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C80AED" w:rsidRPr="00C80AED" w14:paraId="7DD19680" w14:textId="77777777" w:rsidTr="000D6858">
        <w:trPr>
          <w:trHeight w:val="1538"/>
        </w:trPr>
        <w:tc>
          <w:tcPr>
            <w:tcW w:w="9062" w:type="dxa"/>
          </w:tcPr>
          <w:p w14:paraId="4FC3F50B" w14:textId="68813846" w:rsidR="00061E6D" w:rsidRPr="00220238" w:rsidRDefault="00061E6D" w:rsidP="00061E6D">
            <w:r w:rsidRPr="00220238">
              <w:t xml:space="preserve">Tento dokument představuje schválené informace o přípravku </w:t>
            </w:r>
            <w:proofErr w:type="spellStart"/>
            <w:r>
              <w:t>Pregablin</w:t>
            </w:r>
            <w:proofErr w:type="spellEnd"/>
            <w:r>
              <w:t xml:space="preserve"> Viatris Pharma</w:t>
            </w:r>
            <w:r w:rsidRPr="00220238">
              <w:t xml:space="preserve"> se změnami v textech, které byly provedeny od předchozí procedury s dopadem do informací o přípravku </w:t>
            </w:r>
            <w:r>
              <w:t>(</w:t>
            </w:r>
            <w:r w:rsidRPr="00A852B6">
              <w:rPr>
                <w:szCs w:val="22"/>
              </w:rPr>
              <w:t>EMA/VR/0000290223</w:t>
            </w:r>
            <w:r w:rsidRPr="00220238">
              <w:t>) a které jsou vyznačeny revizemi.</w:t>
            </w:r>
          </w:p>
          <w:p w14:paraId="2B9C9777" w14:textId="77777777" w:rsidR="00061E6D" w:rsidRPr="00220238" w:rsidRDefault="00061E6D" w:rsidP="00061E6D"/>
          <w:p w14:paraId="6CEDE75C" w14:textId="316B7C5C" w:rsidR="00C80AED" w:rsidRPr="00C80AED" w:rsidRDefault="00061E6D" w:rsidP="00061E6D">
            <w:pPr>
              <w:jc w:val="left"/>
            </w:pPr>
            <w:r w:rsidRPr="00220238">
              <w:t xml:space="preserve">Další informace k tomuto léčivému přípravku naleznete na webových stránkách Evropské agentury pro léčivé přípravky </w:t>
            </w:r>
            <w:hyperlink r:id="rId8" w:history="1">
              <w:r w:rsidR="00C80AED" w:rsidRPr="00C80AED">
                <w:rPr>
                  <w:rStyle w:val="Hypertextovodkaz"/>
                </w:rPr>
                <w:t xml:space="preserve">https://www.ema.europa.eu/en/medicines/human/EPAR/ </w:t>
              </w:r>
              <w:proofErr w:type="spellStart"/>
              <w:r w:rsidR="00C80AED" w:rsidRPr="00C80AED">
                <w:rPr>
                  <w:rStyle w:val="Hypertextovodkaz"/>
                </w:rPr>
                <w:t>pregabalin-viatris-pharma</w:t>
              </w:r>
              <w:proofErr w:type="spellEnd"/>
            </w:hyperlink>
          </w:p>
        </w:tc>
      </w:tr>
    </w:tbl>
    <w:p w14:paraId="34E63AC9" w14:textId="77777777" w:rsidR="001E4DEF" w:rsidRPr="008117DF" w:rsidRDefault="001E4DEF" w:rsidP="00BE3E9E">
      <w:pPr>
        <w:jc w:val="center"/>
        <w:rPr>
          <w:rFonts w:asciiTheme="majorBidi" w:hAnsiTheme="majorBidi" w:cstheme="majorBidi"/>
          <w:b/>
          <w:bCs/>
          <w:color w:val="000000"/>
          <w:szCs w:val="22"/>
        </w:rPr>
      </w:pPr>
    </w:p>
    <w:p w14:paraId="7F6A08FB" w14:textId="77777777" w:rsidR="001E4DEF" w:rsidRPr="008117DF" w:rsidRDefault="001E4DEF" w:rsidP="00BE3E9E">
      <w:pPr>
        <w:jc w:val="center"/>
        <w:rPr>
          <w:rFonts w:asciiTheme="majorBidi" w:hAnsiTheme="majorBidi" w:cstheme="majorBidi"/>
          <w:b/>
          <w:bCs/>
          <w:color w:val="000000"/>
          <w:szCs w:val="22"/>
        </w:rPr>
      </w:pPr>
    </w:p>
    <w:p w14:paraId="21E78ED4" w14:textId="77777777" w:rsidR="001E4DEF" w:rsidRPr="008117DF" w:rsidRDefault="001E4DEF" w:rsidP="00BE3E9E">
      <w:pPr>
        <w:jc w:val="center"/>
        <w:rPr>
          <w:rFonts w:asciiTheme="majorBidi" w:hAnsiTheme="majorBidi" w:cstheme="majorBidi"/>
          <w:b/>
          <w:bCs/>
          <w:color w:val="000000"/>
          <w:szCs w:val="22"/>
        </w:rPr>
      </w:pPr>
    </w:p>
    <w:p w14:paraId="4B5F286B" w14:textId="77777777" w:rsidR="001E4DEF" w:rsidRPr="008117DF" w:rsidRDefault="001E4DEF" w:rsidP="00BE3E9E">
      <w:pPr>
        <w:jc w:val="center"/>
        <w:rPr>
          <w:rFonts w:asciiTheme="majorBidi" w:hAnsiTheme="majorBidi" w:cstheme="majorBidi"/>
          <w:b/>
          <w:bCs/>
          <w:color w:val="000000"/>
          <w:szCs w:val="22"/>
        </w:rPr>
      </w:pPr>
    </w:p>
    <w:p w14:paraId="1C9E5CB3" w14:textId="77777777" w:rsidR="0030233E" w:rsidRPr="008117DF" w:rsidRDefault="0030233E" w:rsidP="00BE3E9E">
      <w:pPr>
        <w:jc w:val="center"/>
        <w:rPr>
          <w:rFonts w:asciiTheme="majorBidi" w:hAnsiTheme="majorBidi" w:cstheme="majorBidi"/>
          <w:b/>
          <w:bCs/>
          <w:color w:val="000000"/>
          <w:szCs w:val="22"/>
        </w:rPr>
      </w:pPr>
    </w:p>
    <w:p w14:paraId="025711FA" w14:textId="77777777" w:rsidR="001E4DEF" w:rsidRPr="008117DF" w:rsidRDefault="001E4DEF" w:rsidP="00BE3E9E">
      <w:pPr>
        <w:jc w:val="center"/>
        <w:rPr>
          <w:rFonts w:asciiTheme="majorBidi" w:hAnsiTheme="majorBidi" w:cstheme="majorBidi"/>
          <w:b/>
          <w:bCs/>
          <w:color w:val="000000"/>
          <w:szCs w:val="22"/>
        </w:rPr>
      </w:pPr>
    </w:p>
    <w:p w14:paraId="61595A37" w14:textId="77777777" w:rsidR="001E4DEF" w:rsidRPr="008117DF" w:rsidRDefault="001E4DEF" w:rsidP="00BE3E9E">
      <w:pPr>
        <w:jc w:val="center"/>
        <w:rPr>
          <w:rFonts w:asciiTheme="majorBidi" w:hAnsiTheme="majorBidi" w:cstheme="majorBidi"/>
          <w:b/>
          <w:bCs/>
          <w:color w:val="000000"/>
          <w:szCs w:val="22"/>
        </w:rPr>
      </w:pPr>
    </w:p>
    <w:p w14:paraId="3BE6EB3E" w14:textId="77777777" w:rsidR="001E4DEF" w:rsidRPr="008117DF" w:rsidRDefault="001E4DEF" w:rsidP="00BE3E9E">
      <w:pPr>
        <w:jc w:val="center"/>
        <w:rPr>
          <w:rFonts w:asciiTheme="majorBidi" w:hAnsiTheme="majorBidi" w:cstheme="majorBidi"/>
          <w:b/>
          <w:bCs/>
          <w:color w:val="000000"/>
          <w:szCs w:val="22"/>
        </w:rPr>
      </w:pPr>
    </w:p>
    <w:p w14:paraId="24DB6C49" w14:textId="77777777" w:rsidR="001E4DEF" w:rsidRPr="008117DF" w:rsidRDefault="001E4DEF" w:rsidP="00BE3E9E">
      <w:pPr>
        <w:jc w:val="center"/>
        <w:rPr>
          <w:rFonts w:asciiTheme="majorBidi" w:hAnsiTheme="majorBidi" w:cstheme="majorBidi"/>
          <w:b/>
          <w:bCs/>
          <w:color w:val="000000"/>
          <w:szCs w:val="22"/>
        </w:rPr>
      </w:pPr>
    </w:p>
    <w:p w14:paraId="10D6004B" w14:textId="77777777" w:rsidR="001E4DEF" w:rsidRPr="008117DF" w:rsidRDefault="001E4DEF" w:rsidP="00BE3E9E">
      <w:pPr>
        <w:jc w:val="center"/>
        <w:rPr>
          <w:rFonts w:asciiTheme="majorBidi" w:hAnsiTheme="majorBidi" w:cstheme="majorBidi"/>
          <w:b/>
          <w:bCs/>
          <w:color w:val="000000"/>
          <w:szCs w:val="22"/>
        </w:rPr>
      </w:pPr>
    </w:p>
    <w:p w14:paraId="7CD5F391" w14:textId="77777777" w:rsidR="001E4DEF" w:rsidRPr="008117DF" w:rsidRDefault="001E4DEF" w:rsidP="00BE3E9E">
      <w:pPr>
        <w:jc w:val="center"/>
        <w:rPr>
          <w:rFonts w:asciiTheme="majorBidi" w:hAnsiTheme="majorBidi" w:cstheme="majorBidi"/>
          <w:b/>
          <w:bCs/>
          <w:color w:val="000000"/>
          <w:szCs w:val="22"/>
        </w:rPr>
      </w:pPr>
    </w:p>
    <w:p w14:paraId="36EDF5F7" w14:textId="77777777" w:rsidR="001E4DEF" w:rsidRPr="008117DF" w:rsidRDefault="001E4DEF" w:rsidP="00BE3E9E">
      <w:pPr>
        <w:jc w:val="center"/>
        <w:rPr>
          <w:rFonts w:asciiTheme="majorBidi" w:hAnsiTheme="majorBidi" w:cstheme="majorBidi"/>
          <w:b/>
          <w:bCs/>
          <w:color w:val="000000"/>
          <w:szCs w:val="22"/>
        </w:rPr>
      </w:pPr>
    </w:p>
    <w:p w14:paraId="6201DAF9" w14:textId="77777777" w:rsidR="001E4DEF" w:rsidRPr="008117DF" w:rsidRDefault="001E4DEF" w:rsidP="00BE3E9E">
      <w:pPr>
        <w:jc w:val="center"/>
        <w:rPr>
          <w:rFonts w:asciiTheme="majorBidi" w:hAnsiTheme="majorBidi" w:cstheme="majorBidi"/>
          <w:b/>
          <w:bCs/>
          <w:color w:val="000000"/>
          <w:szCs w:val="22"/>
        </w:rPr>
      </w:pPr>
    </w:p>
    <w:p w14:paraId="7C3A5EEA" w14:textId="77777777" w:rsidR="001E4DEF" w:rsidRPr="008117DF" w:rsidRDefault="001E4DEF" w:rsidP="00BE3E9E">
      <w:pPr>
        <w:jc w:val="center"/>
        <w:rPr>
          <w:rFonts w:asciiTheme="majorBidi" w:hAnsiTheme="majorBidi" w:cstheme="majorBidi"/>
          <w:b/>
          <w:bCs/>
          <w:color w:val="000000"/>
          <w:szCs w:val="22"/>
        </w:rPr>
      </w:pPr>
    </w:p>
    <w:p w14:paraId="66583CC1" w14:textId="77777777" w:rsidR="001E4DEF" w:rsidRPr="008117DF" w:rsidRDefault="001E4DEF" w:rsidP="00BE3E9E">
      <w:pPr>
        <w:jc w:val="center"/>
        <w:rPr>
          <w:rFonts w:asciiTheme="majorBidi" w:hAnsiTheme="majorBidi" w:cstheme="majorBidi"/>
          <w:b/>
          <w:bCs/>
          <w:color w:val="000000"/>
          <w:szCs w:val="22"/>
        </w:rPr>
      </w:pPr>
    </w:p>
    <w:p w14:paraId="621F9ACB" w14:textId="77777777" w:rsidR="001E4DEF" w:rsidRPr="008117DF" w:rsidRDefault="001E4DEF" w:rsidP="00BE3E9E">
      <w:pPr>
        <w:jc w:val="center"/>
        <w:rPr>
          <w:rFonts w:asciiTheme="majorBidi" w:hAnsiTheme="majorBidi" w:cstheme="majorBidi"/>
          <w:b/>
          <w:bCs/>
          <w:color w:val="000000"/>
          <w:szCs w:val="22"/>
        </w:rPr>
      </w:pPr>
    </w:p>
    <w:p w14:paraId="7182400D" w14:textId="77777777" w:rsidR="001E4DEF" w:rsidRPr="008117DF" w:rsidRDefault="001E4DEF" w:rsidP="00BE3E9E">
      <w:pPr>
        <w:jc w:val="center"/>
        <w:rPr>
          <w:rFonts w:asciiTheme="majorBidi" w:hAnsiTheme="majorBidi" w:cstheme="majorBidi"/>
          <w:b/>
          <w:bCs/>
          <w:color w:val="000000"/>
          <w:szCs w:val="22"/>
        </w:rPr>
      </w:pPr>
    </w:p>
    <w:p w14:paraId="2CE0188D" w14:textId="77777777" w:rsidR="001E4DEF" w:rsidRPr="008117DF" w:rsidRDefault="001E4DEF" w:rsidP="00BE3E9E">
      <w:pPr>
        <w:jc w:val="center"/>
        <w:rPr>
          <w:rFonts w:asciiTheme="majorBidi" w:hAnsiTheme="majorBidi" w:cstheme="majorBidi"/>
          <w:b/>
          <w:bCs/>
          <w:color w:val="000000"/>
          <w:szCs w:val="22"/>
        </w:rPr>
      </w:pPr>
    </w:p>
    <w:p w14:paraId="2C1AAD5E" w14:textId="77777777" w:rsidR="001E4DEF" w:rsidRPr="008117DF" w:rsidRDefault="001E4DEF" w:rsidP="00BE3E9E">
      <w:pPr>
        <w:jc w:val="center"/>
        <w:rPr>
          <w:rFonts w:asciiTheme="majorBidi" w:hAnsiTheme="majorBidi" w:cstheme="majorBidi"/>
          <w:b/>
          <w:bCs/>
          <w:color w:val="000000"/>
          <w:szCs w:val="22"/>
        </w:rPr>
      </w:pPr>
    </w:p>
    <w:p w14:paraId="1679C851" w14:textId="77777777" w:rsidR="001E4DEF" w:rsidRPr="008117DF" w:rsidRDefault="001E4DEF" w:rsidP="00BE3E9E">
      <w:pPr>
        <w:jc w:val="center"/>
        <w:rPr>
          <w:rFonts w:asciiTheme="majorBidi" w:hAnsiTheme="majorBidi" w:cstheme="majorBidi"/>
          <w:b/>
          <w:bCs/>
          <w:color w:val="000000"/>
          <w:szCs w:val="22"/>
        </w:rPr>
      </w:pPr>
    </w:p>
    <w:p w14:paraId="590684BF" w14:textId="77777777" w:rsidR="001E4DEF" w:rsidRPr="008117DF" w:rsidRDefault="001E4DEF">
      <w:pPr>
        <w:jc w:val="center"/>
        <w:rPr>
          <w:rFonts w:asciiTheme="majorBidi" w:hAnsiTheme="majorBidi" w:cstheme="majorBidi"/>
          <w:b/>
          <w:bCs/>
          <w:color w:val="000000"/>
          <w:szCs w:val="22"/>
        </w:rPr>
      </w:pPr>
      <w:r w:rsidRPr="008117DF">
        <w:rPr>
          <w:rFonts w:asciiTheme="majorBidi" w:hAnsiTheme="majorBidi" w:cstheme="majorBidi"/>
          <w:b/>
          <w:bCs/>
          <w:color w:val="000000"/>
          <w:szCs w:val="22"/>
        </w:rPr>
        <w:t>PŘÍLOHA I</w:t>
      </w:r>
    </w:p>
    <w:p w14:paraId="6A1F6B80" w14:textId="77777777" w:rsidR="001E4DEF" w:rsidRPr="008117DF" w:rsidRDefault="001E4DEF">
      <w:pPr>
        <w:jc w:val="center"/>
        <w:rPr>
          <w:rFonts w:asciiTheme="majorBidi" w:hAnsiTheme="majorBidi" w:cstheme="majorBidi"/>
          <w:b/>
          <w:bCs/>
          <w:color w:val="000000"/>
          <w:szCs w:val="22"/>
        </w:rPr>
      </w:pPr>
    </w:p>
    <w:p w14:paraId="526BFEB7" w14:textId="77777777" w:rsidR="00B67EDC" w:rsidRPr="008117DF" w:rsidRDefault="001E4DEF" w:rsidP="00102AE2">
      <w:pPr>
        <w:pStyle w:val="Nadpis1"/>
        <w:jc w:val="center"/>
        <w:rPr>
          <w:rFonts w:asciiTheme="majorBidi" w:hAnsiTheme="majorBidi" w:cstheme="majorBidi"/>
          <w:szCs w:val="22"/>
        </w:rPr>
      </w:pPr>
      <w:r w:rsidRPr="008117DF">
        <w:rPr>
          <w:rFonts w:asciiTheme="majorBidi" w:hAnsiTheme="majorBidi" w:cstheme="majorBidi"/>
          <w:szCs w:val="22"/>
        </w:rPr>
        <w:t>SOUHRN ÚDAJŮ O PŘÍPRAVKU</w:t>
      </w:r>
    </w:p>
    <w:p w14:paraId="2B010055" w14:textId="77777777" w:rsidR="005D5FCE" w:rsidRPr="008117DF" w:rsidRDefault="005D5FCE">
      <w:pPr>
        <w:jc w:val="left"/>
        <w:rPr>
          <w:rFonts w:asciiTheme="majorBidi" w:hAnsiTheme="majorBidi" w:cstheme="majorBidi"/>
          <w:b/>
          <w:bCs/>
          <w:color w:val="000000"/>
          <w:szCs w:val="22"/>
        </w:rPr>
      </w:pPr>
      <w:r w:rsidRPr="008117DF">
        <w:rPr>
          <w:rFonts w:asciiTheme="majorBidi" w:hAnsiTheme="majorBidi" w:cstheme="majorBidi"/>
          <w:b/>
          <w:bCs/>
          <w:color w:val="000000"/>
          <w:szCs w:val="22"/>
        </w:rPr>
        <w:br w:type="page"/>
      </w:r>
    </w:p>
    <w:p w14:paraId="14179DEE" w14:textId="54D5D95F" w:rsidR="001E4DEF" w:rsidRPr="008117DF" w:rsidRDefault="001E4DEF" w:rsidP="00B67EDC">
      <w:pPr>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lastRenderedPageBreak/>
        <w:t>1.</w:t>
      </w:r>
      <w:r w:rsidRPr="008117DF">
        <w:rPr>
          <w:rFonts w:asciiTheme="majorBidi" w:hAnsiTheme="majorBidi" w:cstheme="majorBidi"/>
          <w:b/>
          <w:bCs/>
          <w:caps/>
          <w:color w:val="000000"/>
          <w:szCs w:val="22"/>
        </w:rPr>
        <w:tab/>
        <w:t>název přípravku</w:t>
      </w:r>
    </w:p>
    <w:p w14:paraId="69127911" w14:textId="77777777" w:rsidR="001E4DEF" w:rsidRPr="008117DF" w:rsidRDefault="001E4DEF">
      <w:pPr>
        <w:jc w:val="left"/>
        <w:rPr>
          <w:rFonts w:asciiTheme="majorBidi" w:hAnsiTheme="majorBidi" w:cstheme="majorBidi"/>
          <w:color w:val="000000"/>
          <w:szCs w:val="22"/>
        </w:rPr>
      </w:pPr>
    </w:p>
    <w:p w14:paraId="04BB7791" w14:textId="2192C7C2"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346F64"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25 mg tvrdé tobolky</w:t>
      </w:r>
    </w:p>
    <w:p w14:paraId="26E6A8DB" w14:textId="17062423" w:rsidR="001E4DEF"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50 mg tvrdé tobolky</w:t>
      </w:r>
    </w:p>
    <w:p w14:paraId="79E88F5B" w14:textId="61A51134" w:rsidR="00371CE2"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75 mg tvrdé tobolky</w:t>
      </w:r>
    </w:p>
    <w:p w14:paraId="69D07FEE" w14:textId="1491E477" w:rsidR="00371CE2"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100 mg tvrdé tobolky</w:t>
      </w:r>
    </w:p>
    <w:p w14:paraId="7EC8C09F" w14:textId="3BF66446" w:rsidR="00371CE2"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150 mg tvrdé tobolky</w:t>
      </w:r>
    </w:p>
    <w:p w14:paraId="76929AEE" w14:textId="7671B05C" w:rsidR="00371CE2"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200 mg tvrdé tobolky</w:t>
      </w:r>
    </w:p>
    <w:p w14:paraId="714E905F" w14:textId="0287BEF3" w:rsidR="00371CE2"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225 mg tvrdé tobolky</w:t>
      </w:r>
    </w:p>
    <w:p w14:paraId="6E058CB6" w14:textId="2CB517C4" w:rsidR="00371CE2"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300 mg tvrdé tobolky</w:t>
      </w:r>
    </w:p>
    <w:p w14:paraId="65F41A3A" w14:textId="77777777" w:rsidR="0084387C" w:rsidRPr="008117DF" w:rsidRDefault="0084387C">
      <w:pPr>
        <w:jc w:val="left"/>
        <w:rPr>
          <w:rFonts w:asciiTheme="majorBidi" w:hAnsiTheme="majorBidi" w:cstheme="majorBidi"/>
          <w:color w:val="000000"/>
          <w:szCs w:val="22"/>
        </w:rPr>
      </w:pPr>
    </w:p>
    <w:p w14:paraId="609F0380" w14:textId="77777777" w:rsidR="001E4DEF" w:rsidRPr="008117DF" w:rsidRDefault="001E4DEF">
      <w:pPr>
        <w:jc w:val="left"/>
        <w:rPr>
          <w:rFonts w:asciiTheme="majorBidi" w:hAnsiTheme="majorBidi" w:cstheme="majorBidi"/>
          <w:color w:val="000000"/>
          <w:szCs w:val="22"/>
        </w:rPr>
      </w:pPr>
    </w:p>
    <w:p w14:paraId="4F563CEF" w14:textId="77777777" w:rsidR="001E4DEF" w:rsidRPr="008117DF" w:rsidRDefault="001E4DEF">
      <w:pPr>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2.</w:t>
      </w:r>
      <w:r w:rsidRPr="008117DF">
        <w:rPr>
          <w:rFonts w:asciiTheme="majorBidi" w:hAnsiTheme="majorBidi" w:cstheme="majorBidi"/>
          <w:b/>
          <w:bCs/>
          <w:caps/>
          <w:color w:val="000000"/>
          <w:szCs w:val="22"/>
        </w:rPr>
        <w:tab/>
        <w:t>kvalitativní A kvantitativní složení</w:t>
      </w:r>
    </w:p>
    <w:p w14:paraId="3A6C8B32" w14:textId="77777777" w:rsidR="001E4DEF" w:rsidRPr="008117DF" w:rsidRDefault="001E4DEF">
      <w:pPr>
        <w:jc w:val="left"/>
        <w:rPr>
          <w:rFonts w:asciiTheme="majorBidi" w:hAnsiTheme="majorBidi" w:cstheme="majorBidi"/>
          <w:color w:val="000000"/>
          <w:szCs w:val="22"/>
        </w:rPr>
      </w:pPr>
    </w:p>
    <w:p w14:paraId="7124C5FE" w14:textId="3A5D897B" w:rsidR="00B05807" w:rsidRPr="008117DF" w:rsidRDefault="00371CE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25 mg tvrdé tobolky</w:t>
      </w:r>
    </w:p>
    <w:p w14:paraId="2ACC9065" w14:textId="31790E3A" w:rsidR="00FE6410"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25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w:t>
      </w:r>
    </w:p>
    <w:p w14:paraId="04CC348F" w14:textId="77777777" w:rsidR="00371CE2" w:rsidRPr="008117DF" w:rsidRDefault="00371CE2">
      <w:pPr>
        <w:jc w:val="left"/>
        <w:rPr>
          <w:rFonts w:asciiTheme="majorBidi" w:hAnsiTheme="majorBidi" w:cstheme="majorBidi"/>
          <w:color w:val="000000"/>
          <w:szCs w:val="22"/>
        </w:rPr>
      </w:pPr>
    </w:p>
    <w:p w14:paraId="2908F877" w14:textId="0C2387A9"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50 mg tvrdé tobolky</w:t>
      </w:r>
    </w:p>
    <w:p w14:paraId="5830AEA4" w14:textId="1D2AD3D2"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50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5EA8B95F" w14:textId="77777777" w:rsidR="00371CE2" w:rsidRPr="008117DF" w:rsidRDefault="00371CE2" w:rsidP="00371CE2">
      <w:pPr>
        <w:jc w:val="left"/>
        <w:rPr>
          <w:rFonts w:asciiTheme="majorBidi" w:hAnsiTheme="majorBidi" w:cstheme="majorBidi"/>
          <w:color w:val="000000"/>
          <w:szCs w:val="22"/>
        </w:rPr>
      </w:pPr>
    </w:p>
    <w:p w14:paraId="09DC4BA7" w14:textId="0F0CE892"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75 mg tvrdé tobolky</w:t>
      </w:r>
    </w:p>
    <w:p w14:paraId="634F0CD9" w14:textId="0CC71AF3"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75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6AACD019" w14:textId="77777777" w:rsidR="00371CE2" w:rsidRPr="008117DF" w:rsidRDefault="00371CE2" w:rsidP="00371CE2">
      <w:pPr>
        <w:jc w:val="left"/>
        <w:rPr>
          <w:rFonts w:asciiTheme="majorBidi" w:hAnsiTheme="majorBidi" w:cstheme="majorBidi"/>
          <w:color w:val="000000"/>
          <w:szCs w:val="22"/>
        </w:rPr>
      </w:pPr>
    </w:p>
    <w:p w14:paraId="02B8452C" w14:textId="4D61A46F"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100 mg tvrdé tobolky</w:t>
      </w:r>
    </w:p>
    <w:p w14:paraId="724266A6" w14:textId="35EE0D18"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100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7868DAF3" w14:textId="77777777" w:rsidR="00371CE2" w:rsidRPr="008117DF" w:rsidRDefault="00371CE2" w:rsidP="00371CE2">
      <w:pPr>
        <w:jc w:val="left"/>
        <w:rPr>
          <w:rFonts w:asciiTheme="majorBidi" w:hAnsiTheme="majorBidi" w:cstheme="majorBidi"/>
          <w:color w:val="000000"/>
          <w:szCs w:val="22"/>
        </w:rPr>
      </w:pPr>
    </w:p>
    <w:p w14:paraId="69A49BBA" w14:textId="0879123C"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150 mg tvrdé tobolky</w:t>
      </w:r>
    </w:p>
    <w:p w14:paraId="6AF72DB9" w14:textId="27BD4A56"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150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27A1F56A" w14:textId="77777777" w:rsidR="00371CE2" w:rsidRPr="008117DF" w:rsidRDefault="00371CE2" w:rsidP="00371CE2">
      <w:pPr>
        <w:jc w:val="left"/>
        <w:rPr>
          <w:rFonts w:asciiTheme="majorBidi" w:hAnsiTheme="majorBidi" w:cstheme="majorBidi"/>
          <w:color w:val="000000"/>
          <w:szCs w:val="22"/>
        </w:rPr>
      </w:pPr>
    </w:p>
    <w:p w14:paraId="0B50A9DE" w14:textId="23D9841C"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200 mg tvrdé tobolky</w:t>
      </w:r>
    </w:p>
    <w:p w14:paraId="309172A1" w14:textId="6AADE8DB"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200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56E7612E" w14:textId="77777777" w:rsidR="00371CE2" w:rsidRPr="008117DF" w:rsidRDefault="00371CE2" w:rsidP="00371CE2">
      <w:pPr>
        <w:jc w:val="left"/>
        <w:rPr>
          <w:rFonts w:asciiTheme="majorBidi" w:hAnsiTheme="majorBidi" w:cstheme="majorBidi"/>
          <w:color w:val="000000"/>
          <w:szCs w:val="22"/>
        </w:rPr>
      </w:pPr>
    </w:p>
    <w:p w14:paraId="0588019F" w14:textId="2CCB0CBA"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225 mg tvrdé tobolky</w:t>
      </w:r>
    </w:p>
    <w:p w14:paraId="4DB2F76B" w14:textId="04B3F605"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225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65CAA8B9" w14:textId="77777777" w:rsidR="00371CE2" w:rsidRPr="008117DF" w:rsidRDefault="00371CE2" w:rsidP="00371CE2">
      <w:pPr>
        <w:jc w:val="left"/>
        <w:rPr>
          <w:rFonts w:asciiTheme="majorBidi" w:hAnsiTheme="majorBidi" w:cstheme="majorBidi"/>
          <w:color w:val="000000"/>
          <w:szCs w:val="22"/>
        </w:rPr>
      </w:pPr>
    </w:p>
    <w:p w14:paraId="2AB7ADC8" w14:textId="06F1C502"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300 mg tvrdé tobolky</w:t>
      </w:r>
    </w:p>
    <w:p w14:paraId="63928CB3" w14:textId="041F9122"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300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082C8DF7" w14:textId="77777777" w:rsidR="00FE6410" w:rsidRPr="008117DF" w:rsidRDefault="00FE6410">
      <w:pPr>
        <w:jc w:val="left"/>
        <w:rPr>
          <w:rFonts w:asciiTheme="majorBidi" w:hAnsiTheme="majorBidi" w:cstheme="majorBidi"/>
          <w:color w:val="000000"/>
          <w:szCs w:val="22"/>
        </w:rPr>
      </w:pPr>
    </w:p>
    <w:p w14:paraId="304EF587" w14:textId="77777777" w:rsidR="00FE6410" w:rsidRPr="008117DF" w:rsidRDefault="00FE6410">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Pomocné látky</w:t>
      </w:r>
      <w:r w:rsidR="00BF51D8" w:rsidRPr="008117DF">
        <w:rPr>
          <w:rFonts w:asciiTheme="majorBidi" w:hAnsiTheme="majorBidi" w:cstheme="majorBidi"/>
          <w:color w:val="000000"/>
          <w:szCs w:val="22"/>
          <w:u w:val="single"/>
        </w:rPr>
        <w:t xml:space="preserve"> se známým účinkem</w:t>
      </w:r>
    </w:p>
    <w:p w14:paraId="602E09BE" w14:textId="77777777" w:rsidR="00371CE2" w:rsidRPr="008117DF" w:rsidRDefault="00371CE2">
      <w:pPr>
        <w:jc w:val="left"/>
        <w:rPr>
          <w:rFonts w:asciiTheme="majorBidi" w:hAnsiTheme="majorBidi" w:cstheme="majorBidi"/>
          <w:color w:val="000000"/>
          <w:szCs w:val="22"/>
        </w:rPr>
      </w:pPr>
    </w:p>
    <w:p w14:paraId="6138A5B9" w14:textId="4A0F69B1" w:rsidR="00371CE2" w:rsidRPr="008117DF" w:rsidRDefault="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25 mg tvrdé tobolky</w:t>
      </w:r>
    </w:p>
    <w:p w14:paraId="553A9308" w14:textId="77777777" w:rsidR="001E4DEF" w:rsidRPr="008117DF" w:rsidRDefault="00FE6410">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w:t>
      </w:r>
      <w:r w:rsidR="001E4DEF" w:rsidRPr="008117DF">
        <w:rPr>
          <w:rFonts w:asciiTheme="majorBidi" w:hAnsiTheme="majorBidi" w:cstheme="majorBidi"/>
          <w:color w:val="000000"/>
          <w:szCs w:val="22"/>
        </w:rPr>
        <w:t xml:space="preserve"> obsahuje </w:t>
      </w:r>
      <w:r w:rsidRPr="008117DF">
        <w:rPr>
          <w:rFonts w:asciiTheme="majorBidi" w:hAnsiTheme="majorBidi" w:cstheme="majorBidi"/>
          <w:color w:val="000000"/>
          <w:szCs w:val="22"/>
        </w:rPr>
        <w:t xml:space="preserve">rovněž 35 mg </w:t>
      </w:r>
      <w:r w:rsidR="001E4DEF" w:rsidRPr="008117DF">
        <w:rPr>
          <w:rFonts w:asciiTheme="majorBidi" w:hAnsiTheme="majorBidi" w:cstheme="majorBidi"/>
          <w:color w:val="000000"/>
          <w:szCs w:val="22"/>
        </w:rPr>
        <w:t>monohydrát</w:t>
      </w:r>
      <w:r w:rsidRPr="008117DF">
        <w:rPr>
          <w:rFonts w:asciiTheme="majorBidi" w:hAnsiTheme="majorBidi" w:cstheme="majorBidi"/>
          <w:color w:val="000000"/>
          <w:szCs w:val="22"/>
        </w:rPr>
        <w:t>u</w:t>
      </w:r>
      <w:r w:rsidR="001E4DEF" w:rsidRPr="008117DF">
        <w:rPr>
          <w:rFonts w:asciiTheme="majorBidi" w:hAnsiTheme="majorBidi" w:cstheme="majorBidi"/>
          <w:color w:val="000000"/>
          <w:szCs w:val="22"/>
        </w:rPr>
        <w:t xml:space="preserve"> lakt</w:t>
      </w:r>
      <w:r w:rsidR="008D1662" w:rsidRPr="008117DF">
        <w:rPr>
          <w:rFonts w:asciiTheme="majorBidi" w:hAnsiTheme="majorBidi" w:cstheme="majorBidi"/>
          <w:color w:val="000000"/>
          <w:szCs w:val="22"/>
        </w:rPr>
        <w:t>óz</w:t>
      </w:r>
      <w:r w:rsidR="001E4DEF" w:rsidRPr="008117DF">
        <w:rPr>
          <w:rFonts w:asciiTheme="majorBidi" w:hAnsiTheme="majorBidi" w:cstheme="majorBidi"/>
          <w:color w:val="000000"/>
          <w:szCs w:val="22"/>
        </w:rPr>
        <w:t xml:space="preserve">y. </w:t>
      </w:r>
    </w:p>
    <w:p w14:paraId="4327782B" w14:textId="77777777" w:rsidR="00371CE2" w:rsidRPr="008117DF" w:rsidRDefault="00371CE2">
      <w:pPr>
        <w:jc w:val="left"/>
        <w:rPr>
          <w:rFonts w:asciiTheme="majorBidi" w:hAnsiTheme="majorBidi" w:cstheme="majorBidi"/>
          <w:color w:val="000000"/>
          <w:szCs w:val="22"/>
        </w:rPr>
      </w:pPr>
    </w:p>
    <w:p w14:paraId="5C39D06D" w14:textId="4C5688D0"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50 mg tvrdé tobolky</w:t>
      </w:r>
    </w:p>
    <w:p w14:paraId="30FDD864" w14:textId="77777777"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rovněž 70 mg monohydrátu lakt</w:t>
      </w:r>
      <w:r w:rsidR="008D1662" w:rsidRPr="008117DF">
        <w:rPr>
          <w:rFonts w:asciiTheme="majorBidi" w:hAnsiTheme="majorBidi" w:cstheme="majorBidi"/>
          <w:color w:val="000000"/>
          <w:szCs w:val="22"/>
        </w:rPr>
        <w:t>óz</w:t>
      </w:r>
      <w:r w:rsidRPr="008117DF">
        <w:rPr>
          <w:rFonts w:asciiTheme="majorBidi" w:hAnsiTheme="majorBidi" w:cstheme="majorBidi"/>
          <w:color w:val="000000"/>
          <w:szCs w:val="22"/>
        </w:rPr>
        <w:t>y</w:t>
      </w:r>
      <w:r w:rsidR="00C26C46" w:rsidRPr="008117DF">
        <w:rPr>
          <w:rFonts w:asciiTheme="majorBidi" w:hAnsiTheme="majorBidi" w:cstheme="majorBidi"/>
          <w:color w:val="000000"/>
          <w:szCs w:val="22"/>
        </w:rPr>
        <w:t>.</w:t>
      </w:r>
    </w:p>
    <w:p w14:paraId="1563324C" w14:textId="77777777" w:rsidR="00371CE2" w:rsidRPr="008117DF" w:rsidRDefault="00371CE2" w:rsidP="00371CE2">
      <w:pPr>
        <w:jc w:val="left"/>
        <w:rPr>
          <w:rFonts w:asciiTheme="majorBidi" w:hAnsiTheme="majorBidi" w:cstheme="majorBidi"/>
          <w:color w:val="000000"/>
          <w:szCs w:val="22"/>
        </w:rPr>
      </w:pPr>
    </w:p>
    <w:p w14:paraId="198D4968" w14:textId="2ECB616A"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75 mg tvrdé tobolky</w:t>
      </w:r>
    </w:p>
    <w:p w14:paraId="5C45CC4F" w14:textId="77777777"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rovněž 8,25 mg monohydrátu lakt</w:t>
      </w:r>
      <w:r w:rsidR="008D1662" w:rsidRPr="008117DF">
        <w:rPr>
          <w:rFonts w:asciiTheme="majorBidi" w:hAnsiTheme="majorBidi" w:cstheme="majorBidi"/>
          <w:color w:val="000000"/>
          <w:szCs w:val="22"/>
        </w:rPr>
        <w:t>óz</w:t>
      </w:r>
      <w:r w:rsidRPr="008117DF">
        <w:rPr>
          <w:rFonts w:asciiTheme="majorBidi" w:hAnsiTheme="majorBidi" w:cstheme="majorBidi"/>
          <w:color w:val="000000"/>
          <w:szCs w:val="22"/>
        </w:rPr>
        <w:t>y</w:t>
      </w:r>
      <w:r w:rsidR="00C26C46" w:rsidRPr="008117DF">
        <w:rPr>
          <w:rFonts w:asciiTheme="majorBidi" w:hAnsiTheme="majorBidi" w:cstheme="majorBidi"/>
          <w:color w:val="000000"/>
          <w:szCs w:val="22"/>
        </w:rPr>
        <w:t>.</w:t>
      </w:r>
    </w:p>
    <w:p w14:paraId="7CBBCF02" w14:textId="77777777" w:rsidR="00371CE2" w:rsidRPr="008117DF" w:rsidRDefault="00371CE2" w:rsidP="00371CE2">
      <w:pPr>
        <w:jc w:val="left"/>
        <w:rPr>
          <w:rFonts w:asciiTheme="majorBidi" w:hAnsiTheme="majorBidi" w:cstheme="majorBidi"/>
          <w:color w:val="000000"/>
          <w:szCs w:val="22"/>
        </w:rPr>
      </w:pPr>
    </w:p>
    <w:p w14:paraId="4C017789" w14:textId="4B64EEC8"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100 mg tvrdé tobolky</w:t>
      </w:r>
    </w:p>
    <w:p w14:paraId="6F53ADB1" w14:textId="77777777"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rovněž 11 mg monohydrátu lakt</w:t>
      </w:r>
      <w:r w:rsidR="008D1662" w:rsidRPr="008117DF">
        <w:rPr>
          <w:rFonts w:asciiTheme="majorBidi" w:hAnsiTheme="majorBidi" w:cstheme="majorBidi"/>
          <w:color w:val="000000"/>
          <w:szCs w:val="22"/>
        </w:rPr>
        <w:t>óz</w:t>
      </w:r>
      <w:r w:rsidRPr="008117DF">
        <w:rPr>
          <w:rFonts w:asciiTheme="majorBidi" w:hAnsiTheme="majorBidi" w:cstheme="majorBidi"/>
          <w:color w:val="000000"/>
          <w:szCs w:val="22"/>
        </w:rPr>
        <w:t>y</w:t>
      </w:r>
      <w:r w:rsidR="00C26C46" w:rsidRPr="008117DF">
        <w:rPr>
          <w:rFonts w:asciiTheme="majorBidi" w:hAnsiTheme="majorBidi" w:cstheme="majorBidi"/>
          <w:color w:val="000000"/>
          <w:szCs w:val="22"/>
        </w:rPr>
        <w:t>.</w:t>
      </w:r>
    </w:p>
    <w:p w14:paraId="783B40DB" w14:textId="77777777" w:rsidR="00371CE2" w:rsidRPr="008117DF" w:rsidRDefault="00371CE2" w:rsidP="00371CE2">
      <w:pPr>
        <w:jc w:val="left"/>
        <w:rPr>
          <w:rFonts w:asciiTheme="majorBidi" w:hAnsiTheme="majorBidi" w:cstheme="majorBidi"/>
          <w:color w:val="000000"/>
          <w:szCs w:val="22"/>
        </w:rPr>
      </w:pPr>
    </w:p>
    <w:p w14:paraId="1433FE95" w14:textId="7A294F3C"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150 mg tvrdé tobolky</w:t>
      </w:r>
    </w:p>
    <w:p w14:paraId="29BA58B2" w14:textId="77777777"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rovněž 16,50 mg monohydrátu lakt</w:t>
      </w:r>
      <w:r w:rsidR="008D1662" w:rsidRPr="008117DF">
        <w:rPr>
          <w:rFonts w:asciiTheme="majorBidi" w:hAnsiTheme="majorBidi" w:cstheme="majorBidi"/>
          <w:color w:val="000000"/>
          <w:szCs w:val="22"/>
        </w:rPr>
        <w:t>óz</w:t>
      </w:r>
      <w:r w:rsidRPr="008117DF">
        <w:rPr>
          <w:rFonts w:asciiTheme="majorBidi" w:hAnsiTheme="majorBidi" w:cstheme="majorBidi"/>
          <w:color w:val="000000"/>
          <w:szCs w:val="22"/>
        </w:rPr>
        <w:t>y</w:t>
      </w:r>
      <w:r w:rsidR="00C26C46" w:rsidRPr="008117DF">
        <w:rPr>
          <w:rFonts w:asciiTheme="majorBidi" w:hAnsiTheme="majorBidi" w:cstheme="majorBidi"/>
          <w:color w:val="000000"/>
          <w:szCs w:val="22"/>
        </w:rPr>
        <w:t>.</w:t>
      </w:r>
    </w:p>
    <w:p w14:paraId="6CE971D6" w14:textId="77777777" w:rsidR="00371CE2" w:rsidRPr="008117DF" w:rsidRDefault="00371CE2" w:rsidP="00371CE2">
      <w:pPr>
        <w:jc w:val="left"/>
        <w:rPr>
          <w:rFonts w:asciiTheme="majorBidi" w:hAnsiTheme="majorBidi" w:cstheme="majorBidi"/>
          <w:color w:val="000000"/>
          <w:szCs w:val="22"/>
        </w:rPr>
      </w:pPr>
    </w:p>
    <w:p w14:paraId="52C12264" w14:textId="1DD1B62C"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200 mg tvrdé tobolky</w:t>
      </w:r>
    </w:p>
    <w:p w14:paraId="565135B6" w14:textId="77777777"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rovněž 22 mg monohydrátu lakt</w:t>
      </w:r>
      <w:r w:rsidR="00AC380B" w:rsidRPr="008117DF">
        <w:rPr>
          <w:rFonts w:asciiTheme="majorBidi" w:hAnsiTheme="majorBidi" w:cstheme="majorBidi"/>
          <w:color w:val="000000"/>
          <w:szCs w:val="22"/>
        </w:rPr>
        <w:t>óz</w:t>
      </w:r>
      <w:r w:rsidRPr="008117DF">
        <w:rPr>
          <w:rFonts w:asciiTheme="majorBidi" w:hAnsiTheme="majorBidi" w:cstheme="majorBidi"/>
          <w:color w:val="000000"/>
          <w:szCs w:val="22"/>
        </w:rPr>
        <w:t>y</w:t>
      </w:r>
      <w:r w:rsidR="00C26C46" w:rsidRPr="008117DF">
        <w:rPr>
          <w:rFonts w:asciiTheme="majorBidi" w:hAnsiTheme="majorBidi" w:cstheme="majorBidi"/>
          <w:color w:val="000000"/>
          <w:szCs w:val="22"/>
        </w:rPr>
        <w:t>.</w:t>
      </w:r>
    </w:p>
    <w:p w14:paraId="048669BA" w14:textId="114675C0"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lastRenderedPageBreak/>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225 mg tvrdé tobolky</w:t>
      </w:r>
    </w:p>
    <w:p w14:paraId="3392B98C" w14:textId="77777777"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rovněž 24,75 mg monohydrátu lakt</w:t>
      </w:r>
      <w:r w:rsidR="00AC380B" w:rsidRPr="008117DF">
        <w:rPr>
          <w:rFonts w:asciiTheme="majorBidi" w:hAnsiTheme="majorBidi" w:cstheme="majorBidi"/>
          <w:color w:val="000000"/>
          <w:szCs w:val="22"/>
        </w:rPr>
        <w:t>óz</w:t>
      </w:r>
      <w:r w:rsidRPr="008117DF">
        <w:rPr>
          <w:rFonts w:asciiTheme="majorBidi" w:hAnsiTheme="majorBidi" w:cstheme="majorBidi"/>
          <w:color w:val="000000"/>
          <w:szCs w:val="22"/>
        </w:rPr>
        <w:t>y</w:t>
      </w:r>
      <w:r w:rsidR="00C26C46" w:rsidRPr="008117DF">
        <w:rPr>
          <w:rFonts w:asciiTheme="majorBidi" w:hAnsiTheme="majorBidi" w:cstheme="majorBidi"/>
          <w:color w:val="000000"/>
          <w:szCs w:val="22"/>
        </w:rPr>
        <w:t>.</w:t>
      </w:r>
    </w:p>
    <w:p w14:paraId="1EE4F372" w14:textId="77777777" w:rsidR="00371CE2" w:rsidRPr="008117DF" w:rsidRDefault="00371CE2" w:rsidP="00371CE2">
      <w:pPr>
        <w:jc w:val="left"/>
        <w:rPr>
          <w:rFonts w:asciiTheme="majorBidi" w:hAnsiTheme="majorBidi" w:cstheme="majorBidi"/>
          <w:color w:val="000000"/>
          <w:szCs w:val="22"/>
        </w:rPr>
      </w:pPr>
    </w:p>
    <w:p w14:paraId="505C301C" w14:textId="57201054" w:rsidR="00371CE2" w:rsidRPr="008117DF" w:rsidRDefault="00371CE2" w:rsidP="00371CE2">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300 mg tvrdé tobolky</w:t>
      </w:r>
    </w:p>
    <w:p w14:paraId="7BAE77E3" w14:textId="77777777" w:rsidR="00371CE2" w:rsidRPr="008117DF" w:rsidRDefault="00371CE2" w:rsidP="00371CE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rovněž 33 mg monohydrátu lakt</w:t>
      </w:r>
      <w:r w:rsidR="00AC380B" w:rsidRPr="008117DF">
        <w:rPr>
          <w:rFonts w:asciiTheme="majorBidi" w:hAnsiTheme="majorBidi" w:cstheme="majorBidi"/>
          <w:color w:val="000000"/>
          <w:szCs w:val="22"/>
        </w:rPr>
        <w:t>óz</w:t>
      </w:r>
      <w:r w:rsidRPr="008117DF">
        <w:rPr>
          <w:rFonts w:asciiTheme="majorBidi" w:hAnsiTheme="majorBidi" w:cstheme="majorBidi"/>
          <w:color w:val="000000"/>
          <w:szCs w:val="22"/>
        </w:rPr>
        <w:t>y</w:t>
      </w:r>
      <w:r w:rsidR="00C26C46" w:rsidRPr="008117DF">
        <w:rPr>
          <w:rFonts w:asciiTheme="majorBidi" w:hAnsiTheme="majorBidi" w:cstheme="majorBidi"/>
          <w:color w:val="000000"/>
          <w:szCs w:val="22"/>
        </w:rPr>
        <w:t>.</w:t>
      </w:r>
    </w:p>
    <w:p w14:paraId="6F3A37DF" w14:textId="77777777" w:rsidR="00FE6410" w:rsidRPr="008117DF" w:rsidRDefault="00FE6410">
      <w:pPr>
        <w:jc w:val="left"/>
        <w:rPr>
          <w:rFonts w:asciiTheme="majorBidi" w:hAnsiTheme="majorBidi" w:cstheme="majorBidi"/>
          <w:color w:val="000000"/>
          <w:szCs w:val="22"/>
        </w:rPr>
      </w:pPr>
    </w:p>
    <w:p w14:paraId="277E6252"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Úplný seznam pomocných látek viz bod 6.1</w:t>
      </w:r>
      <w:r w:rsidR="00CC762D" w:rsidRPr="008117DF">
        <w:rPr>
          <w:rFonts w:asciiTheme="majorBidi" w:hAnsiTheme="majorBidi" w:cstheme="majorBidi"/>
          <w:color w:val="000000"/>
          <w:szCs w:val="22"/>
        </w:rPr>
        <w:t>.</w:t>
      </w:r>
    </w:p>
    <w:p w14:paraId="368EA474" w14:textId="77777777" w:rsidR="001E4DEF" w:rsidRPr="008117DF" w:rsidRDefault="001E4DEF">
      <w:pPr>
        <w:jc w:val="left"/>
        <w:rPr>
          <w:rFonts w:asciiTheme="majorBidi" w:hAnsiTheme="majorBidi" w:cstheme="majorBidi"/>
          <w:color w:val="000000"/>
          <w:szCs w:val="22"/>
        </w:rPr>
      </w:pPr>
    </w:p>
    <w:p w14:paraId="1947C69E" w14:textId="77777777" w:rsidR="001E4DEF" w:rsidRPr="008117DF" w:rsidRDefault="001E4DEF">
      <w:pPr>
        <w:jc w:val="left"/>
        <w:rPr>
          <w:rFonts w:asciiTheme="majorBidi" w:hAnsiTheme="majorBidi" w:cstheme="majorBidi"/>
          <w:color w:val="000000"/>
          <w:szCs w:val="22"/>
        </w:rPr>
      </w:pPr>
    </w:p>
    <w:p w14:paraId="719B5205" w14:textId="77777777" w:rsidR="001E4DEF" w:rsidRPr="008117DF" w:rsidRDefault="001E4DEF">
      <w:pPr>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3.</w:t>
      </w:r>
      <w:r w:rsidRPr="008117DF">
        <w:rPr>
          <w:rFonts w:asciiTheme="majorBidi" w:hAnsiTheme="majorBidi" w:cstheme="majorBidi"/>
          <w:b/>
          <w:bCs/>
          <w:caps/>
          <w:color w:val="000000"/>
          <w:szCs w:val="22"/>
        </w:rPr>
        <w:tab/>
        <w:t>léková forma</w:t>
      </w:r>
    </w:p>
    <w:p w14:paraId="6EA6739D" w14:textId="77777777" w:rsidR="001E4DEF" w:rsidRPr="008117DF" w:rsidRDefault="001E4DEF">
      <w:pPr>
        <w:jc w:val="left"/>
        <w:rPr>
          <w:rFonts w:asciiTheme="majorBidi" w:hAnsiTheme="majorBidi" w:cstheme="majorBidi"/>
          <w:color w:val="000000"/>
          <w:szCs w:val="22"/>
        </w:rPr>
      </w:pPr>
    </w:p>
    <w:p w14:paraId="02AE3A2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Tvrdá tobolka</w:t>
      </w:r>
    </w:p>
    <w:p w14:paraId="70F9EE90" w14:textId="77777777" w:rsidR="00612F31" w:rsidRPr="008117DF" w:rsidRDefault="00612F31">
      <w:pPr>
        <w:jc w:val="left"/>
        <w:rPr>
          <w:rFonts w:asciiTheme="majorBidi" w:hAnsiTheme="majorBidi" w:cstheme="majorBidi"/>
          <w:color w:val="000000"/>
          <w:szCs w:val="22"/>
        </w:rPr>
      </w:pPr>
    </w:p>
    <w:p w14:paraId="3F4208F2" w14:textId="041F4E98" w:rsidR="00612F31" w:rsidRPr="008117DF" w:rsidRDefault="00612F31">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25 mg tvrdé tobolky</w:t>
      </w:r>
    </w:p>
    <w:p w14:paraId="635DF56B" w14:textId="4016DC29"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Bílé,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xml:space="preserve">“ na víčku a „PGN 25“ na těle tobolky. </w:t>
      </w:r>
    </w:p>
    <w:p w14:paraId="269CEAFB" w14:textId="77777777" w:rsidR="00612F31" w:rsidRPr="008117DF" w:rsidRDefault="00612F31">
      <w:pPr>
        <w:jc w:val="left"/>
        <w:rPr>
          <w:rFonts w:asciiTheme="majorBidi" w:hAnsiTheme="majorBidi" w:cstheme="majorBidi"/>
          <w:color w:val="000000"/>
          <w:szCs w:val="22"/>
        </w:rPr>
      </w:pPr>
    </w:p>
    <w:p w14:paraId="6CEF623E" w14:textId="4808DA8D" w:rsidR="00612F31" w:rsidRPr="008117DF" w:rsidRDefault="00612F31" w:rsidP="00612F31">
      <w:pPr>
        <w:jc w:val="left"/>
        <w:rPr>
          <w:rFonts w:asciiTheme="majorBidi" w:hAnsiTheme="majorBidi" w:cstheme="majorBidi"/>
          <w:b/>
          <w:bCs/>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50 mg tvrdé tobolky</w:t>
      </w:r>
    </w:p>
    <w:p w14:paraId="3698D42B" w14:textId="16B51BE8" w:rsidR="00612F31" w:rsidRPr="008117DF" w:rsidRDefault="00612F31" w:rsidP="00612F31">
      <w:pPr>
        <w:jc w:val="left"/>
        <w:rPr>
          <w:rFonts w:asciiTheme="majorBidi" w:hAnsiTheme="majorBidi" w:cstheme="majorBidi"/>
          <w:color w:val="000000"/>
          <w:szCs w:val="22"/>
        </w:rPr>
      </w:pPr>
      <w:r w:rsidRPr="008117DF">
        <w:rPr>
          <w:rFonts w:asciiTheme="majorBidi" w:hAnsiTheme="majorBidi" w:cstheme="majorBidi"/>
          <w:color w:val="000000"/>
          <w:szCs w:val="22"/>
        </w:rPr>
        <w:t>Bílé,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na víčku a „PGN 50“ na těle tobolky. Tělo tobolky je rovněž označené černým proužkem.</w:t>
      </w:r>
    </w:p>
    <w:p w14:paraId="201041FA" w14:textId="77777777" w:rsidR="00612F31" w:rsidRPr="008117DF" w:rsidRDefault="00612F31" w:rsidP="00612F31">
      <w:pPr>
        <w:jc w:val="left"/>
        <w:rPr>
          <w:rFonts w:asciiTheme="majorBidi" w:hAnsiTheme="majorBidi" w:cstheme="majorBidi"/>
          <w:color w:val="000000"/>
          <w:szCs w:val="22"/>
        </w:rPr>
      </w:pPr>
    </w:p>
    <w:p w14:paraId="2ABFCAD2" w14:textId="3CFC4E1A" w:rsidR="00612F31" w:rsidRPr="008117DF" w:rsidRDefault="00612F31" w:rsidP="00612F31">
      <w:pPr>
        <w:jc w:val="left"/>
        <w:rPr>
          <w:rFonts w:asciiTheme="majorBidi" w:hAnsiTheme="majorBidi" w:cstheme="majorBidi"/>
          <w:b/>
          <w:bCs/>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75 mg tvrdé tobolky</w:t>
      </w:r>
    </w:p>
    <w:p w14:paraId="1AD49A35" w14:textId="364D057A" w:rsidR="00612F31" w:rsidRPr="008117DF" w:rsidRDefault="00612F31" w:rsidP="00612F31">
      <w:pPr>
        <w:jc w:val="left"/>
        <w:rPr>
          <w:rFonts w:asciiTheme="majorBidi" w:hAnsiTheme="majorBidi" w:cstheme="majorBidi"/>
          <w:color w:val="000000"/>
          <w:szCs w:val="22"/>
        </w:rPr>
      </w:pPr>
      <w:r w:rsidRPr="008117DF">
        <w:rPr>
          <w:rFonts w:asciiTheme="majorBidi" w:hAnsiTheme="majorBidi" w:cstheme="majorBidi"/>
          <w:color w:val="000000"/>
          <w:szCs w:val="22"/>
        </w:rPr>
        <w:t>Bílé a oranžové,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na víčku a „PGN 75“ na těle tobolky.</w:t>
      </w:r>
    </w:p>
    <w:p w14:paraId="692C9468" w14:textId="77777777" w:rsidR="00612F31" w:rsidRPr="008117DF" w:rsidRDefault="00612F31" w:rsidP="00612F31">
      <w:pPr>
        <w:jc w:val="left"/>
        <w:rPr>
          <w:rFonts w:asciiTheme="majorBidi" w:hAnsiTheme="majorBidi" w:cstheme="majorBidi"/>
          <w:color w:val="000000"/>
          <w:szCs w:val="22"/>
        </w:rPr>
      </w:pPr>
    </w:p>
    <w:p w14:paraId="6E46399D" w14:textId="43D7DE7B" w:rsidR="00612F31" w:rsidRPr="008117DF" w:rsidRDefault="00612F31" w:rsidP="00612F31">
      <w:pPr>
        <w:jc w:val="left"/>
        <w:rPr>
          <w:rFonts w:asciiTheme="majorBidi" w:hAnsiTheme="majorBidi" w:cstheme="majorBidi"/>
          <w:b/>
          <w:bCs/>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100 mg tvrdé tobolky</w:t>
      </w:r>
    </w:p>
    <w:p w14:paraId="171D2217" w14:textId="4B7EE143" w:rsidR="00612F31" w:rsidRPr="008117DF" w:rsidRDefault="00612F31" w:rsidP="00612F31">
      <w:pPr>
        <w:jc w:val="left"/>
        <w:rPr>
          <w:rFonts w:asciiTheme="majorBidi" w:hAnsiTheme="majorBidi" w:cstheme="majorBidi"/>
          <w:color w:val="000000"/>
          <w:szCs w:val="22"/>
        </w:rPr>
      </w:pPr>
      <w:r w:rsidRPr="008117DF">
        <w:rPr>
          <w:rFonts w:asciiTheme="majorBidi" w:hAnsiTheme="majorBidi" w:cstheme="majorBidi"/>
          <w:color w:val="000000"/>
          <w:szCs w:val="22"/>
        </w:rPr>
        <w:t>Oranžové,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na víčku a „PGN 100“ na těle tobolky.</w:t>
      </w:r>
    </w:p>
    <w:p w14:paraId="53B18F1E" w14:textId="77777777" w:rsidR="00612F31" w:rsidRPr="008117DF" w:rsidRDefault="00612F31" w:rsidP="00612F31">
      <w:pPr>
        <w:jc w:val="left"/>
        <w:rPr>
          <w:rFonts w:asciiTheme="majorBidi" w:hAnsiTheme="majorBidi" w:cstheme="majorBidi"/>
          <w:color w:val="000000"/>
          <w:szCs w:val="22"/>
        </w:rPr>
      </w:pPr>
    </w:p>
    <w:p w14:paraId="5DCC45AB" w14:textId="5D94933E" w:rsidR="00612F31" w:rsidRPr="008117DF" w:rsidRDefault="00612F31" w:rsidP="00612F31">
      <w:pPr>
        <w:jc w:val="left"/>
        <w:rPr>
          <w:rFonts w:asciiTheme="majorBidi" w:hAnsiTheme="majorBidi" w:cstheme="majorBidi"/>
          <w:b/>
          <w:bCs/>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150 mg tvrdé tobolky</w:t>
      </w:r>
    </w:p>
    <w:p w14:paraId="00998DD0" w14:textId="27E18B70" w:rsidR="00612F31" w:rsidRPr="008117DF" w:rsidRDefault="00612F31" w:rsidP="00612F31">
      <w:pPr>
        <w:jc w:val="left"/>
        <w:rPr>
          <w:rFonts w:asciiTheme="majorBidi" w:hAnsiTheme="majorBidi" w:cstheme="majorBidi"/>
          <w:color w:val="000000"/>
          <w:szCs w:val="22"/>
        </w:rPr>
      </w:pPr>
      <w:r w:rsidRPr="008117DF">
        <w:rPr>
          <w:rFonts w:asciiTheme="majorBidi" w:hAnsiTheme="majorBidi" w:cstheme="majorBidi"/>
          <w:color w:val="000000"/>
          <w:szCs w:val="22"/>
        </w:rPr>
        <w:t>Bílé,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na víčku a „PGN 150“ na těle tobolky.</w:t>
      </w:r>
    </w:p>
    <w:p w14:paraId="1DE20C21" w14:textId="77777777" w:rsidR="00612F31" w:rsidRPr="008117DF" w:rsidRDefault="00612F31" w:rsidP="00612F31">
      <w:pPr>
        <w:jc w:val="left"/>
        <w:rPr>
          <w:rFonts w:asciiTheme="majorBidi" w:hAnsiTheme="majorBidi" w:cstheme="majorBidi"/>
          <w:color w:val="000000"/>
          <w:szCs w:val="22"/>
        </w:rPr>
      </w:pPr>
    </w:p>
    <w:p w14:paraId="03F7FDDF" w14:textId="12AF2055" w:rsidR="00612F31" w:rsidRPr="008117DF" w:rsidRDefault="00612F31" w:rsidP="00612F31">
      <w:pPr>
        <w:jc w:val="left"/>
        <w:rPr>
          <w:rFonts w:asciiTheme="majorBidi" w:hAnsiTheme="majorBidi" w:cstheme="majorBidi"/>
          <w:b/>
          <w:bCs/>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200 mg tvrdé tobolky</w:t>
      </w:r>
    </w:p>
    <w:p w14:paraId="5BD3159C" w14:textId="63780BC8" w:rsidR="00612F31" w:rsidRPr="008117DF" w:rsidRDefault="00612F31" w:rsidP="00612F31">
      <w:pPr>
        <w:jc w:val="left"/>
        <w:rPr>
          <w:rFonts w:asciiTheme="majorBidi" w:hAnsiTheme="majorBidi" w:cstheme="majorBidi"/>
          <w:color w:val="000000"/>
          <w:szCs w:val="22"/>
        </w:rPr>
      </w:pPr>
      <w:r w:rsidRPr="008117DF">
        <w:rPr>
          <w:rFonts w:asciiTheme="majorBidi" w:hAnsiTheme="majorBidi" w:cstheme="majorBidi"/>
          <w:color w:val="000000"/>
          <w:szCs w:val="22"/>
        </w:rPr>
        <w:t>Světle oranžové,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na víčku a „PGN 200“ na těle tobolky.</w:t>
      </w:r>
    </w:p>
    <w:p w14:paraId="4BF0EFB4" w14:textId="77777777" w:rsidR="00612F31" w:rsidRPr="008117DF" w:rsidRDefault="00612F31" w:rsidP="00612F31">
      <w:pPr>
        <w:jc w:val="left"/>
        <w:rPr>
          <w:rFonts w:asciiTheme="majorBidi" w:hAnsiTheme="majorBidi" w:cstheme="majorBidi"/>
          <w:color w:val="000000"/>
          <w:szCs w:val="22"/>
        </w:rPr>
      </w:pPr>
    </w:p>
    <w:p w14:paraId="7528AF71" w14:textId="0F68EC9F" w:rsidR="00612F31" w:rsidRPr="008117DF" w:rsidRDefault="00612F31" w:rsidP="00612F31">
      <w:pPr>
        <w:jc w:val="left"/>
        <w:rPr>
          <w:rFonts w:asciiTheme="majorBidi" w:hAnsiTheme="majorBidi" w:cstheme="majorBidi"/>
          <w:b/>
          <w:bCs/>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225 mg tvrdé tobolky</w:t>
      </w:r>
    </w:p>
    <w:p w14:paraId="34DF8733" w14:textId="474A57FE" w:rsidR="00612F31" w:rsidRPr="008117DF" w:rsidRDefault="00612F31" w:rsidP="00612F31">
      <w:pPr>
        <w:jc w:val="left"/>
        <w:rPr>
          <w:rFonts w:asciiTheme="majorBidi" w:hAnsiTheme="majorBidi" w:cstheme="majorBidi"/>
          <w:color w:val="000000"/>
          <w:szCs w:val="22"/>
        </w:rPr>
      </w:pPr>
      <w:r w:rsidRPr="008117DF">
        <w:rPr>
          <w:rFonts w:asciiTheme="majorBidi" w:hAnsiTheme="majorBidi" w:cstheme="majorBidi"/>
          <w:color w:val="000000"/>
          <w:szCs w:val="22"/>
        </w:rPr>
        <w:t>Bílé a světle oranžové,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na víčku a „PGN 225“ na těle tobolky.</w:t>
      </w:r>
    </w:p>
    <w:p w14:paraId="7E5280D2" w14:textId="77777777" w:rsidR="00612F31" w:rsidRPr="008117DF" w:rsidRDefault="00612F31" w:rsidP="00612F31">
      <w:pPr>
        <w:jc w:val="left"/>
        <w:rPr>
          <w:rFonts w:asciiTheme="majorBidi" w:hAnsiTheme="majorBidi" w:cstheme="majorBidi"/>
          <w:color w:val="000000"/>
          <w:szCs w:val="22"/>
        </w:rPr>
      </w:pPr>
    </w:p>
    <w:p w14:paraId="3E24FB90" w14:textId="0A1E8903" w:rsidR="00612F31" w:rsidRPr="008117DF" w:rsidRDefault="00612F31" w:rsidP="00612F31">
      <w:pPr>
        <w:jc w:val="left"/>
        <w:rPr>
          <w:rFonts w:asciiTheme="majorBidi" w:hAnsiTheme="majorBidi" w:cstheme="majorBidi"/>
          <w:b/>
          <w:bCs/>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300 mg tvrdé tobolky</w:t>
      </w:r>
    </w:p>
    <w:p w14:paraId="2BD3A625" w14:textId="507AF47B" w:rsidR="00612F31" w:rsidRPr="008117DF" w:rsidRDefault="00612F31" w:rsidP="00612F31">
      <w:pPr>
        <w:jc w:val="left"/>
        <w:rPr>
          <w:rFonts w:asciiTheme="majorBidi" w:hAnsiTheme="majorBidi" w:cstheme="majorBidi"/>
          <w:color w:val="000000"/>
          <w:szCs w:val="22"/>
        </w:rPr>
      </w:pPr>
      <w:r w:rsidRPr="008117DF">
        <w:rPr>
          <w:rFonts w:asciiTheme="majorBidi" w:hAnsiTheme="majorBidi" w:cstheme="majorBidi"/>
          <w:color w:val="000000"/>
          <w:szCs w:val="22"/>
        </w:rPr>
        <w:t>Bílé a oranžové, s černým potiskem „</w:t>
      </w:r>
      <w:r w:rsidR="0084331F">
        <w:rPr>
          <w:rFonts w:asciiTheme="majorBidi" w:hAnsiTheme="majorBidi" w:cstheme="majorBidi"/>
          <w:color w:val="000000"/>
          <w:szCs w:val="22"/>
        </w:rPr>
        <w:t>VTRS</w:t>
      </w:r>
      <w:r w:rsidRPr="008117DF">
        <w:rPr>
          <w:rFonts w:asciiTheme="majorBidi" w:hAnsiTheme="majorBidi" w:cstheme="majorBidi"/>
          <w:color w:val="000000"/>
          <w:szCs w:val="22"/>
        </w:rPr>
        <w:t>“ na víčku a „PGN 300“ na těle tobolky.</w:t>
      </w:r>
    </w:p>
    <w:p w14:paraId="7199A351" w14:textId="77777777" w:rsidR="001E4DEF" w:rsidRPr="008117DF" w:rsidRDefault="001E4DEF">
      <w:pPr>
        <w:jc w:val="left"/>
        <w:rPr>
          <w:rFonts w:asciiTheme="majorBidi" w:hAnsiTheme="majorBidi" w:cstheme="majorBidi"/>
          <w:color w:val="000000"/>
          <w:szCs w:val="22"/>
        </w:rPr>
      </w:pPr>
    </w:p>
    <w:p w14:paraId="2E1B5E60" w14:textId="77777777" w:rsidR="001E4DEF" w:rsidRPr="008117DF" w:rsidRDefault="001E4DEF" w:rsidP="00102AE2">
      <w:pPr>
        <w:jc w:val="left"/>
        <w:rPr>
          <w:rFonts w:asciiTheme="majorBidi" w:hAnsiTheme="majorBidi" w:cstheme="majorBidi"/>
          <w:color w:val="000000"/>
          <w:szCs w:val="22"/>
        </w:rPr>
      </w:pPr>
    </w:p>
    <w:p w14:paraId="6B005DC4" w14:textId="77777777" w:rsidR="001E4DEF" w:rsidRPr="008117DF" w:rsidRDefault="001E4DEF">
      <w:pPr>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4.</w:t>
      </w:r>
      <w:r w:rsidRPr="008117DF">
        <w:rPr>
          <w:rFonts w:asciiTheme="majorBidi" w:hAnsiTheme="majorBidi" w:cstheme="majorBidi"/>
          <w:b/>
          <w:bCs/>
          <w:caps/>
          <w:color w:val="000000"/>
          <w:szCs w:val="22"/>
        </w:rPr>
        <w:tab/>
        <w:t>klinické údaje</w:t>
      </w:r>
    </w:p>
    <w:p w14:paraId="081A20B1" w14:textId="77777777" w:rsidR="001E4DEF" w:rsidRPr="008117DF" w:rsidRDefault="001E4DEF">
      <w:pPr>
        <w:jc w:val="left"/>
        <w:rPr>
          <w:rFonts w:asciiTheme="majorBidi" w:hAnsiTheme="majorBidi" w:cstheme="majorBidi"/>
          <w:b/>
          <w:bCs/>
          <w:caps/>
          <w:color w:val="000000"/>
          <w:szCs w:val="22"/>
        </w:rPr>
      </w:pPr>
    </w:p>
    <w:p w14:paraId="6D64DCC5"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4.1</w:t>
      </w:r>
      <w:r w:rsidRPr="008117DF">
        <w:rPr>
          <w:rFonts w:asciiTheme="majorBidi" w:hAnsiTheme="majorBidi" w:cstheme="majorBidi"/>
          <w:b/>
          <w:color w:val="000000"/>
          <w:szCs w:val="22"/>
        </w:rPr>
        <w:tab/>
        <w:t>Terapeutické indikace</w:t>
      </w:r>
    </w:p>
    <w:p w14:paraId="517673CB" w14:textId="77777777" w:rsidR="001E4DEF" w:rsidRPr="008117DF" w:rsidRDefault="001E4DEF">
      <w:pPr>
        <w:jc w:val="left"/>
        <w:rPr>
          <w:rFonts w:asciiTheme="majorBidi" w:hAnsiTheme="majorBidi" w:cstheme="majorBidi"/>
          <w:color w:val="000000"/>
          <w:szCs w:val="22"/>
        </w:rPr>
      </w:pPr>
    </w:p>
    <w:p w14:paraId="484500E5"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Neuropatická bolest</w:t>
      </w:r>
    </w:p>
    <w:p w14:paraId="1A403C57" w14:textId="1801FBF6"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je indikován k léčbě periferní a centrální neuropatické bolesti u dospělých.</w:t>
      </w:r>
    </w:p>
    <w:p w14:paraId="2D57A5B5" w14:textId="77777777" w:rsidR="001E4DEF" w:rsidRPr="008117DF" w:rsidRDefault="001E4DEF">
      <w:pPr>
        <w:jc w:val="left"/>
        <w:rPr>
          <w:rFonts w:asciiTheme="majorBidi" w:hAnsiTheme="majorBidi" w:cstheme="majorBidi"/>
          <w:color w:val="000000"/>
          <w:szCs w:val="22"/>
        </w:rPr>
      </w:pPr>
    </w:p>
    <w:p w14:paraId="167CCAE7"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Epilepsie</w:t>
      </w:r>
    </w:p>
    <w:p w14:paraId="4C80B198" w14:textId="1F2BC7B6"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je indikován jako přídatná léčba u dospělých s parciálními záchvaty se sekundární generalizací nebo bez ní.</w:t>
      </w:r>
    </w:p>
    <w:p w14:paraId="0029FE79" w14:textId="77777777" w:rsidR="001E4DEF" w:rsidRPr="008117DF" w:rsidRDefault="001E4DEF" w:rsidP="00102AE2">
      <w:pPr>
        <w:jc w:val="left"/>
        <w:rPr>
          <w:rFonts w:asciiTheme="majorBidi" w:hAnsiTheme="majorBidi" w:cstheme="majorBidi"/>
          <w:color w:val="000000"/>
          <w:szCs w:val="22"/>
        </w:rPr>
      </w:pPr>
    </w:p>
    <w:p w14:paraId="66140ACC"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Generalizovaná úzkostná porucha</w:t>
      </w:r>
    </w:p>
    <w:p w14:paraId="29EF1FB6" w14:textId="6D99658F"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je indikován k léčbě generalizované úzkostné poruchy (</w:t>
      </w:r>
      <w:proofErr w:type="spellStart"/>
      <w:r w:rsidRPr="008117DF">
        <w:rPr>
          <w:rFonts w:asciiTheme="majorBidi" w:hAnsiTheme="majorBidi" w:cstheme="majorBidi"/>
          <w:color w:val="000000"/>
          <w:szCs w:val="22"/>
        </w:rPr>
        <w:t>Generalised</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Anxiety</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Disorder</w:t>
      </w:r>
      <w:proofErr w:type="spellEnd"/>
      <w:r w:rsidRPr="008117DF">
        <w:rPr>
          <w:rFonts w:asciiTheme="majorBidi" w:hAnsiTheme="majorBidi" w:cstheme="majorBidi"/>
          <w:color w:val="000000"/>
          <w:szCs w:val="22"/>
        </w:rPr>
        <w:t>, GAD) u dospělých.</w:t>
      </w:r>
    </w:p>
    <w:p w14:paraId="55A044AF" w14:textId="77777777" w:rsidR="001E4DEF" w:rsidRPr="008117DF" w:rsidRDefault="001E4DEF">
      <w:pPr>
        <w:jc w:val="left"/>
        <w:rPr>
          <w:rFonts w:asciiTheme="majorBidi" w:hAnsiTheme="majorBidi" w:cstheme="majorBidi"/>
          <w:color w:val="000000"/>
          <w:szCs w:val="22"/>
        </w:rPr>
      </w:pPr>
    </w:p>
    <w:p w14:paraId="0077D6ED" w14:textId="77777777" w:rsidR="001E4DEF" w:rsidRPr="008117DF" w:rsidRDefault="001E4DEF" w:rsidP="00893748">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4.2</w:t>
      </w:r>
      <w:r w:rsidRPr="008117DF">
        <w:rPr>
          <w:rFonts w:asciiTheme="majorBidi" w:hAnsiTheme="majorBidi" w:cstheme="majorBidi"/>
          <w:b/>
          <w:bCs/>
          <w:color w:val="000000"/>
          <w:szCs w:val="22"/>
        </w:rPr>
        <w:tab/>
        <w:t>Dávkování a způsob podání</w:t>
      </w:r>
    </w:p>
    <w:p w14:paraId="107D046A" w14:textId="77777777" w:rsidR="001E4DEF" w:rsidRPr="008117DF" w:rsidRDefault="001E4DEF" w:rsidP="00893748">
      <w:pPr>
        <w:keepNext/>
        <w:jc w:val="left"/>
        <w:rPr>
          <w:rFonts w:asciiTheme="majorBidi" w:hAnsiTheme="majorBidi" w:cstheme="majorBidi"/>
          <w:color w:val="000000"/>
          <w:szCs w:val="22"/>
        </w:rPr>
      </w:pPr>
    </w:p>
    <w:p w14:paraId="271F0078" w14:textId="77777777" w:rsidR="00D45484" w:rsidRPr="008117DF" w:rsidRDefault="00D45484" w:rsidP="00893748">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Dávkování</w:t>
      </w:r>
    </w:p>
    <w:p w14:paraId="6B61D624" w14:textId="77777777" w:rsidR="001E4DEF" w:rsidRPr="008117DF" w:rsidRDefault="001E4DEF" w:rsidP="00893748">
      <w:pPr>
        <w:keepNext/>
        <w:jc w:val="left"/>
        <w:rPr>
          <w:rFonts w:asciiTheme="majorBidi" w:hAnsiTheme="majorBidi" w:cstheme="majorBidi"/>
          <w:color w:val="000000"/>
          <w:szCs w:val="22"/>
        </w:rPr>
      </w:pPr>
      <w:r w:rsidRPr="008117DF">
        <w:rPr>
          <w:rFonts w:asciiTheme="majorBidi" w:hAnsiTheme="majorBidi" w:cstheme="majorBidi"/>
          <w:color w:val="000000"/>
          <w:szCs w:val="22"/>
        </w:rPr>
        <w:t>Dávkovací rozmezí je 150-600 mg denně rozdělené buď do dvou nebo tří dávek.</w:t>
      </w:r>
    </w:p>
    <w:p w14:paraId="236123C5" w14:textId="77777777" w:rsidR="00D45484" w:rsidRPr="008117DF" w:rsidRDefault="00D45484">
      <w:pPr>
        <w:jc w:val="left"/>
        <w:rPr>
          <w:rFonts w:asciiTheme="majorBidi" w:hAnsiTheme="majorBidi" w:cstheme="majorBidi"/>
          <w:color w:val="000000"/>
          <w:szCs w:val="22"/>
        </w:rPr>
      </w:pPr>
    </w:p>
    <w:p w14:paraId="60A60206" w14:textId="77777777" w:rsidR="001E4DEF" w:rsidRPr="008117DF" w:rsidRDefault="001E4DEF">
      <w:pPr>
        <w:jc w:val="left"/>
        <w:rPr>
          <w:rFonts w:asciiTheme="majorBidi" w:hAnsiTheme="majorBidi" w:cstheme="majorBidi"/>
          <w:i/>
          <w:color w:val="000000"/>
          <w:szCs w:val="22"/>
        </w:rPr>
      </w:pPr>
      <w:r w:rsidRPr="008117DF">
        <w:rPr>
          <w:rFonts w:asciiTheme="majorBidi" w:hAnsiTheme="majorBidi" w:cstheme="majorBidi"/>
          <w:i/>
          <w:color w:val="000000"/>
          <w:szCs w:val="22"/>
        </w:rPr>
        <w:t>Neuropatická bolest</w:t>
      </w:r>
    </w:p>
    <w:p w14:paraId="5BA888A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Léčba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může být zahájena dávkou 150 mg denně</w:t>
      </w:r>
      <w:r w:rsidR="00C03689" w:rsidRPr="008117DF">
        <w:rPr>
          <w:rFonts w:asciiTheme="majorBidi" w:hAnsiTheme="majorBidi" w:cstheme="majorBidi"/>
          <w:color w:val="000000"/>
          <w:szCs w:val="22"/>
        </w:rPr>
        <w:t xml:space="preserve"> rozdělenou do 2 nebo 3 dávek</w:t>
      </w:r>
      <w:r w:rsidRPr="008117DF">
        <w:rPr>
          <w:rFonts w:asciiTheme="majorBidi" w:hAnsiTheme="majorBidi" w:cstheme="majorBidi"/>
          <w:color w:val="000000"/>
          <w:szCs w:val="22"/>
        </w:rPr>
        <w:t xml:space="preserve">. V závislosti na individuální odpovědi a snášenlivosti pacienta může být dávka zvýšena na 300 mg denně </w:t>
      </w:r>
      <w:r w:rsidR="00E42A26" w:rsidRPr="008117DF">
        <w:rPr>
          <w:rFonts w:asciiTheme="majorBidi" w:hAnsiTheme="majorBidi" w:cstheme="majorBidi"/>
          <w:color w:val="000000"/>
          <w:szCs w:val="22"/>
        </w:rPr>
        <w:t xml:space="preserve">po </w:t>
      </w:r>
      <w:r w:rsidRPr="008117DF">
        <w:rPr>
          <w:rFonts w:asciiTheme="majorBidi" w:hAnsiTheme="majorBidi" w:cstheme="majorBidi"/>
          <w:color w:val="000000"/>
          <w:szCs w:val="22"/>
        </w:rPr>
        <w:t>intervalu 3-7 dní a v případě potřeby po dalších 7 dnech až na maximální dávku 600 mg denně.</w:t>
      </w:r>
    </w:p>
    <w:p w14:paraId="6B8E6A44" w14:textId="77777777" w:rsidR="001E4DEF" w:rsidRPr="008117DF" w:rsidRDefault="001E4DEF">
      <w:pPr>
        <w:jc w:val="left"/>
        <w:rPr>
          <w:rFonts w:asciiTheme="majorBidi" w:hAnsiTheme="majorBidi" w:cstheme="majorBidi"/>
          <w:color w:val="000000"/>
          <w:szCs w:val="22"/>
        </w:rPr>
      </w:pPr>
    </w:p>
    <w:p w14:paraId="518FB47A" w14:textId="77777777" w:rsidR="001E4DEF" w:rsidRPr="008117DF" w:rsidRDefault="001E4DEF" w:rsidP="007C4BB3">
      <w:pPr>
        <w:keepNext/>
        <w:jc w:val="left"/>
        <w:rPr>
          <w:rFonts w:asciiTheme="majorBidi" w:hAnsiTheme="majorBidi" w:cstheme="majorBidi"/>
          <w:i/>
          <w:color w:val="000000"/>
          <w:szCs w:val="22"/>
        </w:rPr>
      </w:pPr>
      <w:r w:rsidRPr="008117DF">
        <w:rPr>
          <w:rFonts w:asciiTheme="majorBidi" w:hAnsiTheme="majorBidi" w:cstheme="majorBidi"/>
          <w:i/>
          <w:color w:val="000000"/>
          <w:szCs w:val="22"/>
        </w:rPr>
        <w:t>Epilepsie</w:t>
      </w:r>
    </w:p>
    <w:p w14:paraId="110B9D3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Léčba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může být zahájena dávkou 150 mg denně</w:t>
      </w:r>
      <w:r w:rsidR="00C03689" w:rsidRPr="008117DF">
        <w:rPr>
          <w:rFonts w:asciiTheme="majorBidi" w:hAnsiTheme="majorBidi" w:cstheme="majorBidi"/>
          <w:color w:val="000000"/>
          <w:szCs w:val="22"/>
        </w:rPr>
        <w:t xml:space="preserve"> rozdělenou do 2 nebo 3 dávek</w:t>
      </w:r>
      <w:r w:rsidRPr="008117DF">
        <w:rPr>
          <w:rFonts w:asciiTheme="majorBidi" w:hAnsiTheme="majorBidi" w:cstheme="majorBidi"/>
          <w:color w:val="000000"/>
          <w:szCs w:val="22"/>
        </w:rPr>
        <w:t xml:space="preserve">. V závislosti na individuální odpovědi a snášenlivosti pacienta může být dávka zvýšena po jednom týdnu na 300 mg denně. Maximální dávky 600 mg denně může být dosaženo </w:t>
      </w:r>
      <w:r w:rsidR="0010605C" w:rsidRPr="008117DF">
        <w:rPr>
          <w:rFonts w:asciiTheme="majorBidi" w:hAnsiTheme="majorBidi" w:cstheme="majorBidi"/>
          <w:color w:val="000000"/>
          <w:szCs w:val="22"/>
        </w:rPr>
        <w:t>za další týden.</w:t>
      </w:r>
    </w:p>
    <w:p w14:paraId="059BFCBD" w14:textId="77777777" w:rsidR="001E4DEF" w:rsidRPr="008117DF" w:rsidRDefault="001E4DEF">
      <w:pPr>
        <w:jc w:val="left"/>
        <w:rPr>
          <w:rFonts w:asciiTheme="majorBidi" w:hAnsiTheme="majorBidi" w:cstheme="majorBidi"/>
          <w:color w:val="000000"/>
          <w:szCs w:val="22"/>
        </w:rPr>
      </w:pPr>
    </w:p>
    <w:p w14:paraId="4C3B8E64" w14:textId="77777777" w:rsidR="001E4DEF" w:rsidRPr="008117DF" w:rsidRDefault="001E4DEF">
      <w:pPr>
        <w:jc w:val="left"/>
        <w:rPr>
          <w:rFonts w:asciiTheme="majorBidi" w:hAnsiTheme="majorBidi" w:cstheme="majorBidi"/>
          <w:i/>
          <w:color w:val="000000"/>
          <w:szCs w:val="22"/>
        </w:rPr>
      </w:pPr>
      <w:r w:rsidRPr="008117DF">
        <w:rPr>
          <w:rFonts w:asciiTheme="majorBidi" w:hAnsiTheme="majorBidi" w:cstheme="majorBidi"/>
          <w:i/>
          <w:color w:val="000000"/>
          <w:szCs w:val="22"/>
        </w:rPr>
        <w:t>Generalizovaná úzkostná porucha</w:t>
      </w:r>
    </w:p>
    <w:p w14:paraId="23D260D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Dávkovací rozmezí je 150 až 600 mg denně, rozdělené do 2 až 3 dávek. Potřebu léčby je třeba pravidelně přehodnocovat.</w:t>
      </w:r>
    </w:p>
    <w:p w14:paraId="58DA72D2" w14:textId="77777777" w:rsidR="00EA4F7C" w:rsidRPr="008117DF" w:rsidRDefault="00EA4F7C">
      <w:pPr>
        <w:jc w:val="left"/>
        <w:rPr>
          <w:rFonts w:asciiTheme="majorBidi" w:hAnsiTheme="majorBidi" w:cstheme="majorBidi"/>
          <w:color w:val="000000"/>
          <w:szCs w:val="22"/>
        </w:rPr>
      </w:pPr>
    </w:p>
    <w:p w14:paraId="4F73C42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Léčbu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je možné zahájit dávkou 150 mg denně. V závislosti na individuální odpovědi a snášenlivosti pacienta může být dávka zvýšena po jednom týdnu na 300 mg denně. Po dalším týdnu je možné dávku zvýšit až na 450 mg denně. Maximální dávky 600 mg denně je možné dosáhnout po dalším týdnu.</w:t>
      </w:r>
    </w:p>
    <w:p w14:paraId="2738A1D3" w14:textId="77777777" w:rsidR="001E4DEF" w:rsidRPr="008117DF" w:rsidRDefault="001E4DEF">
      <w:pPr>
        <w:jc w:val="left"/>
        <w:rPr>
          <w:rFonts w:asciiTheme="majorBidi" w:hAnsiTheme="majorBidi" w:cstheme="majorBidi"/>
          <w:color w:val="000000"/>
          <w:szCs w:val="22"/>
        </w:rPr>
      </w:pPr>
    </w:p>
    <w:p w14:paraId="42A4E216" w14:textId="77777777" w:rsidR="001E4DEF" w:rsidRPr="008117DF" w:rsidRDefault="001E4DEF">
      <w:pPr>
        <w:jc w:val="left"/>
        <w:rPr>
          <w:rFonts w:asciiTheme="majorBidi" w:hAnsiTheme="majorBidi" w:cstheme="majorBidi"/>
          <w:i/>
          <w:color w:val="000000"/>
          <w:szCs w:val="22"/>
        </w:rPr>
      </w:pPr>
      <w:r w:rsidRPr="008117DF">
        <w:rPr>
          <w:rFonts w:asciiTheme="majorBidi" w:hAnsiTheme="majorBidi" w:cstheme="majorBidi"/>
          <w:i/>
          <w:color w:val="000000"/>
          <w:szCs w:val="22"/>
        </w:rPr>
        <w:t xml:space="preserve">Vysazení </w:t>
      </w:r>
      <w:proofErr w:type="spellStart"/>
      <w:r w:rsidRPr="008117DF">
        <w:rPr>
          <w:rFonts w:asciiTheme="majorBidi" w:hAnsiTheme="majorBidi" w:cstheme="majorBidi"/>
          <w:i/>
          <w:color w:val="000000"/>
          <w:szCs w:val="22"/>
        </w:rPr>
        <w:t>pregabalinu</w:t>
      </w:r>
      <w:proofErr w:type="spellEnd"/>
    </w:p>
    <w:p w14:paraId="4A8235F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Pokud je nezbytné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vysadit, pak </w:t>
      </w:r>
      <w:r w:rsidR="0010605C" w:rsidRPr="008117DF">
        <w:rPr>
          <w:rFonts w:asciiTheme="majorBidi" w:hAnsiTheme="majorBidi" w:cstheme="majorBidi"/>
          <w:color w:val="000000"/>
          <w:szCs w:val="22"/>
        </w:rPr>
        <w:t xml:space="preserve">se </w:t>
      </w:r>
      <w:r w:rsidRPr="008117DF">
        <w:rPr>
          <w:rFonts w:asciiTheme="majorBidi" w:hAnsiTheme="majorBidi" w:cstheme="majorBidi"/>
          <w:color w:val="000000"/>
          <w:szCs w:val="22"/>
        </w:rPr>
        <w:t>v souladu se současnou klinickou praxí doporučuje ho vysazovat postupně, u všech indikací minimálně po dobu jednoho týdne (viz bod</w:t>
      </w:r>
      <w:r w:rsidR="00D45484" w:rsidRPr="008117DF">
        <w:rPr>
          <w:rFonts w:asciiTheme="majorBidi" w:hAnsiTheme="majorBidi" w:cstheme="majorBidi"/>
          <w:color w:val="000000"/>
          <w:szCs w:val="22"/>
        </w:rPr>
        <w:t>y</w:t>
      </w:r>
      <w:r w:rsidR="00BF51D8" w:rsidRPr="008117DF">
        <w:rPr>
          <w:rFonts w:asciiTheme="majorBidi" w:hAnsiTheme="majorBidi" w:cstheme="majorBidi"/>
          <w:color w:val="000000"/>
          <w:szCs w:val="22"/>
        </w:rPr>
        <w:t> </w:t>
      </w:r>
      <w:r w:rsidR="00D45484" w:rsidRPr="008117DF">
        <w:rPr>
          <w:rFonts w:asciiTheme="majorBidi" w:hAnsiTheme="majorBidi" w:cstheme="majorBidi"/>
          <w:color w:val="000000"/>
          <w:szCs w:val="22"/>
        </w:rPr>
        <w:t>4.4 a</w:t>
      </w:r>
      <w:r w:rsidRPr="008117DF">
        <w:rPr>
          <w:rFonts w:asciiTheme="majorBidi" w:hAnsiTheme="majorBidi" w:cstheme="majorBidi"/>
          <w:color w:val="000000"/>
          <w:szCs w:val="22"/>
        </w:rPr>
        <w:t xml:space="preserve"> 4.8). </w:t>
      </w:r>
    </w:p>
    <w:p w14:paraId="005C3120" w14:textId="77777777" w:rsidR="001E4DEF" w:rsidRPr="008117DF" w:rsidRDefault="001E4DEF">
      <w:pPr>
        <w:jc w:val="left"/>
        <w:rPr>
          <w:rFonts w:asciiTheme="majorBidi" w:hAnsiTheme="majorBidi" w:cstheme="majorBidi"/>
          <w:color w:val="000000"/>
          <w:szCs w:val="22"/>
          <w:u w:val="single"/>
        </w:rPr>
      </w:pPr>
    </w:p>
    <w:p w14:paraId="6BD5528B" w14:textId="77777777" w:rsidR="001E4DEF" w:rsidRPr="008117DF" w:rsidRDefault="00612F31">
      <w:pPr>
        <w:jc w:val="left"/>
        <w:rPr>
          <w:rFonts w:asciiTheme="majorBidi" w:hAnsiTheme="majorBidi" w:cstheme="majorBidi"/>
          <w:iCs/>
          <w:color w:val="000000"/>
          <w:szCs w:val="22"/>
          <w:u w:val="single"/>
        </w:rPr>
      </w:pPr>
      <w:r w:rsidRPr="008117DF">
        <w:rPr>
          <w:rFonts w:asciiTheme="majorBidi" w:hAnsiTheme="majorBidi" w:cstheme="majorBidi"/>
          <w:iCs/>
          <w:color w:val="000000"/>
          <w:szCs w:val="22"/>
          <w:u w:val="single"/>
        </w:rPr>
        <w:t>P</w:t>
      </w:r>
      <w:r w:rsidR="001E4DEF" w:rsidRPr="008117DF">
        <w:rPr>
          <w:rFonts w:asciiTheme="majorBidi" w:hAnsiTheme="majorBidi" w:cstheme="majorBidi"/>
          <w:iCs/>
          <w:color w:val="000000"/>
          <w:szCs w:val="22"/>
          <w:u w:val="single"/>
        </w:rPr>
        <w:t>oruch</w:t>
      </w:r>
      <w:r w:rsidRPr="008117DF">
        <w:rPr>
          <w:rFonts w:asciiTheme="majorBidi" w:hAnsiTheme="majorBidi" w:cstheme="majorBidi"/>
          <w:iCs/>
          <w:color w:val="000000"/>
          <w:szCs w:val="22"/>
          <w:u w:val="single"/>
        </w:rPr>
        <w:t>a</w:t>
      </w:r>
      <w:r w:rsidR="001E4DEF" w:rsidRPr="008117DF">
        <w:rPr>
          <w:rFonts w:asciiTheme="majorBidi" w:hAnsiTheme="majorBidi" w:cstheme="majorBidi"/>
          <w:iCs/>
          <w:color w:val="000000"/>
          <w:szCs w:val="22"/>
          <w:u w:val="single"/>
        </w:rPr>
        <w:t xml:space="preserve"> funkce ledvin</w:t>
      </w:r>
    </w:p>
    <w:p w14:paraId="71CC87FE"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vylučuje ze systémového oběhu </w:t>
      </w:r>
      <w:r w:rsidR="0010605C" w:rsidRPr="008117DF">
        <w:rPr>
          <w:rFonts w:asciiTheme="majorBidi" w:hAnsiTheme="majorBidi" w:cstheme="majorBidi"/>
          <w:color w:val="000000"/>
          <w:szCs w:val="22"/>
        </w:rPr>
        <w:t>primárně</w:t>
      </w:r>
      <w:r w:rsidRPr="008117DF">
        <w:rPr>
          <w:rFonts w:asciiTheme="majorBidi" w:hAnsiTheme="majorBidi" w:cstheme="majorBidi"/>
          <w:color w:val="000000"/>
          <w:szCs w:val="22"/>
        </w:rPr>
        <w:t xml:space="preserve"> ledvinami, a to v nezměněné formě. Protože clearance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je přímo úměrná clearanc</w:t>
      </w:r>
      <w:r w:rsidR="0010605C" w:rsidRPr="008117DF">
        <w:rPr>
          <w:rFonts w:asciiTheme="majorBidi" w:hAnsiTheme="majorBidi" w:cstheme="majorBidi"/>
          <w:color w:val="000000"/>
          <w:szCs w:val="22"/>
        </w:rPr>
        <w:t>e</w:t>
      </w:r>
      <w:r w:rsidRPr="008117DF">
        <w:rPr>
          <w:rFonts w:asciiTheme="majorBidi" w:hAnsiTheme="majorBidi" w:cstheme="majorBidi"/>
          <w:color w:val="000000"/>
          <w:szCs w:val="22"/>
        </w:rPr>
        <w:t xml:space="preserve"> kreatininu (viz bod 5.2), snížení dávek u pacientů s poruchou funkce ledvin musí být stanoveno individuálně podle clearance kreatininu (</w:t>
      </w:r>
      <w:proofErr w:type="spellStart"/>
      <w:r w:rsidRPr="008117DF">
        <w:rPr>
          <w:rFonts w:asciiTheme="majorBidi" w:hAnsiTheme="majorBidi" w:cstheme="majorBidi"/>
          <w:color w:val="000000"/>
          <w:szCs w:val="22"/>
        </w:rPr>
        <w:t>CLcr</w:t>
      </w:r>
      <w:proofErr w:type="spellEnd"/>
      <w:r w:rsidRPr="008117DF">
        <w:rPr>
          <w:rFonts w:asciiTheme="majorBidi" w:hAnsiTheme="majorBidi" w:cstheme="majorBidi"/>
          <w:color w:val="000000"/>
          <w:szCs w:val="22"/>
        </w:rPr>
        <w:t>), jak je uvedeno v tab. 1, při použití následujícího vzorce:</w:t>
      </w:r>
    </w:p>
    <w:p w14:paraId="4E8A2045" w14:textId="0D3B3F4A" w:rsidR="001E4DEF" w:rsidRPr="008117DF" w:rsidRDefault="00EB4D98">
      <w:pPr>
        <w:jc w:val="left"/>
        <w:rPr>
          <w:rFonts w:asciiTheme="majorBidi" w:hAnsiTheme="majorBidi" w:cstheme="majorBidi"/>
          <w:color w:val="000000"/>
          <w:szCs w:val="22"/>
        </w:rPr>
      </w:pPr>
      <w:r w:rsidRPr="008117DF">
        <w:rPr>
          <w:rFonts w:asciiTheme="majorBidi" w:hAnsiTheme="majorBidi" w:cstheme="majorBidi"/>
          <w:noProof/>
          <w:color w:val="000000"/>
          <w:szCs w:val="22"/>
          <w:lang w:val="en-US" w:eastAsia="zh-CN"/>
        </w:rPr>
        <mc:AlternateContent>
          <mc:Choice Requires="wps">
            <w:drawing>
              <wp:anchor distT="0" distB="0" distL="114300" distR="114300" simplePos="0" relativeHeight="251658240" behindDoc="0" locked="0" layoutInCell="1" allowOverlap="1" wp14:anchorId="71265BF4" wp14:editId="43437062">
                <wp:simplePos x="0" y="0"/>
                <wp:positionH relativeFrom="column">
                  <wp:posOffset>3107055</wp:posOffset>
                </wp:positionH>
                <wp:positionV relativeFrom="paragraph">
                  <wp:posOffset>90170</wp:posOffset>
                </wp:positionV>
                <wp:extent cx="280670" cy="714375"/>
                <wp:effectExtent l="6350" t="4445" r="825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80670" cy="714375"/>
                        </a:xfrm>
                        <a:prstGeom prst="leftBracket">
                          <a:avLst>
                            <a:gd name="adj" fmla="val 21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490386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244.65pt;margin-top:7.1pt;width:22.1pt;height:5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"/>
            </w:pict>
          </mc:Fallback>
        </mc:AlternateContent>
      </w:r>
      <w:r w:rsidRPr="008117DF">
        <w:rPr>
          <w:rFonts w:asciiTheme="majorBidi" w:hAnsiTheme="majorBidi" w:cstheme="majorBidi"/>
          <w:noProof/>
          <w:color w:val="000000"/>
          <w:szCs w:val="22"/>
          <w:lang w:val="en-US" w:eastAsia="zh-CN"/>
        </w:rPr>
        <mc:AlternateContent>
          <mc:Choice Requires="wps">
            <w:drawing>
              <wp:anchor distT="0" distB="0" distL="114300" distR="114300" simplePos="0" relativeHeight="251657216" behindDoc="0" locked="0" layoutInCell="1" allowOverlap="1" wp14:anchorId="67A2A66F" wp14:editId="2AA3B5BE">
                <wp:simplePos x="0" y="0"/>
                <wp:positionH relativeFrom="column">
                  <wp:posOffset>918845</wp:posOffset>
                </wp:positionH>
                <wp:positionV relativeFrom="paragraph">
                  <wp:posOffset>88265</wp:posOffset>
                </wp:positionV>
                <wp:extent cx="76200" cy="714375"/>
                <wp:effectExtent l="8890" t="2540" r="63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14375"/>
                        </a:xfrm>
                        <a:prstGeom prst="leftBracket">
                          <a:avLst>
                            <a:gd name="adj" fmla="val 78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1BF156B" id="AutoShape 2" o:spid="_x0000_s1026" type="#_x0000_t85" style="position:absolute;margin-left:72.35pt;margin-top:6.95pt;width:6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"/>
            </w:pict>
          </mc:Fallback>
        </mc:AlternateContent>
      </w:r>
    </w:p>
    <w:p w14:paraId="2404E0CB" w14:textId="77777777" w:rsidR="001E4DEF" w:rsidRPr="008117DF" w:rsidRDefault="001E4DEF">
      <w:pPr>
        <w:ind w:left="1539" w:hanging="1539"/>
        <w:jc w:val="left"/>
        <w:rPr>
          <w:rFonts w:asciiTheme="majorBidi" w:hAnsiTheme="majorBidi" w:cstheme="majorBidi"/>
          <w:color w:val="000000"/>
          <w:szCs w:val="22"/>
        </w:rPr>
      </w:pPr>
      <w:r w:rsidRPr="008117DF">
        <w:rPr>
          <w:rFonts w:asciiTheme="majorBidi" w:hAnsiTheme="majorBidi" w:cstheme="majorBidi"/>
          <w:color w:val="000000"/>
          <w:szCs w:val="22"/>
        </w:rPr>
        <w:tab/>
        <w:t>1,23 x [</w:t>
      </w:r>
      <w:proofErr w:type="gramStart"/>
      <w:r w:rsidRPr="008117DF">
        <w:rPr>
          <w:rFonts w:asciiTheme="majorBidi" w:hAnsiTheme="majorBidi" w:cstheme="majorBidi"/>
          <w:color w:val="000000"/>
          <w:szCs w:val="22"/>
        </w:rPr>
        <w:t>140-věk</w:t>
      </w:r>
      <w:proofErr w:type="gramEnd"/>
      <w:r w:rsidRPr="008117DF">
        <w:rPr>
          <w:rFonts w:asciiTheme="majorBidi" w:hAnsiTheme="majorBidi" w:cstheme="majorBidi"/>
          <w:color w:val="000000"/>
          <w:szCs w:val="22"/>
        </w:rPr>
        <w:t xml:space="preserve"> (roky)] x hmotnost (kg)</w:t>
      </w:r>
    </w:p>
    <w:p w14:paraId="6A308A89" w14:textId="77777777" w:rsidR="001E4DEF" w:rsidRPr="008117DF" w:rsidRDefault="001E4DEF" w:rsidP="00AE612D">
      <w:pPr>
        <w:tabs>
          <w:tab w:val="left" w:pos="5387"/>
        </w:tabs>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CLcr</w:t>
      </w:r>
      <w:proofErr w:type="spellEnd"/>
      <w:r w:rsidRPr="008117DF">
        <w:rPr>
          <w:rFonts w:asciiTheme="majorBidi" w:hAnsiTheme="majorBidi" w:cstheme="majorBidi"/>
          <w:color w:val="000000"/>
          <w:szCs w:val="22"/>
        </w:rPr>
        <w:t xml:space="preserve">(ml/min) </w:t>
      </w:r>
      <w:proofErr w:type="gramStart"/>
      <w:r w:rsidRPr="008117DF">
        <w:rPr>
          <w:rFonts w:asciiTheme="majorBidi" w:hAnsiTheme="majorBidi" w:cstheme="majorBidi"/>
          <w:color w:val="000000"/>
          <w:szCs w:val="22"/>
        </w:rPr>
        <w:t xml:space="preserve">= </w:t>
      </w:r>
      <w:r w:rsidR="002C36C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w:t>
      </w:r>
      <w:proofErr w:type="gramEnd"/>
      <w:r w:rsidRPr="008117DF">
        <w:rPr>
          <w:rFonts w:asciiTheme="majorBidi" w:hAnsiTheme="majorBidi" w:cstheme="majorBidi"/>
          <w:color w:val="000000"/>
          <w:szCs w:val="22"/>
        </w:rPr>
        <w:tab/>
        <w:t>(x 0,85 u žen)</w:t>
      </w:r>
    </w:p>
    <w:p w14:paraId="633F8BD9" w14:textId="77777777" w:rsidR="001E4DEF" w:rsidRPr="008117DF" w:rsidRDefault="001E4DEF" w:rsidP="002C36C7">
      <w:pPr>
        <w:ind w:left="1539"/>
        <w:jc w:val="left"/>
        <w:rPr>
          <w:rFonts w:asciiTheme="majorBidi" w:hAnsiTheme="majorBidi" w:cstheme="majorBidi"/>
          <w:color w:val="000000"/>
          <w:szCs w:val="22"/>
        </w:rPr>
      </w:pPr>
      <w:r w:rsidRPr="008117DF">
        <w:rPr>
          <w:rFonts w:asciiTheme="majorBidi" w:hAnsiTheme="majorBidi" w:cstheme="majorBidi"/>
          <w:color w:val="000000"/>
          <w:szCs w:val="22"/>
        </w:rPr>
        <w:t>kreatinin v séru (µmol/l)</w:t>
      </w:r>
    </w:p>
    <w:p w14:paraId="17E4FB1F" w14:textId="77777777" w:rsidR="001E4DEF" w:rsidRPr="008117DF" w:rsidRDefault="001E4DEF">
      <w:pPr>
        <w:jc w:val="left"/>
        <w:rPr>
          <w:rFonts w:asciiTheme="majorBidi" w:hAnsiTheme="majorBidi" w:cstheme="majorBidi"/>
          <w:color w:val="000000"/>
          <w:szCs w:val="22"/>
        </w:rPr>
      </w:pPr>
    </w:p>
    <w:p w14:paraId="46828E55" w14:textId="77777777" w:rsidR="00AE612D" w:rsidRPr="008117DF" w:rsidRDefault="00AE612D">
      <w:pPr>
        <w:jc w:val="left"/>
        <w:rPr>
          <w:rFonts w:asciiTheme="majorBidi" w:hAnsiTheme="majorBidi" w:cstheme="majorBidi"/>
          <w:color w:val="000000"/>
          <w:szCs w:val="22"/>
        </w:rPr>
      </w:pPr>
    </w:p>
    <w:p w14:paraId="199B23F4"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účinně odstraňuje z plazmy hemodialýzou (50</w:t>
      </w:r>
      <w:r w:rsidR="001E57B5"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léku je odstraněno během 4</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hodin). U pacientů </w:t>
      </w:r>
      <w:r w:rsidR="0010605C" w:rsidRPr="008117DF">
        <w:rPr>
          <w:rFonts w:asciiTheme="majorBidi" w:hAnsiTheme="majorBidi" w:cstheme="majorBidi"/>
          <w:color w:val="000000"/>
          <w:szCs w:val="22"/>
        </w:rPr>
        <w:t xml:space="preserve">podstupujících </w:t>
      </w:r>
      <w:r w:rsidRPr="008117DF">
        <w:rPr>
          <w:rFonts w:asciiTheme="majorBidi" w:hAnsiTheme="majorBidi" w:cstheme="majorBidi"/>
          <w:color w:val="000000"/>
          <w:szCs w:val="22"/>
        </w:rPr>
        <w:t xml:space="preserve">hemodialýzu je nutné denní dávku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upravit podle funkce ledvin. Kromě denní dávky má být ihned po každé 4hodinové hemodialýze podána dodatečná dávka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(viz tab. 1).</w:t>
      </w:r>
    </w:p>
    <w:p w14:paraId="6FBF0FA5" w14:textId="77777777" w:rsidR="001E4DEF" w:rsidRPr="008117DF" w:rsidRDefault="001E4DEF">
      <w:pPr>
        <w:jc w:val="left"/>
        <w:rPr>
          <w:rFonts w:asciiTheme="majorBidi" w:hAnsiTheme="majorBidi" w:cstheme="majorBidi"/>
          <w:color w:val="000000"/>
          <w:szCs w:val="22"/>
        </w:rPr>
      </w:pPr>
    </w:p>
    <w:p w14:paraId="0FC81C23" w14:textId="77777777" w:rsidR="001E4DEF" w:rsidRPr="008117DF" w:rsidRDefault="001E4DEF" w:rsidP="005D5FCE">
      <w:pPr>
        <w:keepNext/>
        <w:jc w:val="left"/>
        <w:rPr>
          <w:rFonts w:asciiTheme="majorBidi" w:hAnsiTheme="majorBidi" w:cstheme="majorBidi"/>
          <w:b/>
          <w:color w:val="000000"/>
          <w:szCs w:val="22"/>
        </w:rPr>
      </w:pPr>
      <w:r w:rsidRPr="008117DF">
        <w:rPr>
          <w:rFonts w:asciiTheme="majorBidi" w:hAnsiTheme="majorBidi" w:cstheme="majorBidi"/>
          <w:b/>
          <w:color w:val="000000"/>
          <w:szCs w:val="22"/>
        </w:rPr>
        <w:lastRenderedPageBreak/>
        <w:t xml:space="preserve">Tab. 1 Úprava denní dávky </w:t>
      </w:r>
      <w:proofErr w:type="spellStart"/>
      <w:r w:rsidRPr="008117DF">
        <w:rPr>
          <w:rFonts w:asciiTheme="majorBidi" w:hAnsiTheme="majorBidi" w:cstheme="majorBidi"/>
          <w:b/>
          <w:color w:val="000000"/>
          <w:szCs w:val="22"/>
        </w:rPr>
        <w:t>pregabalinu</w:t>
      </w:r>
      <w:proofErr w:type="spellEnd"/>
      <w:r w:rsidRPr="008117DF">
        <w:rPr>
          <w:rFonts w:asciiTheme="majorBidi" w:hAnsiTheme="majorBidi" w:cstheme="majorBidi"/>
          <w:b/>
          <w:color w:val="000000"/>
          <w:szCs w:val="22"/>
        </w:rPr>
        <w:t xml:space="preserve"> podle funkce ledvin</w:t>
      </w:r>
    </w:p>
    <w:p w14:paraId="0AEC3379" w14:textId="77777777" w:rsidR="001E4DEF" w:rsidRPr="008117DF" w:rsidRDefault="001E4DEF" w:rsidP="005D5FCE">
      <w:pPr>
        <w:keepNext/>
        <w:widowControl w:val="0"/>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67"/>
        <w:gridCol w:w="2266"/>
        <w:gridCol w:w="2266"/>
      </w:tblGrid>
      <w:tr w:rsidR="001E4DEF" w:rsidRPr="008117DF" w14:paraId="5C4D987F" w14:textId="77777777">
        <w:trPr>
          <w:cantSplit/>
        </w:trPr>
        <w:tc>
          <w:tcPr>
            <w:tcW w:w="2322" w:type="dxa"/>
            <w:vAlign w:val="center"/>
          </w:tcPr>
          <w:p w14:paraId="227F6ABF"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Clearance kreatininu (</w:t>
            </w:r>
            <w:proofErr w:type="spellStart"/>
            <w:r w:rsidRPr="008117DF">
              <w:rPr>
                <w:rFonts w:asciiTheme="majorBidi" w:hAnsiTheme="majorBidi" w:cstheme="majorBidi"/>
                <w:color w:val="000000"/>
                <w:szCs w:val="22"/>
              </w:rPr>
              <w:t>CL</w:t>
            </w:r>
            <w:r w:rsidRPr="008117DF">
              <w:rPr>
                <w:rFonts w:asciiTheme="majorBidi" w:hAnsiTheme="majorBidi" w:cstheme="majorBidi"/>
                <w:color w:val="000000"/>
                <w:szCs w:val="22"/>
                <w:vertAlign w:val="subscript"/>
              </w:rPr>
              <w:t>cr</w:t>
            </w:r>
            <w:proofErr w:type="spellEnd"/>
            <w:r w:rsidRPr="008117DF">
              <w:rPr>
                <w:rFonts w:asciiTheme="majorBidi" w:hAnsiTheme="majorBidi" w:cstheme="majorBidi"/>
                <w:color w:val="000000"/>
                <w:szCs w:val="22"/>
              </w:rPr>
              <w:t>) (ml/min)</w:t>
            </w:r>
          </w:p>
        </w:tc>
        <w:tc>
          <w:tcPr>
            <w:tcW w:w="4644" w:type="dxa"/>
            <w:gridSpan w:val="2"/>
            <w:vAlign w:val="center"/>
          </w:tcPr>
          <w:p w14:paraId="0D2EE74C"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Celková denní dávka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tc>
        <w:tc>
          <w:tcPr>
            <w:tcW w:w="2322" w:type="dxa"/>
            <w:vAlign w:val="center"/>
          </w:tcPr>
          <w:p w14:paraId="5B6C1424"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Dávkovací režim</w:t>
            </w:r>
          </w:p>
        </w:tc>
      </w:tr>
      <w:tr w:rsidR="001E4DEF" w:rsidRPr="008117DF" w14:paraId="61DAB947" w14:textId="77777777">
        <w:tc>
          <w:tcPr>
            <w:tcW w:w="2322" w:type="dxa"/>
            <w:vAlign w:val="center"/>
          </w:tcPr>
          <w:p w14:paraId="27E01DCD" w14:textId="77777777" w:rsidR="001E4DEF" w:rsidRPr="008117DF" w:rsidRDefault="001E4DEF" w:rsidP="005D5FCE">
            <w:pPr>
              <w:keepNext/>
              <w:widowControl w:val="0"/>
              <w:jc w:val="left"/>
              <w:rPr>
                <w:rFonts w:asciiTheme="majorBidi" w:hAnsiTheme="majorBidi" w:cstheme="majorBidi"/>
                <w:color w:val="000000"/>
                <w:szCs w:val="22"/>
              </w:rPr>
            </w:pPr>
          </w:p>
        </w:tc>
        <w:tc>
          <w:tcPr>
            <w:tcW w:w="2322" w:type="dxa"/>
            <w:vAlign w:val="center"/>
          </w:tcPr>
          <w:p w14:paraId="5BE3F6E5"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Zahajovací dávka</w:t>
            </w:r>
          </w:p>
          <w:p w14:paraId="53839C96"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(mg/den)</w:t>
            </w:r>
          </w:p>
        </w:tc>
        <w:tc>
          <w:tcPr>
            <w:tcW w:w="2322" w:type="dxa"/>
            <w:vAlign w:val="center"/>
          </w:tcPr>
          <w:p w14:paraId="7B1B07D2"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Maximální dávka</w:t>
            </w:r>
          </w:p>
          <w:p w14:paraId="5708019E"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(mg/den)</w:t>
            </w:r>
          </w:p>
        </w:tc>
        <w:tc>
          <w:tcPr>
            <w:tcW w:w="2322" w:type="dxa"/>
            <w:vAlign w:val="center"/>
          </w:tcPr>
          <w:p w14:paraId="6932EDD3" w14:textId="77777777" w:rsidR="001E4DEF" w:rsidRPr="008117DF" w:rsidRDefault="001E4DEF" w:rsidP="005D5FCE">
            <w:pPr>
              <w:keepNext/>
              <w:widowControl w:val="0"/>
              <w:jc w:val="left"/>
              <w:rPr>
                <w:rFonts w:asciiTheme="majorBidi" w:hAnsiTheme="majorBidi" w:cstheme="majorBidi"/>
                <w:color w:val="000000"/>
                <w:szCs w:val="22"/>
              </w:rPr>
            </w:pPr>
          </w:p>
        </w:tc>
      </w:tr>
      <w:tr w:rsidR="001E4DEF" w:rsidRPr="008117DF" w14:paraId="054DF5FA" w14:textId="77777777">
        <w:tc>
          <w:tcPr>
            <w:tcW w:w="2322" w:type="dxa"/>
            <w:vAlign w:val="center"/>
          </w:tcPr>
          <w:p w14:paraId="1F02BBC7"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60</w:t>
            </w:r>
          </w:p>
        </w:tc>
        <w:tc>
          <w:tcPr>
            <w:tcW w:w="2322" w:type="dxa"/>
            <w:vAlign w:val="center"/>
          </w:tcPr>
          <w:p w14:paraId="46EA72BF"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150</w:t>
            </w:r>
          </w:p>
        </w:tc>
        <w:tc>
          <w:tcPr>
            <w:tcW w:w="2322" w:type="dxa"/>
            <w:vAlign w:val="center"/>
          </w:tcPr>
          <w:p w14:paraId="2B40DEBB"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600</w:t>
            </w:r>
          </w:p>
        </w:tc>
        <w:tc>
          <w:tcPr>
            <w:tcW w:w="2322" w:type="dxa"/>
            <w:vAlign w:val="center"/>
          </w:tcPr>
          <w:p w14:paraId="72AD8180"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2x nebo 3x denně</w:t>
            </w:r>
          </w:p>
        </w:tc>
      </w:tr>
      <w:tr w:rsidR="001E4DEF" w:rsidRPr="008117DF" w14:paraId="4258E704" w14:textId="77777777">
        <w:tc>
          <w:tcPr>
            <w:tcW w:w="2322" w:type="dxa"/>
            <w:vAlign w:val="center"/>
          </w:tcPr>
          <w:p w14:paraId="1AE22FA5"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30 – </w:t>
            </w:r>
            <w:proofErr w:type="gramStart"/>
            <w:r w:rsidRPr="008117DF">
              <w:rPr>
                <w:rFonts w:asciiTheme="majorBidi" w:hAnsiTheme="majorBidi" w:cstheme="majorBidi"/>
                <w:color w:val="000000"/>
                <w:szCs w:val="22"/>
              </w:rPr>
              <w:t>&lt;</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60</w:t>
            </w:r>
            <w:proofErr w:type="gramEnd"/>
          </w:p>
        </w:tc>
        <w:tc>
          <w:tcPr>
            <w:tcW w:w="2322" w:type="dxa"/>
            <w:vAlign w:val="center"/>
          </w:tcPr>
          <w:p w14:paraId="724A8CC7"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75</w:t>
            </w:r>
          </w:p>
        </w:tc>
        <w:tc>
          <w:tcPr>
            <w:tcW w:w="2322" w:type="dxa"/>
            <w:vAlign w:val="center"/>
          </w:tcPr>
          <w:p w14:paraId="3107A535"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300</w:t>
            </w:r>
          </w:p>
        </w:tc>
        <w:tc>
          <w:tcPr>
            <w:tcW w:w="2322" w:type="dxa"/>
            <w:vAlign w:val="center"/>
          </w:tcPr>
          <w:p w14:paraId="0D599FEC"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2x nebo 3x denně</w:t>
            </w:r>
          </w:p>
        </w:tc>
      </w:tr>
      <w:tr w:rsidR="001E4DEF" w:rsidRPr="008117DF" w14:paraId="7467AC83" w14:textId="77777777">
        <w:tc>
          <w:tcPr>
            <w:tcW w:w="2322" w:type="dxa"/>
            <w:vAlign w:val="center"/>
          </w:tcPr>
          <w:p w14:paraId="67A36CD3"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15 – </w:t>
            </w:r>
            <w:proofErr w:type="gramStart"/>
            <w:r w:rsidRPr="008117DF">
              <w:rPr>
                <w:rFonts w:asciiTheme="majorBidi" w:hAnsiTheme="majorBidi" w:cstheme="majorBidi"/>
                <w:color w:val="000000"/>
                <w:szCs w:val="22"/>
              </w:rPr>
              <w:t>&lt;</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30</w:t>
            </w:r>
            <w:proofErr w:type="gramEnd"/>
          </w:p>
        </w:tc>
        <w:tc>
          <w:tcPr>
            <w:tcW w:w="2322" w:type="dxa"/>
            <w:vAlign w:val="center"/>
          </w:tcPr>
          <w:p w14:paraId="0392DBD5" w14:textId="77777777" w:rsidR="001E4DEF" w:rsidRPr="008117DF" w:rsidRDefault="001E4DEF" w:rsidP="005D5FCE">
            <w:pPr>
              <w:keepNext/>
              <w:widowControl w:val="0"/>
              <w:jc w:val="left"/>
              <w:rPr>
                <w:rFonts w:asciiTheme="majorBidi" w:hAnsiTheme="majorBidi" w:cstheme="majorBidi"/>
                <w:color w:val="000000"/>
                <w:szCs w:val="22"/>
              </w:rPr>
            </w:pPr>
            <w:proofErr w:type="gramStart"/>
            <w:r w:rsidRPr="008117DF">
              <w:rPr>
                <w:rFonts w:asciiTheme="majorBidi" w:hAnsiTheme="majorBidi" w:cstheme="majorBidi"/>
                <w:color w:val="000000"/>
                <w:szCs w:val="22"/>
              </w:rPr>
              <w:t>25 – 50</w:t>
            </w:r>
            <w:proofErr w:type="gramEnd"/>
          </w:p>
        </w:tc>
        <w:tc>
          <w:tcPr>
            <w:tcW w:w="2322" w:type="dxa"/>
            <w:vAlign w:val="center"/>
          </w:tcPr>
          <w:p w14:paraId="3408338D"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150</w:t>
            </w:r>
          </w:p>
        </w:tc>
        <w:tc>
          <w:tcPr>
            <w:tcW w:w="2322" w:type="dxa"/>
            <w:vAlign w:val="center"/>
          </w:tcPr>
          <w:p w14:paraId="39AE7267"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1x nebo 2x denně</w:t>
            </w:r>
          </w:p>
        </w:tc>
      </w:tr>
      <w:tr w:rsidR="001E4DEF" w:rsidRPr="008117DF" w14:paraId="6DE9DB86" w14:textId="77777777">
        <w:tc>
          <w:tcPr>
            <w:tcW w:w="2322" w:type="dxa"/>
            <w:vAlign w:val="center"/>
          </w:tcPr>
          <w:p w14:paraId="4852084A" w14:textId="77777777" w:rsidR="001E4DEF" w:rsidRPr="008117DF" w:rsidRDefault="001E4DEF" w:rsidP="005D5FCE">
            <w:pPr>
              <w:keepNext/>
              <w:widowControl w:val="0"/>
              <w:jc w:val="left"/>
              <w:rPr>
                <w:rFonts w:asciiTheme="majorBidi" w:hAnsiTheme="majorBidi" w:cstheme="majorBidi"/>
                <w:color w:val="000000"/>
                <w:szCs w:val="22"/>
              </w:rPr>
            </w:pPr>
            <w:proofErr w:type="gramStart"/>
            <w:r w:rsidRPr="008117DF">
              <w:rPr>
                <w:rFonts w:asciiTheme="majorBidi" w:hAnsiTheme="majorBidi" w:cstheme="majorBidi"/>
                <w:color w:val="000000"/>
                <w:szCs w:val="22"/>
              </w:rPr>
              <w:t>&lt;</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15</w:t>
            </w:r>
            <w:proofErr w:type="gramEnd"/>
          </w:p>
        </w:tc>
        <w:tc>
          <w:tcPr>
            <w:tcW w:w="2322" w:type="dxa"/>
            <w:vAlign w:val="center"/>
          </w:tcPr>
          <w:p w14:paraId="0E14CB8A"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25</w:t>
            </w:r>
          </w:p>
        </w:tc>
        <w:tc>
          <w:tcPr>
            <w:tcW w:w="2322" w:type="dxa"/>
            <w:vAlign w:val="center"/>
          </w:tcPr>
          <w:p w14:paraId="4ED119A4"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75</w:t>
            </w:r>
          </w:p>
        </w:tc>
        <w:tc>
          <w:tcPr>
            <w:tcW w:w="2322" w:type="dxa"/>
            <w:vAlign w:val="center"/>
          </w:tcPr>
          <w:p w14:paraId="46D17E5F"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1x denně</w:t>
            </w:r>
          </w:p>
        </w:tc>
      </w:tr>
      <w:tr w:rsidR="001E4DEF" w:rsidRPr="008117DF" w14:paraId="364074D1" w14:textId="77777777">
        <w:trPr>
          <w:cantSplit/>
        </w:trPr>
        <w:tc>
          <w:tcPr>
            <w:tcW w:w="9288" w:type="dxa"/>
            <w:gridSpan w:val="4"/>
            <w:vAlign w:val="center"/>
          </w:tcPr>
          <w:p w14:paraId="3F979BCA"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Dodatečná dávka po hemodialýze (mg)</w:t>
            </w:r>
          </w:p>
        </w:tc>
      </w:tr>
      <w:tr w:rsidR="001E4DEF" w:rsidRPr="008117DF" w14:paraId="2ED8DB8B" w14:textId="77777777">
        <w:tc>
          <w:tcPr>
            <w:tcW w:w="2322" w:type="dxa"/>
            <w:vAlign w:val="center"/>
          </w:tcPr>
          <w:p w14:paraId="61CE46FF" w14:textId="77777777" w:rsidR="001E4DEF" w:rsidRPr="008117DF" w:rsidRDefault="001E4DEF" w:rsidP="005D5FCE">
            <w:pPr>
              <w:keepNext/>
              <w:widowControl w:val="0"/>
              <w:jc w:val="left"/>
              <w:rPr>
                <w:rFonts w:asciiTheme="majorBidi" w:hAnsiTheme="majorBidi" w:cstheme="majorBidi"/>
                <w:color w:val="000000"/>
                <w:szCs w:val="22"/>
              </w:rPr>
            </w:pPr>
          </w:p>
        </w:tc>
        <w:tc>
          <w:tcPr>
            <w:tcW w:w="2322" w:type="dxa"/>
            <w:vAlign w:val="center"/>
          </w:tcPr>
          <w:p w14:paraId="41869302"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25</w:t>
            </w:r>
          </w:p>
        </w:tc>
        <w:tc>
          <w:tcPr>
            <w:tcW w:w="2322" w:type="dxa"/>
            <w:vAlign w:val="center"/>
          </w:tcPr>
          <w:p w14:paraId="62C27C8E"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100</w:t>
            </w:r>
          </w:p>
        </w:tc>
        <w:tc>
          <w:tcPr>
            <w:tcW w:w="2322" w:type="dxa"/>
            <w:vAlign w:val="center"/>
          </w:tcPr>
          <w:p w14:paraId="5A3142B4" w14:textId="77777777" w:rsidR="001E4DEF" w:rsidRPr="008117DF" w:rsidRDefault="001E4DEF" w:rsidP="005D5FCE">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jedna dávka</w:t>
            </w:r>
            <w:r w:rsidRPr="008117DF">
              <w:rPr>
                <w:rFonts w:asciiTheme="majorBidi" w:hAnsiTheme="majorBidi" w:cstheme="majorBidi"/>
                <w:color w:val="000000"/>
                <w:szCs w:val="22"/>
                <w:vertAlign w:val="superscript"/>
              </w:rPr>
              <w:t>+</w:t>
            </w:r>
          </w:p>
        </w:tc>
      </w:tr>
    </w:tbl>
    <w:p w14:paraId="506B2967" w14:textId="77777777" w:rsidR="001E4DEF" w:rsidRPr="008117DF" w:rsidRDefault="001E4DEF" w:rsidP="00D875E5">
      <w:pPr>
        <w:widowControl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*Celková denní dávka (mg/den) </w:t>
      </w:r>
      <w:r w:rsidR="002439F4" w:rsidRPr="008117DF">
        <w:rPr>
          <w:rFonts w:asciiTheme="majorBidi" w:hAnsiTheme="majorBidi" w:cstheme="majorBidi"/>
          <w:color w:val="000000"/>
          <w:szCs w:val="22"/>
        </w:rPr>
        <w:t>má</w:t>
      </w:r>
      <w:r w:rsidRPr="008117DF">
        <w:rPr>
          <w:rFonts w:asciiTheme="majorBidi" w:hAnsiTheme="majorBidi" w:cstheme="majorBidi"/>
          <w:color w:val="000000"/>
          <w:szCs w:val="22"/>
        </w:rPr>
        <w:t xml:space="preserve"> být rozdělena </w:t>
      </w:r>
      <w:r w:rsidR="002439F4" w:rsidRPr="008117DF">
        <w:rPr>
          <w:rFonts w:asciiTheme="majorBidi" w:hAnsiTheme="majorBidi" w:cstheme="majorBidi"/>
          <w:color w:val="000000"/>
          <w:szCs w:val="22"/>
        </w:rPr>
        <w:t xml:space="preserve">do jednotlivých dávek (mg/dávku) </w:t>
      </w:r>
      <w:r w:rsidRPr="008117DF">
        <w:rPr>
          <w:rFonts w:asciiTheme="majorBidi" w:hAnsiTheme="majorBidi" w:cstheme="majorBidi"/>
          <w:color w:val="000000"/>
          <w:szCs w:val="22"/>
        </w:rPr>
        <w:t>podle dávkovacího režimu</w:t>
      </w:r>
    </w:p>
    <w:p w14:paraId="3A204051" w14:textId="77777777" w:rsidR="001E4DEF" w:rsidRPr="008117DF" w:rsidRDefault="001E4DEF" w:rsidP="00D875E5">
      <w:pPr>
        <w:widowControl w:val="0"/>
        <w:jc w:val="left"/>
        <w:rPr>
          <w:rFonts w:asciiTheme="majorBidi" w:hAnsiTheme="majorBidi" w:cstheme="majorBidi"/>
          <w:color w:val="000000"/>
          <w:szCs w:val="22"/>
        </w:rPr>
      </w:pPr>
      <w:r w:rsidRPr="008117DF">
        <w:rPr>
          <w:rFonts w:asciiTheme="majorBidi" w:hAnsiTheme="majorBidi" w:cstheme="majorBidi"/>
          <w:color w:val="000000"/>
          <w:szCs w:val="22"/>
          <w:vertAlign w:val="superscript"/>
        </w:rPr>
        <w:t>+</w:t>
      </w:r>
      <w:r w:rsidRPr="008117DF">
        <w:rPr>
          <w:rFonts w:asciiTheme="majorBidi" w:hAnsiTheme="majorBidi" w:cstheme="majorBidi"/>
          <w:color w:val="000000"/>
          <w:szCs w:val="22"/>
        </w:rPr>
        <w:t>Dodatečná dávka znamená jednu další dávku</w:t>
      </w:r>
    </w:p>
    <w:p w14:paraId="02502C7C" w14:textId="77777777" w:rsidR="001E4DEF" w:rsidRPr="008117DF" w:rsidRDefault="001E4DEF" w:rsidP="00D875E5">
      <w:pPr>
        <w:widowControl w:val="0"/>
        <w:jc w:val="left"/>
        <w:rPr>
          <w:rFonts w:asciiTheme="majorBidi" w:hAnsiTheme="majorBidi" w:cstheme="majorBidi"/>
          <w:color w:val="000000"/>
          <w:szCs w:val="22"/>
        </w:rPr>
      </w:pPr>
    </w:p>
    <w:p w14:paraId="58C74858" w14:textId="77777777" w:rsidR="001E4DEF" w:rsidRPr="008117DF" w:rsidRDefault="00612F31">
      <w:pPr>
        <w:jc w:val="left"/>
        <w:rPr>
          <w:rFonts w:asciiTheme="majorBidi" w:hAnsiTheme="majorBidi" w:cstheme="majorBidi"/>
          <w:iCs/>
          <w:color w:val="000000"/>
          <w:szCs w:val="22"/>
          <w:u w:val="single"/>
        </w:rPr>
      </w:pPr>
      <w:r w:rsidRPr="008117DF">
        <w:rPr>
          <w:rFonts w:asciiTheme="majorBidi" w:hAnsiTheme="majorBidi" w:cstheme="majorBidi"/>
          <w:iCs/>
          <w:color w:val="000000"/>
          <w:szCs w:val="22"/>
          <w:u w:val="single"/>
        </w:rPr>
        <w:t>P</w:t>
      </w:r>
      <w:r w:rsidR="001E4DEF" w:rsidRPr="008117DF">
        <w:rPr>
          <w:rFonts w:asciiTheme="majorBidi" w:hAnsiTheme="majorBidi" w:cstheme="majorBidi"/>
          <w:iCs/>
          <w:color w:val="000000"/>
          <w:szCs w:val="22"/>
          <w:u w:val="single"/>
        </w:rPr>
        <w:t>oruch</w:t>
      </w:r>
      <w:r w:rsidRPr="008117DF">
        <w:rPr>
          <w:rFonts w:asciiTheme="majorBidi" w:hAnsiTheme="majorBidi" w:cstheme="majorBidi"/>
          <w:iCs/>
          <w:color w:val="000000"/>
          <w:szCs w:val="22"/>
          <w:u w:val="single"/>
        </w:rPr>
        <w:t>a</w:t>
      </w:r>
      <w:r w:rsidR="001E4DEF" w:rsidRPr="008117DF">
        <w:rPr>
          <w:rFonts w:asciiTheme="majorBidi" w:hAnsiTheme="majorBidi" w:cstheme="majorBidi"/>
          <w:iCs/>
          <w:color w:val="000000"/>
          <w:szCs w:val="22"/>
          <w:u w:val="single"/>
        </w:rPr>
        <w:t xml:space="preserve"> funkce jater</w:t>
      </w:r>
    </w:p>
    <w:p w14:paraId="702F33C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U pacientů s poruchou funkce jater není zapotřebí žádná úprava dávek (viz bod 5.2).</w:t>
      </w:r>
    </w:p>
    <w:p w14:paraId="5DE17783" w14:textId="77777777" w:rsidR="001E4DEF" w:rsidRPr="008117DF" w:rsidRDefault="001E4DEF">
      <w:pPr>
        <w:jc w:val="left"/>
        <w:rPr>
          <w:rFonts w:asciiTheme="majorBidi" w:hAnsiTheme="majorBidi" w:cstheme="majorBidi"/>
          <w:color w:val="000000"/>
          <w:szCs w:val="22"/>
        </w:rPr>
      </w:pPr>
    </w:p>
    <w:p w14:paraId="2DB2B4EF" w14:textId="77777777" w:rsidR="001E4DEF" w:rsidRPr="008117DF" w:rsidRDefault="00CC762D" w:rsidP="00102AE2">
      <w:pPr>
        <w:jc w:val="left"/>
        <w:rPr>
          <w:rFonts w:asciiTheme="majorBidi" w:hAnsiTheme="majorBidi" w:cstheme="majorBidi"/>
          <w:iCs/>
          <w:color w:val="000000"/>
          <w:szCs w:val="22"/>
          <w:u w:val="single"/>
        </w:rPr>
      </w:pPr>
      <w:r w:rsidRPr="008117DF">
        <w:rPr>
          <w:rFonts w:asciiTheme="majorBidi" w:hAnsiTheme="majorBidi" w:cstheme="majorBidi"/>
          <w:iCs/>
          <w:color w:val="000000"/>
          <w:szCs w:val="22"/>
          <w:u w:val="single"/>
        </w:rPr>
        <w:t>Pediatrická populace</w:t>
      </w:r>
    </w:p>
    <w:p w14:paraId="3BD3EE38" w14:textId="30DA13FD" w:rsidR="001E4DEF" w:rsidRPr="008117DF" w:rsidRDefault="00D45484">
      <w:pPr>
        <w:jc w:val="left"/>
        <w:rPr>
          <w:rFonts w:asciiTheme="majorBidi" w:hAnsiTheme="majorBidi" w:cstheme="majorBidi"/>
          <w:color w:val="000000"/>
          <w:szCs w:val="22"/>
        </w:rPr>
      </w:pPr>
      <w:r w:rsidRPr="008117DF">
        <w:rPr>
          <w:rFonts w:asciiTheme="majorBidi" w:hAnsiTheme="majorBidi" w:cstheme="majorBidi"/>
          <w:color w:val="000000"/>
          <w:szCs w:val="22"/>
        </w:rPr>
        <w:t>B</w:t>
      </w:r>
      <w:r w:rsidR="001E4DEF" w:rsidRPr="008117DF">
        <w:rPr>
          <w:rFonts w:asciiTheme="majorBidi" w:hAnsiTheme="majorBidi" w:cstheme="majorBidi"/>
          <w:color w:val="000000"/>
          <w:szCs w:val="22"/>
        </w:rPr>
        <w:t>ezpečnost a účinnost přípravk</w:t>
      </w:r>
      <w:r w:rsidRPr="008117DF">
        <w:rPr>
          <w:rFonts w:asciiTheme="majorBidi" w:hAnsiTheme="majorBidi" w:cstheme="majorBidi"/>
          <w:color w:val="000000"/>
          <w:szCs w:val="22"/>
        </w:rPr>
        <w:t>u</w:t>
      </w:r>
      <w:r w:rsidR="001E4DEF" w:rsidRPr="008117DF">
        <w:rPr>
          <w:rFonts w:asciiTheme="majorBidi" w:hAnsiTheme="majorBidi" w:cstheme="majorBidi"/>
          <w:color w:val="000000"/>
          <w:szCs w:val="22"/>
        </w:rPr>
        <w:t xml:space="preserve">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1E4DEF" w:rsidRPr="008117DF">
        <w:rPr>
          <w:rFonts w:asciiTheme="majorBidi" w:hAnsiTheme="majorBidi" w:cstheme="majorBidi"/>
          <w:color w:val="000000"/>
          <w:szCs w:val="22"/>
        </w:rPr>
        <w:t xml:space="preserve"> u dětí mladších 12</w:t>
      </w:r>
      <w:r w:rsidR="00BF51D8" w:rsidRPr="008117DF">
        <w:rPr>
          <w:rFonts w:asciiTheme="majorBidi" w:hAnsiTheme="majorBidi" w:cstheme="majorBidi"/>
          <w:color w:val="000000"/>
          <w:szCs w:val="22"/>
        </w:rPr>
        <w:t> </w:t>
      </w:r>
      <w:r w:rsidR="001E4DEF" w:rsidRPr="008117DF">
        <w:rPr>
          <w:rFonts w:asciiTheme="majorBidi" w:hAnsiTheme="majorBidi" w:cstheme="majorBidi"/>
          <w:color w:val="000000"/>
          <w:szCs w:val="22"/>
        </w:rPr>
        <w:t>let a dospívajících (12</w:t>
      </w:r>
      <w:r w:rsidR="00E561AF" w:rsidRPr="008117DF">
        <w:rPr>
          <w:rFonts w:asciiTheme="majorBidi" w:hAnsiTheme="majorBidi" w:cstheme="majorBidi"/>
          <w:noProof/>
          <w:color w:val="000000"/>
          <w:szCs w:val="22"/>
        </w:rPr>
        <w:noBreakHyphen/>
      </w:r>
      <w:r w:rsidR="001E4DEF" w:rsidRPr="008117DF">
        <w:rPr>
          <w:rFonts w:asciiTheme="majorBidi" w:hAnsiTheme="majorBidi" w:cstheme="majorBidi"/>
          <w:color w:val="000000"/>
          <w:szCs w:val="22"/>
        </w:rPr>
        <w:t xml:space="preserve">17 let věku) </w:t>
      </w:r>
      <w:r w:rsidRPr="008117DF">
        <w:rPr>
          <w:rFonts w:asciiTheme="majorBidi" w:hAnsiTheme="majorBidi" w:cstheme="majorBidi"/>
          <w:color w:val="000000"/>
          <w:szCs w:val="22"/>
        </w:rPr>
        <w:t xml:space="preserve">nebyla </w:t>
      </w:r>
      <w:r w:rsidR="00CC762D" w:rsidRPr="008117DF">
        <w:rPr>
          <w:rFonts w:asciiTheme="majorBidi" w:hAnsiTheme="majorBidi" w:cstheme="majorBidi"/>
          <w:color w:val="000000"/>
          <w:szCs w:val="22"/>
        </w:rPr>
        <w:t>stanovena</w:t>
      </w:r>
      <w:r w:rsidR="00504AB1"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w:t>
      </w:r>
      <w:r w:rsidR="00C07139" w:rsidRPr="008117DF">
        <w:rPr>
          <w:rFonts w:asciiTheme="majorBidi" w:hAnsiTheme="majorBidi" w:cstheme="majorBidi"/>
          <w:color w:val="000000"/>
          <w:szCs w:val="22"/>
        </w:rPr>
        <w:t xml:space="preserve">V současnosti </w:t>
      </w:r>
      <w:r w:rsidR="005B48DA" w:rsidRPr="008117DF">
        <w:rPr>
          <w:rFonts w:asciiTheme="majorBidi" w:hAnsiTheme="majorBidi" w:cstheme="majorBidi"/>
          <w:color w:val="000000"/>
          <w:szCs w:val="22"/>
        </w:rPr>
        <w:t>dostupné</w:t>
      </w:r>
      <w:r w:rsidRPr="008117DF">
        <w:rPr>
          <w:rFonts w:asciiTheme="majorBidi" w:hAnsiTheme="majorBidi" w:cstheme="majorBidi"/>
          <w:color w:val="000000"/>
          <w:szCs w:val="22"/>
        </w:rPr>
        <w:t xml:space="preserve"> údaje</w:t>
      </w:r>
      <w:r w:rsidR="00B51968" w:rsidRPr="008117DF">
        <w:rPr>
          <w:rFonts w:asciiTheme="majorBidi" w:hAnsiTheme="majorBidi" w:cstheme="majorBidi"/>
          <w:color w:val="000000"/>
          <w:szCs w:val="22"/>
        </w:rPr>
        <w:t xml:space="preserve"> jsou popsány v bod</w:t>
      </w:r>
      <w:r w:rsidR="001E57B5" w:rsidRPr="008117DF">
        <w:rPr>
          <w:rFonts w:asciiTheme="majorBidi" w:hAnsiTheme="majorBidi" w:cstheme="majorBidi"/>
          <w:color w:val="000000"/>
          <w:szCs w:val="22"/>
        </w:rPr>
        <w:t>ech</w:t>
      </w:r>
      <w:r w:rsidR="00B51968" w:rsidRPr="008117DF">
        <w:rPr>
          <w:rFonts w:asciiTheme="majorBidi" w:hAnsiTheme="majorBidi" w:cstheme="majorBidi"/>
          <w:color w:val="000000"/>
          <w:szCs w:val="22"/>
        </w:rPr>
        <w:t xml:space="preserve"> 4.8, 5.1 a 5.2, ale na jejich základě nelze učinit žádná doporučení </w:t>
      </w:r>
      <w:r w:rsidR="00BB6A2D" w:rsidRPr="008117DF">
        <w:rPr>
          <w:rFonts w:asciiTheme="majorBidi" w:hAnsiTheme="majorBidi" w:cstheme="majorBidi"/>
          <w:color w:val="000000"/>
          <w:szCs w:val="22"/>
        </w:rPr>
        <w:t>o</w:t>
      </w:r>
      <w:r w:rsidR="002439F4" w:rsidRPr="008117DF">
        <w:rPr>
          <w:rFonts w:asciiTheme="majorBidi" w:hAnsiTheme="majorBidi" w:cstheme="majorBidi"/>
          <w:color w:val="000000"/>
          <w:szCs w:val="22"/>
        </w:rPr>
        <w:t>hledně</w:t>
      </w:r>
      <w:r w:rsidR="00B51968" w:rsidRPr="008117DF">
        <w:rPr>
          <w:rFonts w:asciiTheme="majorBidi" w:hAnsiTheme="majorBidi" w:cstheme="majorBidi"/>
          <w:color w:val="000000"/>
          <w:szCs w:val="22"/>
        </w:rPr>
        <w:t xml:space="preserve"> dávkování</w:t>
      </w:r>
      <w:r w:rsidR="001E4DEF" w:rsidRPr="008117DF">
        <w:rPr>
          <w:rFonts w:asciiTheme="majorBidi" w:hAnsiTheme="majorBidi" w:cstheme="majorBidi"/>
          <w:color w:val="000000"/>
          <w:szCs w:val="22"/>
        </w:rPr>
        <w:t xml:space="preserve">. </w:t>
      </w:r>
    </w:p>
    <w:p w14:paraId="4C66B96D" w14:textId="77777777" w:rsidR="001E4DEF" w:rsidRPr="008117DF" w:rsidRDefault="001E4DEF" w:rsidP="00346F64">
      <w:pPr>
        <w:tabs>
          <w:tab w:val="left" w:pos="840"/>
        </w:tabs>
        <w:jc w:val="left"/>
        <w:rPr>
          <w:rFonts w:asciiTheme="majorBidi" w:hAnsiTheme="majorBidi" w:cstheme="majorBidi"/>
          <w:i/>
          <w:iCs/>
          <w:color w:val="000000"/>
          <w:szCs w:val="22"/>
        </w:rPr>
      </w:pPr>
    </w:p>
    <w:p w14:paraId="1BE477B2" w14:textId="77777777" w:rsidR="001E4DEF" w:rsidRPr="008117DF" w:rsidRDefault="00346F64" w:rsidP="00D45484">
      <w:pPr>
        <w:keepNext/>
        <w:jc w:val="left"/>
        <w:rPr>
          <w:rFonts w:asciiTheme="majorBidi" w:hAnsiTheme="majorBidi" w:cstheme="majorBidi"/>
          <w:iCs/>
          <w:color w:val="000000"/>
          <w:szCs w:val="22"/>
          <w:u w:val="single"/>
        </w:rPr>
      </w:pPr>
      <w:r w:rsidRPr="008117DF">
        <w:rPr>
          <w:rFonts w:asciiTheme="majorBidi" w:hAnsiTheme="majorBidi" w:cstheme="majorBidi"/>
          <w:iCs/>
          <w:color w:val="000000"/>
          <w:szCs w:val="22"/>
          <w:u w:val="single"/>
        </w:rPr>
        <w:t>S</w:t>
      </w:r>
      <w:r w:rsidR="001E4DEF" w:rsidRPr="008117DF">
        <w:rPr>
          <w:rFonts w:asciiTheme="majorBidi" w:hAnsiTheme="majorBidi" w:cstheme="majorBidi"/>
          <w:iCs/>
          <w:color w:val="000000"/>
          <w:szCs w:val="22"/>
          <w:u w:val="single"/>
        </w:rPr>
        <w:t>tarší pacient</w:t>
      </w:r>
      <w:r w:rsidRPr="008117DF">
        <w:rPr>
          <w:rFonts w:asciiTheme="majorBidi" w:hAnsiTheme="majorBidi" w:cstheme="majorBidi"/>
          <w:iCs/>
          <w:color w:val="000000"/>
          <w:szCs w:val="22"/>
          <w:u w:val="single"/>
        </w:rPr>
        <w:t>i</w:t>
      </w:r>
    </w:p>
    <w:p w14:paraId="26D0AD20" w14:textId="77777777" w:rsidR="001E4DEF" w:rsidRPr="008117DF" w:rsidRDefault="001E4DEF" w:rsidP="00D45484">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Starší pacienti mohou vyžadovat sníženou dávku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vzhledem ke snížené funkci ledvin (viz </w:t>
      </w:r>
      <w:r w:rsidR="00612F31" w:rsidRPr="008117DF">
        <w:rPr>
          <w:rFonts w:asciiTheme="majorBidi" w:hAnsiTheme="majorBidi" w:cstheme="majorBidi"/>
          <w:color w:val="000000"/>
          <w:szCs w:val="22"/>
        </w:rPr>
        <w:t>bod 5.2</w:t>
      </w:r>
      <w:r w:rsidRPr="008117DF">
        <w:rPr>
          <w:rFonts w:asciiTheme="majorBidi" w:hAnsiTheme="majorBidi" w:cstheme="majorBidi"/>
          <w:color w:val="000000"/>
          <w:szCs w:val="22"/>
        </w:rPr>
        <w:t>).</w:t>
      </w:r>
    </w:p>
    <w:p w14:paraId="2E8E66B7" w14:textId="77777777" w:rsidR="00EA4F7C" w:rsidRPr="008117DF" w:rsidRDefault="00EA4F7C" w:rsidP="00EA4F7C">
      <w:pPr>
        <w:jc w:val="left"/>
        <w:rPr>
          <w:rFonts w:asciiTheme="majorBidi" w:hAnsiTheme="majorBidi" w:cstheme="majorBidi"/>
          <w:b/>
          <w:bCs/>
          <w:color w:val="000000"/>
          <w:szCs w:val="22"/>
        </w:rPr>
      </w:pPr>
    </w:p>
    <w:p w14:paraId="280735E7" w14:textId="77777777" w:rsidR="00D45484" w:rsidRPr="008117DF" w:rsidRDefault="00D45484" w:rsidP="00EA4F7C">
      <w:pPr>
        <w:jc w:val="left"/>
        <w:rPr>
          <w:rFonts w:asciiTheme="majorBidi" w:hAnsiTheme="majorBidi" w:cstheme="majorBidi"/>
          <w:bCs/>
          <w:i/>
          <w:color w:val="000000"/>
          <w:szCs w:val="22"/>
          <w:u w:val="single"/>
        </w:rPr>
      </w:pPr>
      <w:r w:rsidRPr="008117DF">
        <w:rPr>
          <w:rFonts w:asciiTheme="majorBidi" w:hAnsiTheme="majorBidi" w:cstheme="majorBidi"/>
          <w:bCs/>
          <w:i/>
          <w:color w:val="000000"/>
          <w:szCs w:val="22"/>
          <w:u w:val="single"/>
        </w:rPr>
        <w:t>Způsob podání</w:t>
      </w:r>
    </w:p>
    <w:p w14:paraId="37AB93F8" w14:textId="393DA043" w:rsidR="00D45484" w:rsidRPr="008117DF" w:rsidRDefault="00D45484" w:rsidP="00D45484">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lze </w:t>
      </w:r>
      <w:r w:rsidR="001E57B5" w:rsidRPr="008117DF">
        <w:rPr>
          <w:rFonts w:asciiTheme="majorBidi" w:hAnsiTheme="majorBidi" w:cstheme="majorBidi"/>
          <w:color w:val="000000"/>
          <w:szCs w:val="22"/>
        </w:rPr>
        <w:t>uží</w:t>
      </w:r>
      <w:r w:rsidRPr="008117DF">
        <w:rPr>
          <w:rFonts w:asciiTheme="majorBidi" w:hAnsiTheme="majorBidi" w:cstheme="majorBidi"/>
          <w:color w:val="000000"/>
          <w:szCs w:val="22"/>
        </w:rPr>
        <w:t>vat s jídlem nebo bez jídla.</w:t>
      </w:r>
    </w:p>
    <w:p w14:paraId="4C585BA6" w14:textId="0C39EB88" w:rsidR="00D45484" w:rsidRPr="008117DF" w:rsidRDefault="00D45484" w:rsidP="00CD0DB1">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je určen </w:t>
      </w:r>
      <w:r w:rsidR="002439F4" w:rsidRPr="008117DF">
        <w:rPr>
          <w:rFonts w:asciiTheme="majorBidi" w:hAnsiTheme="majorBidi" w:cstheme="majorBidi"/>
          <w:color w:val="000000"/>
          <w:szCs w:val="22"/>
        </w:rPr>
        <w:t xml:space="preserve">pouze </w:t>
      </w:r>
      <w:r w:rsidRPr="008117DF">
        <w:rPr>
          <w:rFonts w:asciiTheme="majorBidi" w:hAnsiTheme="majorBidi" w:cstheme="majorBidi"/>
          <w:color w:val="000000"/>
          <w:szCs w:val="22"/>
        </w:rPr>
        <w:t>k perorálnímu podání.</w:t>
      </w:r>
    </w:p>
    <w:p w14:paraId="74C0BEE0" w14:textId="77777777" w:rsidR="00D45484" w:rsidRPr="008117DF" w:rsidRDefault="00D45484" w:rsidP="00CD0DB1">
      <w:pPr>
        <w:jc w:val="left"/>
        <w:rPr>
          <w:rFonts w:asciiTheme="majorBidi" w:hAnsiTheme="majorBidi" w:cstheme="majorBidi"/>
          <w:b/>
          <w:bCs/>
          <w:color w:val="000000"/>
          <w:szCs w:val="22"/>
        </w:rPr>
      </w:pPr>
    </w:p>
    <w:p w14:paraId="216793D5" w14:textId="77777777" w:rsidR="001E4DEF" w:rsidRPr="008117DF" w:rsidRDefault="001E4DEF" w:rsidP="00EA4F7C">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4.3</w:t>
      </w:r>
      <w:r w:rsidRPr="008117DF">
        <w:rPr>
          <w:rFonts w:asciiTheme="majorBidi" w:hAnsiTheme="majorBidi" w:cstheme="majorBidi"/>
          <w:b/>
          <w:bCs/>
          <w:color w:val="000000"/>
          <w:szCs w:val="22"/>
        </w:rPr>
        <w:tab/>
        <w:t>Kontraindikace</w:t>
      </w:r>
    </w:p>
    <w:p w14:paraId="1D9F20FB" w14:textId="77777777" w:rsidR="001E4DEF" w:rsidRPr="008117DF" w:rsidRDefault="001E4DEF" w:rsidP="00EA4F7C">
      <w:pPr>
        <w:keepNext/>
        <w:jc w:val="left"/>
        <w:rPr>
          <w:rFonts w:asciiTheme="majorBidi" w:hAnsiTheme="majorBidi" w:cstheme="majorBidi"/>
          <w:color w:val="000000"/>
          <w:szCs w:val="22"/>
        </w:rPr>
      </w:pPr>
    </w:p>
    <w:p w14:paraId="7CC10569" w14:textId="77777777" w:rsidR="001E4DEF" w:rsidRPr="008117DF" w:rsidRDefault="001E4DEF" w:rsidP="00EA4F7C">
      <w:pPr>
        <w:keepNext/>
        <w:jc w:val="left"/>
        <w:rPr>
          <w:rFonts w:asciiTheme="majorBidi" w:hAnsiTheme="majorBidi" w:cstheme="majorBidi"/>
          <w:color w:val="000000"/>
          <w:szCs w:val="22"/>
        </w:rPr>
      </w:pPr>
      <w:r w:rsidRPr="008117DF">
        <w:rPr>
          <w:rFonts w:asciiTheme="majorBidi" w:hAnsiTheme="majorBidi" w:cstheme="majorBidi"/>
          <w:color w:val="000000"/>
          <w:szCs w:val="22"/>
        </w:rPr>
        <w:t>Hypersenzitivita na léčivou látku nebo na kteroukoli pomocnou látku</w:t>
      </w:r>
      <w:r w:rsidR="00346F64" w:rsidRPr="008117DF">
        <w:rPr>
          <w:rFonts w:asciiTheme="majorBidi" w:hAnsiTheme="majorBidi" w:cstheme="majorBidi"/>
          <w:color w:val="000000"/>
          <w:szCs w:val="22"/>
        </w:rPr>
        <w:t xml:space="preserve"> uvedenou </w:t>
      </w:r>
      <w:r w:rsidR="001166AE" w:rsidRPr="008117DF">
        <w:rPr>
          <w:rFonts w:asciiTheme="majorBidi" w:hAnsiTheme="majorBidi" w:cstheme="majorBidi"/>
          <w:color w:val="000000"/>
          <w:szCs w:val="22"/>
        </w:rPr>
        <w:t xml:space="preserve">v </w:t>
      </w:r>
      <w:r w:rsidR="00346F64" w:rsidRPr="008117DF">
        <w:rPr>
          <w:rFonts w:asciiTheme="majorBidi" w:hAnsiTheme="majorBidi" w:cstheme="majorBidi"/>
          <w:color w:val="000000"/>
          <w:szCs w:val="22"/>
        </w:rPr>
        <w:t>bodě 6.1</w:t>
      </w:r>
      <w:r w:rsidRPr="008117DF">
        <w:rPr>
          <w:rFonts w:asciiTheme="majorBidi" w:hAnsiTheme="majorBidi" w:cstheme="majorBidi"/>
          <w:color w:val="000000"/>
          <w:szCs w:val="22"/>
        </w:rPr>
        <w:t>.</w:t>
      </w:r>
    </w:p>
    <w:p w14:paraId="13F9913F" w14:textId="77777777" w:rsidR="001E4DEF" w:rsidRPr="008117DF" w:rsidRDefault="001E4DEF">
      <w:pPr>
        <w:jc w:val="left"/>
        <w:rPr>
          <w:rFonts w:asciiTheme="majorBidi" w:hAnsiTheme="majorBidi" w:cstheme="majorBidi"/>
          <w:color w:val="000000"/>
          <w:szCs w:val="22"/>
        </w:rPr>
      </w:pPr>
    </w:p>
    <w:p w14:paraId="6845DA5A"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4.4</w:t>
      </w:r>
      <w:r w:rsidRPr="008117DF">
        <w:rPr>
          <w:rFonts w:asciiTheme="majorBidi" w:hAnsiTheme="majorBidi" w:cstheme="majorBidi"/>
          <w:b/>
          <w:bCs/>
          <w:color w:val="000000"/>
          <w:szCs w:val="22"/>
        </w:rPr>
        <w:tab/>
        <w:t>Zvláštní upozornění a opatření pro použití</w:t>
      </w:r>
    </w:p>
    <w:p w14:paraId="5AD69EF0" w14:textId="77777777" w:rsidR="001E4DEF" w:rsidRPr="008117DF" w:rsidRDefault="001E4DEF">
      <w:pPr>
        <w:jc w:val="left"/>
        <w:rPr>
          <w:rFonts w:asciiTheme="majorBidi" w:hAnsiTheme="majorBidi" w:cstheme="majorBidi"/>
          <w:color w:val="000000"/>
          <w:szCs w:val="22"/>
        </w:rPr>
      </w:pPr>
    </w:p>
    <w:p w14:paraId="769C3AC5" w14:textId="77777777" w:rsidR="00D45484" w:rsidRPr="008117DF" w:rsidRDefault="00D45484"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Pacienti s</w:t>
      </w:r>
      <w:r w:rsidR="002439F4" w:rsidRPr="008117DF">
        <w:rPr>
          <w:rFonts w:asciiTheme="majorBidi" w:hAnsiTheme="majorBidi" w:cstheme="majorBidi"/>
          <w:color w:val="000000"/>
          <w:szCs w:val="22"/>
          <w:u w:val="single"/>
        </w:rPr>
        <w:t> </w:t>
      </w:r>
      <w:r w:rsidRPr="008117DF">
        <w:rPr>
          <w:rFonts w:asciiTheme="majorBidi" w:hAnsiTheme="majorBidi" w:cstheme="majorBidi"/>
          <w:color w:val="000000"/>
          <w:szCs w:val="22"/>
          <w:u w:val="single"/>
        </w:rPr>
        <w:t>diabetes</w:t>
      </w:r>
      <w:r w:rsidR="002439F4" w:rsidRPr="008117DF">
        <w:rPr>
          <w:rFonts w:asciiTheme="majorBidi" w:hAnsiTheme="majorBidi" w:cstheme="majorBidi"/>
          <w:color w:val="000000"/>
          <w:szCs w:val="22"/>
          <w:u w:val="single"/>
        </w:rPr>
        <w:t xml:space="preserve"> </w:t>
      </w:r>
      <w:proofErr w:type="spellStart"/>
      <w:r w:rsidR="002439F4" w:rsidRPr="008117DF">
        <w:rPr>
          <w:rFonts w:asciiTheme="majorBidi" w:hAnsiTheme="majorBidi" w:cstheme="majorBidi"/>
          <w:color w:val="000000"/>
          <w:szCs w:val="22"/>
          <w:u w:val="single"/>
        </w:rPr>
        <w:t>mellitus</w:t>
      </w:r>
      <w:proofErr w:type="spellEnd"/>
    </w:p>
    <w:p w14:paraId="628792B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Ve shodě se současnou klinickou praxí může u pacientů s diabetem, kteří během léčby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přibývají na váze, vzniknout potřeba úpravy dávek lé</w:t>
      </w:r>
      <w:r w:rsidR="000B5C7B" w:rsidRPr="008117DF">
        <w:rPr>
          <w:rFonts w:asciiTheme="majorBidi" w:hAnsiTheme="majorBidi" w:cstheme="majorBidi"/>
          <w:color w:val="000000"/>
          <w:szCs w:val="22"/>
        </w:rPr>
        <w:t>čivých příprav</w:t>
      </w:r>
      <w:r w:rsidRPr="008117DF">
        <w:rPr>
          <w:rFonts w:asciiTheme="majorBidi" w:hAnsiTheme="majorBidi" w:cstheme="majorBidi"/>
          <w:color w:val="000000"/>
          <w:szCs w:val="22"/>
        </w:rPr>
        <w:t>ků užívaných ke snížení glykémie.</w:t>
      </w:r>
    </w:p>
    <w:p w14:paraId="06159AE8" w14:textId="77777777" w:rsidR="001E4DEF" w:rsidRPr="008117DF" w:rsidRDefault="001E4DEF">
      <w:pPr>
        <w:jc w:val="left"/>
        <w:rPr>
          <w:rFonts w:asciiTheme="majorBidi" w:hAnsiTheme="majorBidi" w:cstheme="majorBidi"/>
          <w:color w:val="000000"/>
          <w:szCs w:val="22"/>
        </w:rPr>
      </w:pPr>
    </w:p>
    <w:p w14:paraId="05E470E1" w14:textId="77777777" w:rsidR="00D45484" w:rsidRPr="008117DF" w:rsidRDefault="00D45484"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Hypersenzitivní reakce</w:t>
      </w:r>
    </w:p>
    <w:p w14:paraId="27CB1CD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 uvedení přípravku na trh byly hlášeny hypersenzitivní reakce, zahrnující případy </w:t>
      </w:r>
      <w:proofErr w:type="spellStart"/>
      <w:r w:rsidRPr="008117DF">
        <w:rPr>
          <w:rFonts w:asciiTheme="majorBidi" w:hAnsiTheme="majorBidi" w:cstheme="majorBidi"/>
          <w:color w:val="000000"/>
          <w:szCs w:val="22"/>
        </w:rPr>
        <w:t>angioedému</w:t>
      </w:r>
      <w:proofErr w:type="spellEnd"/>
      <w:r w:rsidRPr="008117DF">
        <w:rPr>
          <w:rFonts w:asciiTheme="majorBidi" w:hAnsiTheme="majorBidi" w:cstheme="majorBidi"/>
          <w:color w:val="000000"/>
          <w:szCs w:val="22"/>
        </w:rPr>
        <w:t xml:space="preserve">. </w:t>
      </w:r>
      <w:proofErr w:type="spellStart"/>
      <w:r w:rsidR="002439F4" w:rsidRPr="008117DF">
        <w:rPr>
          <w:rFonts w:asciiTheme="majorBidi" w:hAnsiTheme="majorBidi" w:cstheme="majorBidi"/>
          <w:color w:val="000000"/>
          <w:szCs w:val="22"/>
        </w:rPr>
        <w:t>Pregabalin</w:t>
      </w:r>
      <w:proofErr w:type="spellEnd"/>
      <w:r w:rsidR="002439F4" w:rsidRPr="008117DF">
        <w:rPr>
          <w:rFonts w:asciiTheme="majorBidi" w:hAnsiTheme="majorBidi" w:cstheme="majorBidi"/>
          <w:color w:val="000000"/>
          <w:szCs w:val="22"/>
        </w:rPr>
        <w:t xml:space="preserve"> j</w:t>
      </w:r>
      <w:r w:rsidRPr="008117DF">
        <w:rPr>
          <w:rFonts w:asciiTheme="majorBidi" w:hAnsiTheme="majorBidi" w:cstheme="majorBidi"/>
          <w:color w:val="000000"/>
          <w:szCs w:val="22"/>
        </w:rPr>
        <w:t xml:space="preserve">e nezbytné ihned vysadit, objeví-li se příznaky </w:t>
      </w:r>
      <w:proofErr w:type="spellStart"/>
      <w:r w:rsidRPr="008117DF">
        <w:rPr>
          <w:rFonts w:asciiTheme="majorBidi" w:hAnsiTheme="majorBidi" w:cstheme="majorBidi"/>
          <w:color w:val="000000"/>
          <w:szCs w:val="22"/>
        </w:rPr>
        <w:t>angioedému</w:t>
      </w:r>
      <w:proofErr w:type="spellEnd"/>
      <w:r w:rsidRPr="008117DF">
        <w:rPr>
          <w:rFonts w:asciiTheme="majorBidi" w:hAnsiTheme="majorBidi" w:cstheme="majorBidi"/>
          <w:color w:val="000000"/>
          <w:szCs w:val="22"/>
        </w:rPr>
        <w:t>, jako je otok obličeje, okolí úst nebo horních cest dýchacích.</w:t>
      </w:r>
    </w:p>
    <w:p w14:paraId="361F1BCF" w14:textId="77777777" w:rsidR="00F6748A" w:rsidRPr="008117DF" w:rsidRDefault="00F6748A">
      <w:pPr>
        <w:jc w:val="left"/>
        <w:rPr>
          <w:rFonts w:asciiTheme="majorBidi" w:hAnsiTheme="majorBidi" w:cstheme="majorBidi"/>
          <w:color w:val="000000"/>
          <w:szCs w:val="22"/>
        </w:rPr>
      </w:pPr>
    </w:p>
    <w:p w14:paraId="627A9FA6" w14:textId="77777777" w:rsidR="00F6748A" w:rsidRPr="008117DF" w:rsidRDefault="00F6748A" w:rsidP="00F6748A">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Závažné kožní nežádoucí účinky (SCAR)</w:t>
      </w:r>
    </w:p>
    <w:p w14:paraId="154BA023" w14:textId="77777777" w:rsidR="00F6748A" w:rsidRPr="008117DF" w:rsidRDefault="00F6748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 souvislosti s léčbou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byly vzácně hlášeny závažné kožní nežádoucí účinky, včetně </w:t>
      </w:r>
      <w:proofErr w:type="spellStart"/>
      <w:r w:rsidRPr="008117DF">
        <w:rPr>
          <w:rFonts w:asciiTheme="majorBidi" w:hAnsiTheme="majorBidi" w:cstheme="majorBidi"/>
          <w:color w:val="000000"/>
          <w:szCs w:val="22"/>
        </w:rPr>
        <w:t>Stevensova-Johnsonova</w:t>
      </w:r>
      <w:proofErr w:type="spellEnd"/>
      <w:r w:rsidRPr="008117DF">
        <w:rPr>
          <w:rFonts w:asciiTheme="majorBidi" w:hAnsiTheme="majorBidi" w:cstheme="majorBidi"/>
          <w:color w:val="000000"/>
          <w:szCs w:val="22"/>
        </w:rPr>
        <w:t xml:space="preserve"> syndromu (SJS) a toxické epidermální </w:t>
      </w:r>
      <w:proofErr w:type="spellStart"/>
      <w:r w:rsidRPr="008117DF">
        <w:rPr>
          <w:rFonts w:asciiTheme="majorBidi" w:hAnsiTheme="majorBidi" w:cstheme="majorBidi"/>
          <w:color w:val="000000"/>
          <w:szCs w:val="22"/>
        </w:rPr>
        <w:t>nekrolýzy</w:t>
      </w:r>
      <w:proofErr w:type="spellEnd"/>
      <w:r w:rsidRPr="008117DF">
        <w:rPr>
          <w:rFonts w:asciiTheme="majorBidi" w:hAnsiTheme="majorBidi" w:cstheme="majorBidi"/>
          <w:color w:val="000000"/>
          <w:szCs w:val="22"/>
        </w:rPr>
        <w:t xml:space="preserve"> (TEN), které mohou být život ohrožující či fatální. Pacienty je třeba při předepisování přípravku upozornit na známky a příznaky těchto kožních reakcí a je nutné je pečlivě sledovat. Pokud se objeví známky a příznaky naznačující tyto reakce, je třeba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okamžitě vysadit a zvážit alternativní léčbu (dle potřeby).</w:t>
      </w:r>
    </w:p>
    <w:p w14:paraId="114B29B9" w14:textId="77777777" w:rsidR="001E4DEF" w:rsidRPr="008117DF" w:rsidRDefault="001E4DEF">
      <w:pPr>
        <w:jc w:val="left"/>
        <w:rPr>
          <w:rFonts w:asciiTheme="majorBidi" w:hAnsiTheme="majorBidi" w:cstheme="majorBidi"/>
          <w:color w:val="000000"/>
          <w:szCs w:val="22"/>
        </w:rPr>
      </w:pPr>
    </w:p>
    <w:p w14:paraId="0B8C4ADE" w14:textId="77777777" w:rsidR="00D45484" w:rsidRPr="008117DF" w:rsidRDefault="00D45484"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Závratě, somnolence, ztráta vědomí, zmatenost a </w:t>
      </w:r>
      <w:r w:rsidR="002439F4" w:rsidRPr="008117DF">
        <w:rPr>
          <w:rFonts w:asciiTheme="majorBidi" w:hAnsiTheme="majorBidi" w:cstheme="majorBidi"/>
          <w:color w:val="000000"/>
          <w:szCs w:val="22"/>
          <w:u w:val="single"/>
        </w:rPr>
        <w:t xml:space="preserve">porucha </w:t>
      </w:r>
      <w:r w:rsidRPr="008117DF">
        <w:rPr>
          <w:rFonts w:asciiTheme="majorBidi" w:hAnsiTheme="majorBidi" w:cstheme="majorBidi"/>
          <w:color w:val="000000"/>
          <w:szCs w:val="22"/>
          <w:u w:val="single"/>
        </w:rPr>
        <w:t>mentální</w:t>
      </w:r>
      <w:r w:rsidR="002439F4" w:rsidRPr="008117DF">
        <w:rPr>
          <w:rFonts w:asciiTheme="majorBidi" w:hAnsiTheme="majorBidi" w:cstheme="majorBidi"/>
          <w:color w:val="000000"/>
          <w:szCs w:val="22"/>
          <w:u w:val="single"/>
        </w:rPr>
        <w:t>ch</w:t>
      </w:r>
      <w:r w:rsidRPr="008117DF">
        <w:rPr>
          <w:rFonts w:asciiTheme="majorBidi" w:hAnsiTheme="majorBidi" w:cstheme="majorBidi"/>
          <w:color w:val="000000"/>
          <w:szCs w:val="22"/>
          <w:u w:val="single"/>
        </w:rPr>
        <w:t xml:space="preserve"> </w:t>
      </w:r>
      <w:r w:rsidR="002439F4" w:rsidRPr="008117DF">
        <w:rPr>
          <w:rFonts w:asciiTheme="majorBidi" w:hAnsiTheme="majorBidi" w:cstheme="majorBidi"/>
          <w:color w:val="000000"/>
          <w:szCs w:val="22"/>
          <w:u w:val="single"/>
        </w:rPr>
        <w:t>funkcí</w:t>
      </w:r>
    </w:p>
    <w:p w14:paraId="2020E40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Léčba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byla spojena se závratěmi a somnolencí, které by mohly zvýšit výskyt náhodného zranění (pádu) u starší populace. Po uvedení přípravku na trh byla rovněž zaznamenána hlášení ztráty </w:t>
      </w:r>
      <w:r w:rsidRPr="008117DF">
        <w:rPr>
          <w:rFonts w:asciiTheme="majorBidi" w:hAnsiTheme="majorBidi" w:cstheme="majorBidi"/>
          <w:color w:val="000000"/>
          <w:szCs w:val="22"/>
        </w:rPr>
        <w:lastRenderedPageBreak/>
        <w:t xml:space="preserve">vědomí, zmatenosti </w:t>
      </w:r>
      <w:r w:rsidR="002439F4" w:rsidRPr="008117DF">
        <w:rPr>
          <w:rFonts w:asciiTheme="majorBidi" w:hAnsiTheme="majorBidi" w:cstheme="majorBidi"/>
          <w:color w:val="000000"/>
          <w:szCs w:val="22"/>
        </w:rPr>
        <w:t xml:space="preserve">a poruchy </w:t>
      </w:r>
      <w:r w:rsidRPr="008117DF">
        <w:rPr>
          <w:rFonts w:asciiTheme="majorBidi" w:hAnsiTheme="majorBidi" w:cstheme="majorBidi"/>
          <w:color w:val="000000"/>
          <w:szCs w:val="22"/>
        </w:rPr>
        <w:t>mentální</w:t>
      </w:r>
      <w:r w:rsidR="002439F4" w:rsidRPr="008117DF">
        <w:rPr>
          <w:rFonts w:asciiTheme="majorBidi" w:hAnsiTheme="majorBidi" w:cstheme="majorBidi"/>
          <w:color w:val="000000"/>
          <w:szCs w:val="22"/>
        </w:rPr>
        <w:t>c</w:t>
      </w:r>
      <w:r w:rsidRPr="008117DF">
        <w:rPr>
          <w:rFonts w:asciiTheme="majorBidi" w:hAnsiTheme="majorBidi" w:cstheme="majorBidi"/>
          <w:color w:val="000000"/>
          <w:szCs w:val="22"/>
        </w:rPr>
        <w:t xml:space="preserve">h </w:t>
      </w:r>
      <w:r w:rsidR="002439F4" w:rsidRPr="008117DF">
        <w:rPr>
          <w:rFonts w:asciiTheme="majorBidi" w:hAnsiTheme="majorBidi" w:cstheme="majorBidi"/>
          <w:color w:val="000000"/>
          <w:szCs w:val="22"/>
        </w:rPr>
        <w:t>funkcí</w:t>
      </w:r>
      <w:r w:rsidRPr="008117DF">
        <w:rPr>
          <w:rFonts w:asciiTheme="majorBidi" w:hAnsiTheme="majorBidi" w:cstheme="majorBidi"/>
          <w:color w:val="000000"/>
          <w:szCs w:val="22"/>
        </w:rPr>
        <w:t xml:space="preserve">. Proto pacienti </w:t>
      </w:r>
      <w:r w:rsidR="002439F4" w:rsidRPr="008117DF">
        <w:rPr>
          <w:rFonts w:asciiTheme="majorBidi" w:hAnsiTheme="majorBidi" w:cstheme="majorBidi"/>
          <w:color w:val="000000"/>
          <w:szCs w:val="22"/>
        </w:rPr>
        <w:t>mají</w:t>
      </w:r>
      <w:r w:rsidRPr="008117DF">
        <w:rPr>
          <w:rFonts w:asciiTheme="majorBidi" w:hAnsiTheme="majorBidi" w:cstheme="majorBidi"/>
          <w:color w:val="000000"/>
          <w:szCs w:val="22"/>
        </w:rPr>
        <w:t xml:space="preserve"> být instruováni ke zvýšené opatrnosti, dokud se neseznámí se všemi potenciálními </w:t>
      </w:r>
      <w:r w:rsidR="000B5C7B" w:rsidRPr="008117DF">
        <w:rPr>
          <w:rFonts w:asciiTheme="majorBidi" w:hAnsiTheme="majorBidi" w:cstheme="majorBidi"/>
          <w:color w:val="000000"/>
          <w:szCs w:val="22"/>
        </w:rPr>
        <w:t xml:space="preserve">účinky léčivého </w:t>
      </w:r>
      <w:r w:rsidRPr="008117DF">
        <w:rPr>
          <w:rFonts w:asciiTheme="majorBidi" w:hAnsiTheme="majorBidi" w:cstheme="majorBidi"/>
          <w:color w:val="000000"/>
          <w:szCs w:val="22"/>
        </w:rPr>
        <w:t>přípravku.</w:t>
      </w:r>
    </w:p>
    <w:p w14:paraId="28D83E3A" w14:textId="77777777" w:rsidR="001E4DEF" w:rsidRPr="008117DF" w:rsidRDefault="001E4DEF">
      <w:pPr>
        <w:jc w:val="left"/>
        <w:rPr>
          <w:rFonts w:asciiTheme="majorBidi" w:hAnsiTheme="majorBidi" w:cstheme="majorBidi"/>
          <w:color w:val="000000"/>
          <w:szCs w:val="22"/>
        </w:rPr>
      </w:pPr>
    </w:p>
    <w:p w14:paraId="0AD80992" w14:textId="77777777" w:rsidR="00D45484" w:rsidRPr="008117DF" w:rsidRDefault="00D45484" w:rsidP="002F09E7">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Účinky na zrak</w:t>
      </w:r>
    </w:p>
    <w:p w14:paraId="1CF3D8FE" w14:textId="77777777" w:rsidR="001E4DEF" w:rsidRPr="008117DF" w:rsidRDefault="001E4DEF" w:rsidP="002F09E7">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V kontrolovaných studiích hlásil </w:t>
      </w:r>
      <w:r w:rsidR="002439F4" w:rsidRPr="008117DF">
        <w:rPr>
          <w:rFonts w:asciiTheme="majorBidi" w:hAnsiTheme="majorBidi" w:cstheme="majorBidi"/>
          <w:color w:val="000000"/>
          <w:szCs w:val="22"/>
        </w:rPr>
        <w:t>rozmazané</w:t>
      </w:r>
      <w:r w:rsidRPr="008117DF">
        <w:rPr>
          <w:rFonts w:asciiTheme="majorBidi" w:hAnsiTheme="majorBidi" w:cstheme="majorBidi"/>
          <w:color w:val="000000"/>
          <w:szCs w:val="22"/>
        </w:rPr>
        <w:t xml:space="preserve"> vidění větší podíl pacientů léčených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než pacientů dostávajících placebo, z nichž ale </w:t>
      </w:r>
      <w:r w:rsidR="002439F4" w:rsidRPr="008117DF">
        <w:rPr>
          <w:rFonts w:asciiTheme="majorBidi" w:hAnsiTheme="majorBidi" w:cstheme="majorBidi"/>
          <w:color w:val="000000"/>
          <w:szCs w:val="22"/>
        </w:rPr>
        <w:t xml:space="preserve">u </w:t>
      </w:r>
      <w:r w:rsidRPr="008117DF">
        <w:rPr>
          <w:rFonts w:asciiTheme="majorBidi" w:hAnsiTheme="majorBidi" w:cstheme="majorBidi"/>
          <w:color w:val="000000"/>
          <w:szCs w:val="22"/>
        </w:rPr>
        <w:t>většin</w:t>
      </w:r>
      <w:r w:rsidR="002439F4" w:rsidRPr="008117DF">
        <w:rPr>
          <w:rFonts w:asciiTheme="majorBidi" w:hAnsiTheme="majorBidi" w:cstheme="majorBidi"/>
          <w:color w:val="000000"/>
          <w:szCs w:val="22"/>
        </w:rPr>
        <w:t>y</w:t>
      </w:r>
      <w:r w:rsidRPr="008117DF">
        <w:rPr>
          <w:rFonts w:asciiTheme="majorBidi" w:hAnsiTheme="majorBidi" w:cstheme="majorBidi"/>
          <w:color w:val="000000"/>
          <w:szCs w:val="22"/>
        </w:rPr>
        <w:t xml:space="preserve"> </w:t>
      </w:r>
      <w:r w:rsidR="002439F4" w:rsidRPr="008117DF">
        <w:rPr>
          <w:rFonts w:asciiTheme="majorBidi" w:hAnsiTheme="majorBidi" w:cstheme="majorBidi"/>
          <w:color w:val="000000"/>
          <w:szCs w:val="22"/>
        </w:rPr>
        <w:t xml:space="preserve">příznaky vymizely při </w:t>
      </w:r>
      <w:r w:rsidRPr="008117DF">
        <w:rPr>
          <w:rFonts w:asciiTheme="majorBidi" w:hAnsiTheme="majorBidi" w:cstheme="majorBidi"/>
          <w:color w:val="000000"/>
          <w:szCs w:val="22"/>
        </w:rPr>
        <w:t>pokračov</w:t>
      </w:r>
      <w:r w:rsidR="002439F4" w:rsidRPr="008117DF">
        <w:rPr>
          <w:rFonts w:asciiTheme="majorBidi" w:hAnsiTheme="majorBidi" w:cstheme="majorBidi"/>
          <w:color w:val="000000"/>
          <w:szCs w:val="22"/>
        </w:rPr>
        <w:t>ání</w:t>
      </w:r>
      <w:r w:rsidRPr="008117DF">
        <w:rPr>
          <w:rFonts w:asciiTheme="majorBidi" w:hAnsiTheme="majorBidi" w:cstheme="majorBidi"/>
          <w:color w:val="000000"/>
          <w:szCs w:val="22"/>
        </w:rPr>
        <w:t xml:space="preserve"> v léčbě. V klinických studiích, kde probíhalo oftalmologické sledování, byla </w:t>
      </w:r>
      <w:r w:rsidR="002439F4" w:rsidRPr="008117DF">
        <w:rPr>
          <w:rFonts w:asciiTheme="majorBidi" w:hAnsiTheme="majorBidi" w:cstheme="majorBidi"/>
          <w:color w:val="000000"/>
          <w:szCs w:val="22"/>
        </w:rPr>
        <w:t>incidence</w:t>
      </w:r>
      <w:r w:rsidRPr="008117DF">
        <w:rPr>
          <w:rFonts w:asciiTheme="majorBidi" w:hAnsiTheme="majorBidi" w:cstheme="majorBidi"/>
          <w:color w:val="000000"/>
          <w:szCs w:val="22"/>
        </w:rPr>
        <w:t xml:space="preserve"> snížení zrakové ostrosti a změny zorného pole vyšší u pacientů léčených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než u pacientů dostávajících placebo; </w:t>
      </w:r>
      <w:r w:rsidR="002439F4" w:rsidRPr="008117DF">
        <w:rPr>
          <w:rFonts w:asciiTheme="majorBidi" w:hAnsiTheme="majorBidi" w:cstheme="majorBidi"/>
          <w:color w:val="000000"/>
          <w:szCs w:val="22"/>
        </w:rPr>
        <w:t>incidence</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fundoskopických</w:t>
      </w:r>
      <w:proofErr w:type="spellEnd"/>
      <w:r w:rsidRPr="008117DF">
        <w:rPr>
          <w:rFonts w:asciiTheme="majorBidi" w:hAnsiTheme="majorBidi" w:cstheme="majorBidi"/>
          <w:color w:val="000000"/>
          <w:szCs w:val="22"/>
        </w:rPr>
        <w:t xml:space="preserve"> změn byla vyšší u pacientů dostávajících placebo (viz bod 5.1).</w:t>
      </w:r>
    </w:p>
    <w:p w14:paraId="51D84F88" w14:textId="77777777" w:rsidR="001E4DEF" w:rsidRPr="008117DF" w:rsidRDefault="001E4DEF">
      <w:pPr>
        <w:jc w:val="left"/>
        <w:rPr>
          <w:rFonts w:asciiTheme="majorBidi" w:hAnsiTheme="majorBidi" w:cstheme="majorBidi"/>
          <w:color w:val="000000"/>
          <w:szCs w:val="22"/>
        </w:rPr>
      </w:pPr>
    </w:p>
    <w:p w14:paraId="726FE44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 uvedení přípravku na trh byly také hlášeny oční nežádoucí účinky, </w:t>
      </w:r>
      <w:r w:rsidR="00CC441F" w:rsidRPr="008117DF">
        <w:rPr>
          <w:rFonts w:asciiTheme="majorBidi" w:hAnsiTheme="majorBidi" w:cstheme="majorBidi"/>
          <w:color w:val="000000"/>
          <w:szCs w:val="22"/>
        </w:rPr>
        <w:t>zahrnující ztrátu zraku,</w:t>
      </w:r>
      <w:r w:rsidRPr="008117DF">
        <w:rPr>
          <w:rFonts w:asciiTheme="majorBidi" w:hAnsiTheme="majorBidi" w:cstheme="majorBidi"/>
          <w:color w:val="000000"/>
          <w:szCs w:val="22"/>
        </w:rPr>
        <w:t xml:space="preserve"> </w:t>
      </w:r>
      <w:r w:rsidR="00C91F4D" w:rsidRPr="008117DF">
        <w:rPr>
          <w:rFonts w:asciiTheme="majorBidi" w:hAnsiTheme="majorBidi" w:cstheme="majorBidi"/>
          <w:color w:val="000000"/>
          <w:szCs w:val="22"/>
        </w:rPr>
        <w:t>rozmazané</w:t>
      </w:r>
      <w:r w:rsidRPr="008117DF">
        <w:rPr>
          <w:rFonts w:asciiTheme="majorBidi" w:hAnsiTheme="majorBidi" w:cstheme="majorBidi"/>
          <w:color w:val="000000"/>
          <w:szCs w:val="22"/>
        </w:rPr>
        <w:t xml:space="preserve"> vidění a jin</w:t>
      </w:r>
      <w:r w:rsidR="00CC441F" w:rsidRPr="008117DF">
        <w:rPr>
          <w:rFonts w:asciiTheme="majorBidi" w:hAnsiTheme="majorBidi" w:cstheme="majorBidi"/>
          <w:color w:val="000000"/>
          <w:szCs w:val="22"/>
        </w:rPr>
        <w:t>é</w:t>
      </w:r>
      <w:r w:rsidRPr="008117DF">
        <w:rPr>
          <w:rFonts w:asciiTheme="majorBidi" w:hAnsiTheme="majorBidi" w:cstheme="majorBidi"/>
          <w:color w:val="000000"/>
          <w:szCs w:val="22"/>
        </w:rPr>
        <w:t xml:space="preserve"> změn</w:t>
      </w:r>
      <w:r w:rsidR="00CC441F" w:rsidRPr="008117DF">
        <w:rPr>
          <w:rFonts w:asciiTheme="majorBidi" w:hAnsiTheme="majorBidi" w:cstheme="majorBidi"/>
          <w:color w:val="000000"/>
          <w:szCs w:val="22"/>
        </w:rPr>
        <w:t>y</w:t>
      </w:r>
      <w:r w:rsidRPr="008117DF">
        <w:rPr>
          <w:rFonts w:asciiTheme="majorBidi" w:hAnsiTheme="majorBidi" w:cstheme="majorBidi"/>
          <w:color w:val="000000"/>
          <w:szCs w:val="22"/>
        </w:rPr>
        <w:t xml:space="preserve"> zrakové ostrosti</w:t>
      </w:r>
      <w:r w:rsidR="004523BF" w:rsidRPr="008117DF">
        <w:rPr>
          <w:rFonts w:asciiTheme="majorBidi" w:hAnsiTheme="majorBidi" w:cstheme="majorBidi"/>
          <w:color w:val="000000"/>
          <w:szCs w:val="22"/>
        </w:rPr>
        <w:t>,</w:t>
      </w:r>
      <w:r w:rsidR="00CC441F" w:rsidRPr="008117DF">
        <w:rPr>
          <w:rFonts w:asciiTheme="majorBidi" w:hAnsiTheme="majorBidi" w:cstheme="majorBidi"/>
          <w:color w:val="000000"/>
          <w:szCs w:val="22"/>
        </w:rPr>
        <w:t xml:space="preserve"> </w:t>
      </w:r>
      <w:r w:rsidR="004523BF" w:rsidRPr="008117DF">
        <w:rPr>
          <w:rFonts w:asciiTheme="majorBidi" w:hAnsiTheme="majorBidi" w:cstheme="majorBidi"/>
          <w:color w:val="000000"/>
          <w:szCs w:val="22"/>
        </w:rPr>
        <w:t xml:space="preserve">z nichž </w:t>
      </w:r>
      <w:r w:rsidR="00CC441F" w:rsidRPr="008117DF">
        <w:rPr>
          <w:rFonts w:asciiTheme="majorBidi" w:hAnsiTheme="majorBidi" w:cstheme="majorBidi"/>
          <w:color w:val="000000"/>
          <w:szCs w:val="22"/>
        </w:rPr>
        <w:t>většina byla přechodná</w:t>
      </w:r>
      <w:r w:rsidRPr="008117DF">
        <w:rPr>
          <w:rFonts w:asciiTheme="majorBidi" w:hAnsiTheme="majorBidi" w:cstheme="majorBidi"/>
          <w:color w:val="000000"/>
          <w:szCs w:val="22"/>
        </w:rPr>
        <w:t xml:space="preserve">. Tyto oční příznaky může vyřešit nebo zlepšit vysazení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499569C2" w14:textId="77777777" w:rsidR="001E4DEF" w:rsidRPr="008117DF" w:rsidRDefault="001E4DEF">
      <w:pPr>
        <w:jc w:val="left"/>
        <w:rPr>
          <w:rFonts w:asciiTheme="majorBidi" w:hAnsiTheme="majorBidi" w:cstheme="majorBidi"/>
          <w:color w:val="000000"/>
          <w:szCs w:val="22"/>
        </w:rPr>
      </w:pPr>
    </w:p>
    <w:p w14:paraId="04071BF6" w14:textId="77777777" w:rsidR="00D45484" w:rsidRPr="008117DF" w:rsidRDefault="00D45484" w:rsidP="002F09E7">
      <w:pPr>
        <w:keepNext/>
        <w:jc w:val="left"/>
        <w:rPr>
          <w:rFonts w:asciiTheme="majorBidi" w:hAnsiTheme="majorBidi" w:cstheme="majorBidi"/>
          <w:color w:val="000000"/>
          <w:szCs w:val="22"/>
        </w:rPr>
      </w:pPr>
      <w:r w:rsidRPr="008117DF">
        <w:rPr>
          <w:rFonts w:asciiTheme="majorBidi" w:hAnsiTheme="majorBidi" w:cstheme="majorBidi"/>
          <w:color w:val="000000"/>
          <w:szCs w:val="22"/>
          <w:u w:val="single"/>
        </w:rPr>
        <w:t>Selhání ledvin</w:t>
      </w:r>
      <w:r w:rsidRPr="008117DF">
        <w:rPr>
          <w:rFonts w:asciiTheme="majorBidi" w:hAnsiTheme="majorBidi" w:cstheme="majorBidi"/>
          <w:color w:val="000000"/>
          <w:szCs w:val="22"/>
        </w:rPr>
        <w:t xml:space="preserve"> </w:t>
      </w:r>
    </w:p>
    <w:p w14:paraId="1FC84FB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Byly hlášeny případy selhání ledvin a </w:t>
      </w:r>
      <w:r w:rsidR="00351D6A" w:rsidRPr="008117DF">
        <w:rPr>
          <w:rFonts w:asciiTheme="majorBidi" w:hAnsiTheme="majorBidi" w:cstheme="majorBidi"/>
          <w:color w:val="000000"/>
          <w:szCs w:val="22"/>
        </w:rPr>
        <w:t xml:space="preserve">v některých případech </w:t>
      </w:r>
      <w:r w:rsidR="00B83201" w:rsidRPr="008117DF">
        <w:rPr>
          <w:rFonts w:asciiTheme="majorBidi" w:hAnsiTheme="majorBidi" w:cstheme="majorBidi"/>
          <w:color w:val="000000"/>
          <w:szCs w:val="22"/>
        </w:rPr>
        <w:t xml:space="preserve">se </w:t>
      </w:r>
      <w:r w:rsidRPr="008117DF">
        <w:rPr>
          <w:rFonts w:asciiTheme="majorBidi" w:hAnsiTheme="majorBidi" w:cstheme="majorBidi"/>
          <w:color w:val="000000"/>
          <w:szCs w:val="22"/>
        </w:rPr>
        <w:t xml:space="preserve">vysazení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projevilo rever</w:t>
      </w:r>
      <w:r w:rsidR="009A1A5A" w:rsidRPr="008117DF">
        <w:rPr>
          <w:rFonts w:asciiTheme="majorBidi" w:hAnsiTheme="majorBidi" w:cstheme="majorBidi"/>
          <w:color w:val="000000"/>
          <w:szCs w:val="22"/>
        </w:rPr>
        <w:t>z</w:t>
      </w:r>
      <w:r w:rsidRPr="008117DF">
        <w:rPr>
          <w:rFonts w:asciiTheme="majorBidi" w:hAnsiTheme="majorBidi" w:cstheme="majorBidi"/>
          <w:color w:val="000000"/>
          <w:szCs w:val="22"/>
        </w:rPr>
        <w:t>ibilitou tohoto nežádoucího účinku.</w:t>
      </w:r>
    </w:p>
    <w:p w14:paraId="62A7AEF2" w14:textId="77777777" w:rsidR="001E4DEF" w:rsidRPr="008117DF" w:rsidRDefault="001E4DEF" w:rsidP="00BE3E9E">
      <w:pPr>
        <w:widowControl w:val="0"/>
        <w:jc w:val="left"/>
        <w:rPr>
          <w:rFonts w:asciiTheme="majorBidi" w:hAnsiTheme="majorBidi" w:cstheme="majorBidi"/>
          <w:color w:val="000000"/>
          <w:szCs w:val="22"/>
        </w:rPr>
      </w:pPr>
    </w:p>
    <w:p w14:paraId="55EF56F9" w14:textId="77777777" w:rsidR="00D45484" w:rsidRPr="008117DF" w:rsidRDefault="00D45484" w:rsidP="00BE3E9E">
      <w:pPr>
        <w:widowControl w:val="0"/>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Vysazování současně užívaných </w:t>
      </w:r>
      <w:proofErr w:type="spellStart"/>
      <w:r w:rsidRPr="008117DF">
        <w:rPr>
          <w:rFonts w:asciiTheme="majorBidi" w:hAnsiTheme="majorBidi" w:cstheme="majorBidi"/>
          <w:color w:val="000000"/>
          <w:szCs w:val="22"/>
          <w:u w:val="single"/>
        </w:rPr>
        <w:t>antiepileptických</w:t>
      </w:r>
      <w:proofErr w:type="spellEnd"/>
      <w:r w:rsidRPr="008117DF">
        <w:rPr>
          <w:rFonts w:asciiTheme="majorBidi" w:hAnsiTheme="majorBidi" w:cstheme="majorBidi"/>
          <w:color w:val="000000"/>
          <w:szCs w:val="22"/>
          <w:u w:val="single"/>
        </w:rPr>
        <w:t xml:space="preserve"> léčivých přípravků </w:t>
      </w:r>
    </w:p>
    <w:p w14:paraId="59E87F39" w14:textId="77777777" w:rsidR="001E4DEF" w:rsidRPr="008117DF" w:rsidRDefault="001E4DEF" w:rsidP="00BE3E9E">
      <w:pPr>
        <w:widowControl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Nejsou dostatečné údaje o postupu vysazování současně užívaných </w:t>
      </w:r>
      <w:proofErr w:type="spellStart"/>
      <w:r w:rsidRPr="008117DF">
        <w:rPr>
          <w:rFonts w:asciiTheme="majorBidi" w:hAnsiTheme="majorBidi" w:cstheme="majorBidi"/>
          <w:color w:val="000000"/>
          <w:szCs w:val="22"/>
        </w:rPr>
        <w:t>antiepileptických</w:t>
      </w:r>
      <w:proofErr w:type="spellEnd"/>
      <w:r w:rsidRPr="008117DF">
        <w:rPr>
          <w:rFonts w:asciiTheme="majorBidi" w:hAnsiTheme="majorBidi" w:cstheme="majorBidi"/>
          <w:color w:val="000000"/>
          <w:szCs w:val="22"/>
        </w:rPr>
        <w:t xml:space="preserve"> léčivých přípravků a případném přechodu na </w:t>
      </w:r>
      <w:proofErr w:type="spellStart"/>
      <w:r w:rsidRPr="008117DF">
        <w:rPr>
          <w:rFonts w:asciiTheme="majorBidi" w:hAnsiTheme="majorBidi" w:cstheme="majorBidi"/>
          <w:color w:val="000000"/>
          <w:szCs w:val="22"/>
        </w:rPr>
        <w:t>monoterapii</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bylo-li dosaženo kontroly záchvatů </w:t>
      </w:r>
      <w:r w:rsidR="00C91F4D" w:rsidRPr="008117DF">
        <w:rPr>
          <w:rFonts w:asciiTheme="majorBidi" w:hAnsiTheme="majorBidi" w:cstheme="majorBidi"/>
          <w:color w:val="000000"/>
          <w:szCs w:val="22"/>
        </w:rPr>
        <w:t xml:space="preserve">přidáním </w:t>
      </w:r>
      <w:r w:rsidRPr="008117DF">
        <w:rPr>
          <w:rFonts w:asciiTheme="majorBidi" w:hAnsiTheme="majorBidi" w:cstheme="majorBidi"/>
          <w:color w:val="000000"/>
          <w:szCs w:val="22"/>
        </w:rPr>
        <w:t>léčb</w:t>
      </w:r>
      <w:r w:rsidR="00C91F4D" w:rsidRPr="008117DF">
        <w:rPr>
          <w:rFonts w:asciiTheme="majorBidi" w:hAnsiTheme="majorBidi" w:cstheme="majorBidi"/>
          <w:color w:val="000000"/>
          <w:szCs w:val="22"/>
        </w:rPr>
        <w:t>y</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w:t>
      </w:r>
    </w:p>
    <w:p w14:paraId="476595B5" w14:textId="77777777" w:rsidR="001E4DEF" w:rsidRPr="008117DF" w:rsidRDefault="00C91F4D">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 </w:t>
      </w:r>
    </w:p>
    <w:p w14:paraId="1F2D1F17" w14:textId="77777777" w:rsidR="00D45484" w:rsidRPr="008117DF" w:rsidRDefault="00D45484" w:rsidP="004A16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Městnavé srdeční selhání </w:t>
      </w:r>
    </w:p>
    <w:p w14:paraId="210E8322" w14:textId="77777777" w:rsidR="00677831" w:rsidRPr="008117DF" w:rsidRDefault="001E4DEF" w:rsidP="004A16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 uvedení přípravku na trh byly u některých pacientů užívajících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hlášeny případy městnavého srdečního selhání. Tyto nežádoucí účinky byly nejčastěji pozorovány u starších pacientů </w:t>
      </w:r>
    </w:p>
    <w:p w14:paraId="44C977A8" w14:textId="77777777" w:rsidR="001E4DEF" w:rsidRPr="008117DF" w:rsidRDefault="001E4DEF" w:rsidP="004A16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se zhoršenou kardiovaskulární funkcí, během léčby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v indikaci neuropatie. U těchto pacientů je nutné užívat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 opatrností. Tento nežádoucí účinek lze řešit vysazením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00004CBD" w14:textId="77777777" w:rsidR="001E4DEF" w:rsidRPr="008117DF" w:rsidRDefault="001E4DEF">
      <w:pPr>
        <w:jc w:val="left"/>
        <w:rPr>
          <w:rFonts w:asciiTheme="majorBidi" w:hAnsiTheme="majorBidi" w:cstheme="majorBidi"/>
          <w:color w:val="000000"/>
          <w:szCs w:val="22"/>
        </w:rPr>
      </w:pPr>
    </w:p>
    <w:p w14:paraId="268CA6EF" w14:textId="77777777" w:rsidR="00D45484" w:rsidRPr="008117DF" w:rsidRDefault="00D45484"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Léčba centrální neuropatické bolesti v důsledku poranění míchy </w:t>
      </w:r>
    </w:p>
    <w:p w14:paraId="7CECE21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Během léčby centrální neuropatické bolesti v důsledku poranění míchy byl zvýšen výskyt celkových nežádoucích účinků, </w:t>
      </w:r>
      <w:r w:rsidR="005B1E5C" w:rsidRPr="008117DF">
        <w:rPr>
          <w:rFonts w:asciiTheme="majorBidi" w:hAnsiTheme="majorBidi" w:cstheme="majorBidi"/>
          <w:color w:val="000000"/>
          <w:szCs w:val="22"/>
        </w:rPr>
        <w:t xml:space="preserve">nežádoucích </w:t>
      </w:r>
      <w:r w:rsidRPr="008117DF">
        <w:rPr>
          <w:rFonts w:asciiTheme="majorBidi" w:hAnsiTheme="majorBidi" w:cstheme="majorBidi"/>
          <w:color w:val="000000"/>
          <w:szCs w:val="22"/>
        </w:rPr>
        <w:t xml:space="preserve">účinků na </w:t>
      </w:r>
      <w:r w:rsidR="00B83201" w:rsidRPr="008117DF">
        <w:rPr>
          <w:rFonts w:asciiTheme="majorBidi" w:hAnsiTheme="majorBidi" w:cstheme="majorBidi"/>
          <w:color w:val="000000"/>
          <w:szCs w:val="22"/>
        </w:rPr>
        <w:t xml:space="preserve">centrální nervový systém </w:t>
      </w:r>
      <w:r w:rsidRPr="008117DF">
        <w:rPr>
          <w:rFonts w:asciiTheme="majorBidi" w:hAnsiTheme="majorBidi" w:cstheme="majorBidi"/>
          <w:color w:val="000000"/>
          <w:szCs w:val="22"/>
        </w:rPr>
        <w:t xml:space="preserve">a zvláště somnolence. To je možné přisoudit aditivnímu účinku souběžně podávaných </w:t>
      </w:r>
      <w:r w:rsidR="005B1E5C" w:rsidRPr="008117DF">
        <w:rPr>
          <w:rFonts w:asciiTheme="majorBidi" w:hAnsiTheme="majorBidi" w:cstheme="majorBidi"/>
          <w:color w:val="000000"/>
          <w:szCs w:val="22"/>
        </w:rPr>
        <w:t xml:space="preserve">léčivých přípravků </w:t>
      </w:r>
      <w:r w:rsidRPr="008117DF">
        <w:rPr>
          <w:rFonts w:asciiTheme="majorBidi" w:hAnsiTheme="majorBidi" w:cstheme="majorBidi"/>
          <w:color w:val="000000"/>
          <w:szCs w:val="22"/>
        </w:rPr>
        <w:t xml:space="preserve">(např. léky </w:t>
      </w:r>
      <w:r w:rsidR="005618DF" w:rsidRPr="008117DF">
        <w:rPr>
          <w:rFonts w:asciiTheme="majorBidi" w:hAnsiTheme="majorBidi" w:cstheme="majorBidi"/>
          <w:color w:val="000000"/>
          <w:szCs w:val="22"/>
        </w:rPr>
        <w:t xml:space="preserve">k léčbě </w:t>
      </w:r>
      <w:r w:rsidRPr="008117DF">
        <w:rPr>
          <w:rFonts w:asciiTheme="majorBidi" w:hAnsiTheme="majorBidi" w:cstheme="majorBidi"/>
          <w:color w:val="000000"/>
          <w:szCs w:val="22"/>
        </w:rPr>
        <w:t>spasticit</w:t>
      </w:r>
      <w:r w:rsidR="005618DF" w:rsidRPr="008117DF">
        <w:rPr>
          <w:rFonts w:asciiTheme="majorBidi" w:hAnsiTheme="majorBidi" w:cstheme="majorBidi"/>
          <w:color w:val="000000"/>
          <w:szCs w:val="22"/>
        </w:rPr>
        <w:t>y</w:t>
      </w:r>
      <w:r w:rsidRPr="008117DF">
        <w:rPr>
          <w:rFonts w:asciiTheme="majorBidi" w:hAnsiTheme="majorBidi" w:cstheme="majorBidi"/>
          <w:color w:val="000000"/>
          <w:szCs w:val="22"/>
        </w:rPr>
        <w:t xml:space="preserve">) k léčbě těchto stavů. Při předepisování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 těchto případech je třeba tuto skutečnost brát v úvahu.</w:t>
      </w:r>
    </w:p>
    <w:p w14:paraId="26AB3825" w14:textId="77777777" w:rsidR="0098726A" w:rsidRPr="008117DF" w:rsidRDefault="0098726A" w:rsidP="0098726A">
      <w:pPr>
        <w:jc w:val="left"/>
        <w:rPr>
          <w:rFonts w:asciiTheme="majorBidi" w:hAnsiTheme="majorBidi" w:cstheme="majorBidi"/>
          <w:color w:val="000000"/>
          <w:szCs w:val="22"/>
          <w:u w:val="single"/>
        </w:rPr>
      </w:pPr>
    </w:p>
    <w:p w14:paraId="1195B38B" w14:textId="77777777" w:rsidR="0098726A" w:rsidRPr="008117DF" w:rsidRDefault="0098726A" w:rsidP="0098726A">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Respirační deprese</w:t>
      </w:r>
    </w:p>
    <w:p w14:paraId="371595A4" w14:textId="77777777" w:rsidR="0098726A" w:rsidRPr="008117DF" w:rsidRDefault="0098726A" w:rsidP="0098726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Byly hlášeny případy závažné respirační deprese ve vztahu k použití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Pacienti se zhoršenou respirační funkcí, s respiračním nebo neurologickým onemocněním, s poruchou funkce ledvin, souběžně užívající přípravky tlumící CNS a starší pacienti mohou mít vyšší riziko výskytu tohoto závažného nežádoucího účinku. U těchto pacientů může být nezbytná úprava dávek (viz bod 4.2).</w:t>
      </w:r>
    </w:p>
    <w:p w14:paraId="521A8C9E" w14:textId="77777777" w:rsidR="00EA4F7C" w:rsidRPr="008117DF" w:rsidRDefault="00EA4F7C">
      <w:pPr>
        <w:jc w:val="left"/>
        <w:rPr>
          <w:rFonts w:asciiTheme="majorBidi" w:hAnsiTheme="majorBidi" w:cstheme="majorBidi"/>
          <w:color w:val="000000"/>
          <w:szCs w:val="22"/>
        </w:rPr>
      </w:pPr>
    </w:p>
    <w:p w14:paraId="5F9173A5" w14:textId="77777777" w:rsidR="00D45484" w:rsidRPr="008117DF" w:rsidRDefault="00D45484" w:rsidP="00D45484">
      <w:pPr>
        <w:jc w:val="left"/>
        <w:rPr>
          <w:rFonts w:asciiTheme="majorBidi" w:hAnsiTheme="majorBidi" w:cstheme="majorBidi"/>
          <w:color w:val="000000"/>
          <w:szCs w:val="22"/>
          <w:u w:val="single"/>
          <w:lang w:eastAsia="en-GB"/>
        </w:rPr>
      </w:pPr>
      <w:r w:rsidRPr="008117DF">
        <w:rPr>
          <w:rFonts w:asciiTheme="majorBidi" w:hAnsiTheme="majorBidi" w:cstheme="majorBidi"/>
          <w:color w:val="000000"/>
          <w:szCs w:val="22"/>
          <w:u w:val="single"/>
          <w:lang w:eastAsia="en-GB"/>
        </w:rPr>
        <w:t xml:space="preserve">Sebevražedné myšlenky a chování </w:t>
      </w:r>
    </w:p>
    <w:p w14:paraId="6A0E7082" w14:textId="77777777" w:rsidR="00EA4F7C" w:rsidRPr="008117DF" w:rsidRDefault="00EA4F7C" w:rsidP="00EA4F7C">
      <w:pPr>
        <w:jc w:val="left"/>
        <w:rPr>
          <w:rFonts w:asciiTheme="majorBidi" w:hAnsiTheme="majorBidi" w:cstheme="majorBidi"/>
          <w:iCs/>
          <w:color w:val="000000"/>
          <w:szCs w:val="22"/>
        </w:rPr>
      </w:pPr>
      <w:r w:rsidRPr="008117DF">
        <w:rPr>
          <w:rFonts w:asciiTheme="majorBidi" w:hAnsiTheme="majorBidi" w:cstheme="majorBidi"/>
          <w:color w:val="000000"/>
          <w:szCs w:val="22"/>
          <w:lang w:eastAsia="en-GB"/>
        </w:rPr>
        <w:t xml:space="preserve">U pacientů léčených </w:t>
      </w:r>
      <w:proofErr w:type="spellStart"/>
      <w:r w:rsidRPr="008117DF">
        <w:rPr>
          <w:rFonts w:asciiTheme="majorBidi" w:hAnsiTheme="majorBidi" w:cstheme="majorBidi"/>
          <w:color w:val="000000"/>
          <w:szCs w:val="22"/>
          <w:lang w:eastAsia="en-GB"/>
        </w:rPr>
        <w:t>antiepileptickými</w:t>
      </w:r>
      <w:proofErr w:type="spellEnd"/>
      <w:r w:rsidRPr="008117DF">
        <w:rPr>
          <w:rFonts w:asciiTheme="majorBidi" w:hAnsiTheme="majorBidi" w:cstheme="majorBidi"/>
          <w:color w:val="000000"/>
          <w:szCs w:val="22"/>
          <w:lang w:eastAsia="en-GB"/>
        </w:rPr>
        <w:t xml:space="preserve"> přípravky v různých indikacích byly hlášeny sebevražedné myšlenky a chování. Rovněž metaanalýza randomizovaných placebem kontrolovaných studií </w:t>
      </w:r>
      <w:proofErr w:type="spellStart"/>
      <w:r w:rsidRPr="008117DF">
        <w:rPr>
          <w:rFonts w:asciiTheme="majorBidi" w:hAnsiTheme="majorBidi" w:cstheme="majorBidi"/>
          <w:color w:val="000000"/>
          <w:szCs w:val="22"/>
          <w:lang w:eastAsia="en-GB"/>
        </w:rPr>
        <w:t>antiepileptických</w:t>
      </w:r>
      <w:proofErr w:type="spellEnd"/>
      <w:r w:rsidRPr="008117DF">
        <w:rPr>
          <w:rFonts w:asciiTheme="majorBidi" w:hAnsiTheme="majorBidi" w:cstheme="majorBidi"/>
          <w:color w:val="000000"/>
          <w:szCs w:val="22"/>
          <w:lang w:eastAsia="en-GB"/>
        </w:rPr>
        <w:t xml:space="preserve"> přípravků ukázala na mírně zvýšené riziko sebevražedných myšlenek a chování. </w:t>
      </w:r>
      <w:proofErr w:type="gramStart"/>
      <w:r w:rsidRPr="008117DF">
        <w:rPr>
          <w:rFonts w:asciiTheme="majorBidi" w:hAnsiTheme="majorBidi" w:cstheme="majorBidi"/>
          <w:color w:val="000000"/>
          <w:szCs w:val="22"/>
          <w:lang w:eastAsia="en-GB"/>
        </w:rPr>
        <w:t>Mechanizmus</w:t>
      </w:r>
      <w:proofErr w:type="gramEnd"/>
      <w:r w:rsidRPr="008117DF">
        <w:rPr>
          <w:rFonts w:asciiTheme="majorBidi" w:hAnsiTheme="majorBidi" w:cstheme="majorBidi"/>
          <w:color w:val="000000"/>
          <w:szCs w:val="22"/>
          <w:lang w:eastAsia="en-GB"/>
        </w:rPr>
        <w:t xml:space="preserve"> tohoto rizika není znám</w:t>
      </w:r>
      <w:r w:rsidR="00560C32" w:rsidRPr="008117DF">
        <w:rPr>
          <w:rFonts w:asciiTheme="majorBidi" w:hAnsiTheme="majorBidi" w:cstheme="majorBidi"/>
          <w:color w:val="000000"/>
          <w:szCs w:val="22"/>
          <w:lang w:eastAsia="en-GB"/>
        </w:rPr>
        <w:t xml:space="preserve">. </w:t>
      </w:r>
      <w:r w:rsidR="00560C32" w:rsidRPr="008117DF">
        <w:rPr>
          <w:rFonts w:asciiTheme="majorBidi" w:hAnsiTheme="majorBidi" w:cstheme="majorBidi"/>
          <w:iCs/>
          <w:color w:val="000000"/>
          <w:szCs w:val="22"/>
        </w:rPr>
        <w:t xml:space="preserve">U pacientů léčených </w:t>
      </w:r>
      <w:proofErr w:type="spellStart"/>
      <w:r w:rsidR="00560C32" w:rsidRPr="008117DF">
        <w:rPr>
          <w:rFonts w:asciiTheme="majorBidi" w:hAnsiTheme="majorBidi" w:cstheme="majorBidi"/>
          <w:iCs/>
          <w:color w:val="000000"/>
          <w:szCs w:val="22"/>
        </w:rPr>
        <w:t>pregabalinem</w:t>
      </w:r>
      <w:proofErr w:type="spellEnd"/>
      <w:r w:rsidR="00560C32" w:rsidRPr="008117DF">
        <w:rPr>
          <w:rFonts w:asciiTheme="majorBidi" w:hAnsiTheme="majorBidi" w:cstheme="majorBidi"/>
          <w:iCs/>
          <w:color w:val="000000"/>
          <w:szCs w:val="22"/>
        </w:rPr>
        <w:t xml:space="preserve"> byly po uvedení přípravku na trh pozorovány případy sebevražedných myšlenek a chování (viz bod 4.8). Epidemiologická studie využívající design samostatně kontrolované studie (srovnávající období léčby s obdobími bez léčby u daného jednotlivce) prokázala zvýšené riziko nového nástupu sebevražedného chování a úmrtí sebevraždou u pacientů léčených </w:t>
      </w:r>
      <w:proofErr w:type="spellStart"/>
      <w:r w:rsidR="00560C32" w:rsidRPr="008117DF">
        <w:rPr>
          <w:rFonts w:asciiTheme="majorBidi" w:hAnsiTheme="majorBidi" w:cstheme="majorBidi"/>
          <w:iCs/>
          <w:color w:val="000000"/>
          <w:szCs w:val="22"/>
        </w:rPr>
        <w:t>pregabalinem</w:t>
      </w:r>
      <w:proofErr w:type="spellEnd"/>
      <w:r w:rsidR="00560C32" w:rsidRPr="008117DF">
        <w:rPr>
          <w:rFonts w:asciiTheme="majorBidi" w:hAnsiTheme="majorBidi" w:cstheme="majorBidi"/>
          <w:iCs/>
          <w:color w:val="000000"/>
          <w:szCs w:val="22"/>
        </w:rPr>
        <w:t>.</w:t>
      </w:r>
    </w:p>
    <w:p w14:paraId="46FF16D3" w14:textId="77777777" w:rsidR="00560C32" w:rsidRPr="008117DF" w:rsidRDefault="00560C32" w:rsidP="00EA4F7C">
      <w:pPr>
        <w:jc w:val="left"/>
        <w:rPr>
          <w:rFonts w:asciiTheme="majorBidi" w:hAnsiTheme="majorBidi" w:cstheme="majorBidi"/>
          <w:color w:val="000000"/>
          <w:szCs w:val="22"/>
          <w:lang w:eastAsia="en-GB"/>
        </w:rPr>
      </w:pPr>
    </w:p>
    <w:p w14:paraId="431B7033" w14:textId="77777777" w:rsidR="004444C1" w:rsidRPr="008117DF" w:rsidRDefault="00560C32" w:rsidP="004444C1">
      <w:pPr>
        <w:jc w:val="left"/>
        <w:rPr>
          <w:rFonts w:asciiTheme="majorBidi" w:hAnsiTheme="majorBidi" w:cstheme="majorBidi"/>
          <w:color w:val="000000"/>
          <w:szCs w:val="22"/>
          <w:lang w:eastAsia="en-GB"/>
        </w:rPr>
      </w:pPr>
      <w:r w:rsidRPr="008117DF">
        <w:rPr>
          <w:rFonts w:asciiTheme="majorBidi" w:hAnsiTheme="majorBidi" w:cstheme="majorBidi"/>
          <w:color w:val="000000"/>
          <w:szCs w:val="22"/>
          <w:lang w:eastAsia="en-GB"/>
        </w:rPr>
        <w:t>Pacienti (a jejich pečovatelé) musí být poučeni o nutnosti vyhledat lékařskou péči, objeví-li se známky sebevražedných myšlenek nebo chování. U</w:t>
      </w:r>
      <w:r w:rsidR="004B398A" w:rsidRPr="008117DF">
        <w:rPr>
          <w:rFonts w:asciiTheme="majorBidi" w:hAnsiTheme="majorBidi" w:cstheme="majorBidi"/>
          <w:color w:val="000000"/>
          <w:szCs w:val="22"/>
          <w:lang w:eastAsia="en-GB"/>
        </w:rPr>
        <w:t xml:space="preserve"> </w:t>
      </w:r>
      <w:r w:rsidR="00EA4F7C" w:rsidRPr="008117DF">
        <w:rPr>
          <w:rFonts w:asciiTheme="majorBidi" w:hAnsiTheme="majorBidi" w:cstheme="majorBidi"/>
          <w:color w:val="000000"/>
          <w:szCs w:val="22"/>
          <w:lang w:eastAsia="en-GB"/>
        </w:rPr>
        <w:t>pacient</w:t>
      </w:r>
      <w:r w:rsidR="004B398A" w:rsidRPr="008117DF">
        <w:rPr>
          <w:rFonts w:asciiTheme="majorBidi" w:hAnsiTheme="majorBidi" w:cstheme="majorBidi"/>
          <w:color w:val="000000"/>
          <w:szCs w:val="22"/>
          <w:lang w:eastAsia="en-GB"/>
        </w:rPr>
        <w:t>ů</w:t>
      </w:r>
      <w:r w:rsidR="00EA4F7C" w:rsidRPr="008117DF">
        <w:rPr>
          <w:rFonts w:asciiTheme="majorBidi" w:hAnsiTheme="majorBidi" w:cstheme="majorBidi"/>
          <w:color w:val="000000"/>
          <w:szCs w:val="22"/>
          <w:lang w:eastAsia="en-GB"/>
        </w:rPr>
        <w:t xml:space="preserve"> </w:t>
      </w:r>
      <w:r w:rsidRPr="008117DF">
        <w:rPr>
          <w:rFonts w:asciiTheme="majorBidi" w:hAnsiTheme="majorBidi" w:cstheme="majorBidi"/>
          <w:color w:val="000000"/>
          <w:szCs w:val="22"/>
          <w:lang w:eastAsia="en-GB"/>
        </w:rPr>
        <w:t xml:space="preserve">je nutné </w:t>
      </w:r>
      <w:r w:rsidR="00EA4F7C" w:rsidRPr="008117DF">
        <w:rPr>
          <w:rFonts w:asciiTheme="majorBidi" w:hAnsiTheme="majorBidi" w:cstheme="majorBidi"/>
          <w:color w:val="000000"/>
          <w:szCs w:val="22"/>
          <w:lang w:eastAsia="en-GB"/>
        </w:rPr>
        <w:t xml:space="preserve">monitorovat </w:t>
      </w:r>
      <w:r w:rsidR="005618DF" w:rsidRPr="008117DF">
        <w:rPr>
          <w:rFonts w:asciiTheme="majorBidi" w:hAnsiTheme="majorBidi" w:cstheme="majorBidi"/>
          <w:color w:val="000000"/>
          <w:szCs w:val="22"/>
          <w:lang w:eastAsia="en-GB"/>
        </w:rPr>
        <w:t>známky</w:t>
      </w:r>
      <w:r w:rsidR="00EA4F7C" w:rsidRPr="008117DF">
        <w:rPr>
          <w:rFonts w:asciiTheme="majorBidi" w:hAnsiTheme="majorBidi" w:cstheme="majorBidi"/>
          <w:color w:val="000000"/>
          <w:szCs w:val="22"/>
          <w:lang w:eastAsia="en-GB"/>
        </w:rPr>
        <w:t xml:space="preserve"> sebevražedných </w:t>
      </w:r>
      <w:r w:rsidR="00EA4F7C" w:rsidRPr="008117DF">
        <w:rPr>
          <w:rFonts w:asciiTheme="majorBidi" w:hAnsiTheme="majorBidi" w:cstheme="majorBidi"/>
          <w:color w:val="000000"/>
          <w:szCs w:val="22"/>
          <w:lang w:eastAsia="en-GB"/>
        </w:rPr>
        <w:lastRenderedPageBreak/>
        <w:t xml:space="preserve">myšlenek a chování a zvážit vhodnou léčbu. </w:t>
      </w:r>
      <w:r w:rsidRPr="008117DF">
        <w:rPr>
          <w:rFonts w:asciiTheme="majorBidi" w:hAnsiTheme="majorBidi" w:cstheme="majorBidi"/>
          <w:color w:val="000000"/>
          <w:szCs w:val="22"/>
          <w:lang w:eastAsia="en-GB"/>
        </w:rPr>
        <w:t xml:space="preserve">V případě sebevražedných myšlenek a chování je nutné zvážit přerušení léčby </w:t>
      </w:r>
      <w:proofErr w:type="spellStart"/>
      <w:r w:rsidRPr="008117DF">
        <w:rPr>
          <w:rFonts w:asciiTheme="majorBidi" w:hAnsiTheme="majorBidi" w:cstheme="majorBidi"/>
          <w:color w:val="000000"/>
          <w:szCs w:val="22"/>
          <w:lang w:eastAsia="en-GB"/>
        </w:rPr>
        <w:t>pregabalinem</w:t>
      </w:r>
      <w:proofErr w:type="spellEnd"/>
      <w:r w:rsidRPr="008117DF">
        <w:rPr>
          <w:rFonts w:asciiTheme="majorBidi" w:hAnsiTheme="majorBidi" w:cstheme="majorBidi"/>
          <w:color w:val="000000"/>
          <w:szCs w:val="22"/>
          <w:lang w:eastAsia="en-GB"/>
        </w:rPr>
        <w:t>.</w:t>
      </w:r>
    </w:p>
    <w:p w14:paraId="0EAC1C50" w14:textId="77777777" w:rsidR="0070389B" w:rsidRPr="008117DF" w:rsidRDefault="0070389B" w:rsidP="004444C1">
      <w:pPr>
        <w:jc w:val="left"/>
        <w:rPr>
          <w:rFonts w:asciiTheme="majorBidi" w:hAnsiTheme="majorBidi" w:cstheme="majorBidi"/>
          <w:color w:val="000000"/>
          <w:szCs w:val="22"/>
        </w:rPr>
      </w:pPr>
    </w:p>
    <w:p w14:paraId="7BC6DCFC" w14:textId="77777777" w:rsidR="00D45484" w:rsidRPr="008117DF" w:rsidRDefault="00D45484" w:rsidP="002F09E7">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Snížená funkce dolní části tráv</w:t>
      </w:r>
      <w:r w:rsidR="001166AE" w:rsidRPr="008117DF">
        <w:rPr>
          <w:rFonts w:asciiTheme="majorBidi" w:hAnsiTheme="majorBidi" w:cstheme="majorBidi"/>
          <w:color w:val="000000"/>
          <w:szCs w:val="22"/>
          <w:u w:val="single"/>
        </w:rPr>
        <w:t>i</w:t>
      </w:r>
      <w:r w:rsidRPr="008117DF">
        <w:rPr>
          <w:rFonts w:asciiTheme="majorBidi" w:hAnsiTheme="majorBidi" w:cstheme="majorBidi"/>
          <w:color w:val="000000"/>
          <w:szCs w:val="22"/>
          <w:u w:val="single"/>
        </w:rPr>
        <w:t>cího traktu</w:t>
      </w:r>
    </w:p>
    <w:p w14:paraId="1718AB08" w14:textId="77777777" w:rsidR="004444C1" w:rsidRPr="008117DF" w:rsidRDefault="004444C1" w:rsidP="002F09E7">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Po současném podávání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s léky, které někdy mohou zapříčinit zácpu (např. </w:t>
      </w:r>
      <w:proofErr w:type="spellStart"/>
      <w:r w:rsidRPr="008117DF">
        <w:rPr>
          <w:rFonts w:asciiTheme="majorBidi" w:hAnsiTheme="majorBidi" w:cstheme="majorBidi"/>
          <w:color w:val="000000"/>
          <w:szCs w:val="22"/>
        </w:rPr>
        <w:t>opioidní</w:t>
      </w:r>
      <w:proofErr w:type="spellEnd"/>
      <w:r w:rsidRPr="008117DF">
        <w:rPr>
          <w:rFonts w:asciiTheme="majorBidi" w:hAnsiTheme="majorBidi" w:cstheme="majorBidi"/>
          <w:color w:val="000000"/>
          <w:szCs w:val="22"/>
        </w:rPr>
        <w:t xml:space="preserve"> analgetika), byly </w:t>
      </w:r>
      <w:r w:rsidRPr="008117DF">
        <w:rPr>
          <w:rFonts w:asciiTheme="majorBidi" w:hAnsiTheme="majorBidi" w:cstheme="majorBidi"/>
          <w:color w:val="000000"/>
          <w:szCs w:val="22"/>
          <w:lang w:eastAsia="cs-CZ"/>
        </w:rPr>
        <w:t xml:space="preserve">po uvedení přípravku na trh </w:t>
      </w:r>
      <w:r w:rsidRPr="008117DF">
        <w:rPr>
          <w:rFonts w:asciiTheme="majorBidi" w:hAnsiTheme="majorBidi" w:cstheme="majorBidi"/>
          <w:color w:val="000000"/>
          <w:szCs w:val="22"/>
        </w:rPr>
        <w:t>hlášeny případy snížení funkce dolní části gastrointestinálního traktu (např.</w:t>
      </w:r>
      <w:r w:rsidR="0029490A" w:rsidRPr="008117DF">
        <w:rPr>
          <w:rFonts w:asciiTheme="majorBidi" w:hAnsiTheme="majorBidi" w:cstheme="majorBidi"/>
          <w:color w:val="000000"/>
          <w:szCs w:val="22"/>
        </w:rPr>
        <w:t xml:space="preserve"> </w:t>
      </w:r>
      <w:r w:rsidR="005618DF" w:rsidRPr="008117DF">
        <w:rPr>
          <w:rFonts w:asciiTheme="majorBidi" w:hAnsiTheme="majorBidi" w:cstheme="majorBidi"/>
          <w:color w:val="000000"/>
          <w:szCs w:val="22"/>
        </w:rPr>
        <w:t>střevní obstrukce</w:t>
      </w:r>
      <w:r w:rsidRPr="008117DF">
        <w:rPr>
          <w:rFonts w:asciiTheme="majorBidi" w:hAnsiTheme="majorBidi" w:cstheme="majorBidi"/>
          <w:color w:val="000000"/>
          <w:szCs w:val="22"/>
        </w:rPr>
        <w:t>, paralytický ileus, zácpa). Při současném podá</w:t>
      </w:r>
      <w:r w:rsidR="000B0EEB" w:rsidRPr="008117DF">
        <w:rPr>
          <w:rFonts w:asciiTheme="majorBidi" w:hAnsiTheme="majorBidi" w:cstheme="majorBidi"/>
          <w:color w:val="000000"/>
          <w:szCs w:val="22"/>
        </w:rPr>
        <w:t>vá</w:t>
      </w:r>
      <w:r w:rsidRPr="008117DF">
        <w:rPr>
          <w:rFonts w:asciiTheme="majorBidi" w:hAnsiTheme="majorBidi" w:cstheme="majorBidi"/>
          <w:color w:val="000000"/>
          <w:szCs w:val="22"/>
        </w:rPr>
        <w:t xml:space="preserve">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a </w:t>
      </w:r>
      <w:proofErr w:type="spellStart"/>
      <w:r w:rsidRPr="008117DF">
        <w:rPr>
          <w:rFonts w:asciiTheme="majorBidi" w:hAnsiTheme="majorBidi" w:cstheme="majorBidi"/>
          <w:color w:val="000000"/>
          <w:szCs w:val="22"/>
        </w:rPr>
        <w:t>opioidních</w:t>
      </w:r>
      <w:proofErr w:type="spellEnd"/>
      <w:r w:rsidRPr="008117DF">
        <w:rPr>
          <w:rFonts w:asciiTheme="majorBidi" w:hAnsiTheme="majorBidi" w:cstheme="majorBidi"/>
          <w:color w:val="000000"/>
          <w:szCs w:val="22"/>
        </w:rPr>
        <w:t xml:space="preserve"> léků je vhodné přijmout opatření </w:t>
      </w:r>
      <w:r w:rsidR="005618DF" w:rsidRPr="008117DF">
        <w:rPr>
          <w:rFonts w:asciiTheme="majorBidi" w:hAnsiTheme="majorBidi" w:cstheme="majorBidi"/>
          <w:color w:val="000000"/>
          <w:szCs w:val="22"/>
        </w:rPr>
        <w:t>k</w:t>
      </w:r>
      <w:r w:rsidRPr="008117DF">
        <w:rPr>
          <w:rFonts w:asciiTheme="majorBidi" w:hAnsiTheme="majorBidi" w:cstheme="majorBidi"/>
          <w:color w:val="000000"/>
          <w:szCs w:val="22"/>
        </w:rPr>
        <w:t xml:space="preserve"> prevenci zácpy (zvláště u žen a starších pacientů).</w:t>
      </w:r>
    </w:p>
    <w:p w14:paraId="28661292" w14:textId="77777777" w:rsidR="005D4EB5" w:rsidRPr="008117DF" w:rsidRDefault="005D4EB5" w:rsidP="00630E33">
      <w:pPr>
        <w:ind w:right="-96"/>
        <w:jc w:val="left"/>
        <w:rPr>
          <w:rFonts w:asciiTheme="majorBidi" w:hAnsiTheme="majorBidi" w:cstheme="majorBidi"/>
          <w:iCs/>
          <w:color w:val="000000"/>
          <w:szCs w:val="22"/>
        </w:rPr>
      </w:pPr>
    </w:p>
    <w:p w14:paraId="6EE33B82" w14:textId="77777777" w:rsidR="005D4EB5" w:rsidRPr="008117DF" w:rsidRDefault="005D4EB5" w:rsidP="008B71BA">
      <w:pPr>
        <w:keepNext/>
        <w:ind w:right="-101"/>
        <w:jc w:val="left"/>
        <w:rPr>
          <w:rFonts w:asciiTheme="majorBidi" w:hAnsiTheme="majorBidi" w:cstheme="majorBidi"/>
          <w:iCs/>
          <w:color w:val="000000"/>
          <w:szCs w:val="22"/>
          <w:u w:val="single"/>
        </w:rPr>
      </w:pPr>
      <w:r w:rsidRPr="008117DF">
        <w:rPr>
          <w:rFonts w:asciiTheme="majorBidi" w:hAnsiTheme="majorBidi" w:cstheme="majorBidi"/>
          <w:iCs/>
          <w:color w:val="000000"/>
          <w:szCs w:val="22"/>
          <w:u w:val="single"/>
        </w:rPr>
        <w:t xml:space="preserve">Souběžné </w:t>
      </w:r>
      <w:r w:rsidR="004C49B6" w:rsidRPr="008117DF">
        <w:rPr>
          <w:rFonts w:asciiTheme="majorBidi" w:hAnsiTheme="majorBidi" w:cstheme="majorBidi"/>
          <w:iCs/>
          <w:color w:val="000000"/>
          <w:szCs w:val="22"/>
          <w:u w:val="single"/>
        </w:rPr>
        <w:t>užívání</w:t>
      </w:r>
      <w:r w:rsidRPr="008117DF">
        <w:rPr>
          <w:rFonts w:asciiTheme="majorBidi" w:hAnsiTheme="majorBidi" w:cstheme="majorBidi"/>
          <w:iCs/>
          <w:color w:val="000000"/>
          <w:szCs w:val="22"/>
          <w:u w:val="single"/>
        </w:rPr>
        <w:t xml:space="preserve"> s </w:t>
      </w:r>
      <w:proofErr w:type="spellStart"/>
      <w:r w:rsidRPr="008117DF">
        <w:rPr>
          <w:rFonts w:asciiTheme="majorBidi" w:hAnsiTheme="majorBidi" w:cstheme="majorBidi"/>
          <w:iCs/>
          <w:color w:val="000000"/>
          <w:szCs w:val="22"/>
          <w:u w:val="single"/>
        </w:rPr>
        <w:t>opioidy</w:t>
      </w:r>
      <w:proofErr w:type="spellEnd"/>
    </w:p>
    <w:p w14:paraId="1E6EED94" w14:textId="77777777" w:rsidR="005D4EB5" w:rsidRPr="008117DF" w:rsidRDefault="005D4EB5" w:rsidP="00630E33">
      <w:pPr>
        <w:ind w:right="-96"/>
        <w:jc w:val="left"/>
        <w:rPr>
          <w:rFonts w:asciiTheme="majorBidi" w:hAnsiTheme="majorBidi" w:cstheme="majorBidi"/>
          <w:iCs/>
          <w:color w:val="000000"/>
          <w:szCs w:val="22"/>
        </w:rPr>
      </w:pPr>
      <w:r w:rsidRPr="008117DF">
        <w:rPr>
          <w:rFonts w:asciiTheme="majorBidi" w:hAnsiTheme="majorBidi" w:cstheme="majorBidi"/>
          <w:iCs/>
          <w:color w:val="000000"/>
          <w:szCs w:val="22"/>
        </w:rPr>
        <w:t xml:space="preserve">Při předepisování </w:t>
      </w:r>
      <w:proofErr w:type="spellStart"/>
      <w:r w:rsidRPr="008117DF">
        <w:rPr>
          <w:rFonts w:asciiTheme="majorBidi" w:hAnsiTheme="majorBidi" w:cstheme="majorBidi"/>
          <w:iCs/>
          <w:color w:val="000000"/>
          <w:szCs w:val="22"/>
        </w:rPr>
        <w:t>pregabalinu</w:t>
      </w:r>
      <w:proofErr w:type="spellEnd"/>
      <w:r w:rsidRPr="008117DF">
        <w:rPr>
          <w:rFonts w:asciiTheme="majorBidi" w:hAnsiTheme="majorBidi" w:cstheme="majorBidi"/>
          <w:iCs/>
          <w:color w:val="000000"/>
          <w:szCs w:val="22"/>
        </w:rPr>
        <w:t xml:space="preserve"> </w:t>
      </w:r>
      <w:r w:rsidR="004C49B6" w:rsidRPr="008117DF">
        <w:rPr>
          <w:rFonts w:asciiTheme="majorBidi" w:hAnsiTheme="majorBidi" w:cstheme="majorBidi"/>
          <w:iCs/>
          <w:color w:val="000000"/>
          <w:szCs w:val="22"/>
        </w:rPr>
        <w:t>pacientům užívajícím/používají</w:t>
      </w:r>
      <w:r w:rsidR="00E00E0A" w:rsidRPr="008117DF">
        <w:rPr>
          <w:rFonts w:asciiTheme="majorBidi" w:hAnsiTheme="majorBidi" w:cstheme="majorBidi"/>
          <w:iCs/>
          <w:color w:val="000000"/>
          <w:szCs w:val="22"/>
        </w:rPr>
        <w:t>cí</w:t>
      </w:r>
      <w:r w:rsidR="004C49B6" w:rsidRPr="008117DF">
        <w:rPr>
          <w:rFonts w:asciiTheme="majorBidi" w:hAnsiTheme="majorBidi" w:cstheme="majorBidi"/>
          <w:iCs/>
          <w:color w:val="000000"/>
          <w:szCs w:val="22"/>
        </w:rPr>
        <w:t xml:space="preserve">m </w:t>
      </w:r>
      <w:r w:rsidRPr="008117DF">
        <w:rPr>
          <w:rFonts w:asciiTheme="majorBidi" w:hAnsiTheme="majorBidi" w:cstheme="majorBidi"/>
          <w:iCs/>
          <w:color w:val="000000"/>
          <w:szCs w:val="22"/>
        </w:rPr>
        <w:t xml:space="preserve">souběžně </w:t>
      </w:r>
      <w:proofErr w:type="spellStart"/>
      <w:r w:rsidRPr="008117DF">
        <w:rPr>
          <w:rFonts w:asciiTheme="majorBidi" w:hAnsiTheme="majorBidi" w:cstheme="majorBidi"/>
          <w:iCs/>
          <w:color w:val="000000"/>
          <w:szCs w:val="22"/>
        </w:rPr>
        <w:t>opioidy</w:t>
      </w:r>
      <w:proofErr w:type="spellEnd"/>
      <w:r w:rsidRPr="008117DF">
        <w:rPr>
          <w:rFonts w:asciiTheme="majorBidi" w:hAnsiTheme="majorBidi" w:cstheme="majorBidi"/>
          <w:iCs/>
          <w:color w:val="000000"/>
          <w:szCs w:val="22"/>
        </w:rPr>
        <w:t xml:space="preserve"> je nutná opatrnost vzhledem k riziku útlumu CNS. </w:t>
      </w:r>
      <w:r w:rsidR="000F2132" w:rsidRPr="008117DF">
        <w:rPr>
          <w:rFonts w:asciiTheme="majorBidi" w:hAnsiTheme="majorBidi" w:cstheme="majorBidi"/>
          <w:iCs/>
          <w:color w:val="000000"/>
          <w:szCs w:val="22"/>
        </w:rPr>
        <w:t>V případové</w:t>
      </w:r>
      <w:r w:rsidRPr="008117DF">
        <w:rPr>
          <w:rFonts w:asciiTheme="majorBidi" w:hAnsiTheme="majorBidi" w:cstheme="majorBidi"/>
          <w:iCs/>
          <w:color w:val="000000"/>
          <w:szCs w:val="22"/>
        </w:rPr>
        <w:t xml:space="preserve"> studii uživatelů </w:t>
      </w:r>
      <w:proofErr w:type="spellStart"/>
      <w:r w:rsidRPr="008117DF">
        <w:rPr>
          <w:rFonts w:asciiTheme="majorBidi" w:hAnsiTheme="majorBidi" w:cstheme="majorBidi"/>
          <w:iCs/>
          <w:color w:val="000000"/>
          <w:szCs w:val="22"/>
        </w:rPr>
        <w:t>opioidů</w:t>
      </w:r>
      <w:proofErr w:type="spellEnd"/>
      <w:r w:rsidRPr="008117DF">
        <w:rPr>
          <w:rFonts w:asciiTheme="majorBidi" w:hAnsiTheme="majorBidi" w:cstheme="majorBidi"/>
          <w:iCs/>
          <w:color w:val="000000"/>
          <w:szCs w:val="22"/>
        </w:rPr>
        <w:t xml:space="preserve"> se u pacientů užívajících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souběžně s </w:t>
      </w:r>
      <w:proofErr w:type="spellStart"/>
      <w:r w:rsidRPr="008117DF">
        <w:rPr>
          <w:rFonts w:asciiTheme="majorBidi" w:hAnsiTheme="majorBidi" w:cstheme="majorBidi"/>
          <w:iCs/>
          <w:color w:val="000000"/>
          <w:szCs w:val="22"/>
        </w:rPr>
        <w:t>opioidem</w:t>
      </w:r>
      <w:proofErr w:type="spellEnd"/>
      <w:r w:rsidRPr="008117DF">
        <w:rPr>
          <w:rFonts w:asciiTheme="majorBidi" w:hAnsiTheme="majorBidi" w:cstheme="majorBidi"/>
          <w:iCs/>
          <w:color w:val="000000"/>
          <w:szCs w:val="22"/>
        </w:rPr>
        <w:t xml:space="preserve"> vyskytovalo </w:t>
      </w:r>
      <w:r w:rsidR="000F2132" w:rsidRPr="008117DF">
        <w:rPr>
          <w:rFonts w:asciiTheme="majorBidi" w:hAnsiTheme="majorBidi" w:cstheme="majorBidi"/>
          <w:iCs/>
          <w:color w:val="000000"/>
          <w:szCs w:val="22"/>
        </w:rPr>
        <w:t>vyšší</w:t>
      </w:r>
      <w:r w:rsidR="0037165C" w:rsidRPr="008117DF">
        <w:rPr>
          <w:rFonts w:asciiTheme="majorBidi" w:hAnsiTheme="majorBidi" w:cstheme="majorBidi"/>
          <w:iCs/>
          <w:color w:val="000000"/>
          <w:szCs w:val="22"/>
        </w:rPr>
        <w:t xml:space="preserve"> </w:t>
      </w:r>
      <w:r w:rsidRPr="008117DF">
        <w:rPr>
          <w:rFonts w:asciiTheme="majorBidi" w:hAnsiTheme="majorBidi" w:cstheme="majorBidi"/>
          <w:iCs/>
          <w:color w:val="000000"/>
          <w:szCs w:val="22"/>
        </w:rPr>
        <w:t xml:space="preserve">riziko úmrtí souvisejícího s </w:t>
      </w:r>
      <w:proofErr w:type="spellStart"/>
      <w:r w:rsidRPr="008117DF">
        <w:rPr>
          <w:rFonts w:asciiTheme="majorBidi" w:hAnsiTheme="majorBidi" w:cstheme="majorBidi"/>
          <w:iCs/>
          <w:color w:val="000000"/>
          <w:szCs w:val="22"/>
        </w:rPr>
        <w:t>opioidy</w:t>
      </w:r>
      <w:proofErr w:type="spellEnd"/>
      <w:r w:rsidRPr="008117DF">
        <w:rPr>
          <w:rFonts w:asciiTheme="majorBidi" w:hAnsiTheme="majorBidi" w:cstheme="majorBidi"/>
          <w:iCs/>
          <w:color w:val="000000"/>
          <w:szCs w:val="22"/>
        </w:rPr>
        <w:t xml:space="preserve"> než </w:t>
      </w:r>
      <w:r w:rsidR="0037165C" w:rsidRPr="008117DF">
        <w:rPr>
          <w:rFonts w:asciiTheme="majorBidi" w:hAnsiTheme="majorBidi" w:cstheme="majorBidi"/>
          <w:iCs/>
          <w:color w:val="000000"/>
          <w:szCs w:val="22"/>
        </w:rPr>
        <w:t xml:space="preserve">při </w:t>
      </w:r>
      <w:r w:rsidR="004C49B6" w:rsidRPr="008117DF">
        <w:rPr>
          <w:rFonts w:asciiTheme="majorBidi" w:hAnsiTheme="majorBidi" w:cstheme="majorBidi"/>
          <w:iCs/>
          <w:color w:val="000000"/>
          <w:szCs w:val="22"/>
        </w:rPr>
        <w:t>užívání/</w:t>
      </w:r>
      <w:r w:rsidR="0037165C" w:rsidRPr="008117DF">
        <w:rPr>
          <w:rFonts w:asciiTheme="majorBidi" w:hAnsiTheme="majorBidi" w:cstheme="majorBidi"/>
          <w:iCs/>
          <w:color w:val="000000"/>
          <w:szCs w:val="22"/>
        </w:rPr>
        <w:t>použ</w:t>
      </w:r>
      <w:r w:rsidR="004C49B6" w:rsidRPr="008117DF">
        <w:rPr>
          <w:rFonts w:asciiTheme="majorBidi" w:hAnsiTheme="majorBidi" w:cstheme="majorBidi"/>
          <w:iCs/>
          <w:color w:val="000000"/>
          <w:szCs w:val="22"/>
        </w:rPr>
        <w:t>ívání</w:t>
      </w:r>
      <w:r w:rsidR="0037165C" w:rsidRPr="008117DF">
        <w:rPr>
          <w:rFonts w:asciiTheme="majorBidi" w:hAnsiTheme="majorBidi" w:cstheme="majorBidi"/>
          <w:iCs/>
          <w:color w:val="000000"/>
          <w:szCs w:val="22"/>
        </w:rPr>
        <w:t xml:space="preserve"> </w:t>
      </w:r>
      <w:proofErr w:type="spellStart"/>
      <w:r w:rsidR="0037165C" w:rsidRPr="008117DF">
        <w:rPr>
          <w:rFonts w:asciiTheme="majorBidi" w:hAnsiTheme="majorBidi" w:cstheme="majorBidi"/>
          <w:iCs/>
          <w:color w:val="000000"/>
          <w:szCs w:val="22"/>
        </w:rPr>
        <w:t>opioidu</w:t>
      </w:r>
      <w:proofErr w:type="spellEnd"/>
      <w:r w:rsidR="0037165C" w:rsidRPr="008117DF">
        <w:rPr>
          <w:rFonts w:asciiTheme="majorBidi" w:hAnsiTheme="majorBidi" w:cstheme="majorBidi"/>
          <w:iCs/>
          <w:color w:val="000000"/>
          <w:szCs w:val="22"/>
        </w:rPr>
        <w:t xml:space="preserve"> </w:t>
      </w:r>
      <w:r w:rsidRPr="008117DF">
        <w:rPr>
          <w:rFonts w:asciiTheme="majorBidi" w:hAnsiTheme="majorBidi" w:cstheme="majorBidi"/>
          <w:iCs/>
          <w:color w:val="000000"/>
          <w:szCs w:val="22"/>
        </w:rPr>
        <w:t>samotné</w:t>
      </w:r>
      <w:r w:rsidR="00EA08E3" w:rsidRPr="008117DF">
        <w:rPr>
          <w:rFonts w:asciiTheme="majorBidi" w:hAnsiTheme="majorBidi" w:cstheme="majorBidi"/>
          <w:iCs/>
          <w:color w:val="000000"/>
          <w:szCs w:val="22"/>
        </w:rPr>
        <w:t>ho</w:t>
      </w:r>
      <w:r w:rsidRPr="008117DF">
        <w:rPr>
          <w:rFonts w:asciiTheme="majorBidi" w:hAnsiTheme="majorBidi" w:cstheme="majorBidi"/>
          <w:iCs/>
          <w:color w:val="000000"/>
          <w:szCs w:val="22"/>
        </w:rPr>
        <w:t xml:space="preserve"> </w:t>
      </w:r>
      <w:bookmarkStart w:id="0" w:name="_Hlk12436237"/>
      <w:r w:rsidRPr="008117DF">
        <w:rPr>
          <w:rFonts w:asciiTheme="majorBidi" w:eastAsia="Arial Unicode MS" w:hAnsiTheme="majorBidi" w:cstheme="majorBidi"/>
          <w:color w:val="000000"/>
          <w:szCs w:val="22"/>
        </w:rPr>
        <w:t xml:space="preserve">(upravené </w:t>
      </w:r>
      <w:proofErr w:type="spellStart"/>
      <w:r w:rsidRPr="008117DF">
        <w:rPr>
          <w:rFonts w:asciiTheme="majorBidi" w:eastAsia="Arial Unicode MS" w:hAnsiTheme="majorBidi" w:cstheme="majorBidi"/>
          <w:color w:val="000000"/>
          <w:szCs w:val="22"/>
        </w:rPr>
        <w:t>odds</w:t>
      </w:r>
      <w:proofErr w:type="spellEnd"/>
      <w:r w:rsidRPr="008117DF">
        <w:rPr>
          <w:rFonts w:asciiTheme="majorBidi" w:eastAsia="Arial Unicode MS" w:hAnsiTheme="majorBidi" w:cstheme="majorBidi"/>
          <w:color w:val="000000"/>
          <w:szCs w:val="22"/>
        </w:rPr>
        <w:t xml:space="preserve"> ratio [</w:t>
      </w:r>
      <w:proofErr w:type="spellStart"/>
      <w:r w:rsidRPr="008117DF">
        <w:rPr>
          <w:rFonts w:asciiTheme="majorBidi" w:eastAsia="Arial Unicode MS" w:hAnsiTheme="majorBidi" w:cstheme="majorBidi"/>
          <w:color w:val="000000"/>
          <w:szCs w:val="22"/>
        </w:rPr>
        <w:t>aOR</w:t>
      </w:r>
      <w:proofErr w:type="spellEnd"/>
      <w:r w:rsidRPr="008117DF">
        <w:rPr>
          <w:rFonts w:asciiTheme="majorBidi" w:eastAsia="Arial Unicode MS" w:hAnsiTheme="majorBidi" w:cstheme="majorBidi"/>
          <w:color w:val="000000"/>
          <w:szCs w:val="22"/>
        </w:rPr>
        <w:t>], 1,68 [</w:t>
      </w:r>
      <w:proofErr w:type="gramStart"/>
      <w:r w:rsidRPr="008117DF">
        <w:rPr>
          <w:rFonts w:asciiTheme="majorBidi" w:eastAsia="Arial Unicode MS" w:hAnsiTheme="majorBidi" w:cstheme="majorBidi"/>
          <w:color w:val="000000"/>
          <w:szCs w:val="22"/>
        </w:rPr>
        <w:t>95%</w:t>
      </w:r>
      <w:proofErr w:type="gramEnd"/>
      <w:r w:rsidRPr="008117DF">
        <w:rPr>
          <w:rFonts w:asciiTheme="majorBidi" w:eastAsia="Arial Unicode MS" w:hAnsiTheme="majorBidi" w:cstheme="majorBidi"/>
          <w:color w:val="000000"/>
          <w:szCs w:val="22"/>
        </w:rPr>
        <w:t xml:space="preserve"> CI</w:t>
      </w:r>
      <w:r w:rsidR="00F024D9" w:rsidRPr="008117DF">
        <w:rPr>
          <w:rFonts w:asciiTheme="majorBidi" w:eastAsia="Arial Unicode MS" w:hAnsiTheme="majorBidi" w:cstheme="majorBidi"/>
          <w:color w:val="000000"/>
          <w:szCs w:val="22"/>
        </w:rPr>
        <w:t>;</w:t>
      </w:r>
      <w:r w:rsidRPr="008117DF">
        <w:rPr>
          <w:rFonts w:asciiTheme="majorBidi" w:eastAsia="Arial Unicode MS" w:hAnsiTheme="majorBidi" w:cstheme="majorBidi"/>
          <w:color w:val="000000"/>
          <w:szCs w:val="22"/>
        </w:rPr>
        <w:t xml:space="preserve"> 1,19 až 2,36])</w:t>
      </w:r>
      <w:r w:rsidRPr="008117DF">
        <w:rPr>
          <w:rFonts w:asciiTheme="majorBidi" w:hAnsiTheme="majorBidi" w:cstheme="majorBidi"/>
          <w:iCs/>
          <w:color w:val="000000"/>
          <w:szCs w:val="22"/>
        </w:rPr>
        <w:t>.</w:t>
      </w:r>
      <w:bookmarkEnd w:id="0"/>
      <w:r w:rsidR="000F2132" w:rsidRPr="008117DF">
        <w:rPr>
          <w:rFonts w:asciiTheme="majorBidi" w:hAnsiTheme="majorBidi" w:cstheme="majorBidi"/>
          <w:iCs/>
          <w:color w:val="000000"/>
          <w:szCs w:val="22"/>
        </w:rPr>
        <w:t xml:space="preserve"> Toto zvýšené riziko bylo pozorováno při nízkých dávkách </w:t>
      </w:r>
      <w:proofErr w:type="spellStart"/>
      <w:r w:rsidR="000F2132" w:rsidRPr="008117DF">
        <w:rPr>
          <w:rFonts w:asciiTheme="majorBidi" w:hAnsiTheme="majorBidi" w:cstheme="majorBidi"/>
          <w:iCs/>
          <w:color w:val="000000"/>
          <w:szCs w:val="22"/>
        </w:rPr>
        <w:t>pregabalinu</w:t>
      </w:r>
      <w:proofErr w:type="spellEnd"/>
      <w:r w:rsidR="000F2132" w:rsidRPr="008117DF">
        <w:rPr>
          <w:rFonts w:asciiTheme="majorBidi" w:hAnsiTheme="majorBidi" w:cstheme="majorBidi"/>
          <w:iCs/>
          <w:color w:val="000000"/>
          <w:szCs w:val="22"/>
        </w:rPr>
        <w:t xml:space="preserve"> (≤ 300 mg, </w:t>
      </w:r>
      <w:proofErr w:type="spellStart"/>
      <w:r w:rsidR="000F2132" w:rsidRPr="008117DF">
        <w:rPr>
          <w:rFonts w:asciiTheme="majorBidi" w:hAnsiTheme="majorBidi" w:cstheme="majorBidi"/>
          <w:iCs/>
          <w:color w:val="000000"/>
          <w:szCs w:val="22"/>
        </w:rPr>
        <w:t>aOR</w:t>
      </w:r>
      <w:proofErr w:type="spellEnd"/>
      <w:r w:rsidR="000F2132" w:rsidRPr="008117DF">
        <w:rPr>
          <w:rFonts w:asciiTheme="majorBidi" w:hAnsiTheme="majorBidi" w:cstheme="majorBidi"/>
          <w:iCs/>
          <w:color w:val="000000"/>
          <w:szCs w:val="22"/>
        </w:rPr>
        <w:t xml:space="preserve"> 1,52 [</w:t>
      </w:r>
      <w:proofErr w:type="gramStart"/>
      <w:r w:rsidR="000F2132" w:rsidRPr="008117DF">
        <w:rPr>
          <w:rFonts w:asciiTheme="majorBidi" w:hAnsiTheme="majorBidi" w:cstheme="majorBidi"/>
          <w:iCs/>
          <w:color w:val="000000"/>
          <w:szCs w:val="22"/>
        </w:rPr>
        <w:t>95%</w:t>
      </w:r>
      <w:proofErr w:type="gramEnd"/>
      <w:r w:rsidR="000F2132" w:rsidRPr="008117DF">
        <w:rPr>
          <w:rFonts w:asciiTheme="majorBidi" w:hAnsiTheme="majorBidi" w:cstheme="majorBidi"/>
          <w:iCs/>
          <w:color w:val="000000"/>
          <w:szCs w:val="22"/>
        </w:rPr>
        <w:t xml:space="preserve"> CI, 1,04 - 2,22]) a trend byl vyšší u vysokých dávek </w:t>
      </w:r>
      <w:proofErr w:type="spellStart"/>
      <w:r w:rsidR="000F2132" w:rsidRPr="008117DF">
        <w:rPr>
          <w:rFonts w:asciiTheme="majorBidi" w:hAnsiTheme="majorBidi" w:cstheme="majorBidi"/>
          <w:iCs/>
          <w:color w:val="000000"/>
          <w:szCs w:val="22"/>
        </w:rPr>
        <w:t>pregabalinu</w:t>
      </w:r>
      <w:proofErr w:type="spellEnd"/>
      <w:r w:rsidR="000F2132" w:rsidRPr="008117DF">
        <w:rPr>
          <w:rFonts w:asciiTheme="majorBidi" w:hAnsiTheme="majorBidi" w:cstheme="majorBidi"/>
          <w:iCs/>
          <w:color w:val="000000"/>
          <w:szCs w:val="22"/>
        </w:rPr>
        <w:t xml:space="preserve"> (&gt; 300 mg, </w:t>
      </w:r>
      <w:proofErr w:type="spellStart"/>
      <w:r w:rsidR="000F2132" w:rsidRPr="008117DF">
        <w:rPr>
          <w:rFonts w:asciiTheme="majorBidi" w:hAnsiTheme="majorBidi" w:cstheme="majorBidi"/>
          <w:iCs/>
          <w:color w:val="000000"/>
          <w:szCs w:val="22"/>
        </w:rPr>
        <w:t>aOR</w:t>
      </w:r>
      <w:proofErr w:type="spellEnd"/>
      <w:r w:rsidR="000F2132" w:rsidRPr="008117DF">
        <w:rPr>
          <w:rFonts w:asciiTheme="majorBidi" w:hAnsiTheme="majorBidi" w:cstheme="majorBidi"/>
          <w:iCs/>
          <w:color w:val="000000"/>
          <w:szCs w:val="22"/>
        </w:rPr>
        <w:t xml:space="preserve"> 2,51 [95 % CI 1,24 - 5,06]).</w:t>
      </w:r>
    </w:p>
    <w:p w14:paraId="209D0A47" w14:textId="77777777" w:rsidR="00454737" w:rsidRPr="008117DF" w:rsidRDefault="00454737" w:rsidP="00630E33">
      <w:pPr>
        <w:jc w:val="left"/>
        <w:rPr>
          <w:rFonts w:asciiTheme="majorBidi" w:hAnsiTheme="majorBidi" w:cstheme="majorBidi"/>
          <w:i/>
          <w:color w:val="000000"/>
          <w:szCs w:val="22"/>
        </w:rPr>
      </w:pPr>
    </w:p>
    <w:p w14:paraId="43A01285" w14:textId="77777777" w:rsidR="00D45484" w:rsidRPr="008117DF" w:rsidRDefault="00366CB5" w:rsidP="00BE3E9E">
      <w:pPr>
        <w:keepNext/>
        <w:keepLines/>
        <w:widowControl w:val="0"/>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Nesprávné použití, zneužití nebo z</w:t>
      </w:r>
      <w:r w:rsidR="00D45484" w:rsidRPr="008117DF">
        <w:rPr>
          <w:rFonts w:asciiTheme="majorBidi" w:hAnsiTheme="majorBidi" w:cstheme="majorBidi"/>
          <w:color w:val="000000"/>
          <w:szCs w:val="22"/>
          <w:u w:val="single"/>
        </w:rPr>
        <w:t>ávislost</w:t>
      </w:r>
    </w:p>
    <w:p w14:paraId="6EF35227" w14:textId="77777777" w:rsidR="00F753B4" w:rsidRPr="008117DF" w:rsidRDefault="00F753B4" w:rsidP="00F753B4">
      <w:pPr>
        <w:ind w:right="-96"/>
        <w:jc w:val="left"/>
        <w:rPr>
          <w:rFonts w:asciiTheme="majorBidi" w:hAnsiTheme="majorBidi" w:cstheme="majorBidi"/>
          <w:iCs/>
          <w:color w:val="000000"/>
          <w:szCs w:val="22"/>
        </w:rPr>
      </w:pP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může způsobit lékovou závislost, která může vzniknout při terapeutických dávkách. Byly hlášeny případy zneužívání a nesprávného používání </w:t>
      </w:r>
      <w:proofErr w:type="spellStart"/>
      <w:r w:rsidRPr="008117DF">
        <w:rPr>
          <w:rFonts w:asciiTheme="majorBidi" w:hAnsiTheme="majorBidi" w:cstheme="majorBidi"/>
          <w:iCs/>
          <w:color w:val="000000"/>
          <w:szCs w:val="22"/>
        </w:rPr>
        <w:t>pregabalinu</w:t>
      </w:r>
      <w:proofErr w:type="spellEnd"/>
      <w:r w:rsidRPr="008117DF">
        <w:rPr>
          <w:rFonts w:asciiTheme="majorBidi" w:hAnsiTheme="majorBidi" w:cstheme="majorBidi"/>
          <w:iCs/>
          <w:color w:val="000000"/>
          <w:szCs w:val="22"/>
        </w:rPr>
        <w:t xml:space="preserve">. U pacientů </w:t>
      </w:r>
      <w:r w:rsidRPr="008117DF">
        <w:rPr>
          <w:rFonts w:asciiTheme="majorBidi" w:hAnsiTheme="majorBidi" w:cstheme="majorBidi"/>
          <w:color w:val="000000"/>
          <w:szCs w:val="22"/>
        </w:rPr>
        <w:t>se zneužíváním léků v anamnéze může být vyšší riziko nesprávného používání, zneužívání a závislosti na</w:t>
      </w:r>
      <w:r w:rsidRPr="008117DF">
        <w:rPr>
          <w:rFonts w:asciiTheme="majorBidi" w:hAnsiTheme="majorBidi" w:cstheme="majorBidi"/>
          <w:iCs/>
          <w:color w:val="000000"/>
          <w:szCs w:val="22"/>
        </w:rPr>
        <w:t xml:space="preserve"> </w:t>
      </w:r>
      <w:proofErr w:type="spellStart"/>
      <w:r w:rsidRPr="008117DF">
        <w:rPr>
          <w:rFonts w:asciiTheme="majorBidi" w:hAnsiTheme="majorBidi" w:cstheme="majorBidi"/>
          <w:iCs/>
          <w:color w:val="000000"/>
          <w:szCs w:val="22"/>
        </w:rPr>
        <w:t>pregabalinu</w:t>
      </w:r>
      <w:proofErr w:type="spellEnd"/>
      <w:r w:rsidRPr="008117DF">
        <w:rPr>
          <w:rFonts w:asciiTheme="majorBidi" w:hAnsiTheme="majorBidi" w:cstheme="majorBidi"/>
          <w:iCs/>
          <w:color w:val="000000"/>
          <w:szCs w:val="22"/>
        </w:rPr>
        <w:t xml:space="preserve">. U takových pacientů je při použití </w:t>
      </w:r>
      <w:proofErr w:type="spellStart"/>
      <w:r w:rsidRPr="008117DF">
        <w:rPr>
          <w:rFonts w:asciiTheme="majorBidi" w:hAnsiTheme="majorBidi" w:cstheme="majorBidi"/>
          <w:iCs/>
          <w:color w:val="000000"/>
          <w:szCs w:val="22"/>
        </w:rPr>
        <w:t>pregabalinu</w:t>
      </w:r>
      <w:proofErr w:type="spellEnd"/>
      <w:r w:rsidRPr="008117DF">
        <w:rPr>
          <w:rFonts w:asciiTheme="majorBidi" w:hAnsiTheme="majorBidi" w:cstheme="majorBidi"/>
          <w:iCs/>
          <w:color w:val="000000"/>
          <w:szCs w:val="22"/>
        </w:rPr>
        <w:t xml:space="preserve"> nutná opatrnost. Před předepsáním </w:t>
      </w:r>
      <w:proofErr w:type="spellStart"/>
      <w:r w:rsidRPr="008117DF">
        <w:rPr>
          <w:rFonts w:asciiTheme="majorBidi" w:hAnsiTheme="majorBidi" w:cstheme="majorBidi"/>
          <w:iCs/>
          <w:color w:val="000000"/>
          <w:szCs w:val="22"/>
        </w:rPr>
        <w:t>pregabalinu</w:t>
      </w:r>
      <w:proofErr w:type="spellEnd"/>
      <w:r w:rsidRPr="008117DF">
        <w:rPr>
          <w:rFonts w:asciiTheme="majorBidi" w:hAnsiTheme="majorBidi" w:cstheme="majorBidi"/>
          <w:iCs/>
          <w:color w:val="000000"/>
          <w:szCs w:val="22"/>
        </w:rPr>
        <w:t xml:space="preserve"> má být u pacienta pečlivě zhodnoceno riziko nesprávného používání, zneužívání a závislosti.</w:t>
      </w:r>
    </w:p>
    <w:p w14:paraId="07A39A35" w14:textId="77777777" w:rsidR="00F753B4" w:rsidRPr="008117DF" w:rsidRDefault="00F753B4" w:rsidP="00F753B4">
      <w:pPr>
        <w:ind w:right="-96"/>
        <w:jc w:val="left"/>
        <w:rPr>
          <w:rFonts w:asciiTheme="majorBidi" w:hAnsiTheme="majorBidi" w:cstheme="majorBidi"/>
          <w:iCs/>
          <w:color w:val="000000"/>
          <w:szCs w:val="22"/>
        </w:rPr>
      </w:pPr>
      <w:r w:rsidRPr="008117DF">
        <w:rPr>
          <w:rFonts w:asciiTheme="majorBidi" w:hAnsiTheme="majorBidi" w:cstheme="majorBidi"/>
          <w:iCs/>
          <w:color w:val="000000"/>
          <w:szCs w:val="22"/>
        </w:rPr>
        <w:t xml:space="preserve"> </w:t>
      </w:r>
    </w:p>
    <w:p w14:paraId="2A5F966E" w14:textId="012A33FD" w:rsidR="00F753B4" w:rsidRPr="008117DF" w:rsidRDefault="00F753B4" w:rsidP="00F753B4">
      <w:pPr>
        <w:keepNext/>
        <w:keepLines/>
        <w:widowControl w:val="0"/>
        <w:jc w:val="left"/>
        <w:rPr>
          <w:rFonts w:asciiTheme="majorBidi" w:hAnsiTheme="majorBidi" w:cstheme="majorBidi"/>
          <w:color w:val="000000"/>
          <w:szCs w:val="22"/>
        </w:rPr>
      </w:pPr>
      <w:r w:rsidRPr="008117DF">
        <w:rPr>
          <w:rFonts w:asciiTheme="majorBidi" w:hAnsiTheme="majorBidi" w:cstheme="majorBidi"/>
          <w:iCs/>
          <w:color w:val="000000"/>
          <w:szCs w:val="22"/>
        </w:rPr>
        <w:t xml:space="preserve">Pacienti léčení </w:t>
      </w:r>
      <w:proofErr w:type="spellStart"/>
      <w:r w:rsidRPr="008117DF">
        <w:rPr>
          <w:rFonts w:asciiTheme="majorBidi" w:hAnsiTheme="majorBidi" w:cstheme="majorBidi"/>
          <w:iCs/>
          <w:color w:val="000000"/>
          <w:szCs w:val="22"/>
        </w:rPr>
        <w:t>pregabalinem</w:t>
      </w:r>
      <w:proofErr w:type="spellEnd"/>
      <w:r w:rsidRPr="008117DF">
        <w:rPr>
          <w:rFonts w:asciiTheme="majorBidi" w:hAnsiTheme="majorBidi" w:cstheme="majorBidi"/>
          <w:iCs/>
          <w:color w:val="000000"/>
          <w:szCs w:val="22"/>
        </w:rPr>
        <w:t xml:space="preserve"> mají být monitorováni z hlediska </w:t>
      </w:r>
      <w:r w:rsidR="001524E9">
        <w:rPr>
          <w:rFonts w:asciiTheme="majorBidi" w:hAnsiTheme="majorBidi" w:cstheme="majorBidi"/>
          <w:iCs/>
          <w:color w:val="000000"/>
          <w:szCs w:val="22"/>
        </w:rPr>
        <w:t xml:space="preserve">známek a </w:t>
      </w:r>
      <w:r w:rsidRPr="008117DF">
        <w:rPr>
          <w:rFonts w:asciiTheme="majorBidi" w:hAnsiTheme="majorBidi" w:cstheme="majorBidi"/>
          <w:iCs/>
          <w:color w:val="000000"/>
          <w:szCs w:val="22"/>
        </w:rPr>
        <w:t xml:space="preserve">příznaků nesprávného používání, zneužívání a závislosti na </w:t>
      </w:r>
      <w:proofErr w:type="spellStart"/>
      <w:r w:rsidRPr="008117DF">
        <w:rPr>
          <w:rFonts w:asciiTheme="majorBidi" w:hAnsiTheme="majorBidi" w:cstheme="majorBidi"/>
          <w:iCs/>
          <w:color w:val="000000"/>
          <w:szCs w:val="22"/>
        </w:rPr>
        <w:t>pregabalinu</w:t>
      </w:r>
      <w:proofErr w:type="spellEnd"/>
      <w:r w:rsidRPr="008117DF">
        <w:rPr>
          <w:rFonts w:asciiTheme="majorBidi" w:hAnsiTheme="majorBidi" w:cstheme="majorBidi"/>
          <w:iCs/>
          <w:color w:val="000000"/>
          <w:szCs w:val="22"/>
        </w:rPr>
        <w:t>, jako jsou vývoj tolerance, zvyšování dávek a touha po léku.</w:t>
      </w:r>
    </w:p>
    <w:p w14:paraId="301AD620" w14:textId="77777777" w:rsidR="00F753B4" w:rsidRPr="008117DF" w:rsidRDefault="00F753B4" w:rsidP="00F753B4">
      <w:pPr>
        <w:keepNext/>
        <w:keepLines/>
        <w:widowControl w:val="0"/>
        <w:jc w:val="left"/>
        <w:rPr>
          <w:rFonts w:asciiTheme="majorBidi" w:hAnsiTheme="majorBidi" w:cstheme="majorBidi"/>
          <w:color w:val="000000"/>
          <w:szCs w:val="22"/>
        </w:rPr>
      </w:pPr>
    </w:p>
    <w:p w14:paraId="10954D23" w14:textId="77777777" w:rsidR="00F753B4" w:rsidRPr="008117DF" w:rsidRDefault="00F753B4" w:rsidP="00F753B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Příznaky z vysazení </w:t>
      </w:r>
    </w:p>
    <w:p w14:paraId="4ABD0471" w14:textId="58BF5DF1" w:rsidR="00F753B4" w:rsidRPr="008117DF" w:rsidRDefault="00F753B4" w:rsidP="00F753B4">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 vysazení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po krátkodobé i dlouhodobé léčbě byly pozorovány příznaky z vysazení. Byly hlášeny následující příznaky: insomnie, bolest hlavy, nauzea, úzkost, průjem, příznaky podobné chřipce, nervozita, deprese,</w:t>
      </w:r>
      <w:r w:rsidR="00F51FBE">
        <w:rPr>
          <w:rFonts w:asciiTheme="majorBidi" w:hAnsiTheme="majorBidi" w:cstheme="majorBidi"/>
          <w:color w:val="000000"/>
          <w:szCs w:val="22"/>
        </w:rPr>
        <w:t xml:space="preserve"> </w:t>
      </w:r>
      <w:r w:rsidR="00D16B44">
        <w:rPr>
          <w:rFonts w:asciiTheme="majorBidi" w:hAnsiTheme="majorBidi" w:cstheme="majorBidi"/>
          <w:szCs w:val="22"/>
        </w:rPr>
        <w:t>sebevražedné</w:t>
      </w:r>
      <w:r w:rsidR="00F51FBE">
        <w:rPr>
          <w:rFonts w:asciiTheme="majorBidi" w:hAnsiTheme="majorBidi" w:cstheme="majorBidi"/>
          <w:color w:val="000000"/>
          <w:szCs w:val="22"/>
        </w:rPr>
        <w:t xml:space="preserve"> myšlenky,</w:t>
      </w:r>
      <w:r w:rsidRPr="008117DF">
        <w:rPr>
          <w:rFonts w:asciiTheme="majorBidi" w:hAnsiTheme="majorBidi" w:cstheme="majorBidi"/>
          <w:color w:val="000000"/>
          <w:szCs w:val="22"/>
        </w:rPr>
        <w:t xml:space="preserve"> bolest, epileptické záchvaty, hyperhidróza a závratě. Výskyt příznaků z vysazení po vysazení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může být známkou lékové závislosti (viz bod 4.8). Na začátku léčby je nutné o této skutečnosti informovat pacienta. Pokud má být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vysazen, doporučuje se, aby byl vysazován postupně, minimálně po dobu 1 týdne, bez ohledu na indikaci (viz bod 4.2).</w:t>
      </w:r>
    </w:p>
    <w:p w14:paraId="50603CE4" w14:textId="77777777" w:rsidR="00F753B4" w:rsidRPr="008117DF" w:rsidRDefault="00F753B4" w:rsidP="00F753B4">
      <w:pPr>
        <w:jc w:val="left"/>
        <w:rPr>
          <w:rFonts w:asciiTheme="majorBidi" w:hAnsiTheme="majorBidi" w:cstheme="majorBidi"/>
          <w:color w:val="000000"/>
          <w:szCs w:val="22"/>
        </w:rPr>
      </w:pPr>
    </w:p>
    <w:p w14:paraId="170CC881" w14:textId="77777777" w:rsidR="00F753B4" w:rsidRPr="008117DF" w:rsidRDefault="00F753B4" w:rsidP="00F753B4">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Během užívání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nebo krátce po jeho vysazení se mohou vyskytnout epileptické záchvaty, včetně status </w:t>
      </w:r>
      <w:proofErr w:type="spellStart"/>
      <w:r w:rsidRPr="008117DF">
        <w:rPr>
          <w:rFonts w:asciiTheme="majorBidi" w:hAnsiTheme="majorBidi" w:cstheme="majorBidi"/>
          <w:color w:val="000000"/>
          <w:szCs w:val="22"/>
        </w:rPr>
        <w:t>epilepticus</w:t>
      </w:r>
      <w:proofErr w:type="spellEnd"/>
      <w:r w:rsidRPr="008117DF">
        <w:rPr>
          <w:rFonts w:asciiTheme="majorBidi" w:hAnsiTheme="majorBidi" w:cstheme="majorBidi"/>
          <w:color w:val="000000"/>
          <w:szCs w:val="22"/>
        </w:rPr>
        <w:t xml:space="preserve"> a generalizovaných tonicko-klonických záchvatů (grand </w:t>
      </w:r>
      <w:proofErr w:type="spellStart"/>
      <w:r w:rsidRPr="008117DF">
        <w:rPr>
          <w:rFonts w:asciiTheme="majorBidi" w:hAnsiTheme="majorBidi" w:cstheme="majorBidi"/>
          <w:color w:val="000000"/>
          <w:szCs w:val="22"/>
        </w:rPr>
        <w:t>mal</w:t>
      </w:r>
      <w:proofErr w:type="spellEnd"/>
      <w:r w:rsidRPr="008117DF">
        <w:rPr>
          <w:rFonts w:asciiTheme="majorBidi" w:hAnsiTheme="majorBidi" w:cstheme="majorBidi"/>
          <w:color w:val="000000"/>
          <w:szCs w:val="22"/>
        </w:rPr>
        <w:t>).</w:t>
      </w:r>
    </w:p>
    <w:p w14:paraId="6074AFE3" w14:textId="77777777" w:rsidR="00F753B4" w:rsidRPr="008117DF" w:rsidRDefault="00F753B4" w:rsidP="00F753B4">
      <w:pPr>
        <w:jc w:val="left"/>
        <w:rPr>
          <w:rFonts w:asciiTheme="majorBidi" w:hAnsiTheme="majorBidi" w:cstheme="majorBidi"/>
          <w:color w:val="000000"/>
          <w:szCs w:val="22"/>
        </w:rPr>
      </w:pPr>
    </w:p>
    <w:p w14:paraId="778C8C0D" w14:textId="77777777" w:rsidR="00F753B4" w:rsidRPr="008117DF" w:rsidRDefault="00F753B4" w:rsidP="00F753B4">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Pokud jde o vysazení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po dlouhodobé léčbě, z údajů vyplývá, že četnost a závažnost příznaků z vysazení může souviset s velikostí dávek.</w:t>
      </w:r>
    </w:p>
    <w:p w14:paraId="65E5C0D6" w14:textId="77777777" w:rsidR="00C17269" w:rsidRPr="008117DF" w:rsidRDefault="00C17269" w:rsidP="00B83201">
      <w:pPr>
        <w:jc w:val="left"/>
        <w:rPr>
          <w:rFonts w:asciiTheme="majorBidi" w:hAnsiTheme="majorBidi" w:cstheme="majorBidi"/>
          <w:color w:val="000000"/>
          <w:szCs w:val="22"/>
        </w:rPr>
      </w:pPr>
    </w:p>
    <w:p w14:paraId="3A23C429" w14:textId="77777777" w:rsidR="00D45484" w:rsidRPr="008117DF" w:rsidRDefault="00D45484" w:rsidP="00D875E5">
      <w:pPr>
        <w:keepNext/>
        <w:keepLines/>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Encefalopatie</w:t>
      </w:r>
    </w:p>
    <w:p w14:paraId="09291A63" w14:textId="77777777" w:rsidR="00C17269" w:rsidRPr="008117DF" w:rsidRDefault="00C17269" w:rsidP="00B83201">
      <w:pPr>
        <w:jc w:val="left"/>
        <w:rPr>
          <w:rFonts w:asciiTheme="majorBidi" w:hAnsiTheme="majorBidi" w:cstheme="majorBidi"/>
          <w:color w:val="000000"/>
          <w:szCs w:val="22"/>
        </w:rPr>
      </w:pPr>
      <w:r w:rsidRPr="008117DF">
        <w:rPr>
          <w:rFonts w:asciiTheme="majorBidi" w:hAnsiTheme="majorBidi" w:cstheme="majorBidi"/>
          <w:color w:val="000000"/>
          <w:szCs w:val="22"/>
        </w:rPr>
        <w:t>Byly hlášeny případy encefalopatie, nejčastěji u pacientů s dalším onemocněním, které by mohlo encefalopatii urychlit.</w:t>
      </w:r>
    </w:p>
    <w:p w14:paraId="08E5F201" w14:textId="77777777" w:rsidR="00401290" w:rsidRPr="008117DF" w:rsidRDefault="00401290" w:rsidP="00B83201">
      <w:pPr>
        <w:jc w:val="left"/>
        <w:rPr>
          <w:rFonts w:asciiTheme="majorBidi" w:hAnsiTheme="majorBidi" w:cstheme="majorBidi"/>
          <w:color w:val="000000"/>
          <w:szCs w:val="22"/>
        </w:rPr>
      </w:pPr>
    </w:p>
    <w:p w14:paraId="7881C004" w14:textId="77777777" w:rsidR="001D6353" w:rsidRPr="008117DF" w:rsidRDefault="001D6353" w:rsidP="00CC47D6">
      <w:pPr>
        <w:ind w:right="-96"/>
        <w:jc w:val="left"/>
        <w:rPr>
          <w:rFonts w:asciiTheme="majorBidi" w:hAnsiTheme="majorBidi" w:cstheme="majorBidi"/>
          <w:iCs/>
          <w:color w:val="000000"/>
          <w:szCs w:val="22"/>
          <w:u w:val="single"/>
        </w:rPr>
      </w:pPr>
      <w:bookmarkStart w:id="1" w:name="_Hlk86933946"/>
      <w:r w:rsidRPr="008117DF">
        <w:rPr>
          <w:rFonts w:asciiTheme="majorBidi" w:hAnsiTheme="majorBidi" w:cstheme="majorBidi"/>
          <w:iCs/>
          <w:color w:val="000000"/>
          <w:szCs w:val="22"/>
          <w:u w:val="single"/>
        </w:rPr>
        <w:t>Ženy</w:t>
      </w:r>
      <w:r w:rsidRPr="008117DF">
        <w:rPr>
          <w:rFonts w:asciiTheme="majorBidi" w:hAnsiTheme="majorBidi" w:cstheme="majorBidi"/>
          <w:color w:val="000000"/>
          <w:szCs w:val="22"/>
          <w:u w:val="single"/>
        </w:rPr>
        <w:t xml:space="preserve"> ve fertilním věku</w:t>
      </w:r>
      <w:r w:rsidRPr="008117DF">
        <w:rPr>
          <w:rFonts w:asciiTheme="majorBidi" w:hAnsiTheme="majorBidi" w:cstheme="majorBidi"/>
          <w:iCs/>
          <w:color w:val="000000"/>
          <w:szCs w:val="22"/>
          <w:u w:val="single"/>
        </w:rPr>
        <w:t>/antikoncepce</w:t>
      </w:r>
    </w:p>
    <w:p w14:paraId="24B04760" w14:textId="250D74EF" w:rsidR="001D6353" w:rsidRPr="008117DF" w:rsidRDefault="001D6353" w:rsidP="001D6353">
      <w:pPr>
        <w:jc w:val="left"/>
        <w:rPr>
          <w:rFonts w:asciiTheme="majorBidi" w:hAnsiTheme="majorBidi" w:cstheme="majorBidi"/>
          <w:iCs/>
          <w:color w:val="000000"/>
          <w:szCs w:val="22"/>
        </w:rPr>
      </w:pPr>
      <w:r w:rsidRPr="008117DF">
        <w:rPr>
          <w:rFonts w:asciiTheme="majorBidi" w:hAnsiTheme="majorBidi" w:cstheme="majorBidi"/>
          <w:iCs/>
          <w:color w:val="000000"/>
          <w:szCs w:val="22"/>
        </w:rPr>
        <w:t xml:space="preserve">Použití přípravku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iCs/>
          <w:color w:val="000000"/>
          <w:szCs w:val="22"/>
        </w:rPr>
        <w:t xml:space="preserve"> v prvním trimestru těhotenství může u nenarozeného dítěte způsobit závažné vrozené vady. V průběhu těhotenství smí být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používán pouze v případech, kdy přínos pro matku jednoznačně převažuje nad potenciálními riziky pro plod</w:t>
      </w:r>
      <w:r w:rsidRPr="008117DF">
        <w:rPr>
          <w:rFonts w:asciiTheme="majorBidi" w:hAnsiTheme="majorBidi" w:cstheme="majorBidi"/>
          <w:color w:val="000000"/>
          <w:szCs w:val="22"/>
        </w:rPr>
        <w:t>. Ženy ve fertilním věku musí během léčby používat účinnou antikoncepci</w:t>
      </w:r>
      <w:r w:rsidRPr="008117DF">
        <w:rPr>
          <w:rFonts w:asciiTheme="majorBidi" w:hAnsiTheme="majorBidi" w:cstheme="majorBidi"/>
          <w:iCs/>
          <w:color w:val="000000"/>
          <w:szCs w:val="22"/>
        </w:rPr>
        <w:t xml:space="preserve"> (viz bod 4.6)</w:t>
      </w:r>
      <w:bookmarkEnd w:id="1"/>
      <w:r w:rsidRPr="008117DF">
        <w:rPr>
          <w:rFonts w:asciiTheme="majorBidi" w:hAnsiTheme="majorBidi" w:cstheme="majorBidi"/>
          <w:iCs/>
          <w:color w:val="000000"/>
          <w:szCs w:val="22"/>
        </w:rPr>
        <w:t>.</w:t>
      </w:r>
    </w:p>
    <w:p w14:paraId="19AEF356" w14:textId="77777777" w:rsidR="001D6353" w:rsidRPr="008117DF" w:rsidRDefault="001D6353" w:rsidP="00B83201">
      <w:pPr>
        <w:jc w:val="left"/>
        <w:rPr>
          <w:rFonts w:asciiTheme="majorBidi" w:hAnsiTheme="majorBidi" w:cstheme="majorBidi"/>
          <w:color w:val="000000"/>
          <w:szCs w:val="22"/>
        </w:rPr>
      </w:pPr>
    </w:p>
    <w:p w14:paraId="67B9EC54" w14:textId="77777777" w:rsidR="00D45484" w:rsidRPr="008117DF" w:rsidRDefault="0046126A"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Intolerance lakt</w:t>
      </w:r>
      <w:r w:rsidR="00AC380B" w:rsidRPr="008117DF">
        <w:rPr>
          <w:rFonts w:asciiTheme="majorBidi" w:hAnsiTheme="majorBidi" w:cstheme="majorBidi"/>
          <w:color w:val="000000"/>
          <w:szCs w:val="22"/>
          <w:u w:val="single"/>
        </w:rPr>
        <w:t>óz</w:t>
      </w:r>
      <w:r w:rsidRPr="008117DF">
        <w:rPr>
          <w:rFonts w:asciiTheme="majorBidi" w:hAnsiTheme="majorBidi" w:cstheme="majorBidi"/>
          <w:color w:val="000000"/>
          <w:szCs w:val="22"/>
          <w:u w:val="single"/>
        </w:rPr>
        <w:t>y</w:t>
      </w:r>
    </w:p>
    <w:p w14:paraId="62AC344C" w14:textId="5B6B71DA" w:rsidR="00B83201" w:rsidRPr="008117DF" w:rsidRDefault="005B1E5C" w:rsidP="00B83201">
      <w:pPr>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866E4">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obsahuje monohydrát lakt</w:t>
      </w:r>
      <w:r w:rsidR="00AC380B" w:rsidRPr="008117DF">
        <w:rPr>
          <w:rFonts w:asciiTheme="majorBidi" w:hAnsiTheme="majorBidi" w:cstheme="majorBidi"/>
          <w:color w:val="000000"/>
          <w:szCs w:val="22"/>
        </w:rPr>
        <w:t>óz</w:t>
      </w:r>
      <w:r w:rsidRPr="008117DF">
        <w:rPr>
          <w:rFonts w:asciiTheme="majorBidi" w:hAnsiTheme="majorBidi" w:cstheme="majorBidi"/>
          <w:color w:val="000000"/>
          <w:szCs w:val="22"/>
        </w:rPr>
        <w:t xml:space="preserve">y. </w:t>
      </w:r>
      <w:r w:rsidR="005618DF" w:rsidRPr="008117DF">
        <w:rPr>
          <w:rFonts w:asciiTheme="majorBidi" w:hAnsiTheme="majorBidi" w:cstheme="majorBidi"/>
          <w:color w:val="000000"/>
          <w:szCs w:val="22"/>
        </w:rPr>
        <w:t>P</w:t>
      </w:r>
      <w:r w:rsidR="00B83201" w:rsidRPr="008117DF">
        <w:rPr>
          <w:rFonts w:asciiTheme="majorBidi" w:hAnsiTheme="majorBidi" w:cstheme="majorBidi"/>
          <w:color w:val="000000"/>
          <w:szCs w:val="22"/>
        </w:rPr>
        <w:t xml:space="preserve">acienti se vzácnými dědičnými </w:t>
      </w:r>
      <w:r w:rsidR="009A1A5A" w:rsidRPr="008117DF">
        <w:rPr>
          <w:rFonts w:asciiTheme="majorBidi" w:hAnsiTheme="majorBidi" w:cstheme="majorBidi"/>
          <w:color w:val="000000"/>
          <w:szCs w:val="22"/>
        </w:rPr>
        <w:t>problémy s intolerancí galakt</w:t>
      </w:r>
      <w:r w:rsidR="00AC380B" w:rsidRPr="008117DF">
        <w:rPr>
          <w:rFonts w:asciiTheme="majorBidi" w:hAnsiTheme="majorBidi" w:cstheme="majorBidi"/>
          <w:color w:val="000000"/>
          <w:szCs w:val="22"/>
        </w:rPr>
        <w:t>óz</w:t>
      </w:r>
      <w:r w:rsidR="009A1A5A" w:rsidRPr="008117DF">
        <w:rPr>
          <w:rFonts w:asciiTheme="majorBidi" w:hAnsiTheme="majorBidi" w:cstheme="majorBidi"/>
          <w:color w:val="000000"/>
          <w:szCs w:val="22"/>
        </w:rPr>
        <w:t xml:space="preserve">y, </w:t>
      </w:r>
      <w:r w:rsidR="001E57B5" w:rsidRPr="008117DF">
        <w:rPr>
          <w:rFonts w:asciiTheme="majorBidi" w:hAnsiTheme="majorBidi" w:cstheme="majorBidi"/>
          <w:color w:val="000000"/>
          <w:szCs w:val="22"/>
        </w:rPr>
        <w:t>úpl</w:t>
      </w:r>
      <w:r w:rsidR="00CC2A26">
        <w:rPr>
          <w:rFonts w:asciiTheme="majorBidi" w:hAnsiTheme="majorBidi" w:cstheme="majorBidi"/>
          <w:color w:val="000000"/>
          <w:szCs w:val="22"/>
        </w:rPr>
        <w:t>n</w:t>
      </w:r>
      <w:r w:rsidR="009A1A5A" w:rsidRPr="008117DF">
        <w:rPr>
          <w:rFonts w:asciiTheme="majorBidi" w:hAnsiTheme="majorBidi" w:cstheme="majorBidi"/>
          <w:color w:val="000000"/>
          <w:szCs w:val="22"/>
        </w:rPr>
        <w:t xml:space="preserve">ým nedostatkem laktázy nebo malabsorpcí </w:t>
      </w:r>
      <w:r w:rsidR="00B83201" w:rsidRPr="008117DF">
        <w:rPr>
          <w:rFonts w:asciiTheme="majorBidi" w:hAnsiTheme="majorBidi" w:cstheme="majorBidi"/>
          <w:color w:val="000000"/>
          <w:szCs w:val="22"/>
        </w:rPr>
        <w:t>gluk</w:t>
      </w:r>
      <w:r w:rsidR="00AC380B" w:rsidRPr="008117DF">
        <w:rPr>
          <w:rFonts w:asciiTheme="majorBidi" w:hAnsiTheme="majorBidi" w:cstheme="majorBidi"/>
          <w:color w:val="000000"/>
          <w:szCs w:val="22"/>
        </w:rPr>
        <w:t>óz</w:t>
      </w:r>
      <w:r w:rsidR="00B83201" w:rsidRPr="008117DF">
        <w:rPr>
          <w:rFonts w:asciiTheme="majorBidi" w:hAnsiTheme="majorBidi" w:cstheme="majorBidi"/>
          <w:color w:val="000000"/>
          <w:szCs w:val="22"/>
        </w:rPr>
        <w:t xml:space="preserve">y </w:t>
      </w:r>
      <w:r w:rsidR="001E57B5" w:rsidRPr="008117DF">
        <w:rPr>
          <w:rFonts w:asciiTheme="majorBidi" w:hAnsiTheme="majorBidi" w:cstheme="majorBidi"/>
          <w:color w:val="000000"/>
          <w:szCs w:val="22"/>
        </w:rPr>
        <w:t>a</w:t>
      </w:r>
      <w:r w:rsidR="00B83201" w:rsidRPr="008117DF">
        <w:rPr>
          <w:rFonts w:asciiTheme="majorBidi" w:hAnsiTheme="majorBidi" w:cstheme="majorBidi"/>
          <w:color w:val="000000"/>
          <w:szCs w:val="22"/>
        </w:rPr>
        <w:t xml:space="preserve"> galakt</w:t>
      </w:r>
      <w:r w:rsidR="00AC380B" w:rsidRPr="008117DF">
        <w:rPr>
          <w:rFonts w:asciiTheme="majorBidi" w:hAnsiTheme="majorBidi" w:cstheme="majorBidi"/>
          <w:color w:val="000000"/>
          <w:szCs w:val="22"/>
        </w:rPr>
        <w:t>óz</w:t>
      </w:r>
      <w:r w:rsidR="00B83201" w:rsidRPr="008117DF">
        <w:rPr>
          <w:rFonts w:asciiTheme="majorBidi" w:hAnsiTheme="majorBidi" w:cstheme="majorBidi"/>
          <w:color w:val="000000"/>
          <w:szCs w:val="22"/>
        </w:rPr>
        <w:t>y</w:t>
      </w:r>
      <w:r w:rsidR="005618DF" w:rsidRPr="008117DF">
        <w:rPr>
          <w:rFonts w:asciiTheme="majorBidi" w:hAnsiTheme="majorBidi" w:cstheme="majorBidi"/>
          <w:color w:val="000000"/>
          <w:szCs w:val="22"/>
        </w:rPr>
        <w:t xml:space="preserve"> </w:t>
      </w:r>
      <w:r w:rsidR="001E57B5" w:rsidRPr="008117DF">
        <w:rPr>
          <w:rFonts w:asciiTheme="majorBidi" w:hAnsiTheme="majorBidi" w:cstheme="majorBidi"/>
          <w:color w:val="000000"/>
          <w:szCs w:val="22"/>
        </w:rPr>
        <w:t>nemají t</w:t>
      </w:r>
      <w:r w:rsidR="005618DF" w:rsidRPr="008117DF">
        <w:rPr>
          <w:rFonts w:asciiTheme="majorBidi" w:hAnsiTheme="majorBidi" w:cstheme="majorBidi"/>
          <w:color w:val="000000"/>
          <w:szCs w:val="22"/>
        </w:rPr>
        <w:t>ento přípravek užívat</w:t>
      </w:r>
      <w:r w:rsidR="001E57B5" w:rsidRPr="008117DF">
        <w:rPr>
          <w:rFonts w:asciiTheme="majorBidi" w:hAnsiTheme="majorBidi" w:cstheme="majorBidi"/>
          <w:color w:val="000000"/>
          <w:szCs w:val="22"/>
        </w:rPr>
        <w:t>.</w:t>
      </w:r>
    </w:p>
    <w:p w14:paraId="035F2307" w14:textId="77777777" w:rsidR="009D3971" w:rsidRPr="008117DF" w:rsidRDefault="009D3971" w:rsidP="00B83201">
      <w:pPr>
        <w:jc w:val="left"/>
        <w:rPr>
          <w:rFonts w:asciiTheme="majorBidi" w:hAnsiTheme="majorBidi" w:cstheme="majorBidi"/>
          <w:color w:val="000000"/>
          <w:szCs w:val="22"/>
        </w:rPr>
      </w:pPr>
    </w:p>
    <w:p w14:paraId="73CF67BB" w14:textId="77777777" w:rsidR="009D3971" w:rsidRPr="008117DF" w:rsidRDefault="009D3971" w:rsidP="00B83201">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Obsah sodíku</w:t>
      </w:r>
    </w:p>
    <w:p w14:paraId="76CB66DE" w14:textId="43FB9F5F" w:rsidR="009D3971" w:rsidRPr="008117DF" w:rsidRDefault="00255741" w:rsidP="00B83201">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obsahuje méně než 1 </w:t>
      </w:r>
      <w:proofErr w:type="spellStart"/>
      <w:r w:rsidRPr="008117DF">
        <w:rPr>
          <w:rFonts w:asciiTheme="majorBidi" w:hAnsiTheme="majorBidi" w:cstheme="majorBidi"/>
          <w:color w:val="000000"/>
          <w:szCs w:val="22"/>
        </w:rPr>
        <w:t>mmol</w:t>
      </w:r>
      <w:proofErr w:type="spellEnd"/>
      <w:r w:rsidRPr="008117DF">
        <w:rPr>
          <w:rFonts w:asciiTheme="majorBidi" w:hAnsiTheme="majorBidi" w:cstheme="majorBidi"/>
          <w:color w:val="000000"/>
          <w:szCs w:val="22"/>
        </w:rPr>
        <w:t xml:space="preserve"> (23 mg) sodíku v jedné tvrdé tobolce. Pacienty s dietou s nízkým obsahem sodíku lze </w:t>
      </w:r>
      <w:r w:rsidR="00C477D8" w:rsidRPr="008117DF">
        <w:rPr>
          <w:rFonts w:asciiTheme="majorBidi" w:hAnsiTheme="majorBidi" w:cstheme="majorBidi"/>
          <w:color w:val="000000"/>
          <w:szCs w:val="22"/>
        </w:rPr>
        <w:t>informovat</w:t>
      </w:r>
      <w:r w:rsidRPr="008117DF">
        <w:rPr>
          <w:rFonts w:asciiTheme="majorBidi" w:hAnsiTheme="majorBidi" w:cstheme="majorBidi"/>
          <w:color w:val="000000"/>
          <w:szCs w:val="22"/>
        </w:rPr>
        <w:t xml:space="preserve">, že tento léčivý přípravek </w:t>
      </w:r>
      <w:r w:rsidR="00EE004A" w:rsidRPr="008117DF">
        <w:rPr>
          <w:rFonts w:asciiTheme="majorBidi" w:hAnsiTheme="majorBidi" w:cstheme="majorBidi"/>
          <w:color w:val="000000"/>
          <w:szCs w:val="22"/>
        </w:rPr>
        <w:t xml:space="preserve">je </w:t>
      </w:r>
      <w:r w:rsidRPr="008117DF">
        <w:rPr>
          <w:rFonts w:asciiTheme="majorBidi" w:hAnsiTheme="majorBidi" w:cstheme="majorBidi"/>
          <w:color w:val="000000"/>
          <w:szCs w:val="22"/>
        </w:rPr>
        <w:t>v podstatě „bez sodíku“.</w:t>
      </w:r>
    </w:p>
    <w:p w14:paraId="74364F40" w14:textId="77777777" w:rsidR="00EA4F7C" w:rsidRPr="008117DF" w:rsidRDefault="00EA4F7C">
      <w:pPr>
        <w:jc w:val="left"/>
        <w:rPr>
          <w:rFonts w:asciiTheme="majorBidi" w:hAnsiTheme="majorBidi" w:cstheme="majorBidi"/>
          <w:color w:val="000000"/>
          <w:szCs w:val="22"/>
        </w:rPr>
      </w:pPr>
    </w:p>
    <w:p w14:paraId="628B4D2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4.5</w:t>
      </w:r>
      <w:r w:rsidRPr="008117DF">
        <w:rPr>
          <w:rFonts w:asciiTheme="majorBidi" w:hAnsiTheme="majorBidi" w:cstheme="majorBidi"/>
          <w:b/>
          <w:bCs/>
          <w:color w:val="000000"/>
          <w:szCs w:val="22"/>
        </w:rPr>
        <w:tab/>
        <w:t>Interakce s jinými léčivými přípravky a jiné formy interakce</w:t>
      </w:r>
    </w:p>
    <w:p w14:paraId="151B913C" w14:textId="77777777" w:rsidR="001E4DEF" w:rsidRPr="008117DF" w:rsidRDefault="001E4DEF">
      <w:pPr>
        <w:jc w:val="left"/>
        <w:rPr>
          <w:rFonts w:asciiTheme="majorBidi" w:hAnsiTheme="majorBidi" w:cstheme="majorBidi"/>
          <w:color w:val="000000"/>
          <w:szCs w:val="22"/>
        </w:rPr>
      </w:pPr>
    </w:p>
    <w:p w14:paraId="5D9F69E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Protože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vylučuje převážně nezměněn močí, podléhá u </w:t>
      </w:r>
      <w:r w:rsidR="005618DF" w:rsidRPr="008117DF">
        <w:rPr>
          <w:rFonts w:asciiTheme="majorBidi" w:hAnsiTheme="majorBidi" w:cstheme="majorBidi"/>
          <w:color w:val="000000"/>
          <w:szCs w:val="22"/>
        </w:rPr>
        <w:t>člověka</w:t>
      </w:r>
      <w:r w:rsidRPr="008117DF">
        <w:rPr>
          <w:rFonts w:asciiTheme="majorBidi" w:hAnsiTheme="majorBidi" w:cstheme="majorBidi"/>
          <w:color w:val="000000"/>
          <w:szCs w:val="22"/>
        </w:rPr>
        <w:t xml:space="preserve"> zanedbatelnému metabolismu (méně než</w:t>
      </w:r>
      <w:r w:rsidR="00BF51D8"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2% dávky se objeví v moči jako metabolity), neinhibuje </w:t>
      </w:r>
      <w:r w:rsidRPr="008117DF">
        <w:rPr>
          <w:rFonts w:asciiTheme="majorBidi" w:hAnsiTheme="majorBidi" w:cstheme="majorBidi"/>
          <w:i/>
          <w:iCs/>
          <w:color w:val="000000"/>
          <w:szCs w:val="22"/>
        </w:rPr>
        <w:t>in vitro</w:t>
      </w:r>
      <w:r w:rsidRPr="008117DF">
        <w:rPr>
          <w:rFonts w:asciiTheme="majorBidi" w:hAnsiTheme="majorBidi" w:cstheme="majorBidi"/>
          <w:color w:val="000000"/>
          <w:szCs w:val="22"/>
        </w:rPr>
        <w:t xml:space="preserve"> metabolismus léků a neváže se na plazmatické bílkoviny. Není tedy pravděpodobné, že by vedl k farmakokinetickým interakcím nebo byl jejich subjektem.</w:t>
      </w:r>
    </w:p>
    <w:p w14:paraId="47AE010E" w14:textId="77777777" w:rsidR="001E4DEF" w:rsidRPr="008117DF" w:rsidRDefault="001E4DEF">
      <w:pPr>
        <w:jc w:val="left"/>
        <w:rPr>
          <w:rFonts w:asciiTheme="majorBidi" w:hAnsiTheme="majorBidi" w:cstheme="majorBidi"/>
          <w:color w:val="000000"/>
          <w:szCs w:val="22"/>
        </w:rPr>
      </w:pPr>
    </w:p>
    <w:p w14:paraId="796B5CE2" w14:textId="77777777" w:rsidR="00D45484" w:rsidRPr="008117DF" w:rsidRDefault="00D45484" w:rsidP="0075751F">
      <w:pPr>
        <w:keepNext/>
        <w:jc w:val="left"/>
        <w:rPr>
          <w:rFonts w:asciiTheme="majorBidi" w:hAnsiTheme="majorBidi" w:cstheme="majorBidi"/>
          <w:color w:val="000000"/>
          <w:szCs w:val="22"/>
          <w:u w:val="single"/>
        </w:rPr>
      </w:pPr>
      <w:r w:rsidRPr="008117DF">
        <w:rPr>
          <w:rFonts w:asciiTheme="majorBidi" w:hAnsiTheme="majorBidi" w:cstheme="majorBidi"/>
          <w:i/>
          <w:color w:val="000000"/>
          <w:szCs w:val="22"/>
          <w:u w:val="single"/>
        </w:rPr>
        <w:t xml:space="preserve">In </w:t>
      </w:r>
      <w:proofErr w:type="spellStart"/>
      <w:r w:rsidRPr="008117DF">
        <w:rPr>
          <w:rFonts w:asciiTheme="majorBidi" w:hAnsiTheme="majorBidi" w:cstheme="majorBidi"/>
          <w:i/>
          <w:color w:val="000000"/>
          <w:szCs w:val="22"/>
          <w:u w:val="single"/>
        </w:rPr>
        <w:t>vivo</w:t>
      </w:r>
      <w:proofErr w:type="spellEnd"/>
      <w:r w:rsidRPr="008117DF">
        <w:rPr>
          <w:rFonts w:asciiTheme="majorBidi" w:hAnsiTheme="majorBidi" w:cstheme="majorBidi"/>
          <w:color w:val="000000"/>
          <w:szCs w:val="22"/>
          <w:u w:val="single"/>
        </w:rPr>
        <w:t xml:space="preserve"> studie a populační farmakokinetická analýza</w:t>
      </w:r>
    </w:p>
    <w:p w14:paraId="26D7526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Obdobně nebyly pozorovány ve studiích </w:t>
      </w:r>
      <w:r w:rsidRPr="008117DF">
        <w:rPr>
          <w:rFonts w:asciiTheme="majorBidi" w:hAnsiTheme="majorBidi" w:cstheme="majorBidi"/>
          <w:i/>
          <w:iCs/>
          <w:color w:val="000000"/>
          <w:szCs w:val="22"/>
        </w:rPr>
        <w:t xml:space="preserve">in </w:t>
      </w:r>
      <w:proofErr w:type="spellStart"/>
      <w:r w:rsidRPr="008117DF">
        <w:rPr>
          <w:rFonts w:asciiTheme="majorBidi" w:hAnsiTheme="majorBidi" w:cstheme="majorBidi"/>
          <w:i/>
          <w:iCs/>
          <w:color w:val="000000"/>
          <w:szCs w:val="22"/>
        </w:rPr>
        <w:t>vivo</w:t>
      </w:r>
      <w:proofErr w:type="spellEnd"/>
      <w:r w:rsidRPr="008117DF">
        <w:rPr>
          <w:rFonts w:asciiTheme="majorBidi" w:hAnsiTheme="majorBidi" w:cstheme="majorBidi"/>
          <w:color w:val="000000"/>
          <w:szCs w:val="22"/>
        </w:rPr>
        <w:t xml:space="preserve"> žádné klinicky významné farmakokinetické interakce mezi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a </w:t>
      </w:r>
      <w:proofErr w:type="spellStart"/>
      <w:r w:rsidRPr="008117DF">
        <w:rPr>
          <w:rFonts w:asciiTheme="majorBidi" w:hAnsiTheme="majorBidi" w:cstheme="majorBidi"/>
          <w:color w:val="000000"/>
          <w:szCs w:val="22"/>
        </w:rPr>
        <w:t>fenytoinem</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karbamazepinem</w:t>
      </w:r>
      <w:proofErr w:type="spellEnd"/>
      <w:r w:rsidRPr="008117DF">
        <w:rPr>
          <w:rFonts w:asciiTheme="majorBidi" w:hAnsiTheme="majorBidi" w:cstheme="majorBidi"/>
          <w:color w:val="000000"/>
          <w:szCs w:val="22"/>
        </w:rPr>
        <w:t xml:space="preserve">, kyselinou </w:t>
      </w:r>
      <w:proofErr w:type="spellStart"/>
      <w:r w:rsidRPr="008117DF">
        <w:rPr>
          <w:rFonts w:asciiTheme="majorBidi" w:hAnsiTheme="majorBidi" w:cstheme="majorBidi"/>
          <w:color w:val="000000"/>
          <w:szCs w:val="22"/>
        </w:rPr>
        <w:t>valproovou</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lamotriginem</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gabapentinem</w:t>
      </w:r>
      <w:proofErr w:type="spellEnd"/>
      <w:r w:rsidRPr="008117DF">
        <w:rPr>
          <w:rFonts w:asciiTheme="majorBidi" w:hAnsiTheme="majorBidi" w:cstheme="majorBidi"/>
          <w:color w:val="000000"/>
          <w:szCs w:val="22"/>
        </w:rPr>
        <w:t xml:space="preserve">, lorazepamem, </w:t>
      </w:r>
      <w:proofErr w:type="spellStart"/>
      <w:r w:rsidRPr="008117DF">
        <w:rPr>
          <w:rFonts w:asciiTheme="majorBidi" w:hAnsiTheme="majorBidi" w:cstheme="majorBidi"/>
          <w:color w:val="000000"/>
          <w:szCs w:val="22"/>
        </w:rPr>
        <w:t>oxykodonem</w:t>
      </w:r>
      <w:proofErr w:type="spellEnd"/>
      <w:r w:rsidRPr="008117DF">
        <w:rPr>
          <w:rFonts w:asciiTheme="majorBidi" w:hAnsiTheme="majorBidi" w:cstheme="majorBidi"/>
          <w:color w:val="000000"/>
          <w:szCs w:val="22"/>
        </w:rPr>
        <w:t xml:space="preserve"> nebo ethanolem. Populační farmakokinetická analýza ukazuje, že perorální </w:t>
      </w:r>
      <w:proofErr w:type="spellStart"/>
      <w:r w:rsidRPr="008117DF">
        <w:rPr>
          <w:rFonts w:asciiTheme="majorBidi" w:hAnsiTheme="majorBidi" w:cstheme="majorBidi"/>
          <w:color w:val="000000"/>
          <w:szCs w:val="22"/>
        </w:rPr>
        <w:t>antidiabetika</w:t>
      </w:r>
      <w:proofErr w:type="spellEnd"/>
      <w:r w:rsidRPr="008117DF">
        <w:rPr>
          <w:rFonts w:asciiTheme="majorBidi" w:hAnsiTheme="majorBidi" w:cstheme="majorBidi"/>
          <w:color w:val="000000"/>
          <w:szCs w:val="22"/>
        </w:rPr>
        <w:t xml:space="preserve">, diuretika, inzulín, fenobarbital, </w:t>
      </w:r>
      <w:proofErr w:type="spellStart"/>
      <w:r w:rsidRPr="008117DF">
        <w:rPr>
          <w:rFonts w:asciiTheme="majorBidi" w:hAnsiTheme="majorBidi" w:cstheme="majorBidi"/>
          <w:color w:val="000000"/>
          <w:szCs w:val="22"/>
        </w:rPr>
        <w:t>tiagabin</w:t>
      </w:r>
      <w:proofErr w:type="spellEnd"/>
      <w:r w:rsidRPr="008117DF">
        <w:rPr>
          <w:rFonts w:asciiTheme="majorBidi" w:hAnsiTheme="majorBidi" w:cstheme="majorBidi"/>
          <w:color w:val="000000"/>
          <w:szCs w:val="22"/>
        </w:rPr>
        <w:t xml:space="preserve"> a </w:t>
      </w:r>
      <w:proofErr w:type="spellStart"/>
      <w:r w:rsidRPr="008117DF">
        <w:rPr>
          <w:rFonts w:asciiTheme="majorBidi" w:hAnsiTheme="majorBidi" w:cstheme="majorBidi"/>
          <w:color w:val="000000"/>
          <w:szCs w:val="22"/>
        </w:rPr>
        <w:t>topiramát</w:t>
      </w:r>
      <w:proofErr w:type="spellEnd"/>
      <w:r w:rsidRPr="008117DF">
        <w:rPr>
          <w:rFonts w:asciiTheme="majorBidi" w:hAnsiTheme="majorBidi" w:cstheme="majorBidi"/>
          <w:color w:val="000000"/>
          <w:szCs w:val="22"/>
        </w:rPr>
        <w:t xml:space="preserve"> nemají klinicky významný účinek na clearance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2D80D61E" w14:textId="77777777" w:rsidR="001E4DEF" w:rsidRPr="008117DF" w:rsidRDefault="001E4DEF">
      <w:pPr>
        <w:jc w:val="left"/>
        <w:rPr>
          <w:rFonts w:asciiTheme="majorBidi" w:hAnsiTheme="majorBidi" w:cstheme="majorBidi"/>
          <w:color w:val="000000"/>
          <w:szCs w:val="22"/>
        </w:rPr>
      </w:pPr>
    </w:p>
    <w:p w14:paraId="42A3062E" w14:textId="77777777" w:rsidR="00D45484" w:rsidRPr="008117DF" w:rsidRDefault="00D45484"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Perorální </w:t>
      </w:r>
      <w:proofErr w:type="spellStart"/>
      <w:r w:rsidRPr="008117DF">
        <w:rPr>
          <w:rFonts w:asciiTheme="majorBidi" w:hAnsiTheme="majorBidi" w:cstheme="majorBidi"/>
          <w:color w:val="000000"/>
          <w:szCs w:val="22"/>
          <w:u w:val="single"/>
        </w:rPr>
        <w:t>kontraceptiva</w:t>
      </w:r>
      <w:proofErr w:type="spellEnd"/>
      <w:r w:rsidRPr="008117DF">
        <w:rPr>
          <w:rFonts w:asciiTheme="majorBidi" w:hAnsiTheme="majorBidi" w:cstheme="majorBidi"/>
          <w:color w:val="000000"/>
          <w:szCs w:val="22"/>
          <w:u w:val="single"/>
        </w:rPr>
        <w:t xml:space="preserve">, </w:t>
      </w:r>
      <w:proofErr w:type="spellStart"/>
      <w:r w:rsidRPr="008117DF">
        <w:rPr>
          <w:rFonts w:asciiTheme="majorBidi" w:hAnsiTheme="majorBidi" w:cstheme="majorBidi"/>
          <w:color w:val="000000"/>
          <w:szCs w:val="22"/>
          <w:u w:val="single"/>
        </w:rPr>
        <w:t>norethisteron</w:t>
      </w:r>
      <w:proofErr w:type="spellEnd"/>
      <w:r w:rsidRPr="008117DF">
        <w:rPr>
          <w:rFonts w:asciiTheme="majorBidi" w:hAnsiTheme="majorBidi" w:cstheme="majorBidi"/>
          <w:color w:val="000000"/>
          <w:szCs w:val="22"/>
          <w:u w:val="single"/>
        </w:rPr>
        <w:t xml:space="preserve"> a/nebo </w:t>
      </w:r>
      <w:proofErr w:type="spellStart"/>
      <w:r w:rsidRPr="008117DF">
        <w:rPr>
          <w:rFonts w:asciiTheme="majorBidi" w:hAnsiTheme="majorBidi" w:cstheme="majorBidi"/>
          <w:color w:val="000000"/>
          <w:szCs w:val="22"/>
          <w:u w:val="single"/>
        </w:rPr>
        <w:t>ethinylestradiol</w:t>
      </w:r>
      <w:proofErr w:type="spellEnd"/>
      <w:r w:rsidRPr="008117DF">
        <w:rPr>
          <w:rFonts w:asciiTheme="majorBidi" w:hAnsiTheme="majorBidi" w:cstheme="majorBidi"/>
          <w:color w:val="000000"/>
          <w:szCs w:val="22"/>
          <w:u w:val="single"/>
        </w:rPr>
        <w:t xml:space="preserve"> </w:t>
      </w:r>
    </w:p>
    <w:p w14:paraId="0330DEE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Současné podávání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s perorálními </w:t>
      </w:r>
      <w:proofErr w:type="spellStart"/>
      <w:r w:rsidRPr="008117DF">
        <w:rPr>
          <w:rFonts w:asciiTheme="majorBidi" w:hAnsiTheme="majorBidi" w:cstheme="majorBidi"/>
          <w:color w:val="000000"/>
          <w:szCs w:val="22"/>
        </w:rPr>
        <w:t>kontraceptivy</w:t>
      </w:r>
      <w:proofErr w:type="spellEnd"/>
      <w:r w:rsidRPr="008117DF">
        <w:rPr>
          <w:rFonts w:asciiTheme="majorBidi" w:hAnsiTheme="majorBidi" w:cstheme="majorBidi"/>
          <w:color w:val="000000"/>
          <w:szCs w:val="22"/>
        </w:rPr>
        <w:t xml:space="preserve"> obsahujícími </w:t>
      </w:r>
      <w:proofErr w:type="spellStart"/>
      <w:r w:rsidRPr="008117DF">
        <w:rPr>
          <w:rFonts w:asciiTheme="majorBidi" w:hAnsiTheme="majorBidi" w:cstheme="majorBidi"/>
          <w:color w:val="000000"/>
          <w:szCs w:val="22"/>
        </w:rPr>
        <w:t>norethisteron</w:t>
      </w:r>
      <w:proofErr w:type="spellEnd"/>
      <w:r w:rsidRPr="008117DF">
        <w:rPr>
          <w:rFonts w:asciiTheme="majorBidi" w:hAnsiTheme="majorBidi" w:cstheme="majorBidi"/>
          <w:color w:val="000000"/>
          <w:szCs w:val="22"/>
        </w:rPr>
        <w:t xml:space="preserve"> a/anebo </w:t>
      </w:r>
      <w:proofErr w:type="spellStart"/>
      <w:r w:rsidRPr="008117DF">
        <w:rPr>
          <w:rFonts w:asciiTheme="majorBidi" w:hAnsiTheme="majorBidi" w:cstheme="majorBidi"/>
          <w:color w:val="000000"/>
          <w:szCs w:val="22"/>
        </w:rPr>
        <w:t>ethinylestradiol</w:t>
      </w:r>
      <w:proofErr w:type="spellEnd"/>
      <w:r w:rsidRPr="008117DF">
        <w:rPr>
          <w:rFonts w:asciiTheme="majorBidi" w:hAnsiTheme="majorBidi" w:cstheme="majorBidi"/>
          <w:color w:val="000000"/>
          <w:szCs w:val="22"/>
        </w:rPr>
        <w:t xml:space="preserve"> neovlivňuje farmakokinetiku žádné z těchto látek v ustáleném stavu.</w:t>
      </w:r>
    </w:p>
    <w:p w14:paraId="04E48670" w14:textId="77777777" w:rsidR="001E4DEF" w:rsidRPr="008117DF" w:rsidRDefault="001E4DEF">
      <w:pPr>
        <w:jc w:val="left"/>
        <w:rPr>
          <w:rFonts w:asciiTheme="majorBidi" w:hAnsiTheme="majorBidi" w:cstheme="majorBidi"/>
          <w:color w:val="000000"/>
          <w:szCs w:val="22"/>
        </w:rPr>
      </w:pPr>
    </w:p>
    <w:p w14:paraId="4E06187B" w14:textId="77777777" w:rsidR="00D45484" w:rsidRPr="008117DF" w:rsidRDefault="00346F64"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Léčivé přípravky s vlivem na </w:t>
      </w:r>
      <w:r w:rsidR="00BF51D8" w:rsidRPr="008117DF">
        <w:rPr>
          <w:rFonts w:asciiTheme="majorBidi" w:hAnsiTheme="majorBidi" w:cstheme="majorBidi"/>
          <w:color w:val="000000"/>
          <w:szCs w:val="22"/>
          <w:u w:val="single"/>
        </w:rPr>
        <w:t>centrální nervový systém</w:t>
      </w:r>
    </w:p>
    <w:p w14:paraId="5AE61471" w14:textId="77777777" w:rsidR="000F2132"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může zesilovat účinky ethanolu a lorazepamu.</w:t>
      </w:r>
    </w:p>
    <w:p w14:paraId="47AB27F0" w14:textId="77777777" w:rsidR="00BE3E9E" w:rsidRPr="008117DF" w:rsidRDefault="00BE3E9E">
      <w:pPr>
        <w:jc w:val="left"/>
        <w:rPr>
          <w:rFonts w:asciiTheme="majorBidi" w:hAnsiTheme="majorBidi" w:cstheme="majorBidi"/>
          <w:color w:val="000000"/>
          <w:szCs w:val="22"/>
        </w:rPr>
      </w:pPr>
    </w:p>
    <w:p w14:paraId="0C2809D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 uvedení přípravku na trh byla u pacientů užívajících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a</w:t>
      </w:r>
      <w:r w:rsidR="00EA08E3" w:rsidRPr="008117DF">
        <w:rPr>
          <w:rFonts w:asciiTheme="majorBidi" w:hAnsiTheme="majorBidi" w:cstheme="majorBidi"/>
          <w:color w:val="000000"/>
          <w:szCs w:val="22"/>
        </w:rPr>
        <w:t xml:space="preserve"> </w:t>
      </w:r>
      <w:proofErr w:type="spellStart"/>
      <w:r w:rsidR="00EA08E3" w:rsidRPr="008117DF">
        <w:rPr>
          <w:rFonts w:asciiTheme="majorBidi" w:hAnsiTheme="majorBidi" w:cstheme="majorBidi"/>
          <w:color w:val="000000"/>
          <w:szCs w:val="22"/>
        </w:rPr>
        <w:t>opioidy</w:t>
      </w:r>
      <w:proofErr w:type="spellEnd"/>
      <w:r w:rsidR="00EA08E3" w:rsidRPr="008117DF">
        <w:rPr>
          <w:rFonts w:asciiTheme="majorBidi" w:hAnsiTheme="majorBidi" w:cstheme="majorBidi"/>
          <w:color w:val="000000"/>
          <w:szCs w:val="22"/>
        </w:rPr>
        <w:t xml:space="preserve"> a</w:t>
      </w:r>
      <w:r w:rsidR="005D4EB5" w:rsidRPr="008117DF">
        <w:rPr>
          <w:rFonts w:asciiTheme="majorBidi" w:hAnsiTheme="majorBidi" w:cstheme="majorBidi"/>
          <w:color w:val="000000"/>
          <w:szCs w:val="22"/>
        </w:rPr>
        <w:t>/nebo</w:t>
      </w:r>
      <w:r w:rsidRPr="008117DF">
        <w:rPr>
          <w:rFonts w:asciiTheme="majorBidi" w:hAnsiTheme="majorBidi" w:cstheme="majorBidi"/>
          <w:color w:val="000000"/>
          <w:szCs w:val="22"/>
        </w:rPr>
        <w:t xml:space="preserve"> další </w:t>
      </w:r>
      <w:r w:rsidR="00B871AB" w:rsidRPr="008117DF">
        <w:rPr>
          <w:rFonts w:asciiTheme="majorBidi" w:hAnsiTheme="majorBidi" w:cstheme="majorBidi"/>
          <w:color w:val="000000"/>
          <w:szCs w:val="22"/>
        </w:rPr>
        <w:t xml:space="preserve">léčivé </w:t>
      </w:r>
      <w:r w:rsidRPr="008117DF">
        <w:rPr>
          <w:rFonts w:asciiTheme="majorBidi" w:hAnsiTheme="majorBidi" w:cstheme="majorBidi"/>
          <w:color w:val="000000"/>
          <w:szCs w:val="22"/>
        </w:rPr>
        <w:t xml:space="preserve">přípravky tlumící </w:t>
      </w:r>
      <w:r w:rsidR="00BF51D8" w:rsidRPr="008117DF">
        <w:rPr>
          <w:rFonts w:asciiTheme="majorBidi" w:hAnsiTheme="majorBidi" w:cstheme="majorBidi"/>
          <w:color w:val="000000"/>
          <w:szCs w:val="22"/>
        </w:rPr>
        <w:t>centrální nervový systém (</w:t>
      </w:r>
      <w:r w:rsidRPr="008117DF">
        <w:rPr>
          <w:rFonts w:asciiTheme="majorBidi" w:hAnsiTheme="majorBidi" w:cstheme="majorBidi"/>
          <w:color w:val="000000"/>
          <w:szCs w:val="22"/>
        </w:rPr>
        <w:t>CNS</w:t>
      </w:r>
      <w:r w:rsidR="00BF51D8"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zaznamenána hlášení selhání dýchání</w:t>
      </w:r>
      <w:r w:rsidR="005D4EB5"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kómatu</w:t>
      </w:r>
      <w:r w:rsidR="005D4EB5" w:rsidRPr="008117DF">
        <w:rPr>
          <w:rFonts w:asciiTheme="majorBidi" w:hAnsiTheme="majorBidi" w:cstheme="majorBidi"/>
          <w:color w:val="000000"/>
          <w:szCs w:val="22"/>
        </w:rPr>
        <w:t xml:space="preserve"> a úmrtí</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má zřejmě aditivní účinek na zhoršení kognitivních a hrubých motorických funkcí způsobených </w:t>
      </w:r>
      <w:proofErr w:type="spellStart"/>
      <w:r w:rsidRPr="008117DF">
        <w:rPr>
          <w:rFonts w:asciiTheme="majorBidi" w:hAnsiTheme="majorBidi" w:cstheme="majorBidi"/>
          <w:color w:val="000000"/>
          <w:szCs w:val="22"/>
        </w:rPr>
        <w:t>oxykodonem</w:t>
      </w:r>
      <w:proofErr w:type="spellEnd"/>
      <w:r w:rsidRPr="008117DF">
        <w:rPr>
          <w:rFonts w:asciiTheme="majorBidi" w:hAnsiTheme="majorBidi" w:cstheme="majorBidi"/>
          <w:color w:val="000000"/>
          <w:szCs w:val="22"/>
        </w:rPr>
        <w:t xml:space="preserve">. </w:t>
      </w:r>
    </w:p>
    <w:p w14:paraId="770D526A" w14:textId="77777777" w:rsidR="001E4DEF" w:rsidRPr="008117DF" w:rsidRDefault="001E4DEF">
      <w:pPr>
        <w:jc w:val="left"/>
        <w:rPr>
          <w:rFonts w:asciiTheme="majorBidi" w:hAnsiTheme="majorBidi" w:cstheme="majorBidi"/>
          <w:color w:val="000000"/>
          <w:szCs w:val="22"/>
        </w:rPr>
      </w:pPr>
    </w:p>
    <w:p w14:paraId="551FB540" w14:textId="77777777" w:rsidR="00D45484" w:rsidRPr="008117DF" w:rsidRDefault="00D45484"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Interak</w:t>
      </w:r>
      <w:r w:rsidR="005618DF" w:rsidRPr="008117DF">
        <w:rPr>
          <w:rFonts w:asciiTheme="majorBidi" w:hAnsiTheme="majorBidi" w:cstheme="majorBidi"/>
          <w:color w:val="000000"/>
          <w:szCs w:val="22"/>
          <w:u w:val="single"/>
        </w:rPr>
        <w:t>ce</w:t>
      </w:r>
      <w:r w:rsidRPr="008117DF">
        <w:rPr>
          <w:rFonts w:asciiTheme="majorBidi" w:hAnsiTheme="majorBidi" w:cstheme="majorBidi"/>
          <w:color w:val="000000"/>
          <w:szCs w:val="22"/>
          <w:u w:val="single"/>
        </w:rPr>
        <w:t xml:space="preserve"> </w:t>
      </w:r>
      <w:r w:rsidR="005618DF" w:rsidRPr="008117DF">
        <w:rPr>
          <w:rFonts w:asciiTheme="majorBidi" w:hAnsiTheme="majorBidi" w:cstheme="majorBidi"/>
          <w:color w:val="000000"/>
          <w:szCs w:val="22"/>
          <w:u w:val="single"/>
        </w:rPr>
        <w:t>a</w:t>
      </w:r>
      <w:r w:rsidRPr="008117DF">
        <w:rPr>
          <w:rFonts w:asciiTheme="majorBidi" w:hAnsiTheme="majorBidi" w:cstheme="majorBidi"/>
          <w:color w:val="000000"/>
          <w:szCs w:val="22"/>
          <w:u w:val="single"/>
        </w:rPr>
        <w:t xml:space="preserve"> starší pacient</w:t>
      </w:r>
      <w:r w:rsidR="005618DF" w:rsidRPr="008117DF">
        <w:rPr>
          <w:rFonts w:asciiTheme="majorBidi" w:hAnsiTheme="majorBidi" w:cstheme="majorBidi"/>
          <w:color w:val="000000"/>
          <w:szCs w:val="22"/>
          <w:u w:val="single"/>
        </w:rPr>
        <w:t>i</w:t>
      </w:r>
    </w:p>
    <w:p w14:paraId="3C79451F" w14:textId="77777777" w:rsidR="001E4DEF" w:rsidRPr="008117DF" w:rsidRDefault="005618DF">
      <w:pPr>
        <w:jc w:val="left"/>
        <w:rPr>
          <w:rFonts w:asciiTheme="majorBidi" w:hAnsiTheme="majorBidi" w:cstheme="majorBidi"/>
          <w:color w:val="000000"/>
          <w:szCs w:val="22"/>
        </w:rPr>
      </w:pPr>
      <w:r w:rsidRPr="008117DF">
        <w:rPr>
          <w:rFonts w:asciiTheme="majorBidi" w:hAnsiTheme="majorBidi" w:cstheme="majorBidi"/>
          <w:color w:val="000000"/>
          <w:szCs w:val="22"/>
        </w:rPr>
        <w:t>U</w:t>
      </w:r>
      <w:r w:rsidR="001E4DEF" w:rsidRPr="008117DF">
        <w:rPr>
          <w:rFonts w:asciiTheme="majorBidi" w:hAnsiTheme="majorBidi" w:cstheme="majorBidi"/>
          <w:color w:val="000000"/>
          <w:szCs w:val="22"/>
        </w:rPr>
        <w:t xml:space="preserve"> starší</w:t>
      </w:r>
      <w:r w:rsidRPr="008117DF">
        <w:rPr>
          <w:rFonts w:asciiTheme="majorBidi" w:hAnsiTheme="majorBidi" w:cstheme="majorBidi"/>
          <w:color w:val="000000"/>
          <w:szCs w:val="22"/>
        </w:rPr>
        <w:t>ch</w:t>
      </w:r>
      <w:r w:rsidR="001E4DEF" w:rsidRPr="008117DF">
        <w:rPr>
          <w:rFonts w:asciiTheme="majorBidi" w:hAnsiTheme="majorBidi" w:cstheme="majorBidi"/>
          <w:color w:val="000000"/>
          <w:szCs w:val="22"/>
        </w:rPr>
        <w:t xml:space="preserve"> dobrovolník</w:t>
      </w:r>
      <w:r w:rsidRPr="008117DF">
        <w:rPr>
          <w:rFonts w:asciiTheme="majorBidi" w:hAnsiTheme="majorBidi" w:cstheme="majorBidi"/>
          <w:color w:val="000000"/>
          <w:szCs w:val="22"/>
        </w:rPr>
        <w:t>ů</w:t>
      </w:r>
      <w:r w:rsidR="001E4DEF" w:rsidRPr="008117DF">
        <w:rPr>
          <w:rFonts w:asciiTheme="majorBidi" w:hAnsiTheme="majorBidi" w:cstheme="majorBidi"/>
          <w:color w:val="000000"/>
          <w:szCs w:val="22"/>
        </w:rPr>
        <w:t xml:space="preserve"> nebyly prováděny žádné specifické farmakodynamické interakční studie. Interakční studie byly provedeny pouze </w:t>
      </w:r>
      <w:r w:rsidRPr="008117DF">
        <w:rPr>
          <w:rFonts w:asciiTheme="majorBidi" w:hAnsiTheme="majorBidi" w:cstheme="majorBidi"/>
          <w:color w:val="000000"/>
          <w:szCs w:val="22"/>
        </w:rPr>
        <w:t>u</w:t>
      </w:r>
      <w:r w:rsidR="001E4DEF" w:rsidRPr="008117DF">
        <w:rPr>
          <w:rFonts w:asciiTheme="majorBidi" w:hAnsiTheme="majorBidi" w:cstheme="majorBidi"/>
          <w:color w:val="000000"/>
          <w:szCs w:val="22"/>
        </w:rPr>
        <w:t> dospělý</w:t>
      </w:r>
      <w:r w:rsidRPr="008117DF">
        <w:rPr>
          <w:rFonts w:asciiTheme="majorBidi" w:hAnsiTheme="majorBidi" w:cstheme="majorBidi"/>
          <w:color w:val="000000"/>
          <w:szCs w:val="22"/>
        </w:rPr>
        <w:t>ch</w:t>
      </w:r>
      <w:r w:rsidR="001E4DEF" w:rsidRPr="008117DF">
        <w:rPr>
          <w:rFonts w:asciiTheme="majorBidi" w:hAnsiTheme="majorBidi" w:cstheme="majorBidi"/>
          <w:color w:val="000000"/>
          <w:szCs w:val="22"/>
        </w:rPr>
        <w:t xml:space="preserve"> pacient</w:t>
      </w:r>
      <w:r w:rsidRPr="008117DF">
        <w:rPr>
          <w:rFonts w:asciiTheme="majorBidi" w:hAnsiTheme="majorBidi" w:cstheme="majorBidi"/>
          <w:color w:val="000000"/>
          <w:szCs w:val="22"/>
        </w:rPr>
        <w:t>ů</w:t>
      </w:r>
      <w:r w:rsidR="001E4DEF" w:rsidRPr="008117DF">
        <w:rPr>
          <w:rFonts w:asciiTheme="majorBidi" w:hAnsiTheme="majorBidi" w:cstheme="majorBidi"/>
          <w:color w:val="000000"/>
          <w:szCs w:val="22"/>
        </w:rPr>
        <w:t>.</w:t>
      </w:r>
    </w:p>
    <w:p w14:paraId="135D8D2E" w14:textId="77777777" w:rsidR="001E4DEF" w:rsidRPr="008117DF" w:rsidRDefault="001E4DEF">
      <w:pPr>
        <w:jc w:val="left"/>
        <w:rPr>
          <w:rFonts w:asciiTheme="majorBidi" w:hAnsiTheme="majorBidi" w:cstheme="majorBidi"/>
          <w:color w:val="000000"/>
          <w:szCs w:val="22"/>
        </w:rPr>
      </w:pPr>
    </w:p>
    <w:p w14:paraId="06FDEC2A"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4.6</w:t>
      </w:r>
      <w:r w:rsidRPr="008117DF">
        <w:rPr>
          <w:rFonts w:asciiTheme="majorBidi" w:hAnsiTheme="majorBidi" w:cstheme="majorBidi"/>
          <w:b/>
          <w:bCs/>
          <w:color w:val="000000"/>
          <w:szCs w:val="22"/>
        </w:rPr>
        <w:tab/>
      </w:r>
      <w:r w:rsidR="0046126A" w:rsidRPr="008117DF">
        <w:rPr>
          <w:rFonts w:asciiTheme="majorBidi" w:hAnsiTheme="majorBidi" w:cstheme="majorBidi"/>
          <w:b/>
          <w:bCs/>
          <w:color w:val="000000"/>
          <w:szCs w:val="22"/>
        </w:rPr>
        <w:t>Fertilita, t</w:t>
      </w:r>
      <w:r w:rsidRPr="008117DF">
        <w:rPr>
          <w:rFonts w:asciiTheme="majorBidi" w:hAnsiTheme="majorBidi" w:cstheme="majorBidi"/>
          <w:b/>
          <w:bCs/>
          <w:color w:val="000000"/>
          <w:szCs w:val="22"/>
        </w:rPr>
        <w:t>ěhotenství a kojení</w:t>
      </w:r>
    </w:p>
    <w:p w14:paraId="5659C18D" w14:textId="77777777" w:rsidR="001E4DEF" w:rsidRPr="008117DF" w:rsidRDefault="001E4DEF">
      <w:pPr>
        <w:jc w:val="left"/>
        <w:rPr>
          <w:rFonts w:asciiTheme="majorBidi" w:hAnsiTheme="majorBidi" w:cstheme="majorBidi"/>
          <w:color w:val="000000"/>
          <w:szCs w:val="22"/>
        </w:rPr>
      </w:pPr>
    </w:p>
    <w:p w14:paraId="4C632433" w14:textId="77777777" w:rsidR="0046126A" w:rsidRPr="008117DF" w:rsidRDefault="0046126A" w:rsidP="00D45484">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Ženy</w:t>
      </w:r>
      <w:r w:rsidR="001D6353" w:rsidRPr="008117DF">
        <w:rPr>
          <w:rFonts w:asciiTheme="majorBidi" w:hAnsiTheme="majorBidi" w:cstheme="majorBidi"/>
          <w:color w:val="000000"/>
          <w:szCs w:val="22"/>
          <w:u w:val="single"/>
        </w:rPr>
        <w:t xml:space="preserve"> ve fertilním věku</w:t>
      </w:r>
      <w:r w:rsidRPr="008117DF">
        <w:rPr>
          <w:rFonts w:asciiTheme="majorBidi" w:hAnsiTheme="majorBidi" w:cstheme="majorBidi"/>
          <w:color w:val="000000"/>
          <w:szCs w:val="22"/>
          <w:u w:val="single"/>
        </w:rPr>
        <w:t>/antikoncepce</w:t>
      </w:r>
    </w:p>
    <w:p w14:paraId="12709A89" w14:textId="77777777" w:rsidR="001D6353" w:rsidRPr="008117DF" w:rsidRDefault="001D6353" w:rsidP="001D6353">
      <w:pPr>
        <w:jc w:val="left"/>
        <w:rPr>
          <w:rFonts w:asciiTheme="majorBidi" w:hAnsiTheme="majorBidi" w:cstheme="majorBidi"/>
          <w:color w:val="000000"/>
          <w:szCs w:val="22"/>
        </w:rPr>
      </w:pPr>
      <w:r w:rsidRPr="008117DF">
        <w:rPr>
          <w:rFonts w:asciiTheme="majorBidi" w:hAnsiTheme="majorBidi" w:cstheme="majorBidi"/>
          <w:color w:val="000000"/>
          <w:szCs w:val="22"/>
        </w:rPr>
        <w:t>Ženy ve fertilním věku musí používat během léčby účinnou antikoncepci (viz bod 4.4).</w:t>
      </w:r>
    </w:p>
    <w:p w14:paraId="04E543BA" w14:textId="77777777" w:rsidR="0046126A" w:rsidRPr="008117DF" w:rsidRDefault="0046126A" w:rsidP="00D45484">
      <w:pPr>
        <w:jc w:val="left"/>
        <w:rPr>
          <w:rFonts w:asciiTheme="majorBidi" w:hAnsiTheme="majorBidi" w:cstheme="majorBidi"/>
          <w:color w:val="000000"/>
          <w:szCs w:val="22"/>
        </w:rPr>
      </w:pPr>
    </w:p>
    <w:p w14:paraId="6A63F4C2" w14:textId="77777777" w:rsidR="00D45484" w:rsidRPr="008117DF" w:rsidRDefault="00D45484" w:rsidP="00B61AF3">
      <w:pPr>
        <w:keepNext/>
        <w:keepLines/>
        <w:widowControl w:val="0"/>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Těhotenství</w:t>
      </w:r>
    </w:p>
    <w:p w14:paraId="17B1AD8A" w14:textId="77777777" w:rsidR="001E4DEF" w:rsidRPr="008117DF" w:rsidRDefault="001E4DEF" w:rsidP="00B61AF3">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Studie na zvířatech prokázaly reprodukční toxicitu (viz bod 5.3). </w:t>
      </w:r>
    </w:p>
    <w:p w14:paraId="165B52AA" w14:textId="77777777" w:rsidR="001E4DEF" w:rsidRPr="008117DF" w:rsidRDefault="001E4DEF" w:rsidP="00CC47D6">
      <w:pPr>
        <w:jc w:val="left"/>
        <w:rPr>
          <w:rFonts w:asciiTheme="majorBidi" w:hAnsiTheme="majorBidi" w:cstheme="majorBidi"/>
          <w:color w:val="000000"/>
          <w:szCs w:val="22"/>
        </w:rPr>
      </w:pPr>
    </w:p>
    <w:p w14:paraId="487EFAD4" w14:textId="77777777" w:rsidR="001D6353" w:rsidRPr="008117DF" w:rsidRDefault="001D6353" w:rsidP="00CC47D6">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Bylo prokázáno, že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prochází placentou u potkanů (viz bod 5.2).</w:t>
      </w:r>
      <w:r w:rsidRPr="008117DF">
        <w:rPr>
          <w:rFonts w:asciiTheme="majorBidi" w:hAnsiTheme="majorBidi" w:cstheme="majorBidi"/>
          <w:bCs/>
          <w:color w:val="000000"/>
          <w:szCs w:val="22"/>
        </w:rPr>
        <w:t xml:space="preserv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může procházet placentou u člověka.</w:t>
      </w:r>
    </w:p>
    <w:p w14:paraId="4A698443" w14:textId="77777777" w:rsidR="001D6353" w:rsidRPr="008117DF" w:rsidRDefault="001D6353" w:rsidP="00CC47D6">
      <w:pPr>
        <w:jc w:val="left"/>
        <w:rPr>
          <w:rFonts w:asciiTheme="majorBidi" w:hAnsiTheme="majorBidi" w:cstheme="majorBidi"/>
          <w:color w:val="000000"/>
          <w:szCs w:val="22"/>
        </w:rPr>
      </w:pPr>
    </w:p>
    <w:p w14:paraId="4D03D1BC" w14:textId="77777777" w:rsidR="001D6353" w:rsidRPr="008117DF" w:rsidRDefault="001D6353" w:rsidP="00CC47D6">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Závažné vrozené malformace</w:t>
      </w:r>
    </w:p>
    <w:p w14:paraId="2691F982" w14:textId="77777777" w:rsidR="001D6353" w:rsidRPr="008117DF" w:rsidRDefault="001D6353" w:rsidP="00CC47D6">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Údaje ze skandinávské observační studie u více než 2 700 těhotenství s expozicí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 prvním trimestru prokázaly vyšší prevalenci závažných vrozených malformací (MCM) u pediatrické populace (živě či mrtvě narozených dětí) s expozicí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 porovnání s populací bez expozice (5,9 % vs. 4,1 %).</w:t>
      </w:r>
    </w:p>
    <w:p w14:paraId="491DAC65" w14:textId="77777777" w:rsidR="001D6353" w:rsidRPr="008117DF" w:rsidRDefault="001D6353" w:rsidP="00CC47D6">
      <w:pPr>
        <w:jc w:val="left"/>
        <w:rPr>
          <w:rFonts w:asciiTheme="majorBidi" w:hAnsiTheme="majorBidi" w:cstheme="majorBidi"/>
          <w:color w:val="000000"/>
          <w:szCs w:val="22"/>
        </w:rPr>
      </w:pPr>
    </w:p>
    <w:p w14:paraId="126B7310" w14:textId="77777777" w:rsidR="001D6353" w:rsidRPr="008117DF" w:rsidRDefault="001D6353" w:rsidP="00CC47D6">
      <w:pPr>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 xml:space="preserve">Riziko MCM u pediatrické populace s expozicí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 prvním trimestru bylo mírně vyšší v porovnání s populací bez expozice (upravený poměr prevalence a 95% interval spolehlivosti: 1,14 (0,96–1,35)) a v porovnání s populací s expozicí </w:t>
      </w:r>
      <w:proofErr w:type="spellStart"/>
      <w:r w:rsidRPr="008117DF">
        <w:rPr>
          <w:rFonts w:asciiTheme="majorBidi" w:hAnsiTheme="majorBidi" w:cstheme="majorBidi"/>
          <w:color w:val="000000"/>
          <w:szCs w:val="22"/>
        </w:rPr>
        <w:t>lamotriginu</w:t>
      </w:r>
      <w:proofErr w:type="spellEnd"/>
      <w:r w:rsidRPr="008117DF">
        <w:rPr>
          <w:rFonts w:asciiTheme="majorBidi" w:hAnsiTheme="majorBidi" w:cstheme="majorBidi"/>
          <w:color w:val="000000"/>
          <w:szCs w:val="22"/>
        </w:rPr>
        <w:t xml:space="preserve"> (1,29 (1,01–1,65)) nebo </w:t>
      </w:r>
      <w:proofErr w:type="spellStart"/>
      <w:r w:rsidRPr="008117DF">
        <w:rPr>
          <w:rFonts w:asciiTheme="majorBidi" w:hAnsiTheme="majorBidi" w:cstheme="majorBidi"/>
          <w:color w:val="000000"/>
          <w:szCs w:val="22"/>
        </w:rPr>
        <w:t>duloxetinu</w:t>
      </w:r>
      <w:proofErr w:type="spellEnd"/>
      <w:r w:rsidRPr="008117DF">
        <w:rPr>
          <w:rFonts w:asciiTheme="majorBidi" w:hAnsiTheme="majorBidi" w:cstheme="majorBidi"/>
          <w:color w:val="000000"/>
          <w:szCs w:val="22"/>
        </w:rPr>
        <w:t xml:space="preserve"> (1,39 (1,07–1,82)).</w:t>
      </w:r>
    </w:p>
    <w:p w14:paraId="3F29F485" w14:textId="77777777" w:rsidR="001D6353" w:rsidRPr="008117DF" w:rsidRDefault="001D6353" w:rsidP="00CC47D6">
      <w:pPr>
        <w:jc w:val="left"/>
        <w:rPr>
          <w:rFonts w:asciiTheme="majorBidi" w:hAnsiTheme="majorBidi" w:cstheme="majorBidi"/>
          <w:color w:val="000000"/>
          <w:szCs w:val="22"/>
        </w:rPr>
      </w:pPr>
    </w:p>
    <w:p w14:paraId="479665A3" w14:textId="77777777" w:rsidR="001D6353" w:rsidRPr="008117DF" w:rsidRDefault="001D6353" w:rsidP="001D6353">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Analýzy specifických malformací prokázaly vyšší riziko malformací nervového systému, očí, </w:t>
      </w:r>
      <w:proofErr w:type="spellStart"/>
      <w:r w:rsidRPr="008117DF">
        <w:rPr>
          <w:rFonts w:asciiTheme="majorBidi" w:hAnsiTheme="majorBidi" w:cstheme="majorBidi"/>
          <w:color w:val="000000"/>
          <w:szCs w:val="22"/>
        </w:rPr>
        <w:t>orofaciálních</w:t>
      </w:r>
      <w:proofErr w:type="spellEnd"/>
      <w:r w:rsidRPr="008117DF">
        <w:rPr>
          <w:rFonts w:asciiTheme="majorBidi" w:hAnsiTheme="majorBidi" w:cstheme="majorBidi"/>
          <w:color w:val="000000"/>
          <w:szCs w:val="22"/>
        </w:rPr>
        <w:t xml:space="preserve"> rozštěpů, malformací močového traktu a malformací genitálu, ale počty byly nízké a odhady nepřesné.</w:t>
      </w:r>
    </w:p>
    <w:p w14:paraId="6FC5F774" w14:textId="77777777" w:rsidR="001D6353" w:rsidRPr="008117DF" w:rsidRDefault="001D6353">
      <w:pPr>
        <w:jc w:val="left"/>
        <w:rPr>
          <w:rFonts w:asciiTheme="majorBidi" w:hAnsiTheme="majorBidi" w:cstheme="majorBidi"/>
          <w:color w:val="000000"/>
          <w:szCs w:val="22"/>
        </w:rPr>
      </w:pPr>
    </w:p>
    <w:p w14:paraId="18B303CC" w14:textId="271DDDEC"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Ženy v těhotenství smějí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užívat pouze je-li to nezbytné (např. v případech, kdy přínos léku pro matku jednoznačně převažuje nad potenciálními riziky pro plod). </w:t>
      </w:r>
    </w:p>
    <w:p w14:paraId="26A556E4" w14:textId="77777777" w:rsidR="0046126A" w:rsidRPr="008117DF" w:rsidRDefault="0046126A" w:rsidP="00D45484">
      <w:pPr>
        <w:jc w:val="left"/>
        <w:rPr>
          <w:rFonts w:asciiTheme="majorBidi" w:hAnsiTheme="majorBidi" w:cstheme="majorBidi"/>
          <w:color w:val="000000"/>
          <w:szCs w:val="22"/>
          <w:u w:val="single"/>
        </w:rPr>
      </w:pPr>
    </w:p>
    <w:p w14:paraId="300341FE" w14:textId="77777777" w:rsidR="00D45484" w:rsidRPr="008117DF" w:rsidRDefault="00D45484" w:rsidP="00D875E5">
      <w:pPr>
        <w:widowControl w:val="0"/>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Kojení</w:t>
      </w:r>
    </w:p>
    <w:p w14:paraId="08078CF6" w14:textId="77777777" w:rsidR="001E4DEF" w:rsidRPr="008117DF" w:rsidRDefault="00526B30" w:rsidP="00D875E5">
      <w:pPr>
        <w:widowControl w:val="0"/>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vylučuje do lidského mateřského mléka (viz bod 5.2). </w:t>
      </w:r>
      <w:r w:rsidRPr="009F1096">
        <w:rPr>
          <w:rFonts w:asciiTheme="majorBidi" w:hAnsiTheme="majorBidi" w:cstheme="majorBidi"/>
          <w:color w:val="000000"/>
          <w:szCs w:val="22"/>
        </w:rPr>
        <w:t>Účinek</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na novorozence/</w:t>
      </w:r>
      <w:r w:rsidR="005618DF" w:rsidRPr="008117DF">
        <w:rPr>
          <w:rFonts w:asciiTheme="majorBidi" w:hAnsiTheme="majorBidi" w:cstheme="majorBidi"/>
          <w:color w:val="000000"/>
          <w:szCs w:val="22"/>
        </w:rPr>
        <w:t>kojence</w:t>
      </w:r>
      <w:r w:rsidRPr="008117DF">
        <w:rPr>
          <w:rFonts w:asciiTheme="majorBidi" w:hAnsiTheme="majorBidi" w:cstheme="majorBidi"/>
          <w:color w:val="000000"/>
          <w:szCs w:val="22"/>
        </w:rPr>
        <w:t xml:space="preserve"> není znám. </w:t>
      </w:r>
      <w:r w:rsidRPr="008117DF">
        <w:rPr>
          <w:rFonts w:asciiTheme="majorBidi" w:hAnsiTheme="majorBidi" w:cstheme="majorBidi"/>
          <w:noProof/>
          <w:color w:val="000000"/>
          <w:szCs w:val="22"/>
        </w:rPr>
        <w:t>Na základě posouzení prospěšnosti kojení pro dítě a prospěšnosti léčby pro matku je nutno rozhodnout, zda přerušit kojení nebo přerušit podávání pregabalinu.</w:t>
      </w:r>
    </w:p>
    <w:p w14:paraId="24B76B1F" w14:textId="77777777" w:rsidR="001E4DEF" w:rsidRPr="008117DF" w:rsidRDefault="001E4DEF" w:rsidP="00D875E5">
      <w:pPr>
        <w:widowControl w:val="0"/>
        <w:jc w:val="left"/>
        <w:rPr>
          <w:rFonts w:asciiTheme="majorBidi" w:hAnsiTheme="majorBidi" w:cstheme="majorBidi"/>
          <w:color w:val="000000"/>
          <w:szCs w:val="22"/>
        </w:rPr>
      </w:pPr>
    </w:p>
    <w:p w14:paraId="2B954F1E" w14:textId="77777777" w:rsidR="0046126A" w:rsidRPr="008117DF" w:rsidRDefault="0046126A">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Fertilita</w:t>
      </w:r>
    </w:p>
    <w:p w14:paraId="1A08F6FC" w14:textId="77777777" w:rsidR="0046126A" w:rsidRPr="008117DF" w:rsidRDefault="0046126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Nejsou k dispozici údaje o účinku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na fertilitu žen.</w:t>
      </w:r>
    </w:p>
    <w:p w14:paraId="64F7E727" w14:textId="77777777" w:rsidR="0046126A" w:rsidRPr="008117DF" w:rsidRDefault="0046126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 klinických studiích vyhodnocujících účinek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na motilitu spermií byly zdraví muži vystaveni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 dávce 600 mg/den. Po 3 měsících léčby nebyly pozorovány účinky na motilitu spermií.</w:t>
      </w:r>
    </w:p>
    <w:p w14:paraId="156BB98F" w14:textId="77777777" w:rsidR="0046126A" w:rsidRPr="008117DF" w:rsidRDefault="0046126A">
      <w:pPr>
        <w:jc w:val="left"/>
        <w:rPr>
          <w:rFonts w:asciiTheme="majorBidi" w:hAnsiTheme="majorBidi" w:cstheme="majorBidi"/>
          <w:color w:val="000000"/>
          <w:szCs w:val="22"/>
        </w:rPr>
      </w:pPr>
    </w:p>
    <w:p w14:paraId="60BA5620" w14:textId="77777777" w:rsidR="0046126A" w:rsidRPr="008117DF" w:rsidRDefault="0046126A">
      <w:pPr>
        <w:jc w:val="left"/>
        <w:rPr>
          <w:rFonts w:asciiTheme="majorBidi" w:hAnsiTheme="majorBidi" w:cstheme="majorBidi"/>
          <w:color w:val="000000"/>
          <w:szCs w:val="22"/>
        </w:rPr>
      </w:pPr>
      <w:r w:rsidRPr="008117DF">
        <w:rPr>
          <w:rFonts w:asciiTheme="majorBidi" w:hAnsiTheme="majorBidi" w:cstheme="majorBidi"/>
          <w:color w:val="000000"/>
          <w:szCs w:val="22"/>
        </w:rPr>
        <w:t>Studie fertility u samic potkanů prokázaly n</w:t>
      </w:r>
      <w:r w:rsidR="00B44AF2" w:rsidRPr="008117DF">
        <w:rPr>
          <w:rFonts w:asciiTheme="majorBidi" w:hAnsiTheme="majorBidi" w:cstheme="majorBidi"/>
          <w:color w:val="000000"/>
          <w:szCs w:val="22"/>
        </w:rPr>
        <w:t>e</w:t>
      </w:r>
      <w:r w:rsidRPr="008117DF">
        <w:rPr>
          <w:rFonts w:asciiTheme="majorBidi" w:hAnsiTheme="majorBidi" w:cstheme="majorBidi"/>
          <w:color w:val="000000"/>
          <w:szCs w:val="22"/>
        </w:rPr>
        <w:t>žádoucí účinky na reprodukci. Studie fertility u samců potkanů prokázaly n</w:t>
      </w:r>
      <w:r w:rsidR="00B44AF2" w:rsidRPr="008117DF">
        <w:rPr>
          <w:rFonts w:asciiTheme="majorBidi" w:hAnsiTheme="majorBidi" w:cstheme="majorBidi"/>
          <w:color w:val="000000"/>
          <w:szCs w:val="22"/>
        </w:rPr>
        <w:t>e</w:t>
      </w:r>
      <w:r w:rsidRPr="008117DF">
        <w:rPr>
          <w:rFonts w:asciiTheme="majorBidi" w:hAnsiTheme="majorBidi" w:cstheme="majorBidi"/>
          <w:color w:val="000000"/>
          <w:szCs w:val="22"/>
        </w:rPr>
        <w:t>žádoucí účinky na reprodukci a vývoj. Klinická relevance těchto nálezů není známa (viz bod 5.3).</w:t>
      </w:r>
    </w:p>
    <w:p w14:paraId="6786E5C9" w14:textId="77777777" w:rsidR="0046126A" w:rsidRPr="008117DF" w:rsidRDefault="0046126A">
      <w:pPr>
        <w:jc w:val="left"/>
        <w:rPr>
          <w:rFonts w:asciiTheme="majorBidi" w:hAnsiTheme="majorBidi" w:cstheme="majorBidi"/>
          <w:color w:val="000000"/>
          <w:szCs w:val="22"/>
        </w:rPr>
      </w:pPr>
    </w:p>
    <w:p w14:paraId="3D2A39E5"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4.7</w:t>
      </w:r>
      <w:r w:rsidRPr="008117DF">
        <w:rPr>
          <w:rFonts w:asciiTheme="majorBidi" w:hAnsiTheme="majorBidi" w:cstheme="majorBidi"/>
          <w:b/>
          <w:bCs/>
          <w:color w:val="000000"/>
          <w:szCs w:val="22"/>
        </w:rPr>
        <w:tab/>
        <w:t>Účinky na schopnost řídit a obsluhovat stroje</w:t>
      </w:r>
    </w:p>
    <w:p w14:paraId="17FBD2EC" w14:textId="77777777" w:rsidR="001E4DEF" w:rsidRPr="008117DF" w:rsidRDefault="001E4DEF">
      <w:pPr>
        <w:jc w:val="left"/>
        <w:rPr>
          <w:rFonts w:asciiTheme="majorBidi" w:hAnsiTheme="majorBidi" w:cstheme="majorBidi"/>
          <w:color w:val="000000"/>
          <w:szCs w:val="22"/>
        </w:rPr>
      </w:pPr>
    </w:p>
    <w:p w14:paraId="32D75B36" w14:textId="48A8E1DE"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může mít </w:t>
      </w:r>
      <w:r w:rsidR="00373E02" w:rsidRPr="008117DF">
        <w:rPr>
          <w:rFonts w:asciiTheme="majorBidi" w:hAnsiTheme="majorBidi" w:cstheme="majorBidi"/>
          <w:color w:val="000000"/>
          <w:szCs w:val="22"/>
        </w:rPr>
        <w:t xml:space="preserve">malý nebo </w:t>
      </w:r>
      <w:r w:rsidRPr="008117DF">
        <w:rPr>
          <w:rFonts w:asciiTheme="majorBidi" w:hAnsiTheme="majorBidi" w:cstheme="majorBidi"/>
          <w:color w:val="000000"/>
          <w:szCs w:val="22"/>
        </w:rPr>
        <w:t xml:space="preserve">mírný vliv na schopnost řídit a obsluhovat stroje.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může vyvolávat závratě a somnolenci, a proto může ovlivňovat schopnost řídit nebo obsluhovat stroje. Proto se doporučuje pacientům, aby neřídili motorová vozidla, neobsluhovali stroje ani neprováděli jiné potenciálně nebezpečné činnosti do doby, než se zjistí, zda tento </w:t>
      </w:r>
      <w:r w:rsidR="008B0A18" w:rsidRPr="008117DF">
        <w:rPr>
          <w:rFonts w:asciiTheme="majorBidi" w:hAnsiTheme="majorBidi" w:cstheme="majorBidi"/>
          <w:color w:val="000000"/>
          <w:szCs w:val="22"/>
        </w:rPr>
        <w:t xml:space="preserve">léčivý </w:t>
      </w:r>
      <w:r w:rsidR="00B871AB" w:rsidRPr="008117DF">
        <w:rPr>
          <w:rFonts w:asciiTheme="majorBidi" w:hAnsiTheme="majorBidi" w:cstheme="majorBidi"/>
          <w:color w:val="000000"/>
          <w:szCs w:val="22"/>
        </w:rPr>
        <w:t xml:space="preserve">přípravek </w:t>
      </w:r>
      <w:r w:rsidRPr="008117DF">
        <w:rPr>
          <w:rFonts w:asciiTheme="majorBidi" w:hAnsiTheme="majorBidi" w:cstheme="majorBidi"/>
          <w:color w:val="000000"/>
          <w:szCs w:val="22"/>
        </w:rPr>
        <w:t>neovlivňuje jejich schopnost provádět tyto činnosti.</w:t>
      </w:r>
    </w:p>
    <w:p w14:paraId="0AD2F84B" w14:textId="77777777" w:rsidR="001E4DEF" w:rsidRPr="008117DF" w:rsidRDefault="001E4DEF">
      <w:pPr>
        <w:jc w:val="left"/>
        <w:rPr>
          <w:rFonts w:asciiTheme="majorBidi" w:hAnsiTheme="majorBidi" w:cstheme="majorBidi"/>
          <w:color w:val="000000"/>
          <w:szCs w:val="22"/>
        </w:rPr>
      </w:pPr>
    </w:p>
    <w:p w14:paraId="5A8C0845" w14:textId="77777777" w:rsidR="001E4DEF" w:rsidRPr="008117DF" w:rsidRDefault="001E4DEF" w:rsidP="004A16EF">
      <w:pPr>
        <w:keepNext/>
        <w:keepLines/>
        <w:jc w:val="left"/>
        <w:rPr>
          <w:rFonts w:asciiTheme="majorBidi" w:hAnsiTheme="majorBidi" w:cstheme="majorBidi"/>
          <w:b/>
          <w:bCs/>
          <w:color w:val="000000"/>
          <w:szCs w:val="22"/>
        </w:rPr>
      </w:pPr>
      <w:r w:rsidRPr="008117DF">
        <w:rPr>
          <w:rFonts w:asciiTheme="majorBidi" w:hAnsiTheme="majorBidi" w:cstheme="majorBidi"/>
          <w:b/>
          <w:bCs/>
          <w:color w:val="000000"/>
          <w:szCs w:val="22"/>
        </w:rPr>
        <w:t>4.8</w:t>
      </w:r>
      <w:r w:rsidRPr="008117DF">
        <w:rPr>
          <w:rFonts w:asciiTheme="majorBidi" w:hAnsiTheme="majorBidi" w:cstheme="majorBidi"/>
          <w:b/>
          <w:bCs/>
          <w:color w:val="000000"/>
          <w:szCs w:val="22"/>
        </w:rPr>
        <w:tab/>
        <w:t>Nežádoucí účinky</w:t>
      </w:r>
    </w:p>
    <w:p w14:paraId="492633A8" w14:textId="77777777" w:rsidR="001E4DEF" w:rsidRPr="008117DF" w:rsidRDefault="001E4DEF" w:rsidP="004A16EF">
      <w:pPr>
        <w:keepNext/>
        <w:keepLines/>
        <w:jc w:val="left"/>
        <w:rPr>
          <w:rFonts w:asciiTheme="majorBidi" w:hAnsiTheme="majorBidi" w:cstheme="majorBidi"/>
          <w:color w:val="000000"/>
          <w:szCs w:val="22"/>
        </w:rPr>
      </w:pPr>
    </w:p>
    <w:p w14:paraId="59987FC8" w14:textId="77777777" w:rsidR="001E4DEF" w:rsidRPr="008117DF" w:rsidRDefault="001E4DEF" w:rsidP="004A16EF">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Klinického programu s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se účastnilo více než </w:t>
      </w:r>
      <w:r w:rsidR="006D6136" w:rsidRPr="008117DF">
        <w:rPr>
          <w:rFonts w:asciiTheme="majorBidi" w:hAnsiTheme="majorBidi" w:cstheme="majorBidi"/>
          <w:color w:val="000000"/>
          <w:szCs w:val="22"/>
        </w:rPr>
        <w:t>8</w:t>
      </w:r>
      <w:r w:rsidR="00966CEB" w:rsidRPr="008117DF">
        <w:rPr>
          <w:rFonts w:asciiTheme="majorBidi" w:hAnsiTheme="majorBidi" w:cstheme="majorBidi"/>
          <w:color w:val="000000"/>
          <w:szCs w:val="22"/>
        </w:rPr>
        <w:t> </w:t>
      </w:r>
      <w:r w:rsidRPr="008117DF">
        <w:rPr>
          <w:rFonts w:asciiTheme="majorBidi" w:hAnsiTheme="majorBidi" w:cstheme="majorBidi"/>
          <w:color w:val="000000"/>
          <w:szCs w:val="22"/>
        </w:rPr>
        <w:t>900</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pacientů, kteří užívali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a z nich bylo více než 5</w:t>
      </w:r>
      <w:r w:rsidR="00966CEB" w:rsidRPr="008117DF">
        <w:rPr>
          <w:rFonts w:asciiTheme="majorBidi" w:hAnsiTheme="majorBidi" w:cstheme="majorBidi"/>
          <w:color w:val="000000"/>
          <w:szCs w:val="22"/>
        </w:rPr>
        <w:t> </w:t>
      </w:r>
      <w:r w:rsidR="006D6136" w:rsidRPr="008117DF">
        <w:rPr>
          <w:rFonts w:asciiTheme="majorBidi" w:hAnsiTheme="majorBidi" w:cstheme="majorBidi"/>
          <w:color w:val="000000"/>
          <w:szCs w:val="22"/>
        </w:rPr>
        <w:t>6</w:t>
      </w:r>
      <w:r w:rsidRPr="008117DF">
        <w:rPr>
          <w:rFonts w:asciiTheme="majorBidi" w:hAnsiTheme="majorBidi" w:cstheme="majorBidi"/>
          <w:color w:val="000000"/>
          <w:szCs w:val="22"/>
        </w:rPr>
        <w:t>00 účastník</w:t>
      </w:r>
      <w:r w:rsidR="005433F0" w:rsidRPr="008117DF">
        <w:rPr>
          <w:rFonts w:asciiTheme="majorBidi" w:hAnsiTheme="majorBidi" w:cstheme="majorBidi"/>
          <w:color w:val="000000"/>
          <w:szCs w:val="22"/>
        </w:rPr>
        <w:t>ů</w:t>
      </w:r>
      <w:r w:rsidRPr="008117DF">
        <w:rPr>
          <w:rFonts w:asciiTheme="majorBidi" w:hAnsiTheme="majorBidi" w:cstheme="majorBidi"/>
          <w:color w:val="000000"/>
          <w:szCs w:val="22"/>
        </w:rPr>
        <w:t xml:space="preserve"> dvojitě </w:t>
      </w:r>
      <w:r w:rsidR="009A1A5A" w:rsidRPr="008117DF">
        <w:rPr>
          <w:rFonts w:asciiTheme="majorBidi" w:hAnsiTheme="majorBidi" w:cstheme="majorBidi"/>
          <w:color w:val="000000"/>
          <w:szCs w:val="22"/>
        </w:rPr>
        <w:t>za</w:t>
      </w:r>
      <w:r w:rsidRPr="008117DF">
        <w:rPr>
          <w:rFonts w:asciiTheme="majorBidi" w:hAnsiTheme="majorBidi" w:cstheme="majorBidi"/>
          <w:color w:val="000000"/>
          <w:szCs w:val="22"/>
        </w:rPr>
        <w:t>slep</w:t>
      </w:r>
      <w:r w:rsidR="009A1A5A" w:rsidRPr="008117DF">
        <w:rPr>
          <w:rFonts w:asciiTheme="majorBidi" w:hAnsiTheme="majorBidi" w:cstheme="majorBidi"/>
          <w:color w:val="000000"/>
          <w:szCs w:val="22"/>
        </w:rPr>
        <w:t>en</w:t>
      </w:r>
      <w:r w:rsidRPr="008117DF">
        <w:rPr>
          <w:rFonts w:asciiTheme="majorBidi" w:hAnsiTheme="majorBidi" w:cstheme="majorBidi"/>
          <w:color w:val="000000"/>
          <w:szCs w:val="22"/>
        </w:rPr>
        <w:t>ých, placebem kontrolovaných klinických studií. Nejčastěji hlášené nežádoucí účinky byly závratě a somnolence. Nežádoucí účinky byly co do intenzity obvykle mírné až středně těžké. Ve všech kontrolovaných studiích přerušilo léčbu z důvodu výskytu nežádoucích účinků 1</w:t>
      </w:r>
      <w:r w:rsidR="006D6136" w:rsidRPr="008117DF">
        <w:rPr>
          <w:rFonts w:asciiTheme="majorBidi" w:hAnsiTheme="majorBidi" w:cstheme="majorBidi"/>
          <w:color w:val="000000"/>
          <w:szCs w:val="22"/>
        </w:rPr>
        <w:t>2</w:t>
      </w:r>
      <w:r w:rsidR="007D7D6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pacientů užívajících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a </w:t>
      </w:r>
      <w:r w:rsidR="006D6136" w:rsidRPr="008117DF">
        <w:rPr>
          <w:rFonts w:asciiTheme="majorBidi" w:hAnsiTheme="majorBidi" w:cstheme="majorBidi"/>
          <w:color w:val="000000"/>
          <w:szCs w:val="22"/>
        </w:rPr>
        <w:t>5</w:t>
      </w:r>
      <w:r w:rsidR="00C35DBE"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pacientů užívajících placebo. Nejčastějšími nežádoucími účinky, které vedly k přerušení léčby v léčebných skupinách s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byly závratě a somnolence.</w:t>
      </w:r>
    </w:p>
    <w:p w14:paraId="4A6B0DFF" w14:textId="77777777" w:rsidR="00EA4F7C" w:rsidRPr="008117DF" w:rsidRDefault="00EA4F7C">
      <w:pPr>
        <w:jc w:val="left"/>
        <w:rPr>
          <w:rFonts w:asciiTheme="majorBidi" w:hAnsiTheme="majorBidi" w:cstheme="majorBidi"/>
          <w:color w:val="000000"/>
          <w:szCs w:val="22"/>
        </w:rPr>
      </w:pPr>
    </w:p>
    <w:p w14:paraId="0804D08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tabulce</w:t>
      </w:r>
      <w:r w:rsidR="0050794D" w:rsidRPr="008117DF">
        <w:rPr>
          <w:rFonts w:asciiTheme="majorBidi" w:hAnsiTheme="majorBidi" w:cstheme="majorBidi"/>
          <w:color w:val="000000"/>
          <w:szCs w:val="22"/>
        </w:rPr>
        <w:t xml:space="preserve"> 2</w:t>
      </w:r>
      <w:r w:rsidRPr="008117DF">
        <w:rPr>
          <w:rFonts w:asciiTheme="majorBidi" w:hAnsiTheme="majorBidi" w:cstheme="majorBidi"/>
          <w:color w:val="000000"/>
          <w:szCs w:val="22"/>
        </w:rPr>
        <w:t xml:space="preserve"> </w:t>
      </w:r>
      <w:r w:rsidR="00373E02" w:rsidRPr="008117DF">
        <w:rPr>
          <w:rFonts w:asciiTheme="majorBidi" w:hAnsiTheme="majorBidi" w:cstheme="majorBidi"/>
          <w:color w:val="000000"/>
          <w:szCs w:val="22"/>
        </w:rPr>
        <w:t xml:space="preserve">níže </w:t>
      </w:r>
      <w:r w:rsidRPr="008117DF">
        <w:rPr>
          <w:rFonts w:asciiTheme="majorBidi" w:hAnsiTheme="majorBidi" w:cstheme="majorBidi"/>
          <w:color w:val="000000"/>
          <w:szCs w:val="22"/>
        </w:rPr>
        <w:t>jsou uvedeny všechny nežádoucí účinky, jejichž výskyt byl vyšší</w:t>
      </w:r>
      <w:r w:rsidR="00F6748A"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než u placeba a které se vyskytly u více než jednoho pacienta. Uvedeny jsou podle </w:t>
      </w:r>
      <w:r w:rsidR="00373E02" w:rsidRPr="008117DF">
        <w:rPr>
          <w:rFonts w:asciiTheme="majorBidi" w:hAnsiTheme="majorBidi" w:cstheme="majorBidi"/>
          <w:color w:val="000000"/>
          <w:szCs w:val="22"/>
        </w:rPr>
        <w:t>tříd</w:t>
      </w:r>
      <w:r w:rsidRPr="008117DF">
        <w:rPr>
          <w:rFonts w:asciiTheme="majorBidi" w:hAnsiTheme="majorBidi" w:cstheme="majorBidi"/>
          <w:color w:val="000000"/>
          <w:szCs w:val="22"/>
        </w:rPr>
        <w:t xml:space="preserve"> a frekvence (velmi časté (</w:t>
      </w:r>
      <w:r w:rsidR="00B871AB" w:rsidRPr="008117DF">
        <w:rPr>
          <w:rFonts w:asciiTheme="majorBidi" w:hAnsiTheme="majorBidi" w:cstheme="majorBidi"/>
          <w:color w:val="000000"/>
          <w:szCs w:val="22"/>
        </w:rPr>
        <w:t>≥</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1/10), časté (</w:t>
      </w:r>
      <w:r w:rsidR="00B871AB" w:rsidRPr="008117DF">
        <w:rPr>
          <w:rFonts w:asciiTheme="majorBidi" w:hAnsiTheme="majorBidi" w:cstheme="majorBidi"/>
          <w:color w:val="000000"/>
          <w:szCs w:val="22"/>
        </w:rPr>
        <w:t>≥</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1/100</w:t>
      </w:r>
      <w:r w:rsidR="00B871AB" w:rsidRPr="008117DF">
        <w:rPr>
          <w:rFonts w:asciiTheme="majorBidi" w:hAnsiTheme="majorBidi" w:cstheme="majorBidi"/>
          <w:color w:val="000000"/>
          <w:szCs w:val="22"/>
        </w:rPr>
        <w:t xml:space="preserve"> až </w:t>
      </w:r>
      <w:proofErr w:type="gramStart"/>
      <w:r w:rsidRPr="008117DF">
        <w:rPr>
          <w:rFonts w:asciiTheme="majorBidi" w:hAnsiTheme="majorBidi" w:cstheme="majorBidi"/>
          <w:color w:val="000000"/>
          <w:szCs w:val="22"/>
        </w:rPr>
        <w:t>&lt;</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1</w:t>
      </w:r>
      <w:proofErr w:type="gramEnd"/>
      <w:r w:rsidRPr="008117DF">
        <w:rPr>
          <w:rFonts w:asciiTheme="majorBidi" w:hAnsiTheme="majorBidi" w:cstheme="majorBidi"/>
          <w:color w:val="000000"/>
          <w:szCs w:val="22"/>
        </w:rPr>
        <w:t>/10), méně časté (</w:t>
      </w:r>
      <w:r w:rsidR="00B871AB" w:rsidRPr="008117DF">
        <w:rPr>
          <w:rFonts w:asciiTheme="majorBidi" w:hAnsiTheme="majorBidi" w:cstheme="majorBidi"/>
          <w:color w:val="000000"/>
          <w:szCs w:val="22"/>
        </w:rPr>
        <w:t>≥</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1/1</w:t>
      </w:r>
      <w:r w:rsidR="00B871AB"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000</w:t>
      </w:r>
      <w:r w:rsidR="00B871AB" w:rsidRPr="008117DF">
        <w:rPr>
          <w:rFonts w:asciiTheme="majorBidi" w:hAnsiTheme="majorBidi" w:cstheme="majorBidi"/>
          <w:color w:val="000000"/>
          <w:szCs w:val="22"/>
        </w:rPr>
        <w:t xml:space="preserve"> až </w:t>
      </w:r>
      <w:r w:rsidRPr="008117DF">
        <w:rPr>
          <w:rFonts w:asciiTheme="majorBidi" w:hAnsiTheme="majorBidi" w:cstheme="majorBidi"/>
          <w:color w:val="000000"/>
          <w:szCs w:val="22"/>
        </w:rPr>
        <w:t>&lt;</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1/100)</w:t>
      </w:r>
      <w:r w:rsidR="00B871AB"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vzácné (</w:t>
      </w:r>
      <w:r w:rsidR="00B871AB" w:rsidRPr="008117DF">
        <w:rPr>
          <w:rFonts w:asciiTheme="majorBidi" w:hAnsiTheme="majorBidi" w:cstheme="majorBidi"/>
          <w:color w:val="000000"/>
          <w:szCs w:val="22"/>
        </w:rPr>
        <w:t>≥</w:t>
      </w:r>
      <w:r w:rsidR="0050794D" w:rsidRPr="008117DF">
        <w:rPr>
          <w:rFonts w:asciiTheme="majorBidi" w:hAnsiTheme="majorBidi" w:cstheme="majorBidi"/>
          <w:color w:val="000000"/>
          <w:szCs w:val="22"/>
        </w:rPr>
        <w:t> </w:t>
      </w:r>
      <w:r w:rsidR="00B871AB" w:rsidRPr="008117DF">
        <w:rPr>
          <w:rFonts w:asciiTheme="majorBidi" w:hAnsiTheme="majorBidi" w:cstheme="majorBidi"/>
          <w:color w:val="000000"/>
          <w:szCs w:val="22"/>
        </w:rPr>
        <w:t xml:space="preserve">1/10 000 až </w:t>
      </w:r>
      <w:r w:rsidRPr="008117DF">
        <w:rPr>
          <w:rFonts w:asciiTheme="majorBidi" w:hAnsiTheme="majorBidi" w:cstheme="majorBidi"/>
          <w:color w:val="000000"/>
          <w:szCs w:val="22"/>
        </w:rPr>
        <w:t>&lt;</w:t>
      </w:r>
      <w:r w:rsidR="0050794D" w:rsidRPr="008117DF">
        <w:rPr>
          <w:rFonts w:asciiTheme="majorBidi" w:hAnsiTheme="majorBidi" w:cstheme="majorBidi"/>
          <w:color w:val="000000"/>
          <w:szCs w:val="22"/>
        </w:rPr>
        <w:t> </w:t>
      </w:r>
      <w:r w:rsidRPr="008117DF">
        <w:rPr>
          <w:rFonts w:asciiTheme="majorBidi" w:hAnsiTheme="majorBidi" w:cstheme="majorBidi"/>
          <w:color w:val="000000"/>
          <w:szCs w:val="22"/>
        </w:rPr>
        <w:t>1/1</w:t>
      </w:r>
      <w:r w:rsidR="00B871AB"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000)</w:t>
      </w:r>
      <w:r w:rsidR="00B871AB" w:rsidRPr="008117DF">
        <w:rPr>
          <w:rFonts w:asciiTheme="majorBidi" w:hAnsiTheme="majorBidi" w:cstheme="majorBidi"/>
          <w:color w:val="000000"/>
          <w:szCs w:val="22"/>
        </w:rPr>
        <w:t>, velmi vzácné (&lt;</w:t>
      </w:r>
      <w:r w:rsidR="0050794D" w:rsidRPr="008117DF">
        <w:rPr>
          <w:rFonts w:asciiTheme="majorBidi" w:hAnsiTheme="majorBidi" w:cstheme="majorBidi"/>
          <w:color w:val="000000"/>
          <w:szCs w:val="22"/>
        </w:rPr>
        <w:t> </w:t>
      </w:r>
      <w:r w:rsidR="00B871AB" w:rsidRPr="008117DF">
        <w:rPr>
          <w:rFonts w:asciiTheme="majorBidi" w:hAnsiTheme="majorBidi" w:cstheme="majorBidi"/>
          <w:color w:val="000000"/>
          <w:szCs w:val="22"/>
        </w:rPr>
        <w:t xml:space="preserve">1/10 000) a </w:t>
      </w:r>
      <w:r w:rsidR="00373E02" w:rsidRPr="008117DF">
        <w:rPr>
          <w:rFonts w:asciiTheme="majorBidi" w:hAnsiTheme="majorBidi" w:cstheme="majorBidi"/>
          <w:color w:val="000000"/>
          <w:szCs w:val="22"/>
        </w:rPr>
        <w:t xml:space="preserve">s </w:t>
      </w:r>
      <w:r w:rsidR="00B871AB" w:rsidRPr="008117DF">
        <w:rPr>
          <w:rFonts w:asciiTheme="majorBidi" w:hAnsiTheme="majorBidi" w:cstheme="majorBidi"/>
          <w:color w:val="000000"/>
          <w:szCs w:val="22"/>
        </w:rPr>
        <w:t>četnost</w:t>
      </w:r>
      <w:r w:rsidR="00373E02" w:rsidRPr="008117DF">
        <w:rPr>
          <w:rFonts w:asciiTheme="majorBidi" w:hAnsiTheme="majorBidi" w:cstheme="majorBidi"/>
          <w:color w:val="000000"/>
          <w:szCs w:val="22"/>
        </w:rPr>
        <w:t>í</w:t>
      </w:r>
      <w:r w:rsidR="00B871AB" w:rsidRPr="008117DF">
        <w:rPr>
          <w:rFonts w:asciiTheme="majorBidi" w:hAnsiTheme="majorBidi" w:cstheme="majorBidi"/>
          <w:color w:val="000000"/>
          <w:szCs w:val="22"/>
        </w:rPr>
        <w:t xml:space="preserve"> ne</w:t>
      </w:r>
      <w:r w:rsidR="008B0A18" w:rsidRPr="008117DF">
        <w:rPr>
          <w:rFonts w:asciiTheme="majorBidi" w:hAnsiTheme="majorBidi" w:cstheme="majorBidi"/>
          <w:color w:val="000000"/>
          <w:szCs w:val="22"/>
        </w:rPr>
        <w:t xml:space="preserve">ní </w:t>
      </w:r>
      <w:r w:rsidR="00B871AB" w:rsidRPr="008117DF">
        <w:rPr>
          <w:rFonts w:asciiTheme="majorBidi" w:hAnsiTheme="majorBidi" w:cstheme="majorBidi"/>
          <w:color w:val="000000"/>
          <w:szCs w:val="22"/>
        </w:rPr>
        <w:t>znám</w:t>
      </w:r>
      <w:r w:rsidR="00373E02" w:rsidRPr="008117DF">
        <w:rPr>
          <w:rFonts w:asciiTheme="majorBidi" w:hAnsiTheme="majorBidi" w:cstheme="majorBidi"/>
          <w:color w:val="000000"/>
          <w:szCs w:val="22"/>
        </w:rPr>
        <w:t>o</w:t>
      </w:r>
      <w:r w:rsidR="00B871AB" w:rsidRPr="008117DF">
        <w:rPr>
          <w:rFonts w:asciiTheme="majorBidi" w:hAnsiTheme="majorBidi" w:cstheme="majorBidi"/>
          <w:color w:val="000000"/>
          <w:szCs w:val="22"/>
        </w:rPr>
        <w:t xml:space="preserve"> (nelze z dostupných údajů určit)</w:t>
      </w:r>
      <w:r w:rsidRPr="008117DF">
        <w:rPr>
          <w:rFonts w:asciiTheme="majorBidi" w:hAnsiTheme="majorBidi" w:cstheme="majorBidi"/>
          <w:color w:val="000000"/>
          <w:szCs w:val="22"/>
        </w:rPr>
        <w:t xml:space="preserve">). V každé </w:t>
      </w:r>
      <w:r w:rsidR="009A1A5A" w:rsidRPr="008117DF">
        <w:rPr>
          <w:rFonts w:asciiTheme="majorBidi" w:hAnsiTheme="majorBidi" w:cstheme="majorBidi"/>
          <w:color w:val="000000"/>
          <w:szCs w:val="22"/>
        </w:rPr>
        <w:t xml:space="preserve">skupině četností </w:t>
      </w:r>
      <w:r w:rsidRPr="008117DF">
        <w:rPr>
          <w:rFonts w:asciiTheme="majorBidi" w:hAnsiTheme="majorBidi" w:cstheme="majorBidi"/>
          <w:color w:val="000000"/>
          <w:szCs w:val="22"/>
        </w:rPr>
        <w:t>jsou nežádoucí účinky seřazeny podle klesající závažnosti.</w:t>
      </w:r>
    </w:p>
    <w:p w14:paraId="3BC052D6" w14:textId="77777777" w:rsidR="001E4DEF" w:rsidRPr="008117DF" w:rsidRDefault="001E4DEF">
      <w:pPr>
        <w:jc w:val="left"/>
        <w:rPr>
          <w:rFonts w:asciiTheme="majorBidi" w:hAnsiTheme="majorBidi" w:cstheme="majorBidi"/>
          <w:color w:val="000000"/>
          <w:szCs w:val="22"/>
        </w:rPr>
      </w:pPr>
    </w:p>
    <w:p w14:paraId="5C36B162"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Uvedené nežádoucí účinky mohou mít rovněž souvislost se základním onemocněním a/nebo současně užívanými </w:t>
      </w:r>
      <w:r w:rsidR="0046126A" w:rsidRPr="008117DF">
        <w:rPr>
          <w:rFonts w:asciiTheme="majorBidi" w:hAnsiTheme="majorBidi" w:cstheme="majorBidi"/>
          <w:color w:val="000000"/>
          <w:szCs w:val="22"/>
        </w:rPr>
        <w:t>léčivými přípravky</w:t>
      </w:r>
      <w:r w:rsidRPr="008117DF">
        <w:rPr>
          <w:rFonts w:asciiTheme="majorBidi" w:hAnsiTheme="majorBidi" w:cstheme="majorBidi"/>
          <w:color w:val="000000"/>
          <w:szCs w:val="22"/>
        </w:rPr>
        <w:t>.</w:t>
      </w:r>
    </w:p>
    <w:p w14:paraId="393FEE0B" w14:textId="77777777" w:rsidR="001E4DEF" w:rsidRPr="008117DF" w:rsidRDefault="001E4DEF">
      <w:pPr>
        <w:jc w:val="left"/>
        <w:rPr>
          <w:rFonts w:asciiTheme="majorBidi" w:hAnsiTheme="majorBidi" w:cstheme="majorBidi"/>
          <w:color w:val="000000"/>
          <w:szCs w:val="22"/>
          <w:u w:val="single"/>
        </w:rPr>
      </w:pPr>
    </w:p>
    <w:p w14:paraId="649BF5F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Během léčby centrální neuropatické bolesti v důsledku poranění míchy byl</w:t>
      </w:r>
      <w:r w:rsidR="00373E02" w:rsidRPr="008117DF">
        <w:rPr>
          <w:rFonts w:asciiTheme="majorBidi" w:hAnsiTheme="majorBidi" w:cstheme="majorBidi"/>
          <w:color w:val="000000"/>
          <w:szCs w:val="22"/>
        </w:rPr>
        <w:t>a</w:t>
      </w:r>
      <w:r w:rsidRPr="008117DF">
        <w:rPr>
          <w:rFonts w:asciiTheme="majorBidi" w:hAnsiTheme="majorBidi" w:cstheme="majorBidi"/>
          <w:color w:val="000000"/>
          <w:szCs w:val="22"/>
        </w:rPr>
        <w:t xml:space="preserve"> zvýšen</w:t>
      </w:r>
      <w:r w:rsidR="00373E02" w:rsidRPr="008117DF">
        <w:rPr>
          <w:rFonts w:asciiTheme="majorBidi" w:hAnsiTheme="majorBidi" w:cstheme="majorBidi"/>
          <w:color w:val="000000"/>
          <w:szCs w:val="22"/>
        </w:rPr>
        <w:t>a</w:t>
      </w:r>
      <w:r w:rsidRPr="008117DF">
        <w:rPr>
          <w:rFonts w:asciiTheme="majorBidi" w:hAnsiTheme="majorBidi" w:cstheme="majorBidi"/>
          <w:color w:val="000000"/>
          <w:szCs w:val="22"/>
        </w:rPr>
        <w:t xml:space="preserve"> </w:t>
      </w:r>
      <w:r w:rsidR="00373E02" w:rsidRPr="008117DF">
        <w:rPr>
          <w:rFonts w:asciiTheme="majorBidi" w:hAnsiTheme="majorBidi" w:cstheme="majorBidi"/>
          <w:color w:val="000000"/>
          <w:szCs w:val="22"/>
        </w:rPr>
        <w:t>incidence</w:t>
      </w:r>
      <w:r w:rsidRPr="008117DF">
        <w:rPr>
          <w:rFonts w:asciiTheme="majorBidi" w:hAnsiTheme="majorBidi" w:cstheme="majorBidi"/>
          <w:color w:val="000000"/>
          <w:szCs w:val="22"/>
        </w:rPr>
        <w:t xml:space="preserve"> celkových nežádoucích účinků, účinků na CNS a zvláště somnolence (viz </w:t>
      </w:r>
      <w:r w:rsidR="00346F64" w:rsidRPr="008117DF">
        <w:rPr>
          <w:rFonts w:asciiTheme="majorBidi" w:hAnsiTheme="majorBidi" w:cstheme="majorBidi"/>
          <w:color w:val="000000"/>
          <w:szCs w:val="22"/>
        </w:rPr>
        <w:t xml:space="preserve">bod </w:t>
      </w:r>
      <w:r w:rsidRPr="008117DF">
        <w:rPr>
          <w:rFonts w:asciiTheme="majorBidi" w:hAnsiTheme="majorBidi" w:cstheme="majorBidi"/>
          <w:color w:val="000000"/>
          <w:szCs w:val="22"/>
        </w:rPr>
        <w:t>4.4).</w:t>
      </w:r>
    </w:p>
    <w:p w14:paraId="4E38A428" w14:textId="77777777" w:rsidR="001E4DEF" w:rsidRPr="008117DF" w:rsidRDefault="001E4DEF">
      <w:pPr>
        <w:jc w:val="left"/>
        <w:rPr>
          <w:rFonts w:asciiTheme="majorBidi" w:hAnsiTheme="majorBidi" w:cstheme="majorBidi"/>
          <w:color w:val="000000"/>
          <w:szCs w:val="22"/>
        </w:rPr>
      </w:pPr>
    </w:p>
    <w:p w14:paraId="6DFE63A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 xml:space="preserve">Další nežádoucí účinky hlášené po uvedení přípravku na trh jsou uvedeny níže kurzívou. </w:t>
      </w:r>
    </w:p>
    <w:p w14:paraId="5342D92F" w14:textId="77777777" w:rsidR="0050794D" w:rsidRPr="008117DF" w:rsidRDefault="0050794D">
      <w:pPr>
        <w:jc w:val="left"/>
        <w:rPr>
          <w:rFonts w:asciiTheme="majorBidi" w:hAnsiTheme="majorBidi" w:cstheme="majorBidi"/>
          <w:color w:val="000000"/>
          <w:szCs w:val="22"/>
        </w:rPr>
      </w:pPr>
    </w:p>
    <w:p w14:paraId="4692CB4C" w14:textId="77777777" w:rsidR="001E4DEF" w:rsidRPr="008117DF" w:rsidRDefault="0050794D" w:rsidP="005B1265">
      <w:pPr>
        <w:keepNext/>
        <w:keepLines/>
        <w:widowControl w:val="0"/>
        <w:jc w:val="left"/>
        <w:rPr>
          <w:rFonts w:asciiTheme="majorBidi" w:hAnsiTheme="majorBidi" w:cstheme="majorBidi"/>
          <w:b/>
          <w:color w:val="000000"/>
          <w:szCs w:val="22"/>
        </w:rPr>
      </w:pPr>
      <w:r w:rsidRPr="008117DF">
        <w:rPr>
          <w:rFonts w:asciiTheme="majorBidi" w:hAnsiTheme="majorBidi" w:cstheme="majorBidi"/>
          <w:b/>
          <w:color w:val="000000"/>
          <w:szCs w:val="22"/>
        </w:rPr>
        <w:t>Tab</w:t>
      </w:r>
      <w:r w:rsidR="00D37F3F" w:rsidRPr="008117DF">
        <w:rPr>
          <w:rFonts w:asciiTheme="majorBidi" w:hAnsiTheme="majorBidi" w:cstheme="majorBidi"/>
          <w:b/>
          <w:color w:val="000000"/>
          <w:szCs w:val="22"/>
        </w:rPr>
        <w:t>ulka</w:t>
      </w:r>
      <w:r w:rsidRPr="008117DF">
        <w:rPr>
          <w:rFonts w:asciiTheme="majorBidi" w:hAnsiTheme="majorBidi" w:cstheme="majorBidi"/>
          <w:b/>
          <w:color w:val="000000"/>
          <w:szCs w:val="22"/>
        </w:rPr>
        <w:t xml:space="preserve"> 2</w:t>
      </w:r>
      <w:r w:rsidR="005C2DBB" w:rsidRPr="008117DF">
        <w:rPr>
          <w:rFonts w:asciiTheme="majorBidi" w:hAnsiTheme="majorBidi" w:cstheme="majorBidi"/>
          <w:b/>
          <w:color w:val="000000"/>
          <w:szCs w:val="22"/>
        </w:rPr>
        <w:t>.</w:t>
      </w:r>
      <w:r w:rsidRPr="008117DF">
        <w:rPr>
          <w:rFonts w:asciiTheme="majorBidi" w:hAnsiTheme="majorBidi" w:cstheme="majorBidi"/>
          <w:b/>
          <w:color w:val="000000"/>
          <w:szCs w:val="22"/>
        </w:rPr>
        <w:t xml:space="preserve"> Nežádoucí účinky </w:t>
      </w:r>
      <w:proofErr w:type="spellStart"/>
      <w:r w:rsidRPr="008117DF">
        <w:rPr>
          <w:rFonts w:asciiTheme="majorBidi" w:hAnsiTheme="majorBidi" w:cstheme="majorBidi"/>
          <w:b/>
          <w:color w:val="000000"/>
          <w:szCs w:val="22"/>
        </w:rPr>
        <w:t>pregabalinu</w:t>
      </w:r>
      <w:proofErr w:type="spellEnd"/>
    </w:p>
    <w:p w14:paraId="088DF9AE" w14:textId="77777777" w:rsidR="0050794D" w:rsidRPr="008117DF" w:rsidRDefault="0050794D" w:rsidP="005B1265">
      <w:pPr>
        <w:keepNext/>
        <w:keepLines/>
        <w:widowControl w:val="0"/>
        <w:jc w:val="left"/>
        <w:rPr>
          <w:rFonts w:asciiTheme="majorBidi" w:hAnsiTheme="majorBidi" w:cstheme="majorBidi"/>
          <w:color w:val="000000"/>
          <w:szCs w:val="22"/>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5716"/>
      </w:tblGrid>
      <w:tr w:rsidR="001E4DEF" w:rsidRPr="008117DF" w14:paraId="6AEE6A57" w14:textId="77777777" w:rsidTr="008117DF">
        <w:trPr>
          <w:tblHeader/>
        </w:trPr>
        <w:tc>
          <w:tcPr>
            <w:tcW w:w="3369" w:type="dxa"/>
            <w:tcBorders>
              <w:bottom w:val="single" w:sz="4" w:space="0" w:color="auto"/>
              <w:right w:val="nil"/>
            </w:tcBorders>
          </w:tcPr>
          <w:p w14:paraId="49B03E3C" w14:textId="77777777" w:rsidR="001E4DEF" w:rsidRPr="008117DF" w:rsidRDefault="0046126A" w:rsidP="005B1265">
            <w:pPr>
              <w:keepNext/>
              <w:keepLines/>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 xml:space="preserve">Třída orgánových </w:t>
            </w:r>
            <w:r w:rsidR="001E4DEF" w:rsidRPr="008117DF">
              <w:rPr>
                <w:rFonts w:asciiTheme="majorBidi" w:hAnsiTheme="majorBidi" w:cstheme="majorBidi"/>
                <w:b/>
                <w:bCs/>
                <w:color w:val="000000"/>
                <w:szCs w:val="22"/>
              </w:rPr>
              <w:t>systém</w:t>
            </w:r>
            <w:r w:rsidRPr="008117DF">
              <w:rPr>
                <w:rFonts w:asciiTheme="majorBidi" w:hAnsiTheme="majorBidi" w:cstheme="majorBidi"/>
                <w:b/>
                <w:bCs/>
                <w:color w:val="000000"/>
                <w:szCs w:val="22"/>
              </w:rPr>
              <w:t>ů</w:t>
            </w:r>
          </w:p>
        </w:tc>
        <w:tc>
          <w:tcPr>
            <w:tcW w:w="5716" w:type="dxa"/>
            <w:tcBorders>
              <w:left w:val="nil"/>
              <w:bottom w:val="single" w:sz="4" w:space="0" w:color="auto"/>
            </w:tcBorders>
          </w:tcPr>
          <w:p w14:paraId="09505C37" w14:textId="77777777" w:rsidR="001E4DEF" w:rsidRPr="008117DF" w:rsidRDefault="001E4DEF" w:rsidP="005B1265">
            <w:pPr>
              <w:keepNext/>
              <w:keepLines/>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Nežádoucí účinky</w:t>
            </w:r>
          </w:p>
        </w:tc>
      </w:tr>
      <w:tr w:rsidR="00D62865" w:rsidRPr="008117DF" w14:paraId="60957414" w14:textId="77777777" w:rsidTr="008117DF">
        <w:trPr>
          <w:cantSplit/>
        </w:trPr>
        <w:tc>
          <w:tcPr>
            <w:tcW w:w="9085" w:type="dxa"/>
            <w:gridSpan w:val="2"/>
            <w:tcBorders>
              <w:top w:val="single" w:sz="4" w:space="0" w:color="auto"/>
              <w:left w:val="single" w:sz="4" w:space="0" w:color="auto"/>
              <w:bottom w:val="nil"/>
              <w:right w:val="single" w:sz="4" w:space="0" w:color="auto"/>
            </w:tcBorders>
          </w:tcPr>
          <w:p w14:paraId="57728CEE" w14:textId="77777777" w:rsidR="00D62865" w:rsidRPr="008117DF" w:rsidRDefault="00D62865" w:rsidP="005B1265">
            <w:pPr>
              <w:keepNext/>
              <w:keepLines/>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 xml:space="preserve">Infekce a </w:t>
            </w:r>
            <w:r w:rsidR="008B0A18" w:rsidRPr="008117DF">
              <w:rPr>
                <w:rFonts w:asciiTheme="majorBidi" w:hAnsiTheme="majorBidi" w:cstheme="majorBidi"/>
                <w:b/>
                <w:bCs/>
                <w:color w:val="000000"/>
                <w:szCs w:val="22"/>
              </w:rPr>
              <w:t>infestace</w:t>
            </w:r>
          </w:p>
        </w:tc>
      </w:tr>
      <w:tr w:rsidR="00D62865" w:rsidRPr="008117DF" w14:paraId="4E7DFAA2" w14:textId="77777777" w:rsidTr="008117DF">
        <w:tc>
          <w:tcPr>
            <w:tcW w:w="3369" w:type="dxa"/>
            <w:tcBorders>
              <w:top w:val="nil"/>
              <w:left w:val="single" w:sz="4" w:space="0" w:color="auto"/>
              <w:bottom w:val="nil"/>
              <w:right w:val="nil"/>
            </w:tcBorders>
          </w:tcPr>
          <w:p w14:paraId="60931980" w14:textId="77777777" w:rsidR="00D62865" w:rsidRPr="008117DF" w:rsidRDefault="00CE4A92" w:rsidP="005B1265">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Č</w:t>
            </w:r>
            <w:r w:rsidR="006D6136" w:rsidRPr="008117DF">
              <w:rPr>
                <w:rFonts w:asciiTheme="majorBidi" w:hAnsiTheme="majorBidi" w:cstheme="majorBidi"/>
                <w:color w:val="000000"/>
                <w:szCs w:val="22"/>
              </w:rPr>
              <w:t>asté</w:t>
            </w:r>
          </w:p>
        </w:tc>
        <w:tc>
          <w:tcPr>
            <w:tcW w:w="5716" w:type="dxa"/>
            <w:tcBorders>
              <w:top w:val="nil"/>
              <w:left w:val="nil"/>
              <w:bottom w:val="nil"/>
              <w:right w:val="single" w:sz="4" w:space="0" w:color="auto"/>
            </w:tcBorders>
          </w:tcPr>
          <w:p w14:paraId="06463578" w14:textId="77777777" w:rsidR="00D62865" w:rsidRPr="008117DF" w:rsidRDefault="00D62865" w:rsidP="005B1265">
            <w:pPr>
              <w:keepNext/>
              <w:keepLines/>
              <w:widowControl w:val="0"/>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Na</w:t>
            </w:r>
            <w:r w:rsidR="00553E43" w:rsidRPr="008117DF">
              <w:rPr>
                <w:rFonts w:asciiTheme="majorBidi" w:hAnsiTheme="majorBidi" w:cstheme="majorBidi"/>
                <w:color w:val="000000"/>
                <w:szCs w:val="22"/>
              </w:rPr>
              <w:t>z</w:t>
            </w:r>
            <w:r w:rsidRPr="008117DF">
              <w:rPr>
                <w:rFonts w:asciiTheme="majorBidi" w:hAnsiTheme="majorBidi" w:cstheme="majorBidi"/>
                <w:color w:val="000000"/>
                <w:szCs w:val="22"/>
              </w:rPr>
              <w:t>ofaryngitida</w:t>
            </w:r>
            <w:proofErr w:type="spellEnd"/>
          </w:p>
        </w:tc>
      </w:tr>
      <w:tr w:rsidR="00B871AB" w:rsidRPr="008117DF" w14:paraId="2529A798" w14:textId="77777777" w:rsidTr="008117DF">
        <w:trPr>
          <w:cantSplit/>
        </w:trPr>
        <w:tc>
          <w:tcPr>
            <w:tcW w:w="9085" w:type="dxa"/>
            <w:gridSpan w:val="2"/>
            <w:tcBorders>
              <w:top w:val="nil"/>
              <w:left w:val="single" w:sz="4" w:space="0" w:color="auto"/>
              <w:bottom w:val="nil"/>
              <w:right w:val="single" w:sz="4" w:space="0" w:color="auto"/>
            </w:tcBorders>
          </w:tcPr>
          <w:p w14:paraId="520501FA" w14:textId="77777777" w:rsidR="00B871AB" w:rsidRPr="008117DF" w:rsidRDefault="00B871AB" w:rsidP="005B1265">
            <w:pPr>
              <w:keepNext/>
              <w:keepLines/>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Poruchy krve a lymfatického systému</w:t>
            </w:r>
          </w:p>
        </w:tc>
      </w:tr>
      <w:tr w:rsidR="00B871AB" w:rsidRPr="008117DF" w14:paraId="22CF477B" w14:textId="77777777" w:rsidTr="008117DF">
        <w:tc>
          <w:tcPr>
            <w:tcW w:w="3369" w:type="dxa"/>
            <w:tcBorders>
              <w:top w:val="nil"/>
              <w:left w:val="single" w:sz="4" w:space="0" w:color="auto"/>
              <w:bottom w:val="nil"/>
              <w:right w:val="nil"/>
            </w:tcBorders>
          </w:tcPr>
          <w:p w14:paraId="4A0F288B" w14:textId="77777777" w:rsidR="00B871AB" w:rsidRPr="008117DF" w:rsidRDefault="00CE4A92" w:rsidP="005B1265">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left w:val="nil"/>
              <w:bottom w:val="nil"/>
              <w:right w:val="single" w:sz="4" w:space="0" w:color="auto"/>
            </w:tcBorders>
          </w:tcPr>
          <w:p w14:paraId="42932A6C" w14:textId="77777777" w:rsidR="00B871AB" w:rsidRPr="008117DF" w:rsidRDefault="00B871AB" w:rsidP="005B1265">
            <w:pPr>
              <w:keepNext/>
              <w:keepLines/>
              <w:widowControl w:val="0"/>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Neutropenie</w:t>
            </w:r>
            <w:proofErr w:type="spellEnd"/>
          </w:p>
        </w:tc>
      </w:tr>
      <w:tr w:rsidR="001E4DEF" w:rsidRPr="008117DF" w14:paraId="69FCAB0A" w14:textId="77777777" w:rsidTr="008117DF">
        <w:tc>
          <w:tcPr>
            <w:tcW w:w="9085" w:type="dxa"/>
            <w:gridSpan w:val="2"/>
            <w:tcBorders>
              <w:top w:val="nil"/>
              <w:left w:val="single" w:sz="4" w:space="0" w:color="auto"/>
              <w:bottom w:val="nil"/>
              <w:right w:val="single" w:sz="4" w:space="0" w:color="auto"/>
            </w:tcBorders>
          </w:tcPr>
          <w:p w14:paraId="04F5EFC9" w14:textId="77777777" w:rsidR="001E4DEF" w:rsidRPr="008117DF" w:rsidRDefault="001E4DEF" w:rsidP="005B1265">
            <w:pPr>
              <w:keepNext/>
              <w:keepLines/>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Poruchy imunitního systému</w:t>
            </w:r>
          </w:p>
        </w:tc>
      </w:tr>
      <w:tr w:rsidR="001E4DEF" w:rsidRPr="008117DF" w14:paraId="2EABC6A8" w14:textId="77777777" w:rsidTr="008117DF">
        <w:tc>
          <w:tcPr>
            <w:tcW w:w="3369" w:type="dxa"/>
            <w:tcBorders>
              <w:top w:val="nil"/>
              <w:left w:val="single" w:sz="4" w:space="0" w:color="auto"/>
              <w:bottom w:val="nil"/>
              <w:right w:val="nil"/>
            </w:tcBorders>
          </w:tcPr>
          <w:p w14:paraId="1D3A813E" w14:textId="77777777" w:rsidR="00CE4A92" w:rsidRPr="008117DF" w:rsidRDefault="00CE4A92">
            <w:pPr>
              <w:jc w:val="left"/>
              <w:rPr>
                <w:rFonts w:asciiTheme="majorBidi" w:hAnsiTheme="majorBidi" w:cstheme="majorBidi"/>
                <w:bCs/>
                <w:color w:val="000000"/>
                <w:szCs w:val="22"/>
              </w:rPr>
            </w:pPr>
            <w:r w:rsidRPr="008117DF">
              <w:rPr>
                <w:rFonts w:asciiTheme="majorBidi" w:hAnsiTheme="majorBidi" w:cstheme="majorBidi"/>
                <w:color w:val="000000"/>
                <w:szCs w:val="22"/>
              </w:rPr>
              <w:t>Méně časté</w:t>
            </w:r>
          </w:p>
          <w:p w14:paraId="687CDC7F" w14:textId="77777777" w:rsidR="001E4DEF" w:rsidRPr="008117DF" w:rsidRDefault="00CE4A92">
            <w:pPr>
              <w:jc w:val="left"/>
              <w:rPr>
                <w:rFonts w:asciiTheme="majorBidi" w:hAnsiTheme="majorBidi" w:cstheme="majorBidi"/>
                <w:b/>
                <w:bCs/>
                <w:color w:val="000000"/>
                <w:szCs w:val="22"/>
              </w:rPr>
            </w:pPr>
            <w:r w:rsidRPr="008117DF">
              <w:rPr>
                <w:rFonts w:asciiTheme="majorBidi" w:hAnsiTheme="majorBidi" w:cstheme="majorBidi"/>
                <w:color w:val="000000"/>
                <w:szCs w:val="22"/>
              </w:rPr>
              <w:t>Vzácné</w:t>
            </w:r>
          </w:p>
        </w:tc>
        <w:tc>
          <w:tcPr>
            <w:tcW w:w="5716" w:type="dxa"/>
            <w:tcBorders>
              <w:top w:val="nil"/>
              <w:left w:val="nil"/>
              <w:bottom w:val="nil"/>
              <w:right w:val="single" w:sz="4" w:space="0" w:color="auto"/>
            </w:tcBorders>
          </w:tcPr>
          <w:p w14:paraId="1923DE17" w14:textId="77777777" w:rsidR="00CE4A92" w:rsidRPr="008117DF" w:rsidRDefault="001E4DEF">
            <w:pPr>
              <w:jc w:val="left"/>
              <w:rPr>
                <w:rFonts w:asciiTheme="majorBidi" w:hAnsiTheme="majorBidi" w:cstheme="majorBidi"/>
                <w:bCs/>
                <w:i/>
                <w:color w:val="000000"/>
                <w:szCs w:val="22"/>
              </w:rPr>
            </w:pPr>
            <w:r w:rsidRPr="008117DF">
              <w:rPr>
                <w:rFonts w:asciiTheme="majorBidi" w:hAnsiTheme="majorBidi" w:cstheme="majorBidi"/>
                <w:bCs/>
                <w:i/>
                <w:color w:val="000000"/>
                <w:szCs w:val="22"/>
              </w:rPr>
              <w:t xml:space="preserve">Přecitlivělost </w:t>
            </w:r>
          </w:p>
          <w:p w14:paraId="100BC5B1" w14:textId="77777777" w:rsidR="001E4DEF" w:rsidRPr="008117DF" w:rsidRDefault="00CE4A92" w:rsidP="00373E02">
            <w:pPr>
              <w:jc w:val="left"/>
              <w:rPr>
                <w:rFonts w:asciiTheme="majorBidi" w:hAnsiTheme="majorBidi" w:cstheme="majorBidi"/>
                <w:b/>
                <w:bCs/>
                <w:color w:val="000000"/>
                <w:szCs w:val="22"/>
              </w:rPr>
            </w:pPr>
            <w:proofErr w:type="spellStart"/>
            <w:r w:rsidRPr="008117DF">
              <w:rPr>
                <w:rFonts w:asciiTheme="majorBidi" w:hAnsiTheme="majorBidi" w:cstheme="majorBidi"/>
                <w:bCs/>
                <w:i/>
                <w:color w:val="000000"/>
                <w:szCs w:val="22"/>
              </w:rPr>
              <w:t>A</w:t>
            </w:r>
            <w:r w:rsidR="001E4DEF" w:rsidRPr="008117DF">
              <w:rPr>
                <w:rFonts w:asciiTheme="majorBidi" w:hAnsiTheme="majorBidi" w:cstheme="majorBidi"/>
                <w:bCs/>
                <w:i/>
                <w:color w:val="000000"/>
                <w:szCs w:val="22"/>
              </w:rPr>
              <w:t>ngioedém</w:t>
            </w:r>
            <w:proofErr w:type="spellEnd"/>
            <w:r w:rsidR="001E4DEF" w:rsidRPr="008117DF">
              <w:rPr>
                <w:rFonts w:asciiTheme="majorBidi" w:hAnsiTheme="majorBidi" w:cstheme="majorBidi"/>
                <w:bCs/>
                <w:i/>
                <w:color w:val="000000"/>
                <w:szCs w:val="22"/>
              </w:rPr>
              <w:t>, alergick</w:t>
            </w:r>
            <w:r w:rsidR="00373E02" w:rsidRPr="008117DF">
              <w:rPr>
                <w:rFonts w:asciiTheme="majorBidi" w:hAnsiTheme="majorBidi" w:cstheme="majorBidi"/>
                <w:bCs/>
                <w:i/>
                <w:color w:val="000000"/>
                <w:szCs w:val="22"/>
              </w:rPr>
              <w:t>á</w:t>
            </w:r>
            <w:r w:rsidR="001E4DEF" w:rsidRPr="008117DF">
              <w:rPr>
                <w:rFonts w:asciiTheme="majorBidi" w:hAnsiTheme="majorBidi" w:cstheme="majorBidi"/>
                <w:bCs/>
                <w:i/>
                <w:color w:val="000000"/>
                <w:szCs w:val="22"/>
              </w:rPr>
              <w:t xml:space="preserve"> reakce</w:t>
            </w:r>
          </w:p>
        </w:tc>
      </w:tr>
      <w:tr w:rsidR="001E4DEF" w:rsidRPr="008117DF" w14:paraId="4BC3EE22" w14:textId="77777777" w:rsidTr="008117DF">
        <w:trPr>
          <w:cantSplit/>
        </w:trPr>
        <w:tc>
          <w:tcPr>
            <w:tcW w:w="9085" w:type="dxa"/>
            <w:gridSpan w:val="2"/>
            <w:tcBorders>
              <w:top w:val="nil"/>
              <w:left w:val="single" w:sz="4" w:space="0" w:color="auto"/>
              <w:bottom w:val="nil"/>
              <w:right w:val="single" w:sz="4" w:space="0" w:color="auto"/>
            </w:tcBorders>
          </w:tcPr>
          <w:p w14:paraId="0EF0ED1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Poruchy metabolismu a výživy</w:t>
            </w:r>
          </w:p>
        </w:tc>
      </w:tr>
      <w:tr w:rsidR="001E4DEF" w:rsidRPr="008117DF" w14:paraId="079A7362" w14:textId="77777777" w:rsidTr="008117DF">
        <w:tc>
          <w:tcPr>
            <w:tcW w:w="3369" w:type="dxa"/>
            <w:tcBorders>
              <w:top w:val="nil"/>
              <w:left w:val="single" w:sz="4" w:space="0" w:color="auto"/>
              <w:bottom w:val="nil"/>
              <w:right w:val="nil"/>
            </w:tcBorders>
          </w:tcPr>
          <w:p w14:paraId="36936E5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Borders>
              <w:top w:val="nil"/>
              <w:left w:val="nil"/>
              <w:bottom w:val="nil"/>
              <w:right w:val="single" w:sz="4" w:space="0" w:color="auto"/>
            </w:tcBorders>
          </w:tcPr>
          <w:p w14:paraId="50FCA6D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Zvýšená chuť k jídlu</w:t>
            </w:r>
          </w:p>
        </w:tc>
      </w:tr>
      <w:tr w:rsidR="001E4DEF" w:rsidRPr="008117DF" w14:paraId="1766D4B3" w14:textId="77777777" w:rsidTr="008117DF">
        <w:tc>
          <w:tcPr>
            <w:tcW w:w="3369" w:type="dxa"/>
            <w:tcBorders>
              <w:top w:val="nil"/>
              <w:left w:val="single" w:sz="4" w:space="0" w:color="auto"/>
              <w:bottom w:val="nil"/>
              <w:right w:val="nil"/>
            </w:tcBorders>
          </w:tcPr>
          <w:p w14:paraId="4B493D2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left w:val="nil"/>
              <w:bottom w:val="nil"/>
              <w:right w:val="single" w:sz="4" w:space="0" w:color="auto"/>
            </w:tcBorders>
          </w:tcPr>
          <w:p w14:paraId="53BD11F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Anorexie</w:t>
            </w:r>
            <w:r w:rsidR="006D6136" w:rsidRPr="008117DF">
              <w:rPr>
                <w:rFonts w:asciiTheme="majorBidi" w:hAnsiTheme="majorBidi" w:cstheme="majorBidi"/>
                <w:color w:val="000000"/>
                <w:szCs w:val="22"/>
              </w:rPr>
              <w:t>, hypoglykemie</w:t>
            </w:r>
          </w:p>
        </w:tc>
      </w:tr>
      <w:tr w:rsidR="001E4DEF" w:rsidRPr="008117DF" w14:paraId="4DB43C1F" w14:textId="77777777" w:rsidTr="008117DF">
        <w:trPr>
          <w:cantSplit/>
        </w:trPr>
        <w:tc>
          <w:tcPr>
            <w:tcW w:w="9085" w:type="dxa"/>
            <w:gridSpan w:val="2"/>
            <w:tcBorders>
              <w:top w:val="nil"/>
              <w:left w:val="single" w:sz="4" w:space="0" w:color="auto"/>
              <w:bottom w:val="nil"/>
              <w:right w:val="single" w:sz="4" w:space="0" w:color="auto"/>
            </w:tcBorders>
          </w:tcPr>
          <w:p w14:paraId="5EFA91B2"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Psychiatrické poruchy</w:t>
            </w:r>
          </w:p>
        </w:tc>
      </w:tr>
      <w:tr w:rsidR="001E4DEF" w:rsidRPr="008117DF" w14:paraId="1D8A0C71" w14:textId="77777777" w:rsidTr="008117DF">
        <w:tc>
          <w:tcPr>
            <w:tcW w:w="3369" w:type="dxa"/>
            <w:tcBorders>
              <w:top w:val="nil"/>
              <w:left w:val="single" w:sz="4" w:space="0" w:color="auto"/>
              <w:bottom w:val="nil"/>
              <w:right w:val="nil"/>
            </w:tcBorders>
          </w:tcPr>
          <w:p w14:paraId="16733EA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Borders>
              <w:top w:val="nil"/>
              <w:left w:val="nil"/>
              <w:bottom w:val="nil"/>
              <w:right w:val="single" w:sz="4" w:space="0" w:color="auto"/>
            </w:tcBorders>
          </w:tcPr>
          <w:p w14:paraId="5E37CB95" w14:textId="77777777" w:rsidR="001E4DEF" w:rsidRPr="008117DF" w:rsidRDefault="001E4DEF" w:rsidP="00421DA5">
            <w:pPr>
              <w:jc w:val="left"/>
              <w:rPr>
                <w:rFonts w:asciiTheme="majorBidi" w:hAnsiTheme="majorBidi" w:cstheme="majorBidi"/>
                <w:color w:val="000000"/>
                <w:szCs w:val="22"/>
              </w:rPr>
            </w:pPr>
            <w:r w:rsidRPr="008117DF">
              <w:rPr>
                <w:rFonts w:asciiTheme="majorBidi" w:hAnsiTheme="majorBidi" w:cstheme="majorBidi"/>
                <w:color w:val="000000"/>
                <w:szCs w:val="22"/>
              </w:rPr>
              <w:t>Euforická nálada, zmatenost, p</w:t>
            </w:r>
            <w:r w:rsidR="00421DA5" w:rsidRPr="008117DF">
              <w:rPr>
                <w:rFonts w:asciiTheme="majorBidi" w:hAnsiTheme="majorBidi" w:cstheme="majorBidi"/>
                <w:color w:val="000000"/>
                <w:szCs w:val="22"/>
              </w:rPr>
              <w:t>o</w:t>
            </w:r>
            <w:r w:rsidRPr="008117DF">
              <w:rPr>
                <w:rFonts w:asciiTheme="majorBidi" w:hAnsiTheme="majorBidi" w:cstheme="majorBidi"/>
                <w:color w:val="000000"/>
                <w:szCs w:val="22"/>
              </w:rPr>
              <w:t xml:space="preserve">drážděnost, </w:t>
            </w:r>
            <w:r w:rsidR="00040251" w:rsidRPr="008117DF">
              <w:rPr>
                <w:rFonts w:asciiTheme="majorBidi" w:hAnsiTheme="majorBidi" w:cstheme="majorBidi"/>
                <w:color w:val="000000"/>
                <w:szCs w:val="22"/>
              </w:rPr>
              <w:t>dezorientace, nespavost</w:t>
            </w:r>
            <w:r w:rsidR="00D41927" w:rsidRPr="008117DF">
              <w:rPr>
                <w:rFonts w:asciiTheme="majorBidi" w:hAnsiTheme="majorBidi" w:cstheme="majorBidi"/>
                <w:color w:val="000000"/>
                <w:szCs w:val="22"/>
              </w:rPr>
              <w:t>, snížení libida</w:t>
            </w:r>
          </w:p>
        </w:tc>
      </w:tr>
      <w:tr w:rsidR="001E4DEF" w:rsidRPr="008117DF" w14:paraId="049C319C" w14:textId="77777777" w:rsidTr="008117DF">
        <w:tc>
          <w:tcPr>
            <w:tcW w:w="3369" w:type="dxa"/>
            <w:tcBorders>
              <w:top w:val="nil"/>
              <w:left w:val="single" w:sz="4" w:space="0" w:color="auto"/>
              <w:bottom w:val="nil"/>
              <w:right w:val="nil"/>
            </w:tcBorders>
          </w:tcPr>
          <w:p w14:paraId="540C017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left w:val="nil"/>
              <w:bottom w:val="nil"/>
              <w:right w:val="single" w:sz="4" w:space="0" w:color="auto"/>
            </w:tcBorders>
          </w:tcPr>
          <w:p w14:paraId="6BA06DAB" w14:textId="77777777" w:rsidR="001E4DEF" w:rsidRPr="008117DF" w:rsidRDefault="001E4DEF" w:rsidP="00D41927">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Halucinace, </w:t>
            </w:r>
            <w:r w:rsidR="00D41927" w:rsidRPr="008117DF">
              <w:rPr>
                <w:rFonts w:asciiTheme="majorBidi" w:hAnsiTheme="majorBidi" w:cstheme="majorBidi"/>
                <w:color w:val="000000"/>
                <w:szCs w:val="22"/>
              </w:rPr>
              <w:t xml:space="preserve">panická ataka, </w:t>
            </w:r>
            <w:r w:rsidRPr="008117DF">
              <w:rPr>
                <w:rFonts w:asciiTheme="majorBidi" w:hAnsiTheme="majorBidi" w:cstheme="majorBidi"/>
                <w:color w:val="000000"/>
                <w:szCs w:val="22"/>
              </w:rPr>
              <w:t xml:space="preserve">neklid, agitovanost, deprese, depresivní nálada, </w:t>
            </w:r>
            <w:r w:rsidR="00CE4A92" w:rsidRPr="008117DF">
              <w:rPr>
                <w:rFonts w:asciiTheme="majorBidi" w:hAnsiTheme="majorBidi" w:cstheme="majorBidi"/>
                <w:color w:val="000000"/>
                <w:szCs w:val="22"/>
              </w:rPr>
              <w:t xml:space="preserve">povznesená nálada, </w:t>
            </w:r>
            <w:r w:rsidR="00CE4A92" w:rsidRPr="008117DF">
              <w:rPr>
                <w:rFonts w:asciiTheme="majorBidi" w:hAnsiTheme="majorBidi" w:cstheme="majorBidi"/>
                <w:i/>
                <w:color w:val="000000"/>
                <w:szCs w:val="22"/>
              </w:rPr>
              <w:t>agresivita,</w:t>
            </w:r>
            <w:r w:rsidR="00CE4A92"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kolísání nálady, depersonalizace, obtíže s hledáním slov, abnormální sny, zvýšení libida</w:t>
            </w:r>
            <w:r w:rsidR="00CE4A92"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anorgazmie</w:t>
            </w:r>
            <w:proofErr w:type="spellEnd"/>
            <w:r w:rsidR="00D41927" w:rsidRPr="008117DF">
              <w:rPr>
                <w:rFonts w:asciiTheme="majorBidi" w:hAnsiTheme="majorBidi" w:cstheme="majorBidi"/>
                <w:color w:val="000000"/>
                <w:szCs w:val="22"/>
              </w:rPr>
              <w:t>, apatie</w:t>
            </w:r>
          </w:p>
        </w:tc>
      </w:tr>
      <w:tr w:rsidR="001E4DEF" w:rsidRPr="008117DF" w14:paraId="20E7E344" w14:textId="77777777" w:rsidTr="008117DF">
        <w:tc>
          <w:tcPr>
            <w:tcW w:w="3369" w:type="dxa"/>
            <w:tcBorders>
              <w:top w:val="nil"/>
              <w:left w:val="single" w:sz="4" w:space="0" w:color="auto"/>
              <w:bottom w:val="nil"/>
              <w:right w:val="nil"/>
            </w:tcBorders>
          </w:tcPr>
          <w:p w14:paraId="7727E42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p w14:paraId="50683B4E" w14:textId="77777777" w:rsidR="00F753B4" w:rsidRPr="008117DF" w:rsidRDefault="00F753B4">
            <w:pPr>
              <w:jc w:val="left"/>
              <w:rPr>
                <w:rFonts w:asciiTheme="majorBidi" w:hAnsiTheme="majorBidi" w:cstheme="majorBidi"/>
                <w:color w:val="000000"/>
                <w:szCs w:val="22"/>
              </w:rPr>
            </w:pPr>
            <w:r w:rsidRPr="008117DF">
              <w:rPr>
                <w:rFonts w:asciiTheme="majorBidi" w:hAnsiTheme="majorBidi" w:cstheme="majorBidi"/>
                <w:color w:val="000000"/>
                <w:szCs w:val="22"/>
              </w:rPr>
              <w:t>Není známo</w:t>
            </w:r>
          </w:p>
        </w:tc>
        <w:tc>
          <w:tcPr>
            <w:tcW w:w="5716" w:type="dxa"/>
            <w:tcBorders>
              <w:top w:val="nil"/>
              <w:left w:val="nil"/>
              <w:bottom w:val="nil"/>
              <w:right w:val="single" w:sz="4" w:space="0" w:color="auto"/>
            </w:tcBorders>
          </w:tcPr>
          <w:p w14:paraId="49B7ED7C" w14:textId="77777777" w:rsidR="001E4DEF" w:rsidRPr="008117DF" w:rsidRDefault="001E4DEF" w:rsidP="00C11A95">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Disinhibice</w:t>
            </w:r>
            <w:proofErr w:type="spellEnd"/>
            <w:r w:rsidR="00560C32" w:rsidRPr="008117DF">
              <w:rPr>
                <w:rFonts w:asciiTheme="majorBidi" w:hAnsiTheme="majorBidi" w:cstheme="majorBidi"/>
                <w:color w:val="000000"/>
                <w:szCs w:val="22"/>
              </w:rPr>
              <w:t>, sebevražedné chování, sebevražedné myšlenky</w:t>
            </w:r>
          </w:p>
          <w:p w14:paraId="301E9932" w14:textId="77777777" w:rsidR="00F753B4" w:rsidRPr="008117DF" w:rsidRDefault="00F753B4" w:rsidP="00C11A95">
            <w:pPr>
              <w:jc w:val="left"/>
              <w:rPr>
                <w:rFonts w:asciiTheme="majorBidi" w:hAnsiTheme="majorBidi" w:cstheme="majorBidi"/>
                <w:i/>
                <w:iCs/>
                <w:color w:val="000000"/>
                <w:szCs w:val="22"/>
              </w:rPr>
            </w:pPr>
            <w:r w:rsidRPr="008117DF">
              <w:rPr>
                <w:rFonts w:asciiTheme="majorBidi" w:hAnsiTheme="majorBidi" w:cstheme="majorBidi"/>
                <w:i/>
                <w:iCs/>
                <w:color w:val="000000"/>
                <w:szCs w:val="22"/>
              </w:rPr>
              <w:t>Léková závislost</w:t>
            </w:r>
          </w:p>
        </w:tc>
      </w:tr>
      <w:tr w:rsidR="001E4DEF" w:rsidRPr="008117DF" w14:paraId="3EE499E0" w14:textId="77777777" w:rsidTr="008117DF">
        <w:trPr>
          <w:cantSplit/>
        </w:trPr>
        <w:tc>
          <w:tcPr>
            <w:tcW w:w="9085" w:type="dxa"/>
            <w:gridSpan w:val="2"/>
            <w:tcBorders>
              <w:top w:val="nil"/>
              <w:left w:val="single" w:sz="4" w:space="0" w:color="auto"/>
              <w:bottom w:val="nil"/>
              <w:right w:val="single" w:sz="4" w:space="0" w:color="auto"/>
            </w:tcBorders>
          </w:tcPr>
          <w:p w14:paraId="7B0661D8"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Poruchy nervového systému</w:t>
            </w:r>
          </w:p>
        </w:tc>
      </w:tr>
      <w:tr w:rsidR="001E4DEF" w:rsidRPr="008117DF" w14:paraId="28258AFC" w14:textId="77777777" w:rsidTr="008117DF">
        <w:tc>
          <w:tcPr>
            <w:tcW w:w="3369" w:type="dxa"/>
            <w:tcBorders>
              <w:top w:val="nil"/>
              <w:left w:val="single" w:sz="4" w:space="0" w:color="auto"/>
              <w:bottom w:val="nil"/>
              <w:right w:val="nil"/>
            </w:tcBorders>
          </w:tcPr>
          <w:p w14:paraId="62EFEA5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Velmi časté</w:t>
            </w:r>
          </w:p>
        </w:tc>
        <w:tc>
          <w:tcPr>
            <w:tcW w:w="5716" w:type="dxa"/>
            <w:tcBorders>
              <w:top w:val="nil"/>
              <w:left w:val="nil"/>
              <w:bottom w:val="nil"/>
              <w:right w:val="single" w:sz="4" w:space="0" w:color="auto"/>
            </w:tcBorders>
          </w:tcPr>
          <w:p w14:paraId="28FDB56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Závratě, somnolence</w:t>
            </w:r>
            <w:r w:rsidR="00CE4A92" w:rsidRPr="008117DF">
              <w:rPr>
                <w:rFonts w:asciiTheme="majorBidi" w:hAnsiTheme="majorBidi" w:cstheme="majorBidi"/>
                <w:color w:val="000000"/>
                <w:szCs w:val="22"/>
              </w:rPr>
              <w:t>, bolest hlavy</w:t>
            </w:r>
          </w:p>
        </w:tc>
      </w:tr>
      <w:tr w:rsidR="001E4DEF" w:rsidRPr="008117DF" w14:paraId="3D723B3E" w14:textId="77777777" w:rsidTr="008117DF">
        <w:tc>
          <w:tcPr>
            <w:tcW w:w="3369" w:type="dxa"/>
            <w:tcBorders>
              <w:top w:val="nil"/>
              <w:left w:val="single" w:sz="4" w:space="0" w:color="auto"/>
              <w:bottom w:val="nil"/>
              <w:right w:val="nil"/>
            </w:tcBorders>
          </w:tcPr>
          <w:p w14:paraId="4351B97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Borders>
              <w:top w:val="nil"/>
              <w:left w:val="nil"/>
              <w:bottom w:val="nil"/>
              <w:right w:val="single" w:sz="4" w:space="0" w:color="auto"/>
            </w:tcBorders>
          </w:tcPr>
          <w:p w14:paraId="3144F4DB" w14:textId="77777777" w:rsidR="001E4DEF" w:rsidRPr="008117DF" w:rsidRDefault="001E4DEF" w:rsidP="00CE4A9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Ataxie, poruchy koordinace, třes, dysartrie, </w:t>
            </w:r>
            <w:r w:rsidR="00CE4A92" w:rsidRPr="008117DF">
              <w:rPr>
                <w:rFonts w:asciiTheme="majorBidi" w:hAnsiTheme="majorBidi" w:cstheme="majorBidi"/>
                <w:color w:val="000000"/>
                <w:szCs w:val="22"/>
              </w:rPr>
              <w:t xml:space="preserve">amnézie, </w:t>
            </w:r>
            <w:r w:rsidRPr="008117DF">
              <w:rPr>
                <w:rFonts w:asciiTheme="majorBidi" w:hAnsiTheme="majorBidi" w:cstheme="majorBidi"/>
                <w:color w:val="000000"/>
                <w:szCs w:val="22"/>
              </w:rPr>
              <w:t>zhoršení paměti, poruchy pozornosti, parestezie</w:t>
            </w:r>
            <w:r w:rsidR="00040251" w:rsidRPr="008117DF">
              <w:rPr>
                <w:rFonts w:asciiTheme="majorBidi" w:hAnsiTheme="majorBidi" w:cstheme="majorBidi"/>
                <w:color w:val="000000"/>
                <w:szCs w:val="22"/>
              </w:rPr>
              <w:t xml:space="preserve">, </w:t>
            </w:r>
            <w:proofErr w:type="spellStart"/>
            <w:r w:rsidR="00CE4A92" w:rsidRPr="008117DF">
              <w:rPr>
                <w:rFonts w:asciiTheme="majorBidi" w:hAnsiTheme="majorBidi" w:cstheme="majorBidi"/>
                <w:color w:val="000000"/>
                <w:szCs w:val="22"/>
              </w:rPr>
              <w:t>hypoestezie</w:t>
            </w:r>
            <w:proofErr w:type="spellEnd"/>
            <w:r w:rsidR="00CE4A92" w:rsidRPr="008117DF">
              <w:rPr>
                <w:rFonts w:asciiTheme="majorBidi" w:hAnsiTheme="majorBidi" w:cstheme="majorBidi"/>
                <w:color w:val="000000"/>
                <w:szCs w:val="22"/>
              </w:rPr>
              <w:t xml:space="preserve">, </w:t>
            </w:r>
            <w:proofErr w:type="spellStart"/>
            <w:r w:rsidR="00040251" w:rsidRPr="008117DF">
              <w:rPr>
                <w:rFonts w:asciiTheme="majorBidi" w:hAnsiTheme="majorBidi" w:cstheme="majorBidi"/>
                <w:color w:val="000000"/>
                <w:szCs w:val="22"/>
              </w:rPr>
              <w:t>sedace</w:t>
            </w:r>
            <w:proofErr w:type="spellEnd"/>
            <w:r w:rsidR="00040251" w:rsidRPr="008117DF">
              <w:rPr>
                <w:rFonts w:asciiTheme="majorBidi" w:hAnsiTheme="majorBidi" w:cstheme="majorBidi"/>
                <w:color w:val="000000"/>
                <w:szCs w:val="22"/>
              </w:rPr>
              <w:t>, porucha rovnováhy, letargie</w:t>
            </w:r>
            <w:r w:rsidRPr="008117DF">
              <w:rPr>
                <w:rFonts w:asciiTheme="majorBidi" w:hAnsiTheme="majorBidi" w:cstheme="majorBidi"/>
                <w:color w:val="000000"/>
                <w:szCs w:val="22"/>
              </w:rPr>
              <w:t xml:space="preserve"> </w:t>
            </w:r>
          </w:p>
        </w:tc>
      </w:tr>
      <w:tr w:rsidR="001E4DEF" w:rsidRPr="008117DF" w14:paraId="1952320D" w14:textId="77777777" w:rsidTr="008117DF">
        <w:tc>
          <w:tcPr>
            <w:tcW w:w="3369" w:type="dxa"/>
            <w:tcBorders>
              <w:top w:val="nil"/>
              <w:left w:val="single" w:sz="4" w:space="0" w:color="auto"/>
              <w:bottom w:val="nil"/>
              <w:right w:val="nil"/>
            </w:tcBorders>
          </w:tcPr>
          <w:p w14:paraId="6257908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left w:val="nil"/>
              <w:bottom w:val="nil"/>
              <w:right w:val="single" w:sz="4" w:space="0" w:color="auto"/>
            </w:tcBorders>
          </w:tcPr>
          <w:p w14:paraId="544FED5F" w14:textId="77777777" w:rsidR="001E4DEF" w:rsidRPr="008117DF" w:rsidRDefault="001E4DEF" w:rsidP="00373E0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Synkopa, stupor, </w:t>
            </w:r>
            <w:proofErr w:type="spellStart"/>
            <w:r w:rsidRPr="008117DF">
              <w:rPr>
                <w:rFonts w:asciiTheme="majorBidi" w:hAnsiTheme="majorBidi" w:cstheme="majorBidi"/>
                <w:color w:val="000000"/>
                <w:szCs w:val="22"/>
              </w:rPr>
              <w:t>myoklonus</w:t>
            </w:r>
            <w:proofErr w:type="spellEnd"/>
            <w:r w:rsidRPr="008117DF">
              <w:rPr>
                <w:rFonts w:asciiTheme="majorBidi" w:hAnsiTheme="majorBidi" w:cstheme="majorBidi"/>
                <w:color w:val="000000"/>
                <w:szCs w:val="22"/>
              </w:rPr>
              <w:t xml:space="preserve">, </w:t>
            </w:r>
            <w:r w:rsidR="00CE4A92" w:rsidRPr="008117DF">
              <w:rPr>
                <w:rFonts w:asciiTheme="majorBidi" w:hAnsiTheme="majorBidi" w:cstheme="majorBidi"/>
                <w:color w:val="000000"/>
                <w:szCs w:val="22"/>
              </w:rPr>
              <w:t>z</w:t>
            </w:r>
            <w:r w:rsidR="00CE4A92" w:rsidRPr="008117DF">
              <w:rPr>
                <w:rFonts w:asciiTheme="majorBidi" w:hAnsiTheme="majorBidi" w:cstheme="majorBidi"/>
                <w:i/>
                <w:color w:val="000000"/>
                <w:szCs w:val="22"/>
              </w:rPr>
              <w:t xml:space="preserve">tráta vědomí, </w:t>
            </w:r>
            <w:r w:rsidRPr="008117DF">
              <w:rPr>
                <w:rFonts w:asciiTheme="majorBidi" w:hAnsiTheme="majorBidi" w:cstheme="majorBidi"/>
                <w:color w:val="000000"/>
                <w:szCs w:val="22"/>
              </w:rPr>
              <w:t xml:space="preserve">psychomotorická hyperaktivita, dyskineze, posturální závratě, intenční třes, nystagmus, kognitivní porucha, </w:t>
            </w:r>
            <w:r w:rsidR="00373E02" w:rsidRPr="008117DF">
              <w:rPr>
                <w:rFonts w:asciiTheme="majorBidi" w:hAnsiTheme="majorBidi" w:cstheme="majorBidi"/>
                <w:i/>
                <w:color w:val="000000"/>
                <w:szCs w:val="22"/>
              </w:rPr>
              <w:t xml:space="preserve">porucha </w:t>
            </w:r>
            <w:r w:rsidR="00CE4A92" w:rsidRPr="008117DF">
              <w:rPr>
                <w:rFonts w:asciiTheme="majorBidi" w:hAnsiTheme="majorBidi" w:cstheme="majorBidi"/>
                <w:i/>
                <w:color w:val="000000"/>
                <w:szCs w:val="22"/>
              </w:rPr>
              <w:t>mentální</w:t>
            </w:r>
            <w:r w:rsidR="00373E02" w:rsidRPr="008117DF">
              <w:rPr>
                <w:rFonts w:asciiTheme="majorBidi" w:hAnsiTheme="majorBidi" w:cstheme="majorBidi"/>
                <w:i/>
                <w:color w:val="000000"/>
                <w:szCs w:val="22"/>
              </w:rPr>
              <w:t>ch</w:t>
            </w:r>
            <w:r w:rsidR="00CE4A92" w:rsidRPr="008117DF">
              <w:rPr>
                <w:rFonts w:asciiTheme="majorBidi" w:hAnsiTheme="majorBidi" w:cstheme="majorBidi"/>
                <w:i/>
                <w:color w:val="000000"/>
                <w:szCs w:val="22"/>
              </w:rPr>
              <w:t xml:space="preserve"> </w:t>
            </w:r>
            <w:r w:rsidR="00373E02" w:rsidRPr="008117DF">
              <w:rPr>
                <w:rFonts w:asciiTheme="majorBidi" w:hAnsiTheme="majorBidi" w:cstheme="majorBidi"/>
                <w:i/>
                <w:color w:val="000000"/>
                <w:szCs w:val="22"/>
              </w:rPr>
              <w:t>funkcí</w:t>
            </w:r>
            <w:r w:rsidR="00CE4A92" w:rsidRPr="008117DF">
              <w:rPr>
                <w:rFonts w:asciiTheme="majorBidi" w:hAnsiTheme="majorBidi" w:cstheme="majorBidi"/>
                <w:i/>
                <w:color w:val="000000"/>
                <w:szCs w:val="22"/>
              </w:rPr>
              <w:t xml:space="preserve">, </w:t>
            </w:r>
            <w:r w:rsidRPr="008117DF">
              <w:rPr>
                <w:rFonts w:asciiTheme="majorBidi" w:hAnsiTheme="majorBidi" w:cstheme="majorBidi"/>
                <w:color w:val="000000"/>
                <w:szCs w:val="22"/>
              </w:rPr>
              <w:t xml:space="preserve">porucha řeči, </w:t>
            </w:r>
            <w:proofErr w:type="spellStart"/>
            <w:r w:rsidRPr="008117DF">
              <w:rPr>
                <w:rFonts w:asciiTheme="majorBidi" w:hAnsiTheme="majorBidi" w:cstheme="majorBidi"/>
                <w:color w:val="000000"/>
                <w:szCs w:val="22"/>
              </w:rPr>
              <w:t>hyporeflexie</w:t>
            </w:r>
            <w:proofErr w:type="spellEnd"/>
            <w:r w:rsidRPr="008117DF">
              <w:rPr>
                <w:rFonts w:asciiTheme="majorBidi" w:hAnsiTheme="majorBidi" w:cstheme="majorBidi"/>
                <w:color w:val="000000"/>
                <w:szCs w:val="22"/>
              </w:rPr>
              <w:t>, hyperestezie, pocity pálení</w:t>
            </w:r>
            <w:r w:rsidR="00CE4A92" w:rsidRPr="008117DF">
              <w:rPr>
                <w:rFonts w:asciiTheme="majorBidi" w:hAnsiTheme="majorBidi" w:cstheme="majorBidi"/>
                <w:i/>
                <w:color w:val="000000"/>
                <w:szCs w:val="22"/>
              </w:rPr>
              <w:t xml:space="preserve">, </w:t>
            </w:r>
            <w:r w:rsidR="00D41927" w:rsidRPr="008117DF">
              <w:rPr>
                <w:rFonts w:asciiTheme="majorBidi" w:hAnsiTheme="majorBidi" w:cstheme="majorBidi"/>
                <w:color w:val="000000"/>
                <w:szCs w:val="22"/>
              </w:rPr>
              <w:t xml:space="preserve">ageuzie, </w:t>
            </w:r>
            <w:r w:rsidR="00CE4A92" w:rsidRPr="008117DF">
              <w:rPr>
                <w:rFonts w:asciiTheme="majorBidi" w:hAnsiTheme="majorBidi" w:cstheme="majorBidi"/>
                <w:i/>
                <w:color w:val="000000"/>
                <w:szCs w:val="22"/>
              </w:rPr>
              <w:t>malátnost</w:t>
            </w:r>
            <w:r w:rsidRPr="008117DF">
              <w:rPr>
                <w:rFonts w:asciiTheme="majorBidi" w:hAnsiTheme="majorBidi" w:cstheme="majorBidi"/>
                <w:color w:val="000000"/>
                <w:szCs w:val="22"/>
              </w:rPr>
              <w:t xml:space="preserve"> </w:t>
            </w:r>
          </w:p>
        </w:tc>
      </w:tr>
      <w:tr w:rsidR="001E4DEF" w:rsidRPr="008117DF" w14:paraId="3FAFBFA9" w14:textId="77777777" w:rsidTr="008117DF">
        <w:tc>
          <w:tcPr>
            <w:tcW w:w="3369" w:type="dxa"/>
            <w:tcBorders>
              <w:top w:val="nil"/>
              <w:left w:val="single" w:sz="4" w:space="0" w:color="auto"/>
              <w:bottom w:val="nil"/>
              <w:right w:val="nil"/>
            </w:tcBorders>
          </w:tcPr>
          <w:p w14:paraId="0156DCB7" w14:textId="77777777" w:rsidR="001E4DEF" w:rsidRPr="008117DF" w:rsidRDefault="001E4DEF">
            <w:pPr>
              <w:pStyle w:val="Zhlav"/>
              <w:tabs>
                <w:tab w:val="clear" w:pos="4536"/>
                <w:tab w:val="clear" w:pos="9072"/>
              </w:tabs>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Borders>
              <w:top w:val="nil"/>
              <w:left w:val="nil"/>
              <w:bottom w:val="nil"/>
              <w:right w:val="single" w:sz="4" w:space="0" w:color="auto"/>
            </w:tcBorders>
          </w:tcPr>
          <w:p w14:paraId="7C5E1099" w14:textId="77777777" w:rsidR="001E4DEF" w:rsidRPr="008117DF" w:rsidRDefault="00373E02" w:rsidP="00373E02">
            <w:pPr>
              <w:jc w:val="left"/>
              <w:rPr>
                <w:rFonts w:asciiTheme="majorBidi" w:hAnsiTheme="majorBidi" w:cstheme="majorBidi"/>
                <w:color w:val="000000"/>
                <w:szCs w:val="22"/>
              </w:rPr>
            </w:pPr>
            <w:r w:rsidRPr="008117DF">
              <w:rPr>
                <w:rFonts w:asciiTheme="majorBidi" w:hAnsiTheme="majorBidi" w:cstheme="majorBidi"/>
                <w:i/>
                <w:color w:val="000000"/>
                <w:szCs w:val="22"/>
              </w:rPr>
              <w:t>Konvulze</w:t>
            </w:r>
            <w:r w:rsidR="00CE4A92" w:rsidRPr="008117DF">
              <w:rPr>
                <w:rFonts w:asciiTheme="majorBidi" w:hAnsiTheme="majorBidi" w:cstheme="majorBidi"/>
                <w:i/>
                <w:color w:val="000000"/>
                <w:szCs w:val="22"/>
              </w:rPr>
              <w:t>,</w:t>
            </w:r>
            <w:r w:rsidR="00CE4A92" w:rsidRPr="008117DF">
              <w:rPr>
                <w:rFonts w:asciiTheme="majorBidi" w:hAnsiTheme="majorBidi" w:cstheme="majorBidi"/>
                <w:color w:val="000000"/>
                <w:szCs w:val="22"/>
              </w:rPr>
              <w:t xml:space="preserve"> </w:t>
            </w:r>
            <w:proofErr w:type="spellStart"/>
            <w:r w:rsidR="00CE4A92" w:rsidRPr="008117DF">
              <w:rPr>
                <w:rFonts w:asciiTheme="majorBidi" w:hAnsiTheme="majorBidi" w:cstheme="majorBidi"/>
                <w:color w:val="000000"/>
                <w:szCs w:val="22"/>
              </w:rPr>
              <w:t>parosmie</w:t>
            </w:r>
            <w:proofErr w:type="spellEnd"/>
            <w:r w:rsidR="00CE4A92" w:rsidRPr="008117DF">
              <w:rPr>
                <w:rFonts w:asciiTheme="majorBidi" w:hAnsiTheme="majorBidi" w:cstheme="majorBidi"/>
                <w:color w:val="000000"/>
                <w:szCs w:val="22"/>
              </w:rPr>
              <w:t>, h</w:t>
            </w:r>
            <w:r w:rsidR="001E4DEF" w:rsidRPr="008117DF">
              <w:rPr>
                <w:rFonts w:asciiTheme="majorBidi" w:hAnsiTheme="majorBidi" w:cstheme="majorBidi"/>
                <w:color w:val="000000"/>
                <w:szCs w:val="22"/>
              </w:rPr>
              <w:t>ypokineze, dysgrafie</w:t>
            </w:r>
            <w:r w:rsidR="008918FA" w:rsidRPr="008117DF">
              <w:rPr>
                <w:rFonts w:asciiTheme="majorBidi" w:hAnsiTheme="majorBidi" w:cstheme="majorBidi"/>
                <w:color w:val="000000"/>
                <w:szCs w:val="22"/>
              </w:rPr>
              <w:t xml:space="preserve">, </w:t>
            </w:r>
            <w:r w:rsidR="008918FA" w:rsidRPr="0092018C">
              <w:rPr>
                <w:rFonts w:asciiTheme="majorBidi" w:hAnsiTheme="majorBidi" w:cstheme="majorBidi"/>
                <w:color w:val="000000"/>
                <w:szCs w:val="22"/>
              </w:rPr>
              <w:t>parkinsonismus</w:t>
            </w:r>
          </w:p>
        </w:tc>
      </w:tr>
      <w:tr w:rsidR="001E4DEF" w:rsidRPr="008117DF" w14:paraId="627FF80A" w14:textId="77777777" w:rsidTr="008117DF">
        <w:trPr>
          <w:cantSplit/>
        </w:trPr>
        <w:tc>
          <w:tcPr>
            <w:tcW w:w="9085" w:type="dxa"/>
            <w:gridSpan w:val="2"/>
            <w:tcBorders>
              <w:top w:val="nil"/>
              <w:left w:val="single" w:sz="4" w:space="0" w:color="auto"/>
              <w:bottom w:val="nil"/>
              <w:right w:val="single" w:sz="4" w:space="0" w:color="auto"/>
            </w:tcBorders>
          </w:tcPr>
          <w:p w14:paraId="545881FF" w14:textId="77777777" w:rsidR="001E4DEF" w:rsidRPr="008117DF" w:rsidRDefault="00524A96" w:rsidP="001020E7">
            <w:pPr>
              <w:keepNext/>
              <w:keepLines/>
              <w:jc w:val="left"/>
              <w:rPr>
                <w:rFonts w:asciiTheme="majorBidi" w:hAnsiTheme="majorBidi" w:cstheme="majorBidi"/>
                <w:b/>
                <w:bCs/>
                <w:color w:val="000000"/>
                <w:szCs w:val="22"/>
              </w:rPr>
            </w:pPr>
            <w:r w:rsidRPr="008117DF">
              <w:rPr>
                <w:rFonts w:asciiTheme="majorBidi" w:hAnsiTheme="majorBidi" w:cstheme="majorBidi"/>
                <w:b/>
                <w:bCs/>
                <w:color w:val="000000"/>
                <w:szCs w:val="22"/>
              </w:rPr>
              <w:t>P</w:t>
            </w:r>
            <w:r w:rsidR="001E4DEF" w:rsidRPr="008117DF">
              <w:rPr>
                <w:rFonts w:asciiTheme="majorBidi" w:hAnsiTheme="majorBidi" w:cstheme="majorBidi"/>
                <w:b/>
                <w:bCs/>
                <w:color w:val="000000"/>
                <w:szCs w:val="22"/>
              </w:rPr>
              <w:t>oruchy</w:t>
            </w:r>
            <w:r w:rsidRPr="008117DF">
              <w:rPr>
                <w:rFonts w:asciiTheme="majorBidi" w:hAnsiTheme="majorBidi" w:cstheme="majorBidi"/>
                <w:b/>
                <w:bCs/>
                <w:color w:val="000000"/>
                <w:szCs w:val="22"/>
              </w:rPr>
              <w:t xml:space="preserve"> oka</w:t>
            </w:r>
          </w:p>
        </w:tc>
      </w:tr>
      <w:tr w:rsidR="001E4DEF" w:rsidRPr="008117DF" w14:paraId="78CA5B92" w14:textId="77777777" w:rsidTr="008117DF">
        <w:tc>
          <w:tcPr>
            <w:tcW w:w="3369" w:type="dxa"/>
            <w:tcBorders>
              <w:top w:val="nil"/>
              <w:left w:val="single" w:sz="4" w:space="0" w:color="auto"/>
              <w:bottom w:val="nil"/>
              <w:right w:val="nil"/>
            </w:tcBorders>
          </w:tcPr>
          <w:p w14:paraId="625B80C1" w14:textId="77777777" w:rsidR="001E4DEF" w:rsidRPr="008117DF" w:rsidRDefault="001E4DEF" w:rsidP="001020E7">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Borders>
              <w:top w:val="nil"/>
              <w:left w:val="nil"/>
              <w:bottom w:val="nil"/>
              <w:right w:val="single" w:sz="4" w:space="0" w:color="auto"/>
            </w:tcBorders>
          </w:tcPr>
          <w:p w14:paraId="6B67663E" w14:textId="77777777" w:rsidR="001E4DEF" w:rsidRPr="008117DF" w:rsidRDefault="001E4DEF" w:rsidP="001020E7">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Rozmazané vidění, dvojité vidění</w:t>
            </w:r>
          </w:p>
        </w:tc>
      </w:tr>
      <w:tr w:rsidR="001E4DEF" w:rsidRPr="008117DF" w14:paraId="0C5D78B4" w14:textId="77777777" w:rsidTr="008117DF">
        <w:tc>
          <w:tcPr>
            <w:tcW w:w="3369" w:type="dxa"/>
            <w:tcBorders>
              <w:top w:val="nil"/>
              <w:left w:val="single" w:sz="4" w:space="0" w:color="auto"/>
              <w:bottom w:val="nil"/>
              <w:right w:val="nil"/>
            </w:tcBorders>
          </w:tcPr>
          <w:p w14:paraId="0627E468" w14:textId="77777777" w:rsidR="001E4DEF" w:rsidRPr="008117DF" w:rsidRDefault="001E4DEF" w:rsidP="001020E7">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left w:val="nil"/>
              <w:bottom w:val="nil"/>
              <w:right w:val="single" w:sz="4" w:space="0" w:color="auto"/>
            </w:tcBorders>
          </w:tcPr>
          <w:p w14:paraId="437220B4" w14:textId="77777777" w:rsidR="001E4DEF" w:rsidRPr="008117DF" w:rsidRDefault="00CE4A92" w:rsidP="00373E02">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Ztráta periferního vidění, p</w:t>
            </w:r>
            <w:r w:rsidR="001E4DEF" w:rsidRPr="008117DF">
              <w:rPr>
                <w:rFonts w:asciiTheme="majorBidi" w:hAnsiTheme="majorBidi" w:cstheme="majorBidi"/>
                <w:color w:val="000000"/>
                <w:szCs w:val="22"/>
              </w:rPr>
              <w:t xml:space="preserve">oruchy zraku, otok očí, porucha zorného pole, snížení zrakové ostrosti, bolest očí, </w:t>
            </w:r>
            <w:proofErr w:type="spellStart"/>
            <w:r w:rsidR="001E4DEF" w:rsidRPr="008117DF">
              <w:rPr>
                <w:rFonts w:asciiTheme="majorBidi" w:hAnsiTheme="majorBidi" w:cstheme="majorBidi"/>
                <w:color w:val="000000"/>
                <w:szCs w:val="22"/>
              </w:rPr>
              <w:t>astenopie</w:t>
            </w:r>
            <w:proofErr w:type="spellEnd"/>
            <w:r w:rsidR="001E4DEF"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fotopsie, </w:t>
            </w:r>
            <w:r w:rsidR="001E4DEF" w:rsidRPr="008117DF">
              <w:rPr>
                <w:rFonts w:asciiTheme="majorBidi" w:hAnsiTheme="majorBidi" w:cstheme="majorBidi"/>
                <w:color w:val="000000"/>
                <w:szCs w:val="22"/>
              </w:rPr>
              <w:t>suché oči, zvýšené slzení</w:t>
            </w:r>
            <w:r w:rsidR="00172389" w:rsidRPr="008117DF">
              <w:rPr>
                <w:rFonts w:asciiTheme="majorBidi" w:hAnsiTheme="majorBidi" w:cstheme="majorBidi"/>
                <w:color w:val="000000"/>
                <w:szCs w:val="22"/>
              </w:rPr>
              <w:t>, podráždění oka</w:t>
            </w:r>
          </w:p>
        </w:tc>
      </w:tr>
      <w:tr w:rsidR="001E4DEF" w:rsidRPr="008117DF" w14:paraId="446A72B4" w14:textId="77777777" w:rsidTr="008117DF">
        <w:tc>
          <w:tcPr>
            <w:tcW w:w="3369" w:type="dxa"/>
            <w:tcBorders>
              <w:top w:val="nil"/>
              <w:left w:val="single" w:sz="4" w:space="0" w:color="auto"/>
              <w:bottom w:val="nil"/>
              <w:right w:val="nil"/>
            </w:tcBorders>
          </w:tcPr>
          <w:p w14:paraId="78EC46A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Borders>
              <w:top w:val="nil"/>
              <w:left w:val="nil"/>
              <w:bottom w:val="nil"/>
              <w:right w:val="single" w:sz="4" w:space="0" w:color="auto"/>
            </w:tcBorders>
          </w:tcPr>
          <w:p w14:paraId="1B5FC738" w14:textId="77777777" w:rsidR="001E4DEF" w:rsidRPr="008117DF" w:rsidRDefault="00172389" w:rsidP="00172389">
            <w:pPr>
              <w:jc w:val="left"/>
              <w:rPr>
                <w:rFonts w:asciiTheme="majorBidi" w:hAnsiTheme="majorBidi" w:cstheme="majorBidi"/>
                <w:color w:val="000000"/>
                <w:szCs w:val="22"/>
              </w:rPr>
            </w:pPr>
            <w:r w:rsidRPr="008117DF">
              <w:rPr>
                <w:rFonts w:asciiTheme="majorBidi" w:hAnsiTheme="majorBidi" w:cstheme="majorBidi"/>
                <w:i/>
                <w:color w:val="000000"/>
                <w:szCs w:val="22"/>
              </w:rPr>
              <w:t>Ztráta zraku, keratiti</w:t>
            </w:r>
            <w:r w:rsidR="00695DE8" w:rsidRPr="008117DF">
              <w:rPr>
                <w:rFonts w:asciiTheme="majorBidi" w:hAnsiTheme="majorBidi" w:cstheme="majorBidi"/>
                <w:i/>
                <w:color w:val="000000"/>
                <w:szCs w:val="22"/>
              </w:rPr>
              <w:t>da</w:t>
            </w:r>
            <w:r w:rsidRPr="008117DF">
              <w:rPr>
                <w:rFonts w:asciiTheme="majorBidi" w:hAnsiTheme="majorBidi" w:cstheme="majorBidi"/>
                <w:i/>
                <w:color w:val="000000"/>
                <w:szCs w:val="22"/>
              </w:rPr>
              <w:t>,</w:t>
            </w:r>
            <w:r w:rsidRPr="008117DF" w:rsidDel="00CE4A92">
              <w:rPr>
                <w:rFonts w:asciiTheme="majorBidi" w:hAnsiTheme="majorBidi" w:cstheme="majorBidi"/>
                <w:color w:val="000000"/>
                <w:szCs w:val="22"/>
              </w:rPr>
              <w:t xml:space="preserve"> </w:t>
            </w:r>
            <w:proofErr w:type="spellStart"/>
            <w:r w:rsidR="001E4DEF" w:rsidRPr="008117DF">
              <w:rPr>
                <w:rFonts w:asciiTheme="majorBidi" w:hAnsiTheme="majorBidi" w:cstheme="majorBidi"/>
                <w:color w:val="000000"/>
                <w:szCs w:val="22"/>
              </w:rPr>
              <w:t>oscilopsie</w:t>
            </w:r>
            <w:proofErr w:type="spellEnd"/>
            <w:r w:rsidR="001E4DEF" w:rsidRPr="008117DF">
              <w:rPr>
                <w:rFonts w:asciiTheme="majorBidi" w:hAnsiTheme="majorBidi" w:cstheme="majorBidi"/>
                <w:color w:val="000000"/>
                <w:szCs w:val="22"/>
              </w:rPr>
              <w:t>, porucha vnímání hloubky prostoru, mydriáza, strabismus, změny v jasnosti obrazu</w:t>
            </w:r>
          </w:p>
        </w:tc>
      </w:tr>
      <w:tr w:rsidR="001E4DEF" w:rsidRPr="008117DF" w14:paraId="3F4EDE94" w14:textId="77777777" w:rsidTr="008117DF">
        <w:trPr>
          <w:cantSplit/>
        </w:trPr>
        <w:tc>
          <w:tcPr>
            <w:tcW w:w="9085" w:type="dxa"/>
            <w:gridSpan w:val="2"/>
            <w:tcBorders>
              <w:top w:val="nil"/>
              <w:left w:val="single" w:sz="4" w:space="0" w:color="auto"/>
              <w:bottom w:val="nil"/>
              <w:right w:val="single" w:sz="4" w:space="0" w:color="auto"/>
            </w:tcBorders>
          </w:tcPr>
          <w:p w14:paraId="42BF488B" w14:textId="77777777" w:rsidR="001E4DEF" w:rsidRPr="008117DF" w:rsidRDefault="00524A96">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P</w:t>
            </w:r>
            <w:r w:rsidR="001E4DEF" w:rsidRPr="008117DF">
              <w:rPr>
                <w:rFonts w:asciiTheme="majorBidi" w:hAnsiTheme="majorBidi" w:cstheme="majorBidi"/>
                <w:b/>
                <w:bCs/>
                <w:color w:val="000000"/>
                <w:szCs w:val="22"/>
              </w:rPr>
              <w:t xml:space="preserve">oruchy </w:t>
            </w:r>
            <w:r w:rsidRPr="008117DF">
              <w:rPr>
                <w:rFonts w:asciiTheme="majorBidi" w:hAnsiTheme="majorBidi" w:cstheme="majorBidi"/>
                <w:b/>
                <w:bCs/>
                <w:color w:val="000000"/>
                <w:szCs w:val="22"/>
              </w:rPr>
              <w:t>ucha a labyrintu</w:t>
            </w:r>
          </w:p>
        </w:tc>
      </w:tr>
      <w:tr w:rsidR="001E4DEF" w:rsidRPr="008117DF" w14:paraId="45D71196" w14:textId="77777777" w:rsidTr="008117DF">
        <w:tc>
          <w:tcPr>
            <w:tcW w:w="3369" w:type="dxa"/>
            <w:tcBorders>
              <w:top w:val="nil"/>
              <w:left w:val="single" w:sz="4" w:space="0" w:color="auto"/>
              <w:bottom w:val="nil"/>
              <w:right w:val="nil"/>
            </w:tcBorders>
          </w:tcPr>
          <w:p w14:paraId="4FBDA4B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Borders>
              <w:top w:val="nil"/>
              <w:left w:val="nil"/>
              <w:bottom w:val="nil"/>
              <w:right w:val="single" w:sz="4" w:space="0" w:color="auto"/>
            </w:tcBorders>
          </w:tcPr>
          <w:p w14:paraId="3963D45F"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Vertigo</w:t>
            </w:r>
            <w:proofErr w:type="spellEnd"/>
          </w:p>
        </w:tc>
      </w:tr>
      <w:tr w:rsidR="001E4DEF" w:rsidRPr="008117DF" w14:paraId="2E4467A3" w14:textId="77777777" w:rsidTr="008117DF">
        <w:tc>
          <w:tcPr>
            <w:tcW w:w="3369" w:type="dxa"/>
            <w:tcBorders>
              <w:top w:val="nil"/>
              <w:left w:val="single" w:sz="4" w:space="0" w:color="auto"/>
              <w:bottom w:val="nil"/>
              <w:right w:val="nil"/>
            </w:tcBorders>
          </w:tcPr>
          <w:p w14:paraId="66CA6F7F" w14:textId="77777777" w:rsidR="001E4DEF" w:rsidRPr="008117DF" w:rsidRDefault="00040251">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left w:val="nil"/>
              <w:bottom w:val="nil"/>
              <w:right w:val="single" w:sz="4" w:space="0" w:color="auto"/>
            </w:tcBorders>
          </w:tcPr>
          <w:p w14:paraId="7F244A54" w14:textId="77777777" w:rsidR="001E4DEF" w:rsidRPr="008117DF" w:rsidRDefault="001E4DEF" w:rsidP="00373E0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Hypera</w:t>
            </w:r>
            <w:r w:rsidR="00373E02" w:rsidRPr="008117DF">
              <w:rPr>
                <w:rFonts w:asciiTheme="majorBidi" w:hAnsiTheme="majorBidi" w:cstheme="majorBidi"/>
                <w:color w:val="000000"/>
                <w:szCs w:val="22"/>
              </w:rPr>
              <w:t>kuze</w:t>
            </w:r>
            <w:proofErr w:type="spellEnd"/>
          </w:p>
        </w:tc>
      </w:tr>
      <w:tr w:rsidR="001E4DEF" w:rsidRPr="008117DF" w14:paraId="294BBE25" w14:textId="77777777" w:rsidTr="008117DF">
        <w:trPr>
          <w:cantSplit/>
        </w:trPr>
        <w:tc>
          <w:tcPr>
            <w:tcW w:w="9085" w:type="dxa"/>
            <w:gridSpan w:val="2"/>
            <w:tcBorders>
              <w:top w:val="nil"/>
              <w:left w:val="single" w:sz="4" w:space="0" w:color="auto"/>
              <w:bottom w:val="nil"/>
              <w:right w:val="single" w:sz="4" w:space="0" w:color="auto"/>
            </w:tcBorders>
          </w:tcPr>
          <w:p w14:paraId="11489A14"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Srdeční poruchy</w:t>
            </w:r>
          </w:p>
        </w:tc>
      </w:tr>
      <w:tr w:rsidR="001E4DEF" w:rsidRPr="008117DF" w14:paraId="4C04180C" w14:textId="77777777" w:rsidTr="008117DF">
        <w:tc>
          <w:tcPr>
            <w:tcW w:w="3369" w:type="dxa"/>
            <w:tcBorders>
              <w:top w:val="nil"/>
              <w:left w:val="single" w:sz="4" w:space="0" w:color="auto"/>
              <w:bottom w:val="nil"/>
              <w:right w:val="nil"/>
            </w:tcBorders>
          </w:tcPr>
          <w:p w14:paraId="59CA52D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left w:val="nil"/>
              <w:bottom w:val="nil"/>
              <w:right w:val="single" w:sz="4" w:space="0" w:color="auto"/>
            </w:tcBorders>
          </w:tcPr>
          <w:p w14:paraId="41D964FD" w14:textId="77777777" w:rsidR="001E4DEF" w:rsidRPr="008117DF" w:rsidRDefault="001E4DEF" w:rsidP="00172389">
            <w:pPr>
              <w:jc w:val="left"/>
              <w:rPr>
                <w:rFonts w:asciiTheme="majorBidi" w:hAnsiTheme="majorBidi" w:cstheme="majorBidi"/>
                <w:color w:val="000000"/>
                <w:szCs w:val="22"/>
              </w:rPr>
            </w:pPr>
            <w:r w:rsidRPr="008117DF">
              <w:rPr>
                <w:rFonts w:asciiTheme="majorBidi" w:hAnsiTheme="majorBidi" w:cstheme="majorBidi"/>
                <w:color w:val="000000"/>
                <w:szCs w:val="22"/>
              </w:rPr>
              <w:t>Tachykardie</w:t>
            </w:r>
            <w:r w:rsidR="00040251" w:rsidRPr="008117DF">
              <w:rPr>
                <w:rFonts w:asciiTheme="majorBidi" w:hAnsiTheme="majorBidi" w:cstheme="majorBidi"/>
                <w:color w:val="000000"/>
                <w:szCs w:val="22"/>
              </w:rPr>
              <w:t>, atrioventrikulární blokáda I. stupně</w:t>
            </w:r>
            <w:r w:rsidR="00172389" w:rsidRPr="008117DF">
              <w:rPr>
                <w:rFonts w:asciiTheme="majorBidi" w:hAnsiTheme="majorBidi" w:cstheme="majorBidi"/>
                <w:color w:val="000000"/>
                <w:szCs w:val="22"/>
              </w:rPr>
              <w:t>, sinusová bradykardie,</w:t>
            </w:r>
            <w:r w:rsidR="00172389" w:rsidRPr="008117DF">
              <w:rPr>
                <w:rFonts w:asciiTheme="majorBidi" w:hAnsiTheme="majorBidi" w:cstheme="majorBidi"/>
                <w:i/>
                <w:color w:val="000000"/>
                <w:szCs w:val="22"/>
              </w:rPr>
              <w:t xml:space="preserve"> městnavé srdeční selhání</w:t>
            </w:r>
          </w:p>
        </w:tc>
      </w:tr>
      <w:tr w:rsidR="001E4DEF" w:rsidRPr="008117DF" w14:paraId="2540F32A" w14:textId="77777777" w:rsidTr="008117DF">
        <w:tc>
          <w:tcPr>
            <w:tcW w:w="3369" w:type="dxa"/>
            <w:tcBorders>
              <w:top w:val="nil"/>
              <w:left w:val="single" w:sz="4" w:space="0" w:color="auto"/>
              <w:bottom w:val="nil"/>
              <w:right w:val="nil"/>
            </w:tcBorders>
          </w:tcPr>
          <w:p w14:paraId="541B71E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Borders>
              <w:top w:val="nil"/>
              <w:left w:val="nil"/>
              <w:bottom w:val="nil"/>
              <w:right w:val="single" w:sz="4" w:space="0" w:color="auto"/>
            </w:tcBorders>
          </w:tcPr>
          <w:p w14:paraId="3BED9A30" w14:textId="77777777" w:rsidR="001E4DEF" w:rsidRPr="008117DF" w:rsidRDefault="00172389" w:rsidP="00172389">
            <w:pPr>
              <w:jc w:val="left"/>
              <w:rPr>
                <w:rFonts w:asciiTheme="majorBidi" w:hAnsiTheme="majorBidi" w:cstheme="majorBidi"/>
                <w:color w:val="000000"/>
                <w:szCs w:val="22"/>
              </w:rPr>
            </w:pPr>
            <w:r w:rsidRPr="008117DF">
              <w:rPr>
                <w:rFonts w:asciiTheme="majorBidi" w:hAnsiTheme="majorBidi" w:cstheme="majorBidi"/>
                <w:i/>
                <w:color w:val="000000"/>
                <w:szCs w:val="22"/>
              </w:rPr>
              <w:t>Prodloužení QT intervalu,</w:t>
            </w:r>
            <w:r w:rsidRPr="008117DF">
              <w:rPr>
                <w:rFonts w:asciiTheme="majorBidi" w:hAnsiTheme="majorBidi" w:cstheme="majorBidi"/>
                <w:color w:val="000000"/>
                <w:szCs w:val="22"/>
              </w:rPr>
              <w:t xml:space="preserve"> s</w:t>
            </w:r>
            <w:r w:rsidR="001E4DEF" w:rsidRPr="008117DF">
              <w:rPr>
                <w:rFonts w:asciiTheme="majorBidi" w:hAnsiTheme="majorBidi" w:cstheme="majorBidi"/>
                <w:color w:val="000000"/>
                <w:szCs w:val="22"/>
              </w:rPr>
              <w:t>inusová tachykardie, sinusová arytmie</w:t>
            </w:r>
          </w:p>
        </w:tc>
      </w:tr>
      <w:tr w:rsidR="001E4DEF" w:rsidRPr="008117DF" w14:paraId="2E985A9D" w14:textId="77777777" w:rsidTr="008117DF">
        <w:tblPrEx>
          <w:tblBorders>
            <w:insideH w:val="none" w:sz="0" w:space="0" w:color="auto"/>
            <w:insideV w:val="none" w:sz="0" w:space="0" w:color="auto"/>
          </w:tblBorders>
        </w:tblPrEx>
        <w:tc>
          <w:tcPr>
            <w:tcW w:w="3369" w:type="dxa"/>
            <w:tcBorders>
              <w:top w:val="nil"/>
              <w:left w:val="single" w:sz="4" w:space="0" w:color="auto"/>
              <w:bottom w:val="nil"/>
              <w:right w:val="nil"/>
            </w:tcBorders>
          </w:tcPr>
          <w:p w14:paraId="47BD4FEC"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Cévní poruchy</w:t>
            </w:r>
          </w:p>
        </w:tc>
        <w:tc>
          <w:tcPr>
            <w:tcW w:w="5716" w:type="dxa"/>
            <w:tcBorders>
              <w:top w:val="nil"/>
              <w:left w:val="nil"/>
              <w:bottom w:val="nil"/>
              <w:right w:val="single" w:sz="4" w:space="0" w:color="auto"/>
            </w:tcBorders>
          </w:tcPr>
          <w:p w14:paraId="44AFFD61" w14:textId="77777777" w:rsidR="001E4DEF" w:rsidRPr="008117DF" w:rsidRDefault="001E4DEF">
            <w:pPr>
              <w:jc w:val="left"/>
              <w:rPr>
                <w:rFonts w:asciiTheme="majorBidi" w:hAnsiTheme="majorBidi" w:cstheme="majorBidi"/>
                <w:b/>
                <w:bCs/>
                <w:color w:val="000000"/>
                <w:szCs w:val="22"/>
              </w:rPr>
            </w:pPr>
          </w:p>
        </w:tc>
      </w:tr>
      <w:tr w:rsidR="001E4DEF" w:rsidRPr="008117DF" w14:paraId="5EE71F53" w14:textId="77777777" w:rsidTr="008117DF">
        <w:tblPrEx>
          <w:tblBorders>
            <w:insideH w:val="none" w:sz="0" w:space="0" w:color="auto"/>
            <w:insideV w:val="none" w:sz="0" w:space="0" w:color="auto"/>
          </w:tblBorders>
        </w:tblPrEx>
        <w:tc>
          <w:tcPr>
            <w:tcW w:w="3369" w:type="dxa"/>
            <w:tcBorders>
              <w:top w:val="nil"/>
            </w:tcBorders>
          </w:tcPr>
          <w:p w14:paraId="25D913D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Borders>
              <w:top w:val="nil"/>
            </w:tcBorders>
          </w:tcPr>
          <w:p w14:paraId="13DB4B5E" w14:textId="77777777" w:rsidR="001E4DEF" w:rsidRPr="008117DF" w:rsidRDefault="00172389" w:rsidP="00695DE8">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Hypotenze, hypertenze, </w:t>
            </w:r>
            <w:r w:rsidR="001E4DEF" w:rsidRPr="008117DF">
              <w:rPr>
                <w:rFonts w:asciiTheme="majorBidi" w:hAnsiTheme="majorBidi" w:cstheme="majorBidi"/>
                <w:color w:val="000000"/>
                <w:szCs w:val="22"/>
              </w:rPr>
              <w:t>návaly horka</w:t>
            </w:r>
            <w:r w:rsidR="00695DE8" w:rsidRPr="008117DF">
              <w:rPr>
                <w:rFonts w:asciiTheme="majorBidi" w:hAnsiTheme="majorBidi" w:cstheme="majorBidi"/>
                <w:color w:val="000000"/>
                <w:szCs w:val="22"/>
              </w:rPr>
              <w:t>, zčervenání</w:t>
            </w:r>
            <w:r w:rsidR="0004025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pocit chladných končetin</w:t>
            </w:r>
          </w:p>
        </w:tc>
      </w:tr>
      <w:tr w:rsidR="001E4DEF" w:rsidRPr="008117DF" w14:paraId="7F4FC75E" w14:textId="77777777" w:rsidTr="008117DF">
        <w:tblPrEx>
          <w:tblBorders>
            <w:insideH w:val="none" w:sz="0" w:space="0" w:color="auto"/>
            <w:insideV w:val="none" w:sz="0" w:space="0" w:color="auto"/>
          </w:tblBorders>
        </w:tblPrEx>
        <w:trPr>
          <w:cantSplit/>
        </w:trPr>
        <w:tc>
          <w:tcPr>
            <w:tcW w:w="9085" w:type="dxa"/>
            <w:gridSpan w:val="2"/>
          </w:tcPr>
          <w:p w14:paraId="63A9AC9C"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Respirační, hrudní a mediastinální poruchy</w:t>
            </w:r>
          </w:p>
        </w:tc>
      </w:tr>
      <w:tr w:rsidR="001E4DEF" w:rsidRPr="008117DF" w14:paraId="116081A8" w14:textId="77777777" w:rsidTr="008117DF">
        <w:tblPrEx>
          <w:tblBorders>
            <w:insideH w:val="none" w:sz="0" w:space="0" w:color="auto"/>
            <w:insideV w:val="none" w:sz="0" w:space="0" w:color="auto"/>
          </w:tblBorders>
        </w:tblPrEx>
        <w:tc>
          <w:tcPr>
            <w:tcW w:w="3369" w:type="dxa"/>
          </w:tcPr>
          <w:p w14:paraId="32A0542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4BC9A234" w14:textId="77777777" w:rsidR="001E4DEF" w:rsidRPr="008117DF" w:rsidRDefault="001E4DEF" w:rsidP="00373E0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Dušnost, </w:t>
            </w:r>
            <w:r w:rsidR="00172389" w:rsidRPr="008117DF">
              <w:rPr>
                <w:rFonts w:asciiTheme="majorBidi" w:hAnsiTheme="majorBidi" w:cstheme="majorBidi"/>
                <w:color w:val="000000"/>
                <w:szCs w:val="22"/>
              </w:rPr>
              <w:t xml:space="preserve">epistaxe, kašel, nosní </w:t>
            </w:r>
            <w:r w:rsidR="00373E02" w:rsidRPr="008117DF">
              <w:rPr>
                <w:rFonts w:asciiTheme="majorBidi" w:hAnsiTheme="majorBidi" w:cstheme="majorBidi"/>
                <w:color w:val="000000"/>
                <w:szCs w:val="22"/>
              </w:rPr>
              <w:t>kongesce</w:t>
            </w:r>
            <w:r w:rsidR="00172389" w:rsidRPr="008117DF">
              <w:rPr>
                <w:rFonts w:asciiTheme="majorBidi" w:hAnsiTheme="majorBidi" w:cstheme="majorBidi"/>
                <w:color w:val="000000"/>
                <w:szCs w:val="22"/>
              </w:rPr>
              <w:t>, rýma, chrápání</w:t>
            </w:r>
            <w:r w:rsidR="00D41927" w:rsidRPr="008117DF">
              <w:rPr>
                <w:rFonts w:asciiTheme="majorBidi" w:hAnsiTheme="majorBidi" w:cstheme="majorBidi"/>
                <w:color w:val="000000"/>
                <w:szCs w:val="22"/>
              </w:rPr>
              <w:t>, sucho v nose</w:t>
            </w:r>
          </w:p>
        </w:tc>
      </w:tr>
      <w:tr w:rsidR="001E4DEF" w:rsidRPr="008117DF" w14:paraId="7670CD79" w14:textId="77777777" w:rsidTr="008117DF">
        <w:tblPrEx>
          <w:tblBorders>
            <w:insideH w:val="none" w:sz="0" w:space="0" w:color="auto"/>
            <w:insideV w:val="none" w:sz="0" w:space="0" w:color="auto"/>
          </w:tblBorders>
        </w:tblPrEx>
        <w:tc>
          <w:tcPr>
            <w:tcW w:w="3369" w:type="dxa"/>
          </w:tcPr>
          <w:p w14:paraId="3E5AB89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p w14:paraId="39673E6F" w14:textId="77777777" w:rsidR="0098726A" w:rsidRPr="008117DF" w:rsidRDefault="0098726A">
            <w:pPr>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Není známo</w:t>
            </w:r>
          </w:p>
        </w:tc>
        <w:tc>
          <w:tcPr>
            <w:tcW w:w="5716" w:type="dxa"/>
          </w:tcPr>
          <w:p w14:paraId="48D30529" w14:textId="77777777" w:rsidR="001E4DEF" w:rsidRPr="008117DF" w:rsidRDefault="00172389" w:rsidP="00D41927">
            <w:pPr>
              <w:jc w:val="left"/>
              <w:rPr>
                <w:rFonts w:asciiTheme="majorBidi" w:hAnsiTheme="majorBidi" w:cstheme="majorBidi"/>
                <w:color w:val="000000"/>
                <w:szCs w:val="22"/>
              </w:rPr>
            </w:pPr>
            <w:r w:rsidRPr="008117DF">
              <w:rPr>
                <w:rFonts w:asciiTheme="majorBidi" w:hAnsiTheme="majorBidi" w:cstheme="majorBidi"/>
                <w:i/>
                <w:color w:val="000000"/>
                <w:szCs w:val="22"/>
              </w:rPr>
              <w:lastRenderedPageBreak/>
              <w:t>Plicní edém,</w:t>
            </w:r>
            <w:r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 xml:space="preserve">pocit </w:t>
            </w:r>
            <w:r w:rsidR="009A1A5A" w:rsidRPr="008117DF">
              <w:rPr>
                <w:rFonts w:asciiTheme="majorBidi" w:hAnsiTheme="majorBidi" w:cstheme="majorBidi"/>
                <w:color w:val="000000"/>
                <w:szCs w:val="22"/>
              </w:rPr>
              <w:t xml:space="preserve">sevření </w:t>
            </w:r>
            <w:r w:rsidR="001E4DEF" w:rsidRPr="008117DF">
              <w:rPr>
                <w:rFonts w:asciiTheme="majorBidi" w:hAnsiTheme="majorBidi" w:cstheme="majorBidi"/>
                <w:color w:val="000000"/>
                <w:szCs w:val="22"/>
              </w:rPr>
              <w:t>v</w:t>
            </w:r>
            <w:r w:rsidR="0098726A" w:rsidRPr="008117DF">
              <w:rPr>
                <w:rFonts w:asciiTheme="majorBidi" w:hAnsiTheme="majorBidi" w:cstheme="majorBidi"/>
                <w:color w:val="000000"/>
                <w:szCs w:val="22"/>
              </w:rPr>
              <w:t> </w:t>
            </w:r>
            <w:r w:rsidR="009A1A5A" w:rsidRPr="008117DF">
              <w:rPr>
                <w:rFonts w:asciiTheme="majorBidi" w:hAnsiTheme="majorBidi" w:cstheme="majorBidi"/>
                <w:color w:val="000000"/>
                <w:szCs w:val="22"/>
              </w:rPr>
              <w:t>hrdle</w:t>
            </w:r>
          </w:p>
          <w:p w14:paraId="6279D1C1" w14:textId="77777777" w:rsidR="0098726A" w:rsidRPr="008117DF" w:rsidRDefault="0098726A" w:rsidP="00D41927">
            <w:pPr>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Respirační deprese</w:t>
            </w:r>
          </w:p>
        </w:tc>
      </w:tr>
      <w:tr w:rsidR="001E4DEF" w:rsidRPr="008117DF" w14:paraId="4DD99FBF" w14:textId="77777777" w:rsidTr="008117DF">
        <w:tblPrEx>
          <w:tblBorders>
            <w:insideH w:val="none" w:sz="0" w:space="0" w:color="auto"/>
            <w:insideV w:val="none" w:sz="0" w:space="0" w:color="auto"/>
          </w:tblBorders>
        </w:tblPrEx>
        <w:trPr>
          <w:cantSplit/>
        </w:trPr>
        <w:tc>
          <w:tcPr>
            <w:tcW w:w="9085" w:type="dxa"/>
            <w:gridSpan w:val="2"/>
          </w:tcPr>
          <w:p w14:paraId="60879E88" w14:textId="77777777" w:rsidR="001E4DEF" w:rsidRPr="008117DF" w:rsidRDefault="001E4DEF" w:rsidP="008117DF">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Gastrointestinální poruchy</w:t>
            </w:r>
          </w:p>
        </w:tc>
      </w:tr>
      <w:tr w:rsidR="001E4DEF" w:rsidRPr="008117DF" w14:paraId="7A5D55C6" w14:textId="77777777" w:rsidTr="008117DF">
        <w:tblPrEx>
          <w:tblBorders>
            <w:insideH w:val="none" w:sz="0" w:space="0" w:color="auto"/>
            <w:insideV w:val="none" w:sz="0" w:space="0" w:color="auto"/>
          </w:tblBorders>
        </w:tblPrEx>
        <w:tc>
          <w:tcPr>
            <w:tcW w:w="3369" w:type="dxa"/>
          </w:tcPr>
          <w:p w14:paraId="30D2422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Pr>
          <w:p w14:paraId="0D406487" w14:textId="77777777" w:rsidR="001E4DEF" w:rsidRPr="008117DF" w:rsidRDefault="001E4DEF" w:rsidP="00695DE8">
            <w:pPr>
              <w:jc w:val="left"/>
              <w:rPr>
                <w:rFonts w:asciiTheme="majorBidi" w:hAnsiTheme="majorBidi" w:cstheme="majorBidi"/>
                <w:color w:val="000000"/>
                <w:szCs w:val="22"/>
              </w:rPr>
            </w:pPr>
            <w:r w:rsidRPr="008117DF">
              <w:rPr>
                <w:rFonts w:asciiTheme="majorBidi" w:hAnsiTheme="majorBidi" w:cstheme="majorBidi"/>
                <w:color w:val="000000"/>
                <w:szCs w:val="22"/>
              </w:rPr>
              <w:t>Zvracení</w:t>
            </w:r>
            <w:r w:rsidR="00172389" w:rsidRPr="008117DF">
              <w:rPr>
                <w:rFonts w:asciiTheme="majorBidi" w:hAnsiTheme="majorBidi" w:cstheme="majorBidi"/>
                <w:i/>
                <w:color w:val="000000"/>
                <w:szCs w:val="22"/>
              </w:rPr>
              <w:t>, nauzea</w:t>
            </w:r>
            <w:r w:rsidRPr="008117DF">
              <w:rPr>
                <w:rFonts w:asciiTheme="majorBidi" w:hAnsiTheme="majorBidi" w:cstheme="majorBidi"/>
                <w:color w:val="000000"/>
                <w:szCs w:val="22"/>
              </w:rPr>
              <w:t>, zácpa,</w:t>
            </w:r>
            <w:r w:rsidR="0047208B" w:rsidRPr="008117DF">
              <w:rPr>
                <w:rFonts w:asciiTheme="majorBidi" w:hAnsiTheme="majorBidi" w:cstheme="majorBidi"/>
                <w:i/>
                <w:color w:val="000000"/>
                <w:szCs w:val="22"/>
              </w:rPr>
              <w:t xml:space="preserve"> průjem, </w:t>
            </w:r>
            <w:r w:rsidRPr="008117DF">
              <w:rPr>
                <w:rFonts w:asciiTheme="majorBidi" w:hAnsiTheme="majorBidi" w:cstheme="majorBidi"/>
                <w:color w:val="000000"/>
                <w:szCs w:val="22"/>
              </w:rPr>
              <w:t>flatulence</w:t>
            </w:r>
            <w:r w:rsidR="0047208B" w:rsidRPr="008117DF">
              <w:rPr>
                <w:rFonts w:asciiTheme="majorBidi" w:hAnsiTheme="majorBidi" w:cstheme="majorBidi"/>
                <w:color w:val="000000"/>
                <w:szCs w:val="22"/>
              </w:rPr>
              <w:t>, bři</w:t>
            </w:r>
            <w:r w:rsidR="00695DE8" w:rsidRPr="008117DF">
              <w:rPr>
                <w:rFonts w:asciiTheme="majorBidi" w:hAnsiTheme="majorBidi" w:cstheme="majorBidi"/>
                <w:color w:val="000000"/>
                <w:szCs w:val="22"/>
              </w:rPr>
              <w:t>šní distenze</w:t>
            </w:r>
            <w:r w:rsidR="0047208B" w:rsidRPr="008117DF">
              <w:rPr>
                <w:rFonts w:asciiTheme="majorBidi" w:hAnsiTheme="majorBidi" w:cstheme="majorBidi"/>
                <w:color w:val="000000"/>
                <w:szCs w:val="22"/>
              </w:rPr>
              <w:t>, sucho v ústech</w:t>
            </w:r>
          </w:p>
        </w:tc>
      </w:tr>
      <w:tr w:rsidR="001E4DEF" w:rsidRPr="008117DF" w14:paraId="7535D42D" w14:textId="77777777" w:rsidTr="008117DF">
        <w:tblPrEx>
          <w:tblBorders>
            <w:insideH w:val="none" w:sz="0" w:space="0" w:color="auto"/>
            <w:insideV w:val="none" w:sz="0" w:space="0" w:color="auto"/>
          </w:tblBorders>
        </w:tblPrEx>
        <w:tc>
          <w:tcPr>
            <w:tcW w:w="3369" w:type="dxa"/>
          </w:tcPr>
          <w:p w14:paraId="69B078C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32154647" w14:textId="77777777" w:rsidR="001E4DEF" w:rsidRPr="008117DF" w:rsidRDefault="0047208B" w:rsidP="0047208B">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G</w:t>
            </w:r>
            <w:r w:rsidR="001E4DEF" w:rsidRPr="008117DF">
              <w:rPr>
                <w:rFonts w:asciiTheme="majorBidi" w:hAnsiTheme="majorBidi" w:cstheme="majorBidi"/>
                <w:color w:val="000000"/>
                <w:szCs w:val="22"/>
              </w:rPr>
              <w:t>astroezofageální</w:t>
            </w:r>
            <w:proofErr w:type="spellEnd"/>
            <w:r w:rsidR="001E4DEF" w:rsidRPr="008117DF">
              <w:rPr>
                <w:rFonts w:asciiTheme="majorBidi" w:hAnsiTheme="majorBidi" w:cstheme="majorBidi"/>
                <w:color w:val="000000"/>
                <w:szCs w:val="22"/>
              </w:rPr>
              <w:t xml:space="preserve"> reflux, zvýšená sekrece slin, hypestezie v ústech</w:t>
            </w:r>
          </w:p>
        </w:tc>
      </w:tr>
      <w:tr w:rsidR="001E4DEF" w:rsidRPr="008117DF" w14:paraId="174BA4F4" w14:textId="77777777" w:rsidTr="008117DF">
        <w:tblPrEx>
          <w:tblBorders>
            <w:insideH w:val="none" w:sz="0" w:space="0" w:color="auto"/>
            <w:insideV w:val="none" w:sz="0" w:space="0" w:color="auto"/>
          </w:tblBorders>
        </w:tblPrEx>
        <w:tc>
          <w:tcPr>
            <w:tcW w:w="3369" w:type="dxa"/>
          </w:tcPr>
          <w:p w14:paraId="2D19C00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p w14:paraId="068C362C" w14:textId="77777777" w:rsidR="00B12306" w:rsidRPr="008117DF" w:rsidRDefault="00B12306" w:rsidP="005B1265">
            <w:pPr>
              <w:keepNext/>
              <w:keepLines/>
              <w:widowControl w:val="0"/>
              <w:jc w:val="left"/>
              <w:rPr>
                <w:rFonts w:asciiTheme="majorBidi" w:hAnsiTheme="majorBidi" w:cstheme="majorBidi"/>
                <w:b/>
                <w:noProof/>
                <w:color w:val="000000"/>
                <w:szCs w:val="22"/>
              </w:rPr>
            </w:pPr>
            <w:r w:rsidRPr="008117DF">
              <w:rPr>
                <w:rFonts w:asciiTheme="majorBidi" w:hAnsiTheme="majorBidi" w:cstheme="majorBidi"/>
                <w:b/>
                <w:noProof/>
                <w:color w:val="000000"/>
                <w:szCs w:val="22"/>
              </w:rPr>
              <w:t>Poruchy jater a žlučových cest</w:t>
            </w:r>
          </w:p>
          <w:p w14:paraId="4C06F35A" w14:textId="77777777" w:rsidR="00B12306" w:rsidRPr="008117DF" w:rsidRDefault="00B12306" w:rsidP="005B1265">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p w14:paraId="41B29478" w14:textId="77777777" w:rsidR="00B12306" w:rsidRPr="008117DF" w:rsidRDefault="00B12306">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p w14:paraId="7AF69216" w14:textId="77777777" w:rsidR="00B12306" w:rsidRPr="008117DF" w:rsidRDefault="00B12306">
            <w:pPr>
              <w:jc w:val="left"/>
              <w:rPr>
                <w:rFonts w:asciiTheme="majorBidi" w:hAnsiTheme="majorBidi" w:cstheme="majorBidi"/>
                <w:color w:val="000000"/>
                <w:szCs w:val="22"/>
              </w:rPr>
            </w:pPr>
            <w:r w:rsidRPr="008117DF">
              <w:rPr>
                <w:rFonts w:asciiTheme="majorBidi" w:hAnsiTheme="majorBidi" w:cstheme="majorBidi"/>
                <w:color w:val="000000"/>
                <w:szCs w:val="22"/>
              </w:rPr>
              <w:t>Velmi vzácné</w:t>
            </w:r>
          </w:p>
        </w:tc>
        <w:tc>
          <w:tcPr>
            <w:tcW w:w="5716" w:type="dxa"/>
          </w:tcPr>
          <w:p w14:paraId="604F55AB" w14:textId="77777777" w:rsidR="001E4DEF" w:rsidRPr="008117DF" w:rsidRDefault="001E4DEF" w:rsidP="00373E02">
            <w:pPr>
              <w:jc w:val="left"/>
              <w:rPr>
                <w:rFonts w:asciiTheme="majorBidi" w:hAnsiTheme="majorBidi" w:cstheme="majorBidi"/>
                <w:color w:val="000000"/>
                <w:szCs w:val="22"/>
              </w:rPr>
            </w:pPr>
            <w:r w:rsidRPr="008117DF">
              <w:rPr>
                <w:rFonts w:asciiTheme="majorBidi" w:hAnsiTheme="majorBidi" w:cstheme="majorBidi"/>
                <w:color w:val="000000"/>
                <w:szCs w:val="22"/>
              </w:rPr>
              <w:t>Ascites, pankreatiti</w:t>
            </w:r>
            <w:r w:rsidR="00373E02" w:rsidRPr="008117DF">
              <w:rPr>
                <w:rFonts w:asciiTheme="majorBidi" w:hAnsiTheme="majorBidi" w:cstheme="majorBidi"/>
                <w:color w:val="000000"/>
                <w:szCs w:val="22"/>
              </w:rPr>
              <w:t>da</w:t>
            </w:r>
            <w:r w:rsidRPr="008117DF">
              <w:rPr>
                <w:rFonts w:asciiTheme="majorBidi" w:hAnsiTheme="majorBidi" w:cstheme="majorBidi"/>
                <w:color w:val="000000"/>
                <w:szCs w:val="22"/>
              </w:rPr>
              <w:t xml:space="preserve">, </w:t>
            </w:r>
            <w:r w:rsidR="0047208B" w:rsidRPr="008117DF">
              <w:rPr>
                <w:rFonts w:asciiTheme="majorBidi" w:hAnsiTheme="majorBidi" w:cstheme="majorBidi"/>
                <w:i/>
                <w:color w:val="000000"/>
                <w:szCs w:val="22"/>
              </w:rPr>
              <w:t>otok jazyka,</w:t>
            </w:r>
            <w:r w:rsidR="0047208B"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dysfagie</w:t>
            </w:r>
          </w:p>
          <w:p w14:paraId="5E966EBD" w14:textId="77777777" w:rsidR="00B12306" w:rsidRPr="008117DF" w:rsidRDefault="00B12306" w:rsidP="00373E02">
            <w:pPr>
              <w:jc w:val="left"/>
              <w:rPr>
                <w:rFonts w:asciiTheme="majorBidi" w:hAnsiTheme="majorBidi" w:cstheme="majorBidi"/>
                <w:color w:val="000000"/>
                <w:szCs w:val="22"/>
              </w:rPr>
            </w:pPr>
          </w:p>
          <w:p w14:paraId="4C233EE6" w14:textId="77777777" w:rsidR="00B12306" w:rsidRPr="008117DF" w:rsidRDefault="00B12306" w:rsidP="00373E02">
            <w:pPr>
              <w:jc w:val="left"/>
              <w:rPr>
                <w:rFonts w:asciiTheme="majorBidi" w:hAnsiTheme="majorBidi" w:cstheme="majorBidi"/>
                <w:color w:val="000000"/>
                <w:szCs w:val="22"/>
              </w:rPr>
            </w:pPr>
            <w:r w:rsidRPr="008117DF">
              <w:rPr>
                <w:rFonts w:asciiTheme="majorBidi" w:hAnsiTheme="majorBidi" w:cstheme="majorBidi"/>
                <w:color w:val="000000"/>
                <w:szCs w:val="22"/>
              </w:rPr>
              <w:t>Zvýšené jaterní enzymy*</w:t>
            </w:r>
          </w:p>
          <w:p w14:paraId="7F30C927" w14:textId="77777777" w:rsidR="004F3590" w:rsidRPr="008117DF" w:rsidRDefault="004F3590" w:rsidP="00373E02">
            <w:pPr>
              <w:jc w:val="left"/>
              <w:rPr>
                <w:rFonts w:asciiTheme="majorBidi" w:hAnsiTheme="majorBidi" w:cstheme="majorBidi"/>
                <w:color w:val="000000"/>
                <w:szCs w:val="22"/>
              </w:rPr>
            </w:pPr>
            <w:r w:rsidRPr="008117DF">
              <w:rPr>
                <w:rFonts w:asciiTheme="majorBidi" w:hAnsiTheme="majorBidi" w:cstheme="majorBidi"/>
                <w:color w:val="000000"/>
                <w:szCs w:val="22"/>
              </w:rPr>
              <w:t>Žloutenka</w:t>
            </w:r>
          </w:p>
          <w:p w14:paraId="0DA1E7F0" w14:textId="77777777" w:rsidR="004F3590" w:rsidRPr="008117DF" w:rsidRDefault="00A81EAA" w:rsidP="00373E02">
            <w:pPr>
              <w:jc w:val="left"/>
              <w:rPr>
                <w:rFonts w:asciiTheme="majorBidi" w:hAnsiTheme="majorBidi" w:cstheme="majorBidi"/>
                <w:color w:val="000000"/>
                <w:szCs w:val="22"/>
              </w:rPr>
            </w:pPr>
            <w:r w:rsidRPr="008117DF">
              <w:rPr>
                <w:rFonts w:asciiTheme="majorBidi" w:hAnsiTheme="majorBidi" w:cstheme="majorBidi"/>
                <w:color w:val="000000"/>
                <w:szCs w:val="22"/>
              </w:rPr>
              <w:t>J</w:t>
            </w:r>
            <w:r w:rsidR="004F3590" w:rsidRPr="008117DF">
              <w:rPr>
                <w:rFonts w:asciiTheme="majorBidi" w:hAnsiTheme="majorBidi" w:cstheme="majorBidi"/>
                <w:color w:val="000000"/>
                <w:szCs w:val="22"/>
              </w:rPr>
              <w:t>ater</w:t>
            </w:r>
            <w:r w:rsidRPr="008117DF">
              <w:rPr>
                <w:rFonts w:asciiTheme="majorBidi" w:hAnsiTheme="majorBidi" w:cstheme="majorBidi"/>
                <w:color w:val="000000"/>
                <w:szCs w:val="22"/>
              </w:rPr>
              <w:t>ní selhání</w:t>
            </w:r>
            <w:r w:rsidR="004F3590" w:rsidRPr="008117DF">
              <w:rPr>
                <w:rFonts w:asciiTheme="majorBidi" w:hAnsiTheme="majorBidi" w:cstheme="majorBidi"/>
                <w:color w:val="000000"/>
                <w:szCs w:val="22"/>
              </w:rPr>
              <w:t>, hepatitida</w:t>
            </w:r>
          </w:p>
        </w:tc>
      </w:tr>
      <w:tr w:rsidR="001E4DEF" w:rsidRPr="008117DF" w14:paraId="499DF30C" w14:textId="77777777" w:rsidTr="008117DF">
        <w:tblPrEx>
          <w:tblBorders>
            <w:insideH w:val="none" w:sz="0" w:space="0" w:color="auto"/>
            <w:insideV w:val="none" w:sz="0" w:space="0" w:color="auto"/>
          </w:tblBorders>
        </w:tblPrEx>
        <w:trPr>
          <w:cantSplit/>
        </w:trPr>
        <w:tc>
          <w:tcPr>
            <w:tcW w:w="9085" w:type="dxa"/>
            <w:gridSpan w:val="2"/>
          </w:tcPr>
          <w:p w14:paraId="4C03D20C"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Poruchy kůže a podkož</w:t>
            </w:r>
            <w:r w:rsidR="00524A96" w:rsidRPr="008117DF">
              <w:rPr>
                <w:rFonts w:asciiTheme="majorBidi" w:hAnsiTheme="majorBidi" w:cstheme="majorBidi"/>
                <w:b/>
                <w:bCs/>
                <w:color w:val="000000"/>
                <w:szCs w:val="22"/>
              </w:rPr>
              <w:t>n</w:t>
            </w:r>
            <w:r w:rsidRPr="008117DF">
              <w:rPr>
                <w:rFonts w:asciiTheme="majorBidi" w:hAnsiTheme="majorBidi" w:cstheme="majorBidi"/>
                <w:b/>
                <w:bCs/>
                <w:color w:val="000000"/>
                <w:szCs w:val="22"/>
              </w:rPr>
              <w:t>í</w:t>
            </w:r>
            <w:r w:rsidR="00524A96" w:rsidRPr="008117DF">
              <w:rPr>
                <w:rFonts w:asciiTheme="majorBidi" w:hAnsiTheme="majorBidi" w:cstheme="majorBidi"/>
                <w:b/>
                <w:bCs/>
                <w:color w:val="000000"/>
                <w:szCs w:val="22"/>
              </w:rPr>
              <w:t xml:space="preserve"> tkáně</w:t>
            </w:r>
          </w:p>
        </w:tc>
      </w:tr>
      <w:tr w:rsidR="001E4DEF" w:rsidRPr="008117DF" w14:paraId="0547AC4E" w14:textId="77777777" w:rsidTr="008117DF">
        <w:tblPrEx>
          <w:tblBorders>
            <w:insideH w:val="none" w:sz="0" w:space="0" w:color="auto"/>
            <w:insideV w:val="none" w:sz="0" w:space="0" w:color="auto"/>
          </w:tblBorders>
        </w:tblPrEx>
        <w:tc>
          <w:tcPr>
            <w:tcW w:w="3369" w:type="dxa"/>
          </w:tcPr>
          <w:p w14:paraId="4B81E14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50AC83C3" w14:textId="77777777" w:rsidR="001E4DEF" w:rsidRPr="008117DF" w:rsidRDefault="001E4DEF" w:rsidP="0047208B">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Papulární</w:t>
            </w:r>
            <w:proofErr w:type="spellEnd"/>
            <w:r w:rsidRPr="008117DF">
              <w:rPr>
                <w:rFonts w:asciiTheme="majorBidi" w:hAnsiTheme="majorBidi" w:cstheme="majorBidi"/>
                <w:color w:val="000000"/>
                <w:szCs w:val="22"/>
              </w:rPr>
              <w:t xml:space="preserve"> vyrážka, </w:t>
            </w:r>
            <w:proofErr w:type="spellStart"/>
            <w:r w:rsidR="0047208B" w:rsidRPr="008117DF">
              <w:rPr>
                <w:rFonts w:asciiTheme="majorBidi" w:hAnsiTheme="majorBidi" w:cstheme="majorBidi"/>
                <w:color w:val="000000"/>
                <w:szCs w:val="22"/>
              </w:rPr>
              <w:t>urtikárie</w:t>
            </w:r>
            <w:proofErr w:type="spellEnd"/>
            <w:r w:rsidR="0047208B" w:rsidRPr="008117DF">
              <w:rPr>
                <w:rFonts w:asciiTheme="majorBidi" w:hAnsiTheme="majorBidi" w:cstheme="majorBidi"/>
                <w:color w:val="000000"/>
                <w:szCs w:val="22"/>
              </w:rPr>
              <w:t xml:space="preserve">, </w:t>
            </w:r>
            <w:r w:rsidR="0046126A" w:rsidRPr="008117DF">
              <w:rPr>
                <w:rFonts w:asciiTheme="majorBidi" w:hAnsiTheme="majorBidi" w:cstheme="majorBidi"/>
                <w:color w:val="000000"/>
                <w:szCs w:val="22"/>
              </w:rPr>
              <w:t>hyperhidróza</w:t>
            </w:r>
            <w:r w:rsidR="0047208B" w:rsidRPr="008117DF">
              <w:rPr>
                <w:rFonts w:asciiTheme="majorBidi" w:hAnsiTheme="majorBidi" w:cstheme="majorBidi"/>
                <w:i/>
                <w:color w:val="000000"/>
                <w:szCs w:val="22"/>
              </w:rPr>
              <w:t>, pruritus</w:t>
            </w:r>
          </w:p>
        </w:tc>
      </w:tr>
      <w:tr w:rsidR="001E4DEF" w:rsidRPr="008117DF" w14:paraId="62FC7318" w14:textId="77777777" w:rsidTr="008117DF">
        <w:tblPrEx>
          <w:tblBorders>
            <w:insideH w:val="none" w:sz="0" w:space="0" w:color="auto"/>
            <w:insideV w:val="none" w:sz="0" w:space="0" w:color="auto"/>
          </w:tblBorders>
        </w:tblPrEx>
        <w:tc>
          <w:tcPr>
            <w:tcW w:w="3369" w:type="dxa"/>
          </w:tcPr>
          <w:p w14:paraId="29A9E55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Pr>
          <w:p w14:paraId="75D0B6A9" w14:textId="77777777" w:rsidR="001E4DEF" w:rsidRPr="008117DF" w:rsidRDefault="00F6748A">
            <w:pPr>
              <w:jc w:val="left"/>
              <w:rPr>
                <w:rFonts w:asciiTheme="majorBidi" w:hAnsiTheme="majorBidi" w:cstheme="majorBidi"/>
                <w:color w:val="000000"/>
                <w:szCs w:val="22"/>
              </w:rPr>
            </w:pPr>
            <w:r w:rsidRPr="008117DF">
              <w:rPr>
                <w:rFonts w:asciiTheme="majorBidi" w:hAnsiTheme="majorBidi" w:cstheme="majorBidi"/>
                <w:i/>
                <w:color w:val="000000"/>
                <w:szCs w:val="22"/>
              </w:rPr>
              <w:t xml:space="preserve">Toxická epidermální </w:t>
            </w:r>
            <w:proofErr w:type="spellStart"/>
            <w:r w:rsidRPr="008117DF">
              <w:rPr>
                <w:rFonts w:asciiTheme="majorBidi" w:hAnsiTheme="majorBidi" w:cstheme="majorBidi"/>
                <w:i/>
                <w:color w:val="000000"/>
                <w:szCs w:val="22"/>
              </w:rPr>
              <w:t>nekrolýza</w:t>
            </w:r>
            <w:proofErr w:type="spellEnd"/>
            <w:r w:rsidRPr="008117DF">
              <w:rPr>
                <w:rFonts w:asciiTheme="majorBidi" w:hAnsiTheme="majorBidi" w:cstheme="majorBidi"/>
                <w:i/>
                <w:color w:val="000000"/>
                <w:szCs w:val="22"/>
              </w:rPr>
              <w:t xml:space="preserve">, </w:t>
            </w:r>
            <w:proofErr w:type="spellStart"/>
            <w:r w:rsidR="0047208B" w:rsidRPr="008117DF">
              <w:rPr>
                <w:rFonts w:asciiTheme="majorBidi" w:hAnsiTheme="majorBidi" w:cstheme="majorBidi"/>
                <w:i/>
                <w:color w:val="000000"/>
                <w:szCs w:val="22"/>
              </w:rPr>
              <w:t>Stevens</w:t>
            </w:r>
            <w:r w:rsidR="001E57B5" w:rsidRPr="008117DF">
              <w:rPr>
                <w:rFonts w:asciiTheme="majorBidi" w:hAnsiTheme="majorBidi" w:cstheme="majorBidi"/>
                <w:i/>
                <w:color w:val="000000"/>
                <w:szCs w:val="22"/>
              </w:rPr>
              <w:t>ův</w:t>
            </w:r>
            <w:r w:rsidR="0047208B" w:rsidRPr="008117DF">
              <w:rPr>
                <w:rFonts w:asciiTheme="majorBidi" w:hAnsiTheme="majorBidi" w:cstheme="majorBidi"/>
                <w:i/>
                <w:color w:val="000000"/>
                <w:szCs w:val="22"/>
              </w:rPr>
              <w:t>-Johnsonův</w:t>
            </w:r>
            <w:proofErr w:type="spellEnd"/>
            <w:r w:rsidR="0047208B" w:rsidRPr="008117DF">
              <w:rPr>
                <w:rFonts w:asciiTheme="majorBidi" w:hAnsiTheme="majorBidi" w:cstheme="majorBidi"/>
                <w:i/>
                <w:color w:val="000000"/>
                <w:szCs w:val="22"/>
              </w:rPr>
              <w:t xml:space="preserve"> syndrom,</w:t>
            </w:r>
            <w:r w:rsidR="0047208B" w:rsidRPr="008117DF" w:rsidDel="0047208B">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 xml:space="preserve">studený pot </w:t>
            </w:r>
          </w:p>
        </w:tc>
      </w:tr>
      <w:tr w:rsidR="001E4DEF" w:rsidRPr="008117DF" w14:paraId="4991D8B0" w14:textId="77777777" w:rsidTr="008117DF">
        <w:tblPrEx>
          <w:tblBorders>
            <w:insideH w:val="none" w:sz="0" w:space="0" w:color="auto"/>
            <w:insideV w:val="none" w:sz="0" w:space="0" w:color="auto"/>
          </w:tblBorders>
        </w:tblPrEx>
        <w:trPr>
          <w:cantSplit/>
        </w:trPr>
        <w:tc>
          <w:tcPr>
            <w:tcW w:w="9085" w:type="dxa"/>
            <w:gridSpan w:val="2"/>
          </w:tcPr>
          <w:p w14:paraId="09D849BF"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 xml:space="preserve">Poruchy </w:t>
            </w:r>
            <w:r w:rsidR="00524A96" w:rsidRPr="008117DF">
              <w:rPr>
                <w:rFonts w:asciiTheme="majorBidi" w:hAnsiTheme="majorBidi" w:cstheme="majorBidi"/>
                <w:b/>
                <w:bCs/>
                <w:color w:val="000000"/>
                <w:szCs w:val="22"/>
              </w:rPr>
              <w:t>svalové a kosterní soustavy</w:t>
            </w:r>
            <w:r w:rsidRPr="008117DF">
              <w:rPr>
                <w:rFonts w:asciiTheme="majorBidi" w:hAnsiTheme="majorBidi" w:cstheme="majorBidi"/>
                <w:b/>
                <w:bCs/>
                <w:color w:val="000000"/>
                <w:szCs w:val="22"/>
              </w:rPr>
              <w:t xml:space="preserve"> a pojivové tkáně</w:t>
            </w:r>
          </w:p>
        </w:tc>
      </w:tr>
      <w:tr w:rsidR="001E4DEF" w:rsidRPr="008117DF" w14:paraId="0581F894" w14:textId="77777777" w:rsidTr="008117DF">
        <w:tblPrEx>
          <w:tblBorders>
            <w:insideH w:val="none" w:sz="0" w:space="0" w:color="auto"/>
            <w:insideV w:val="none" w:sz="0" w:space="0" w:color="auto"/>
          </w:tblBorders>
        </w:tblPrEx>
        <w:tc>
          <w:tcPr>
            <w:tcW w:w="3369" w:type="dxa"/>
          </w:tcPr>
          <w:p w14:paraId="7B32A988" w14:textId="77777777" w:rsidR="0047208B" w:rsidRPr="008117DF" w:rsidRDefault="0047208B">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p w14:paraId="619EBF3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22198D26" w14:textId="77777777" w:rsidR="0047208B" w:rsidRPr="008117DF" w:rsidRDefault="0047208B" w:rsidP="0047208B">
            <w:pPr>
              <w:jc w:val="left"/>
              <w:rPr>
                <w:rFonts w:asciiTheme="majorBidi" w:hAnsiTheme="majorBidi" w:cstheme="majorBidi"/>
                <w:color w:val="000000"/>
                <w:szCs w:val="22"/>
              </w:rPr>
            </w:pPr>
            <w:r w:rsidRPr="008117DF">
              <w:rPr>
                <w:rFonts w:asciiTheme="majorBidi" w:hAnsiTheme="majorBidi" w:cstheme="majorBidi"/>
                <w:color w:val="000000"/>
                <w:szCs w:val="22"/>
              </w:rPr>
              <w:t>Svalové křeče, artralgie, bolest z</w:t>
            </w:r>
            <w:r w:rsidR="00695DE8" w:rsidRPr="008117DF">
              <w:rPr>
                <w:rFonts w:asciiTheme="majorBidi" w:hAnsiTheme="majorBidi" w:cstheme="majorBidi"/>
                <w:color w:val="000000"/>
                <w:szCs w:val="22"/>
              </w:rPr>
              <w:t>a</w:t>
            </w:r>
            <w:r w:rsidRPr="008117DF">
              <w:rPr>
                <w:rFonts w:asciiTheme="majorBidi" w:hAnsiTheme="majorBidi" w:cstheme="majorBidi"/>
                <w:color w:val="000000"/>
                <w:szCs w:val="22"/>
              </w:rPr>
              <w:t>d, bolest končetin, cervikální spasmy</w:t>
            </w:r>
          </w:p>
          <w:p w14:paraId="4948B62F" w14:textId="77777777" w:rsidR="001E4DEF" w:rsidRPr="008117DF" w:rsidRDefault="0047208B" w:rsidP="00373E02">
            <w:pPr>
              <w:jc w:val="left"/>
              <w:rPr>
                <w:rFonts w:asciiTheme="majorBidi" w:hAnsiTheme="majorBidi" w:cstheme="majorBidi"/>
                <w:color w:val="000000"/>
                <w:szCs w:val="22"/>
              </w:rPr>
            </w:pPr>
            <w:r w:rsidRPr="008117DF">
              <w:rPr>
                <w:rFonts w:asciiTheme="majorBidi" w:hAnsiTheme="majorBidi" w:cstheme="majorBidi"/>
                <w:color w:val="000000"/>
                <w:szCs w:val="22"/>
              </w:rPr>
              <w:t>O</w:t>
            </w:r>
            <w:r w:rsidR="001E4DEF" w:rsidRPr="008117DF">
              <w:rPr>
                <w:rFonts w:asciiTheme="majorBidi" w:hAnsiTheme="majorBidi" w:cstheme="majorBidi"/>
                <w:color w:val="000000"/>
                <w:szCs w:val="22"/>
              </w:rPr>
              <w:t>tok kloubů, myalgie,</w:t>
            </w:r>
            <w:r w:rsidRPr="008117DF">
              <w:rPr>
                <w:rFonts w:asciiTheme="majorBidi" w:hAnsiTheme="majorBidi" w:cstheme="majorBidi"/>
                <w:color w:val="000000"/>
                <w:szCs w:val="22"/>
              </w:rPr>
              <w:t xml:space="preserve"> svalové záškuby, bolest šíje,</w:t>
            </w:r>
            <w:r w:rsidR="001E4DEF" w:rsidRPr="008117DF">
              <w:rPr>
                <w:rFonts w:asciiTheme="majorBidi" w:hAnsiTheme="majorBidi" w:cstheme="majorBidi"/>
                <w:color w:val="000000"/>
                <w:szCs w:val="22"/>
              </w:rPr>
              <w:t xml:space="preserve"> svalová ztuhlost</w:t>
            </w:r>
          </w:p>
        </w:tc>
      </w:tr>
      <w:tr w:rsidR="001E4DEF" w:rsidRPr="008117DF" w14:paraId="1BB8DE31" w14:textId="77777777" w:rsidTr="008117DF">
        <w:tblPrEx>
          <w:tblBorders>
            <w:insideH w:val="none" w:sz="0" w:space="0" w:color="auto"/>
            <w:insideV w:val="none" w:sz="0" w:space="0" w:color="auto"/>
          </w:tblBorders>
        </w:tblPrEx>
        <w:tc>
          <w:tcPr>
            <w:tcW w:w="3369" w:type="dxa"/>
          </w:tcPr>
          <w:p w14:paraId="6629EE8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Pr>
          <w:p w14:paraId="71B083B0" w14:textId="77777777" w:rsidR="001E4DEF" w:rsidRPr="008117DF" w:rsidRDefault="001E4DEF" w:rsidP="0047208B">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Rhabdomyolýza</w:t>
            </w:r>
            <w:proofErr w:type="spellEnd"/>
            <w:r w:rsidRPr="008117DF">
              <w:rPr>
                <w:rFonts w:asciiTheme="majorBidi" w:hAnsiTheme="majorBidi" w:cstheme="majorBidi"/>
                <w:color w:val="000000"/>
                <w:szCs w:val="22"/>
              </w:rPr>
              <w:t xml:space="preserve"> </w:t>
            </w:r>
          </w:p>
        </w:tc>
      </w:tr>
      <w:tr w:rsidR="001E4DEF" w:rsidRPr="008117DF" w14:paraId="4ECE2E4A" w14:textId="77777777" w:rsidTr="008117DF">
        <w:tblPrEx>
          <w:tblBorders>
            <w:insideH w:val="none" w:sz="0" w:space="0" w:color="auto"/>
            <w:insideV w:val="none" w:sz="0" w:space="0" w:color="auto"/>
          </w:tblBorders>
        </w:tblPrEx>
        <w:trPr>
          <w:cantSplit/>
        </w:trPr>
        <w:tc>
          <w:tcPr>
            <w:tcW w:w="9085" w:type="dxa"/>
            <w:gridSpan w:val="2"/>
          </w:tcPr>
          <w:p w14:paraId="1E30BCF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Poruchy ledvin a močových cest</w:t>
            </w:r>
          </w:p>
        </w:tc>
      </w:tr>
      <w:tr w:rsidR="001E4DEF" w:rsidRPr="008117DF" w14:paraId="5BCBD83A" w14:textId="77777777" w:rsidTr="008117DF">
        <w:tblPrEx>
          <w:tblBorders>
            <w:insideH w:val="none" w:sz="0" w:space="0" w:color="auto"/>
            <w:insideV w:val="none" w:sz="0" w:space="0" w:color="auto"/>
          </w:tblBorders>
        </w:tblPrEx>
        <w:trPr>
          <w:trHeight w:val="81"/>
        </w:trPr>
        <w:tc>
          <w:tcPr>
            <w:tcW w:w="3369" w:type="dxa"/>
          </w:tcPr>
          <w:p w14:paraId="56D2AF9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6BA6099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Inkontinence moči, dysurie</w:t>
            </w:r>
          </w:p>
        </w:tc>
      </w:tr>
      <w:tr w:rsidR="001E4DEF" w:rsidRPr="008117DF" w14:paraId="08F76B21" w14:textId="77777777" w:rsidTr="008117DF">
        <w:tblPrEx>
          <w:tblBorders>
            <w:insideH w:val="none" w:sz="0" w:space="0" w:color="auto"/>
            <w:insideV w:val="none" w:sz="0" w:space="0" w:color="auto"/>
          </w:tblBorders>
        </w:tblPrEx>
        <w:tc>
          <w:tcPr>
            <w:tcW w:w="3369" w:type="dxa"/>
          </w:tcPr>
          <w:p w14:paraId="3632FD3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Pr>
          <w:p w14:paraId="5D290025" w14:textId="77777777" w:rsidR="001E4DEF" w:rsidRPr="008117DF" w:rsidRDefault="001E4DEF" w:rsidP="0047208B">
            <w:pPr>
              <w:jc w:val="left"/>
              <w:rPr>
                <w:rFonts w:asciiTheme="majorBidi" w:hAnsiTheme="majorBidi" w:cstheme="majorBidi"/>
                <w:color w:val="000000"/>
                <w:szCs w:val="22"/>
              </w:rPr>
            </w:pPr>
            <w:r w:rsidRPr="008117DF">
              <w:rPr>
                <w:rFonts w:asciiTheme="majorBidi" w:hAnsiTheme="majorBidi" w:cstheme="majorBidi"/>
                <w:color w:val="000000"/>
                <w:szCs w:val="22"/>
              </w:rPr>
              <w:t>Selhání ledvin, oligurie</w:t>
            </w:r>
            <w:r w:rsidR="0047208B" w:rsidRPr="008117DF">
              <w:rPr>
                <w:rFonts w:asciiTheme="majorBidi" w:hAnsiTheme="majorBidi" w:cstheme="majorBidi"/>
                <w:color w:val="000000"/>
                <w:szCs w:val="22"/>
              </w:rPr>
              <w:t>,</w:t>
            </w:r>
            <w:r w:rsidR="0047208B" w:rsidRPr="008117DF">
              <w:rPr>
                <w:rFonts w:asciiTheme="majorBidi" w:hAnsiTheme="majorBidi" w:cstheme="majorBidi"/>
                <w:i/>
                <w:color w:val="000000"/>
                <w:szCs w:val="22"/>
              </w:rPr>
              <w:t xml:space="preserve"> retence moči</w:t>
            </w:r>
          </w:p>
        </w:tc>
      </w:tr>
      <w:tr w:rsidR="001E4DEF" w:rsidRPr="008117DF" w14:paraId="18057DE1" w14:textId="77777777" w:rsidTr="008117DF">
        <w:tblPrEx>
          <w:tblBorders>
            <w:insideH w:val="none" w:sz="0" w:space="0" w:color="auto"/>
            <w:insideV w:val="none" w:sz="0" w:space="0" w:color="auto"/>
          </w:tblBorders>
        </w:tblPrEx>
        <w:trPr>
          <w:cantSplit/>
        </w:trPr>
        <w:tc>
          <w:tcPr>
            <w:tcW w:w="9085" w:type="dxa"/>
            <w:gridSpan w:val="2"/>
          </w:tcPr>
          <w:p w14:paraId="16D582B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Poruchy reprodukčního systému a prs</w:t>
            </w:r>
            <w:r w:rsidR="00524A96" w:rsidRPr="008117DF">
              <w:rPr>
                <w:rFonts w:asciiTheme="majorBidi" w:hAnsiTheme="majorBidi" w:cstheme="majorBidi"/>
                <w:b/>
                <w:bCs/>
                <w:color w:val="000000"/>
                <w:szCs w:val="22"/>
              </w:rPr>
              <w:t>u</w:t>
            </w:r>
          </w:p>
        </w:tc>
      </w:tr>
      <w:tr w:rsidR="001E4DEF" w:rsidRPr="008117DF" w14:paraId="06DDFB5E" w14:textId="77777777" w:rsidTr="008117DF">
        <w:tblPrEx>
          <w:tblBorders>
            <w:insideH w:val="none" w:sz="0" w:space="0" w:color="auto"/>
            <w:insideV w:val="none" w:sz="0" w:space="0" w:color="auto"/>
          </w:tblBorders>
        </w:tblPrEx>
        <w:tc>
          <w:tcPr>
            <w:tcW w:w="3369" w:type="dxa"/>
          </w:tcPr>
          <w:p w14:paraId="25BAE5D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Pr>
          <w:p w14:paraId="0E0F954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Erektilní dysfunkce</w:t>
            </w:r>
          </w:p>
        </w:tc>
      </w:tr>
      <w:tr w:rsidR="001E4DEF" w:rsidRPr="008117DF" w14:paraId="296C3AF0" w14:textId="77777777" w:rsidTr="008117DF">
        <w:tblPrEx>
          <w:tblBorders>
            <w:insideH w:val="none" w:sz="0" w:space="0" w:color="auto"/>
            <w:insideV w:val="none" w:sz="0" w:space="0" w:color="auto"/>
          </w:tblBorders>
        </w:tblPrEx>
        <w:tc>
          <w:tcPr>
            <w:tcW w:w="3369" w:type="dxa"/>
          </w:tcPr>
          <w:p w14:paraId="0D00F85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79436450" w14:textId="77777777" w:rsidR="001E4DEF" w:rsidRPr="008117DF" w:rsidRDefault="0047208B" w:rsidP="007D7D61">
            <w:pPr>
              <w:jc w:val="left"/>
              <w:rPr>
                <w:rFonts w:asciiTheme="majorBidi" w:hAnsiTheme="majorBidi" w:cstheme="majorBidi"/>
                <w:color w:val="000000"/>
                <w:szCs w:val="22"/>
              </w:rPr>
            </w:pPr>
            <w:r w:rsidRPr="008117DF">
              <w:rPr>
                <w:rFonts w:asciiTheme="majorBidi" w:hAnsiTheme="majorBidi" w:cstheme="majorBidi"/>
                <w:color w:val="000000"/>
                <w:szCs w:val="22"/>
              </w:rPr>
              <w:t>S</w:t>
            </w:r>
            <w:r w:rsidR="001E4DEF" w:rsidRPr="008117DF">
              <w:rPr>
                <w:rFonts w:asciiTheme="majorBidi" w:hAnsiTheme="majorBidi" w:cstheme="majorBidi"/>
                <w:color w:val="000000"/>
                <w:szCs w:val="22"/>
              </w:rPr>
              <w:t>exuální dysfunkce</w:t>
            </w:r>
            <w:r w:rsidRPr="008117DF">
              <w:rPr>
                <w:rFonts w:asciiTheme="majorBidi" w:hAnsiTheme="majorBidi" w:cstheme="majorBidi"/>
                <w:color w:val="000000"/>
                <w:szCs w:val="22"/>
              </w:rPr>
              <w:t xml:space="preserve">, opožděná ejakulace, </w:t>
            </w:r>
            <w:proofErr w:type="spellStart"/>
            <w:r w:rsidRPr="008117DF">
              <w:rPr>
                <w:rFonts w:asciiTheme="majorBidi" w:hAnsiTheme="majorBidi" w:cstheme="majorBidi"/>
                <w:color w:val="000000"/>
                <w:szCs w:val="22"/>
              </w:rPr>
              <w:t>dysmenorhea</w:t>
            </w:r>
            <w:proofErr w:type="spellEnd"/>
            <w:r w:rsidRPr="008117DF">
              <w:rPr>
                <w:rFonts w:asciiTheme="majorBidi" w:hAnsiTheme="majorBidi" w:cstheme="majorBidi"/>
                <w:color w:val="000000"/>
                <w:szCs w:val="22"/>
              </w:rPr>
              <w:t>, bolest prsů</w:t>
            </w:r>
          </w:p>
        </w:tc>
      </w:tr>
      <w:tr w:rsidR="001E4DEF" w:rsidRPr="008117DF" w14:paraId="0744FF66" w14:textId="77777777" w:rsidTr="008117DF">
        <w:tblPrEx>
          <w:tblBorders>
            <w:insideH w:val="none" w:sz="0" w:space="0" w:color="auto"/>
            <w:insideV w:val="none" w:sz="0" w:space="0" w:color="auto"/>
          </w:tblBorders>
        </w:tblPrEx>
        <w:tc>
          <w:tcPr>
            <w:tcW w:w="3369" w:type="dxa"/>
          </w:tcPr>
          <w:p w14:paraId="381DD5FD" w14:textId="77777777" w:rsidR="00902C7D"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Pr>
          <w:p w14:paraId="6BA72BB7" w14:textId="77777777" w:rsidR="00902C7D" w:rsidRPr="008117DF" w:rsidRDefault="001E4DEF" w:rsidP="00902C7D">
            <w:pPr>
              <w:jc w:val="left"/>
              <w:rPr>
                <w:rFonts w:asciiTheme="majorBidi" w:hAnsiTheme="majorBidi" w:cstheme="majorBidi"/>
                <w:i/>
                <w:color w:val="000000"/>
                <w:szCs w:val="22"/>
              </w:rPr>
            </w:pPr>
            <w:proofErr w:type="spellStart"/>
            <w:r w:rsidRPr="008117DF">
              <w:rPr>
                <w:rFonts w:asciiTheme="majorBidi" w:hAnsiTheme="majorBidi" w:cstheme="majorBidi"/>
                <w:color w:val="000000"/>
                <w:szCs w:val="22"/>
              </w:rPr>
              <w:t>Amenorhea</w:t>
            </w:r>
            <w:proofErr w:type="spellEnd"/>
            <w:r w:rsidRPr="008117DF">
              <w:rPr>
                <w:rFonts w:asciiTheme="majorBidi" w:hAnsiTheme="majorBidi" w:cstheme="majorBidi"/>
                <w:color w:val="000000"/>
                <w:szCs w:val="22"/>
              </w:rPr>
              <w:t xml:space="preserve">, výtok z prsů, </w:t>
            </w:r>
            <w:r w:rsidR="00902C7D" w:rsidRPr="008117DF">
              <w:rPr>
                <w:rFonts w:asciiTheme="majorBidi" w:hAnsiTheme="majorBidi" w:cstheme="majorBidi"/>
                <w:color w:val="000000"/>
                <w:szCs w:val="22"/>
              </w:rPr>
              <w:t>zvětšení prsů</w:t>
            </w:r>
            <w:r w:rsidR="0047208B" w:rsidRPr="008117DF">
              <w:rPr>
                <w:rFonts w:asciiTheme="majorBidi" w:hAnsiTheme="majorBidi" w:cstheme="majorBidi"/>
                <w:color w:val="000000"/>
                <w:szCs w:val="22"/>
              </w:rPr>
              <w:t>,</w:t>
            </w:r>
            <w:r w:rsidR="0047208B" w:rsidRPr="008117DF">
              <w:rPr>
                <w:rFonts w:asciiTheme="majorBidi" w:hAnsiTheme="majorBidi" w:cstheme="majorBidi"/>
                <w:i/>
                <w:color w:val="000000"/>
                <w:szCs w:val="22"/>
              </w:rPr>
              <w:t xml:space="preserve"> gynekomastie</w:t>
            </w:r>
          </w:p>
        </w:tc>
      </w:tr>
      <w:tr w:rsidR="001E4DEF" w:rsidRPr="008117DF" w14:paraId="0222F615" w14:textId="77777777" w:rsidTr="008117DF">
        <w:tblPrEx>
          <w:tblBorders>
            <w:insideH w:val="none" w:sz="0" w:space="0" w:color="auto"/>
            <w:insideV w:val="none" w:sz="0" w:space="0" w:color="auto"/>
          </w:tblBorders>
        </w:tblPrEx>
        <w:trPr>
          <w:cantSplit/>
        </w:trPr>
        <w:tc>
          <w:tcPr>
            <w:tcW w:w="9085" w:type="dxa"/>
            <w:gridSpan w:val="2"/>
          </w:tcPr>
          <w:p w14:paraId="7D069F87"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 xml:space="preserve">Celkové poruchy a </w:t>
            </w:r>
            <w:r w:rsidR="00524A96" w:rsidRPr="008117DF">
              <w:rPr>
                <w:rFonts w:asciiTheme="majorBidi" w:hAnsiTheme="majorBidi" w:cstheme="majorBidi"/>
                <w:b/>
                <w:bCs/>
                <w:color w:val="000000"/>
                <w:szCs w:val="22"/>
              </w:rPr>
              <w:t>reakce v místě aplikace</w:t>
            </w:r>
          </w:p>
        </w:tc>
      </w:tr>
      <w:tr w:rsidR="001E4DEF" w:rsidRPr="008117DF" w14:paraId="2E792F84" w14:textId="77777777" w:rsidTr="008117DF">
        <w:tblPrEx>
          <w:tblBorders>
            <w:insideH w:val="none" w:sz="0" w:space="0" w:color="auto"/>
            <w:insideV w:val="none" w:sz="0" w:space="0" w:color="auto"/>
          </w:tblBorders>
        </w:tblPrEx>
        <w:tc>
          <w:tcPr>
            <w:tcW w:w="3369" w:type="dxa"/>
          </w:tcPr>
          <w:p w14:paraId="124736C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Pr>
          <w:p w14:paraId="510E5900" w14:textId="77777777" w:rsidR="001E4DEF" w:rsidRPr="008117DF" w:rsidRDefault="0047208B" w:rsidP="0047208B">
            <w:pPr>
              <w:jc w:val="left"/>
              <w:rPr>
                <w:rFonts w:asciiTheme="majorBidi" w:hAnsiTheme="majorBidi" w:cstheme="majorBidi"/>
                <w:color w:val="000000"/>
                <w:szCs w:val="22"/>
              </w:rPr>
            </w:pPr>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eriferní otoky, otoky</w:t>
            </w:r>
            <w:r w:rsidRPr="008117DF">
              <w:rPr>
                <w:rFonts w:asciiTheme="majorBidi" w:hAnsiTheme="majorBidi" w:cstheme="majorBidi"/>
                <w:color w:val="000000"/>
                <w:szCs w:val="22"/>
              </w:rPr>
              <w:t>,</w:t>
            </w:r>
            <w:r w:rsidR="001E4DEF"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poruchy chůze, pády, pocit opilosti, zvláštní pocity, únava</w:t>
            </w:r>
          </w:p>
        </w:tc>
      </w:tr>
      <w:tr w:rsidR="001E4DEF" w:rsidRPr="008117DF" w14:paraId="3806EFC6" w14:textId="77777777" w:rsidTr="008117DF">
        <w:tblPrEx>
          <w:tblBorders>
            <w:insideH w:val="none" w:sz="0" w:space="0" w:color="auto"/>
            <w:insideV w:val="none" w:sz="0" w:space="0" w:color="auto"/>
          </w:tblBorders>
        </w:tblPrEx>
        <w:tc>
          <w:tcPr>
            <w:tcW w:w="3369" w:type="dxa"/>
          </w:tcPr>
          <w:p w14:paraId="7A209E9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5071C7B3" w14:textId="77777777" w:rsidR="001E4DEF" w:rsidRPr="008117DF" w:rsidRDefault="0047208B" w:rsidP="00373E0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Generalizovaný otok, </w:t>
            </w:r>
            <w:r w:rsidRPr="008117DF">
              <w:rPr>
                <w:rFonts w:asciiTheme="majorBidi" w:hAnsiTheme="majorBidi" w:cstheme="majorBidi"/>
                <w:i/>
                <w:color w:val="000000"/>
                <w:szCs w:val="22"/>
              </w:rPr>
              <w:t>otok obličeje,</w:t>
            </w:r>
            <w:r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 xml:space="preserve">pocit </w:t>
            </w:r>
            <w:r w:rsidR="009A1A5A" w:rsidRPr="008117DF">
              <w:rPr>
                <w:rFonts w:asciiTheme="majorBidi" w:hAnsiTheme="majorBidi" w:cstheme="majorBidi"/>
                <w:color w:val="000000"/>
                <w:szCs w:val="22"/>
              </w:rPr>
              <w:t xml:space="preserve">tísně </w:t>
            </w:r>
            <w:r w:rsidR="001E4DEF" w:rsidRPr="008117DF">
              <w:rPr>
                <w:rFonts w:asciiTheme="majorBidi" w:hAnsiTheme="majorBidi" w:cstheme="majorBidi"/>
                <w:color w:val="000000"/>
                <w:szCs w:val="22"/>
              </w:rPr>
              <w:t xml:space="preserve">na prsou, </w:t>
            </w:r>
            <w:r w:rsidR="00421DA5" w:rsidRPr="008117DF">
              <w:rPr>
                <w:rFonts w:asciiTheme="majorBidi" w:hAnsiTheme="majorBidi" w:cstheme="majorBidi"/>
                <w:color w:val="000000"/>
                <w:szCs w:val="22"/>
              </w:rPr>
              <w:t>bolest, horečka,</w:t>
            </w:r>
            <w:r w:rsidR="00421DA5" w:rsidRPr="008117DF" w:rsidDel="0047208B">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žízeň</w:t>
            </w:r>
            <w:r w:rsidR="005433F0" w:rsidRPr="008117DF">
              <w:rPr>
                <w:rFonts w:asciiTheme="majorBidi" w:hAnsiTheme="majorBidi" w:cstheme="majorBidi"/>
                <w:color w:val="000000"/>
                <w:szCs w:val="22"/>
              </w:rPr>
              <w:t>,</w:t>
            </w:r>
            <w:r w:rsidR="00040251" w:rsidRPr="008117DF">
              <w:rPr>
                <w:rFonts w:asciiTheme="majorBidi" w:hAnsiTheme="majorBidi" w:cstheme="majorBidi"/>
                <w:color w:val="000000"/>
                <w:szCs w:val="22"/>
              </w:rPr>
              <w:t xml:space="preserve"> </w:t>
            </w:r>
            <w:r w:rsidR="00373E02" w:rsidRPr="008117DF">
              <w:rPr>
                <w:rFonts w:asciiTheme="majorBidi" w:hAnsiTheme="majorBidi" w:cstheme="majorBidi"/>
                <w:color w:val="000000"/>
                <w:szCs w:val="22"/>
              </w:rPr>
              <w:t>zimnice</w:t>
            </w:r>
            <w:r w:rsidR="00421DA5" w:rsidRPr="008117DF">
              <w:rPr>
                <w:rFonts w:asciiTheme="majorBidi" w:hAnsiTheme="majorBidi" w:cstheme="majorBidi"/>
                <w:color w:val="000000"/>
                <w:szCs w:val="22"/>
              </w:rPr>
              <w:t>, astenie</w:t>
            </w:r>
          </w:p>
        </w:tc>
      </w:tr>
      <w:tr w:rsidR="001E4DEF" w:rsidRPr="008117DF" w14:paraId="373963FD" w14:textId="77777777" w:rsidTr="008117DF">
        <w:tblPrEx>
          <w:tblBorders>
            <w:insideH w:val="none" w:sz="0" w:space="0" w:color="auto"/>
            <w:insideV w:val="none" w:sz="0" w:space="0" w:color="auto"/>
          </w:tblBorders>
        </w:tblPrEx>
        <w:trPr>
          <w:cantSplit/>
        </w:trPr>
        <w:tc>
          <w:tcPr>
            <w:tcW w:w="9085" w:type="dxa"/>
            <w:gridSpan w:val="2"/>
          </w:tcPr>
          <w:p w14:paraId="7D295F49" w14:textId="77777777" w:rsidR="001E4DEF" w:rsidRPr="008117DF" w:rsidRDefault="00524A96">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Vyšetření</w:t>
            </w:r>
          </w:p>
        </w:tc>
      </w:tr>
      <w:tr w:rsidR="001E4DEF" w:rsidRPr="008117DF" w14:paraId="13DCA587" w14:textId="77777777" w:rsidTr="008117DF">
        <w:tblPrEx>
          <w:tblBorders>
            <w:insideH w:val="none" w:sz="0" w:space="0" w:color="auto"/>
            <w:insideV w:val="none" w:sz="0" w:space="0" w:color="auto"/>
          </w:tblBorders>
        </w:tblPrEx>
        <w:tc>
          <w:tcPr>
            <w:tcW w:w="3369" w:type="dxa"/>
          </w:tcPr>
          <w:p w14:paraId="2FBDAD1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Časté</w:t>
            </w:r>
          </w:p>
        </w:tc>
        <w:tc>
          <w:tcPr>
            <w:tcW w:w="5716" w:type="dxa"/>
          </w:tcPr>
          <w:p w14:paraId="1AA700F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Zvýšení </w:t>
            </w:r>
            <w:r w:rsidR="00421DA5" w:rsidRPr="008117DF">
              <w:rPr>
                <w:rFonts w:asciiTheme="majorBidi" w:hAnsiTheme="majorBidi" w:cstheme="majorBidi"/>
                <w:color w:val="000000"/>
                <w:szCs w:val="22"/>
              </w:rPr>
              <w:t xml:space="preserve">tělesné </w:t>
            </w:r>
            <w:r w:rsidRPr="008117DF">
              <w:rPr>
                <w:rFonts w:asciiTheme="majorBidi" w:hAnsiTheme="majorBidi" w:cstheme="majorBidi"/>
                <w:color w:val="000000"/>
                <w:szCs w:val="22"/>
              </w:rPr>
              <w:t>hmotnosti</w:t>
            </w:r>
          </w:p>
        </w:tc>
      </w:tr>
      <w:tr w:rsidR="001E4DEF" w:rsidRPr="008117DF" w14:paraId="1AF347C9" w14:textId="77777777" w:rsidTr="008117DF">
        <w:tblPrEx>
          <w:tblBorders>
            <w:insideH w:val="none" w:sz="0" w:space="0" w:color="auto"/>
            <w:insideV w:val="none" w:sz="0" w:space="0" w:color="auto"/>
          </w:tblBorders>
        </w:tblPrEx>
        <w:tc>
          <w:tcPr>
            <w:tcW w:w="3369" w:type="dxa"/>
          </w:tcPr>
          <w:p w14:paraId="12C6DC7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Méně časté</w:t>
            </w:r>
          </w:p>
        </w:tc>
        <w:tc>
          <w:tcPr>
            <w:tcW w:w="5716" w:type="dxa"/>
          </w:tcPr>
          <w:p w14:paraId="7203E84A" w14:textId="77777777" w:rsidR="001E4DEF" w:rsidRPr="008117DF" w:rsidRDefault="001E4DEF" w:rsidP="004F359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Zvýšení hladiny </w:t>
            </w:r>
            <w:proofErr w:type="spellStart"/>
            <w:r w:rsidRPr="008117DF">
              <w:rPr>
                <w:rFonts w:asciiTheme="majorBidi" w:hAnsiTheme="majorBidi" w:cstheme="majorBidi"/>
                <w:color w:val="000000"/>
                <w:szCs w:val="22"/>
              </w:rPr>
              <w:t>kreatinfosfokinázy</w:t>
            </w:r>
            <w:proofErr w:type="spellEnd"/>
            <w:r w:rsidRPr="008117DF">
              <w:rPr>
                <w:rFonts w:asciiTheme="majorBidi" w:hAnsiTheme="majorBidi" w:cstheme="majorBidi"/>
                <w:color w:val="000000"/>
                <w:szCs w:val="22"/>
              </w:rPr>
              <w:t xml:space="preserve">, </w:t>
            </w:r>
            <w:r w:rsidR="00421DA5" w:rsidRPr="008117DF">
              <w:rPr>
                <w:rFonts w:asciiTheme="majorBidi" w:hAnsiTheme="majorBidi" w:cstheme="majorBidi"/>
                <w:color w:val="000000"/>
                <w:szCs w:val="22"/>
              </w:rPr>
              <w:t>zvýšení hladiny glukózy</w:t>
            </w:r>
            <w:r w:rsidR="00AE0DB7" w:rsidRPr="008117DF">
              <w:rPr>
                <w:rFonts w:asciiTheme="majorBidi" w:hAnsiTheme="majorBidi" w:cstheme="majorBidi"/>
                <w:color w:val="000000"/>
                <w:szCs w:val="22"/>
              </w:rPr>
              <w:t xml:space="preserve"> v krvi</w:t>
            </w:r>
            <w:r w:rsidR="00421DA5"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pokles počtu </w:t>
            </w:r>
            <w:r w:rsidR="00373E02" w:rsidRPr="008117DF">
              <w:rPr>
                <w:rFonts w:asciiTheme="majorBidi" w:hAnsiTheme="majorBidi" w:cstheme="majorBidi"/>
                <w:color w:val="000000"/>
                <w:szCs w:val="22"/>
              </w:rPr>
              <w:t>trombocytů</w:t>
            </w:r>
            <w:r w:rsidR="00421DA5" w:rsidRPr="008117DF">
              <w:rPr>
                <w:rFonts w:asciiTheme="majorBidi" w:hAnsiTheme="majorBidi" w:cstheme="majorBidi"/>
                <w:color w:val="000000"/>
                <w:szCs w:val="22"/>
              </w:rPr>
              <w:t xml:space="preserve">, zvýšení hladiny kreatininu v krvi, pokles hladiny </w:t>
            </w:r>
            <w:r w:rsidR="00695DE8" w:rsidRPr="008117DF">
              <w:rPr>
                <w:rFonts w:asciiTheme="majorBidi" w:hAnsiTheme="majorBidi" w:cstheme="majorBidi"/>
                <w:color w:val="000000"/>
                <w:szCs w:val="22"/>
              </w:rPr>
              <w:t>draslíku</w:t>
            </w:r>
            <w:r w:rsidR="00421DA5" w:rsidRPr="008117DF">
              <w:rPr>
                <w:rFonts w:asciiTheme="majorBidi" w:hAnsiTheme="majorBidi" w:cstheme="majorBidi"/>
                <w:color w:val="000000"/>
                <w:szCs w:val="22"/>
              </w:rPr>
              <w:t xml:space="preserve"> v krvi, </w:t>
            </w:r>
            <w:r w:rsidR="00F74D77" w:rsidRPr="008117DF">
              <w:rPr>
                <w:rFonts w:asciiTheme="majorBidi" w:hAnsiTheme="majorBidi" w:cstheme="majorBidi"/>
                <w:color w:val="000000"/>
                <w:szCs w:val="22"/>
              </w:rPr>
              <w:t>snížení</w:t>
            </w:r>
            <w:r w:rsidR="00421DA5" w:rsidRPr="008117DF">
              <w:rPr>
                <w:rFonts w:asciiTheme="majorBidi" w:hAnsiTheme="majorBidi" w:cstheme="majorBidi"/>
                <w:color w:val="000000"/>
                <w:szCs w:val="22"/>
              </w:rPr>
              <w:t xml:space="preserve"> </w:t>
            </w:r>
            <w:r w:rsidR="00AE0DB7" w:rsidRPr="008117DF">
              <w:rPr>
                <w:rFonts w:asciiTheme="majorBidi" w:hAnsiTheme="majorBidi" w:cstheme="majorBidi"/>
                <w:color w:val="000000"/>
                <w:szCs w:val="22"/>
              </w:rPr>
              <w:t xml:space="preserve">tělesné </w:t>
            </w:r>
            <w:r w:rsidR="00421DA5" w:rsidRPr="008117DF">
              <w:rPr>
                <w:rFonts w:asciiTheme="majorBidi" w:hAnsiTheme="majorBidi" w:cstheme="majorBidi"/>
                <w:color w:val="000000"/>
                <w:szCs w:val="22"/>
              </w:rPr>
              <w:t>hmotnosti</w:t>
            </w:r>
          </w:p>
        </w:tc>
      </w:tr>
      <w:tr w:rsidR="001E4DEF" w:rsidRPr="008117DF" w14:paraId="64A3D7F8" w14:textId="77777777" w:rsidTr="008117DF">
        <w:tblPrEx>
          <w:tblBorders>
            <w:insideH w:val="none" w:sz="0" w:space="0" w:color="auto"/>
            <w:insideV w:val="none" w:sz="0" w:space="0" w:color="auto"/>
          </w:tblBorders>
        </w:tblPrEx>
        <w:tc>
          <w:tcPr>
            <w:tcW w:w="3369" w:type="dxa"/>
          </w:tcPr>
          <w:p w14:paraId="0215A8E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Vzácné</w:t>
            </w:r>
          </w:p>
        </w:tc>
        <w:tc>
          <w:tcPr>
            <w:tcW w:w="5716" w:type="dxa"/>
          </w:tcPr>
          <w:p w14:paraId="13FCCF27" w14:textId="77777777" w:rsidR="001E4DEF" w:rsidRPr="008117DF" w:rsidRDefault="00421DA5" w:rsidP="00421DA5">
            <w:pPr>
              <w:jc w:val="left"/>
              <w:rPr>
                <w:rFonts w:asciiTheme="majorBidi" w:hAnsiTheme="majorBidi" w:cstheme="majorBidi"/>
                <w:color w:val="000000"/>
                <w:szCs w:val="22"/>
              </w:rPr>
            </w:pPr>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 xml:space="preserve">okles počtu leukocytů </w:t>
            </w:r>
          </w:p>
        </w:tc>
      </w:tr>
    </w:tbl>
    <w:p w14:paraId="7CA13CE7" w14:textId="77777777" w:rsidR="001E4DEF" w:rsidRPr="008117DF" w:rsidRDefault="004F359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 Zvýšení hladiny </w:t>
      </w:r>
      <w:proofErr w:type="spellStart"/>
      <w:r w:rsidRPr="008117DF">
        <w:rPr>
          <w:rFonts w:asciiTheme="majorBidi" w:hAnsiTheme="majorBidi" w:cstheme="majorBidi"/>
          <w:color w:val="000000"/>
          <w:szCs w:val="22"/>
        </w:rPr>
        <w:t>alaninaminotransferázy</w:t>
      </w:r>
      <w:proofErr w:type="spellEnd"/>
      <w:r w:rsidRPr="008117DF">
        <w:rPr>
          <w:rFonts w:asciiTheme="majorBidi" w:hAnsiTheme="majorBidi" w:cstheme="majorBidi"/>
          <w:color w:val="000000"/>
          <w:szCs w:val="22"/>
        </w:rPr>
        <w:t xml:space="preserve"> (ALT) a zvýšení hladiny </w:t>
      </w:r>
      <w:proofErr w:type="spellStart"/>
      <w:r w:rsidRPr="008117DF">
        <w:rPr>
          <w:rFonts w:asciiTheme="majorBidi" w:hAnsiTheme="majorBidi" w:cstheme="majorBidi"/>
          <w:color w:val="000000"/>
          <w:szCs w:val="22"/>
        </w:rPr>
        <w:t>aspartátaminotransferázy</w:t>
      </w:r>
      <w:proofErr w:type="spellEnd"/>
      <w:r w:rsidRPr="008117DF">
        <w:rPr>
          <w:rFonts w:asciiTheme="majorBidi" w:hAnsiTheme="majorBidi" w:cstheme="majorBidi"/>
          <w:color w:val="000000"/>
          <w:szCs w:val="22"/>
        </w:rPr>
        <w:t xml:space="preserve"> (AST).</w:t>
      </w:r>
    </w:p>
    <w:p w14:paraId="50AA54C4" w14:textId="77777777" w:rsidR="004F3590" w:rsidRPr="008117DF" w:rsidRDefault="004F3590">
      <w:pPr>
        <w:jc w:val="left"/>
        <w:rPr>
          <w:rFonts w:asciiTheme="majorBidi" w:hAnsiTheme="majorBidi" w:cstheme="majorBidi"/>
          <w:color w:val="000000"/>
          <w:szCs w:val="22"/>
        </w:rPr>
      </w:pPr>
    </w:p>
    <w:p w14:paraId="3182BDF1" w14:textId="01D68AFE" w:rsidR="00F753B4" w:rsidRPr="0092018C" w:rsidRDefault="00F753B4" w:rsidP="00F753B4">
      <w:pPr>
        <w:jc w:val="left"/>
        <w:rPr>
          <w:color w:val="000000"/>
          <w:szCs w:val="22"/>
        </w:rPr>
      </w:pPr>
      <w:r w:rsidRPr="0092018C">
        <w:rPr>
          <w:color w:val="000000"/>
          <w:szCs w:val="22"/>
        </w:rPr>
        <w:t xml:space="preserve">Po vysazení </w:t>
      </w:r>
      <w:proofErr w:type="spellStart"/>
      <w:r w:rsidRPr="0092018C">
        <w:rPr>
          <w:color w:val="000000"/>
          <w:szCs w:val="22"/>
        </w:rPr>
        <w:t>pregabalinu</w:t>
      </w:r>
      <w:proofErr w:type="spellEnd"/>
      <w:r w:rsidRPr="0092018C">
        <w:rPr>
          <w:color w:val="000000"/>
          <w:szCs w:val="22"/>
        </w:rPr>
        <w:t xml:space="preserve"> po krátkodobé i dlouhodobé léčbě byl pozorován vznik příznaků z vysazení. Byly hlášeny následující příznaky: insomnie, bolest hlavy, nauzea, úzkost, průjem, příznaky podobné chřipce, epileptické záchvaty, nervozita, deprese, </w:t>
      </w:r>
      <w:r w:rsidR="00AD146E" w:rsidRPr="0092018C">
        <w:rPr>
          <w:color w:val="000000"/>
          <w:szCs w:val="22"/>
        </w:rPr>
        <w:t xml:space="preserve">suicidální myšlenky, </w:t>
      </w:r>
      <w:r w:rsidRPr="0092018C">
        <w:rPr>
          <w:color w:val="000000"/>
          <w:szCs w:val="22"/>
        </w:rPr>
        <w:t xml:space="preserve">bolest, hyperhidróza a závratě. Tyto příznaky mohou být známkou lékové závislosti. Na začátku léčby je nutné o této skutečnosti informovat pacienta. </w:t>
      </w:r>
    </w:p>
    <w:p w14:paraId="7FBD9F1D" w14:textId="77777777" w:rsidR="00F753B4" w:rsidRPr="008117DF" w:rsidRDefault="00F753B4" w:rsidP="00F753B4">
      <w:pPr>
        <w:jc w:val="left"/>
        <w:rPr>
          <w:rFonts w:asciiTheme="majorBidi" w:hAnsiTheme="majorBidi" w:cstheme="majorBidi"/>
          <w:color w:val="000000"/>
          <w:szCs w:val="22"/>
        </w:rPr>
      </w:pPr>
    </w:p>
    <w:p w14:paraId="288E1033" w14:textId="77777777" w:rsidR="00F753B4" w:rsidRPr="008117DF" w:rsidRDefault="00F753B4" w:rsidP="00F753B4">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Pokud jde o vysazení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po dlouhodobé léčbě, z údajů vyplývá, že incidence a závažnost příznaků z vysazení může souviset s velikostí dávek (viz body 4.2 a 4.4).</w:t>
      </w:r>
    </w:p>
    <w:p w14:paraId="6D104752" w14:textId="77777777" w:rsidR="0060788E" w:rsidRPr="008117DF" w:rsidRDefault="0060788E" w:rsidP="006A78C2">
      <w:pPr>
        <w:jc w:val="left"/>
        <w:rPr>
          <w:rFonts w:asciiTheme="majorBidi" w:hAnsiTheme="majorBidi" w:cstheme="majorBidi"/>
          <w:color w:val="000000"/>
          <w:szCs w:val="22"/>
        </w:rPr>
      </w:pPr>
    </w:p>
    <w:p w14:paraId="248D09FB" w14:textId="77777777" w:rsidR="0060788E" w:rsidRPr="008117DF" w:rsidRDefault="0060788E" w:rsidP="006A78C2">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Pediatrická populace</w:t>
      </w:r>
    </w:p>
    <w:p w14:paraId="51C498F5" w14:textId="77777777" w:rsidR="0060788E" w:rsidRPr="008117DF" w:rsidRDefault="0060788E" w:rsidP="006A78C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Bezpečnostní profil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pozorovaný </w:t>
      </w:r>
      <w:r w:rsidR="00C928E6" w:rsidRPr="008117DF">
        <w:rPr>
          <w:rFonts w:asciiTheme="majorBidi" w:hAnsiTheme="majorBidi" w:cstheme="majorBidi"/>
          <w:color w:val="000000"/>
          <w:szCs w:val="22"/>
        </w:rPr>
        <w:t xml:space="preserve">v </w:t>
      </w:r>
      <w:r w:rsidR="002139FC" w:rsidRPr="008117DF">
        <w:rPr>
          <w:rFonts w:asciiTheme="majorBidi" w:hAnsiTheme="majorBidi" w:cstheme="majorBidi"/>
          <w:color w:val="000000"/>
          <w:szCs w:val="22"/>
        </w:rPr>
        <w:t>pěti</w:t>
      </w:r>
      <w:r w:rsidR="00C928E6" w:rsidRPr="008117DF">
        <w:rPr>
          <w:rFonts w:asciiTheme="majorBidi" w:hAnsiTheme="majorBidi" w:cstheme="majorBidi"/>
          <w:color w:val="000000"/>
          <w:szCs w:val="22"/>
        </w:rPr>
        <w:t xml:space="preserve"> pediatrických studiích </w:t>
      </w:r>
      <w:r w:rsidR="00854FD9" w:rsidRPr="008117DF">
        <w:rPr>
          <w:rFonts w:asciiTheme="majorBidi" w:hAnsiTheme="majorBidi" w:cstheme="majorBidi"/>
          <w:color w:val="000000"/>
          <w:szCs w:val="22"/>
        </w:rPr>
        <w:t>u</w:t>
      </w:r>
      <w:r w:rsidR="00F63588" w:rsidRPr="008117DF">
        <w:rPr>
          <w:rFonts w:asciiTheme="majorBidi" w:hAnsiTheme="majorBidi" w:cstheme="majorBidi"/>
          <w:color w:val="000000"/>
          <w:szCs w:val="22"/>
        </w:rPr>
        <w:t> </w:t>
      </w:r>
      <w:r w:rsidR="00854FD9" w:rsidRPr="008117DF">
        <w:rPr>
          <w:rFonts w:asciiTheme="majorBidi" w:hAnsiTheme="majorBidi" w:cstheme="majorBidi"/>
          <w:color w:val="000000"/>
          <w:szCs w:val="22"/>
        </w:rPr>
        <w:t xml:space="preserve">pacientů s parciálními záchvaty se sekundární generalizací nebo bez ní </w:t>
      </w:r>
      <w:r w:rsidR="00C928E6" w:rsidRPr="008117DF">
        <w:rPr>
          <w:rFonts w:asciiTheme="majorBidi" w:hAnsiTheme="majorBidi" w:cstheme="majorBidi"/>
          <w:color w:val="000000"/>
          <w:szCs w:val="22"/>
        </w:rPr>
        <w:t>(</w:t>
      </w:r>
      <w:r w:rsidR="00B93EBA" w:rsidRPr="008117DF">
        <w:rPr>
          <w:rFonts w:asciiTheme="majorBidi" w:hAnsiTheme="majorBidi" w:cstheme="majorBidi"/>
          <w:color w:val="000000"/>
          <w:szCs w:val="22"/>
        </w:rPr>
        <w:t xml:space="preserve">12týdenní studie účinnosti a bezpečnosti u pacientů </w:t>
      </w:r>
      <w:r w:rsidR="006E78D0" w:rsidRPr="008117DF">
        <w:rPr>
          <w:rFonts w:asciiTheme="majorBidi" w:hAnsiTheme="majorBidi" w:cstheme="majorBidi"/>
          <w:color w:val="000000"/>
          <w:szCs w:val="22"/>
        </w:rPr>
        <w:t>ve věku od 4 do 16 let</w:t>
      </w:r>
      <w:r w:rsidR="00B93EBA" w:rsidRPr="008117DF">
        <w:rPr>
          <w:rFonts w:asciiTheme="majorBidi" w:hAnsiTheme="majorBidi" w:cstheme="majorBidi"/>
          <w:color w:val="000000"/>
          <w:szCs w:val="22"/>
        </w:rPr>
        <w:t>, n = 295;</w:t>
      </w:r>
      <w:r w:rsidR="006E78D0" w:rsidRPr="008117DF">
        <w:rPr>
          <w:rFonts w:asciiTheme="majorBidi" w:hAnsiTheme="majorBidi" w:cstheme="majorBidi"/>
          <w:color w:val="000000"/>
          <w:szCs w:val="22"/>
        </w:rPr>
        <w:t xml:space="preserve"> 14denní studie účinnosti a bezpečnosti u pacientů starších než 1 měsíc </w:t>
      </w:r>
      <w:r w:rsidR="006E78D0" w:rsidRPr="008117DF">
        <w:rPr>
          <w:rFonts w:asciiTheme="majorBidi" w:hAnsiTheme="majorBidi" w:cstheme="majorBidi"/>
          <w:color w:val="000000"/>
          <w:szCs w:val="22"/>
        </w:rPr>
        <w:lastRenderedPageBreak/>
        <w:t xml:space="preserve">a mladších než 4 roky, n = 175; </w:t>
      </w:r>
      <w:r w:rsidR="00C928E6" w:rsidRPr="008117DF">
        <w:rPr>
          <w:rFonts w:asciiTheme="majorBidi" w:hAnsiTheme="majorBidi" w:cstheme="majorBidi"/>
          <w:color w:val="000000"/>
          <w:szCs w:val="22"/>
        </w:rPr>
        <w:t xml:space="preserve">studie farmakokinetiky a snášenlivosti, n = 65; </w:t>
      </w:r>
      <w:r w:rsidR="00854FD9" w:rsidRPr="008117DF">
        <w:rPr>
          <w:rFonts w:asciiTheme="majorBidi" w:hAnsiTheme="majorBidi" w:cstheme="majorBidi"/>
          <w:color w:val="000000"/>
          <w:szCs w:val="22"/>
        </w:rPr>
        <w:t xml:space="preserve">a </w:t>
      </w:r>
      <w:r w:rsidR="007F3280" w:rsidRPr="008117DF">
        <w:rPr>
          <w:rFonts w:asciiTheme="majorBidi" w:hAnsiTheme="majorBidi" w:cstheme="majorBidi"/>
          <w:color w:val="000000"/>
          <w:szCs w:val="22"/>
        </w:rPr>
        <w:t xml:space="preserve">dvě </w:t>
      </w:r>
      <w:r w:rsidR="00C928E6" w:rsidRPr="008117DF">
        <w:rPr>
          <w:rFonts w:asciiTheme="majorBidi" w:hAnsiTheme="majorBidi" w:cstheme="majorBidi"/>
          <w:color w:val="000000"/>
          <w:szCs w:val="22"/>
        </w:rPr>
        <w:t>jednolet</w:t>
      </w:r>
      <w:r w:rsidR="007F3280" w:rsidRPr="008117DF">
        <w:rPr>
          <w:rFonts w:asciiTheme="majorBidi" w:hAnsiTheme="majorBidi" w:cstheme="majorBidi"/>
          <w:color w:val="000000"/>
          <w:szCs w:val="22"/>
        </w:rPr>
        <w:t>é</w:t>
      </w:r>
      <w:r w:rsidR="00C928E6" w:rsidRPr="008117DF">
        <w:rPr>
          <w:rFonts w:asciiTheme="majorBidi" w:hAnsiTheme="majorBidi" w:cstheme="majorBidi"/>
          <w:color w:val="000000"/>
          <w:szCs w:val="22"/>
        </w:rPr>
        <w:t xml:space="preserve"> otevřen</w:t>
      </w:r>
      <w:r w:rsidR="007F3280" w:rsidRPr="008117DF">
        <w:rPr>
          <w:rFonts w:asciiTheme="majorBidi" w:hAnsiTheme="majorBidi" w:cstheme="majorBidi"/>
          <w:color w:val="000000"/>
          <w:szCs w:val="22"/>
        </w:rPr>
        <w:t>é</w:t>
      </w:r>
      <w:r w:rsidR="00C928E6" w:rsidRPr="008117DF">
        <w:rPr>
          <w:rFonts w:asciiTheme="majorBidi" w:hAnsiTheme="majorBidi" w:cstheme="majorBidi"/>
          <w:color w:val="000000"/>
          <w:szCs w:val="22"/>
        </w:rPr>
        <w:t xml:space="preserve"> navazující studie bezpečnosti, n = 54</w:t>
      </w:r>
      <w:r w:rsidR="007F3280" w:rsidRPr="008117DF">
        <w:rPr>
          <w:rFonts w:asciiTheme="majorBidi" w:hAnsiTheme="majorBidi" w:cstheme="majorBidi"/>
          <w:color w:val="000000"/>
          <w:szCs w:val="22"/>
        </w:rPr>
        <w:t xml:space="preserve"> a n = 431</w:t>
      </w:r>
      <w:r w:rsidR="00C928E6" w:rsidRPr="008117DF">
        <w:rPr>
          <w:rFonts w:asciiTheme="majorBidi" w:hAnsiTheme="majorBidi" w:cstheme="majorBidi"/>
          <w:color w:val="000000"/>
          <w:szCs w:val="22"/>
        </w:rPr>
        <w:t xml:space="preserve">) byl podobný profilu pozorovanému ve studiích u dospělých </w:t>
      </w:r>
      <w:r w:rsidR="00854FD9" w:rsidRPr="008117DF">
        <w:rPr>
          <w:rFonts w:asciiTheme="majorBidi" w:hAnsiTheme="majorBidi" w:cstheme="majorBidi"/>
          <w:color w:val="000000"/>
          <w:szCs w:val="22"/>
        </w:rPr>
        <w:t>pacientů s epilepsií. Nejčastěji pozorovan</w:t>
      </w:r>
      <w:r w:rsidR="00D65FA8" w:rsidRPr="008117DF">
        <w:rPr>
          <w:rFonts w:asciiTheme="majorBidi" w:hAnsiTheme="majorBidi" w:cstheme="majorBidi"/>
          <w:color w:val="000000"/>
          <w:szCs w:val="22"/>
        </w:rPr>
        <w:t>ými</w:t>
      </w:r>
      <w:r w:rsidR="00854FD9" w:rsidRPr="008117DF">
        <w:rPr>
          <w:rFonts w:asciiTheme="majorBidi" w:hAnsiTheme="majorBidi" w:cstheme="majorBidi"/>
          <w:color w:val="000000"/>
          <w:szCs w:val="22"/>
        </w:rPr>
        <w:t xml:space="preserve"> nežádoucí</w:t>
      </w:r>
      <w:r w:rsidR="00D65FA8" w:rsidRPr="008117DF">
        <w:rPr>
          <w:rFonts w:asciiTheme="majorBidi" w:hAnsiTheme="majorBidi" w:cstheme="majorBidi"/>
          <w:color w:val="000000"/>
          <w:szCs w:val="22"/>
        </w:rPr>
        <w:t>mi</w:t>
      </w:r>
      <w:r w:rsidR="00854FD9" w:rsidRPr="008117DF">
        <w:rPr>
          <w:rFonts w:asciiTheme="majorBidi" w:hAnsiTheme="majorBidi" w:cstheme="majorBidi"/>
          <w:color w:val="000000"/>
          <w:szCs w:val="22"/>
        </w:rPr>
        <w:t xml:space="preserve"> příhod</w:t>
      </w:r>
      <w:r w:rsidR="00D65FA8" w:rsidRPr="008117DF">
        <w:rPr>
          <w:rFonts w:asciiTheme="majorBidi" w:hAnsiTheme="majorBidi" w:cstheme="majorBidi"/>
          <w:color w:val="000000"/>
          <w:szCs w:val="22"/>
        </w:rPr>
        <w:t>ami</w:t>
      </w:r>
      <w:r w:rsidR="00854FD9" w:rsidRPr="008117DF">
        <w:rPr>
          <w:rFonts w:asciiTheme="majorBidi" w:hAnsiTheme="majorBidi" w:cstheme="majorBidi"/>
          <w:color w:val="000000"/>
          <w:szCs w:val="22"/>
        </w:rPr>
        <w:t xml:space="preserve"> ve 12týdenní studii s léčbou </w:t>
      </w:r>
      <w:proofErr w:type="spellStart"/>
      <w:r w:rsidR="00854FD9" w:rsidRPr="008117DF">
        <w:rPr>
          <w:rFonts w:asciiTheme="majorBidi" w:hAnsiTheme="majorBidi" w:cstheme="majorBidi"/>
          <w:color w:val="000000"/>
          <w:szCs w:val="22"/>
        </w:rPr>
        <w:t>pregabalinem</w:t>
      </w:r>
      <w:proofErr w:type="spellEnd"/>
      <w:r w:rsidR="00854FD9" w:rsidRPr="008117DF">
        <w:rPr>
          <w:rFonts w:asciiTheme="majorBidi" w:hAnsiTheme="majorBidi" w:cstheme="majorBidi"/>
          <w:color w:val="000000"/>
          <w:szCs w:val="22"/>
        </w:rPr>
        <w:t xml:space="preserve"> byl</w:t>
      </w:r>
      <w:r w:rsidR="00D65FA8" w:rsidRPr="008117DF">
        <w:rPr>
          <w:rFonts w:asciiTheme="majorBidi" w:hAnsiTheme="majorBidi" w:cstheme="majorBidi"/>
          <w:color w:val="000000"/>
          <w:szCs w:val="22"/>
        </w:rPr>
        <w:t>y</w:t>
      </w:r>
      <w:r w:rsidR="00854FD9" w:rsidRPr="008117DF">
        <w:rPr>
          <w:rFonts w:asciiTheme="majorBidi" w:hAnsiTheme="majorBidi" w:cstheme="majorBidi"/>
          <w:color w:val="000000"/>
          <w:szCs w:val="22"/>
        </w:rPr>
        <w:t xml:space="preserve"> somnolence, pyrexie, infekce horních cest</w:t>
      </w:r>
      <w:r w:rsidR="00D65FA8" w:rsidRPr="008117DF">
        <w:rPr>
          <w:rFonts w:asciiTheme="majorBidi" w:hAnsiTheme="majorBidi" w:cstheme="majorBidi"/>
          <w:color w:val="000000"/>
          <w:szCs w:val="22"/>
        </w:rPr>
        <w:t xml:space="preserve"> </w:t>
      </w:r>
      <w:proofErr w:type="gramStart"/>
      <w:r w:rsidR="00D65FA8" w:rsidRPr="008117DF">
        <w:rPr>
          <w:rFonts w:asciiTheme="majorBidi" w:hAnsiTheme="majorBidi" w:cstheme="majorBidi"/>
          <w:color w:val="000000"/>
          <w:szCs w:val="22"/>
        </w:rPr>
        <w:t xml:space="preserve">dýchacích </w:t>
      </w:r>
      <w:r w:rsidR="00854FD9" w:rsidRPr="008117DF">
        <w:rPr>
          <w:rFonts w:asciiTheme="majorBidi" w:hAnsiTheme="majorBidi" w:cstheme="majorBidi"/>
          <w:color w:val="000000"/>
          <w:szCs w:val="22"/>
        </w:rPr>
        <w:t>,</w:t>
      </w:r>
      <w:proofErr w:type="gramEnd"/>
      <w:r w:rsidR="00854FD9" w:rsidRPr="008117DF">
        <w:rPr>
          <w:rFonts w:asciiTheme="majorBidi" w:hAnsiTheme="majorBidi" w:cstheme="majorBidi"/>
          <w:color w:val="000000"/>
          <w:szCs w:val="22"/>
        </w:rPr>
        <w:t xml:space="preserve"> zvýšená chuť k jídlu, </w:t>
      </w:r>
      <w:r w:rsidR="00D65FA8" w:rsidRPr="008117DF">
        <w:rPr>
          <w:rFonts w:asciiTheme="majorBidi" w:hAnsiTheme="majorBidi" w:cstheme="majorBidi"/>
          <w:color w:val="000000"/>
          <w:szCs w:val="22"/>
        </w:rPr>
        <w:t xml:space="preserve">zvýšení </w:t>
      </w:r>
      <w:r w:rsidR="00854FD9" w:rsidRPr="008117DF">
        <w:rPr>
          <w:rFonts w:asciiTheme="majorBidi" w:hAnsiTheme="majorBidi" w:cstheme="majorBidi"/>
          <w:color w:val="000000"/>
          <w:szCs w:val="22"/>
        </w:rPr>
        <w:t xml:space="preserve">tělesné hmotnosti a </w:t>
      </w:r>
      <w:proofErr w:type="spellStart"/>
      <w:r w:rsidR="00854FD9" w:rsidRPr="008117DF">
        <w:rPr>
          <w:rFonts w:asciiTheme="majorBidi" w:hAnsiTheme="majorBidi" w:cstheme="majorBidi"/>
          <w:color w:val="000000"/>
          <w:szCs w:val="22"/>
        </w:rPr>
        <w:t>nazofaryngitida</w:t>
      </w:r>
      <w:proofErr w:type="spellEnd"/>
      <w:r w:rsidR="006E78D0" w:rsidRPr="008117DF">
        <w:rPr>
          <w:rFonts w:asciiTheme="majorBidi" w:hAnsiTheme="majorBidi" w:cstheme="majorBidi"/>
          <w:color w:val="000000"/>
          <w:szCs w:val="22"/>
        </w:rPr>
        <w:t>. Ne</w:t>
      </w:r>
      <w:r w:rsidR="0029490A" w:rsidRPr="008117DF">
        <w:rPr>
          <w:rFonts w:asciiTheme="majorBidi" w:hAnsiTheme="majorBidi" w:cstheme="majorBidi"/>
          <w:color w:val="000000"/>
          <w:szCs w:val="22"/>
        </w:rPr>
        <w:t>j</w:t>
      </w:r>
      <w:r w:rsidR="006E78D0" w:rsidRPr="008117DF">
        <w:rPr>
          <w:rFonts w:asciiTheme="majorBidi" w:hAnsiTheme="majorBidi" w:cstheme="majorBidi"/>
          <w:color w:val="000000"/>
          <w:szCs w:val="22"/>
        </w:rPr>
        <w:t xml:space="preserve">častěji pozorovanými nežádoucími příhodami ve 14denní studii s léčbou </w:t>
      </w:r>
      <w:proofErr w:type="spellStart"/>
      <w:r w:rsidR="006E78D0" w:rsidRPr="008117DF">
        <w:rPr>
          <w:rFonts w:asciiTheme="majorBidi" w:hAnsiTheme="majorBidi" w:cstheme="majorBidi"/>
          <w:color w:val="000000"/>
          <w:szCs w:val="22"/>
        </w:rPr>
        <w:t>pregabalinem</w:t>
      </w:r>
      <w:proofErr w:type="spellEnd"/>
      <w:r w:rsidR="006E78D0" w:rsidRPr="008117DF">
        <w:rPr>
          <w:rFonts w:asciiTheme="majorBidi" w:hAnsiTheme="majorBidi" w:cstheme="majorBidi"/>
          <w:color w:val="000000"/>
          <w:szCs w:val="22"/>
        </w:rPr>
        <w:t xml:space="preserve"> byly somnolence, infekce horních cest dýchacích a pyrexie</w:t>
      </w:r>
      <w:r w:rsidR="00854FD9" w:rsidRPr="008117DF">
        <w:rPr>
          <w:rFonts w:asciiTheme="majorBidi" w:hAnsiTheme="majorBidi" w:cstheme="majorBidi"/>
          <w:color w:val="000000"/>
          <w:szCs w:val="22"/>
        </w:rPr>
        <w:t xml:space="preserve"> </w:t>
      </w:r>
      <w:r w:rsidR="00C928E6" w:rsidRPr="008117DF">
        <w:rPr>
          <w:rFonts w:asciiTheme="majorBidi" w:hAnsiTheme="majorBidi" w:cstheme="majorBidi"/>
          <w:color w:val="000000"/>
          <w:szCs w:val="22"/>
        </w:rPr>
        <w:t>(viz body 4.2, 5.1 a 5.2).</w:t>
      </w:r>
    </w:p>
    <w:p w14:paraId="7E2CC05F" w14:textId="77777777" w:rsidR="001E4DEF" w:rsidRPr="008117DF" w:rsidRDefault="001E4DEF">
      <w:pPr>
        <w:jc w:val="left"/>
        <w:rPr>
          <w:rFonts w:asciiTheme="majorBidi" w:hAnsiTheme="majorBidi" w:cstheme="majorBidi"/>
          <w:color w:val="000000"/>
          <w:szCs w:val="22"/>
        </w:rPr>
      </w:pPr>
    </w:p>
    <w:p w14:paraId="15DD06C2" w14:textId="77777777" w:rsidR="004E147F" w:rsidRPr="008117DF" w:rsidRDefault="004E147F" w:rsidP="00743A90">
      <w:pPr>
        <w:autoSpaceDE w:val="0"/>
        <w:autoSpaceDN w:val="0"/>
        <w:adjustRightInd w:val="0"/>
        <w:jc w:val="left"/>
        <w:rPr>
          <w:rFonts w:asciiTheme="majorBidi" w:hAnsiTheme="majorBidi" w:cstheme="majorBidi"/>
          <w:color w:val="000000"/>
          <w:szCs w:val="22"/>
          <w:u w:val="single"/>
        </w:rPr>
      </w:pPr>
      <w:r w:rsidRPr="008117DF">
        <w:rPr>
          <w:rFonts w:asciiTheme="majorBidi" w:hAnsiTheme="majorBidi" w:cstheme="majorBidi"/>
          <w:noProof/>
          <w:color w:val="000000"/>
          <w:szCs w:val="22"/>
          <w:u w:val="single"/>
        </w:rPr>
        <w:t>Hlášení podezření na nežádoucí účinky</w:t>
      </w:r>
    </w:p>
    <w:p w14:paraId="5B58F8E5" w14:textId="3F29C638" w:rsidR="004E147F" w:rsidRPr="008117DF" w:rsidRDefault="004E147F" w:rsidP="004E147F">
      <w:pPr>
        <w:jc w:val="left"/>
        <w:rPr>
          <w:rFonts w:asciiTheme="majorBidi" w:hAnsiTheme="majorBidi" w:cstheme="majorBidi"/>
          <w:color w:val="000000"/>
          <w:szCs w:val="22"/>
        </w:rPr>
      </w:pPr>
      <w:r w:rsidRPr="008117DF">
        <w:rPr>
          <w:rFonts w:asciiTheme="majorBidi" w:hAnsiTheme="majorBidi" w:cstheme="majorBidi"/>
          <w:noProof/>
          <w:color w:val="000000"/>
          <w:szCs w:val="22"/>
        </w:rPr>
        <w:t>Hlášení podezření na nežádoucí účinky po registraci léčivého přípravku je důležité. Umožňuje to pokrač</w:t>
      </w:r>
      <w:r w:rsidRPr="008117DF">
        <w:rPr>
          <w:rFonts w:asciiTheme="majorBidi" w:hAnsiTheme="majorBidi" w:cstheme="majorBidi"/>
          <w:color w:val="000000"/>
          <w:szCs w:val="22"/>
        </w:rPr>
        <w:t>ovat ve</w:t>
      </w:r>
      <w:r w:rsidRPr="008117DF">
        <w:rPr>
          <w:rFonts w:asciiTheme="majorBidi" w:hAnsiTheme="majorBidi" w:cstheme="majorBidi"/>
          <w:noProof/>
          <w:color w:val="000000"/>
          <w:szCs w:val="22"/>
        </w:rPr>
        <w:t xml:space="preserve"> sledování poměru přínosů a rizik léčivého přípravku.Žádáme </w:t>
      </w:r>
      <w:r w:rsidRPr="008117DF">
        <w:rPr>
          <w:rFonts w:asciiTheme="majorBidi" w:hAnsiTheme="majorBidi" w:cstheme="majorBidi"/>
          <w:color w:val="000000"/>
          <w:szCs w:val="22"/>
        </w:rPr>
        <w:t xml:space="preserve">zdravotnické pracovníky, aby hlásili podezření na nežádoucí účinky </w:t>
      </w:r>
      <w:r w:rsidRPr="008117DF">
        <w:rPr>
          <w:rFonts w:asciiTheme="majorBidi" w:hAnsiTheme="majorBidi" w:cstheme="majorBidi"/>
          <w:noProof/>
          <w:color w:val="000000"/>
          <w:szCs w:val="22"/>
        </w:rPr>
        <w:t xml:space="preserve">prostřednictvím </w:t>
      </w:r>
      <w:r w:rsidRPr="008117DF">
        <w:rPr>
          <w:rFonts w:asciiTheme="majorBidi" w:hAnsiTheme="majorBidi" w:cstheme="majorBidi"/>
          <w:noProof/>
          <w:color w:val="000000"/>
          <w:szCs w:val="22"/>
          <w:highlight w:val="lightGray"/>
        </w:rPr>
        <w:t>národního systému hlášení nežádoucích účinků uvedeného v</w:t>
      </w:r>
      <w:r w:rsidRPr="008117DF">
        <w:rPr>
          <w:rFonts w:asciiTheme="majorBidi" w:hAnsiTheme="majorBidi" w:cstheme="majorBidi"/>
          <w:color w:val="000000"/>
          <w:szCs w:val="22"/>
          <w:highlight w:val="lightGray"/>
        </w:rPr>
        <w:t xml:space="preserve"> </w:t>
      </w:r>
      <w:hyperlink r:id="rId9" w:history="1">
        <w:r w:rsidR="004E6799" w:rsidRPr="008117DF">
          <w:rPr>
            <w:rStyle w:val="Hypertextovodkaz"/>
            <w:rFonts w:asciiTheme="majorBidi" w:hAnsiTheme="majorBidi" w:cstheme="majorBidi"/>
            <w:szCs w:val="22"/>
            <w:highlight w:val="lightGray"/>
          </w:rPr>
          <w:t>Dodatku</w:t>
        </w:r>
        <w:r w:rsidRPr="008117DF">
          <w:rPr>
            <w:rStyle w:val="Hypertextovodkaz"/>
            <w:rFonts w:asciiTheme="majorBidi" w:hAnsiTheme="majorBidi" w:cstheme="majorBidi"/>
            <w:szCs w:val="22"/>
            <w:highlight w:val="lightGray"/>
          </w:rPr>
          <w:t xml:space="preserve"> V</w:t>
        </w:r>
      </w:hyperlink>
      <w:r w:rsidRPr="008117DF">
        <w:rPr>
          <w:rFonts w:asciiTheme="majorBidi" w:hAnsiTheme="majorBidi" w:cstheme="majorBidi"/>
          <w:color w:val="000000"/>
          <w:szCs w:val="22"/>
        </w:rPr>
        <w:t>.</w:t>
      </w:r>
    </w:p>
    <w:p w14:paraId="7F5160C6" w14:textId="77777777" w:rsidR="004E147F" w:rsidRPr="008117DF" w:rsidRDefault="004E147F">
      <w:pPr>
        <w:jc w:val="left"/>
        <w:rPr>
          <w:rFonts w:asciiTheme="majorBidi" w:hAnsiTheme="majorBidi" w:cstheme="majorBidi"/>
          <w:color w:val="000000"/>
          <w:szCs w:val="22"/>
        </w:rPr>
      </w:pPr>
    </w:p>
    <w:p w14:paraId="6FFA883C" w14:textId="77777777" w:rsidR="001E4DEF" w:rsidRPr="008117DF" w:rsidRDefault="001E4DEF" w:rsidP="00B61AF3">
      <w:pPr>
        <w:keepNext/>
        <w:keepLines/>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4.9</w:t>
      </w:r>
      <w:r w:rsidRPr="008117DF">
        <w:rPr>
          <w:rFonts w:asciiTheme="majorBidi" w:hAnsiTheme="majorBidi" w:cstheme="majorBidi"/>
          <w:b/>
          <w:bCs/>
          <w:color w:val="000000"/>
          <w:szCs w:val="22"/>
        </w:rPr>
        <w:tab/>
        <w:t>Předávkování</w:t>
      </w:r>
    </w:p>
    <w:p w14:paraId="79494CD2" w14:textId="77777777" w:rsidR="001E4DEF" w:rsidRPr="008117DF" w:rsidRDefault="001E4DEF" w:rsidP="00B61AF3">
      <w:pPr>
        <w:keepNext/>
        <w:keepLines/>
        <w:widowControl w:val="0"/>
        <w:jc w:val="left"/>
        <w:rPr>
          <w:rFonts w:asciiTheme="majorBidi" w:hAnsiTheme="majorBidi" w:cstheme="majorBidi"/>
          <w:color w:val="000000"/>
          <w:szCs w:val="22"/>
        </w:rPr>
      </w:pPr>
    </w:p>
    <w:p w14:paraId="0C150B34" w14:textId="77777777" w:rsidR="001E4DEF" w:rsidRPr="008117DF" w:rsidRDefault="001E4DEF" w:rsidP="00B61AF3">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Po uvedení přípravku na trh byly nejčastěji hlášenými nežádoucími účinky pozorovanými při předávkování: somnolence, stav zmatenosti, agitovanost a neklid.</w:t>
      </w:r>
      <w:r w:rsidR="00966CEB" w:rsidRPr="008117DF">
        <w:rPr>
          <w:rFonts w:asciiTheme="majorBidi" w:hAnsiTheme="majorBidi" w:cstheme="majorBidi"/>
          <w:color w:val="000000"/>
          <w:szCs w:val="22"/>
        </w:rPr>
        <w:t xml:space="preserve"> </w:t>
      </w:r>
      <w:r w:rsidR="00BF7A85" w:rsidRPr="008117DF">
        <w:rPr>
          <w:rFonts w:asciiTheme="majorBidi" w:hAnsiTheme="majorBidi" w:cstheme="majorBidi"/>
          <w:color w:val="000000"/>
          <w:szCs w:val="22"/>
        </w:rPr>
        <w:t xml:space="preserve">Hlášeny byly rovněž </w:t>
      </w:r>
      <w:r w:rsidR="001E3F70" w:rsidRPr="008117DF">
        <w:rPr>
          <w:rFonts w:asciiTheme="majorBidi" w:hAnsiTheme="majorBidi" w:cstheme="majorBidi"/>
          <w:color w:val="000000"/>
          <w:szCs w:val="22"/>
        </w:rPr>
        <w:t xml:space="preserve">epileptické </w:t>
      </w:r>
      <w:r w:rsidR="00BF7A85" w:rsidRPr="008117DF">
        <w:rPr>
          <w:rFonts w:asciiTheme="majorBidi" w:hAnsiTheme="majorBidi" w:cstheme="majorBidi"/>
          <w:color w:val="000000"/>
          <w:szCs w:val="22"/>
        </w:rPr>
        <w:t>záchvaty</w:t>
      </w:r>
      <w:r w:rsidR="00966CEB" w:rsidRPr="008117DF">
        <w:rPr>
          <w:rFonts w:asciiTheme="majorBidi" w:hAnsiTheme="majorBidi" w:cstheme="majorBidi"/>
          <w:color w:val="000000"/>
          <w:szCs w:val="22"/>
        </w:rPr>
        <w:t>.</w:t>
      </w:r>
    </w:p>
    <w:p w14:paraId="1E5B878F" w14:textId="77777777" w:rsidR="001B5B18" w:rsidRPr="008117DF" w:rsidRDefault="001B5B18">
      <w:pPr>
        <w:jc w:val="left"/>
        <w:rPr>
          <w:rFonts w:asciiTheme="majorBidi" w:hAnsiTheme="majorBidi" w:cstheme="majorBidi"/>
          <w:color w:val="000000"/>
          <w:szCs w:val="22"/>
        </w:rPr>
      </w:pPr>
    </w:p>
    <w:p w14:paraId="386C3F3C" w14:textId="77777777" w:rsidR="002E3969" w:rsidRPr="008117DF" w:rsidRDefault="002E3969">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Vzácně byly hlášeny případy </w:t>
      </w:r>
      <w:proofErr w:type="spellStart"/>
      <w:r w:rsidRPr="008117DF">
        <w:rPr>
          <w:rFonts w:asciiTheme="majorBidi" w:hAnsiTheme="majorBidi" w:cstheme="majorBidi"/>
          <w:color w:val="000000"/>
          <w:szCs w:val="22"/>
        </w:rPr>
        <w:t>komatu</w:t>
      </w:r>
      <w:proofErr w:type="spellEnd"/>
      <w:r w:rsidRPr="008117DF">
        <w:rPr>
          <w:rFonts w:asciiTheme="majorBidi" w:hAnsiTheme="majorBidi" w:cstheme="majorBidi"/>
          <w:color w:val="000000"/>
          <w:szCs w:val="22"/>
        </w:rPr>
        <w:t>.</w:t>
      </w:r>
    </w:p>
    <w:p w14:paraId="2BC2A2CF" w14:textId="77777777" w:rsidR="002E3969" w:rsidRPr="008117DF" w:rsidRDefault="002E3969">
      <w:pPr>
        <w:jc w:val="left"/>
        <w:rPr>
          <w:rFonts w:asciiTheme="majorBidi" w:hAnsiTheme="majorBidi" w:cstheme="majorBidi"/>
          <w:color w:val="000000"/>
          <w:szCs w:val="22"/>
        </w:rPr>
      </w:pPr>
    </w:p>
    <w:p w14:paraId="64ECBA0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Léčba předávkování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spočívá v obecných podpůrných postupech a může v případě potřeby zahrnovat hemodialýzu (viz bod 4.2, </w:t>
      </w:r>
      <w:r w:rsidR="001E3F70" w:rsidRPr="008117DF">
        <w:rPr>
          <w:rFonts w:asciiTheme="majorBidi" w:hAnsiTheme="majorBidi" w:cstheme="majorBidi"/>
          <w:color w:val="000000"/>
          <w:szCs w:val="22"/>
        </w:rPr>
        <w:t>t</w:t>
      </w:r>
      <w:r w:rsidRPr="008117DF">
        <w:rPr>
          <w:rFonts w:asciiTheme="majorBidi" w:hAnsiTheme="majorBidi" w:cstheme="majorBidi"/>
          <w:color w:val="000000"/>
          <w:szCs w:val="22"/>
        </w:rPr>
        <w:t>abulka 1).</w:t>
      </w:r>
    </w:p>
    <w:p w14:paraId="68A8E49F" w14:textId="77777777" w:rsidR="001E4DEF" w:rsidRPr="008117DF" w:rsidRDefault="001E4DEF">
      <w:pPr>
        <w:jc w:val="left"/>
        <w:rPr>
          <w:rFonts w:asciiTheme="majorBidi" w:hAnsiTheme="majorBidi" w:cstheme="majorBidi"/>
          <w:color w:val="000000"/>
          <w:szCs w:val="22"/>
        </w:rPr>
      </w:pPr>
    </w:p>
    <w:p w14:paraId="3257984E" w14:textId="77777777" w:rsidR="001E4DEF" w:rsidRPr="008117DF" w:rsidRDefault="001E4DEF">
      <w:pPr>
        <w:jc w:val="left"/>
        <w:rPr>
          <w:rFonts w:asciiTheme="majorBidi" w:hAnsiTheme="majorBidi" w:cstheme="majorBidi"/>
          <w:color w:val="000000"/>
          <w:szCs w:val="22"/>
        </w:rPr>
      </w:pPr>
    </w:p>
    <w:p w14:paraId="657ABB6E" w14:textId="77777777" w:rsidR="001E4DEF" w:rsidRPr="008117DF" w:rsidRDefault="001E4DEF" w:rsidP="002F09E7">
      <w:pPr>
        <w:keepNext/>
        <w:keepLines/>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5.</w:t>
      </w:r>
      <w:r w:rsidRPr="008117DF">
        <w:rPr>
          <w:rFonts w:asciiTheme="majorBidi" w:hAnsiTheme="majorBidi" w:cstheme="majorBidi"/>
          <w:b/>
          <w:bCs/>
          <w:caps/>
          <w:color w:val="000000"/>
          <w:szCs w:val="22"/>
        </w:rPr>
        <w:tab/>
        <w:t>farmakologické vlastnosti</w:t>
      </w:r>
    </w:p>
    <w:p w14:paraId="307555A9" w14:textId="77777777" w:rsidR="001E4DEF" w:rsidRPr="008117DF" w:rsidRDefault="001E4DEF" w:rsidP="002F09E7">
      <w:pPr>
        <w:keepNext/>
        <w:keepLines/>
        <w:jc w:val="left"/>
        <w:rPr>
          <w:rFonts w:asciiTheme="majorBidi" w:hAnsiTheme="majorBidi" w:cstheme="majorBidi"/>
          <w:color w:val="000000"/>
          <w:szCs w:val="22"/>
        </w:rPr>
      </w:pPr>
    </w:p>
    <w:p w14:paraId="2064010C" w14:textId="77777777" w:rsidR="001E4DEF" w:rsidRPr="008117DF" w:rsidRDefault="001E4DEF" w:rsidP="002F09E7">
      <w:pPr>
        <w:keepNext/>
        <w:keepLines/>
        <w:jc w:val="left"/>
        <w:rPr>
          <w:rFonts w:asciiTheme="majorBidi" w:hAnsiTheme="majorBidi" w:cstheme="majorBidi"/>
          <w:b/>
          <w:bCs/>
          <w:color w:val="000000"/>
          <w:szCs w:val="22"/>
        </w:rPr>
      </w:pPr>
      <w:r w:rsidRPr="008117DF">
        <w:rPr>
          <w:rFonts w:asciiTheme="majorBidi" w:hAnsiTheme="majorBidi" w:cstheme="majorBidi"/>
          <w:b/>
          <w:bCs/>
          <w:color w:val="000000"/>
          <w:szCs w:val="22"/>
        </w:rPr>
        <w:t>5.1</w:t>
      </w:r>
      <w:r w:rsidRPr="008117DF">
        <w:rPr>
          <w:rFonts w:asciiTheme="majorBidi" w:hAnsiTheme="majorBidi" w:cstheme="majorBidi"/>
          <w:b/>
          <w:bCs/>
          <w:color w:val="000000"/>
          <w:szCs w:val="22"/>
        </w:rPr>
        <w:tab/>
        <w:t>Farmakodynamické vlastnosti</w:t>
      </w:r>
    </w:p>
    <w:p w14:paraId="3788FC3B" w14:textId="77777777" w:rsidR="001E4DEF" w:rsidRPr="008117DF" w:rsidRDefault="001E4DEF">
      <w:pPr>
        <w:jc w:val="left"/>
        <w:rPr>
          <w:rFonts w:asciiTheme="majorBidi" w:hAnsiTheme="majorBidi" w:cstheme="majorBidi"/>
          <w:b/>
          <w:color w:val="000000"/>
          <w:szCs w:val="22"/>
        </w:rPr>
      </w:pPr>
    </w:p>
    <w:p w14:paraId="1D41393B" w14:textId="079764F8" w:rsidR="001E4DEF" w:rsidRPr="008117DF" w:rsidRDefault="00A3011A">
      <w:pPr>
        <w:jc w:val="left"/>
        <w:rPr>
          <w:rFonts w:asciiTheme="majorBidi" w:hAnsiTheme="majorBidi" w:cstheme="majorBidi"/>
          <w:color w:val="000000"/>
          <w:szCs w:val="22"/>
        </w:rPr>
      </w:pPr>
      <w:r w:rsidRPr="008117DF">
        <w:rPr>
          <w:rFonts w:asciiTheme="majorBidi" w:hAnsiTheme="majorBidi" w:cstheme="majorBidi"/>
          <w:color w:val="000000"/>
          <w:szCs w:val="22"/>
        </w:rPr>
        <w:t>Farmakoterapeutická</w:t>
      </w:r>
      <w:r w:rsidR="001E4DEF" w:rsidRPr="008117DF">
        <w:rPr>
          <w:rFonts w:asciiTheme="majorBidi" w:hAnsiTheme="majorBidi" w:cstheme="majorBidi"/>
          <w:color w:val="000000"/>
          <w:szCs w:val="22"/>
        </w:rPr>
        <w:t xml:space="preserve"> skupina: </w:t>
      </w:r>
      <w:r w:rsidR="001524E9">
        <w:rPr>
          <w:rFonts w:asciiTheme="majorBidi" w:hAnsiTheme="majorBidi" w:cstheme="majorBidi"/>
          <w:szCs w:val="22"/>
        </w:rPr>
        <w:t>Analgetika, jiná analgetika a antipyretika</w:t>
      </w:r>
      <w:r w:rsidRPr="008117DF">
        <w:rPr>
          <w:rFonts w:asciiTheme="majorBidi" w:hAnsiTheme="majorBidi" w:cstheme="majorBidi"/>
          <w:color w:val="000000"/>
          <w:szCs w:val="22"/>
        </w:rPr>
        <w:t>,</w:t>
      </w:r>
      <w:r w:rsidR="00504AB1"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 xml:space="preserve">ATC kód: </w:t>
      </w:r>
      <w:r w:rsidR="001524E9" w:rsidRPr="0011010B">
        <w:rPr>
          <w:rFonts w:asciiTheme="majorBidi" w:hAnsiTheme="majorBidi" w:cstheme="majorBidi"/>
          <w:szCs w:val="22"/>
        </w:rPr>
        <w:t>N02BF02</w:t>
      </w:r>
    </w:p>
    <w:p w14:paraId="6A3D3F15" w14:textId="77777777" w:rsidR="001E4DEF" w:rsidRPr="008117DF" w:rsidRDefault="001E4DEF">
      <w:pPr>
        <w:jc w:val="left"/>
        <w:rPr>
          <w:rFonts w:asciiTheme="majorBidi" w:hAnsiTheme="majorBidi" w:cstheme="majorBidi"/>
          <w:color w:val="000000"/>
          <w:szCs w:val="22"/>
        </w:rPr>
      </w:pPr>
    </w:p>
    <w:p w14:paraId="4AAA00B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Léčivá látka,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je analog kyseliny </w:t>
      </w:r>
      <w:r w:rsidR="001E3F70" w:rsidRPr="008117DF">
        <w:rPr>
          <w:rFonts w:asciiTheme="majorBidi" w:hAnsiTheme="majorBidi" w:cstheme="majorBidi"/>
          <w:color w:val="000000"/>
          <w:szCs w:val="22"/>
        </w:rPr>
        <w:t>gama-amino</w:t>
      </w:r>
      <w:r w:rsidRPr="008117DF">
        <w:rPr>
          <w:rFonts w:asciiTheme="majorBidi" w:hAnsiTheme="majorBidi" w:cstheme="majorBidi"/>
          <w:color w:val="000000"/>
          <w:szCs w:val="22"/>
        </w:rPr>
        <w:t xml:space="preserve">máselné </w:t>
      </w:r>
      <w:r w:rsidR="00434347" w:rsidRPr="008117DF">
        <w:rPr>
          <w:rFonts w:asciiTheme="majorBidi" w:hAnsiTheme="majorBidi" w:cstheme="majorBidi"/>
          <w:color w:val="000000"/>
          <w:szCs w:val="22"/>
        </w:rPr>
        <w:t>[</w:t>
      </w:r>
      <w:r w:rsidRPr="008117DF">
        <w:rPr>
          <w:rFonts w:asciiTheme="majorBidi" w:hAnsiTheme="majorBidi" w:cstheme="majorBidi"/>
          <w:color w:val="000000"/>
          <w:szCs w:val="22"/>
        </w:rPr>
        <w:t>(S)</w:t>
      </w:r>
      <w:r w:rsidR="00E561AF" w:rsidRPr="008117DF">
        <w:rPr>
          <w:rFonts w:asciiTheme="majorBidi" w:hAnsiTheme="majorBidi" w:cstheme="majorBidi"/>
          <w:color w:val="000000"/>
          <w:szCs w:val="22"/>
        </w:rPr>
        <w:t>-</w:t>
      </w:r>
      <w:r w:rsidRPr="008117DF">
        <w:rPr>
          <w:rFonts w:asciiTheme="majorBidi" w:hAnsiTheme="majorBidi" w:cstheme="majorBidi"/>
          <w:color w:val="000000"/>
          <w:szCs w:val="22"/>
        </w:rPr>
        <w:t>3</w:t>
      </w:r>
      <w:r w:rsidR="00E561AF" w:rsidRPr="008117DF">
        <w:rPr>
          <w:rFonts w:asciiTheme="majorBidi" w:hAnsiTheme="majorBidi" w:cstheme="majorBidi"/>
          <w:color w:val="000000"/>
          <w:szCs w:val="22"/>
        </w:rPr>
        <w:t>-</w:t>
      </w:r>
      <w:r w:rsidRPr="008117DF">
        <w:rPr>
          <w:rFonts w:asciiTheme="majorBidi" w:hAnsiTheme="majorBidi" w:cstheme="majorBidi"/>
          <w:color w:val="000000"/>
          <w:szCs w:val="22"/>
        </w:rPr>
        <w:t>(</w:t>
      </w:r>
      <w:proofErr w:type="spellStart"/>
      <w:proofErr w:type="gramStart"/>
      <w:r w:rsidRPr="008117DF">
        <w:rPr>
          <w:rFonts w:asciiTheme="majorBidi" w:hAnsiTheme="majorBidi" w:cstheme="majorBidi"/>
          <w:color w:val="000000"/>
          <w:szCs w:val="22"/>
        </w:rPr>
        <w:t>aminomethyl</w:t>
      </w:r>
      <w:proofErr w:type="spellEnd"/>
      <w:r w:rsidRPr="008117DF">
        <w:rPr>
          <w:rFonts w:asciiTheme="majorBidi" w:hAnsiTheme="majorBidi" w:cstheme="majorBidi"/>
          <w:color w:val="000000"/>
          <w:szCs w:val="22"/>
        </w:rPr>
        <w:t>)</w:t>
      </w:r>
      <w:r w:rsidR="00E561AF" w:rsidRPr="008117DF">
        <w:rPr>
          <w:rFonts w:asciiTheme="majorBidi" w:hAnsiTheme="majorBidi" w:cstheme="majorBidi"/>
          <w:color w:val="000000"/>
          <w:szCs w:val="22"/>
        </w:rPr>
        <w:t>-</w:t>
      </w:r>
      <w:proofErr w:type="gramEnd"/>
      <w:r w:rsidRPr="008117DF">
        <w:rPr>
          <w:rFonts w:asciiTheme="majorBidi" w:hAnsiTheme="majorBidi" w:cstheme="majorBidi"/>
          <w:color w:val="000000"/>
          <w:szCs w:val="22"/>
        </w:rPr>
        <w:t>5</w:t>
      </w:r>
      <w:r w:rsidR="00E561AF" w:rsidRPr="008117DF">
        <w:rPr>
          <w:rFonts w:asciiTheme="majorBidi" w:hAnsiTheme="majorBidi" w:cstheme="majorBidi"/>
          <w:color w:val="000000"/>
          <w:szCs w:val="22"/>
        </w:rPr>
        <w:t>-</w:t>
      </w:r>
      <w:r w:rsidRPr="008117DF">
        <w:rPr>
          <w:rFonts w:asciiTheme="majorBidi" w:hAnsiTheme="majorBidi" w:cstheme="majorBidi"/>
          <w:color w:val="000000"/>
          <w:szCs w:val="22"/>
        </w:rPr>
        <w:t>methylhexanová kyselina</w:t>
      </w:r>
      <w:r w:rsidR="00434347" w:rsidRPr="008117DF">
        <w:rPr>
          <w:rFonts w:asciiTheme="majorBidi" w:hAnsiTheme="majorBidi" w:cstheme="majorBidi"/>
          <w:color w:val="000000"/>
          <w:szCs w:val="22"/>
        </w:rPr>
        <w:t>]</w:t>
      </w:r>
      <w:r w:rsidRPr="008117DF">
        <w:rPr>
          <w:rFonts w:asciiTheme="majorBidi" w:hAnsiTheme="majorBidi" w:cstheme="majorBidi"/>
          <w:color w:val="000000"/>
          <w:szCs w:val="22"/>
        </w:rPr>
        <w:t>.</w:t>
      </w:r>
    </w:p>
    <w:p w14:paraId="76EB3304" w14:textId="77777777" w:rsidR="001E4DEF" w:rsidRPr="008117DF" w:rsidRDefault="001E4DEF">
      <w:pPr>
        <w:jc w:val="left"/>
        <w:rPr>
          <w:rFonts w:asciiTheme="majorBidi" w:hAnsiTheme="majorBidi" w:cstheme="majorBidi"/>
          <w:color w:val="000000"/>
          <w:szCs w:val="22"/>
        </w:rPr>
      </w:pPr>
    </w:p>
    <w:p w14:paraId="381110EC" w14:textId="77777777" w:rsidR="001E4DEF" w:rsidRPr="008117DF" w:rsidRDefault="001E4DEF" w:rsidP="007C4BB3">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Mechanismus účinku</w:t>
      </w:r>
    </w:p>
    <w:p w14:paraId="01C2F9F1"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váže na přídatnou podjednotku (α</w:t>
      </w:r>
      <w:r w:rsidRPr="008117DF">
        <w:rPr>
          <w:rFonts w:asciiTheme="majorBidi" w:hAnsiTheme="majorBidi" w:cstheme="majorBidi"/>
          <w:color w:val="000000"/>
          <w:szCs w:val="22"/>
          <w:vertAlign w:val="subscript"/>
        </w:rPr>
        <w:t>2</w:t>
      </w:r>
      <w:r w:rsidRPr="008117DF">
        <w:rPr>
          <w:rFonts w:asciiTheme="majorBidi" w:hAnsiTheme="majorBidi" w:cstheme="majorBidi"/>
          <w:color w:val="000000"/>
          <w:szCs w:val="22"/>
        </w:rPr>
        <w:t xml:space="preserve">-δ protein) napěťově řízených kalciových kanálů v centrálním nervovém systému. </w:t>
      </w:r>
    </w:p>
    <w:p w14:paraId="2FFB3B9D" w14:textId="77777777" w:rsidR="001E4DEF" w:rsidRPr="008117DF" w:rsidRDefault="001E4DEF">
      <w:pPr>
        <w:jc w:val="left"/>
        <w:rPr>
          <w:rFonts w:asciiTheme="majorBidi" w:hAnsiTheme="majorBidi" w:cstheme="majorBidi"/>
          <w:color w:val="000000"/>
          <w:szCs w:val="22"/>
        </w:rPr>
      </w:pPr>
    </w:p>
    <w:p w14:paraId="542ABE31" w14:textId="77777777" w:rsidR="001E4DEF" w:rsidRPr="008117DF" w:rsidRDefault="001E4DEF" w:rsidP="00090C7F">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Klinick</w:t>
      </w:r>
      <w:r w:rsidR="00346F64" w:rsidRPr="008117DF">
        <w:rPr>
          <w:rFonts w:asciiTheme="majorBidi" w:hAnsiTheme="majorBidi" w:cstheme="majorBidi"/>
          <w:color w:val="000000"/>
          <w:szCs w:val="22"/>
          <w:u w:val="single"/>
        </w:rPr>
        <w:t>á účinnost a bezpečnost</w:t>
      </w:r>
    </w:p>
    <w:p w14:paraId="06CF4B93" w14:textId="77777777" w:rsidR="00434347" w:rsidRPr="008117DF" w:rsidRDefault="00434347" w:rsidP="00090C7F">
      <w:pPr>
        <w:keepNext/>
        <w:jc w:val="left"/>
        <w:rPr>
          <w:rFonts w:asciiTheme="majorBidi" w:hAnsiTheme="majorBidi" w:cstheme="majorBidi"/>
          <w:color w:val="000000"/>
          <w:szCs w:val="22"/>
          <w:u w:val="single"/>
        </w:rPr>
      </w:pPr>
    </w:p>
    <w:p w14:paraId="5992FDD9" w14:textId="77777777" w:rsidR="001E4DEF" w:rsidRPr="008117DF" w:rsidRDefault="001E4DEF" w:rsidP="00090C7F">
      <w:pPr>
        <w:keepNext/>
        <w:jc w:val="left"/>
        <w:rPr>
          <w:rFonts w:asciiTheme="majorBidi" w:hAnsiTheme="majorBidi" w:cstheme="majorBidi"/>
          <w:i/>
          <w:color w:val="000000"/>
          <w:szCs w:val="22"/>
        </w:rPr>
      </w:pPr>
      <w:r w:rsidRPr="008117DF">
        <w:rPr>
          <w:rFonts w:asciiTheme="majorBidi" w:hAnsiTheme="majorBidi" w:cstheme="majorBidi"/>
          <w:i/>
          <w:color w:val="000000"/>
          <w:szCs w:val="22"/>
        </w:rPr>
        <w:t>Neuropatická bolest</w:t>
      </w:r>
    </w:p>
    <w:p w14:paraId="7721578E" w14:textId="77777777" w:rsidR="001E4DEF" w:rsidRPr="008117DF" w:rsidRDefault="001E4DEF" w:rsidP="00090C7F">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Účinnost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byla prokázána ve studiích u pacientů s diabetickou neuropatií, </w:t>
      </w:r>
      <w:proofErr w:type="spellStart"/>
      <w:r w:rsidRPr="008117DF">
        <w:rPr>
          <w:rFonts w:asciiTheme="majorBidi" w:hAnsiTheme="majorBidi" w:cstheme="majorBidi"/>
          <w:color w:val="000000"/>
          <w:szCs w:val="22"/>
        </w:rPr>
        <w:t>postherpetickou</w:t>
      </w:r>
      <w:proofErr w:type="spellEnd"/>
      <w:r w:rsidRPr="008117DF">
        <w:rPr>
          <w:rFonts w:asciiTheme="majorBidi" w:hAnsiTheme="majorBidi" w:cstheme="majorBidi"/>
          <w:color w:val="000000"/>
          <w:szCs w:val="22"/>
        </w:rPr>
        <w:t xml:space="preserve"> neuralgií a u pacientů s poraněním míchy. U jiných modelů neuropatické bolesti nebyla účinnost studována. </w:t>
      </w:r>
    </w:p>
    <w:p w14:paraId="5528C7BD" w14:textId="77777777" w:rsidR="001E4DEF" w:rsidRPr="008117DF" w:rsidRDefault="001E4DEF">
      <w:pPr>
        <w:jc w:val="left"/>
        <w:rPr>
          <w:rFonts w:asciiTheme="majorBidi" w:hAnsiTheme="majorBidi" w:cstheme="majorBidi"/>
          <w:color w:val="000000"/>
          <w:szCs w:val="22"/>
        </w:rPr>
      </w:pPr>
    </w:p>
    <w:p w14:paraId="18837FE5"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byl studován v</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10</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kontrolovaných klinických studiích, trvajících až 13</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týdnů s dávkou podávanou 2x denně a trvajících až 8</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týdnů s dávkou podávanou 3x denně. Bezpečnostní a </w:t>
      </w:r>
      <w:proofErr w:type="spellStart"/>
      <w:r w:rsidRPr="008117DF">
        <w:rPr>
          <w:rFonts w:asciiTheme="majorBidi" w:hAnsiTheme="majorBidi" w:cstheme="majorBidi"/>
          <w:color w:val="000000"/>
          <w:szCs w:val="22"/>
        </w:rPr>
        <w:t>účinnostní</w:t>
      </w:r>
      <w:proofErr w:type="spellEnd"/>
      <w:r w:rsidRPr="008117DF">
        <w:rPr>
          <w:rFonts w:asciiTheme="majorBidi" w:hAnsiTheme="majorBidi" w:cstheme="majorBidi"/>
          <w:color w:val="000000"/>
          <w:szCs w:val="22"/>
        </w:rPr>
        <w:t xml:space="preserve"> profily byly u obou dávkovacích režimů obdobné.</w:t>
      </w:r>
    </w:p>
    <w:p w14:paraId="07CE2CB1" w14:textId="77777777" w:rsidR="001E4DEF" w:rsidRPr="008117DF" w:rsidRDefault="001E4DEF">
      <w:pPr>
        <w:jc w:val="left"/>
        <w:rPr>
          <w:rFonts w:asciiTheme="majorBidi" w:hAnsiTheme="majorBidi" w:cstheme="majorBidi"/>
          <w:color w:val="000000"/>
          <w:szCs w:val="22"/>
        </w:rPr>
      </w:pPr>
    </w:p>
    <w:p w14:paraId="0B953422"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 klinických studiích trvajících až 12</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týdnů bylo u periferní i centrální neuropatické bolesti pozorováno snížení bolesti v prvním týdnu a přetrvávalo po celou dobu léčby.</w:t>
      </w:r>
    </w:p>
    <w:p w14:paraId="75FDA7CF" w14:textId="77777777" w:rsidR="001E4DEF" w:rsidRPr="008117DF" w:rsidRDefault="001E4DEF">
      <w:pPr>
        <w:jc w:val="left"/>
        <w:rPr>
          <w:rFonts w:asciiTheme="majorBidi" w:hAnsiTheme="majorBidi" w:cstheme="majorBidi"/>
          <w:color w:val="000000"/>
          <w:szCs w:val="22"/>
        </w:rPr>
      </w:pPr>
    </w:p>
    <w:p w14:paraId="1F1B978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 kontrolovaných klinických studiích periferní neuropatické bolesti zaznamenalo 35</w:t>
      </w:r>
      <w:r w:rsidR="001E3F7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pacientů léčených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a 18</w:t>
      </w:r>
      <w:r w:rsidR="006E78D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pacientů užívajících placebo 50</w:t>
      </w:r>
      <w:r w:rsidR="001E3F7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zlepšení skóre bolesti. U pacientů, kteří ne</w:t>
      </w:r>
      <w:r w:rsidR="001E3F70" w:rsidRPr="008117DF">
        <w:rPr>
          <w:rFonts w:asciiTheme="majorBidi" w:hAnsiTheme="majorBidi" w:cstheme="majorBidi"/>
          <w:color w:val="000000"/>
          <w:szCs w:val="22"/>
        </w:rPr>
        <w:t>měli</w:t>
      </w:r>
      <w:r w:rsidRPr="008117DF">
        <w:rPr>
          <w:rFonts w:asciiTheme="majorBidi" w:hAnsiTheme="majorBidi" w:cstheme="majorBidi"/>
          <w:color w:val="000000"/>
          <w:szCs w:val="22"/>
        </w:rPr>
        <w:t xml:space="preserve"> somnolenc</w:t>
      </w:r>
      <w:r w:rsidR="001E3F70" w:rsidRPr="008117DF">
        <w:rPr>
          <w:rFonts w:asciiTheme="majorBidi" w:hAnsiTheme="majorBidi" w:cstheme="majorBidi"/>
          <w:color w:val="000000"/>
          <w:szCs w:val="22"/>
        </w:rPr>
        <w:t>i</w:t>
      </w:r>
      <w:r w:rsidR="001166AE"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bylo takové zlepšení pozorováno u 33</w:t>
      </w:r>
      <w:r w:rsidR="001E3F7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pacientů léčených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a </w:t>
      </w:r>
      <w:proofErr w:type="gramStart"/>
      <w:r w:rsidRPr="008117DF">
        <w:rPr>
          <w:rFonts w:asciiTheme="majorBidi" w:hAnsiTheme="majorBidi" w:cstheme="majorBidi"/>
          <w:color w:val="000000"/>
          <w:szCs w:val="22"/>
        </w:rPr>
        <w:lastRenderedPageBreak/>
        <w:t>18%</w:t>
      </w:r>
      <w:proofErr w:type="gramEnd"/>
      <w:r w:rsidRPr="008117DF">
        <w:rPr>
          <w:rFonts w:asciiTheme="majorBidi" w:hAnsiTheme="majorBidi" w:cstheme="majorBidi"/>
          <w:color w:val="000000"/>
          <w:szCs w:val="22"/>
        </w:rPr>
        <w:t xml:space="preserve"> pacientů užívajících placebo. U pacientů, kteří zaznamenali somnolenci, byl </w:t>
      </w:r>
      <w:r w:rsidR="001E3F70" w:rsidRPr="008117DF">
        <w:rPr>
          <w:rFonts w:asciiTheme="majorBidi" w:hAnsiTheme="majorBidi" w:cstheme="majorBidi"/>
          <w:color w:val="000000"/>
          <w:szCs w:val="22"/>
        </w:rPr>
        <w:t>výskyt</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respondérů</w:t>
      </w:r>
      <w:proofErr w:type="spellEnd"/>
      <w:r w:rsidR="001E3F70" w:rsidRPr="008117DF">
        <w:rPr>
          <w:rFonts w:asciiTheme="majorBidi" w:hAnsiTheme="majorBidi" w:cstheme="majorBidi"/>
          <w:color w:val="000000"/>
          <w:szCs w:val="22"/>
        </w:rPr>
        <w:t xml:space="preserve"> u</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pregabalin</w:t>
      </w:r>
      <w:r w:rsidR="001E3F70" w:rsidRPr="008117DF">
        <w:rPr>
          <w:rFonts w:asciiTheme="majorBidi" w:hAnsiTheme="majorBidi" w:cstheme="majorBidi"/>
          <w:color w:val="000000"/>
          <w:szCs w:val="22"/>
        </w:rPr>
        <w:t>u</w:t>
      </w:r>
      <w:proofErr w:type="spellEnd"/>
      <w:r w:rsidRPr="008117DF">
        <w:rPr>
          <w:rFonts w:asciiTheme="majorBidi" w:hAnsiTheme="majorBidi" w:cstheme="majorBidi"/>
          <w:color w:val="000000"/>
          <w:szCs w:val="22"/>
        </w:rPr>
        <w:t xml:space="preserve"> 48</w:t>
      </w:r>
      <w:r w:rsidR="001E3F7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a </w:t>
      </w:r>
      <w:r w:rsidR="001E3F70" w:rsidRPr="008117DF">
        <w:rPr>
          <w:rFonts w:asciiTheme="majorBidi" w:hAnsiTheme="majorBidi" w:cstheme="majorBidi"/>
          <w:color w:val="000000"/>
          <w:szCs w:val="22"/>
        </w:rPr>
        <w:t>u</w:t>
      </w:r>
      <w:r w:rsidRPr="008117DF">
        <w:rPr>
          <w:rFonts w:asciiTheme="majorBidi" w:hAnsiTheme="majorBidi" w:cstheme="majorBidi"/>
          <w:color w:val="000000"/>
          <w:szCs w:val="22"/>
        </w:rPr>
        <w:t xml:space="preserve"> placeb</w:t>
      </w:r>
      <w:r w:rsidR="001E3F70" w:rsidRPr="008117DF">
        <w:rPr>
          <w:rFonts w:asciiTheme="majorBidi" w:hAnsiTheme="majorBidi" w:cstheme="majorBidi"/>
          <w:color w:val="000000"/>
          <w:szCs w:val="22"/>
        </w:rPr>
        <w:t>a</w:t>
      </w:r>
      <w:r w:rsidRPr="008117DF">
        <w:rPr>
          <w:rFonts w:asciiTheme="majorBidi" w:hAnsiTheme="majorBidi" w:cstheme="majorBidi"/>
          <w:color w:val="000000"/>
          <w:szCs w:val="22"/>
        </w:rPr>
        <w:t xml:space="preserve"> 16</w:t>
      </w:r>
      <w:r w:rsidR="001E3F7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w:t>
      </w:r>
    </w:p>
    <w:p w14:paraId="0090DC1B" w14:textId="77777777" w:rsidR="001E4DEF" w:rsidRPr="008117DF" w:rsidRDefault="001E4DEF">
      <w:pPr>
        <w:jc w:val="left"/>
        <w:rPr>
          <w:rFonts w:asciiTheme="majorBidi" w:hAnsiTheme="majorBidi" w:cstheme="majorBidi"/>
          <w:color w:val="000000"/>
          <w:szCs w:val="22"/>
        </w:rPr>
      </w:pPr>
    </w:p>
    <w:p w14:paraId="5058A4E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 kontrolované klinické studii u pacientů s centrální neuropatickou bolestí zaznamenalo 22</w:t>
      </w:r>
      <w:r w:rsidR="006E78D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pacientů léčených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a 7</w:t>
      </w:r>
      <w:r w:rsidR="006E78D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pacientů užívajících placebo 50% zlepšení skóre bolesti.</w:t>
      </w:r>
    </w:p>
    <w:p w14:paraId="73BB8C2F" w14:textId="77777777" w:rsidR="001E4DEF" w:rsidRPr="008117DF" w:rsidRDefault="001E4DEF">
      <w:pPr>
        <w:jc w:val="left"/>
        <w:rPr>
          <w:rFonts w:asciiTheme="majorBidi" w:hAnsiTheme="majorBidi" w:cstheme="majorBidi"/>
          <w:color w:val="000000"/>
          <w:szCs w:val="22"/>
        </w:rPr>
      </w:pPr>
    </w:p>
    <w:p w14:paraId="7CFDD0F2" w14:textId="77777777" w:rsidR="001E4DEF" w:rsidRPr="008117DF" w:rsidRDefault="001E4DEF" w:rsidP="00346F64">
      <w:pPr>
        <w:keepNext/>
        <w:jc w:val="left"/>
        <w:rPr>
          <w:rFonts w:asciiTheme="majorBidi" w:hAnsiTheme="majorBidi" w:cstheme="majorBidi"/>
          <w:i/>
          <w:color w:val="000000"/>
          <w:szCs w:val="22"/>
        </w:rPr>
      </w:pPr>
      <w:r w:rsidRPr="008117DF">
        <w:rPr>
          <w:rFonts w:asciiTheme="majorBidi" w:hAnsiTheme="majorBidi" w:cstheme="majorBidi"/>
          <w:i/>
          <w:color w:val="000000"/>
          <w:szCs w:val="22"/>
        </w:rPr>
        <w:t>Epilepsie</w:t>
      </w:r>
    </w:p>
    <w:p w14:paraId="3045C715" w14:textId="77777777" w:rsidR="00B97F1B" w:rsidRPr="008117DF" w:rsidRDefault="00B97F1B" w:rsidP="00346F64">
      <w:pPr>
        <w:keepNext/>
        <w:jc w:val="left"/>
        <w:rPr>
          <w:rFonts w:asciiTheme="majorBidi" w:hAnsiTheme="majorBidi" w:cstheme="majorBidi"/>
          <w:color w:val="000000"/>
          <w:szCs w:val="22"/>
        </w:rPr>
      </w:pPr>
      <w:r w:rsidRPr="008117DF">
        <w:rPr>
          <w:rFonts w:asciiTheme="majorBidi" w:hAnsiTheme="majorBidi" w:cstheme="majorBidi"/>
          <w:color w:val="000000"/>
          <w:szCs w:val="22"/>
        </w:rPr>
        <w:t>Přídatná léčba</w:t>
      </w:r>
    </w:p>
    <w:p w14:paraId="7FF32B25" w14:textId="77777777" w:rsidR="001E4DEF" w:rsidRPr="008117DF" w:rsidRDefault="001E4DEF" w:rsidP="00346F64">
      <w:pPr>
        <w:keepNext/>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byl studován ve 3</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kontrolovaných klinických studiích, trvajících 12</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týdnů s dávk</w:t>
      </w:r>
      <w:r w:rsidR="001E3F70" w:rsidRPr="008117DF">
        <w:rPr>
          <w:rFonts w:asciiTheme="majorBidi" w:hAnsiTheme="majorBidi" w:cstheme="majorBidi"/>
          <w:color w:val="000000"/>
          <w:szCs w:val="22"/>
        </w:rPr>
        <w:t>ováním</w:t>
      </w:r>
      <w:r w:rsidRPr="008117DF">
        <w:rPr>
          <w:rFonts w:asciiTheme="majorBidi" w:hAnsiTheme="majorBidi" w:cstheme="majorBidi"/>
          <w:color w:val="000000"/>
          <w:szCs w:val="22"/>
        </w:rPr>
        <w:t xml:space="preserve"> 2x nebo 3x denně. Bezpečnostní a </w:t>
      </w:r>
      <w:proofErr w:type="spellStart"/>
      <w:r w:rsidRPr="008117DF">
        <w:rPr>
          <w:rFonts w:asciiTheme="majorBidi" w:hAnsiTheme="majorBidi" w:cstheme="majorBidi"/>
          <w:color w:val="000000"/>
          <w:szCs w:val="22"/>
        </w:rPr>
        <w:t>účinnostní</w:t>
      </w:r>
      <w:proofErr w:type="spellEnd"/>
      <w:r w:rsidRPr="008117DF">
        <w:rPr>
          <w:rFonts w:asciiTheme="majorBidi" w:hAnsiTheme="majorBidi" w:cstheme="majorBidi"/>
          <w:color w:val="000000"/>
          <w:szCs w:val="22"/>
        </w:rPr>
        <w:t xml:space="preserve"> profily byly u obou dávkovacích režimů obdobné.</w:t>
      </w:r>
    </w:p>
    <w:p w14:paraId="2ECB2553" w14:textId="77777777" w:rsidR="001E4DEF" w:rsidRPr="008117DF" w:rsidRDefault="001E4DEF">
      <w:pPr>
        <w:jc w:val="left"/>
        <w:rPr>
          <w:rFonts w:asciiTheme="majorBidi" w:hAnsiTheme="majorBidi" w:cstheme="majorBidi"/>
          <w:color w:val="000000"/>
          <w:szCs w:val="22"/>
        </w:rPr>
      </w:pPr>
    </w:p>
    <w:p w14:paraId="4263B6C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Snížení frekvence záchvatů bylo pozorováno </w:t>
      </w:r>
      <w:r w:rsidR="001E3F70" w:rsidRPr="008117DF">
        <w:rPr>
          <w:rFonts w:asciiTheme="majorBidi" w:hAnsiTheme="majorBidi" w:cstheme="majorBidi"/>
          <w:color w:val="000000"/>
          <w:szCs w:val="22"/>
        </w:rPr>
        <w:t xml:space="preserve">během </w:t>
      </w:r>
      <w:r w:rsidRPr="008117DF">
        <w:rPr>
          <w:rFonts w:asciiTheme="majorBidi" w:hAnsiTheme="majorBidi" w:cstheme="majorBidi"/>
          <w:color w:val="000000"/>
          <w:szCs w:val="22"/>
        </w:rPr>
        <w:t>první</w:t>
      </w:r>
      <w:r w:rsidR="001E3F70" w:rsidRPr="008117DF">
        <w:rPr>
          <w:rFonts w:asciiTheme="majorBidi" w:hAnsiTheme="majorBidi" w:cstheme="majorBidi"/>
          <w:color w:val="000000"/>
          <w:szCs w:val="22"/>
        </w:rPr>
        <w:t>ho</w:t>
      </w:r>
      <w:r w:rsidRPr="008117DF">
        <w:rPr>
          <w:rFonts w:asciiTheme="majorBidi" w:hAnsiTheme="majorBidi" w:cstheme="majorBidi"/>
          <w:color w:val="000000"/>
          <w:szCs w:val="22"/>
        </w:rPr>
        <w:t xml:space="preserve"> týdn</w:t>
      </w:r>
      <w:r w:rsidR="001E3F70" w:rsidRPr="008117DF">
        <w:rPr>
          <w:rFonts w:asciiTheme="majorBidi" w:hAnsiTheme="majorBidi" w:cstheme="majorBidi"/>
          <w:color w:val="000000"/>
          <w:szCs w:val="22"/>
        </w:rPr>
        <w:t>e</w:t>
      </w:r>
      <w:r w:rsidRPr="008117DF">
        <w:rPr>
          <w:rFonts w:asciiTheme="majorBidi" w:hAnsiTheme="majorBidi" w:cstheme="majorBidi"/>
          <w:color w:val="000000"/>
          <w:szCs w:val="22"/>
        </w:rPr>
        <w:t xml:space="preserve"> léčby. </w:t>
      </w:r>
    </w:p>
    <w:p w14:paraId="06687B31" w14:textId="77777777" w:rsidR="001E4DEF" w:rsidRPr="008117DF" w:rsidRDefault="001E4DEF">
      <w:pPr>
        <w:jc w:val="left"/>
        <w:rPr>
          <w:rFonts w:asciiTheme="majorBidi" w:hAnsiTheme="majorBidi" w:cstheme="majorBidi"/>
          <w:color w:val="000000"/>
          <w:szCs w:val="22"/>
        </w:rPr>
      </w:pPr>
    </w:p>
    <w:p w14:paraId="714ABA6C" w14:textId="77777777" w:rsidR="0039652F" w:rsidRPr="008117DF" w:rsidRDefault="0039652F" w:rsidP="00B97F1B">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Pediatrická populace</w:t>
      </w:r>
    </w:p>
    <w:p w14:paraId="5ADEC734" w14:textId="77777777" w:rsidR="004A5CCB" w:rsidRPr="008117DF" w:rsidRDefault="0039652F" w:rsidP="00B97F1B">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Bezpečnost a účinnost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jako přídatné</w:t>
      </w:r>
      <w:r w:rsidR="009D408E"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léčby epilepsie u pediatrických pacientů </w:t>
      </w:r>
      <w:r w:rsidR="001E3F70" w:rsidRPr="008117DF">
        <w:rPr>
          <w:rFonts w:asciiTheme="majorBidi" w:hAnsiTheme="majorBidi" w:cstheme="majorBidi"/>
          <w:color w:val="000000"/>
          <w:szCs w:val="22"/>
        </w:rPr>
        <w:t>mladších</w:t>
      </w:r>
      <w:r w:rsidRPr="008117DF">
        <w:rPr>
          <w:rFonts w:asciiTheme="majorBidi" w:hAnsiTheme="majorBidi" w:cstheme="majorBidi"/>
          <w:color w:val="000000"/>
          <w:szCs w:val="22"/>
        </w:rPr>
        <w:t xml:space="preserve"> než 12 let a dospívajících nebyla stanovena. Nežádoucí </w:t>
      </w:r>
      <w:r w:rsidR="009D408E" w:rsidRPr="008117DF">
        <w:rPr>
          <w:rFonts w:asciiTheme="majorBidi" w:hAnsiTheme="majorBidi" w:cstheme="majorBidi"/>
          <w:color w:val="000000"/>
          <w:szCs w:val="22"/>
        </w:rPr>
        <w:t>účinky</w:t>
      </w:r>
      <w:r w:rsidRPr="008117DF">
        <w:rPr>
          <w:rFonts w:asciiTheme="majorBidi" w:hAnsiTheme="majorBidi" w:cstheme="majorBidi"/>
          <w:color w:val="000000"/>
          <w:szCs w:val="22"/>
        </w:rPr>
        <w:t xml:space="preserve"> pozorované ve studii farmakokinetiky a snášenlivosti, do níž byli zařazeni pacienti ve věku</w:t>
      </w:r>
      <w:r w:rsidR="006614CE" w:rsidRPr="008117DF">
        <w:rPr>
          <w:rFonts w:asciiTheme="majorBidi" w:hAnsiTheme="majorBidi" w:cstheme="majorBidi"/>
          <w:color w:val="000000"/>
          <w:szCs w:val="22"/>
        </w:rPr>
        <w:t xml:space="preserve"> od</w:t>
      </w:r>
      <w:r w:rsidRPr="008117DF">
        <w:rPr>
          <w:rFonts w:asciiTheme="majorBidi" w:hAnsiTheme="majorBidi" w:cstheme="majorBidi"/>
          <w:color w:val="000000"/>
          <w:szCs w:val="22"/>
        </w:rPr>
        <w:t xml:space="preserve"> 3 měsíc</w:t>
      </w:r>
      <w:r w:rsidR="006614CE" w:rsidRPr="008117DF">
        <w:rPr>
          <w:rFonts w:asciiTheme="majorBidi" w:hAnsiTheme="majorBidi" w:cstheme="majorBidi"/>
          <w:color w:val="000000"/>
          <w:szCs w:val="22"/>
        </w:rPr>
        <w:t>ů</w:t>
      </w:r>
      <w:r w:rsidRPr="008117DF">
        <w:rPr>
          <w:rFonts w:asciiTheme="majorBidi" w:hAnsiTheme="majorBidi" w:cstheme="majorBidi"/>
          <w:color w:val="000000"/>
          <w:szCs w:val="22"/>
        </w:rPr>
        <w:t xml:space="preserve"> </w:t>
      </w:r>
      <w:r w:rsidR="006614CE" w:rsidRPr="008117DF">
        <w:rPr>
          <w:rFonts w:asciiTheme="majorBidi" w:hAnsiTheme="majorBidi" w:cstheme="majorBidi"/>
          <w:color w:val="000000"/>
          <w:szCs w:val="22"/>
        </w:rPr>
        <w:t>do</w:t>
      </w:r>
      <w:r w:rsidRPr="008117DF">
        <w:rPr>
          <w:rFonts w:asciiTheme="majorBidi" w:hAnsiTheme="majorBidi" w:cstheme="majorBidi"/>
          <w:color w:val="000000"/>
          <w:szCs w:val="22"/>
        </w:rPr>
        <w:t xml:space="preserve"> 16 let (n = 65)</w:t>
      </w:r>
      <w:r w:rsidR="00CE0CE7" w:rsidRPr="008117DF">
        <w:rPr>
          <w:rFonts w:asciiTheme="majorBidi" w:hAnsiTheme="majorBidi" w:cstheme="majorBidi"/>
          <w:color w:val="000000"/>
          <w:szCs w:val="22"/>
        </w:rPr>
        <w:t xml:space="preserve"> s parciálními záchvaty</w:t>
      </w:r>
      <w:r w:rsidRPr="008117DF">
        <w:rPr>
          <w:rFonts w:asciiTheme="majorBidi" w:hAnsiTheme="majorBidi" w:cstheme="majorBidi"/>
          <w:color w:val="000000"/>
          <w:szCs w:val="22"/>
        </w:rPr>
        <w:t xml:space="preserve">, byly podobné </w:t>
      </w:r>
      <w:r w:rsidR="001E1957" w:rsidRPr="008117DF">
        <w:rPr>
          <w:rFonts w:asciiTheme="majorBidi" w:hAnsiTheme="majorBidi" w:cstheme="majorBidi"/>
          <w:color w:val="000000"/>
          <w:szCs w:val="22"/>
        </w:rPr>
        <w:t>nežádoucí</w:t>
      </w:r>
      <w:r w:rsidR="001E3F70" w:rsidRPr="008117DF">
        <w:rPr>
          <w:rFonts w:asciiTheme="majorBidi" w:hAnsiTheme="majorBidi" w:cstheme="majorBidi"/>
          <w:color w:val="000000"/>
          <w:szCs w:val="22"/>
        </w:rPr>
        <w:t>m</w:t>
      </w:r>
      <w:r w:rsidR="001E1957" w:rsidRPr="008117DF">
        <w:rPr>
          <w:rFonts w:asciiTheme="majorBidi" w:hAnsiTheme="majorBidi" w:cstheme="majorBidi"/>
          <w:color w:val="000000"/>
          <w:szCs w:val="22"/>
        </w:rPr>
        <w:t xml:space="preserve"> účink</w:t>
      </w:r>
      <w:r w:rsidR="001E3F70" w:rsidRPr="008117DF">
        <w:rPr>
          <w:rFonts w:asciiTheme="majorBidi" w:hAnsiTheme="majorBidi" w:cstheme="majorBidi"/>
          <w:color w:val="000000"/>
          <w:szCs w:val="22"/>
        </w:rPr>
        <w:t>ům</w:t>
      </w:r>
      <w:r w:rsidR="001E195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pozorovan</w:t>
      </w:r>
      <w:r w:rsidR="001E3F70" w:rsidRPr="008117DF">
        <w:rPr>
          <w:rFonts w:asciiTheme="majorBidi" w:hAnsiTheme="majorBidi" w:cstheme="majorBidi"/>
          <w:color w:val="000000"/>
          <w:szCs w:val="22"/>
        </w:rPr>
        <w:t>ým</w:t>
      </w:r>
      <w:r w:rsidRPr="008117DF">
        <w:rPr>
          <w:rFonts w:asciiTheme="majorBidi" w:hAnsiTheme="majorBidi" w:cstheme="majorBidi"/>
          <w:color w:val="000000"/>
          <w:szCs w:val="22"/>
        </w:rPr>
        <w:t xml:space="preserve"> u dospělých. Výsledky </w:t>
      </w:r>
      <w:r w:rsidR="00CE0CE7" w:rsidRPr="008117DF">
        <w:rPr>
          <w:rFonts w:asciiTheme="majorBidi" w:hAnsiTheme="majorBidi" w:cstheme="majorBidi"/>
          <w:color w:val="000000"/>
          <w:szCs w:val="22"/>
        </w:rPr>
        <w:t xml:space="preserve">12týdenní placebem kontrolované studie </w:t>
      </w:r>
      <w:r w:rsidR="00F63588" w:rsidRPr="008117DF">
        <w:rPr>
          <w:rFonts w:asciiTheme="majorBidi" w:hAnsiTheme="majorBidi" w:cstheme="majorBidi"/>
          <w:color w:val="000000"/>
          <w:szCs w:val="22"/>
        </w:rPr>
        <w:t>u </w:t>
      </w:r>
      <w:r w:rsidR="00CE0CE7" w:rsidRPr="008117DF">
        <w:rPr>
          <w:rFonts w:asciiTheme="majorBidi" w:hAnsiTheme="majorBidi" w:cstheme="majorBidi"/>
          <w:color w:val="000000"/>
          <w:szCs w:val="22"/>
        </w:rPr>
        <w:t>295</w:t>
      </w:r>
      <w:r w:rsidR="00FC22B0" w:rsidRPr="008117DF">
        <w:rPr>
          <w:rFonts w:asciiTheme="majorBidi" w:hAnsiTheme="majorBidi" w:cstheme="majorBidi"/>
          <w:color w:val="000000"/>
          <w:szCs w:val="22"/>
        </w:rPr>
        <w:t> </w:t>
      </w:r>
      <w:r w:rsidR="00CE0CE7" w:rsidRPr="008117DF">
        <w:rPr>
          <w:rFonts w:asciiTheme="majorBidi" w:hAnsiTheme="majorBidi" w:cstheme="majorBidi"/>
          <w:color w:val="000000"/>
          <w:szCs w:val="22"/>
        </w:rPr>
        <w:t>pediatrických pacientů ve věku od 4 do 16</w:t>
      </w:r>
      <w:r w:rsidR="00FC22B0" w:rsidRPr="008117DF">
        <w:rPr>
          <w:rFonts w:asciiTheme="majorBidi" w:hAnsiTheme="majorBidi" w:cstheme="majorBidi"/>
          <w:color w:val="000000"/>
          <w:szCs w:val="22"/>
        </w:rPr>
        <w:t> </w:t>
      </w:r>
      <w:r w:rsidR="00CE0CE7" w:rsidRPr="008117DF">
        <w:rPr>
          <w:rFonts w:asciiTheme="majorBidi" w:hAnsiTheme="majorBidi" w:cstheme="majorBidi"/>
          <w:color w:val="000000"/>
          <w:szCs w:val="22"/>
        </w:rPr>
        <w:t>let</w:t>
      </w:r>
      <w:r w:rsidR="006E78D0" w:rsidRPr="008117DF">
        <w:rPr>
          <w:rFonts w:asciiTheme="majorBidi" w:hAnsiTheme="majorBidi" w:cstheme="majorBidi"/>
          <w:color w:val="000000"/>
          <w:szCs w:val="22"/>
        </w:rPr>
        <w:t xml:space="preserve"> a 14denní placebem kontrolované studie u 175 pediatrických pacientů starších než 1 měsíc a mladších než 4 roky, které hodnotily</w:t>
      </w:r>
      <w:r w:rsidR="00CE0CE7" w:rsidRPr="008117DF">
        <w:rPr>
          <w:rFonts w:asciiTheme="majorBidi" w:hAnsiTheme="majorBidi" w:cstheme="majorBidi"/>
          <w:color w:val="000000"/>
          <w:szCs w:val="22"/>
        </w:rPr>
        <w:t xml:space="preserve"> účinnost a bezpečnost </w:t>
      </w:r>
      <w:proofErr w:type="spellStart"/>
      <w:r w:rsidR="00CE0CE7" w:rsidRPr="008117DF">
        <w:rPr>
          <w:rFonts w:asciiTheme="majorBidi" w:hAnsiTheme="majorBidi" w:cstheme="majorBidi"/>
          <w:color w:val="000000"/>
          <w:szCs w:val="22"/>
        </w:rPr>
        <w:t>pregabalinu</w:t>
      </w:r>
      <w:proofErr w:type="spellEnd"/>
      <w:r w:rsidR="00CE0CE7" w:rsidRPr="008117DF">
        <w:rPr>
          <w:rFonts w:asciiTheme="majorBidi" w:hAnsiTheme="majorBidi" w:cstheme="majorBidi"/>
          <w:color w:val="000000"/>
          <w:szCs w:val="22"/>
        </w:rPr>
        <w:t xml:space="preserve"> jako přídatné léčby parciálních záchvatů, a </w:t>
      </w:r>
      <w:r w:rsidR="008D0071" w:rsidRPr="008117DF">
        <w:rPr>
          <w:rFonts w:asciiTheme="majorBidi" w:hAnsiTheme="majorBidi" w:cstheme="majorBidi"/>
          <w:color w:val="000000"/>
          <w:szCs w:val="22"/>
        </w:rPr>
        <w:t>dv</w:t>
      </w:r>
      <w:r w:rsidR="00C477D8" w:rsidRPr="008117DF">
        <w:rPr>
          <w:rFonts w:asciiTheme="majorBidi" w:hAnsiTheme="majorBidi" w:cstheme="majorBidi"/>
          <w:color w:val="000000"/>
          <w:szCs w:val="22"/>
        </w:rPr>
        <w:t>ou</w:t>
      </w:r>
      <w:r w:rsidR="008D007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jednolet</w:t>
      </w:r>
      <w:r w:rsidR="00C477D8" w:rsidRPr="008117DF">
        <w:rPr>
          <w:rFonts w:asciiTheme="majorBidi" w:hAnsiTheme="majorBidi" w:cstheme="majorBidi"/>
          <w:color w:val="000000"/>
          <w:szCs w:val="22"/>
        </w:rPr>
        <w:t>ých</w:t>
      </w:r>
      <w:r w:rsidRPr="008117DF">
        <w:rPr>
          <w:rFonts w:asciiTheme="majorBidi" w:hAnsiTheme="majorBidi" w:cstheme="majorBidi"/>
          <w:color w:val="000000"/>
          <w:szCs w:val="22"/>
        </w:rPr>
        <w:t xml:space="preserve"> otevřen</w:t>
      </w:r>
      <w:r w:rsidR="00C477D8" w:rsidRPr="008117DF">
        <w:rPr>
          <w:rFonts w:asciiTheme="majorBidi" w:hAnsiTheme="majorBidi" w:cstheme="majorBidi"/>
          <w:color w:val="000000"/>
          <w:szCs w:val="22"/>
        </w:rPr>
        <w:t>ých</w:t>
      </w:r>
      <w:r w:rsidRPr="008117DF">
        <w:rPr>
          <w:rFonts w:asciiTheme="majorBidi" w:hAnsiTheme="majorBidi" w:cstheme="majorBidi"/>
          <w:color w:val="000000"/>
          <w:szCs w:val="22"/>
        </w:rPr>
        <w:t xml:space="preserve"> studi</w:t>
      </w:r>
      <w:r w:rsidR="00C477D8" w:rsidRPr="008117DF">
        <w:rPr>
          <w:rFonts w:asciiTheme="majorBidi" w:hAnsiTheme="majorBidi" w:cstheme="majorBidi"/>
          <w:color w:val="000000"/>
          <w:szCs w:val="22"/>
        </w:rPr>
        <w:t>í</w:t>
      </w:r>
      <w:r w:rsidRPr="008117DF">
        <w:rPr>
          <w:rFonts w:asciiTheme="majorBidi" w:hAnsiTheme="majorBidi" w:cstheme="majorBidi"/>
          <w:color w:val="000000"/>
          <w:szCs w:val="22"/>
        </w:rPr>
        <w:t xml:space="preserve"> bezpečnosti u 54</w:t>
      </w:r>
      <w:r w:rsidR="002139FC" w:rsidRPr="008117DF">
        <w:rPr>
          <w:rFonts w:asciiTheme="majorBidi" w:hAnsiTheme="majorBidi" w:cstheme="majorBidi"/>
          <w:color w:val="000000"/>
          <w:szCs w:val="22"/>
        </w:rPr>
        <w:t>, resp.</w:t>
      </w:r>
      <w:r w:rsidRPr="008117DF">
        <w:rPr>
          <w:rFonts w:asciiTheme="majorBidi" w:hAnsiTheme="majorBidi" w:cstheme="majorBidi"/>
          <w:color w:val="000000"/>
          <w:szCs w:val="22"/>
        </w:rPr>
        <w:t xml:space="preserve"> </w:t>
      </w:r>
      <w:r w:rsidR="008D0071" w:rsidRPr="008117DF">
        <w:rPr>
          <w:rFonts w:asciiTheme="majorBidi" w:hAnsiTheme="majorBidi" w:cstheme="majorBidi"/>
          <w:color w:val="000000"/>
          <w:szCs w:val="22"/>
        </w:rPr>
        <w:t>431</w:t>
      </w:r>
      <w:r w:rsidR="002139FC"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pediatrických pacientů ve věku </w:t>
      </w:r>
      <w:r w:rsidR="006614CE" w:rsidRPr="008117DF">
        <w:rPr>
          <w:rFonts w:asciiTheme="majorBidi" w:hAnsiTheme="majorBidi" w:cstheme="majorBidi"/>
          <w:color w:val="000000"/>
          <w:szCs w:val="22"/>
        </w:rPr>
        <w:t xml:space="preserve">od </w:t>
      </w:r>
      <w:r w:rsidRPr="008117DF">
        <w:rPr>
          <w:rFonts w:asciiTheme="majorBidi" w:hAnsiTheme="majorBidi" w:cstheme="majorBidi"/>
          <w:color w:val="000000"/>
          <w:szCs w:val="22"/>
        </w:rPr>
        <w:t>3 měsíc</w:t>
      </w:r>
      <w:r w:rsidR="006614CE" w:rsidRPr="008117DF">
        <w:rPr>
          <w:rFonts w:asciiTheme="majorBidi" w:hAnsiTheme="majorBidi" w:cstheme="majorBidi"/>
          <w:color w:val="000000"/>
          <w:szCs w:val="22"/>
        </w:rPr>
        <w:t>ů do</w:t>
      </w:r>
      <w:r w:rsidRPr="008117DF">
        <w:rPr>
          <w:rFonts w:asciiTheme="majorBidi" w:hAnsiTheme="majorBidi" w:cstheme="majorBidi"/>
          <w:color w:val="000000"/>
          <w:szCs w:val="22"/>
        </w:rPr>
        <w:t xml:space="preserve"> 16 let s epilepsií ukázaly, že nežádoucí </w:t>
      </w:r>
      <w:r w:rsidR="009D408E" w:rsidRPr="008117DF">
        <w:rPr>
          <w:rFonts w:asciiTheme="majorBidi" w:hAnsiTheme="majorBidi" w:cstheme="majorBidi"/>
          <w:color w:val="000000"/>
          <w:szCs w:val="22"/>
        </w:rPr>
        <w:t>účinky,</w:t>
      </w:r>
      <w:r w:rsidRPr="008117DF">
        <w:rPr>
          <w:rFonts w:asciiTheme="majorBidi" w:hAnsiTheme="majorBidi" w:cstheme="majorBidi"/>
          <w:color w:val="000000"/>
          <w:szCs w:val="22"/>
        </w:rPr>
        <w:t xml:space="preserve"> zahrnující </w:t>
      </w:r>
      <w:r w:rsidR="006614CE" w:rsidRPr="008117DF">
        <w:rPr>
          <w:rFonts w:asciiTheme="majorBidi" w:hAnsiTheme="majorBidi" w:cstheme="majorBidi"/>
          <w:color w:val="000000"/>
          <w:szCs w:val="22"/>
        </w:rPr>
        <w:t>pyrexii</w:t>
      </w:r>
      <w:r w:rsidRPr="008117DF">
        <w:rPr>
          <w:rFonts w:asciiTheme="majorBidi" w:hAnsiTheme="majorBidi" w:cstheme="majorBidi"/>
          <w:color w:val="000000"/>
          <w:szCs w:val="22"/>
        </w:rPr>
        <w:t xml:space="preserve"> a infekce horních cest dýchacích</w:t>
      </w:r>
      <w:r w:rsidR="009D408E"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byly pozorovány častěji než ve studiích u dospělých </w:t>
      </w:r>
      <w:r w:rsidR="00CE0CE7" w:rsidRPr="008117DF">
        <w:rPr>
          <w:rFonts w:asciiTheme="majorBidi" w:hAnsiTheme="majorBidi" w:cstheme="majorBidi"/>
          <w:color w:val="000000"/>
          <w:szCs w:val="22"/>
        </w:rPr>
        <w:t xml:space="preserve">pacientů s epilepsií </w:t>
      </w:r>
      <w:r w:rsidRPr="008117DF">
        <w:rPr>
          <w:rFonts w:asciiTheme="majorBidi" w:hAnsiTheme="majorBidi" w:cstheme="majorBidi"/>
          <w:color w:val="000000"/>
          <w:szCs w:val="22"/>
        </w:rPr>
        <w:t>(viz body 4.2, 4.8 a 5.2).</w:t>
      </w:r>
      <w:r w:rsidR="00CE0CE7" w:rsidRPr="008117DF">
        <w:rPr>
          <w:rFonts w:asciiTheme="majorBidi" w:hAnsiTheme="majorBidi" w:cstheme="majorBidi"/>
          <w:color w:val="000000"/>
          <w:szCs w:val="22"/>
        </w:rPr>
        <w:t xml:space="preserve"> </w:t>
      </w:r>
    </w:p>
    <w:p w14:paraId="2F8D0D67" w14:textId="77777777" w:rsidR="004A5CCB" w:rsidRPr="008117DF" w:rsidRDefault="004A5CCB" w:rsidP="00B97F1B">
      <w:pPr>
        <w:jc w:val="left"/>
        <w:rPr>
          <w:rFonts w:asciiTheme="majorBidi" w:hAnsiTheme="majorBidi" w:cstheme="majorBidi"/>
          <w:color w:val="000000"/>
          <w:szCs w:val="22"/>
        </w:rPr>
      </w:pPr>
    </w:p>
    <w:p w14:paraId="5147F764" w14:textId="4083C662" w:rsidR="004A5CCB" w:rsidRPr="008117DF" w:rsidRDefault="004A5CCB" w:rsidP="00743A9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Ve 12týdenní placebem kontrolované studii dostávali </w:t>
      </w:r>
      <w:r w:rsidRPr="008117DF">
        <w:rPr>
          <w:rFonts w:asciiTheme="majorBidi" w:hAnsiTheme="majorBidi" w:cstheme="majorBidi"/>
          <w:iCs/>
          <w:color w:val="000000"/>
          <w:szCs w:val="22"/>
        </w:rPr>
        <w:t xml:space="preserve">pediatričtí pacienti </w:t>
      </w:r>
      <w:r w:rsidR="006E78D0" w:rsidRPr="008117DF">
        <w:rPr>
          <w:rFonts w:asciiTheme="majorBidi" w:hAnsiTheme="majorBidi" w:cstheme="majorBidi"/>
          <w:iCs/>
          <w:color w:val="000000"/>
          <w:szCs w:val="22"/>
        </w:rPr>
        <w:t xml:space="preserve">(ve věku od 4 do 16 let) </w:t>
      </w:r>
      <w:r w:rsidRPr="008117DF">
        <w:rPr>
          <w:rFonts w:asciiTheme="majorBidi" w:hAnsiTheme="majorBidi" w:cstheme="majorBidi"/>
          <w:iCs/>
          <w:color w:val="000000"/>
          <w:szCs w:val="22"/>
        </w:rPr>
        <w:t xml:space="preserve">buď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v dávce 2,5 mg/kg/den (maximálně 150 mg/den),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v dávce 10 mg/kg/den (maximálně 600 mg/den), nebo placebo. Procentuální podíl subjektů s alespoň 50% poklesem počtu parciálních záchvatů od výchozího stavu byl </w:t>
      </w:r>
      <w:proofErr w:type="gramStart"/>
      <w:r w:rsidRPr="008117DF">
        <w:rPr>
          <w:rFonts w:asciiTheme="majorBidi" w:hAnsiTheme="majorBidi" w:cstheme="majorBidi"/>
          <w:iCs/>
          <w:color w:val="000000"/>
          <w:szCs w:val="22"/>
        </w:rPr>
        <w:t>40,6%</w:t>
      </w:r>
      <w:proofErr w:type="gramEnd"/>
      <w:r w:rsidRPr="008117DF">
        <w:rPr>
          <w:rFonts w:asciiTheme="majorBidi" w:hAnsiTheme="majorBidi" w:cstheme="majorBidi"/>
          <w:iCs/>
          <w:color w:val="000000"/>
          <w:szCs w:val="22"/>
        </w:rPr>
        <w:t xml:space="preserve"> subjektů léčených </w:t>
      </w:r>
      <w:proofErr w:type="spellStart"/>
      <w:r w:rsidRPr="008117DF">
        <w:rPr>
          <w:rFonts w:asciiTheme="majorBidi" w:hAnsiTheme="majorBidi" w:cstheme="majorBidi"/>
          <w:iCs/>
          <w:color w:val="000000"/>
          <w:szCs w:val="22"/>
        </w:rPr>
        <w:t>pregabalinem</w:t>
      </w:r>
      <w:proofErr w:type="spellEnd"/>
      <w:r w:rsidRPr="008117DF">
        <w:rPr>
          <w:rFonts w:asciiTheme="majorBidi" w:hAnsiTheme="majorBidi" w:cstheme="majorBidi"/>
          <w:iCs/>
          <w:color w:val="000000"/>
          <w:szCs w:val="22"/>
        </w:rPr>
        <w:t xml:space="preserve"> v dávce 10 mg/kg/den (0,0068 versus placebo), 29,1 % subjektů léčených </w:t>
      </w:r>
      <w:proofErr w:type="spellStart"/>
      <w:r w:rsidRPr="008117DF">
        <w:rPr>
          <w:rFonts w:asciiTheme="majorBidi" w:hAnsiTheme="majorBidi" w:cstheme="majorBidi"/>
          <w:iCs/>
          <w:color w:val="000000"/>
          <w:szCs w:val="22"/>
        </w:rPr>
        <w:t>pregabalinem</w:t>
      </w:r>
      <w:proofErr w:type="spellEnd"/>
      <w:r w:rsidRPr="008117DF">
        <w:rPr>
          <w:rFonts w:asciiTheme="majorBidi" w:hAnsiTheme="majorBidi" w:cstheme="majorBidi"/>
          <w:iCs/>
          <w:color w:val="000000"/>
          <w:szCs w:val="22"/>
        </w:rPr>
        <w:t xml:space="preserve"> v dávce 2,5 mg/kg/den (p=0,2600 versus placebo) a 22,6% subjektů užívajících placebo. </w:t>
      </w:r>
    </w:p>
    <w:p w14:paraId="50EAA266" w14:textId="77777777" w:rsidR="00CE0CE7" w:rsidRPr="008117DF" w:rsidRDefault="00CE0CE7" w:rsidP="00B97F1B">
      <w:pPr>
        <w:jc w:val="left"/>
        <w:rPr>
          <w:rFonts w:asciiTheme="majorBidi" w:hAnsiTheme="majorBidi" w:cstheme="majorBidi"/>
          <w:color w:val="000000"/>
          <w:szCs w:val="22"/>
        </w:rPr>
      </w:pPr>
    </w:p>
    <w:p w14:paraId="5465128C" w14:textId="77777777" w:rsidR="006E78D0" w:rsidRPr="008117DF" w:rsidRDefault="006E78D0" w:rsidP="006E78D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Ve 14denní placebem kontrolované studii dostávali pediatričtí pacienti (starší než 1 měsíc a mladší než 4 roky) </w:t>
      </w:r>
      <w:r w:rsidRPr="008117DF">
        <w:rPr>
          <w:rFonts w:asciiTheme="majorBidi" w:hAnsiTheme="majorBidi" w:cstheme="majorBidi"/>
          <w:iCs/>
          <w:color w:val="000000"/>
          <w:szCs w:val="22"/>
        </w:rPr>
        <w:t xml:space="preserve">buď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v dávce </w:t>
      </w:r>
      <w:r w:rsidRPr="008117DF">
        <w:rPr>
          <w:rFonts w:asciiTheme="majorBidi" w:hAnsiTheme="majorBidi" w:cstheme="majorBidi"/>
          <w:color w:val="000000"/>
          <w:szCs w:val="22"/>
        </w:rPr>
        <w:t xml:space="preserve">7 mg/kg/den,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14 mg/kg/den, nebo placebo. Medián frekvence záchvatů během 24 hodin na počátku léčby a při poslední návštěvě byl 4,7 a 3,8 pro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7 mg/kg/den, 5,4 a 1,4 pro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14 mg/kg/den a 2,9 a 2,3 pro placebo.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14 mg/kg/den významně snížil logaritmicky transformovanou frekvenci parciálních záchvatů oproti placebu (p = 0,0223);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7 mg/kg/den nevedl v porovnání s placebem ke zlepšení stavu.</w:t>
      </w:r>
    </w:p>
    <w:p w14:paraId="4485697D" w14:textId="77777777" w:rsidR="006E78D0" w:rsidRPr="008117DF" w:rsidRDefault="006E78D0" w:rsidP="008B71BA">
      <w:pPr>
        <w:jc w:val="left"/>
        <w:rPr>
          <w:rFonts w:asciiTheme="majorBidi" w:hAnsiTheme="majorBidi" w:cstheme="majorBidi"/>
          <w:color w:val="000000"/>
          <w:szCs w:val="22"/>
        </w:rPr>
      </w:pPr>
    </w:p>
    <w:p w14:paraId="4D2CB813" w14:textId="77777777" w:rsidR="00E4137D" w:rsidRPr="008117DF" w:rsidRDefault="00E4137D" w:rsidP="008B71BA">
      <w:pPr>
        <w:widowControl w:val="0"/>
        <w:jc w:val="left"/>
        <w:rPr>
          <w:rFonts w:asciiTheme="majorBidi" w:hAnsiTheme="majorBidi" w:cstheme="majorBidi"/>
          <w:color w:val="000000"/>
          <w:szCs w:val="22"/>
        </w:rPr>
      </w:pPr>
      <w:r w:rsidRPr="008117DF">
        <w:rPr>
          <w:rFonts w:asciiTheme="majorBidi" w:hAnsiTheme="majorBidi" w:cstheme="majorBidi"/>
          <w:color w:val="000000"/>
          <w:szCs w:val="22"/>
        </w:rPr>
        <w:t>Ve 12týdenní placebem kontrolované studii u subjektů s primárními generalizovanými tonicko-klonickými (PGTC) záchvaty dostávalo 219 subjektů (ve věku 5 až 65 let, z toho 66 ve věku 5 až</w:t>
      </w:r>
      <w:r w:rsidR="001A61FE"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16 let) buď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5 mg/kg/den (maximálně 300 mg/den),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10 mg/kg/den (maximálně 600 mg/den), nebo placebo jako podpůrnou terapii. Procento subjektů s alespoň 50% snížením míry PGTC záchvatů bylo 41,3 % pro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5 mg/kg/den, 38,9 % pro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dávce 10 mg/kg/den a 41,7 % pro placebo.</w:t>
      </w:r>
    </w:p>
    <w:p w14:paraId="479E9EAC" w14:textId="77777777" w:rsidR="00E4137D" w:rsidRPr="008117DF" w:rsidRDefault="00E4137D" w:rsidP="00B97F1B">
      <w:pPr>
        <w:jc w:val="left"/>
        <w:rPr>
          <w:rFonts w:asciiTheme="majorBidi" w:hAnsiTheme="majorBidi" w:cstheme="majorBidi"/>
          <w:color w:val="000000"/>
          <w:szCs w:val="22"/>
        </w:rPr>
      </w:pPr>
    </w:p>
    <w:p w14:paraId="2B3A0A4C" w14:textId="77777777" w:rsidR="00B97F1B" w:rsidRPr="008117DF" w:rsidRDefault="00B97F1B" w:rsidP="00B97F1B">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Monoterapie</w:t>
      </w:r>
      <w:proofErr w:type="spellEnd"/>
      <w:r w:rsidRPr="008117DF">
        <w:rPr>
          <w:rFonts w:asciiTheme="majorBidi" w:hAnsiTheme="majorBidi" w:cstheme="majorBidi"/>
          <w:color w:val="000000"/>
          <w:szCs w:val="22"/>
          <w:u w:val="single"/>
        </w:rPr>
        <w:t xml:space="preserve"> (nově diagnostikovaní pacienti)</w:t>
      </w:r>
    </w:p>
    <w:p w14:paraId="6CA9C8F8" w14:textId="77777777" w:rsidR="00B97F1B" w:rsidRPr="008117DF" w:rsidRDefault="00B97F1B" w:rsidP="00B97F1B">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byl studován v 1</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kontrolované klinické studii trvající 56</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týdnů s dávkováním 2x denně. Na základě cílového parametru 6</w:t>
      </w:r>
      <w:r w:rsidR="00F9518C" w:rsidRPr="008117DF">
        <w:rPr>
          <w:rFonts w:asciiTheme="majorBidi" w:hAnsiTheme="majorBidi" w:cstheme="majorBidi"/>
          <w:color w:val="000000"/>
          <w:szCs w:val="22"/>
        </w:rPr>
        <w:t>měsíčního</w:t>
      </w:r>
      <w:r w:rsidRPr="008117DF">
        <w:rPr>
          <w:rFonts w:asciiTheme="majorBidi" w:hAnsiTheme="majorBidi" w:cstheme="majorBidi"/>
          <w:color w:val="000000"/>
          <w:szCs w:val="22"/>
        </w:rPr>
        <w:t xml:space="preserve"> období bez záchvatů nedosáhl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non-inferiority vůči </w:t>
      </w:r>
      <w:proofErr w:type="spellStart"/>
      <w:r w:rsidRPr="008117DF">
        <w:rPr>
          <w:rFonts w:asciiTheme="majorBidi" w:hAnsiTheme="majorBidi" w:cstheme="majorBidi"/>
          <w:color w:val="000000"/>
          <w:szCs w:val="22"/>
        </w:rPr>
        <w:t>lamotriginu</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i </w:t>
      </w:r>
      <w:proofErr w:type="spellStart"/>
      <w:r w:rsidRPr="008117DF">
        <w:rPr>
          <w:rFonts w:asciiTheme="majorBidi" w:hAnsiTheme="majorBidi" w:cstheme="majorBidi"/>
          <w:color w:val="000000"/>
          <w:szCs w:val="22"/>
        </w:rPr>
        <w:t>lamotrigin</w:t>
      </w:r>
      <w:proofErr w:type="spellEnd"/>
      <w:r w:rsidRPr="008117DF">
        <w:rPr>
          <w:rFonts w:asciiTheme="majorBidi" w:hAnsiTheme="majorBidi" w:cstheme="majorBidi"/>
          <w:color w:val="000000"/>
          <w:szCs w:val="22"/>
        </w:rPr>
        <w:t xml:space="preserve"> byly shodně bezpečné a dobře tolerované.</w:t>
      </w:r>
    </w:p>
    <w:p w14:paraId="488FB73F" w14:textId="77777777" w:rsidR="00B97F1B" w:rsidRPr="008117DF" w:rsidRDefault="00B97F1B">
      <w:pPr>
        <w:jc w:val="left"/>
        <w:rPr>
          <w:rFonts w:asciiTheme="majorBidi" w:hAnsiTheme="majorBidi" w:cstheme="majorBidi"/>
          <w:color w:val="000000"/>
          <w:szCs w:val="22"/>
        </w:rPr>
      </w:pPr>
    </w:p>
    <w:p w14:paraId="4C75CE1E" w14:textId="77777777" w:rsidR="001E4DEF" w:rsidRPr="008117DF" w:rsidRDefault="001E4DEF" w:rsidP="007F099B">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Generalizovaná úzkostná porucha</w:t>
      </w:r>
    </w:p>
    <w:p w14:paraId="5E7133C2"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byl studován v 6 kontrolovaných studiích trvajících 4-6</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týdnů, ve studii se staršími pacienty trvající 8</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týdnů a v</w:t>
      </w:r>
      <w:r w:rsidR="001E3F70" w:rsidRPr="008117DF">
        <w:rPr>
          <w:rFonts w:asciiTheme="majorBidi" w:hAnsiTheme="majorBidi" w:cstheme="majorBidi"/>
          <w:color w:val="000000"/>
          <w:szCs w:val="22"/>
        </w:rPr>
        <w:t> </w:t>
      </w:r>
      <w:r w:rsidRPr="008117DF">
        <w:rPr>
          <w:rFonts w:asciiTheme="majorBidi" w:hAnsiTheme="majorBidi" w:cstheme="majorBidi"/>
          <w:color w:val="000000"/>
          <w:szCs w:val="22"/>
        </w:rPr>
        <w:t>dlouhodobé</w:t>
      </w:r>
      <w:r w:rsidR="001E3F70" w:rsidRPr="008117DF">
        <w:rPr>
          <w:rFonts w:asciiTheme="majorBidi" w:hAnsiTheme="majorBidi" w:cstheme="majorBidi"/>
          <w:color w:val="000000"/>
          <w:szCs w:val="22"/>
        </w:rPr>
        <w:t xml:space="preserve"> studii prevence relapsu </w:t>
      </w:r>
      <w:r w:rsidRPr="008117DF">
        <w:rPr>
          <w:rFonts w:asciiTheme="majorBidi" w:hAnsiTheme="majorBidi" w:cstheme="majorBidi"/>
          <w:color w:val="000000"/>
          <w:szCs w:val="22"/>
        </w:rPr>
        <w:t>s dvojitě zaslepenou fází</w:t>
      </w:r>
      <w:r w:rsidR="001E3F70" w:rsidRPr="008117DF">
        <w:rPr>
          <w:rFonts w:asciiTheme="majorBidi" w:hAnsiTheme="majorBidi" w:cstheme="majorBidi"/>
          <w:color w:val="000000"/>
          <w:szCs w:val="22"/>
        </w:rPr>
        <w:t xml:space="preserve"> trvající</w:t>
      </w:r>
      <w:r w:rsidRPr="008117DF">
        <w:rPr>
          <w:rFonts w:asciiTheme="majorBidi" w:hAnsiTheme="majorBidi" w:cstheme="majorBidi"/>
          <w:color w:val="000000"/>
          <w:szCs w:val="22"/>
        </w:rPr>
        <w:t xml:space="preserve"> </w:t>
      </w:r>
      <w:r w:rsidR="001E3F70" w:rsidRPr="008117DF">
        <w:rPr>
          <w:rFonts w:asciiTheme="majorBidi" w:hAnsiTheme="majorBidi" w:cstheme="majorBidi"/>
          <w:color w:val="000000"/>
          <w:szCs w:val="22"/>
        </w:rPr>
        <w:t>6 měsíců.</w:t>
      </w:r>
      <w:r w:rsidRPr="008117DF">
        <w:rPr>
          <w:rFonts w:asciiTheme="majorBidi" w:hAnsiTheme="majorBidi" w:cstheme="majorBidi"/>
          <w:color w:val="000000"/>
          <w:szCs w:val="22"/>
        </w:rPr>
        <w:t xml:space="preserve"> </w:t>
      </w:r>
    </w:p>
    <w:p w14:paraId="37DB71AB" w14:textId="77777777" w:rsidR="001E4DEF" w:rsidRPr="008117DF" w:rsidRDefault="001E4DEF">
      <w:pPr>
        <w:jc w:val="left"/>
        <w:rPr>
          <w:rFonts w:asciiTheme="majorBidi" w:hAnsiTheme="majorBidi" w:cstheme="majorBidi"/>
          <w:color w:val="000000"/>
          <w:szCs w:val="22"/>
        </w:rPr>
      </w:pPr>
    </w:p>
    <w:p w14:paraId="78A47EF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 xml:space="preserve">Úleva od symptomů generalizované úzkostné poruchy byla </w:t>
      </w:r>
      <w:r w:rsidR="001E3F70" w:rsidRPr="008117DF">
        <w:rPr>
          <w:rFonts w:asciiTheme="majorBidi" w:hAnsiTheme="majorBidi" w:cstheme="majorBidi"/>
          <w:color w:val="000000"/>
          <w:szCs w:val="22"/>
        </w:rPr>
        <w:t>pozorována</w:t>
      </w:r>
      <w:r w:rsidRPr="008117DF">
        <w:rPr>
          <w:rFonts w:asciiTheme="majorBidi" w:hAnsiTheme="majorBidi" w:cstheme="majorBidi"/>
          <w:color w:val="000000"/>
          <w:szCs w:val="22"/>
        </w:rPr>
        <w:t xml:space="preserve"> </w:t>
      </w:r>
      <w:r w:rsidR="0098215A" w:rsidRPr="008117DF">
        <w:rPr>
          <w:rFonts w:asciiTheme="majorBidi" w:hAnsiTheme="majorBidi" w:cstheme="majorBidi"/>
          <w:color w:val="000000"/>
          <w:szCs w:val="22"/>
        </w:rPr>
        <w:t>během 1</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týdn</w:t>
      </w:r>
      <w:r w:rsidR="0098215A" w:rsidRPr="008117DF">
        <w:rPr>
          <w:rFonts w:asciiTheme="majorBidi" w:hAnsiTheme="majorBidi" w:cstheme="majorBidi"/>
          <w:color w:val="000000"/>
          <w:szCs w:val="22"/>
        </w:rPr>
        <w:t>e</w:t>
      </w:r>
      <w:r w:rsidRPr="008117DF">
        <w:rPr>
          <w:rFonts w:asciiTheme="majorBidi" w:hAnsiTheme="majorBidi" w:cstheme="majorBidi"/>
          <w:color w:val="000000"/>
          <w:szCs w:val="22"/>
        </w:rPr>
        <w:t xml:space="preserve"> – měřeno podle </w:t>
      </w:r>
      <w:proofErr w:type="spellStart"/>
      <w:r w:rsidRPr="008117DF">
        <w:rPr>
          <w:rFonts w:asciiTheme="majorBidi" w:hAnsiTheme="majorBidi" w:cstheme="majorBidi"/>
          <w:color w:val="000000"/>
          <w:szCs w:val="22"/>
        </w:rPr>
        <w:t>Hamiltonovy</w:t>
      </w:r>
      <w:proofErr w:type="spellEnd"/>
      <w:r w:rsidRPr="008117DF">
        <w:rPr>
          <w:rFonts w:asciiTheme="majorBidi" w:hAnsiTheme="majorBidi" w:cstheme="majorBidi"/>
          <w:color w:val="000000"/>
          <w:szCs w:val="22"/>
        </w:rPr>
        <w:t xml:space="preserve"> škály úzkosti (</w:t>
      </w:r>
      <w:proofErr w:type="spellStart"/>
      <w:r w:rsidRPr="008117DF">
        <w:rPr>
          <w:rFonts w:asciiTheme="majorBidi" w:hAnsiTheme="majorBidi" w:cstheme="majorBidi"/>
          <w:color w:val="000000"/>
          <w:szCs w:val="22"/>
        </w:rPr>
        <w:t>Hamilton</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Anxiety</w:t>
      </w:r>
      <w:proofErr w:type="spellEnd"/>
      <w:r w:rsidRPr="008117DF">
        <w:rPr>
          <w:rFonts w:asciiTheme="majorBidi" w:hAnsiTheme="majorBidi" w:cstheme="majorBidi"/>
          <w:color w:val="000000"/>
          <w:szCs w:val="22"/>
        </w:rPr>
        <w:t xml:space="preserve"> Rating </w:t>
      </w:r>
      <w:proofErr w:type="spellStart"/>
      <w:r w:rsidRPr="008117DF">
        <w:rPr>
          <w:rFonts w:asciiTheme="majorBidi" w:hAnsiTheme="majorBidi" w:cstheme="majorBidi"/>
          <w:color w:val="000000"/>
          <w:szCs w:val="22"/>
        </w:rPr>
        <w:t>Scale</w:t>
      </w:r>
      <w:proofErr w:type="spellEnd"/>
      <w:r w:rsidRPr="008117DF">
        <w:rPr>
          <w:rFonts w:asciiTheme="majorBidi" w:hAnsiTheme="majorBidi" w:cstheme="majorBidi"/>
          <w:color w:val="000000"/>
          <w:szCs w:val="22"/>
        </w:rPr>
        <w:t xml:space="preserve">, HAM-A). </w:t>
      </w:r>
    </w:p>
    <w:p w14:paraId="59A6CAE0" w14:textId="77777777" w:rsidR="001E4DEF" w:rsidRPr="008117DF" w:rsidRDefault="001E4DEF">
      <w:pPr>
        <w:jc w:val="left"/>
        <w:rPr>
          <w:rFonts w:asciiTheme="majorBidi" w:hAnsiTheme="majorBidi" w:cstheme="majorBidi"/>
          <w:color w:val="000000"/>
          <w:szCs w:val="22"/>
          <w:u w:val="single"/>
        </w:rPr>
      </w:pPr>
    </w:p>
    <w:p w14:paraId="6EC1DFC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 kontrolovaných klinických studiích (délka trvání 4-8 týdnů) dosáhlo 52</w:t>
      </w:r>
      <w:r w:rsidR="006E78D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pacientů léčených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a 38</w:t>
      </w:r>
      <w:r w:rsidR="0098215A"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pacientů užívajících placebo alespoň 50% zlepšení v celkovém skóre HAM-A oproti výchozímu stavu.</w:t>
      </w:r>
    </w:p>
    <w:p w14:paraId="1EB36895" w14:textId="77777777" w:rsidR="001E4DEF" w:rsidRPr="008117DF" w:rsidRDefault="001E4DEF">
      <w:pPr>
        <w:jc w:val="left"/>
        <w:rPr>
          <w:rFonts w:asciiTheme="majorBidi" w:hAnsiTheme="majorBidi" w:cstheme="majorBidi"/>
          <w:color w:val="000000"/>
          <w:szCs w:val="22"/>
        </w:rPr>
      </w:pPr>
    </w:p>
    <w:p w14:paraId="63BFDD17" w14:textId="77777777" w:rsidR="001E4DEF" w:rsidRPr="008117DF" w:rsidRDefault="001E4DEF">
      <w:pPr>
        <w:autoSpaceDE w:val="0"/>
        <w:autoSpaceDN w:val="0"/>
        <w:adjustRightInd w:val="0"/>
        <w:jc w:val="left"/>
        <w:rPr>
          <w:rFonts w:asciiTheme="majorBidi" w:hAnsiTheme="majorBidi" w:cstheme="majorBidi"/>
          <w:color w:val="000000"/>
          <w:szCs w:val="22"/>
          <w:lang w:eastAsia="cs-CZ"/>
        </w:rPr>
      </w:pPr>
      <w:r w:rsidRPr="008117DF">
        <w:rPr>
          <w:rFonts w:asciiTheme="majorBidi" w:hAnsiTheme="majorBidi" w:cstheme="majorBidi"/>
          <w:color w:val="000000"/>
          <w:szCs w:val="22"/>
          <w:lang w:eastAsia="cs-CZ"/>
        </w:rPr>
        <w:t xml:space="preserve">V kontrolovaných studiích hlásil zastřené vidění větší podíl pacientů léčených </w:t>
      </w:r>
      <w:proofErr w:type="spellStart"/>
      <w:r w:rsidRPr="008117DF">
        <w:rPr>
          <w:rFonts w:asciiTheme="majorBidi" w:hAnsiTheme="majorBidi" w:cstheme="majorBidi"/>
          <w:color w:val="000000"/>
          <w:szCs w:val="22"/>
          <w:lang w:eastAsia="cs-CZ"/>
        </w:rPr>
        <w:t>pregabalinem</w:t>
      </w:r>
      <w:proofErr w:type="spellEnd"/>
      <w:r w:rsidRPr="008117DF">
        <w:rPr>
          <w:rFonts w:asciiTheme="majorBidi" w:hAnsiTheme="majorBidi" w:cstheme="majorBidi"/>
          <w:color w:val="000000"/>
          <w:szCs w:val="22"/>
          <w:lang w:eastAsia="cs-CZ"/>
        </w:rPr>
        <w:t xml:space="preserve"> než pacientů dostávajících placebo, </w:t>
      </w:r>
      <w:r w:rsidRPr="008117DF">
        <w:rPr>
          <w:rFonts w:asciiTheme="majorBidi" w:hAnsiTheme="majorBidi" w:cstheme="majorBidi"/>
          <w:color w:val="000000"/>
          <w:szCs w:val="22"/>
        </w:rPr>
        <w:t xml:space="preserve">z nichž ale </w:t>
      </w:r>
      <w:r w:rsidR="0098215A" w:rsidRPr="008117DF">
        <w:rPr>
          <w:rFonts w:asciiTheme="majorBidi" w:hAnsiTheme="majorBidi" w:cstheme="majorBidi"/>
          <w:color w:val="000000"/>
          <w:szCs w:val="22"/>
        </w:rPr>
        <w:t xml:space="preserve">u </w:t>
      </w:r>
      <w:r w:rsidRPr="008117DF">
        <w:rPr>
          <w:rFonts w:asciiTheme="majorBidi" w:hAnsiTheme="majorBidi" w:cstheme="majorBidi"/>
          <w:color w:val="000000"/>
          <w:szCs w:val="22"/>
        </w:rPr>
        <w:t>většin</w:t>
      </w:r>
      <w:r w:rsidR="0098215A" w:rsidRPr="008117DF">
        <w:rPr>
          <w:rFonts w:asciiTheme="majorBidi" w:hAnsiTheme="majorBidi" w:cstheme="majorBidi"/>
          <w:color w:val="000000"/>
          <w:szCs w:val="22"/>
        </w:rPr>
        <w:t>y</w:t>
      </w:r>
      <w:r w:rsidRPr="008117DF">
        <w:rPr>
          <w:rFonts w:asciiTheme="majorBidi" w:hAnsiTheme="majorBidi" w:cstheme="majorBidi"/>
          <w:color w:val="000000"/>
          <w:szCs w:val="22"/>
        </w:rPr>
        <w:t xml:space="preserve"> </w:t>
      </w:r>
      <w:r w:rsidR="0098215A" w:rsidRPr="008117DF">
        <w:rPr>
          <w:rFonts w:asciiTheme="majorBidi" w:hAnsiTheme="majorBidi" w:cstheme="majorBidi"/>
          <w:color w:val="000000"/>
          <w:szCs w:val="22"/>
        </w:rPr>
        <w:t>příznaky vymizely při pokračování</w:t>
      </w:r>
      <w:r w:rsidRPr="008117DF">
        <w:rPr>
          <w:rFonts w:asciiTheme="majorBidi" w:hAnsiTheme="majorBidi" w:cstheme="majorBidi"/>
          <w:color w:val="000000"/>
          <w:szCs w:val="22"/>
        </w:rPr>
        <w:t xml:space="preserve"> v léčbě</w:t>
      </w:r>
      <w:r w:rsidRPr="008117DF">
        <w:rPr>
          <w:rFonts w:asciiTheme="majorBidi" w:hAnsiTheme="majorBidi" w:cstheme="majorBidi"/>
          <w:color w:val="000000"/>
          <w:szCs w:val="22"/>
          <w:lang w:eastAsia="cs-CZ"/>
        </w:rPr>
        <w:t xml:space="preserve">. V kontrolovaných klinických studiích probíhalo oftalmologické sledování (zahrnující testy zrakové ostrosti, formální testy zrakového pole a rozšířené </w:t>
      </w:r>
      <w:proofErr w:type="spellStart"/>
      <w:r w:rsidRPr="008117DF">
        <w:rPr>
          <w:rFonts w:asciiTheme="majorBidi" w:hAnsiTheme="majorBidi" w:cstheme="majorBidi"/>
          <w:color w:val="000000"/>
          <w:szCs w:val="22"/>
          <w:lang w:eastAsia="cs-CZ"/>
        </w:rPr>
        <w:t>fundoskopické</w:t>
      </w:r>
      <w:proofErr w:type="spellEnd"/>
      <w:r w:rsidRPr="008117DF">
        <w:rPr>
          <w:rFonts w:asciiTheme="majorBidi" w:hAnsiTheme="majorBidi" w:cstheme="majorBidi"/>
          <w:color w:val="000000"/>
          <w:szCs w:val="22"/>
          <w:lang w:eastAsia="cs-CZ"/>
        </w:rPr>
        <w:t xml:space="preserve"> vyšetření)</w:t>
      </w:r>
      <w:r w:rsidR="0098215A" w:rsidRPr="008117DF">
        <w:rPr>
          <w:rFonts w:asciiTheme="majorBidi" w:hAnsiTheme="majorBidi" w:cstheme="majorBidi"/>
          <w:color w:val="000000"/>
          <w:szCs w:val="22"/>
          <w:lang w:eastAsia="cs-CZ"/>
        </w:rPr>
        <w:t xml:space="preserve"> u 3600 pacientů</w:t>
      </w:r>
      <w:r w:rsidRPr="008117DF">
        <w:rPr>
          <w:rFonts w:asciiTheme="majorBidi" w:hAnsiTheme="majorBidi" w:cstheme="majorBidi"/>
          <w:color w:val="000000"/>
          <w:szCs w:val="22"/>
          <w:lang w:eastAsia="cs-CZ"/>
        </w:rPr>
        <w:t xml:space="preserve">. Ve skupině těchto pacientů byla zraková ostrost snížena u </w:t>
      </w:r>
      <w:proofErr w:type="gramStart"/>
      <w:r w:rsidRPr="008117DF">
        <w:rPr>
          <w:rFonts w:asciiTheme="majorBidi" w:hAnsiTheme="majorBidi" w:cstheme="majorBidi"/>
          <w:color w:val="000000"/>
          <w:szCs w:val="22"/>
          <w:lang w:eastAsia="cs-CZ"/>
        </w:rPr>
        <w:t>6,5%</w:t>
      </w:r>
      <w:proofErr w:type="gramEnd"/>
      <w:r w:rsidRPr="008117DF">
        <w:rPr>
          <w:rFonts w:asciiTheme="majorBidi" w:hAnsiTheme="majorBidi" w:cstheme="majorBidi"/>
          <w:color w:val="000000"/>
          <w:szCs w:val="22"/>
          <w:lang w:eastAsia="cs-CZ"/>
        </w:rPr>
        <w:t xml:space="preserve"> pacientů léčených </w:t>
      </w:r>
      <w:proofErr w:type="spellStart"/>
      <w:r w:rsidRPr="008117DF">
        <w:rPr>
          <w:rFonts w:asciiTheme="majorBidi" w:hAnsiTheme="majorBidi" w:cstheme="majorBidi"/>
          <w:color w:val="000000"/>
          <w:szCs w:val="22"/>
          <w:lang w:eastAsia="cs-CZ"/>
        </w:rPr>
        <w:t>pregabalinem</w:t>
      </w:r>
      <w:proofErr w:type="spellEnd"/>
      <w:r w:rsidRPr="008117DF">
        <w:rPr>
          <w:rFonts w:asciiTheme="majorBidi" w:hAnsiTheme="majorBidi" w:cstheme="majorBidi"/>
          <w:color w:val="000000"/>
          <w:szCs w:val="22"/>
          <w:lang w:eastAsia="cs-CZ"/>
        </w:rPr>
        <w:t xml:space="preserve"> a 4,8</w:t>
      </w:r>
      <w:r w:rsidR="0098215A" w:rsidRPr="008117DF">
        <w:rPr>
          <w:rFonts w:asciiTheme="majorBidi" w:hAnsiTheme="majorBidi" w:cstheme="majorBidi"/>
          <w:color w:val="000000"/>
          <w:szCs w:val="22"/>
          <w:lang w:eastAsia="cs-CZ"/>
        </w:rPr>
        <w:t xml:space="preserve"> </w:t>
      </w:r>
      <w:r w:rsidRPr="008117DF">
        <w:rPr>
          <w:rFonts w:asciiTheme="majorBidi" w:hAnsiTheme="majorBidi" w:cstheme="majorBidi"/>
          <w:color w:val="000000"/>
          <w:szCs w:val="22"/>
          <w:lang w:eastAsia="cs-CZ"/>
        </w:rPr>
        <w:t>% pacientů dostávajících placebo. Změny zorného pole byly pozorovány u 12,4</w:t>
      </w:r>
      <w:r w:rsidR="0098215A" w:rsidRPr="008117DF">
        <w:rPr>
          <w:rFonts w:asciiTheme="majorBidi" w:hAnsiTheme="majorBidi" w:cstheme="majorBidi"/>
          <w:color w:val="000000"/>
          <w:szCs w:val="22"/>
          <w:lang w:eastAsia="cs-CZ"/>
        </w:rPr>
        <w:t xml:space="preserve"> </w:t>
      </w:r>
      <w:r w:rsidRPr="008117DF">
        <w:rPr>
          <w:rFonts w:asciiTheme="majorBidi" w:hAnsiTheme="majorBidi" w:cstheme="majorBidi"/>
          <w:color w:val="000000"/>
          <w:szCs w:val="22"/>
          <w:lang w:eastAsia="cs-CZ"/>
        </w:rPr>
        <w:t xml:space="preserve">% pacientů léčených </w:t>
      </w:r>
      <w:proofErr w:type="spellStart"/>
      <w:r w:rsidRPr="008117DF">
        <w:rPr>
          <w:rFonts w:asciiTheme="majorBidi" w:hAnsiTheme="majorBidi" w:cstheme="majorBidi"/>
          <w:color w:val="000000"/>
          <w:szCs w:val="22"/>
          <w:lang w:eastAsia="cs-CZ"/>
        </w:rPr>
        <w:t>pregabalinem</w:t>
      </w:r>
      <w:proofErr w:type="spellEnd"/>
      <w:r w:rsidRPr="008117DF">
        <w:rPr>
          <w:rFonts w:asciiTheme="majorBidi" w:hAnsiTheme="majorBidi" w:cstheme="majorBidi"/>
          <w:color w:val="000000"/>
          <w:szCs w:val="22"/>
          <w:lang w:eastAsia="cs-CZ"/>
        </w:rPr>
        <w:t xml:space="preserve"> a 11,7</w:t>
      </w:r>
      <w:r w:rsidR="0098215A" w:rsidRPr="008117DF">
        <w:rPr>
          <w:rFonts w:asciiTheme="majorBidi" w:hAnsiTheme="majorBidi" w:cstheme="majorBidi"/>
          <w:color w:val="000000"/>
          <w:szCs w:val="22"/>
          <w:lang w:eastAsia="cs-CZ"/>
        </w:rPr>
        <w:t xml:space="preserve"> </w:t>
      </w:r>
      <w:r w:rsidRPr="008117DF">
        <w:rPr>
          <w:rFonts w:asciiTheme="majorBidi" w:hAnsiTheme="majorBidi" w:cstheme="majorBidi"/>
          <w:color w:val="000000"/>
          <w:szCs w:val="22"/>
          <w:lang w:eastAsia="cs-CZ"/>
        </w:rPr>
        <w:t xml:space="preserve">% pacientů dostávajících placebo. </w:t>
      </w:r>
      <w:proofErr w:type="spellStart"/>
      <w:r w:rsidRPr="008117DF">
        <w:rPr>
          <w:rFonts w:asciiTheme="majorBidi" w:hAnsiTheme="majorBidi" w:cstheme="majorBidi"/>
          <w:color w:val="000000"/>
          <w:szCs w:val="22"/>
          <w:lang w:eastAsia="cs-CZ"/>
        </w:rPr>
        <w:t>Fundoskopické</w:t>
      </w:r>
      <w:proofErr w:type="spellEnd"/>
      <w:r w:rsidRPr="008117DF">
        <w:rPr>
          <w:rFonts w:asciiTheme="majorBidi" w:hAnsiTheme="majorBidi" w:cstheme="majorBidi"/>
          <w:color w:val="000000"/>
          <w:szCs w:val="22"/>
          <w:lang w:eastAsia="cs-CZ"/>
        </w:rPr>
        <w:t xml:space="preserve"> změny byly pozorovány u 1,7</w:t>
      </w:r>
      <w:r w:rsidR="008918FA" w:rsidRPr="008117DF">
        <w:rPr>
          <w:rFonts w:asciiTheme="majorBidi" w:hAnsiTheme="majorBidi" w:cstheme="majorBidi"/>
          <w:color w:val="000000"/>
          <w:szCs w:val="22"/>
        </w:rPr>
        <w:t> </w:t>
      </w:r>
      <w:r w:rsidRPr="008117DF">
        <w:rPr>
          <w:rFonts w:asciiTheme="majorBidi" w:hAnsiTheme="majorBidi" w:cstheme="majorBidi"/>
          <w:color w:val="000000"/>
          <w:szCs w:val="22"/>
          <w:lang w:eastAsia="cs-CZ"/>
        </w:rPr>
        <w:t xml:space="preserve">% pacientů léčených </w:t>
      </w:r>
      <w:proofErr w:type="spellStart"/>
      <w:r w:rsidRPr="008117DF">
        <w:rPr>
          <w:rFonts w:asciiTheme="majorBidi" w:hAnsiTheme="majorBidi" w:cstheme="majorBidi"/>
          <w:color w:val="000000"/>
          <w:szCs w:val="22"/>
          <w:lang w:eastAsia="cs-CZ"/>
        </w:rPr>
        <w:t>pregabalinem</w:t>
      </w:r>
      <w:proofErr w:type="spellEnd"/>
      <w:r w:rsidRPr="008117DF">
        <w:rPr>
          <w:rFonts w:asciiTheme="majorBidi" w:hAnsiTheme="majorBidi" w:cstheme="majorBidi"/>
          <w:color w:val="000000"/>
          <w:szCs w:val="22"/>
          <w:lang w:eastAsia="cs-CZ"/>
        </w:rPr>
        <w:t xml:space="preserve"> a 2,1</w:t>
      </w:r>
      <w:r w:rsidR="0098215A" w:rsidRPr="008117DF">
        <w:rPr>
          <w:rFonts w:asciiTheme="majorBidi" w:hAnsiTheme="majorBidi" w:cstheme="majorBidi"/>
          <w:color w:val="000000"/>
          <w:szCs w:val="22"/>
          <w:lang w:eastAsia="cs-CZ"/>
        </w:rPr>
        <w:t xml:space="preserve"> </w:t>
      </w:r>
      <w:r w:rsidRPr="008117DF">
        <w:rPr>
          <w:rFonts w:asciiTheme="majorBidi" w:hAnsiTheme="majorBidi" w:cstheme="majorBidi"/>
          <w:color w:val="000000"/>
          <w:szCs w:val="22"/>
          <w:lang w:eastAsia="cs-CZ"/>
        </w:rPr>
        <w:t>% pacientů dostávajících placebo.</w:t>
      </w:r>
    </w:p>
    <w:p w14:paraId="5291A7B3" w14:textId="77777777" w:rsidR="001E4DEF" w:rsidRPr="008117DF" w:rsidRDefault="001E4DEF" w:rsidP="005B1265">
      <w:pPr>
        <w:widowControl w:val="0"/>
        <w:jc w:val="left"/>
        <w:rPr>
          <w:rFonts w:asciiTheme="majorBidi" w:hAnsiTheme="majorBidi" w:cstheme="majorBidi"/>
          <w:color w:val="000000"/>
          <w:szCs w:val="22"/>
        </w:rPr>
      </w:pPr>
    </w:p>
    <w:p w14:paraId="38DB70E5" w14:textId="77777777" w:rsidR="001E4DEF" w:rsidRPr="008117DF" w:rsidRDefault="001E4DEF" w:rsidP="005B1265">
      <w:pPr>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5.2</w:t>
      </w:r>
      <w:r w:rsidRPr="008117DF">
        <w:rPr>
          <w:rFonts w:asciiTheme="majorBidi" w:hAnsiTheme="majorBidi" w:cstheme="majorBidi"/>
          <w:b/>
          <w:bCs/>
          <w:color w:val="000000"/>
          <w:szCs w:val="22"/>
        </w:rPr>
        <w:tab/>
        <w:t>Farmakokinetické vlastnosti</w:t>
      </w:r>
    </w:p>
    <w:p w14:paraId="5586C620" w14:textId="77777777" w:rsidR="001E4DEF" w:rsidRPr="008117DF" w:rsidRDefault="001E4DEF" w:rsidP="005B1265">
      <w:pPr>
        <w:widowControl w:val="0"/>
        <w:jc w:val="left"/>
        <w:rPr>
          <w:rFonts w:asciiTheme="majorBidi" w:hAnsiTheme="majorBidi" w:cstheme="majorBidi"/>
          <w:color w:val="000000"/>
          <w:szCs w:val="22"/>
        </w:rPr>
      </w:pPr>
    </w:p>
    <w:p w14:paraId="2E6B97A9" w14:textId="77777777" w:rsidR="001E4DEF" w:rsidRPr="008117DF" w:rsidRDefault="001E4DEF" w:rsidP="005B1265">
      <w:pPr>
        <w:widowControl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Farmakokinetika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v ustáleném stavu je u zdravých dobrovolníků, pacientů s epilepsií léčených antiepileptiky a u pacientů s chronickou bolestí podobná.</w:t>
      </w:r>
    </w:p>
    <w:p w14:paraId="70A606A8" w14:textId="77777777" w:rsidR="001E4DEF" w:rsidRPr="008117DF" w:rsidRDefault="001E4DEF">
      <w:pPr>
        <w:jc w:val="left"/>
        <w:rPr>
          <w:rFonts w:asciiTheme="majorBidi" w:hAnsiTheme="majorBidi" w:cstheme="majorBidi"/>
          <w:color w:val="000000"/>
          <w:szCs w:val="22"/>
        </w:rPr>
      </w:pPr>
    </w:p>
    <w:p w14:paraId="2C5A5A30"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Absorpce</w:t>
      </w:r>
    </w:p>
    <w:p w14:paraId="2142A05B"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po podání nalačno rychle absorbuje a k vrcholovým plazmatickým koncentracím dochází </w:t>
      </w:r>
      <w:r w:rsidR="00B64CDE" w:rsidRPr="008117DF">
        <w:rPr>
          <w:rFonts w:asciiTheme="majorBidi" w:hAnsiTheme="majorBidi" w:cstheme="majorBidi"/>
          <w:color w:val="000000"/>
          <w:szCs w:val="22"/>
        </w:rPr>
        <w:t>během</w:t>
      </w:r>
      <w:r w:rsidRPr="008117DF">
        <w:rPr>
          <w:rFonts w:asciiTheme="majorBidi" w:hAnsiTheme="majorBidi" w:cstheme="majorBidi"/>
          <w:color w:val="000000"/>
          <w:szCs w:val="22"/>
        </w:rPr>
        <w:t xml:space="preserve"> 1</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hodin</w:t>
      </w:r>
      <w:r w:rsidR="00B64CDE" w:rsidRPr="008117DF">
        <w:rPr>
          <w:rFonts w:asciiTheme="majorBidi" w:hAnsiTheme="majorBidi" w:cstheme="majorBidi"/>
          <w:color w:val="000000"/>
          <w:szCs w:val="22"/>
        </w:rPr>
        <w:t>y</w:t>
      </w:r>
      <w:r w:rsidRPr="008117DF">
        <w:rPr>
          <w:rFonts w:asciiTheme="majorBidi" w:hAnsiTheme="majorBidi" w:cstheme="majorBidi"/>
          <w:color w:val="000000"/>
          <w:szCs w:val="22"/>
        </w:rPr>
        <w:t xml:space="preserve"> po jednorázovém i opakovaném podání dávky léku. Perorální biologická dostupnost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je ≥</w:t>
      </w:r>
      <w:r w:rsidR="00434347" w:rsidRPr="008117DF">
        <w:rPr>
          <w:rFonts w:asciiTheme="majorBidi" w:hAnsiTheme="majorBidi" w:cstheme="majorBidi"/>
          <w:color w:val="000000"/>
          <w:szCs w:val="22"/>
        </w:rPr>
        <w:t> </w:t>
      </w:r>
      <w:proofErr w:type="gramStart"/>
      <w:r w:rsidRPr="008117DF">
        <w:rPr>
          <w:rFonts w:asciiTheme="majorBidi" w:hAnsiTheme="majorBidi" w:cstheme="majorBidi"/>
          <w:color w:val="000000"/>
          <w:szCs w:val="22"/>
        </w:rPr>
        <w:t>90%</w:t>
      </w:r>
      <w:proofErr w:type="gramEnd"/>
      <w:r w:rsidRPr="008117DF">
        <w:rPr>
          <w:rFonts w:asciiTheme="majorBidi" w:hAnsiTheme="majorBidi" w:cstheme="majorBidi"/>
          <w:color w:val="000000"/>
          <w:szCs w:val="22"/>
        </w:rPr>
        <w:t xml:space="preserve"> a je nezávislá na dávce. Při opakovaném podání léku je ustálený stav dosažen za </w:t>
      </w:r>
      <w:proofErr w:type="gramStart"/>
      <w:r w:rsidRPr="008117DF">
        <w:rPr>
          <w:rFonts w:asciiTheme="majorBidi" w:hAnsiTheme="majorBidi" w:cstheme="majorBidi"/>
          <w:color w:val="000000"/>
          <w:szCs w:val="22"/>
        </w:rPr>
        <w:t>24 - 48</w:t>
      </w:r>
      <w:proofErr w:type="gramEnd"/>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hodin. Rychlost absorpce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je snížená při podávání s jídlem, kdy dochází k poklesu </w:t>
      </w:r>
      <w:proofErr w:type="spellStart"/>
      <w:r w:rsidRPr="008117DF">
        <w:rPr>
          <w:rFonts w:asciiTheme="majorBidi" w:hAnsiTheme="majorBidi" w:cstheme="majorBidi"/>
          <w:color w:val="000000"/>
          <w:szCs w:val="22"/>
        </w:rPr>
        <w:t>C</w:t>
      </w:r>
      <w:r w:rsidRPr="008117DF">
        <w:rPr>
          <w:rFonts w:asciiTheme="majorBidi" w:hAnsiTheme="majorBidi" w:cstheme="majorBidi"/>
          <w:color w:val="000000"/>
          <w:szCs w:val="22"/>
          <w:vertAlign w:val="subscript"/>
        </w:rPr>
        <w:t>max</w:t>
      </w:r>
      <w:proofErr w:type="spellEnd"/>
      <w:r w:rsidRPr="008117DF">
        <w:rPr>
          <w:rFonts w:asciiTheme="majorBidi" w:hAnsiTheme="majorBidi" w:cstheme="majorBidi"/>
          <w:color w:val="000000"/>
          <w:szCs w:val="22"/>
        </w:rPr>
        <w:t xml:space="preserve"> přibližně o </w:t>
      </w:r>
      <w:proofErr w:type="gramStart"/>
      <w:r w:rsidRPr="008117DF">
        <w:rPr>
          <w:rFonts w:asciiTheme="majorBidi" w:hAnsiTheme="majorBidi" w:cstheme="majorBidi"/>
          <w:color w:val="000000"/>
          <w:szCs w:val="22"/>
        </w:rPr>
        <w:t>25 – 30</w:t>
      </w:r>
      <w:proofErr w:type="gramEnd"/>
      <w:r w:rsidR="006E78D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a prodloužení </w:t>
      </w:r>
      <w:proofErr w:type="spellStart"/>
      <w:r w:rsidRPr="008117DF">
        <w:rPr>
          <w:rFonts w:asciiTheme="majorBidi" w:hAnsiTheme="majorBidi" w:cstheme="majorBidi"/>
          <w:color w:val="000000"/>
          <w:szCs w:val="22"/>
        </w:rPr>
        <w:t>T</w:t>
      </w:r>
      <w:r w:rsidRPr="008117DF">
        <w:rPr>
          <w:rFonts w:asciiTheme="majorBidi" w:hAnsiTheme="majorBidi" w:cstheme="majorBidi"/>
          <w:color w:val="000000"/>
          <w:szCs w:val="22"/>
          <w:vertAlign w:val="subscript"/>
        </w:rPr>
        <w:t>max</w:t>
      </w:r>
      <w:proofErr w:type="spellEnd"/>
      <w:r w:rsidRPr="008117DF">
        <w:rPr>
          <w:rFonts w:asciiTheme="majorBidi" w:hAnsiTheme="majorBidi" w:cstheme="majorBidi"/>
          <w:color w:val="000000"/>
          <w:szCs w:val="22"/>
        </w:rPr>
        <w:t xml:space="preserve"> na přibližně 2,5</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hodiny. Podání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s jídlem však nemá žádný klinicky významný efekt na rozsah jeho </w:t>
      </w:r>
      <w:r w:rsidR="00B64CDE" w:rsidRPr="008117DF">
        <w:rPr>
          <w:rFonts w:asciiTheme="majorBidi" w:hAnsiTheme="majorBidi" w:cstheme="majorBidi"/>
          <w:color w:val="000000"/>
          <w:szCs w:val="22"/>
        </w:rPr>
        <w:t>absorpce</w:t>
      </w:r>
      <w:r w:rsidRPr="008117DF">
        <w:rPr>
          <w:rFonts w:asciiTheme="majorBidi" w:hAnsiTheme="majorBidi" w:cstheme="majorBidi"/>
          <w:color w:val="000000"/>
          <w:szCs w:val="22"/>
        </w:rPr>
        <w:t>.</w:t>
      </w:r>
    </w:p>
    <w:p w14:paraId="140E9063" w14:textId="77777777" w:rsidR="001E4DEF" w:rsidRPr="008117DF" w:rsidRDefault="001E4DEF">
      <w:pPr>
        <w:jc w:val="left"/>
        <w:rPr>
          <w:rFonts w:asciiTheme="majorBidi" w:hAnsiTheme="majorBidi" w:cstheme="majorBidi"/>
          <w:color w:val="000000"/>
          <w:szCs w:val="22"/>
        </w:rPr>
      </w:pPr>
    </w:p>
    <w:p w14:paraId="0DC5EAD4" w14:textId="77777777" w:rsidR="001E4DEF" w:rsidRPr="008117DF" w:rsidRDefault="001E4DEF" w:rsidP="00D875E5">
      <w:pPr>
        <w:widowControl w:val="0"/>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Distribuce</w:t>
      </w:r>
    </w:p>
    <w:p w14:paraId="7CCE77B7" w14:textId="77777777" w:rsidR="001E4DEF" w:rsidRPr="008117DF" w:rsidRDefault="001E4DEF" w:rsidP="00D875E5">
      <w:pPr>
        <w:widowControl w:val="0"/>
        <w:jc w:val="left"/>
        <w:rPr>
          <w:rFonts w:asciiTheme="majorBidi" w:hAnsiTheme="majorBidi" w:cstheme="majorBidi"/>
          <w:color w:val="000000"/>
          <w:szCs w:val="22"/>
        </w:rPr>
      </w:pPr>
      <w:r w:rsidRPr="008117DF">
        <w:rPr>
          <w:rFonts w:asciiTheme="majorBidi" w:hAnsiTheme="majorBidi" w:cstheme="majorBidi"/>
          <w:color w:val="000000"/>
          <w:szCs w:val="22"/>
        </w:rPr>
        <w:t>V </w:t>
      </w:r>
      <w:proofErr w:type="spellStart"/>
      <w:r w:rsidRPr="008117DF">
        <w:rPr>
          <w:rFonts w:asciiTheme="majorBidi" w:hAnsiTheme="majorBidi" w:cstheme="majorBidi"/>
          <w:color w:val="000000"/>
          <w:szCs w:val="22"/>
        </w:rPr>
        <w:t>předklinických</w:t>
      </w:r>
      <w:proofErr w:type="spellEnd"/>
      <w:r w:rsidRPr="008117DF">
        <w:rPr>
          <w:rFonts w:asciiTheme="majorBidi" w:hAnsiTheme="majorBidi" w:cstheme="majorBidi"/>
          <w:color w:val="000000"/>
          <w:szCs w:val="22"/>
        </w:rPr>
        <w:t xml:space="preserve"> studiích bylo prokázáno, že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prochází hematoencefalickou bariéru u myší, potkanů a opic. Bylo prokázáno, že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přechází placentou u potkanů a je přítomen v mléce </w:t>
      </w:r>
      <w:proofErr w:type="spellStart"/>
      <w:r w:rsidRPr="008117DF">
        <w:rPr>
          <w:rFonts w:asciiTheme="majorBidi" w:hAnsiTheme="majorBidi" w:cstheme="majorBidi"/>
          <w:color w:val="000000"/>
          <w:szCs w:val="22"/>
        </w:rPr>
        <w:t>laktujících</w:t>
      </w:r>
      <w:proofErr w:type="spellEnd"/>
      <w:r w:rsidRPr="008117DF">
        <w:rPr>
          <w:rFonts w:asciiTheme="majorBidi" w:hAnsiTheme="majorBidi" w:cstheme="majorBidi"/>
          <w:color w:val="000000"/>
          <w:szCs w:val="22"/>
        </w:rPr>
        <w:t xml:space="preserve"> potkanů. U člověka činí distribuční objem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po perorálním podání přibližně 0,56 l/kg.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neváže na plazmatické bílkoviny.</w:t>
      </w:r>
    </w:p>
    <w:p w14:paraId="17D3AA3C" w14:textId="77777777" w:rsidR="001E4DEF" w:rsidRPr="008117DF" w:rsidRDefault="001E4DEF">
      <w:pPr>
        <w:jc w:val="left"/>
        <w:rPr>
          <w:rFonts w:asciiTheme="majorBidi" w:hAnsiTheme="majorBidi" w:cstheme="majorBidi"/>
          <w:color w:val="000000"/>
          <w:szCs w:val="22"/>
        </w:rPr>
      </w:pPr>
    </w:p>
    <w:p w14:paraId="2E3671ED" w14:textId="77777777" w:rsidR="001E4DEF" w:rsidRPr="008117DF" w:rsidRDefault="00504AB1" w:rsidP="00131517">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Biotransformace</w:t>
      </w:r>
    </w:p>
    <w:p w14:paraId="79BD586D"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podléhá u lidí pouze zanedbatelnému metabolismu. Po podání dávky radioaktivně značeného </w:t>
      </w:r>
      <w:proofErr w:type="spellStart"/>
      <w:r w:rsidRPr="008117DF">
        <w:rPr>
          <w:rFonts w:asciiTheme="majorBidi" w:hAnsiTheme="majorBidi" w:cstheme="majorBidi"/>
          <w:color w:val="000000"/>
          <w:szCs w:val="22"/>
        </w:rPr>
        <w:t>pregabalinu</w:t>
      </w:r>
      <w:proofErr w:type="spellEnd"/>
      <w:r w:rsidR="00B64CDE" w:rsidRPr="008117DF">
        <w:rPr>
          <w:rFonts w:asciiTheme="majorBidi" w:hAnsiTheme="majorBidi" w:cstheme="majorBidi"/>
          <w:color w:val="000000"/>
          <w:szCs w:val="22"/>
        </w:rPr>
        <w:t xml:space="preserve"> představoval</w:t>
      </w:r>
      <w:r w:rsidRPr="008117DF">
        <w:rPr>
          <w:rFonts w:asciiTheme="majorBidi" w:hAnsiTheme="majorBidi" w:cstheme="majorBidi"/>
          <w:color w:val="000000"/>
          <w:szCs w:val="22"/>
        </w:rPr>
        <w:t xml:space="preserve"> přibližně 98% radioaktivity objevené v moči nezměněný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N-</w:t>
      </w:r>
      <w:proofErr w:type="spellStart"/>
      <w:r w:rsidRPr="008117DF">
        <w:rPr>
          <w:rFonts w:asciiTheme="majorBidi" w:hAnsiTheme="majorBidi" w:cstheme="majorBidi"/>
          <w:color w:val="000000"/>
          <w:szCs w:val="22"/>
        </w:rPr>
        <w:t>metylovaný</w:t>
      </w:r>
      <w:proofErr w:type="spellEnd"/>
      <w:r w:rsidRPr="008117DF">
        <w:rPr>
          <w:rFonts w:asciiTheme="majorBidi" w:hAnsiTheme="majorBidi" w:cstheme="majorBidi"/>
          <w:color w:val="000000"/>
          <w:szCs w:val="22"/>
        </w:rPr>
        <w:t xml:space="preserve"> derivát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hlavní metabolit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který byl zjištěn v moči, tvořil 0,9</w:t>
      </w:r>
      <w:r w:rsidR="006E78D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podané dávky. V </w:t>
      </w:r>
      <w:proofErr w:type="spellStart"/>
      <w:r w:rsidRPr="008117DF">
        <w:rPr>
          <w:rFonts w:asciiTheme="majorBidi" w:hAnsiTheme="majorBidi" w:cstheme="majorBidi"/>
          <w:color w:val="000000"/>
          <w:szCs w:val="22"/>
        </w:rPr>
        <w:t>předklinických</w:t>
      </w:r>
      <w:proofErr w:type="spellEnd"/>
      <w:r w:rsidRPr="008117DF">
        <w:rPr>
          <w:rFonts w:asciiTheme="majorBidi" w:hAnsiTheme="majorBidi" w:cstheme="majorBidi"/>
          <w:color w:val="000000"/>
          <w:szCs w:val="22"/>
        </w:rPr>
        <w:t xml:space="preserve"> studiích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(S-enantiomer) nepodléhal racemizaci na R-enantiomer.</w:t>
      </w:r>
    </w:p>
    <w:p w14:paraId="6FF64ACD" w14:textId="77777777" w:rsidR="001E4DEF" w:rsidRPr="008117DF" w:rsidRDefault="001E4DEF">
      <w:pPr>
        <w:jc w:val="left"/>
        <w:rPr>
          <w:rFonts w:asciiTheme="majorBidi" w:hAnsiTheme="majorBidi" w:cstheme="majorBidi"/>
          <w:color w:val="000000"/>
          <w:szCs w:val="22"/>
        </w:rPr>
      </w:pPr>
    </w:p>
    <w:p w14:paraId="56A08864" w14:textId="77777777" w:rsidR="001E4DEF" w:rsidRPr="008117DF" w:rsidRDefault="00BB1BED" w:rsidP="00EA4F7C">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Eliminace</w:t>
      </w:r>
    </w:p>
    <w:p w14:paraId="679D5026" w14:textId="77777777" w:rsidR="00434347" w:rsidRPr="008117DF" w:rsidRDefault="001E4DEF" w:rsidP="00EA4F7C">
      <w:pPr>
        <w:keepNext/>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je vylučován ze systémové cirkulace zejména renální exkrecí jako nezměněný lék. Průměrný eliminační poločas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je 6,3</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hodin. Plazmatická clearance a renální clearance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jsou přímo úměrné clearanc</w:t>
      </w:r>
      <w:r w:rsidR="00B64CDE" w:rsidRPr="008117DF">
        <w:rPr>
          <w:rFonts w:asciiTheme="majorBidi" w:hAnsiTheme="majorBidi" w:cstheme="majorBidi"/>
          <w:color w:val="000000"/>
          <w:szCs w:val="22"/>
        </w:rPr>
        <w:t>e</w:t>
      </w:r>
      <w:r w:rsidRPr="008117DF">
        <w:rPr>
          <w:rFonts w:asciiTheme="majorBidi" w:hAnsiTheme="majorBidi" w:cstheme="majorBidi"/>
          <w:color w:val="000000"/>
          <w:szCs w:val="22"/>
        </w:rPr>
        <w:t xml:space="preserve"> kreatininu (viz bod 5.2 Pacienti s poruchou funkce ledvin). </w:t>
      </w:r>
    </w:p>
    <w:p w14:paraId="1918AA42" w14:textId="77777777" w:rsidR="00434347" w:rsidRPr="008117DF" w:rsidRDefault="00434347" w:rsidP="00EA4F7C">
      <w:pPr>
        <w:keepNext/>
        <w:jc w:val="left"/>
        <w:rPr>
          <w:rFonts w:asciiTheme="majorBidi" w:hAnsiTheme="majorBidi" w:cstheme="majorBidi"/>
          <w:color w:val="000000"/>
          <w:szCs w:val="22"/>
        </w:rPr>
      </w:pPr>
    </w:p>
    <w:p w14:paraId="62486165" w14:textId="77777777" w:rsidR="001E4DEF" w:rsidRPr="008117DF" w:rsidRDefault="001E4DEF" w:rsidP="00EA4F7C">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Úprava dávky u pacientů se snížením funkce ledvin a u pacientů </w:t>
      </w:r>
      <w:r w:rsidR="00B64CDE" w:rsidRPr="008117DF">
        <w:rPr>
          <w:rFonts w:asciiTheme="majorBidi" w:hAnsiTheme="majorBidi" w:cstheme="majorBidi"/>
          <w:color w:val="000000"/>
          <w:szCs w:val="22"/>
        </w:rPr>
        <w:t xml:space="preserve">podstupujících </w:t>
      </w:r>
      <w:r w:rsidRPr="008117DF">
        <w:rPr>
          <w:rFonts w:asciiTheme="majorBidi" w:hAnsiTheme="majorBidi" w:cstheme="majorBidi"/>
          <w:color w:val="000000"/>
          <w:szCs w:val="22"/>
        </w:rPr>
        <w:t>hemodialýz</w:t>
      </w:r>
      <w:r w:rsidR="00B64CDE" w:rsidRPr="008117DF">
        <w:rPr>
          <w:rFonts w:asciiTheme="majorBidi" w:hAnsiTheme="majorBidi" w:cstheme="majorBidi"/>
          <w:color w:val="000000"/>
          <w:szCs w:val="22"/>
        </w:rPr>
        <w:t>u</w:t>
      </w:r>
      <w:r w:rsidRPr="008117DF">
        <w:rPr>
          <w:rFonts w:asciiTheme="majorBidi" w:hAnsiTheme="majorBidi" w:cstheme="majorBidi"/>
          <w:color w:val="000000"/>
          <w:szCs w:val="22"/>
        </w:rPr>
        <w:t xml:space="preserve"> je nezbytná (viz bod 4.2, </w:t>
      </w:r>
      <w:r w:rsidR="00B64CDE" w:rsidRPr="008117DF">
        <w:rPr>
          <w:rFonts w:asciiTheme="majorBidi" w:hAnsiTheme="majorBidi" w:cstheme="majorBidi"/>
          <w:color w:val="000000"/>
          <w:szCs w:val="22"/>
        </w:rPr>
        <w:t>tabulka</w:t>
      </w:r>
      <w:r w:rsidRPr="008117DF">
        <w:rPr>
          <w:rFonts w:asciiTheme="majorBidi" w:hAnsiTheme="majorBidi" w:cstheme="majorBidi"/>
          <w:color w:val="000000"/>
          <w:szCs w:val="22"/>
        </w:rPr>
        <w:t xml:space="preserve"> 1).</w:t>
      </w:r>
    </w:p>
    <w:p w14:paraId="0DCD3B1B" w14:textId="77777777" w:rsidR="001E4DEF" w:rsidRPr="008117DF" w:rsidRDefault="001E4DEF">
      <w:pPr>
        <w:jc w:val="left"/>
        <w:rPr>
          <w:rFonts w:asciiTheme="majorBidi" w:hAnsiTheme="majorBidi" w:cstheme="majorBidi"/>
          <w:color w:val="000000"/>
          <w:szCs w:val="22"/>
        </w:rPr>
      </w:pPr>
    </w:p>
    <w:p w14:paraId="1561455D" w14:textId="77777777" w:rsidR="001E4DEF" w:rsidRPr="008117DF" w:rsidRDefault="001E4DEF" w:rsidP="00B64CDE">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Linearita/ nelinearita</w:t>
      </w:r>
    </w:p>
    <w:p w14:paraId="4FAED05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Farmakokinetika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je v rozmezí doporučené denní dávky lineární. Variabilita farmakokinetiky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mezi jednotlivými osobami je nízká </w:t>
      </w:r>
      <w:proofErr w:type="gramStart"/>
      <w:r w:rsidRPr="008117DF">
        <w:rPr>
          <w:rFonts w:asciiTheme="majorBidi" w:hAnsiTheme="majorBidi" w:cstheme="majorBidi"/>
          <w:color w:val="000000"/>
          <w:szCs w:val="22"/>
        </w:rPr>
        <w:t>(&lt;</w:t>
      </w:r>
      <w:r w:rsidR="00434347" w:rsidRPr="008117DF">
        <w:rPr>
          <w:rFonts w:asciiTheme="majorBidi" w:hAnsiTheme="majorBidi" w:cstheme="majorBidi"/>
          <w:color w:val="000000"/>
          <w:szCs w:val="22"/>
        </w:rPr>
        <w:t> </w:t>
      </w:r>
      <w:r w:rsidRPr="008117DF">
        <w:rPr>
          <w:rFonts w:asciiTheme="majorBidi" w:hAnsiTheme="majorBidi" w:cstheme="majorBidi"/>
          <w:color w:val="000000"/>
          <w:szCs w:val="22"/>
        </w:rPr>
        <w:t>20</w:t>
      </w:r>
      <w:proofErr w:type="gramEnd"/>
      <w:r w:rsidR="00B64CDE"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Farmakokinetika při opakovaném podávání dávek je předpověditelná podle dat zjištěných při podání jednotlivé dávky. Proto není třeba běžné monitorování </w:t>
      </w:r>
      <w:proofErr w:type="gramStart"/>
      <w:r w:rsidRPr="008117DF">
        <w:rPr>
          <w:rFonts w:asciiTheme="majorBidi" w:hAnsiTheme="majorBidi" w:cstheme="majorBidi"/>
          <w:color w:val="000000"/>
          <w:szCs w:val="22"/>
        </w:rPr>
        <w:t>plasmatických</w:t>
      </w:r>
      <w:proofErr w:type="gramEnd"/>
      <w:r w:rsidRPr="008117DF">
        <w:rPr>
          <w:rFonts w:asciiTheme="majorBidi" w:hAnsiTheme="majorBidi" w:cstheme="majorBidi"/>
          <w:color w:val="000000"/>
          <w:szCs w:val="22"/>
        </w:rPr>
        <w:t xml:space="preserve"> koncentrací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007C2F85" w14:textId="77777777" w:rsidR="001E4DEF" w:rsidRPr="008117DF" w:rsidRDefault="001E4DEF">
      <w:pPr>
        <w:jc w:val="left"/>
        <w:rPr>
          <w:rFonts w:asciiTheme="majorBidi" w:hAnsiTheme="majorBidi" w:cstheme="majorBidi"/>
          <w:color w:val="000000"/>
          <w:szCs w:val="22"/>
        </w:rPr>
      </w:pPr>
    </w:p>
    <w:p w14:paraId="3737A97B"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Pohlaví</w:t>
      </w:r>
    </w:p>
    <w:p w14:paraId="6D6D94F2"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 xml:space="preserve">Klinické studie ukazují, že pohlaví nemá klinicky významný vliv na plazmatické koncentrace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1FF7F53D" w14:textId="77777777" w:rsidR="001E4DEF" w:rsidRPr="008117DF" w:rsidRDefault="001E4DEF">
      <w:pPr>
        <w:jc w:val="left"/>
        <w:rPr>
          <w:rFonts w:asciiTheme="majorBidi" w:hAnsiTheme="majorBidi" w:cstheme="majorBidi"/>
          <w:color w:val="000000"/>
          <w:szCs w:val="22"/>
        </w:rPr>
      </w:pPr>
    </w:p>
    <w:p w14:paraId="0687D93D"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Porucha funkce ledvin</w:t>
      </w:r>
    </w:p>
    <w:p w14:paraId="24A5B5D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Clearance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je přímo úměrná clearanci kreatininu.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je navíc účinně odstraňován z plazmy hemodialýzou (po čtyřhodinové hemodialýze se plazmatické koncentrace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snížily přibližně o 50</w:t>
      </w:r>
      <w:r w:rsidR="006E78D0"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 Protože hlavní metabolickou cestou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je vylučování ledvinami, je nezbytné snížení dávek u pacientů s poruchou funkce ledvin a po hemodialýze je nutná dodatečná dávka (viz bod 4.2, </w:t>
      </w:r>
      <w:r w:rsidR="00B64CDE" w:rsidRPr="008117DF">
        <w:rPr>
          <w:rFonts w:asciiTheme="majorBidi" w:hAnsiTheme="majorBidi" w:cstheme="majorBidi"/>
          <w:color w:val="000000"/>
          <w:szCs w:val="22"/>
        </w:rPr>
        <w:t>tabulka</w:t>
      </w:r>
      <w:r w:rsidRPr="008117DF">
        <w:rPr>
          <w:rFonts w:asciiTheme="majorBidi" w:hAnsiTheme="majorBidi" w:cstheme="majorBidi"/>
          <w:color w:val="000000"/>
          <w:szCs w:val="22"/>
        </w:rPr>
        <w:t xml:space="preserve"> 1).</w:t>
      </w:r>
    </w:p>
    <w:p w14:paraId="043E4AFC" w14:textId="77777777" w:rsidR="001E4DEF" w:rsidRPr="008117DF" w:rsidRDefault="001E4DEF">
      <w:pPr>
        <w:jc w:val="left"/>
        <w:rPr>
          <w:rFonts w:asciiTheme="majorBidi" w:hAnsiTheme="majorBidi" w:cstheme="majorBidi"/>
          <w:color w:val="000000"/>
          <w:szCs w:val="22"/>
        </w:rPr>
      </w:pPr>
    </w:p>
    <w:p w14:paraId="64CF5067"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Poruchy funkce jater</w:t>
      </w:r>
    </w:p>
    <w:p w14:paraId="004C7BB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Nebyly prováděné žádné specifické farmakokinetické studie u pacientů s poškozenou funkcí jater. Protože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se nijak významně nemetabolizuje a je vylučován převážně nezměněn močí, poškozená funkce jater proto zřejmě neovlivňuje plazmatickou koncentraci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11334F29" w14:textId="77777777" w:rsidR="001E4DEF" w:rsidRPr="008117DF" w:rsidRDefault="001E4DEF">
      <w:pPr>
        <w:jc w:val="left"/>
        <w:rPr>
          <w:rFonts w:asciiTheme="majorBidi" w:hAnsiTheme="majorBidi" w:cstheme="majorBidi"/>
          <w:color w:val="000000"/>
          <w:szCs w:val="22"/>
        </w:rPr>
      </w:pPr>
    </w:p>
    <w:p w14:paraId="7870A166" w14:textId="77777777" w:rsidR="00CB0087" w:rsidRPr="008117DF" w:rsidRDefault="00CB0087">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Pediatrická populace</w:t>
      </w:r>
    </w:p>
    <w:p w14:paraId="13ECB588" w14:textId="77777777" w:rsidR="00CB0087" w:rsidRPr="008117DF" w:rsidRDefault="00CB0087">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 pediatrických pacientů s epilepsií (věkové skupiny: 1 až 23 měsíců, 2 až 6 let, 7 až 11 let a 12 až 16 let) byla farmakokinetika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hodnocena při dávkách o velikosti 2,5, 5, 10 a 15 mg/kg/den ve studii farmakokinetiky a snášenlivosti. </w:t>
      </w:r>
    </w:p>
    <w:p w14:paraId="7AFCE89C" w14:textId="77777777" w:rsidR="00CB0087" w:rsidRPr="008117DF" w:rsidRDefault="00CB0087">
      <w:pPr>
        <w:jc w:val="left"/>
        <w:rPr>
          <w:rFonts w:asciiTheme="majorBidi" w:hAnsiTheme="majorBidi" w:cstheme="majorBidi"/>
          <w:color w:val="000000"/>
          <w:szCs w:val="22"/>
        </w:rPr>
      </w:pPr>
    </w:p>
    <w:p w14:paraId="5374B071" w14:textId="77777777" w:rsidR="00CB0087" w:rsidRPr="008117DF" w:rsidRDefault="00CB0087">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 perorálním podání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pediatrickým pacientům nalačno byla doba do dosažení vrcholové plazmatické koncentrace v rámci celé věkové skupiny většinou podobná a činila 0,5 hodiny až 2 hodiny po podání dávky.</w:t>
      </w:r>
    </w:p>
    <w:p w14:paraId="3EA1BDFC" w14:textId="77777777" w:rsidR="00CB0087" w:rsidRPr="008117DF" w:rsidRDefault="00CB0087">
      <w:pPr>
        <w:jc w:val="left"/>
        <w:rPr>
          <w:rFonts w:asciiTheme="majorBidi" w:hAnsiTheme="majorBidi" w:cstheme="majorBidi"/>
          <w:color w:val="000000"/>
          <w:szCs w:val="22"/>
        </w:rPr>
      </w:pPr>
    </w:p>
    <w:p w14:paraId="5E024BB4" w14:textId="77777777" w:rsidR="00CB0087" w:rsidRPr="008117DF" w:rsidRDefault="00CB0087">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Parametry </w:t>
      </w:r>
      <w:proofErr w:type="spellStart"/>
      <w:r w:rsidRPr="008117DF">
        <w:rPr>
          <w:rFonts w:asciiTheme="majorBidi" w:hAnsiTheme="majorBidi" w:cstheme="majorBidi"/>
          <w:color w:val="000000"/>
          <w:szCs w:val="22"/>
        </w:rPr>
        <w:t>C</w:t>
      </w:r>
      <w:r w:rsidRPr="008117DF">
        <w:rPr>
          <w:rFonts w:asciiTheme="majorBidi" w:hAnsiTheme="majorBidi" w:cstheme="majorBidi"/>
          <w:color w:val="000000"/>
          <w:szCs w:val="22"/>
          <w:vertAlign w:val="subscript"/>
        </w:rPr>
        <w:t>max</w:t>
      </w:r>
      <w:proofErr w:type="spellEnd"/>
      <w:r w:rsidRPr="008117DF">
        <w:rPr>
          <w:rFonts w:asciiTheme="majorBidi" w:hAnsiTheme="majorBidi" w:cstheme="majorBidi"/>
          <w:color w:val="000000"/>
          <w:szCs w:val="22"/>
        </w:rPr>
        <w:t xml:space="preserve"> a AUC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se v rámci každé věkové skupiny zvyšovaly lineárně s rostoucí dávkou. Hodnota AUC byla u pediatrických pacientů s tělesnou hmotností </w:t>
      </w:r>
      <w:r w:rsidR="00092171" w:rsidRPr="008117DF">
        <w:rPr>
          <w:rFonts w:asciiTheme="majorBidi" w:hAnsiTheme="majorBidi" w:cstheme="majorBidi"/>
          <w:color w:val="000000"/>
          <w:szCs w:val="22"/>
        </w:rPr>
        <w:t>do</w:t>
      </w:r>
      <w:r w:rsidRPr="008117DF">
        <w:rPr>
          <w:rFonts w:asciiTheme="majorBidi" w:hAnsiTheme="majorBidi" w:cstheme="majorBidi"/>
          <w:color w:val="000000"/>
          <w:szCs w:val="22"/>
        </w:rPr>
        <w:t xml:space="preserve"> 30 kg nižší o 30 % v důsledku zvýšené hodnoty clearance korigované na tělesnou</w:t>
      </w:r>
      <w:r w:rsidR="00092171" w:rsidRPr="008117DF">
        <w:rPr>
          <w:rFonts w:asciiTheme="majorBidi" w:hAnsiTheme="majorBidi" w:cstheme="majorBidi"/>
          <w:color w:val="000000"/>
          <w:szCs w:val="22"/>
        </w:rPr>
        <w:t xml:space="preserve"> hmotnost</w:t>
      </w:r>
      <w:r w:rsidR="005029BC" w:rsidRPr="008117DF">
        <w:rPr>
          <w:rFonts w:asciiTheme="majorBidi" w:hAnsiTheme="majorBidi" w:cstheme="majorBidi"/>
          <w:color w:val="000000"/>
          <w:szCs w:val="22"/>
        </w:rPr>
        <w:t>, která</w:t>
      </w:r>
      <w:r w:rsidR="00092171" w:rsidRPr="008117DF">
        <w:rPr>
          <w:rFonts w:asciiTheme="majorBidi" w:hAnsiTheme="majorBidi" w:cstheme="majorBidi"/>
          <w:color w:val="000000"/>
          <w:szCs w:val="22"/>
        </w:rPr>
        <w:t xml:space="preserve"> u těchto pacientů</w:t>
      </w:r>
      <w:r w:rsidR="005029BC" w:rsidRPr="008117DF">
        <w:rPr>
          <w:rFonts w:asciiTheme="majorBidi" w:hAnsiTheme="majorBidi" w:cstheme="majorBidi"/>
          <w:color w:val="000000"/>
          <w:szCs w:val="22"/>
        </w:rPr>
        <w:t xml:space="preserve"> činila 43 %,</w:t>
      </w:r>
      <w:r w:rsidR="00092171" w:rsidRPr="008117DF">
        <w:rPr>
          <w:rFonts w:asciiTheme="majorBidi" w:hAnsiTheme="majorBidi" w:cstheme="majorBidi"/>
          <w:color w:val="000000"/>
          <w:szCs w:val="22"/>
        </w:rPr>
        <w:t xml:space="preserve"> v porovnání s pacienty vážícími ≥</w:t>
      </w:r>
      <w:r w:rsidR="009663DE" w:rsidRPr="008117DF">
        <w:rPr>
          <w:rFonts w:asciiTheme="majorBidi" w:hAnsiTheme="majorBidi" w:cstheme="majorBidi"/>
          <w:color w:val="000000"/>
          <w:szCs w:val="22"/>
        </w:rPr>
        <w:t xml:space="preserve"> </w:t>
      </w:r>
      <w:r w:rsidR="00092171" w:rsidRPr="008117DF">
        <w:rPr>
          <w:rFonts w:asciiTheme="majorBidi" w:hAnsiTheme="majorBidi" w:cstheme="majorBidi"/>
          <w:color w:val="000000"/>
          <w:szCs w:val="22"/>
        </w:rPr>
        <w:t>30 kg.</w:t>
      </w:r>
    </w:p>
    <w:p w14:paraId="191F2C75" w14:textId="77777777" w:rsidR="00092171" w:rsidRPr="008117DF" w:rsidRDefault="00092171">
      <w:pPr>
        <w:jc w:val="left"/>
        <w:rPr>
          <w:rFonts w:asciiTheme="majorBidi" w:hAnsiTheme="majorBidi" w:cstheme="majorBidi"/>
          <w:color w:val="000000"/>
          <w:szCs w:val="22"/>
        </w:rPr>
      </w:pPr>
    </w:p>
    <w:p w14:paraId="5BF945D7" w14:textId="77777777" w:rsidR="00092171" w:rsidRPr="008117DF" w:rsidRDefault="00092171">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Terminální poločas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se pohyboval v průměru v rozmezí od 3 do 4 hodin u pediatrických pacientů ve věku do 6 let a v rozmezí 4 až 6 hodin u pacientů ve věku 7 let a více.</w:t>
      </w:r>
    </w:p>
    <w:p w14:paraId="04F931EF" w14:textId="77777777" w:rsidR="00092171" w:rsidRPr="008117DF" w:rsidRDefault="00092171">
      <w:pPr>
        <w:jc w:val="left"/>
        <w:rPr>
          <w:rFonts w:asciiTheme="majorBidi" w:hAnsiTheme="majorBidi" w:cstheme="majorBidi"/>
          <w:color w:val="000000"/>
          <w:szCs w:val="22"/>
        </w:rPr>
      </w:pPr>
    </w:p>
    <w:p w14:paraId="66FD55B8" w14:textId="77777777" w:rsidR="00092171" w:rsidRPr="008117DF" w:rsidRDefault="007F4084">
      <w:pPr>
        <w:jc w:val="left"/>
        <w:rPr>
          <w:rFonts w:asciiTheme="majorBidi" w:hAnsiTheme="majorBidi" w:cstheme="majorBidi"/>
          <w:color w:val="000000"/>
          <w:szCs w:val="22"/>
        </w:rPr>
      </w:pPr>
      <w:r w:rsidRPr="008117DF">
        <w:rPr>
          <w:rFonts w:asciiTheme="majorBidi" w:hAnsiTheme="majorBidi" w:cstheme="majorBidi"/>
          <w:color w:val="000000"/>
          <w:szCs w:val="22"/>
        </w:rPr>
        <w:t>Populační farmakokinetická analýza</w:t>
      </w:r>
      <w:r w:rsidR="00092171" w:rsidRPr="008117DF">
        <w:rPr>
          <w:rFonts w:asciiTheme="majorBidi" w:hAnsiTheme="majorBidi" w:cstheme="majorBidi"/>
          <w:color w:val="000000"/>
          <w:szCs w:val="22"/>
        </w:rPr>
        <w:t xml:space="preserve"> ukázala, že clearance kreatininu je významnou </w:t>
      </w:r>
      <w:proofErr w:type="spellStart"/>
      <w:r w:rsidR="00092171" w:rsidRPr="008117DF">
        <w:rPr>
          <w:rFonts w:asciiTheme="majorBidi" w:hAnsiTheme="majorBidi" w:cstheme="majorBidi"/>
          <w:color w:val="000000"/>
          <w:szCs w:val="22"/>
        </w:rPr>
        <w:t>kovariátou</w:t>
      </w:r>
      <w:proofErr w:type="spellEnd"/>
      <w:r w:rsidR="00092171" w:rsidRPr="008117DF">
        <w:rPr>
          <w:rFonts w:asciiTheme="majorBidi" w:hAnsiTheme="majorBidi" w:cstheme="majorBidi"/>
          <w:color w:val="000000"/>
          <w:szCs w:val="22"/>
        </w:rPr>
        <w:t xml:space="preserve"> perorální clearance </w:t>
      </w:r>
      <w:proofErr w:type="spellStart"/>
      <w:r w:rsidR="00092171" w:rsidRPr="008117DF">
        <w:rPr>
          <w:rFonts w:asciiTheme="majorBidi" w:hAnsiTheme="majorBidi" w:cstheme="majorBidi"/>
          <w:color w:val="000000"/>
          <w:szCs w:val="22"/>
        </w:rPr>
        <w:t>pregabalinu</w:t>
      </w:r>
      <w:proofErr w:type="spellEnd"/>
      <w:r w:rsidR="00092171" w:rsidRPr="008117DF">
        <w:rPr>
          <w:rFonts w:asciiTheme="majorBidi" w:hAnsiTheme="majorBidi" w:cstheme="majorBidi"/>
          <w:color w:val="000000"/>
          <w:szCs w:val="22"/>
        </w:rPr>
        <w:t xml:space="preserve">, tělesná hmotnost je významnou </w:t>
      </w:r>
      <w:proofErr w:type="spellStart"/>
      <w:r w:rsidR="00092171" w:rsidRPr="008117DF">
        <w:rPr>
          <w:rFonts w:asciiTheme="majorBidi" w:hAnsiTheme="majorBidi" w:cstheme="majorBidi"/>
          <w:color w:val="000000"/>
          <w:szCs w:val="22"/>
        </w:rPr>
        <w:t>kovariátou</w:t>
      </w:r>
      <w:proofErr w:type="spellEnd"/>
      <w:r w:rsidR="00092171" w:rsidRPr="008117DF">
        <w:rPr>
          <w:rFonts w:asciiTheme="majorBidi" w:hAnsiTheme="majorBidi" w:cstheme="majorBidi"/>
          <w:color w:val="000000"/>
          <w:szCs w:val="22"/>
        </w:rPr>
        <w:t xml:space="preserve"> zdánli</w:t>
      </w:r>
      <w:r w:rsidRPr="008117DF">
        <w:rPr>
          <w:rFonts w:asciiTheme="majorBidi" w:hAnsiTheme="majorBidi" w:cstheme="majorBidi"/>
          <w:color w:val="000000"/>
          <w:szCs w:val="22"/>
        </w:rPr>
        <w:t>vého</w:t>
      </w:r>
      <w:r w:rsidR="00092171" w:rsidRPr="008117DF">
        <w:rPr>
          <w:rFonts w:asciiTheme="majorBidi" w:hAnsiTheme="majorBidi" w:cstheme="majorBidi"/>
          <w:color w:val="000000"/>
          <w:szCs w:val="22"/>
        </w:rPr>
        <w:t xml:space="preserve"> distribučního objemu</w:t>
      </w:r>
      <w:r w:rsidRPr="008117DF">
        <w:rPr>
          <w:rFonts w:asciiTheme="majorBidi" w:hAnsiTheme="majorBidi" w:cstheme="majorBidi"/>
          <w:color w:val="000000"/>
          <w:szCs w:val="22"/>
        </w:rPr>
        <w:t xml:space="preserve"> při perorálním podání</w:t>
      </w:r>
      <w:r w:rsidR="00092171" w:rsidRPr="008117DF">
        <w:rPr>
          <w:rFonts w:asciiTheme="majorBidi" w:hAnsiTheme="majorBidi" w:cstheme="majorBidi"/>
          <w:color w:val="000000"/>
          <w:szCs w:val="22"/>
        </w:rPr>
        <w:t xml:space="preserve"> </w:t>
      </w:r>
      <w:proofErr w:type="spellStart"/>
      <w:r w:rsidR="00092171" w:rsidRPr="008117DF">
        <w:rPr>
          <w:rFonts w:asciiTheme="majorBidi" w:hAnsiTheme="majorBidi" w:cstheme="majorBidi"/>
          <w:color w:val="000000"/>
          <w:szCs w:val="22"/>
        </w:rPr>
        <w:t>pregabalinu</w:t>
      </w:r>
      <w:proofErr w:type="spellEnd"/>
      <w:r w:rsidR="00092171" w:rsidRPr="008117DF">
        <w:rPr>
          <w:rFonts w:asciiTheme="majorBidi" w:hAnsiTheme="majorBidi" w:cstheme="majorBidi"/>
          <w:color w:val="000000"/>
          <w:szCs w:val="22"/>
        </w:rPr>
        <w:t>, a tyto vztahy byly u pediatrických a dospělých pacientů podobné.</w:t>
      </w:r>
    </w:p>
    <w:p w14:paraId="1FCE6104" w14:textId="77777777" w:rsidR="00092171" w:rsidRPr="008117DF" w:rsidRDefault="00092171">
      <w:pPr>
        <w:jc w:val="left"/>
        <w:rPr>
          <w:rFonts w:asciiTheme="majorBidi" w:hAnsiTheme="majorBidi" w:cstheme="majorBidi"/>
          <w:color w:val="000000"/>
          <w:szCs w:val="22"/>
        </w:rPr>
      </w:pPr>
    </w:p>
    <w:p w14:paraId="4B6CA2E1" w14:textId="77777777" w:rsidR="00092171" w:rsidRPr="008117DF" w:rsidRDefault="00092171">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Farmakokinetika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u pacientů </w:t>
      </w:r>
      <w:r w:rsidR="00B64CDE" w:rsidRPr="008117DF">
        <w:rPr>
          <w:rFonts w:asciiTheme="majorBidi" w:hAnsiTheme="majorBidi" w:cstheme="majorBidi"/>
          <w:color w:val="000000"/>
          <w:szCs w:val="22"/>
        </w:rPr>
        <w:t xml:space="preserve">mladších než </w:t>
      </w:r>
      <w:r w:rsidRPr="008117DF">
        <w:rPr>
          <w:rFonts w:asciiTheme="majorBidi" w:hAnsiTheme="majorBidi" w:cstheme="majorBidi"/>
          <w:color w:val="000000"/>
          <w:szCs w:val="22"/>
        </w:rPr>
        <w:t>3 měsíce nebyla studována (viz body 4.2, 4.8 a 5.1).</w:t>
      </w:r>
    </w:p>
    <w:p w14:paraId="21B17612" w14:textId="77777777" w:rsidR="00092171" w:rsidRPr="008117DF" w:rsidRDefault="00092171">
      <w:pPr>
        <w:jc w:val="left"/>
        <w:rPr>
          <w:rFonts w:asciiTheme="majorBidi" w:hAnsiTheme="majorBidi" w:cstheme="majorBidi"/>
          <w:color w:val="000000"/>
          <w:szCs w:val="22"/>
        </w:rPr>
      </w:pPr>
    </w:p>
    <w:p w14:paraId="300B4C55" w14:textId="77777777" w:rsidR="001E4DEF" w:rsidRPr="008117DF" w:rsidRDefault="001E4DEF" w:rsidP="00063E8F">
      <w:pPr>
        <w:keepNext/>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Starší pacienti</w:t>
      </w:r>
    </w:p>
    <w:p w14:paraId="3C7C30C5" w14:textId="77777777" w:rsidR="001E4DEF" w:rsidRPr="008117DF" w:rsidRDefault="001E4DEF" w:rsidP="00063E8F">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S rostoucím věkem má clearance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sklon klesat. Tento pokles clearance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po jeho perorálním podání je shodný s poklesem clearance kreatininu, ke které dochází s rostoucím věkem. Snížení dávky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může být zapotřebí u pacientů s věkem sníženou funkcí ledvin (viz bod 4.2, Tab. 1).</w:t>
      </w:r>
    </w:p>
    <w:p w14:paraId="0367D1E2" w14:textId="77777777" w:rsidR="001E4DEF" w:rsidRPr="008117DF" w:rsidRDefault="001E4DEF" w:rsidP="005E43BF">
      <w:pPr>
        <w:jc w:val="left"/>
        <w:rPr>
          <w:rFonts w:asciiTheme="majorBidi" w:hAnsiTheme="majorBidi" w:cstheme="majorBidi"/>
          <w:color w:val="000000"/>
          <w:szCs w:val="22"/>
        </w:rPr>
      </w:pPr>
    </w:p>
    <w:p w14:paraId="40EB7630" w14:textId="77777777" w:rsidR="005E43BF" w:rsidRPr="008117DF" w:rsidRDefault="00F12AFF" w:rsidP="005E43BF">
      <w:pPr>
        <w:jc w:val="left"/>
        <w:rPr>
          <w:rFonts w:asciiTheme="majorBidi" w:hAnsiTheme="majorBidi" w:cstheme="majorBidi"/>
          <w:snapToGrid w:val="0"/>
          <w:color w:val="000000"/>
          <w:szCs w:val="22"/>
        </w:rPr>
      </w:pPr>
      <w:r w:rsidRPr="008117DF">
        <w:rPr>
          <w:rFonts w:asciiTheme="majorBidi" w:hAnsiTheme="majorBidi" w:cstheme="majorBidi"/>
          <w:snapToGrid w:val="0"/>
          <w:color w:val="000000"/>
          <w:szCs w:val="22"/>
          <w:u w:val="single"/>
        </w:rPr>
        <w:t>Kojící matky</w:t>
      </w:r>
      <w:r w:rsidR="005E43BF" w:rsidRPr="008117DF">
        <w:rPr>
          <w:rFonts w:asciiTheme="majorBidi" w:hAnsiTheme="majorBidi" w:cstheme="majorBidi"/>
          <w:snapToGrid w:val="0"/>
          <w:color w:val="000000"/>
          <w:szCs w:val="22"/>
          <w:u w:val="single"/>
        </w:rPr>
        <w:br/>
      </w:r>
      <w:r w:rsidR="005F500D" w:rsidRPr="008117DF">
        <w:rPr>
          <w:rFonts w:asciiTheme="majorBidi" w:hAnsiTheme="majorBidi" w:cstheme="majorBidi"/>
          <w:snapToGrid w:val="0"/>
          <w:color w:val="000000"/>
          <w:szCs w:val="22"/>
        </w:rPr>
        <w:t xml:space="preserve">Farmakokinetika </w:t>
      </w:r>
      <w:r w:rsidR="005E43BF" w:rsidRPr="008117DF">
        <w:rPr>
          <w:rFonts w:asciiTheme="majorBidi" w:hAnsiTheme="majorBidi" w:cstheme="majorBidi"/>
          <w:snapToGrid w:val="0"/>
          <w:color w:val="000000"/>
          <w:szCs w:val="22"/>
        </w:rPr>
        <w:t xml:space="preserve">150 mg </w:t>
      </w:r>
      <w:proofErr w:type="spellStart"/>
      <w:r w:rsidR="005E43BF" w:rsidRPr="008117DF">
        <w:rPr>
          <w:rFonts w:asciiTheme="majorBidi" w:hAnsiTheme="majorBidi" w:cstheme="majorBidi"/>
          <w:snapToGrid w:val="0"/>
          <w:color w:val="000000"/>
          <w:szCs w:val="22"/>
        </w:rPr>
        <w:t>pregabalin</w:t>
      </w:r>
      <w:r w:rsidR="005F500D" w:rsidRPr="008117DF">
        <w:rPr>
          <w:rFonts w:asciiTheme="majorBidi" w:hAnsiTheme="majorBidi" w:cstheme="majorBidi"/>
          <w:snapToGrid w:val="0"/>
          <w:color w:val="000000"/>
          <w:szCs w:val="22"/>
        </w:rPr>
        <w:t>u</w:t>
      </w:r>
      <w:proofErr w:type="spellEnd"/>
      <w:r w:rsidR="005F500D" w:rsidRPr="008117DF">
        <w:rPr>
          <w:rFonts w:asciiTheme="majorBidi" w:hAnsiTheme="majorBidi" w:cstheme="majorBidi"/>
          <w:snapToGrid w:val="0"/>
          <w:color w:val="000000"/>
          <w:szCs w:val="22"/>
        </w:rPr>
        <w:t xml:space="preserve"> podávaného každých </w:t>
      </w:r>
      <w:r w:rsidR="005E43BF" w:rsidRPr="008117DF">
        <w:rPr>
          <w:rFonts w:asciiTheme="majorBidi" w:hAnsiTheme="majorBidi" w:cstheme="majorBidi"/>
          <w:snapToGrid w:val="0"/>
          <w:color w:val="000000"/>
          <w:szCs w:val="22"/>
        </w:rPr>
        <w:t>12 ho</w:t>
      </w:r>
      <w:r w:rsidR="005F500D" w:rsidRPr="008117DF">
        <w:rPr>
          <w:rFonts w:asciiTheme="majorBidi" w:hAnsiTheme="majorBidi" w:cstheme="majorBidi"/>
          <w:snapToGrid w:val="0"/>
          <w:color w:val="000000"/>
          <w:szCs w:val="22"/>
        </w:rPr>
        <w:t>din</w:t>
      </w:r>
      <w:r w:rsidR="005E43BF" w:rsidRPr="008117DF">
        <w:rPr>
          <w:rFonts w:asciiTheme="majorBidi" w:hAnsiTheme="majorBidi" w:cstheme="majorBidi"/>
          <w:snapToGrid w:val="0"/>
          <w:color w:val="000000"/>
          <w:szCs w:val="22"/>
        </w:rPr>
        <w:t xml:space="preserve"> (</w:t>
      </w:r>
      <w:r w:rsidR="005F500D" w:rsidRPr="008117DF">
        <w:rPr>
          <w:rFonts w:asciiTheme="majorBidi" w:hAnsiTheme="majorBidi" w:cstheme="majorBidi"/>
          <w:snapToGrid w:val="0"/>
          <w:color w:val="000000"/>
          <w:szCs w:val="22"/>
        </w:rPr>
        <w:t xml:space="preserve">denní dávka </w:t>
      </w:r>
      <w:r w:rsidR="005E43BF" w:rsidRPr="008117DF">
        <w:rPr>
          <w:rFonts w:asciiTheme="majorBidi" w:hAnsiTheme="majorBidi" w:cstheme="majorBidi"/>
          <w:snapToGrid w:val="0"/>
          <w:color w:val="000000"/>
          <w:szCs w:val="22"/>
        </w:rPr>
        <w:t xml:space="preserve">300 mg) </w:t>
      </w:r>
      <w:r w:rsidR="005F500D" w:rsidRPr="008117DF">
        <w:rPr>
          <w:rFonts w:asciiTheme="majorBidi" w:hAnsiTheme="majorBidi" w:cstheme="majorBidi"/>
          <w:snapToGrid w:val="0"/>
          <w:color w:val="000000"/>
          <w:szCs w:val="22"/>
        </w:rPr>
        <w:t xml:space="preserve">byla hodnocena u </w:t>
      </w:r>
      <w:r w:rsidR="005E43BF" w:rsidRPr="008117DF">
        <w:rPr>
          <w:rFonts w:asciiTheme="majorBidi" w:hAnsiTheme="majorBidi" w:cstheme="majorBidi"/>
          <w:snapToGrid w:val="0"/>
          <w:color w:val="000000"/>
          <w:szCs w:val="22"/>
        </w:rPr>
        <w:t>10 </w:t>
      </w:r>
      <w:r w:rsidR="005F500D" w:rsidRPr="008117DF">
        <w:rPr>
          <w:rFonts w:asciiTheme="majorBidi" w:hAnsiTheme="majorBidi" w:cstheme="majorBidi"/>
          <w:snapToGrid w:val="0"/>
          <w:color w:val="000000"/>
          <w:szCs w:val="22"/>
        </w:rPr>
        <w:t xml:space="preserve">kojících žen, které byly alespoň </w:t>
      </w:r>
      <w:r w:rsidR="005E43BF" w:rsidRPr="008117DF">
        <w:rPr>
          <w:rFonts w:asciiTheme="majorBidi" w:hAnsiTheme="majorBidi" w:cstheme="majorBidi"/>
          <w:snapToGrid w:val="0"/>
          <w:color w:val="000000"/>
          <w:szCs w:val="22"/>
        </w:rPr>
        <w:t>12 </w:t>
      </w:r>
      <w:r w:rsidR="005F500D" w:rsidRPr="008117DF">
        <w:rPr>
          <w:rFonts w:asciiTheme="majorBidi" w:hAnsiTheme="majorBidi" w:cstheme="majorBidi"/>
          <w:snapToGrid w:val="0"/>
          <w:color w:val="000000"/>
          <w:szCs w:val="22"/>
        </w:rPr>
        <w:t>týdnů po porodu</w:t>
      </w:r>
      <w:r w:rsidR="005E43BF" w:rsidRPr="008117DF">
        <w:rPr>
          <w:rFonts w:asciiTheme="majorBidi" w:hAnsiTheme="majorBidi" w:cstheme="majorBidi"/>
          <w:snapToGrid w:val="0"/>
          <w:color w:val="000000"/>
          <w:szCs w:val="22"/>
        </w:rPr>
        <w:t xml:space="preserve">. </w:t>
      </w:r>
      <w:r w:rsidR="005F500D" w:rsidRPr="008117DF">
        <w:rPr>
          <w:rFonts w:asciiTheme="majorBidi" w:hAnsiTheme="majorBidi" w:cstheme="majorBidi"/>
          <w:snapToGrid w:val="0"/>
          <w:color w:val="000000"/>
          <w:szCs w:val="22"/>
        </w:rPr>
        <w:t xml:space="preserve">Kojení mělo zanedbatelný nebo nemělo žádný vliv na farmakokinetiku </w:t>
      </w:r>
      <w:proofErr w:type="spellStart"/>
      <w:r w:rsidR="005E43BF" w:rsidRPr="008117DF">
        <w:rPr>
          <w:rFonts w:asciiTheme="majorBidi" w:hAnsiTheme="majorBidi" w:cstheme="majorBidi"/>
          <w:snapToGrid w:val="0"/>
          <w:color w:val="000000"/>
          <w:szCs w:val="22"/>
        </w:rPr>
        <w:t>pregabalin</w:t>
      </w:r>
      <w:r w:rsidR="005F500D" w:rsidRPr="008117DF">
        <w:rPr>
          <w:rFonts w:asciiTheme="majorBidi" w:hAnsiTheme="majorBidi" w:cstheme="majorBidi"/>
          <w:snapToGrid w:val="0"/>
          <w:color w:val="000000"/>
          <w:szCs w:val="22"/>
        </w:rPr>
        <w:t>u</w:t>
      </w:r>
      <w:proofErr w:type="spellEnd"/>
      <w:r w:rsidR="005E43BF" w:rsidRPr="008117DF">
        <w:rPr>
          <w:rFonts w:asciiTheme="majorBidi" w:hAnsiTheme="majorBidi" w:cstheme="majorBidi"/>
          <w:snapToGrid w:val="0"/>
          <w:color w:val="000000"/>
          <w:szCs w:val="22"/>
        </w:rPr>
        <w:t xml:space="preserve">. </w:t>
      </w:r>
      <w:proofErr w:type="spellStart"/>
      <w:r w:rsidR="005E43BF" w:rsidRPr="008117DF">
        <w:rPr>
          <w:rFonts w:asciiTheme="majorBidi" w:hAnsiTheme="majorBidi" w:cstheme="majorBidi"/>
          <w:snapToGrid w:val="0"/>
          <w:color w:val="000000"/>
          <w:szCs w:val="22"/>
        </w:rPr>
        <w:t>Pregabalin</w:t>
      </w:r>
      <w:proofErr w:type="spellEnd"/>
      <w:r w:rsidR="005E43BF" w:rsidRPr="008117DF">
        <w:rPr>
          <w:rFonts w:asciiTheme="majorBidi" w:hAnsiTheme="majorBidi" w:cstheme="majorBidi"/>
          <w:snapToGrid w:val="0"/>
          <w:color w:val="000000"/>
          <w:szCs w:val="22"/>
        </w:rPr>
        <w:t xml:space="preserve"> </w:t>
      </w:r>
      <w:r w:rsidR="005F500D" w:rsidRPr="008117DF">
        <w:rPr>
          <w:rFonts w:asciiTheme="majorBidi" w:hAnsiTheme="majorBidi" w:cstheme="majorBidi"/>
          <w:snapToGrid w:val="0"/>
          <w:color w:val="000000"/>
          <w:szCs w:val="22"/>
        </w:rPr>
        <w:t xml:space="preserve">byl vylučován do mateřského mléka s průměrnými ustálenými koncentracemi </w:t>
      </w:r>
      <w:r w:rsidR="008F6F10" w:rsidRPr="008117DF">
        <w:rPr>
          <w:rFonts w:asciiTheme="majorBidi" w:hAnsiTheme="majorBidi" w:cstheme="majorBidi"/>
          <w:snapToGrid w:val="0"/>
          <w:color w:val="000000"/>
          <w:szCs w:val="22"/>
        </w:rPr>
        <w:t xml:space="preserve">přibližně </w:t>
      </w:r>
      <w:r w:rsidR="005F500D" w:rsidRPr="008117DF">
        <w:rPr>
          <w:rFonts w:asciiTheme="majorBidi" w:hAnsiTheme="majorBidi" w:cstheme="majorBidi"/>
          <w:snapToGrid w:val="0"/>
          <w:color w:val="000000"/>
          <w:szCs w:val="22"/>
        </w:rPr>
        <w:t>76 %</w:t>
      </w:r>
      <w:r w:rsidR="007416DB" w:rsidRPr="008117DF">
        <w:rPr>
          <w:rFonts w:asciiTheme="majorBidi" w:hAnsiTheme="majorBidi" w:cstheme="majorBidi"/>
          <w:snapToGrid w:val="0"/>
          <w:color w:val="000000"/>
          <w:szCs w:val="22"/>
        </w:rPr>
        <w:t xml:space="preserve"> hodnoty v mateřské plazmě</w:t>
      </w:r>
      <w:r w:rsidR="005E43BF" w:rsidRPr="008117DF">
        <w:rPr>
          <w:rFonts w:asciiTheme="majorBidi" w:hAnsiTheme="majorBidi" w:cstheme="majorBidi"/>
          <w:snapToGrid w:val="0"/>
          <w:color w:val="000000"/>
          <w:szCs w:val="22"/>
        </w:rPr>
        <w:t xml:space="preserve">. </w:t>
      </w:r>
      <w:r w:rsidR="00293611" w:rsidRPr="008117DF">
        <w:rPr>
          <w:rFonts w:asciiTheme="majorBidi" w:hAnsiTheme="majorBidi" w:cstheme="majorBidi"/>
          <w:snapToGrid w:val="0"/>
          <w:color w:val="000000"/>
          <w:szCs w:val="22"/>
        </w:rPr>
        <w:t>Odhadovaná dávka</w:t>
      </w:r>
      <w:r w:rsidR="003C1E12" w:rsidRPr="008117DF">
        <w:rPr>
          <w:rFonts w:asciiTheme="majorBidi" w:hAnsiTheme="majorBidi" w:cstheme="majorBidi"/>
          <w:snapToGrid w:val="0"/>
          <w:color w:val="000000"/>
          <w:szCs w:val="22"/>
        </w:rPr>
        <w:t>, kterou dítě přijme</w:t>
      </w:r>
      <w:r w:rsidR="00293611" w:rsidRPr="008117DF">
        <w:rPr>
          <w:rFonts w:asciiTheme="majorBidi" w:hAnsiTheme="majorBidi" w:cstheme="majorBidi"/>
          <w:snapToGrid w:val="0"/>
          <w:color w:val="000000"/>
          <w:szCs w:val="22"/>
        </w:rPr>
        <w:t xml:space="preserve"> </w:t>
      </w:r>
      <w:r w:rsidR="008F6F10" w:rsidRPr="008117DF">
        <w:rPr>
          <w:rFonts w:asciiTheme="majorBidi" w:hAnsiTheme="majorBidi" w:cstheme="majorBidi"/>
          <w:snapToGrid w:val="0"/>
          <w:color w:val="000000"/>
          <w:szCs w:val="22"/>
        </w:rPr>
        <w:t>z</w:t>
      </w:r>
      <w:r w:rsidR="00293611" w:rsidRPr="008117DF">
        <w:rPr>
          <w:rFonts w:asciiTheme="majorBidi" w:hAnsiTheme="majorBidi" w:cstheme="majorBidi"/>
          <w:snapToGrid w:val="0"/>
          <w:color w:val="000000"/>
          <w:szCs w:val="22"/>
        </w:rPr>
        <w:t xml:space="preserve"> mateřského mléka (za předpokladu průměrné spotřeby mléka 150 ml/kg/den) žen dostávajících </w:t>
      </w:r>
      <w:r w:rsidR="005E43BF" w:rsidRPr="008117DF">
        <w:rPr>
          <w:rFonts w:asciiTheme="majorBidi" w:hAnsiTheme="majorBidi" w:cstheme="majorBidi"/>
          <w:snapToGrid w:val="0"/>
          <w:color w:val="000000"/>
          <w:szCs w:val="22"/>
        </w:rPr>
        <w:t>300 mg/d</w:t>
      </w:r>
      <w:r w:rsidR="00293611" w:rsidRPr="008117DF">
        <w:rPr>
          <w:rFonts w:asciiTheme="majorBidi" w:hAnsiTheme="majorBidi" w:cstheme="majorBidi"/>
          <w:snapToGrid w:val="0"/>
          <w:color w:val="000000"/>
          <w:szCs w:val="22"/>
        </w:rPr>
        <w:t>en</w:t>
      </w:r>
      <w:r w:rsidR="003C1E12" w:rsidRPr="008117DF">
        <w:rPr>
          <w:rFonts w:asciiTheme="majorBidi" w:hAnsiTheme="majorBidi" w:cstheme="majorBidi"/>
          <w:snapToGrid w:val="0"/>
          <w:color w:val="000000"/>
          <w:szCs w:val="22"/>
        </w:rPr>
        <w:t xml:space="preserve"> nebo maximální dávku 600 mg/den,</w:t>
      </w:r>
      <w:r w:rsidR="008F6F10" w:rsidRPr="008117DF">
        <w:rPr>
          <w:rFonts w:asciiTheme="majorBidi" w:hAnsiTheme="majorBidi" w:cstheme="majorBidi"/>
          <w:snapToGrid w:val="0"/>
          <w:color w:val="000000"/>
          <w:szCs w:val="22"/>
        </w:rPr>
        <w:t xml:space="preserve"> by byla</w:t>
      </w:r>
      <w:r w:rsidR="00293611" w:rsidRPr="008117DF">
        <w:rPr>
          <w:rFonts w:asciiTheme="majorBidi" w:hAnsiTheme="majorBidi" w:cstheme="majorBidi"/>
          <w:snapToGrid w:val="0"/>
          <w:color w:val="000000"/>
          <w:szCs w:val="22"/>
        </w:rPr>
        <w:t xml:space="preserve"> 0,31</w:t>
      </w:r>
      <w:r w:rsidR="006714ED" w:rsidRPr="008117DF">
        <w:rPr>
          <w:rFonts w:asciiTheme="majorBidi" w:hAnsiTheme="majorBidi" w:cstheme="majorBidi"/>
          <w:snapToGrid w:val="0"/>
          <w:color w:val="000000"/>
          <w:szCs w:val="22"/>
        </w:rPr>
        <w:t> mg/kg/den</w:t>
      </w:r>
      <w:r w:rsidR="003C1E12" w:rsidRPr="008117DF">
        <w:rPr>
          <w:rFonts w:asciiTheme="majorBidi" w:hAnsiTheme="majorBidi" w:cstheme="majorBidi"/>
          <w:snapToGrid w:val="0"/>
          <w:color w:val="000000"/>
          <w:szCs w:val="22"/>
        </w:rPr>
        <w:t>,</w:t>
      </w:r>
      <w:r w:rsidR="00293611" w:rsidRPr="008117DF">
        <w:rPr>
          <w:rFonts w:asciiTheme="majorBidi" w:hAnsiTheme="majorBidi" w:cstheme="majorBidi"/>
          <w:snapToGrid w:val="0"/>
          <w:color w:val="000000"/>
          <w:szCs w:val="22"/>
        </w:rPr>
        <w:t xml:space="preserve"> </w:t>
      </w:r>
      <w:r w:rsidR="003C1E12" w:rsidRPr="008117DF">
        <w:rPr>
          <w:rFonts w:asciiTheme="majorBidi" w:hAnsiTheme="majorBidi" w:cstheme="majorBidi"/>
          <w:snapToGrid w:val="0"/>
          <w:color w:val="000000"/>
          <w:szCs w:val="22"/>
        </w:rPr>
        <w:t>resp.</w:t>
      </w:r>
      <w:r w:rsidR="005E43BF" w:rsidRPr="008117DF">
        <w:rPr>
          <w:rFonts w:asciiTheme="majorBidi" w:hAnsiTheme="majorBidi" w:cstheme="majorBidi"/>
          <w:snapToGrid w:val="0"/>
          <w:color w:val="000000"/>
          <w:szCs w:val="22"/>
        </w:rPr>
        <w:t xml:space="preserve"> 0</w:t>
      </w:r>
      <w:r w:rsidR="00293611" w:rsidRPr="008117DF">
        <w:rPr>
          <w:rFonts w:asciiTheme="majorBidi" w:hAnsiTheme="majorBidi" w:cstheme="majorBidi"/>
          <w:snapToGrid w:val="0"/>
          <w:color w:val="000000"/>
          <w:szCs w:val="22"/>
        </w:rPr>
        <w:t>,</w:t>
      </w:r>
      <w:r w:rsidR="005E43BF" w:rsidRPr="008117DF">
        <w:rPr>
          <w:rFonts w:asciiTheme="majorBidi" w:hAnsiTheme="majorBidi" w:cstheme="majorBidi"/>
          <w:snapToGrid w:val="0"/>
          <w:color w:val="000000"/>
          <w:szCs w:val="22"/>
        </w:rPr>
        <w:t>62 mg/kg/d</w:t>
      </w:r>
      <w:r w:rsidR="00293611" w:rsidRPr="008117DF">
        <w:rPr>
          <w:rFonts w:asciiTheme="majorBidi" w:hAnsiTheme="majorBidi" w:cstheme="majorBidi"/>
          <w:snapToGrid w:val="0"/>
          <w:color w:val="000000"/>
          <w:szCs w:val="22"/>
        </w:rPr>
        <w:t>en</w:t>
      </w:r>
      <w:r w:rsidR="005E43BF" w:rsidRPr="008117DF">
        <w:rPr>
          <w:rFonts w:asciiTheme="majorBidi" w:hAnsiTheme="majorBidi" w:cstheme="majorBidi"/>
          <w:snapToGrid w:val="0"/>
          <w:color w:val="000000"/>
          <w:szCs w:val="22"/>
        </w:rPr>
        <w:t>. T</w:t>
      </w:r>
      <w:r w:rsidR="00293611" w:rsidRPr="008117DF">
        <w:rPr>
          <w:rFonts w:asciiTheme="majorBidi" w:hAnsiTheme="majorBidi" w:cstheme="majorBidi"/>
          <w:snapToGrid w:val="0"/>
          <w:color w:val="000000"/>
          <w:szCs w:val="22"/>
        </w:rPr>
        <w:t xml:space="preserve">yto odhadované dávky </w:t>
      </w:r>
      <w:r w:rsidR="00CF4548" w:rsidRPr="008117DF">
        <w:rPr>
          <w:rFonts w:asciiTheme="majorBidi" w:hAnsiTheme="majorBidi" w:cstheme="majorBidi"/>
          <w:snapToGrid w:val="0"/>
          <w:color w:val="000000"/>
          <w:szCs w:val="22"/>
        </w:rPr>
        <w:t>činí</w:t>
      </w:r>
      <w:r w:rsidR="00293611" w:rsidRPr="008117DF">
        <w:rPr>
          <w:rFonts w:asciiTheme="majorBidi" w:hAnsiTheme="majorBidi" w:cstheme="majorBidi"/>
          <w:snapToGrid w:val="0"/>
          <w:color w:val="000000"/>
          <w:szCs w:val="22"/>
        </w:rPr>
        <w:t xml:space="preserve"> přibližně 7 % z celkové denní mateřské dávky na základě množství </w:t>
      </w:r>
      <w:r w:rsidR="003C1E12" w:rsidRPr="008117DF">
        <w:rPr>
          <w:rFonts w:asciiTheme="majorBidi" w:hAnsiTheme="majorBidi" w:cstheme="majorBidi"/>
          <w:snapToGrid w:val="0"/>
          <w:color w:val="000000"/>
          <w:szCs w:val="22"/>
        </w:rPr>
        <w:t xml:space="preserve">v </w:t>
      </w:r>
      <w:r w:rsidR="005E43BF" w:rsidRPr="008117DF">
        <w:rPr>
          <w:rFonts w:asciiTheme="majorBidi" w:hAnsiTheme="majorBidi" w:cstheme="majorBidi"/>
          <w:snapToGrid w:val="0"/>
          <w:color w:val="000000"/>
          <w:szCs w:val="22"/>
        </w:rPr>
        <w:t>mg/kg.</w:t>
      </w:r>
    </w:p>
    <w:p w14:paraId="2421D3ED" w14:textId="77777777" w:rsidR="005E43BF" w:rsidRPr="008117DF" w:rsidRDefault="005E43BF">
      <w:pPr>
        <w:jc w:val="left"/>
        <w:rPr>
          <w:rFonts w:asciiTheme="majorBidi" w:hAnsiTheme="majorBidi" w:cstheme="majorBidi"/>
          <w:color w:val="000000"/>
          <w:szCs w:val="22"/>
        </w:rPr>
      </w:pPr>
    </w:p>
    <w:p w14:paraId="40CBDF53"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5.3</w:t>
      </w:r>
      <w:r w:rsidRPr="008117DF">
        <w:rPr>
          <w:rFonts w:asciiTheme="majorBidi" w:hAnsiTheme="majorBidi" w:cstheme="majorBidi"/>
          <w:b/>
          <w:bCs/>
          <w:color w:val="000000"/>
          <w:szCs w:val="22"/>
        </w:rPr>
        <w:tab/>
      </w:r>
      <w:proofErr w:type="spellStart"/>
      <w:r w:rsidRPr="008117DF">
        <w:rPr>
          <w:rFonts w:asciiTheme="majorBidi" w:hAnsiTheme="majorBidi" w:cstheme="majorBidi"/>
          <w:b/>
          <w:bCs/>
          <w:color w:val="000000"/>
          <w:szCs w:val="22"/>
        </w:rPr>
        <w:t>Předklinické</w:t>
      </w:r>
      <w:proofErr w:type="spellEnd"/>
      <w:r w:rsidRPr="008117DF">
        <w:rPr>
          <w:rFonts w:asciiTheme="majorBidi" w:hAnsiTheme="majorBidi" w:cstheme="majorBidi"/>
          <w:b/>
          <w:bCs/>
          <w:color w:val="000000"/>
          <w:szCs w:val="22"/>
        </w:rPr>
        <w:t xml:space="preserve"> údaje vztahující se k bezpečnosti </w:t>
      </w:r>
    </w:p>
    <w:p w14:paraId="68433DC7" w14:textId="77777777" w:rsidR="001E4DEF" w:rsidRPr="008117DF" w:rsidRDefault="001E4DEF">
      <w:pPr>
        <w:jc w:val="left"/>
        <w:rPr>
          <w:rFonts w:asciiTheme="majorBidi" w:hAnsiTheme="majorBidi" w:cstheme="majorBidi"/>
          <w:color w:val="000000"/>
          <w:szCs w:val="22"/>
        </w:rPr>
      </w:pPr>
    </w:p>
    <w:p w14:paraId="76A5F832"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 běžných bezpečnostních farmakologických studiích na zvířatech byl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 klinicky odpovídajících dávkách dobře tolerován. Ve studiích toxicity po opakovaném podání dávek potkanům a opicím byly pozorovány účinky na CNS, zahrnující sníženou aktivitu, zvýšenou aktivitu a ataxii. Při dlouhodobé expozici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w:t>
      </w:r>
      <w:r w:rsidR="00B64CDE" w:rsidRPr="008117DF">
        <w:rPr>
          <w:rFonts w:asciiTheme="majorBidi" w:hAnsiTheme="majorBidi" w:cstheme="majorBidi"/>
          <w:color w:val="000000"/>
          <w:szCs w:val="22"/>
        </w:rPr>
        <w:t xml:space="preserve">při expozicích </w:t>
      </w:r>
      <w:r w:rsidRPr="008117DF">
        <w:rPr>
          <w:rFonts w:asciiTheme="majorBidi" w:hAnsiTheme="majorBidi" w:cstheme="majorBidi"/>
          <w:color w:val="000000"/>
          <w:szCs w:val="22"/>
        </w:rPr>
        <w:t>5x vyšších</w:t>
      </w:r>
      <w:r w:rsidR="00F6748A"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než jsou průměrné </w:t>
      </w:r>
      <w:r w:rsidR="00B64CDE" w:rsidRPr="008117DF">
        <w:rPr>
          <w:rFonts w:asciiTheme="majorBidi" w:hAnsiTheme="majorBidi" w:cstheme="majorBidi"/>
          <w:color w:val="000000"/>
          <w:szCs w:val="22"/>
        </w:rPr>
        <w:t xml:space="preserve">expozice </w:t>
      </w:r>
      <w:r w:rsidRPr="008117DF">
        <w:rPr>
          <w:rFonts w:asciiTheme="majorBidi" w:hAnsiTheme="majorBidi" w:cstheme="majorBidi"/>
          <w:color w:val="000000"/>
          <w:szCs w:val="22"/>
        </w:rPr>
        <w:t xml:space="preserve">u </w:t>
      </w:r>
      <w:r w:rsidR="00B64CDE" w:rsidRPr="008117DF">
        <w:rPr>
          <w:rFonts w:asciiTheme="majorBidi" w:hAnsiTheme="majorBidi" w:cstheme="majorBidi"/>
          <w:color w:val="000000"/>
          <w:szCs w:val="22"/>
        </w:rPr>
        <w:t>člověka</w:t>
      </w:r>
      <w:r w:rsidRPr="008117DF">
        <w:rPr>
          <w:rFonts w:asciiTheme="majorBidi" w:hAnsiTheme="majorBidi" w:cstheme="majorBidi"/>
          <w:color w:val="000000"/>
          <w:szCs w:val="22"/>
        </w:rPr>
        <w:t xml:space="preserve"> při podávání maximální doporučené klinické dávky, byl pozorován vyšší výskyt atrofie sítnice, kterou je často možné vidět u starších potkanů albínů. </w:t>
      </w:r>
    </w:p>
    <w:p w14:paraId="582F8E7F" w14:textId="77777777" w:rsidR="001E4DEF" w:rsidRPr="008117DF" w:rsidRDefault="001E4DEF">
      <w:pPr>
        <w:jc w:val="left"/>
        <w:rPr>
          <w:rFonts w:asciiTheme="majorBidi" w:hAnsiTheme="majorBidi" w:cstheme="majorBidi"/>
          <w:color w:val="000000"/>
          <w:szCs w:val="22"/>
        </w:rPr>
      </w:pPr>
    </w:p>
    <w:p w14:paraId="337A938D"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nebyl teratogenní u myší, potkanů a králíků.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přivodil fetální toxicitu u potkanů a králíků</w:t>
      </w:r>
      <w:r w:rsidR="00B64CDE" w:rsidRPr="008117DF">
        <w:rPr>
          <w:rFonts w:asciiTheme="majorBidi" w:hAnsiTheme="majorBidi" w:cstheme="majorBidi"/>
          <w:color w:val="000000"/>
          <w:szCs w:val="22"/>
        </w:rPr>
        <w:t xml:space="preserve"> pouze</w:t>
      </w:r>
      <w:r w:rsidRPr="008117DF">
        <w:rPr>
          <w:rFonts w:asciiTheme="majorBidi" w:hAnsiTheme="majorBidi" w:cstheme="majorBidi"/>
          <w:color w:val="000000"/>
          <w:szCs w:val="22"/>
        </w:rPr>
        <w:t xml:space="preserve"> při jejich vystavení dávkám prokazatelně </w:t>
      </w:r>
      <w:proofErr w:type="gramStart"/>
      <w:r w:rsidRPr="008117DF">
        <w:rPr>
          <w:rFonts w:asciiTheme="majorBidi" w:hAnsiTheme="majorBidi" w:cstheme="majorBidi"/>
          <w:color w:val="000000"/>
          <w:szCs w:val="22"/>
        </w:rPr>
        <w:t>vyšším</w:t>
      </w:r>
      <w:proofErr w:type="gramEnd"/>
      <w:r w:rsidRPr="008117DF">
        <w:rPr>
          <w:rFonts w:asciiTheme="majorBidi" w:hAnsiTheme="majorBidi" w:cstheme="majorBidi"/>
          <w:color w:val="000000"/>
          <w:szCs w:val="22"/>
        </w:rPr>
        <w:t xml:space="preserve"> než je expozice u </w:t>
      </w:r>
      <w:r w:rsidR="00B64CDE" w:rsidRPr="008117DF">
        <w:rPr>
          <w:rFonts w:asciiTheme="majorBidi" w:hAnsiTheme="majorBidi" w:cstheme="majorBidi"/>
          <w:color w:val="000000"/>
          <w:szCs w:val="22"/>
        </w:rPr>
        <w:t>člověka</w:t>
      </w:r>
      <w:r w:rsidRPr="008117DF">
        <w:rPr>
          <w:rFonts w:asciiTheme="majorBidi" w:hAnsiTheme="majorBidi" w:cstheme="majorBidi"/>
          <w:color w:val="000000"/>
          <w:szCs w:val="22"/>
        </w:rPr>
        <w:t xml:space="preserve">. Ve studiích prenatální a postnatální toxicity, způsobil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vývojovou toxicitu u potomků potkanů vystavených </w:t>
      </w:r>
      <w:proofErr w:type="gramStart"/>
      <w:r w:rsidRPr="008117DF">
        <w:rPr>
          <w:rFonts w:asciiTheme="majorBidi" w:hAnsiTheme="majorBidi" w:cstheme="majorBidi"/>
          <w:color w:val="000000"/>
          <w:szCs w:val="22"/>
        </w:rPr>
        <w:t>dávkám &gt;</w:t>
      </w:r>
      <w:proofErr w:type="gramEnd"/>
      <w:r w:rsidR="00B20602" w:rsidRPr="008117DF">
        <w:rPr>
          <w:rFonts w:asciiTheme="majorBidi" w:hAnsiTheme="majorBidi" w:cstheme="majorBidi"/>
          <w:color w:val="000000"/>
          <w:szCs w:val="22"/>
        </w:rPr>
        <w:t> </w:t>
      </w:r>
      <w:r w:rsidRPr="008117DF">
        <w:rPr>
          <w:rFonts w:asciiTheme="majorBidi" w:hAnsiTheme="majorBidi" w:cstheme="majorBidi"/>
          <w:color w:val="000000"/>
          <w:szCs w:val="22"/>
        </w:rPr>
        <w:t>2x vyšším</w:t>
      </w:r>
      <w:r w:rsidR="00F6748A"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než je maximální doporučená expozice u </w:t>
      </w:r>
      <w:r w:rsidR="00B64CDE" w:rsidRPr="008117DF">
        <w:rPr>
          <w:rFonts w:asciiTheme="majorBidi" w:hAnsiTheme="majorBidi" w:cstheme="majorBidi"/>
          <w:color w:val="000000"/>
          <w:szCs w:val="22"/>
        </w:rPr>
        <w:t>člověka</w:t>
      </w:r>
      <w:r w:rsidRPr="008117DF">
        <w:rPr>
          <w:rFonts w:asciiTheme="majorBidi" w:hAnsiTheme="majorBidi" w:cstheme="majorBidi"/>
          <w:color w:val="000000"/>
          <w:szCs w:val="22"/>
        </w:rPr>
        <w:t xml:space="preserve">. </w:t>
      </w:r>
    </w:p>
    <w:p w14:paraId="007B53E8" w14:textId="77777777" w:rsidR="001E4DEF" w:rsidRPr="008117DF" w:rsidRDefault="001E4DEF">
      <w:pPr>
        <w:jc w:val="left"/>
        <w:rPr>
          <w:rFonts w:asciiTheme="majorBidi" w:hAnsiTheme="majorBidi" w:cstheme="majorBidi"/>
          <w:color w:val="000000"/>
          <w:szCs w:val="22"/>
        </w:rPr>
      </w:pPr>
    </w:p>
    <w:p w14:paraId="164E89EE" w14:textId="77777777" w:rsidR="00504AB1" w:rsidRPr="008117DF" w:rsidRDefault="00504AB1">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Pouze při expozicích výrazně </w:t>
      </w:r>
      <w:proofErr w:type="gramStart"/>
      <w:r w:rsidRPr="008117DF">
        <w:rPr>
          <w:rFonts w:asciiTheme="majorBidi" w:hAnsiTheme="majorBidi" w:cstheme="majorBidi"/>
          <w:color w:val="000000"/>
          <w:szCs w:val="22"/>
        </w:rPr>
        <w:t>vyšších</w:t>
      </w:r>
      <w:proofErr w:type="gramEnd"/>
      <w:r w:rsidRPr="008117DF">
        <w:rPr>
          <w:rFonts w:asciiTheme="majorBidi" w:hAnsiTheme="majorBidi" w:cstheme="majorBidi"/>
          <w:color w:val="000000"/>
          <w:szCs w:val="22"/>
        </w:rPr>
        <w:t xml:space="preserve"> než terapeutických byly pozorovány nežádoucí účinky na fertilitu samců i samic potkanů. Nežádoucí účinky na samčí reprodukční orgány a parametry spermií byly reverzibilní a objevovaly se pouze při expozicích výrazně </w:t>
      </w:r>
      <w:proofErr w:type="gramStart"/>
      <w:r w:rsidRPr="008117DF">
        <w:rPr>
          <w:rFonts w:asciiTheme="majorBidi" w:hAnsiTheme="majorBidi" w:cstheme="majorBidi"/>
          <w:color w:val="000000"/>
          <w:szCs w:val="22"/>
        </w:rPr>
        <w:t>vyšších</w:t>
      </w:r>
      <w:r w:rsidR="00F6748A" w:rsidRPr="008117DF">
        <w:rPr>
          <w:rFonts w:asciiTheme="majorBidi" w:hAnsiTheme="majorBidi" w:cstheme="majorBidi"/>
          <w:color w:val="000000"/>
          <w:szCs w:val="22"/>
        </w:rPr>
        <w:t>,</w:t>
      </w:r>
      <w:proofErr w:type="gramEnd"/>
      <w:r w:rsidRPr="008117DF">
        <w:rPr>
          <w:rFonts w:asciiTheme="majorBidi" w:hAnsiTheme="majorBidi" w:cstheme="majorBidi"/>
          <w:color w:val="000000"/>
          <w:szCs w:val="22"/>
        </w:rPr>
        <w:t xml:space="preserve"> než terapeutických</w:t>
      </w:r>
      <w:r w:rsidR="001166AE"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nebo souvisely se spontánním degenerativním procesem samčích reprodukčních orgánů u potkanů. Proto jsou tyto účinky považovány za klinicky málo nebo vůbec relevantní.</w:t>
      </w:r>
    </w:p>
    <w:p w14:paraId="5E0E2E1A" w14:textId="77777777" w:rsidR="00504AB1" w:rsidRPr="008117DF" w:rsidRDefault="00504AB1">
      <w:pPr>
        <w:jc w:val="left"/>
        <w:rPr>
          <w:rFonts w:asciiTheme="majorBidi" w:hAnsiTheme="majorBidi" w:cstheme="majorBidi"/>
          <w:color w:val="000000"/>
          <w:szCs w:val="22"/>
        </w:rPr>
      </w:pPr>
    </w:p>
    <w:p w14:paraId="610B7B1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Na základě výsledků baterie testů </w:t>
      </w:r>
      <w:r w:rsidRPr="008117DF">
        <w:rPr>
          <w:rFonts w:asciiTheme="majorBidi" w:hAnsiTheme="majorBidi" w:cstheme="majorBidi"/>
          <w:i/>
          <w:iCs/>
          <w:color w:val="000000"/>
          <w:szCs w:val="22"/>
        </w:rPr>
        <w:t>in vitro</w:t>
      </w:r>
      <w:r w:rsidRPr="008117DF">
        <w:rPr>
          <w:rFonts w:asciiTheme="majorBidi" w:hAnsiTheme="majorBidi" w:cstheme="majorBidi"/>
          <w:color w:val="000000"/>
          <w:szCs w:val="22"/>
        </w:rPr>
        <w:t xml:space="preserve"> a </w:t>
      </w:r>
      <w:r w:rsidRPr="008117DF">
        <w:rPr>
          <w:rFonts w:asciiTheme="majorBidi" w:hAnsiTheme="majorBidi" w:cstheme="majorBidi"/>
          <w:i/>
          <w:iCs/>
          <w:color w:val="000000"/>
          <w:szCs w:val="22"/>
        </w:rPr>
        <w:t xml:space="preserve">in </w:t>
      </w:r>
      <w:proofErr w:type="spellStart"/>
      <w:r w:rsidRPr="008117DF">
        <w:rPr>
          <w:rFonts w:asciiTheme="majorBidi" w:hAnsiTheme="majorBidi" w:cstheme="majorBidi"/>
          <w:i/>
          <w:iCs/>
          <w:color w:val="000000"/>
          <w:szCs w:val="22"/>
        </w:rPr>
        <w:t>vivo</w:t>
      </w:r>
      <w:proofErr w:type="spellEnd"/>
      <w:r w:rsidRPr="008117DF">
        <w:rPr>
          <w:rFonts w:asciiTheme="majorBidi" w:hAnsiTheme="majorBidi" w:cstheme="majorBidi"/>
          <w:color w:val="000000"/>
          <w:szCs w:val="22"/>
        </w:rPr>
        <w:t xml:space="preserve"> nebyla zjištěna genotoxicita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107E0936" w14:textId="77777777" w:rsidR="001E4DEF" w:rsidRPr="008117DF" w:rsidRDefault="001E4DEF">
      <w:pPr>
        <w:jc w:val="left"/>
        <w:rPr>
          <w:rFonts w:asciiTheme="majorBidi" w:hAnsiTheme="majorBidi" w:cstheme="majorBidi"/>
          <w:color w:val="000000"/>
          <w:szCs w:val="22"/>
        </w:rPr>
      </w:pPr>
    </w:p>
    <w:p w14:paraId="4E3406A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Proběhly dvouleté studie </w:t>
      </w:r>
      <w:proofErr w:type="spellStart"/>
      <w:r w:rsidRPr="008117DF">
        <w:rPr>
          <w:rFonts w:asciiTheme="majorBidi" w:hAnsiTheme="majorBidi" w:cstheme="majorBidi"/>
          <w:color w:val="000000"/>
          <w:szCs w:val="22"/>
        </w:rPr>
        <w:t>kancerogenity</w:t>
      </w:r>
      <w:proofErr w:type="spellEnd"/>
      <w:r w:rsidRPr="008117DF">
        <w:rPr>
          <w:rFonts w:asciiTheme="majorBidi" w:hAnsiTheme="majorBidi" w:cstheme="majorBidi"/>
          <w:color w:val="000000"/>
          <w:szCs w:val="22"/>
        </w:rPr>
        <w:t xml:space="preserve"> na potkanech a myších. U potkanů nebyly pozorovány tumory při expozici až 24x vyšší</w:t>
      </w:r>
      <w:r w:rsidR="00F6748A"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než je průměrná expozice u člověka při maximální doporučené klinické dávce 600 mg za den. U myší nebyla zaznamenána zvýšená incidence tumorů při expozicích obdobných průměrné expozici člověka, ale při vyšších expozicích byla pozorována zvýšená incidence </w:t>
      </w:r>
      <w:proofErr w:type="spellStart"/>
      <w:r w:rsidRPr="008117DF">
        <w:rPr>
          <w:rFonts w:asciiTheme="majorBidi" w:hAnsiTheme="majorBidi" w:cstheme="majorBidi"/>
          <w:color w:val="000000"/>
          <w:szCs w:val="22"/>
        </w:rPr>
        <w:t>hemangiosarkomu</w:t>
      </w:r>
      <w:proofErr w:type="spellEnd"/>
      <w:r w:rsidRPr="008117DF">
        <w:rPr>
          <w:rFonts w:asciiTheme="majorBidi" w:hAnsiTheme="majorBidi" w:cstheme="majorBidi"/>
          <w:color w:val="000000"/>
          <w:szCs w:val="22"/>
        </w:rPr>
        <w:t xml:space="preserve">. Non-genotoxický mechanismus vytváření tumorů vyvolaných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u myší zahrnuje změny krevních destiček a s tím související proliferaci endoteliálních buněk. Tyto změny krevních destiček se podle krátkodobých nebo limitovaných dlouhodobých klinických údajů u potkanů nebo člověka nevyskytovaly. Není důkaz, který by nasvědčoval možnému riziku pro člověka. </w:t>
      </w:r>
    </w:p>
    <w:p w14:paraId="3CF00AB0" w14:textId="77777777" w:rsidR="001E4DEF" w:rsidRPr="008117DF" w:rsidRDefault="001E4DEF">
      <w:pPr>
        <w:jc w:val="left"/>
        <w:rPr>
          <w:rFonts w:asciiTheme="majorBidi" w:hAnsiTheme="majorBidi" w:cstheme="majorBidi"/>
          <w:color w:val="000000"/>
          <w:szCs w:val="22"/>
        </w:rPr>
      </w:pPr>
    </w:p>
    <w:p w14:paraId="5FD6C97E" w14:textId="77777777" w:rsidR="001E4DEF" w:rsidRPr="008117DF" w:rsidRDefault="001E4DEF">
      <w:pPr>
        <w:autoSpaceDE w:val="0"/>
        <w:autoSpaceDN w:val="0"/>
        <w:adjustRightInd w:val="0"/>
        <w:jc w:val="left"/>
        <w:rPr>
          <w:rFonts w:asciiTheme="majorBidi" w:hAnsiTheme="majorBidi" w:cstheme="majorBidi"/>
          <w:color w:val="000000"/>
          <w:szCs w:val="22"/>
        </w:rPr>
      </w:pPr>
      <w:r w:rsidRPr="008117DF">
        <w:rPr>
          <w:rFonts w:asciiTheme="majorBidi" w:hAnsiTheme="majorBidi" w:cstheme="majorBidi"/>
          <w:color w:val="000000"/>
          <w:szCs w:val="22"/>
        </w:rPr>
        <w:t xml:space="preserve">U mláďat potkanů se typ toxicity kvalitativně </w:t>
      </w:r>
      <w:proofErr w:type="gramStart"/>
      <w:r w:rsidRPr="008117DF">
        <w:rPr>
          <w:rFonts w:asciiTheme="majorBidi" w:hAnsiTheme="majorBidi" w:cstheme="majorBidi"/>
          <w:color w:val="000000"/>
          <w:szCs w:val="22"/>
        </w:rPr>
        <w:t>neliší</w:t>
      </w:r>
      <w:proofErr w:type="gramEnd"/>
      <w:r w:rsidRPr="008117DF">
        <w:rPr>
          <w:rFonts w:asciiTheme="majorBidi" w:hAnsiTheme="majorBidi" w:cstheme="majorBidi"/>
          <w:color w:val="000000"/>
          <w:szCs w:val="22"/>
        </w:rPr>
        <w:t xml:space="preserve"> od toxicity pozorované u dospělých zvířat. Mláďata potkanů jsou však citlivější. Při terapeutických </w:t>
      </w:r>
      <w:r w:rsidR="00B64CDE" w:rsidRPr="008117DF">
        <w:rPr>
          <w:rFonts w:asciiTheme="majorBidi" w:hAnsiTheme="majorBidi" w:cstheme="majorBidi"/>
          <w:color w:val="000000"/>
          <w:szCs w:val="22"/>
        </w:rPr>
        <w:t>expozicích</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 xml:space="preserve"> byly přítomny klinické známky hyperaktivity CNS a bruxismus a určité změny růstu (přechodn</w:t>
      </w:r>
      <w:r w:rsidR="00B64CDE" w:rsidRPr="008117DF">
        <w:rPr>
          <w:rFonts w:asciiTheme="majorBidi" w:hAnsiTheme="majorBidi" w:cstheme="majorBidi"/>
          <w:color w:val="000000"/>
          <w:szCs w:val="22"/>
        </w:rPr>
        <w:t>á</w:t>
      </w:r>
      <w:r w:rsidRPr="008117DF">
        <w:rPr>
          <w:rFonts w:asciiTheme="majorBidi" w:hAnsiTheme="majorBidi" w:cstheme="majorBidi"/>
          <w:color w:val="000000"/>
          <w:szCs w:val="22"/>
        </w:rPr>
        <w:t xml:space="preserve"> </w:t>
      </w:r>
      <w:proofErr w:type="spellStart"/>
      <w:r w:rsidR="00B64CDE" w:rsidRPr="008117DF">
        <w:rPr>
          <w:rFonts w:asciiTheme="majorBidi" w:hAnsiTheme="majorBidi" w:cstheme="majorBidi"/>
          <w:color w:val="000000"/>
          <w:szCs w:val="22"/>
        </w:rPr>
        <w:t>suprese</w:t>
      </w:r>
      <w:proofErr w:type="spellEnd"/>
      <w:r w:rsidRPr="008117DF">
        <w:rPr>
          <w:rFonts w:asciiTheme="majorBidi" w:hAnsiTheme="majorBidi" w:cstheme="majorBidi"/>
          <w:color w:val="000000"/>
          <w:szCs w:val="22"/>
        </w:rPr>
        <w:t xml:space="preserve"> </w:t>
      </w:r>
      <w:r w:rsidR="00B64CDE" w:rsidRPr="008117DF">
        <w:rPr>
          <w:rFonts w:asciiTheme="majorBidi" w:hAnsiTheme="majorBidi" w:cstheme="majorBidi"/>
          <w:color w:val="000000"/>
          <w:szCs w:val="22"/>
        </w:rPr>
        <w:t>nárůstu tělesné hmotnosti</w:t>
      </w:r>
      <w:r w:rsidRPr="008117DF">
        <w:rPr>
          <w:rFonts w:asciiTheme="majorBidi" w:hAnsiTheme="majorBidi" w:cstheme="majorBidi"/>
          <w:color w:val="000000"/>
          <w:szCs w:val="22"/>
        </w:rPr>
        <w:t xml:space="preserve">). Účinky na </w:t>
      </w:r>
      <w:proofErr w:type="spellStart"/>
      <w:r w:rsidR="00B64CDE" w:rsidRPr="008117DF">
        <w:rPr>
          <w:rFonts w:asciiTheme="majorBidi" w:hAnsiTheme="majorBidi" w:cstheme="majorBidi"/>
          <w:color w:val="000000"/>
          <w:szCs w:val="22"/>
        </w:rPr>
        <w:t>estrální</w:t>
      </w:r>
      <w:proofErr w:type="spellEnd"/>
      <w:r w:rsidR="00B64CDE"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cyklus byly pozorovány při 5x vyšších dávkách, než jsou terapeutické dávky u </w:t>
      </w:r>
      <w:r w:rsidR="00B64CDE" w:rsidRPr="008117DF">
        <w:rPr>
          <w:rFonts w:asciiTheme="majorBidi" w:hAnsiTheme="majorBidi" w:cstheme="majorBidi"/>
          <w:color w:val="000000"/>
          <w:szCs w:val="22"/>
        </w:rPr>
        <w:t>člověka</w:t>
      </w:r>
      <w:r w:rsidRPr="008117DF">
        <w:rPr>
          <w:rFonts w:asciiTheme="majorBidi" w:hAnsiTheme="majorBidi" w:cstheme="majorBidi"/>
          <w:color w:val="000000"/>
          <w:szCs w:val="22"/>
        </w:rPr>
        <w:t xml:space="preserve">. </w:t>
      </w:r>
      <w:r w:rsidRPr="008117DF">
        <w:rPr>
          <w:rFonts w:asciiTheme="majorBidi" w:hAnsiTheme="majorBidi" w:cstheme="majorBidi"/>
          <w:color w:val="000000"/>
          <w:szCs w:val="22"/>
          <w:lang w:eastAsia="cs-CZ"/>
        </w:rPr>
        <w:t>U mláďat potkanů byla pozorována 1-2</w:t>
      </w:r>
      <w:r w:rsidR="00B20602" w:rsidRPr="008117DF">
        <w:rPr>
          <w:rFonts w:asciiTheme="majorBidi" w:hAnsiTheme="majorBidi" w:cstheme="majorBidi"/>
          <w:color w:val="000000"/>
          <w:szCs w:val="22"/>
          <w:lang w:eastAsia="cs-CZ"/>
        </w:rPr>
        <w:t> </w:t>
      </w:r>
      <w:r w:rsidRPr="008117DF">
        <w:rPr>
          <w:rFonts w:asciiTheme="majorBidi" w:hAnsiTheme="majorBidi" w:cstheme="majorBidi"/>
          <w:color w:val="000000"/>
          <w:szCs w:val="22"/>
          <w:lang w:eastAsia="cs-CZ"/>
        </w:rPr>
        <w:t xml:space="preserve">týdny po expozici </w:t>
      </w:r>
      <w:proofErr w:type="gramStart"/>
      <w:r w:rsidRPr="008117DF">
        <w:rPr>
          <w:rFonts w:asciiTheme="majorBidi" w:hAnsiTheme="majorBidi" w:cstheme="majorBidi"/>
          <w:color w:val="000000"/>
          <w:szCs w:val="22"/>
          <w:lang w:eastAsia="cs-CZ"/>
        </w:rPr>
        <w:t>vyšší</w:t>
      </w:r>
      <w:r w:rsidR="00F6748A" w:rsidRPr="008117DF">
        <w:rPr>
          <w:rFonts w:asciiTheme="majorBidi" w:hAnsiTheme="majorBidi" w:cstheme="majorBidi"/>
          <w:color w:val="000000"/>
          <w:szCs w:val="22"/>
          <w:lang w:eastAsia="cs-CZ"/>
        </w:rPr>
        <w:t>,</w:t>
      </w:r>
      <w:proofErr w:type="gramEnd"/>
      <w:r w:rsidRPr="008117DF">
        <w:rPr>
          <w:rFonts w:asciiTheme="majorBidi" w:hAnsiTheme="majorBidi" w:cstheme="majorBidi"/>
          <w:color w:val="000000"/>
          <w:szCs w:val="22"/>
          <w:lang w:eastAsia="cs-CZ"/>
        </w:rPr>
        <w:t xml:space="preserve"> než dvojnásobné terapeutické dáv</w:t>
      </w:r>
      <w:r w:rsidR="00B64CDE" w:rsidRPr="008117DF">
        <w:rPr>
          <w:rFonts w:asciiTheme="majorBidi" w:hAnsiTheme="majorBidi" w:cstheme="majorBidi"/>
          <w:color w:val="000000"/>
          <w:szCs w:val="22"/>
          <w:lang w:eastAsia="cs-CZ"/>
        </w:rPr>
        <w:t>ce</w:t>
      </w:r>
      <w:r w:rsidRPr="008117DF">
        <w:rPr>
          <w:rFonts w:asciiTheme="majorBidi" w:hAnsiTheme="majorBidi" w:cstheme="majorBidi"/>
          <w:color w:val="000000"/>
          <w:szCs w:val="22"/>
          <w:lang w:eastAsia="cs-CZ"/>
        </w:rPr>
        <w:t xml:space="preserve"> pro člověka snížená akustická úleková odpověď. Devět týdnů po expozici nebyl tento účinek dále pozorován.</w:t>
      </w:r>
    </w:p>
    <w:p w14:paraId="4DFCD285" w14:textId="77777777" w:rsidR="001E4DEF" w:rsidRPr="008117DF" w:rsidRDefault="001E4DEF">
      <w:pPr>
        <w:jc w:val="left"/>
        <w:rPr>
          <w:rFonts w:asciiTheme="majorBidi" w:hAnsiTheme="majorBidi" w:cstheme="majorBidi"/>
          <w:color w:val="000000"/>
          <w:szCs w:val="22"/>
        </w:rPr>
      </w:pPr>
    </w:p>
    <w:p w14:paraId="772519CC" w14:textId="77777777" w:rsidR="001E4DEF" w:rsidRPr="008117DF" w:rsidRDefault="001E4DEF">
      <w:pPr>
        <w:jc w:val="left"/>
        <w:rPr>
          <w:rFonts w:asciiTheme="majorBidi" w:hAnsiTheme="majorBidi" w:cstheme="majorBidi"/>
          <w:color w:val="000000"/>
          <w:szCs w:val="22"/>
        </w:rPr>
      </w:pPr>
    </w:p>
    <w:p w14:paraId="655B8D03" w14:textId="77777777" w:rsidR="001E4DEF" w:rsidRPr="008117DF" w:rsidRDefault="001E4DEF" w:rsidP="007C4BB3">
      <w:pPr>
        <w:keepNext/>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6.</w:t>
      </w:r>
      <w:r w:rsidRPr="008117DF">
        <w:rPr>
          <w:rFonts w:asciiTheme="majorBidi" w:hAnsiTheme="majorBidi" w:cstheme="majorBidi"/>
          <w:b/>
          <w:bCs/>
          <w:caps/>
          <w:color w:val="000000"/>
          <w:szCs w:val="22"/>
        </w:rPr>
        <w:tab/>
        <w:t>farmaceutické údaje</w:t>
      </w:r>
    </w:p>
    <w:p w14:paraId="043D8722" w14:textId="77777777" w:rsidR="001E4DEF" w:rsidRPr="008117DF" w:rsidRDefault="001E4DEF" w:rsidP="007C4BB3">
      <w:pPr>
        <w:keepNext/>
        <w:jc w:val="left"/>
        <w:rPr>
          <w:rFonts w:asciiTheme="majorBidi" w:hAnsiTheme="majorBidi" w:cstheme="majorBidi"/>
          <w:color w:val="000000"/>
          <w:szCs w:val="22"/>
        </w:rPr>
      </w:pPr>
    </w:p>
    <w:p w14:paraId="4775CB10" w14:textId="77777777" w:rsidR="001E4DEF" w:rsidRPr="008117DF" w:rsidRDefault="001E4DEF" w:rsidP="007C4BB3">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6.1</w:t>
      </w:r>
      <w:r w:rsidRPr="008117DF">
        <w:rPr>
          <w:rFonts w:asciiTheme="majorBidi" w:hAnsiTheme="majorBidi" w:cstheme="majorBidi"/>
          <w:b/>
          <w:bCs/>
          <w:color w:val="000000"/>
          <w:szCs w:val="22"/>
        </w:rPr>
        <w:tab/>
        <w:t>Seznam pomocných látek</w:t>
      </w:r>
    </w:p>
    <w:p w14:paraId="0CFC08FF" w14:textId="77777777" w:rsidR="001E4DEF" w:rsidRPr="008117DF" w:rsidRDefault="001E4DEF" w:rsidP="007C4BB3">
      <w:pPr>
        <w:keepNext/>
        <w:jc w:val="left"/>
        <w:rPr>
          <w:rFonts w:asciiTheme="majorBidi" w:hAnsiTheme="majorBidi" w:cstheme="majorBidi"/>
          <w:color w:val="000000"/>
          <w:szCs w:val="22"/>
        </w:rPr>
      </w:pPr>
    </w:p>
    <w:p w14:paraId="3BF1CC7E" w14:textId="11EDE6BB" w:rsidR="00836E2F" w:rsidRPr="008117DF" w:rsidRDefault="00836E2F" w:rsidP="007C4BB3">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25 mg, 50 mg, 150 mg tvrdé tobolky</w:t>
      </w:r>
    </w:p>
    <w:p w14:paraId="463EDDE8" w14:textId="77777777" w:rsidR="00836E2F" w:rsidRPr="008117DF" w:rsidRDefault="00836E2F" w:rsidP="007C4BB3">
      <w:pPr>
        <w:keepNext/>
        <w:jc w:val="left"/>
        <w:rPr>
          <w:rFonts w:asciiTheme="majorBidi" w:hAnsiTheme="majorBidi" w:cstheme="majorBidi"/>
          <w:color w:val="000000"/>
          <w:szCs w:val="22"/>
        </w:rPr>
      </w:pPr>
    </w:p>
    <w:p w14:paraId="74D3E8D7" w14:textId="77777777" w:rsidR="001E4DEF" w:rsidRPr="008117DF" w:rsidRDefault="001E4DEF">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Obsah tobolky: </w:t>
      </w:r>
    </w:p>
    <w:p w14:paraId="00987EF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Monohydrát lakt</w:t>
      </w:r>
      <w:r w:rsidR="00271CDD" w:rsidRPr="008117DF">
        <w:rPr>
          <w:rFonts w:asciiTheme="majorBidi" w:hAnsiTheme="majorBidi" w:cstheme="majorBidi"/>
          <w:color w:val="000000"/>
          <w:szCs w:val="22"/>
        </w:rPr>
        <w:t>ózy</w:t>
      </w:r>
    </w:p>
    <w:p w14:paraId="754B6AC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Kukuřičný škrob</w:t>
      </w:r>
    </w:p>
    <w:p w14:paraId="694C0BB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Mastek</w:t>
      </w:r>
    </w:p>
    <w:p w14:paraId="256B46ED" w14:textId="77777777" w:rsidR="001E4DEF" w:rsidRPr="008117DF" w:rsidRDefault="001E4DEF">
      <w:pPr>
        <w:jc w:val="left"/>
        <w:rPr>
          <w:rFonts w:asciiTheme="majorBidi" w:hAnsiTheme="majorBidi" w:cstheme="majorBidi"/>
          <w:color w:val="000000"/>
          <w:szCs w:val="22"/>
        </w:rPr>
      </w:pPr>
    </w:p>
    <w:p w14:paraId="1F8CAFD7" w14:textId="77777777" w:rsidR="001E4DEF" w:rsidRPr="008117DF" w:rsidRDefault="00B64CDE">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T</w:t>
      </w:r>
      <w:r w:rsidR="001E4DEF" w:rsidRPr="008117DF">
        <w:rPr>
          <w:rFonts w:asciiTheme="majorBidi" w:hAnsiTheme="majorBidi" w:cstheme="majorBidi"/>
          <w:color w:val="000000"/>
          <w:szCs w:val="22"/>
          <w:u w:val="single"/>
        </w:rPr>
        <w:t>obolk</w:t>
      </w:r>
      <w:r w:rsidRPr="008117DF">
        <w:rPr>
          <w:rFonts w:asciiTheme="majorBidi" w:hAnsiTheme="majorBidi" w:cstheme="majorBidi"/>
          <w:color w:val="000000"/>
          <w:szCs w:val="22"/>
          <w:u w:val="single"/>
        </w:rPr>
        <w:t>a</w:t>
      </w:r>
      <w:r w:rsidR="001E4DEF" w:rsidRPr="008117DF">
        <w:rPr>
          <w:rFonts w:asciiTheme="majorBidi" w:hAnsiTheme="majorBidi" w:cstheme="majorBidi"/>
          <w:color w:val="000000"/>
          <w:szCs w:val="22"/>
          <w:u w:val="single"/>
        </w:rPr>
        <w:t>:</w:t>
      </w:r>
    </w:p>
    <w:p w14:paraId="7342985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Želatina</w:t>
      </w:r>
    </w:p>
    <w:p w14:paraId="5CDBBF5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Oxid titaničitý (E</w:t>
      </w:r>
      <w:r w:rsidR="00DD6F9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171)</w:t>
      </w:r>
    </w:p>
    <w:p w14:paraId="75473B6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Natrium-</w:t>
      </w:r>
      <w:proofErr w:type="spellStart"/>
      <w:r w:rsidRPr="008117DF">
        <w:rPr>
          <w:rFonts w:asciiTheme="majorBidi" w:hAnsiTheme="majorBidi" w:cstheme="majorBidi"/>
          <w:color w:val="000000"/>
          <w:szCs w:val="22"/>
        </w:rPr>
        <w:t>lauryl</w:t>
      </w:r>
      <w:proofErr w:type="spellEnd"/>
      <w:r w:rsidRPr="008117DF">
        <w:rPr>
          <w:rFonts w:asciiTheme="majorBidi" w:hAnsiTheme="majorBidi" w:cstheme="majorBidi"/>
          <w:color w:val="000000"/>
          <w:szCs w:val="22"/>
        </w:rPr>
        <w:t>-sulfát</w:t>
      </w:r>
    </w:p>
    <w:p w14:paraId="48BEA20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Koloidní bezvodý oxid křemičitý</w:t>
      </w:r>
    </w:p>
    <w:p w14:paraId="5459D43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Čištěná voda</w:t>
      </w:r>
    </w:p>
    <w:p w14:paraId="152ED8E9" w14:textId="77777777" w:rsidR="001E4DEF" w:rsidRPr="008117DF" w:rsidRDefault="001E4DEF">
      <w:pPr>
        <w:jc w:val="left"/>
        <w:rPr>
          <w:rFonts w:asciiTheme="majorBidi" w:hAnsiTheme="majorBidi" w:cstheme="majorBidi"/>
          <w:color w:val="000000"/>
          <w:szCs w:val="22"/>
        </w:rPr>
      </w:pPr>
    </w:p>
    <w:p w14:paraId="41442C73" w14:textId="77777777" w:rsidR="001E4DEF" w:rsidRPr="008117DF" w:rsidRDefault="00B871AB">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lastRenderedPageBreak/>
        <w:t xml:space="preserve">Potiskový </w:t>
      </w:r>
      <w:r w:rsidR="001E4DEF" w:rsidRPr="008117DF">
        <w:rPr>
          <w:rFonts w:asciiTheme="majorBidi" w:hAnsiTheme="majorBidi" w:cstheme="majorBidi"/>
          <w:color w:val="000000"/>
          <w:szCs w:val="22"/>
          <w:u w:val="single"/>
        </w:rPr>
        <w:t>inkoust:</w:t>
      </w:r>
    </w:p>
    <w:p w14:paraId="6F6A0E6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Šelak</w:t>
      </w:r>
    </w:p>
    <w:p w14:paraId="52B711A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Černý oxid železitý (E</w:t>
      </w:r>
      <w:r w:rsidR="00DD6F9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172)</w:t>
      </w:r>
    </w:p>
    <w:p w14:paraId="542C3EB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Propylenglykol</w:t>
      </w:r>
    </w:p>
    <w:p w14:paraId="406E6AD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Hydroxid draselný</w:t>
      </w:r>
    </w:p>
    <w:p w14:paraId="67057FB6" w14:textId="77777777" w:rsidR="00836E2F" w:rsidRPr="008117DF" w:rsidRDefault="00836E2F">
      <w:pPr>
        <w:jc w:val="left"/>
        <w:rPr>
          <w:rFonts w:asciiTheme="majorBidi" w:hAnsiTheme="majorBidi" w:cstheme="majorBidi"/>
          <w:color w:val="000000"/>
          <w:szCs w:val="22"/>
        </w:rPr>
      </w:pPr>
    </w:p>
    <w:p w14:paraId="59015F81" w14:textId="6EB948AE" w:rsidR="00836E2F" w:rsidRPr="008117DF" w:rsidRDefault="00836E2F" w:rsidP="00836E2F">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75 mg, 100 mg, 200 mg, 225 mg, 300 mg tvrdé tobolky</w:t>
      </w:r>
    </w:p>
    <w:p w14:paraId="24B9B168" w14:textId="77777777" w:rsidR="00836E2F" w:rsidRPr="008117DF" w:rsidRDefault="00836E2F">
      <w:pPr>
        <w:jc w:val="left"/>
        <w:rPr>
          <w:rFonts w:asciiTheme="majorBidi" w:hAnsiTheme="majorBidi" w:cstheme="majorBidi"/>
          <w:color w:val="000000"/>
          <w:szCs w:val="22"/>
        </w:rPr>
      </w:pPr>
    </w:p>
    <w:p w14:paraId="02D79895" w14:textId="77777777" w:rsidR="00817F60" w:rsidRPr="008117DF" w:rsidRDefault="00817F60" w:rsidP="00817F60">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Obsah tobolky: </w:t>
      </w:r>
    </w:p>
    <w:p w14:paraId="24054FA4"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Monohydrát lakt</w:t>
      </w:r>
      <w:r w:rsidR="00271CDD" w:rsidRPr="008117DF">
        <w:rPr>
          <w:rFonts w:asciiTheme="majorBidi" w:hAnsiTheme="majorBidi" w:cstheme="majorBidi"/>
          <w:color w:val="000000"/>
          <w:szCs w:val="22"/>
        </w:rPr>
        <w:t>ózy</w:t>
      </w:r>
    </w:p>
    <w:p w14:paraId="7ACD134E"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Kukuřičný škrob</w:t>
      </w:r>
    </w:p>
    <w:p w14:paraId="286A882E"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Mastek</w:t>
      </w:r>
    </w:p>
    <w:p w14:paraId="19F71578" w14:textId="77777777" w:rsidR="00817F60" w:rsidRPr="008117DF" w:rsidRDefault="00817F60" w:rsidP="00817F60">
      <w:pPr>
        <w:jc w:val="left"/>
        <w:rPr>
          <w:rFonts w:asciiTheme="majorBidi" w:hAnsiTheme="majorBidi" w:cstheme="majorBidi"/>
          <w:color w:val="000000"/>
          <w:szCs w:val="22"/>
        </w:rPr>
      </w:pPr>
    </w:p>
    <w:p w14:paraId="36FF5E62" w14:textId="77777777" w:rsidR="00817F60" w:rsidRPr="008117DF" w:rsidRDefault="007C2739" w:rsidP="00817F60">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T</w:t>
      </w:r>
      <w:r w:rsidR="00817F60" w:rsidRPr="008117DF">
        <w:rPr>
          <w:rFonts w:asciiTheme="majorBidi" w:hAnsiTheme="majorBidi" w:cstheme="majorBidi"/>
          <w:color w:val="000000"/>
          <w:szCs w:val="22"/>
          <w:u w:val="single"/>
        </w:rPr>
        <w:t>obolk</w:t>
      </w:r>
      <w:r w:rsidRPr="008117DF">
        <w:rPr>
          <w:rFonts w:asciiTheme="majorBidi" w:hAnsiTheme="majorBidi" w:cstheme="majorBidi"/>
          <w:color w:val="000000"/>
          <w:szCs w:val="22"/>
          <w:u w:val="single"/>
        </w:rPr>
        <w:t>a</w:t>
      </w:r>
      <w:r w:rsidR="00817F60" w:rsidRPr="008117DF">
        <w:rPr>
          <w:rFonts w:asciiTheme="majorBidi" w:hAnsiTheme="majorBidi" w:cstheme="majorBidi"/>
          <w:color w:val="000000"/>
          <w:szCs w:val="22"/>
          <w:u w:val="single"/>
        </w:rPr>
        <w:t>:</w:t>
      </w:r>
    </w:p>
    <w:p w14:paraId="7DD49B82"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Želatina</w:t>
      </w:r>
    </w:p>
    <w:p w14:paraId="605EB61F"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Oxid titaničitý (E</w:t>
      </w:r>
      <w:r w:rsidR="00DD6F9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171)</w:t>
      </w:r>
    </w:p>
    <w:p w14:paraId="2C7DB2AE"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Natrium-</w:t>
      </w:r>
      <w:proofErr w:type="spellStart"/>
      <w:r w:rsidRPr="008117DF">
        <w:rPr>
          <w:rFonts w:asciiTheme="majorBidi" w:hAnsiTheme="majorBidi" w:cstheme="majorBidi"/>
          <w:color w:val="000000"/>
          <w:szCs w:val="22"/>
        </w:rPr>
        <w:t>lauryl</w:t>
      </w:r>
      <w:proofErr w:type="spellEnd"/>
      <w:r w:rsidRPr="008117DF">
        <w:rPr>
          <w:rFonts w:asciiTheme="majorBidi" w:hAnsiTheme="majorBidi" w:cstheme="majorBidi"/>
          <w:color w:val="000000"/>
          <w:szCs w:val="22"/>
        </w:rPr>
        <w:t>-sulfát</w:t>
      </w:r>
    </w:p>
    <w:p w14:paraId="6D3C9ADE"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Koloidní bezvodý oxid křemičitý</w:t>
      </w:r>
    </w:p>
    <w:p w14:paraId="490E38CC"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Čištěná voda</w:t>
      </w:r>
    </w:p>
    <w:p w14:paraId="41A5D794"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Červený oxid železitý (E</w:t>
      </w:r>
      <w:r w:rsidR="00DD6F9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172)</w:t>
      </w:r>
    </w:p>
    <w:p w14:paraId="124C3112" w14:textId="77777777" w:rsidR="00817F60" w:rsidRPr="008117DF" w:rsidRDefault="00817F60" w:rsidP="00817F60">
      <w:pPr>
        <w:jc w:val="left"/>
        <w:rPr>
          <w:rFonts w:asciiTheme="majorBidi" w:hAnsiTheme="majorBidi" w:cstheme="majorBidi"/>
          <w:color w:val="000000"/>
          <w:szCs w:val="22"/>
        </w:rPr>
      </w:pPr>
    </w:p>
    <w:p w14:paraId="10032D06" w14:textId="77777777" w:rsidR="00817F60" w:rsidRPr="008117DF" w:rsidRDefault="00817F60" w:rsidP="00817F60">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Potiskový inkoust:</w:t>
      </w:r>
    </w:p>
    <w:p w14:paraId="64E2FC78"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Šelak</w:t>
      </w:r>
    </w:p>
    <w:p w14:paraId="72FC77C2"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Černý oxid železitý (E</w:t>
      </w:r>
      <w:r w:rsidR="00DD6F9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172)</w:t>
      </w:r>
    </w:p>
    <w:p w14:paraId="5A8B4A75"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Propylenglykol</w:t>
      </w:r>
    </w:p>
    <w:p w14:paraId="2CB44372" w14:textId="77777777" w:rsidR="00817F60" w:rsidRPr="008117DF" w:rsidRDefault="00817F60" w:rsidP="00817F60">
      <w:pPr>
        <w:jc w:val="left"/>
        <w:rPr>
          <w:rFonts w:asciiTheme="majorBidi" w:hAnsiTheme="majorBidi" w:cstheme="majorBidi"/>
          <w:color w:val="000000"/>
          <w:szCs w:val="22"/>
        </w:rPr>
      </w:pPr>
      <w:r w:rsidRPr="008117DF">
        <w:rPr>
          <w:rFonts w:asciiTheme="majorBidi" w:hAnsiTheme="majorBidi" w:cstheme="majorBidi"/>
          <w:color w:val="000000"/>
          <w:szCs w:val="22"/>
        </w:rPr>
        <w:t>Hydroxid draselný</w:t>
      </w:r>
    </w:p>
    <w:p w14:paraId="1A8C3732" w14:textId="77777777" w:rsidR="001E4DEF" w:rsidRPr="008117DF" w:rsidRDefault="001E4DEF">
      <w:pPr>
        <w:jc w:val="left"/>
        <w:rPr>
          <w:rFonts w:asciiTheme="majorBidi" w:hAnsiTheme="majorBidi" w:cstheme="majorBidi"/>
          <w:color w:val="000000"/>
          <w:szCs w:val="22"/>
        </w:rPr>
      </w:pPr>
    </w:p>
    <w:p w14:paraId="102E3748" w14:textId="77777777" w:rsidR="001E4DEF" w:rsidRPr="008117DF" w:rsidRDefault="001E4DEF" w:rsidP="00131517">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6.2</w:t>
      </w:r>
      <w:r w:rsidRPr="008117DF">
        <w:rPr>
          <w:rFonts w:asciiTheme="majorBidi" w:hAnsiTheme="majorBidi" w:cstheme="majorBidi"/>
          <w:b/>
          <w:bCs/>
          <w:color w:val="000000"/>
          <w:szCs w:val="22"/>
        </w:rPr>
        <w:tab/>
        <w:t>Inkompatibility</w:t>
      </w:r>
    </w:p>
    <w:p w14:paraId="580B8EE2" w14:textId="77777777" w:rsidR="001E4DEF" w:rsidRPr="008117DF" w:rsidRDefault="001E4DEF" w:rsidP="00131517">
      <w:pPr>
        <w:keepNext/>
        <w:jc w:val="left"/>
        <w:rPr>
          <w:rFonts w:asciiTheme="majorBidi" w:hAnsiTheme="majorBidi" w:cstheme="majorBidi"/>
          <w:color w:val="000000"/>
          <w:szCs w:val="22"/>
        </w:rPr>
      </w:pPr>
    </w:p>
    <w:p w14:paraId="4E756A1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Neuplatňuje se</w:t>
      </w:r>
      <w:r w:rsidR="00AB433E" w:rsidRPr="008117DF">
        <w:rPr>
          <w:rFonts w:asciiTheme="majorBidi" w:hAnsiTheme="majorBidi" w:cstheme="majorBidi"/>
          <w:color w:val="000000"/>
          <w:szCs w:val="22"/>
        </w:rPr>
        <w:t>.</w:t>
      </w:r>
    </w:p>
    <w:p w14:paraId="0974B79A" w14:textId="77777777" w:rsidR="001E4DEF" w:rsidRPr="008117DF" w:rsidRDefault="001E4DEF" w:rsidP="00743A90">
      <w:pPr>
        <w:widowControl w:val="0"/>
        <w:jc w:val="left"/>
        <w:rPr>
          <w:rFonts w:asciiTheme="majorBidi" w:hAnsiTheme="majorBidi" w:cstheme="majorBidi"/>
          <w:color w:val="000000"/>
          <w:szCs w:val="22"/>
        </w:rPr>
      </w:pPr>
    </w:p>
    <w:p w14:paraId="5DB432FC" w14:textId="77777777" w:rsidR="001E4DEF" w:rsidRPr="008117DF" w:rsidRDefault="001E4DEF" w:rsidP="00B61AF3">
      <w:pPr>
        <w:keepNext/>
        <w:keepLines/>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6.3</w:t>
      </w:r>
      <w:r w:rsidRPr="008117DF">
        <w:rPr>
          <w:rFonts w:asciiTheme="majorBidi" w:hAnsiTheme="majorBidi" w:cstheme="majorBidi"/>
          <w:b/>
          <w:bCs/>
          <w:color w:val="000000"/>
          <w:szCs w:val="22"/>
        </w:rPr>
        <w:tab/>
        <w:t>Doba použitelnosti</w:t>
      </w:r>
    </w:p>
    <w:p w14:paraId="6514D58C" w14:textId="77777777" w:rsidR="001E4DEF" w:rsidRPr="008117DF" w:rsidRDefault="001E4DEF" w:rsidP="00B61AF3">
      <w:pPr>
        <w:keepNext/>
        <w:keepLines/>
        <w:widowControl w:val="0"/>
        <w:jc w:val="left"/>
        <w:rPr>
          <w:rFonts w:asciiTheme="majorBidi" w:hAnsiTheme="majorBidi" w:cstheme="majorBidi"/>
          <w:color w:val="000000"/>
          <w:szCs w:val="22"/>
        </w:rPr>
      </w:pPr>
    </w:p>
    <w:p w14:paraId="6B513A31" w14:textId="77777777" w:rsidR="001E4DEF" w:rsidRPr="008117DF" w:rsidRDefault="001E4DEF" w:rsidP="00B61AF3">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3</w:t>
      </w:r>
      <w:r w:rsidR="00B20602" w:rsidRPr="008117DF">
        <w:rPr>
          <w:rFonts w:asciiTheme="majorBidi" w:hAnsiTheme="majorBidi" w:cstheme="majorBidi"/>
          <w:color w:val="000000"/>
          <w:szCs w:val="22"/>
        </w:rPr>
        <w:t> </w:t>
      </w:r>
      <w:r w:rsidRPr="008117DF">
        <w:rPr>
          <w:rFonts w:asciiTheme="majorBidi" w:hAnsiTheme="majorBidi" w:cstheme="majorBidi"/>
          <w:color w:val="000000"/>
          <w:szCs w:val="22"/>
        </w:rPr>
        <w:t>roky</w:t>
      </w:r>
    </w:p>
    <w:p w14:paraId="26325DF1" w14:textId="77777777" w:rsidR="001E4DEF" w:rsidRPr="008117DF" w:rsidRDefault="001E4DEF">
      <w:pPr>
        <w:jc w:val="left"/>
        <w:rPr>
          <w:rFonts w:asciiTheme="majorBidi" w:hAnsiTheme="majorBidi" w:cstheme="majorBidi"/>
          <w:color w:val="000000"/>
          <w:szCs w:val="22"/>
        </w:rPr>
      </w:pPr>
    </w:p>
    <w:p w14:paraId="754AAF01"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6.4</w:t>
      </w:r>
      <w:r w:rsidRPr="008117DF">
        <w:rPr>
          <w:rFonts w:asciiTheme="majorBidi" w:hAnsiTheme="majorBidi" w:cstheme="majorBidi"/>
          <w:b/>
          <w:bCs/>
          <w:color w:val="000000"/>
          <w:szCs w:val="22"/>
        </w:rPr>
        <w:tab/>
        <w:t xml:space="preserve">Zvláštní opatření pro uchovávání </w:t>
      </w:r>
    </w:p>
    <w:p w14:paraId="4D28AC01" w14:textId="77777777" w:rsidR="001E4DEF" w:rsidRPr="008117DF" w:rsidRDefault="001E4DEF">
      <w:pPr>
        <w:jc w:val="left"/>
        <w:rPr>
          <w:rFonts w:asciiTheme="majorBidi" w:hAnsiTheme="majorBidi" w:cstheme="majorBidi"/>
          <w:color w:val="000000"/>
          <w:szCs w:val="22"/>
        </w:rPr>
      </w:pPr>
    </w:p>
    <w:p w14:paraId="2C5B78E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Tento léčivý přípravek nevyžaduje žádné zvláštní podmínky uchovávání.</w:t>
      </w:r>
    </w:p>
    <w:p w14:paraId="4C3A2E41" w14:textId="77777777" w:rsidR="001E4DEF" w:rsidRPr="008117DF" w:rsidRDefault="001E4DEF">
      <w:pPr>
        <w:jc w:val="left"/>
        <w:rPr>
          <w:rFonts w:asciiTheme="majorBidi" w:hAnsiTheme="majorBidi" w:cstheme="majorBidi"/>
          <w:color w:val="000000"/>
          <w:szCs w:val="22"/>
        </w:rPr>
      </w:pPr>
    </w:p>
    <w:p w14:paraId="6F0D4283" w14:textId="77777777" w:rsidR="001E4DEF" w:rsidRPr="008117DF" w:rsidRDefault="001E4DEF" w:rsidP="0034643E">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6.5</w:t>
      </w:r>
      <w:r w:rsidRPr="008117DF">
        <w:rPr>
          <w:rFonts w:asciiTheme="majorBidi" w:hAnsiTheme="majorBidi" w:cstheme="majorBidi"/>
          <w:b/>
          <w:bCs/>
          <w:color w:val="000000"/>
          <w:szCs w:val="22"/>
        </w:rPr>
        <w:tab/>
        <w:t xml:space="preserve">Druh obalu a </w:t>
      </w:r>
      <w:r w:rsidR="006A78C2" w:rsidRPr="008117DF">
        <w:rPr>
          <w:rFonts w:asciiTheme="majorBidi" w:hAnsiTheme="majorBidi" w:cstheme="majorBidi"/>
          <w:b/>
          <w:bCs/>
          <w:color w:val="000000"/>
          <w:szCs w:val="22"/>
        </w:rPr>
        <w:t>obsah</w:t>
      </w:r>
      <w:r w:rsidRPr="008117DF">
        <w:rPr>
          <w:rFonts w:asciiTheme="majorBidi" w:hAnsiTheme="majorBidi" w:cstheme="majorBidi"/>
          <w:b/>
          <w:bCs/>
          <w:color w:val="000000"/>
          <w:szCs w:val="22"/>
        </w:rPr>
        <w:t xml:space="preserve"> balení</w:t>
      </w:r>
    </w:p>
    <w:p w14:paraId="6ABD7FB1" w14:textId="77777777" w:rsidR="001E4DEF" w:rsidRPr="008117DF" w:rsidRDefault="001E4DEF" w:rsidP="0034643E">
      <w:pPr>
        <w:keepNext/>
        <w:jc w:val="left"/>
        <w:rPr>
          <w:rFonts w:asciiTheme="majorBidi" w:hAnsiTheme="majorBidi" w:cstheme="majorBidi"/>
          <w:color w:val="000000"/>
          <w:szCs w:val="22"/>
        </w:rPr>
      </w:pPr>
    </w:p>
    <w:p w14:paraId="02D89CEB" w14:textId="5526369E" w:rsidR="00817F60" w:rsidRPr="008117DF" w:rsidRDefault="00817F60" w:rsidP="0034643E">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25 mg tvrdé tobolky</w:t>
      </w:r>
    </w:p>
    <w:p w14:paraId="4B08A143" w14:textId="77777777" w:rsidR="001E4DEF" w:rsidRPr="008117DF" w:rsidRDefault="001E4DEF" w:rsidP="0034643E">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14, 21, 56, 84</w:t>
      </w:r>
      <w:r w:rsidR="00B871AB" w:rsidRPr="008117DF">
        <w:rPr>
          <w:rFonts w:asciiTheme="majorBidi" w:hAnsiTheme="majorBidi" w:cstheme="majorBidi"/>
          <w:color w:val="000000"/>
          <w:szCs w:val="22"/>
        </w:rPr>
        <w:t>, 100</w:t>
      </w:r>
      <w:r w:rsidRPr="008117DF">
        <w:rPr>
          <w:rFonts w:asciiTheme="majorBidi" w:hAnsiTheme="majorBidi" w:cstheme="majorBidi"/>
          <w:color w:val="000000"/>
          <w:szCs w:val="22"/>
        </w:rPr>
        <w:t xml:space="preserve"> nebo 112 tvrdých tobolek.</w:t>
      </w:r>
    </w:p>
    <w:p w14:paraId="251F628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100 x 1</w:t>
      </w:r>
      <w:r w:rsidR="00B20602"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4013C80F" w14:textId="77777777" w:rsidR="00F679D7" w:rsidRPr="008117DF" w:rsidRDefault="00F679D7">
      <w:pPr>
        <w:jc w:val="left"/>
        <w:rPr>
          <w:rFonts w:asciiTheme="majorBidi" w:hAnsiTheme="majorBidi" w:cstheme="majorBidi"/>
          <w:color w:val="000000"/>
          <w:szCs w:val="22"/>
        </w:rPr>
      </w:pPr>
      <w:r w:rsidRPr="008117DF">
        <w:rPr>
          <w:rFonts w:asciiTheme="majorBidi" w:hAnsiTheme="majorBidi" w:cstheme="majorBidi"/>
          <w:color w:val="000000"/>
          <w:szCs w:val="22"/>
        </w:rPr>
        <w:t>HDPE lahvička obsahující 200 tvrdých tobolek.</w:t>
      </w:r>
    </w:p>
    <w:p w14:paraId="51EEBA52"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4E6EB195" w14:textId="77777777" w:rsidR="006E51AC" w:rsidRPr="008117DF" w:rsidRDefault="006E51AC">
      <w:pPr>
        <w:jc w:val="left"/>
        <w:rPr>
          <w:rFonts w:asciiTheme="majorBidi" w:hAnsiTheme="majorBidi" w:cstheme="majorBidi"/>
          <w:color w:val="000000"/>
          <w:szCs w:val="22"/>
        </w:rPr>
      </w:pPr>
    </w:p>
    <w:p w14:paraId="079F7A26" w14:textId="360A2B88" w:rsidR="006E51AC" w:rsidRPr="008117DF" w:rsidRDefault="006E51AC" w:rsidP="006E51AC">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50 mg tvrdé tobolky</w:t>
      </w:r>
    </w:p>
    <w:p w14:paraId="0C1DAF31" w14:textId="77777777" w:rsidR="006E51AC" w:rsidRPr="008117DF" w:rsidRDefault="006E51AC" w:rsidP="006E51AC">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14, 21, 56, 84 nebo 100 tvrdých tobolek.</w:t>
      </w:r>
    </w:p>
    <w:p w14:paraId="69D6A4CB"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100 x 1 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6A7CF036"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56183A1B" w14:textId="77777777" w:rsidR="006E51AC" w:rsidRPr="008117DF" w:rsidRDefault="006E51AC" w:rsidP="006E51AC">
      <w:pPr>
        <w:jc w:val="left"/>
        <w:rPr>
          <w:rFonts w:asciiTheme="majorBidi" w:hAnsiTheme="majorBidi" w:cstheme="majorBidi"/>
          <w:color w:val="000000"/>
          <w:szCs w:val="22"/>
        </w:rPr>
      </w:pPr>
    </w:p>
    <w:p w14:paraId="7A7A0CA0" w14:textId="3F34DBF8" w:rsidR="006E51AC" w:rsidRPr="008117DF" w:rsidRDefault="006E51AC" w:rsidP="006E51AC">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75 mg tvrdé tobolky</w:t>
      </w:r>
    </w:p>
    <w:p w14:paraId="374348C4" w14:textId="77777777" w:rsidR="006E51AC" w:rsidRPr="008117DF" w:rsidRDefault="006E51AC" w:rsidP="006E51AC">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14, 56, 100 nebo 112 tvrdých tobolek.</w:t>
      </w:r>
    </w:p>
    <w:p w14:paraId="2B4B5DBF"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100 x 1 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05583A5D"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HDPE lahvička obsahující 200 tvrdých tobolek.</w:t>
      </w:r>
    </w:p>
    <w:p w14:paraId="24C3AA53"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0169EFE6" w14:textId="77777777" w:rsidR="006E51AC" w:rsidRPr="008117DF" w:rsidRDefault="006E51AC" w:rsidP="006E51AC">
      <w:pPr>
        <w:jc w:val="left"/>
        <w:rPr>
          <w:rFonts w:asciiTheme="majorBidi" w:hAnsiTheme="majorBidi" w:cstheme="majorBidi"/>
          <w:color w:val="000000"/>
          <w:szCs w:val="22"/>
        </w:rPr>
      </w:pPr>
    </w:p>
    <w:p w14:paraId="5824F171" w14:textId="69E79195" w:rsidR="006E51AC" w:rsidRPr="008117DF" w:rsidRDefault="006E51AC" w:rsidP="006E51AC">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100 mg tvrdé tobolky</w:t>
      </w:r>
    </w:p>
    <w:p w14:paraId="1C4F604F" w14:textId="77777777" w:rsidR="006E51AC" w:rsidRPr="008117DF" w:rsidRDefault="006E51AC" w:rsidP="006E51AC">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21, 84 nebo 100 tvrdých tobolek.</w:t>
      </w:r>
    </w:p>
    <w:p w14:paraId="2C2E76FD"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100 x 1 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0D979BE8"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0C44DE83" w14:textId="77777777" w:rsidR="006E51AC" w:rsidRPr="008117DF" w:rsidRDefault="006E51AC" w:rsidP="006E51AC">
      <w:pPr>
        <w:jc w:val="left"/>
        <w:rPr>
          <w:rFonts w:asciiTheme="majorBidi" w:hAnsiTheme="majorBidi" w:cstheme="majorBidi"/>
          <w:color w:val="000000"/>
          <w:szCs w:val="22"/>
        </w:rPr>
      </w:pPr>
    </w:p>
    <w:p w14:paraId="49190927" w14:textId="73C8EED2" w:rsidR="006E51AC" w:rsidRPr="008117DF" w:rsidRDefault="006E51AC" w:rsidP="006E51AC">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150 mg tvrdé tobolky</w:t>
      </w:r>
    </w:p>
    <w:p w14:paraId="6080F488" w14:textId="77777777" w:rsidR="006E51AC" w:rsidRPr="008117DF" w:rsidRDefault="006E51AC" w:rsidP="006E51AC">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14, 56, 100 nebo 112 tvrdých tobolek.</w:t>
      </w:r>
    </w:p>
    <w:p w14:paraId="4E31FDAA"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100 x 1 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6EDD510D"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HDPE lahvička obsahující 200 tvrdých tobolek.</w:t>
      </w:r>
    </w:p>
    <w:p w14:paraId="3B7B47F3"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0384023C" w14:textId="77777777" w:rsidR="006E51AC" w:rsidRPr="008117DF" w:rsidRDefault="006E51AC" w:rsidP="006E51AC">
      <w:pPr>
        <w:jc w:val="left"/>
        <w:rPr>
          <w:rFonts w:asciiTheme="majorBidi" w:hAnsiTheme="majorBidi" w:cstheme="majorBidi"/>
          <w:color w:val="000000"/>
          <w:szCs w:val="22"/>
        </w:rPr>
      </w:pPr>
    </w:p>
    <w:p w14:paraId="7A5659D0" w14:textId="7E7EEB7E" w:rsidR="006E51AC" w:rsidRPr="008117DF" w:rsidRDefault="006E51AC" w:rsidP="006E51AC">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200 mg tvrdé tobolky</w:t>
      </w:r>
    </w:p>
    <w:p w14:paraId="5DC06C3C" w14:textId="77777777" w:rsidR="006E51AC" w:rsidRPr="008117DF" w:rsidRDefault="006E51AC" w:rsidP="006E51AC">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21, 84 nebo 100 tvrdých tobolek.</w:t>
      </w:r>
    </w:p>
    <w:p w14:paraId="3A051463"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100 x 1 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6FEBE497"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47AD71C3" w14:textId="77777777" w:rsidR="006E51AC" w:rsidRPr="008117DF" w:rsidRDefault="006E51AC" w:rsidP="006E51AC">
      <w:pPr>
        <w:jc w:val="left"/>
        <w:rPr>
          <w:rFonts w:asciiTheme="majorBidi" w:hAnsiTheme="majorBidi" w:cstheme="majorBidi"/>
          <w:color w:val="000000"/>
          <w:szCs w:val="22"/>
        </w:rPr>
      </w:pPr>
    </w:p>
    <w:p w14:paraId="63F217E2" w14:textId="661D2EB1" w:rsidR="006E51AC" w:rsidRPr="008117DF" w:rsidRDefault="006E51AC" w:rsidP="006E51AC">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225 mg tvrdé tobolky</w:t>
      </w:r>
    </w:p>
    <w:p w14:paraId="598B3555" w14:textId="77777777" w:rsidR="006E51AC" w:rsidRPr="008117DF" w:rsidRDefault="006E51AC" w:rsidP="006E51AC">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14, 56 nebo 100 tvrdých tobolek.</w:t>
      </w:r>
    </w:p>
    <w:p w14:paraId="4C89DDDD"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100 x 1 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601134E9"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0F27AF61" w14:textId="77777777" w:rsidR="006E51AC" w:rsidRPr="008117DF" w:rsidRDefault="006E51AC" w:rsidP="006E51AC">
      <w:pPr>
        <w:jc w:val="left"/>
        <w:rPr>
          <w:rFonts w:asciiTheme="majorBidi" w:hAnsiTheme="majorBidi" w:cstheme="majorBidi"/>
          <w:color w:val="000000"/>
          <w:szCs w:val="22"/>
        </w:rPr>
      </w:pPr>
    </w:p>
    <w:p w14:paraId="007FE2D3" w14:textId="08952820" w:rsidR="006E51AC" w:rsidRPr="008117DF" w:rsidRDefault="006E51AC" w:rsidP="006E51AC">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300 mg tvrdé tobolky</w:t>
      </w:r>
    </w:p>
    <w:p w14:paraId="452D702D" w14:textId="77777777" w:rsidR="006E51AC" w:rsidRPr="008117DF" w:rsidRDefault="006E51AC" w:rsidP="006E51AC">
      <w:pPr>
        <w:keepNext/>
        <w:jc w:val="left"/>
        <w:rPr>
          <w:rFonts w:asciiTheme="majorBidi" w:hAnsiTheme="majorBidi" w:cstheme="majorBidi"/>
          <w:color w:val="000000"/>
          <w:szCs w:val="22"/>
        </w:rPr>
      </w:pPr>
      <w:r w:rsidRPr="008117DF">
        <w:rPr>
          <w:rFonts w:asciiTheme="majorBidi" w:hAnsiTheme="majorBidi" w:cstheme="majorBidi"/>
          <w:color w:val="000000"/>
          <w:szCs w:val="22"/>
        </w:rPr>
        <w:t>PVC/Al blistr obsahující 14, 56, 100 nebo 112 tvrdých tobolek.</w:t>
      </w:r>
    </w:p>
    <w:p w14:paraId="7B3538AD"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100 x 1 tvrdá tobolka v PVC/Al perforovaném </w:t>
      </w:r>
      <w:proofErr w:type="spellStart"/>
      <w:r w:rsidRPr="008117DF">
        <w:rPr>
          <w:rFonts w:asciiTheme="majorBidi" w:hAnsiTheme="majorBidi" w:cstheme="majorBidi"/>
          <w:color w:val="000000"/>
          <w:szCs w:val="22"/>
        </w:rPr>
        <w:t>jednodávkovém</w:t>
      </w:r>
      <w:proofErr w:type="spellEnd"/>
      <w:r w:rsidRPr="008117DF">
        <w:rPr>
          <w:rFonts w:asciiTheme="majorBidi" w:hAnsiTheme="majorBidi" w:cstheme="majorBidi"/>
          <w:color w:val="000000"/>
          <w:szCs w:val="22"/>
        </w:rPr>
        <w:t xml:space="preserve"> blistru.</w:t>
      </w:r>
    </w:p>
    <w:p w14:paraId="43CC3158"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HDPE lahvička obsahující 200 tvrdých tobolek.</w:t>
      </w:r>
    </w:p>
    <w:p w14:paraId="0B8DD769" w14:textId="77777777" w:rsidR="006E51AC" w:rsidRPr="008117DF" w:rsidRDefault="006E51AC" w:rsidP="006E51AC">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5B8D93D6" w14:textId="77777777" w:rsidR="001E4DEF" w:rsidRPr="008117DF" w:rsidRDefault="001E4DEF">
      <w:pPr>
        <w:jc w:val="left"/>
        <w:rPr>
          <w:rFonts w:asciiTheme="majorBidi" w:hAnsiTheme="majorBidi" w:cstheme="majorBidi"/>
          <w:color w:val="000000"/>
          <w:szCs w:val="22"/>
        </w:rPr>
      </w:pPr>
    </w:p>
    <w:p w14:paraId="616D5786" w14:textId="77777777" w:rsidR="001E4DEF" w:rsidRPr="008117DF" w:rsidRDefault="001E4DEF" w:rsidP="009F4B92">
      <w:pPr>
        <w:keepNext/>
        <w:widowControl w:val="0"/>
        <w:jc w:val="left"/>
        <w:rPr>
          <w:rFonts w:asciiTheme="majorBidi" w:hAnsiTheme="majorBidi" w:cstheme="majorBidi"/>
          <w:b/>
          <w:bCs/>
          <w:color w:val="000000"/>
          <w:szCs w:val="22"/>
        </w:rPr>
      </w:pPr>
      <w:r w:rsidRPr="008117DF">
        <w:rPr>
          <w:rFonts w:asciiTheme="majorBidi" w:hAnsiTheme="majorBidi" w:cstheme="majorBidi"/>
          <w:b/>
          <w:bCs/>
          <w:color w:val="000000"/>
          <w:szCs w:val="22"/>
        </w:rPr>
        <w:t>6.6</w:t>
      </w:r>
      <w:r w:rsidRPr="008117DF">
        <w:rPr>
          <w:rFonts w:asciiTheme="majorBidi" w:hAnsiTheme="majorBidi" w:cstheme="majorBidi"/>
          <w:b/>
          <w:bCs/>
          <w:color w:val="000000"/>
          <w:szCs w:val="22"/>
        </w:rPr>
        <w:tab/>
        <w:t>Zvláštní opatření pro likvidaci přípravku</w:t>
      </w:r>
      <w:r w:rsidR="00504AB1" w:rsidRPr="008117DF">
        <w:rPr>
          <w:rFonts w:asciiTheme="majorBidi" w:hAnsiTheme="majorBidi" w:cstheme="majorBidi"/>
          <w:b/>
          <w:bCs/>
          <w:color w:val="000000"/>
          <w:szCs w:val="22"/>
        </w:rPr>
        <w:t xml:space="preserve"> a zacházení s ním</w:t>
      </w:r>
    </w:p>
    <w:p w14:paraId="3AC3A744" w14:textId="77777777" w:rsidR="001E4DEF" w:rsidRPr="008117DF" w:rsidRDefault="001E4DEF" w:rsidP="009F4B92">
      <w:pPr>
        <w:keepNext/>
        <w:widowControl w:val="0"/>
        <w:jc w:val="left"/>
        <w:rPr>
          <w:rFonts w:asciiTheme="majorBidi" w:hAnsiTheme="majorBidi" w:cstheme="majorBidi"/>
          <w:color w:val="000000"/>
          <w:szCs w:val="22"/>
        </w:rPr>
      </w:pPr>
    </w:p>
    <w:p w14:paraId="7EF4B1A4" w14:textId="77777777" w:rsidR="001E4DEF" w:rsidRPr="008117DF" w:rsidRDefault="001E4DEF" w:rsidP="009F4B92">
      <w:pPr>
        <w:keepNext/>
        <w:widowControl w:val="0"/>
        <w:jc w:val="left"/>
        <w:rPr>
          <w:rFonts w:asciiTheme="majorBidi" w:hAnsiTheme="majorBidi" w:cstheme="majorBidi"/>
          <w:color w:val="000000"/>
          <w:szCs w:val="22"/>
        </w:rPr>
      </w:pPr>
      <w:r w:rsidRPr="008117DF">
        <w:rPr>
          <w:rFonts w:asciiTheme="majorBidi" w:hAnsiTheme="majorBidi" w:cstheme="majorBidi"/>
          <w:color w:val="000000"/>
          <w:szCs w:val="22"/>
        </w:rPr>
        <w:t>Žádné zvláštní požadavky</w:t>
      </w:r>
      <w:r w:rsidR="00504AB1" w:rsidRPr="008117DF">
        <w:rPr>
          <w:rFonts w:asciiTheme="majorBidi" w:hAnsiTheme="majorBidi" w:cstheme="majorBidi"/>
          <w:color w:val="000000"/>
          <w:szCs w:val="22"/>
        </w:rPr>
        <w:t xml:space="preserve"> </w:t>
      </w:r>
      <w:r w:rsidR="006A78C2" w:rsidRPr="008117DF">
        <w:rPr>
          <w:rFonts w:asciiTheme="majorBidi" w:hAnsiTheme="majorBidi" w:cstheme="majorBidi"/>
          <w:color w:val="000000"/>
          <w:szCs w:val="22"/>
        </w:rPr>
        <w:t>na</w:t>
      </w:r>
      <w:r w:rsidR="00504AB1" w:rsidRPr="008117DF">
        <w:rPr>
          <w:rFonts w:asciiTheme="majorBidi" w:hAnsiTheme="majorBidi" w:cstheme="majorBidi"/>
          <w:color w:val="000000"/>
          <w:szCs w:val="22"/>
        </w:rPr>
        <w:t xml:space="preserve"> likvidaci</w:t>
      </w:r>
      <w:r w:rsidRPr="008117DF">
        <w:rPr>
          <w:rFonts w:asciiTheme="majorBidi" w:hAnsiTheme="majorBidi" w:cstheme="majorBidi"/>
          <w:color w:val="000000"/>
          <w:szCs w:val="22"/>
        </w:rPr>
        <w:t>.</w:t>
      </w:r>
    </w:p>
    <w:p w14:paraId="0C4FEDE5" w14:textId="77777777" w:rsidR="001E4DEF" w:rsidRPr="008117DF" w:rsidRDefault="001E4DEF" w:rsidP="00D875E5">
      <w:pPr>
        <w:widowControl w:val="0"/>
        <w:jc w:val="left"/>
        <w:rPr>
          <w:rFonts w:asciiTheme="majorBidi" w:hAnsiTheme="majorBidi" w:cstheme="majorBidi"/>
          <w:color w:val="000000"/>
          <w:szCs w:val="22"/>
        </w:rPr>
      </w:pPr>
    </w:p>
    <w:p w14:paraId="716633D8" w14:textId="77777777" w:rsidR="001E4DEF" w:rsidRPr="008117DF" w:rsidRDefault="001E4DEF" w:rsidP="00D875E5">
      <w:pPr>
        <w:widowControl w:val="0"/>
        <w:jc w:val="left"/>
        <w:rPr>
          <w:rFonts w:asciiTheme="majorBidi" w:hAnsiTheme="majorBidi" w:cstheme="majorBidi"/>
          <w:color w:val="000000"/>
          <w:szCs w:val="22"/>
        </w:rPr>
      </w:pPr>
    </w:p>
    <w:p w14:paraId="78DFD482" w14:textId="77777777" w:rsidR="001E4DEF" w:rsidRPr="008117DF" w:rsidRDefault="001E4DEF" w:rsidP="003D1443">
      <w:pPr>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7.</w:t>
      </w:r>
      <w:r w:rsidRPr="008117DF">
        <w:rPr>
          <w:rFonts w:asciiTheme="majorBidi" w:hAnsiTheme="majorBidi" w:cstheme="majorBidi"/>
          <w:b/>
          <w:bCs/>
          <w:caps/>
          <w:color w:val="000000"/>
          <w:szCs w:val="22"/>
        </w:rPr>
        <w:tab/>
        <w:t>držitel rozhodnutí o registraci</w:t>
      </w:r>
    </w:p>
    <w:p w14:paraId="3DE886EC" w14:textId="77777777" w:rsidR="001E4DEF" w:rsidRPr="008117DF" w:rsidRDefault="001E4DEF" w:rsidP="003D1443">
      <w:pPr>
        <w:jc w:val="left"/>
        <w:rPr>
          <w:rFonts w:asciiTheme="majorBidi" w:hAnsiTheme="majorBidi" w:cstheme="majorBidi"/>
          <w:color w:val="000000"/>
          <w:szCs w:val="22"/>
        </w:rPr>
      </w:pPr>
    </w:p>
    <w:p w14:paraId="13614912" w14:textId="77777777" w:rsidR="000F6982" w:rsidRPr="00B9724D" w:rsidRDefault="000F6982" w:rsidP="000F6982">
      <w:pPr>
        <w:rPr>
          <w:lang w:val="en-US"/>
        </w:rPr>
      </w:pPr>
      <w:bookmarkStart w:id="2" w:name="_Hlk194490765"/>
      <w:r w:rsidRPr="00B9724D">
        <w:rPr>
          <w:lang w:val="en-US"/>
        </w:rPr>
        <w:t>Viatris Healthcare Limited</w:t>
      </w:r>
    </w:p>
    <w:p w14:paraId="163D04A5"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3DE7DDE5" w14:textId="77777777" w:rsidR="000F6982" w:rsidRPr="00B9724D" w:rsidRDefault="000F6982" w:rsidP="000F6982">
      <w:pPr>
        <w:rPr>
          <w:lang w:val="en-US"/>
        </w:rPr>
      </w:pPr>
      <w:proofErr w:type="spellStart"/>
      <w:r w:rsidRPr="00B9724D">
        <w:rPr>
          <w:lang w:val="en-US"/>
        </w:rPr>
        <w:t>Mulhuddart</w:t>
      </w:r>
      <w:proofErr w:type="spellEnd"/>
    </w:p>
    <w:p w14:paraId="03387DA0" w14:textId="77777777" w:rsidR="000F6982" w:rsidRPr="00673C8D" w:rsidRDefault="000F6982" w:rsidP="000F6982">
      <w:pPr>
        <w:rPr>
          <w:lang w:val="pt-PT"/>
          <w:rPrChange w:id="3" w:author="CZ Viatris Affiliate" w:date="2025-09-03T19:10:00Z">
            <w:rPr>
              <w:lang w:val="en-US"/>
            </w:rPr>
          </w:rPrChange>
        </w:rPr>
      </w:pPr>
      <w:r w:rsidRPr="00673C8D">
        <w:rPr>
          <w:lang w:val="pt-PT"/>
          <w:rPrChange w:id="4" w:author="CZ Viatris Affiliate" w:date="2025-09-03T19:10:00Z">
            <w:rPr>
              <w:lang w:val="en-US"/>
            </w:rPr>
          </w:rPrChange>
        </w:rPr>
        <w:t>Dublin 15</w:t>
      </w:r>
    </w:p>
    <w:p w14:paraId="29381807" w14:textId="77777777" w:rsidR="000F6982" w:rsidRPr="00673C8D" w:rsidRDefault="000F6982" w:rsidP="000F6982">
      <w:pPr>
        <w:rPr>
          <w:lang w:val="pt-PT"/>
          <w:rPrChange w:id="5" w:author="CZ Viatris Affiliate" w:date="2025-09-03T19:10:00Z">
            <w:rPr>
              <w:lang w:val="en-US"/>
            </w:rPr>
          </w:rPrChange>
        </w:rPr>
      </w:pPr>
      <w:r w:rsidRPr="00673C8D">
        <w:rPr>
          <w:lang w:val="pt-PT"/>
          <w:rPrChange w:id="6" w:author="CZ Viatris Affiliate" w:date="2025-09-03T19:10:00Z">
            <w:rPr>
              <w:lang w:val="en-US"/>
            </w:rPr>
          </w:rPrChange>
        </w:rPr>
        <w:t>DUBLIN</w:t>
      </w:r>
    </w:p>
    <w:p w14:paraId="5BC835D8" w14:textId="0CF79797" w:rsidR="000F6982" w:rsidRPr="00673C8D" w:rsidRDefault="000F6982" w:rsidP="000F6982">
      <w:pPr>
        <w:rPr>
          <w:lang w:val="pt-PT"/>
          <w:rPrChange w:id="7" w:author="CZ Viatris Affiliate" w:date="2025-09-03T19:10:00Z">
            <w:rPr>
              <w:lang w:val="en-US"/>
            </w:rPr>
          </w:rPrChange>
        </w:rPr>
      </w:pPr>
      <w:r w:rsidRPr="00673C8D">
        <w:rPr>
          <w:lang w:val="pt-PT"/>
          <w:rPrChange w:id="8" w:author="CZ Viatris Affiliate" w:date="2025-09-03T19:10:00Z">
            <w:rPr>
              <w:lang w:val="en-US"/>
            </w:rPr>
          </w:rPrChange>
        </w:rPr>
        <w:t>Irsko</w:t>
      </w:r>
    </w:p>
    <w:bookmarkEnd w:id="2"/>
    <w:p w14:paraId="4485AFDB" w14:textId="77777777" w:rsidR="001E4DEF" w:rsidRPr="008117DF" w:rsidRDefault="001E4DEF">
      <w:pPr>
        <w:jc w:val="left"/>
        <w:rPr>
          <w:rFonts w:asciiTheme="majorBidi" w:hAnsiTheme="majorBidi" w:cstheme="majorBidi"/>
          <w:color w:val="000000"/>
          <w:szCs w:val="22"/>
        </w:rPr>
      </w:pPr>
    </w:p>
    <w:p w14:paraId="57B82C57" w14:textId="77777777" w:rsidR="001E4DEF" w:rsidRPr="008117DF" w:rsidRDefault="001E4DEF">
      <w:pPr>
        <w:jc w:val="left"/>
        <w:rPr>
          <w:rFonts w:asciiTheme="majorBidi" w:hAnsiTheme="majorBidi" w:cstheme="majorBidi"/>
          <w:color w:val="000000"/>
          <w:szCs w:val="22"/>
        </w:rPr>
      </w:pPr>
    </w:p>
    <w:p w14:paraId="4F89DFE5" w14:textId="77777777" w:rsidR="001E4DEF" w:rsidRPr="008117DF" w:rsidRDefault="001E4DEF" w:rsidP="007C4BB3">
      <w:pPr>
        <w:keepNext/>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8.</w:t>
      </w:r>
      <w:r w:rsidRPr="008117DF">
        <w:rPr>
          <w:rFonts w:asciiTheme="majorBidi" w:hAnsiTheme="majorBidi" w:cstheme="majorBidi"/>
          <w:b/>
          <w:bCs/>
          <w:caps/>
          <w:color w:val="000000"/>
          <w:szCs w:val="22"/>
        </w:rPr>
        <w:tab/>
        <w:t>registrační číslo</w:t>
      </w:r>
      <w:r w:rsidR="00560C32" w:rsidRPr="008117DF">
        <w:rPr>
          <w:rFonts w:asciiTheme="majorBidi" w:hAnsiTheme="majorBidi" w:cstheme="majorBidi"/>
          <w:b/>
          <w:bCs/>
          <w:caps/>
          <w:color w:val="000000"/>
          <w:szCs w:val="22"/>
        </w:rPr>
        <w:t>/REGISTRAČNÍ ČÍSLA</w:t>
      </w:r>
      <w:r w:rsidRPr="008117DF">
        <w:rPr>
          <w:rFonts w:asciiTheme="majorBidi" w:hAnsiTheme="majorBidi" w:cstheme="majorBidi"/>
          <w:b/>
          <w:bCs/>
          <w:caps/>
          <w:color w:val="000000"/>
          <w:szCs w:val="22"/>
        </w:rPr>
        <w:t xml:space="preserve"> </w:t>
      </w:r>
    </w:p>
    <w:p w14:paraId="775F294F" w14:textId="77777777" w:rsidR="001E4DEF" w:rsidRPr="008117DF" w:rsidRDefault="001E4DEF" w:rsidP="007C4BB3">
      <w:pPr>
        <w:keepNext/>
        <w:jc w:val="left"/>
        <w:rPr>
          <w:rFonts w:asciiTheme="majorBidi" w:hAnsiTheme="majorBidi" w:cstheme="majorBidi"/>
          <w:color w:val="000000"/>
          <w:szCs w:val="22"/>
        </w:rPr>
      </w:pPr>
    </w:p>
    <w:p w14:paraId="18C0A2BA" w14:textId="5D3115B6" w:rsidR="006E51AC" w:rsidRPr="008117DF" w:rsidRDefault="006E51AC" w:rsidP="007C4BB3">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25 mg tvrdé tobolky</w:t>
      </w:r>
    </w:p>
    <w:p w14:paraId="312F8A1F" w14:textId="77777777" w:rsidR="00AD3D0D" w:rsidRPr="008117DF" w:rsidRDefault="00AD3D0D"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EU/1/14/916/001-007</w:t>
      </w:r>
    </w:p>
    <w:p w14:paraId="07D284DB" w14:textId="77777777" w:rsidR="00F679D7" w:rsidRPr="008117DF" w:rsidRDefault="00F679D7"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EU/1/14/916/044</w:t>
      </w:r>
    </w:p>
    <w:p w14:paraId="323F84E0" w14:textId="77777777" w:rsidR="006E51AC" w:rsidRPr="008117DF" w:rsidRDefault="006E51AC" w:rsidP="00743A90">
      <w:pPr>
        <w:jc w:val="left"/>
        <w:rPr>
          <w:rFonts w:asciiTheme="majorBidi" w:hAnsiTheme="majorBidi" w:cstheme="majorBidi"/>
          <w:color w:val="000000"/>
          <w:szCs w:val="22"/>
        </w:rPr>
      </w:pPr>
    </w:p>
    <w:p w14:paraId="49D94B82" w14:textId="3F1AC8E6" w:rsidR="006E51AC" w:rsidRPr="008117DF" w:rsidRDefault="006E51AC" w:rsidP="00743A90">
      <w:pPr>
        <w:keepNext/>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50 mg tvrdé tobolky</w:t>
      </w:r>
    </w:p>
    <w:p w14:paraId="303294AB" w14:textId="77777777" w:rsidR="006E51AC" w:rsidRPr="008117DF" w:rsidRDefault="006E51AC"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EU/1/14/916/008-013</w:t>
      </w:r>
    </w:p>
    <w:p w14:paraId="1F7E20D1" w14:textId="77777777" w:rsidR="006E51AC" w:rsidRPr="008117DF" w:rsidRDefault="006E51AC" w:rsidP="00743A90">
      <w:pPr>
        <w:jc w:val="left"/>
        <w:rPr>
          <w:rFonts w:asciiTheme="majorBidi" w:hAnsiTheme="majorBidi" w:cstheme="majorBidi"/>
          <w:color w:val="000000"/>
          <w:szCs w:val="22"/>
        </w:rPr>
      </w:pPr>
    </w:p>
    <w:p w14:paraId="44BDAA59" w14:textId="0199FAF9" w:rsidR="006E51AC" w:rsidRPr="008117DF" w:rsidRDefault="006E51AC" w:rsidP="00743A90">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75 mg tvrdé tobolky</w:t>
      </w:r>
    </w:p>
    <w:p w14:paraId="3B3CE98E" w14:textId="77777777" w:rsidR="006E51AC" w:rsidRPr="008117DF" w:rsidRDefault="006E51AC"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EU/1/14/916/014-019</w:t>
      </w:r>
    </w:p>
    <w:p w14:paraId="2AD8C288" w14:textId="77777777" w:rsidR="006E51AC" w:rsidRPr="008117DF" w:rsidRDefault="006E51AC" w:rsidP="00743A90">
      <w:pPr>
        <w:jc w:val="left"/>
        <w:rPr>
          <w:rFonts w:asciiTheme="majorBidi" w:hAnsiTheme="majorBidi" w:cstheme="majorBidi"/>
          <w:color w:val="000000"/>
          <w:szCs w:val="22"/>
        </w:rPr>
      </w:pPr>
    </w:p>
    <w:p w14:paraId="58AB9BFE" w14:textId="0B3DC6A7" w:rsidR="006E51AC" w:rsidRPr="008117DF" w:rsidRDefault="006E51AC" w:rsidP="00743A90">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100 mg tvrdé tobolky</w:t>
      </w:r>
    </w:p>
    <w:p w14:paraId="4A8C4F24" w14:textId="77777777" w:rsidR="006E51AC" w:rsidRPr="008117DF" w:rsidRDefault="006E51AC"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EU/1/14/916/020-023</w:t>
      </w:r>
    </w:p>
    <w:p w14:paraId="03C4F930" w14:textId="77777777" w:rsidR="006E51AC" w:rsidRPr="008117DF" w:rsidRDefault="006E51AC" w:rsidP="00743A90">
      <w:pPr>
        <w:jc w:val="left"/>
        <w:rPr>
          <w:rFonts w:asciiTheme="majorBidi" w:hAnsiTheme="majorBidi" w:cstheme="majorBidi"/>
          <w:color w:val="000000"/>
          <w:szCs w:val="22"/>
        </w:rPr>
      </w:pPr>
    </w:p>
    <w:p w14:paraId="36986980" w14:textId="5BFA9DE1" w:rsidR="006E51AC" w:rsidRPr="008117DF" w:rsidRDefault="006E51AC" w:rsidP="00743A90">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150 mg tvrdé tobolky</w:t>
      </w:r>
    </w:p>
    <w:p w14:paraId="10141CC8" w14:textId="77777777" w:rsidR="006E51AC" w:rsidRPr="008117DF" w:rsidRDefault="006E51AC"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EU/1/14/916/024-029</w:t>
      </w:r>
    </w:p>
    <w:p w14:paraId="6EA0F0DB" w14:textId="77777777" w:rsidR="006E51AC" w:rsidRPr="008117DF" w:rsidRDefault="006E51AC" w:rsidP="00743A90">
      <w:pPr>
        <w:jc w:val="left"/>
        <w:rPr>
          <w:rFonts w:asciiTheme="majorBidi" w:hAnsiTheme="majorBidi" w:cstheme="majorBidi"/>
          <w:color w:val="000000"/>
          <w:szCs w:val="22"/>
        </w:rPr>
      </w:pPr>
    </w:p>
    <w:p w14:paraId="2F44F759" w14:textId="3887A255" w:rsidR="006E51AC" w:rsidRPr="008117DF" w:rsidRDefault="006E51AC" w:rsidP="00743A90">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200 mg tvrdé tobolky</w:t>
      </w:r>
    </w:p>
    <w:p w14:paraId="03D1D97E" w14:textId="77777777" w:rsidR="006E51AC" w:rsidRPr="008117DF" w:rsidRDefault="006E51AC" w:rsidP="00743A90">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EU/1/14/916/030-033</w:t>
      </w:r>
    </w:p>
    <w:p w14:paraId="2491672E" w14:textId="77777777" w:rsidR="006E51AC" w:rsidRPr="008117DF" w:rsidRDefault="006E51AC" w:rsidP="00743A90">
      <w:pPr>
        <w:jc w:val="left"/>
        <w:rPr>
          <w:rFonts w:asciiTheme="majorBidi" w:hAnsiTheme="majorBidi" w:cstheme="majorBidi"/>
          <w:color w:val="000000"/>
          <w:szCs w:val="22"/>
        </w:rPr>
      </w:pPr>
    </w:p>
    <w:p w14:paraId="79301039" w14:textId="466B7417" w:rsidR="006E51AC" w:rsidRPr="008117DF" w:rsidRDefault="006E51AC" w:rsidP="00743A90">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225 mg tvrdé tobolky</w:t>
      </w:r>
    </w:p>
    <w:p w14:paraId="43EB439B" w14:textId="77777777" w:rsidR="006E51AC" w:rsidRPr="008117DF" w:rsidRDefault="006E51AC"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EU/1/14/916/034-037</w:t>
      </w:r>
    </w:p>
    <w:p w14:paraId="338D768A" w14:textId="77777777" w:rsidR="006E51AC" w:rsidRPr="008117DF" w:rsidRDefault="006E51AC" w:rsidP="00743A90">
      <w:pPr>
        <w:jc w:val="left"/>
        <w:rPr>
          <w:rFonts w:asciiTheme="majorBidi" w:hAnsiTheme="majorBidi" w:cstheme="majorBidi"/>
          <w:color w:val="000000"/>
          <w:szCs w:val="22"/>
        </w:rPr>
      </w:pPr>
    </w:p>
    <w:p w14:paraId="55094ED1" w14:textId="23516EB3" w:rsidR="006E51AC" w:rsidRPr="008117DF" w:rsidRDefault="006E51AC" w:rsidP="00743A90">
      <w:pPr>
        <w:jc w:val="left"/>
        <w:rPr>
          <w:rFonts w:asciiTheme="majorBidi" w:hAnsiTheme="majorBidi" w:cstheme="majorBidi"/>
          <w:color w:val="000000"/>
          <w:szCs w:val="22"/>
          <w:u w:val="single"/>
        </w:rPr>
      </w:pPr>
      <w:proofErr w:type="spellStart"/>
      <w:r w:rsidRPr="008117DF">
        <w:rPr>
          <w:rFonts w:asciiTheme="majorBidi" w:hAnsiTheme="majorBidi" w:cstheme="majorBidi"/>
          <w:color w:val="000000"/>
          <w:szCs w:val="22"/>
          <w:u w:val="single"/>
        </w:rPr>
        <w:t>Pregabalin</w:t>
      </w:r>
      <w:proofErr w:type="spellEnd"/>
      <w:r w:rsidRPr="008117DF">
        <w:rPr>
          <w:rFonts w:asciiTheme="majorBidi" w:hAnsiTheme="majorBidi" w:cstheme="majorBidi"/>
          <w:color w:val="000000"/>
          <w:szCs w:val="22"/>
          <w:u w:val="single"/>
        </w:rPr>
        <w:t xml:space="preserve"> </w:t>
      </w:r>
      <w:r w:rsidR="0084331F">
        <w:rPr>
          <w:rFonts w:asciiTheme="majorBidi" w:hAnsiTheme="majorBidi" w:cstheme="majorBidi"/>
          <w:color w:val="000000"/>
          <w:szCs w:val="22"/>
          <w:u w:val="single"/>
        </w:rPr>
        <w:t>Viatris Pharma</w:t>
      </w:r>
      <w:r w:rsidRPr="008117DF">
        <w:rPr>
          <w:rFonts w:asciiTheme="majorBidi" w:hAnsiTheme="majorBidi" w:cstheme="majorBidi"/>
          <w:color w:val="000000"/>
          <w:szCs w:val="22"/>
          <w:u w:val="single"/>
        </w:rPr>
        <w:t xml:space="preserve"> 300 mg tvrdé tobolky</w:t>
      </w:r>
    </w:p>
    <w:p w14:paraId="61219B17" w14:textId="77777777" w:rsidR="006E51AC" w:rsidRPr="008117DF" w:rsidRDefault="006E51AC"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EU/1/14/916/038-043</w:t>
      </w:r>
    </w:p>
    <w:p w14:paraId="6147A229" w14:textId="77777777" w:rsidR="001E4DEF" w:rsidRPr="008117DF" w:rsidRDefault="001E4DEF">
      <w:pPr>
        <w:jc w:val="left"/>
        <w:rPr>
          <w:rFonts w:asciiTheme="majorBidi" w:hAnsiTheme="majorBidi" w:cstheme="majorBidi"/>
          <w:color w:val="000000"/>
          <w:szCs w:val="22"/>
        </w:rPr>
      </w:pPr>
    </w:p>
    <w:p w14:paraId="1424F2D0" w14:textId="77777777" w:rsidR="001E4DEF" w:rsidRPr="008117DF" w:rsidRDefault="001E4DEF">
      <w:pPr>
        <w:jc w:val="left"/>
        <w:rPr>
          <w:rFonts w:asciiTheme="majorBidi" w:hAnsiTheme="majorBidi" w:cstheme="majorBidi"/>
          <w:color w:val="000000"/>
          <w:szCs w:val="22"/>
        </w:rPr>
      </w:pPr>
    </w:p>
    <w:p w14:paraId="6883C8F6" w14:textId="77777777" w:rsidR="001E4DEF" w:rsidRPr="008117DF" w:rsidRDefault="001E4DEF" w:rsidP="00090C7F">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9.</w:t>
      </w:r>
      <w:r w:rsidRPr="008117DF">
        <w:rPr>
          <w:rFonts w:asciiTheme="majorBidi" w:hAnsiTheme="majorBidi" w:cstheme="majorBidi"/>
          <w:b/>
          <w:bCs/>
          <w:color w:val="000000"/>
          <w:szCs w:val="22"/>
        </w:rPr>
        <w:tab/>
        <w:t>DATUM PRVNÍ REGISTRACE/PRODLOUŽENÍ REGISTRACE</w:t>
      </w:r>
    </w:p>
    <w:p w14:paraId="22C17670" w14:textId="77777777" w:rsidR="001E4DEF" w:rsidRPr="008117DF" w:rsidRDefault="001E4DEF" w:rsidP="00090C7F">
      <w:pPr>
        <w:keepNext/>
        <w:jc w:val="left"/>
        <w:rPr>
          <w:rFonts w:asciiTheme="majorBidi" w:hAnsiTheme="majorBidi" w:cstheme="majorBidi"/>
          <w:color w:val="000000"/>
          <w:szCs w:val="22"/>
        </w:rPr>
      </w:pPr>
    </w:p>
    <w:p w14:paraId="72E95DD5" w14:textId="77777777" w:rsidR="001E4DEF" w:rsidRPr="008117DF" w:rsidRDefault="001E4DEF" w:rsidP="00090C7F">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Datum první registrace: </w:t>
      </w:r>
      <w:r w:rsidR="009607AA" w:rsidRPr="008117DF">
        <w:rPr>
          <w:rFonts w:asciiTheme="majorBidi" w:hAnsiTheme="majorBidi" w:cstheme="majorBidi"/>
          <w:color w:val="000000"/>
          <w:szCs w:val="22"/>
        </w:rPr>
        <w:t>10.</w:t>
      </w:r>
      <w:r w:rsidR="00B20602" w:rsidRPr="008117DF">
        <w:rPr>
          <w:rFonts w:asciiTheme="majorBidi" w:hAnsiTheme="majorBidi" w:cstheme="majorBidi"/>
          <w:color w:val="000000"/>
          <w:szCs w:val="22"/>
        </w:rPr>
        <w:t> dubna </w:t>
      </w:r>
      <w:r w:rsidR="009607AA" w:rsidRPr="008117DF">
        <w:rPr>
          <w:rFonts w:asciiTheme="majorBidi" w:hAnsiTheme="majorBidi" w:cstheme="majorBidi"/>
          <w:color w:val="000000"/>
          <w:szCs w:val="22"/>
        </w:rPr>
        <w:t>2014</w:t>
      </w:r>
    </w:p>
    <w:p w14:paraId="7DC1A89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Datum posledního prodloužení</w:t>
      </w:r>
      <w:r w:rsidR="006A78C2" w:rsidRPr="008117DF">
        <w:rPr>
          <w:rFonts w:asciiTheme="majorBidi" w:hAnsiTheme="majorBidi" w:cstheme="majorBidi"/>
          <w:color w:val="000000"/>
          <w:szCs w:val="22"/>
        </w:rPr>
        <w:t xml:space="preserve"> registrace</w:t>
      </w:r>
      <w:r w:rsidRPr="008117DF">
        <w:rPr>
          <w:rFonts w:asciiTheme="majorBidi" w:hAnsiTheme="majorBidi" w:cstheme="majorBidi"/>
          <w:color w:val="000000"/>
          <w:szCs w:val="22"/>
        </w:rPr>
        <w:t xml:space="preserve">: </w:t>
      </w:r>
      <w:r w:rsidR="00965C81" w:rsidRPr="008117DF">
        <w:rPr>
          <w:rFonts w:asciiTheme="majorBidi" w:hAnsiTheme="majorBidi" w:cstheme="majorBidi"/>
          <w:color w:val="000000"/>
          <w:szCs w:val="22"/>
        </w:rPr>
        <w:t>12. prosince 2018</w:t>
      </w:r>
    </w:p>
    <w:p w14:paraId="096D9E92" w14:textId="77777777" w:rsidR="001E4DEF" w:rsidRPr="008117DF" w:rsidRDefault="001E4DEF">
      <w:pPr>
        <w:jc w:val="left"/>
        <w:rPr>
          <w:rFonts w:asciiTheme="majorBidi" w:hAnsiTheme="majorBidi" w:cstheme="majorBidi"/>
          <w:color w:val="000000"/>
          <w:szCs w:val="22"/>
        </w:rPr>
      </w:pPr>
    </w:p>
    <w:p w14:paraId="4D69084D" w14:textId="77777777" w:rsidR="001E4DEF" w:rsidRPr="008117DF" w:rsidRDefault="001E4DEF">
      <w:pPr>
        <w:jc w:val="left"/>
        <w:rPr>
          <w:rFonts w:asciiTheme="majorBidi" w:hAnsiTheme="majorBidi" w:cstheme="majorBidi"/>
          <w:color w:val="000000"/>
          <w:szCs w:val="22"/>
        </w:rPr>
      </w:pPr>
    </w:p>
    <w:p w14:paraId="517053D4" w14:textId="77777777" w:rsidR="001E4DEF" w:rsidRPr="008117DF" w:rsidRDefault="001E4DEF" w:rsidP="00316ECF">
      <w:pPr>
        <w:keepNext/>
        <w:keepLines/>
        <w:widowControl w:val="0"/>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10.</w:t>
      </w:r>
      <w:r w:rsidRPr="008117DF">
        <w:rPr>
          <w:rFonts w:asciiTheme="majorBidi" w:hAnsiTheme="majorBidi" w:cstheme="majorBidi"/>
          <w:b/>
          <w:bCs/>
          <w:caps/>
          <w:color w:val="000000"/>
          <w:szCs w:val="22"/>
        </w:rPr>
        <w:tab/>
        <w:t>datum revize textu</w:t>
      </w:r>
    </w:p>
    <w:p w14:paraId="5D4CCE65" w14:textId="77777777" w:rsidR="00447457" w:rsidRPr="008117DF" w:rsidRDefault="00447457" w:rsidP="00316ECF">
      <w:pPr>
        <w:keepNext/>
        <w:keepLines/>
        <w:widowControl w:val="0"/>
        <w:jc w:val="left"/>
        <w:rPr>
          <w:rFonts w:asciiTheme="majorBidi" w:hAnsiTheme="majorBidi" w:cstheme="majorBidi"/>
          <w:color w:val="000000"/>
          <w:szCs w:val="22"/>
        </w:rPr>
      </w:pPr>
    </w:p>
    <w:p w14:paraId="6696E57C" w14:textId="3FA6D384" w:rsidR="00B871AB" w:rsidRPr="008117DF" w:rsidRDefault="00B871AB" w:rsidP="00316ECF">
      <w:pPr>
        <w:keepNext/>
        <w:keepLines/>
        <w:widowControl w:val="0"/>
        <w:jc w:val="left"/>
        <w:rPr>
          <w:rFonts w:asciiTheme="majorBidi" w:hAnsiTheme="majorBidi" w:cstheme="majorBidi"/>
          <w:noProof/>
          <w:color w:val="000000"/>
          <w:szCs w:val="22"/>
        </w:rPr>
      </w:pPr>
      <w:r w:rsidRPr="008117DF">
        <w:rPr>
          <w:rFonts w:asciiTheme="majorBidi" w:hAnsiTheme="majorBidi" w:cstheme="majorBidi"/>
          <w:noProof/>
          <w:color w:val="000000"/>
          <w:szCs w:val="22"/>
        </w:rPr>
        <w:t xml:space="preserve">Podrobné informace o tomto </w:t>
      </w:r>
      <w:r w:rsidR="00BB1BED" w:rsidRPr="008117DF">
        <w:rPr>
          <w:rFonts w:asciiTheme="majorBidi" w:hAnsiTheme="majorBidi" w:cstheme="majorBidi"/>
          <w:noProof/>
          <w:color w:val="000000"/>
          <w:szCs w:val="22"/>
        </w:rPr>
        <w:t xml:space="preserve">léčivém </w:t>
      </w:r>
      <w:r w:rsidRPr="008117DF">
        <w:rPr>
          <w:rFonts w:asciiTheme="majorBidi" w:hAnsiTheme="majorBidi" w:cstheme="majorBidi"/>
          <w:noProof/>
          <w:color w:val="000000"/>
          <w:szCs w:val="22"/>
        </w:rPr>
        <w:t xml:space="preserve">přípravku jsou </w:t>
      </w:r>
      <w:r w:rsidR="00BB1BED" w:rsidRPr="008117DF">
        <w:rPr>
          <w:rFonts w:asciiTheme="majorBidi" w:hAnsiTheme="majorBidi" w:cstheme="majorBidi"/>
          <w:noProof/>
          <w:color w:val="000000"/>
          <w:szCs w:val="22"/>
        </w:rPr>
        <w:t>k dispozici</w:t>
      </w:r>
      <w:r w:rsidRPr="008117DF">
        <w:rPr>
          <w:rFonts w:asciiTheme="majorBidi" w:hAnsiTheme="majorBidi" w:cstheme="majorBidi"/>
          <w:noProof/>
          <w:color w:val="000000"/>
          <w:szCs w:val="22"/>
        </w:rPr>
        <w:t xml:space="preserve"> na webových stránkách Evropské agentury </w:t>
      </w:r>
      <w:r w:rsidR="00B44AF2" w:rsidRPr="008117DF">
        <w:rPr>
          <w:rFonts w:asciiTheme="majorBidi" w:hAnsiTheme="majorBidi" w:cstheme="majorBidi"/>
          <w:noProof/>
          <w:color w:val="000000"/>
          <w:szCs w:val="22"/>
        </w:rPr>
        <w:t>pro léčivé přípravky</w:t>
      </w:r>
      <w:r w:rsidR="006A78C2" w:rsidRPr="008117DF">
        <w:rPr>
          <w:rFonts w:asciiTheme="majorBidi" w:hAnsiTheme="majorBidi" w:cstheme="majorBidi"/>
          <w:noProof/>
          <w:color w:val="000000"/>
          <w:szCs w:val="22"/>
        </w:rPr>
        <w:t xml:space="preserve"> </w:t>
      </w:r>
      <w:hyperlink r:id="rId10" w:history="1">
        <w:r w:rsidR="008E7D83" w:rsidRPr="008117DF">
          <w:rPr>
            <w:rStyle w:val="Hypertextovodkaz"/>
            <w:rFonts w:asciiTheme="majorBidi" w:hAnsiTheme="majorBidi" w:cstheme="majorBidi"/>
            <w:szCs w:val="22"/>
            <w:lang w:eastAsia="en-GB"/>
          </w:rPr>
          <w:t>http://www.ema.europa.eu</w:t>
        </w:r>
      </w:hyperlink>
      <w:r w:rsidRPr="008117DF">
        <w:rPr>
          <w:rFonts w:asciiTheme="majorBidi" w:hAnsiTheme="majorBidi" w:cstheme="majorBidi"/>
          <w:noProof/>
          <w:color w:val="000000"/>
          <w:szCs w:val="22"/>
        </w:rPr>
        <w:t>.</w:t>
      </w:r>
    </w:p>
    <w:p w14:paraId="45EEBC5C" w14:textId="77777777" w:rsidR="0054563D" w:rsidRPr="008117DF" w:rsidRDefault="00F2387F" w:rsidP="00316ECF">
      <w:pPr>
        <w:jc w:val="center"/>
        <w:rPr>
          <w:rFonts w:asciiTheme="majorBidi" w:hAnsiTheme="majorBidi" w:cstheme="majorBidi"/>
          <w:color w:val="000000"/>
          <w:szCs w:val="22"/>
        </w:rPr>
      </w:pPr>
      <w:r w:rsidRPr="008117DF">
        <w:rPr>
          <w:rFonts w:asciiTheme="majorBidi" w:hAnsiTheme="majorBidi" w:cstheme="majorBidi"/>
          <w:color w:val="000000"/>
          <w:szCs w:val="22"/>
        </w:rPr>
        <w:br w:type="page"/>
      </w:r>
    </w:p>
    <w:p w14:paraId="72BCE7FD" w14:textId="77777777" w:rsidR="001E4DEF" w:rsidRPr="008117DF" w:rsidRDefault="001E4DEF" w:rsidP="00316ECF">
      <w:pPr>
        <w:jc w:val="center"/>
        <w:rPr>
          <w:rFonts w:asciiTheme="majorBidi" w:hAnsiTheme="majorBidi" w:cstheme="majorBidi"/>
          <w:color w:val="000000"/>
          <w:szCs w:val="22"/>
        </w:rPr>
      </w:pPr>
    </w:p>
    <w:p w14:paraId="541CDB8E" w14:textId="77777777" w:rsidR="001E4DEF" w:rsidRPr="008117DF" w:rsidRDefault="001E4DEF" w:rsidP="00316ECF">
      <w:pPr>
        <w:jc w:val="center"/>
        <w:rPr>
          <w:rFonts w:asciiTheme="majorBidi" w:hAnsiTheme="majorBidi" w:cstheme="majorBidi"/>
          <w:color w:val="000000"/>
          <w:szCs w:val="22"/>
        </w:rPr>
      </w:pPr>
    </w:p>
    <w:p w14:paraId="721FC028" w14:textId="77777777" w:rsidR="001E4DEF" w:rsidRPr="008117DF" w:rsidRDefault="001E4DEF" w:rsidP="00316ECF">
      <w:pPr>
        <w:jc w:val="center"/>
        <w:rPr>
          <w:rFonts w:asciiTheme="majorBidi" w:hAnsiTheme="majorBidi" w:cstheme="majorBidi"/>
          <w:color w:val="000000"/>
          <w:szCs w:val="22"/>
        </w:rPr>
      </w:pPr>
    </w:p>
    <w:p w14:paraId="471BBC1C" w14:textId="77777777" w:rsidR="001E4DEF" w:rsidRPr="008117DF" w:rsidRDefault="001E4DEF" w:rsidP="00316ECF">
      <w:pPr>
        <w:jc w:val="center"/>
        <w:rPr>
          <w:rFonts w:asciiTheme="majorBidi" w:hAnsiTheme="majorBidi" w:cstheme="majorBidi"/>
          <w:color w:val="000000"/>
          <w:szCs w:val="22"/>
        </w:rPr>
      </w:pPr>
    </w:p>
    <w:p w14:paraId="0E0C6880" w14:textId="77777777" w:rsidR="001E4DEF" w:rsidRPr="008117DF" w:rsidRDefault="001E4DEF" w:rsidP="00316ECF">
      <w:pPr>
        <w:jc w:val="center"/>
        <w:rPr>
          <w:rFonts w:asciiTheme="majorBidi" w:hAnsiTheme="majorBidi" w:cstheme="majorBidi"/>
          <w:color w:val="000000"/>
          <w:szCs w:val="22"/>
        </w:rPr>
      </w:pPr>
    </w:p>
    <w:p w14:paraId="0D11A050" w14:textId="77777777" w:rsidR="001E4DEF" w:rsidRPr="008117DF" w:rsidRDefault="001E4DEF" w:rsidP="00316ECF">
      <w:pPr>
        <w:jc w:val="center"/>
        <w:rPr>
          <w:rFonts w:asciiTheme="majorBidi" w:hAnsiTheme="majorBidi" w:cstheme="majorBidi"/>
          <w:color w:val="000000"/>
          <w:szCs w:val="22"/>
        </w:rPr>
      </w:pPr>
    </w:p>
    <w:p w14:paraId="783FDE2C" w14:textId="77777777" w:rsidR="001E4DEF" w:rsidRPr="008117DF" w:rsidRDefault="001E4DEF" w:rsidP="00316ECF">
      <w:pPr>
        <w:jc w:val="center"/>
        <w:rPr>
          <w:rFonts w:asciiTheme="majorBidi" w:hAnsiTheme="majorBidi" w:cstheme="majorBidi"/>
          <w:color w:val="000000"/>
          <w:szCs w:val="22"/>
        </w:rPr>
      </w:pPr>
    </w:p>
    <w:p w14:paraId="453B3844" w14:textId="77777777" w:rsidR="001E4DEF" w:rsidRPr="008117DF" w:rsidRDefault="001E4DEF" w:rsidP="00316ECF">
      <w:pPr>
        <w:jc w:val="center"/>
        <w:rPr>
          <w:rFonts w:asciiTheme="majorBidi" w:hAnsiTheme="majorBidi" w:cstheme="majorBidi"/>
          <w:color w:val="000000"/>
          <w:szCs w:val="22"/>
        </w:rPr>
      </w:pPr>
    </w:p>
    <w:p w14:paraId="0BEA7354" w14:textId="77777777" w:rsidR="001E4DEF" w:rsidRPr="008117DF" w:rsidRDefault="001E4DEF" w:rsidP="00316ECF">
      <w:pPr>
        <w:jc w:val="center"/>
        <w:rPr>
          <w:rFonts w:asciiTheme="majorBidi" w:hAnsiTheme="majorBidi" w:cstheme="majorBidi"/>
          <w:color w:val="000000"/>
          <w:szCs w:val="22"/>
        </w:rPr>
      </w:pPr>
    </w:p>
    <w:p w14:paraId="3C572333" w14:textId="77777777" w:rsidR="001E4DEF" w:rsidRPr="008117DF" w:rsidRDefault="001E4DEF" w:rsidP="00316ECF">
      <w:pPr>
        <w:jc w:val="center"/>
        <w:rPr>
          <w:rFonts w:asciiTheme="majorBidi" w:hAnsiTheme="majorBidi" w:cstheme="majorBidi"/>
          <w:color w:val="000000"/>
          <w:szCs w:val="22"/>
        </w:rPr>
      </w:pPr>
    </w:p>
    <w:p w14:paraId="75EE3284" w14:textId="77777777" w:rsidR="001E4DEF" w:rsidRPr="008117DF" w:rsidRDefault="001E4DEF" w:rsidP="00316ECF">
      <w:pPr>
        <w:jc w:val="center"/>
        <w:rPr>
          <w:rFonts w:asciiTheme="majorBidi" w:hAnsiTheme="majorBidi" w:cstheme="majorBidi"/>
          <w:color w:val="000000"/>
          <w:szCs w:val="22"/>
        </w:rPr>
      </w:pPr>
    </w:p>
    <w:p w14:paraId="4E14EDBC" w14:textId="77777777" w:rsidR="001E4DEF" w:rsidRPr="008117DF" w:rsidRDefault="001E4DEF" w:rsidP="00316ECF">
      <w:pPr>
        <w:jc w:val="center"/>
        <w:rPr>
          <w:rFonts w:asciiTheme="majorBidi" w:hAnsiTheme="majorBidi" w:cstheme="majorBidi"/>
          <w:color w:val="000000"/>
          <w:szCs w:val="22"/>
        </w:rPr>
      </w:pPr>
    </w:p>
    <w:p w14:paraId="13F121D6" w14:textId="77777777" w:rsidR="001E4DEF" w:rsidRPr="008117DF" w:rsidRDefault="001E4DEF" w:rsidP="00316ECF">
      <w:pPr>
        <w:jc w:val="center"/>
        <w:rPr>
          <w:rFonts w:asciiTheme="majorBidi" w:hAnsiTheme="majorBidi" w:cstheme="majorBidi"/>
          <w:color w:val="000000"/>
          <w:szCs w:val="22"/>
        </w:rPr>
      </w:pPr>
    </w:p>
    <w:p w14:paraId="24ABCEBC" w14:textId="77777777" w:rsidR="001E4DEF" w:rsidRPr="008117DF" w:rsidRDefault="001E4DEF" w:rsidP="00316ECF">
      <w:pPr>
        <w:jc w:val="center"/>
        <w:rPr>
          <w:rFonts w:asciiTheme="majorBidi" w:hAnsiTheme="majorBidi" w:cstheme="majorBidi"/>
          <w:color w:val="000000"/>
          <w:szCs w:val="22"/>
        </w:rPr>
      </w:pPr>
    </w:p>
    <w:p w14:paraId="6E26BA6A" w14:textId="77777777" w:rsidR="001E4DEF" w:rsidRPr="008117DF" w:rsidRDefault="001E4DEF" w:rsidP="00316ECF">
      <w:pPr>
        <w:jc w:val="center"/>
        <w:rPr>
          <w:rFonts w:asciiTheme="majorBidi" w:hAnsiTheme="majorBidi" w:cstheme="majorBidi"/>
          <w:color w:val="000000"/>
          <w:szCs w:val="22"/>
        </w:rPr>
      </w:pPr>
    </w:p>
    <w:p w14:paraId="5ECA7695" w14:textId="77777777" w:rsidR="001E4DEF" w:rsidRPr="008117DF" w:rsidRDefault="001E4DEF" w:rsidP="00316ECF">
      <w:pPr>
        <w:jc w:val="center"/>
        <w:rPr>
          <w:rFonts w:asciiTheme="majorBidi" w:hAnsiTheme="majorBidi" w:cstheme="majorBidi"/>
          <w:color w:val="000000"/>
          <w:szCs w:val="22"/>
        </w:rPr>
      </w:pPr>
    </w:p>
    <w:p w14:paraId="1834188F" w14:textId="77777777" w:rsidR="001E4DEF" w:rsidRPr="008117DF" w:rsidRDefault="001E4DEF" w:rsidP="00316ECF">
      <w:pPr>
        <w:jc w:val="center"/>
        <w:rPr>
          <w:rFonts w:asciiTheme="majorBidi" w:hAnsiTheme="majorBidi" w:cstheme="majorBidi"/>
          <w:color w:val="000000"/>
          <w:szCs w:val="22"/>
        </w:rPr>
      </w:pPr>
    </w:p>
    <w:p w14:paraId="219EE50B" w14:textId="77777777" w:rsidR="001E4DEF" w:rsidRPr="008117DF" w:rsidRDefault="001E4DEF" w:rsidP="00316ECF">
      <w:pPr>
        <w:jc w:val="center"/>
        <w:rPr>
          <w:rFonts w:asciiTheme="majorBidi" w:hAnsiTheme="majorBidi" w:cstheme="majorBidi"/>
          <w:color w:val="000000"/>
          <w:szCs w:val="22"/>
        </w:rPr>
      </w:pPr>
    </w:p>
    <w:p w14:paraId="67C58839" w14:textId="77777777" w:rsidR="001E4DEF" w:rsidRPr="008117DF" w:rsidRDefault="001E4DEF" w:rsidP="00316ECF">
      <w:pPr>
        <w:jc w:val="center"/>
        <w:rPr>
          <w:rFonts w:asciiTheme="majorBidi" w:hAnsiTheme="majorBidi" w:cstheme="majorBidi"/>
          <w:color w:val="000000"/>
          <w:szCs w:val="22"/>
        </w:rPr>
      </w:pPr>
    </w:p>
    <w:p w14:paraId="2007D983" w14:textId="5384F3CC" w:rsidR="001E4DEF" w:rsidRPr="008117DF" w:rsidRDefault="001E4DEF" w:rsidP="00316ECF">
      <w:pPr>
        <w:jc w:val="center"/>
        <w:rPr>
          <w:rFonts w:asciiTheme="majorBidi" w:hAnsiTheme="majorBidi" w:cstheme="majorBidi"/>
          <w:color w:val="000000"/>
          <w:szCs w:val="22"/>
        </w:rPr>
      </w:pPr>
    </w:p>
    <w:p w14:paraId="2E89BC64" w14:textId="77777777" w:rsidR="005D5FCE" w:rsidRPr="008117DF" w:rsidRDefault="005D5FCE" w:rsidP="00316ECF">
      <w:pPr>
        <w:jc w:val="center"/>
        <w:rPr>
          <w:rFonts w:asciiTheme="majorBidi" w:hAnsiTheme="majorBidi" w:cstheme="majorBidi"/>
          <w:color w:val="000000"/>
          <w:szCs w:val="22"/>
        </w:rPr>
      </w:pPr>
    </w:p>
    <w:p w14:paraId="68303228" w14:textId="77777777" w:rsidR="001E4DEF" w:rsidRPr="008117DF" w:rsidRDefault="001E4DEF" w:rsidP="00316ECF">
      <w:pPr>
        <w:jc w:val="center"/>
        <w:rPr>
          <w:rFonts w:asciiTheme="majorBidi" w:hAnsiTheme="majorBidi" w:cstheme="majorBidi"/>
          <w:color w:val="000000"/>
          <w:szCs w:val="22"/>
        </w:rPr>
      </w:pPr>
    </w:p>
    <w:p w14:paraId="1C0111E2" w14:textId="77777777" w:rsidR="001E4DEF" w:rsidRPr="008117DF" w:rsidRDefault="001E4DEF" w:rsidP="00316ECF">
      <w:pPr>
        <w:jc w:val="center"/>
        <w:rPr>
          <w:rFonts w:asciiTheme="majorBidi" w:hAnsiTheme="majorBidi" w:cstheme="majorBidi"/>
          <w:color w:val="000000"/>
          <w:szCs w:val="22"/>
        </w:rPr>
      </w:pPr>
    </w:p>
    <w:p w14:paraId="7017CD69" w14:textId="77777777" w:rsidR="001E4DEF" w:rsidRPr="008117DF" w:rsidRDefault="001E4DEF">
      <w:pPr>
        <w:jc w:val="center"/>
        <w:rPr>
          <w:rFonts w:asciiTheme="majorBidi" w:hAnsiTheme="majorBidi" w:cstheme="majorBidi"/>
          <w:b/>
          <w:color w:val="000000"/>
          <w:szCs w:val="22"/>
        </w:rPr>
      </w:pPr>
      <w:r w:rsidRPr="008117DF">
        <w:rPr>
          <w:rFonts w:asciiTheme="majorBidi" w:hAnsiTheme="majorBidi" w:cstheme="majorBidi"/>
          <w:b/>
          <w:color w:val="000000"/>
          <w:szCs w:val="22"/>
        </w:rPr>
        <w:t>PŘÍLOHA II</w:t>
      </w:r>
    </w:p>
    <w:p w14:paraId="5C302BD4" w14:textId="77777777" w:rsidR="001E4DEF" w:rsidRPr="008117DF" w:rsidRDefault="001E4DEF" w:rsidP="00743A90">
      <w:pPr>
        <w:ind w:left="992" w:right="1417"/>
        <w:jc w:val="left"/>
        <w:rPr>
          <w:rFonts w:asciiTheme="majorBidi" w:hAnsiTheme="majorBidi" w:cstheme="majorBidi"/>
          <w:color w:val="000000"/>
          <w:szCs w:val="22"/>
        </w:rPr>
      </w:pPr>
    </w:p>
    <w:p w14:paraId="3F0E596E" w14:textId="77777777" w:rsidR="001E4DEF" w:rsidRPr="008117DF" w:rsidRDefault="001E4DEF" w:rsidP="008B71BA">
      <w:pPr>
        <w:ind w:left="1559" w:right="994" w:hanging="567"/>
        <w:jc w:val="left"/>
        <w:rPr>
          <w:rFonts w:asciiTheme="majorBidi" w:hAnsiTheme="majorBidi" w:cstheme="majorBidi"/>
          <w:b/>
          <w:color w:val="000000"/>
          <w:szCs w:val="22"/>
        </w:rPr>
      </w:pPr>
      <w:r w:rsidRPr="008117DF">
        <w:rPr>
          <w:rFonts w:asciiTheme="majorBidi" w:hAnsiTheme="majorBidi" w:cstheme="majorBidi"/>
          <w:b/>
          <w:color w:val="000000"/>
          <w:szCs w:val="22"/>
        </w:rPr>
        <w:t>A.</w:t>
      </w:r>
      <w:r w:rsidRPr="008117DF">
        <w:rPr>
          <w:rFonts w:asciiTheme="majorBidi" w:hAnsiTheme="majorBidi" w:cstheme="majorBidi"/>
          <w:b/>
          <w:color w:val="000000"/>
          <w:szCs w:val="22"/>
        </w:rPr>
        <w:tab/>
        <w:t>VÝROBCE ODPOVĚDNÝ</w:t>
      </w:r>
      <w:r w:rsidR="001151C1" w:rsidRPr="008117DF">
        <w:rPr>
          <w:rFonts w:asciiTheme="majorBidi" w:hAnsiTheme="majorBidi" w:cstheme="majorBidi"/>
          <w:b/>
          <w:color w:val="000000"/>
          <w:szCs w:val="22"/>
        </w:rPr>
        <w:t>/VÝROBCI ODPOVĚDNÍ</w:t>
      </w:r>
      <w:r w:rsidRPr="008117DF">
        <w:rPr>
          <w:rFonts w:asciiTheme="majorBidi" w:hAnsiTheme="majorBidi" w:cstheme="majorBidi"/>
          <w:b/>
          <w:color w:val="000000"/>
          <w:szCs w:val="22"/>
        </w:rPr>
        <w:t xml:space="preserve"> ZA PROPOUŠTĚNÍ ŠARŽÍ</w:t>
      </w:r>
    </w:p>
    <w:p w14:paraId="24899CA4" w14:textId="77777777" w:rsidR="001E4DEF" w:rsidRPr="008117DF" w:rsidRDefault="001E4DEF" w:rsidP="00316ECF">
      <w:pPr>
        <w:jc w:val="center"/>
        <w:rPr>
          <w:rFonts w:asciiTheme="majorBidi" w:hAnsiTheme="majorBidi" w:cstheme="majorBidi"/>
          <w:bCs/>
          <w:color w:val="000000"/>
          <w:szCs w:val="22"/>
        </w:rPr>
      </w:pPr>
    </w:p>
    <w:p w14:paraId="4E4B0496" w14:textId="77777777" w:rsidR="008B0268" w:rsidRPr="008117DF" w:rsidRDefault="001E4DEF" w:rsidP="00743A90">
      <w:pPr>
        <w:ind w:left="1559" w:right="1417" w:hanging="567"/>
        <w:jc w:val="left"/>
        <w:rPr>
          <w:rFonts w:asciiTheme="majorBidi" w:hAnsiTheme="majorBidi" w:cstheme="majorBidi"/>
          <w:b/>
          <w:color w:val="000000"/>
          <w:szCs w:val="22"/>
        </w:rPr>
      </w:pPr>
      <w:r w:rsidRPr="008117DF">
        <w:rPr>
          <w:rFonts w:asciiTheme="majorBidi" w:hAnsiTheme="majorBidi" w:cstheme="majorBidi"/>
          <w:b/>
          <w:color w:val="000000"/>
          <w:szCs w:val="22"/>
        </w:rPr>
        <w:t>B.</w:t>
      </w:r>
      <w:r w:rsidRPr="008117DF">
        <w:rPr>
          <w:rFonts w:asciiTheme="majorBidi" w:hAnsiTheme="majorBidi" w:cstheme="majorBidi"/>
          <w:b/>
          <w:color w:val="000000"/>
          <w:szCs w:val="22"/>
        </w:rPr>
        <w:tab/>
        <w:t xml:space="preserve">PODMÍNKY </w:t>
      </w:r>
      <w:r w:rsidR="008B0268" w:rsidRPr="008117DF">
        <w:rPr>
          <w:rFonts w:asciiTheme="majorBidi" w:hAnsiTheme="majorBidi" w:cstheme="majorBidi"/>
          <w:b/>
          <w:color w:val="000000"/>
          <w:szCs w:val="22"/>
        </w:rPr>
        <w:t>NEBO OMEZENÍ VÝDEJE A POUŽITÍ</w:t>
      </w:r>
    </w:p>
    <w:p w14:paraId="2EFBD37F" w14:textId="77777777" w:rsidR="008B0268" w:rsidRPr="008117DF" w:rsidRDefault="008B0268" w:rsidP="004F62F3">
      <w:pPr>
        <w:tabs>
          <w:tab w:val="left" w:pos="1701"/>
        </w:tabs>
        <w:ind w:left="1701" w:right="1416"/>
        <w:jc w:val="left"/>
        <w:rPr>
          <w:rFonts w:asciiTheme="majorBidi" w:hAnsiTheme="majorBidi" w:cstheme="majorBidi"/>
          <w:b/>
          <w:color w:val="000000"/>
          <w:szCs w:val="22"/>
        </w:rPr>
      </w:pPr>
    </w:p>
    <w:p w14:paraId="0DED8349" w14:textId="77777777" w:rsidR="001E4DEF" w:rsidRPr="008117DF" w:rsidRDefault="008B0268" w:rsidP="00743A90">
      <w:pPr>
        <w:ind w:left="1559" w:right="1417" w:hanging="567"/>
        <w:jc w:val="left"/>
        <w:rPr>
          <w:rFonts w:asciiTheme="majorBidi" w:hAnsiTheme="majorBidi" w:cstheme="majorBidi"/>
          <w:b/>
          <w:color w:val="000000"/>
          <w:szCs w:val="22"/>
        </w:rPr>
      </w:pPr>
      <w:r w:rsidRPr="008117DF">
        <w:rPr>
          <w:rFonts w:asciiTheme="majorBidi" w:hAnsiTheme="majorBidi" w:cstheme="majorBidi"/>
          <w:b/>
          <w:color w:val="000000"/>
          <w:szCs w:val="22"/>
        </w:rPr>
        <w:t>C.</w:t>
      </w:r>
      <w:r w:rsidRPr="008117DF">
        <w:rPr>
          <w:rFonts w:asciiTheme="majorBidi" w:hAnsiTheme="majorBidi" w:cstheme="majorBidi"/>
          <w:b/>
          <w:color w:val="000000"/>
          <w:szCs w:val="22"/>
        </w:rPr>
        <w:tab/>
        <w:t>DALŠÍ PODMÍNKY A POŽADAVKY REGISTRACE</w:t>
      </w:r>
    </w:p>
    <w:p w14:paraId="6BD23A52" w14:textId="77777777" w:rsidR="008D5356" w:rsidRPr="008117DF" w:rsidRDefault="008D5356" w:rsidP="004F62F3">
      <w:pPr>
        <w:tabs>
          <w:tab w:val="left" w:pos="1701"/>
        </w:tabs>
        <w:ind w:left="1701" w:right="1416"/>
        <w:jc w:val="left"/>
        <w:rPr>
          <w:rFonts w:asciiTheme="majorBidi" w:hAnsiTheme="majorBidi" w:cstheme="majorBidi"/>
          <w:b/>
          <w:noProof/>
          <w:color w:val="000000"/>
          <w:szCs w:val="22"/>
        </w:rPr>
      </w:pPr>
    </w:p>
    <w:p w14:paraId="7B143B78" w14:textId="77777777" w:rsidR="008D5356" w:rsidRPr="008117DF" w:rsidRDefault="008D5356" w:rsidP="008B71BA">
      <w:pPr>
        <w:ind w:left="1559" w:right="994" w:hanging="567"/>
        <w:jc w:val="left"/>
        <w:rPr>
          <w:rFonts w:asciiTheme="majorBidi" w:hAnsiTheme="majorBidi" w:cstheme="majorBidi"/>
          <w:b/>
          <w:color w:val="000000"/>
          <w:szCs w:val="22"/>
        </w:rPr>
      </w:pPr>
      <w:r w:rsidRPr="008117DF">
        <w:rPr>
          <w:rFonts w:asciiTheme="majorBidi" w:hAnsiTheme="majorBidi" w:cstheme="majorBidi"/>
          <w:b/>
          <w:color w:val="000000"/>
          <w:szCs w:val="22"/>
        </w:rPr>
        <w:t>D.</w:t>
      </w:r>
      <w:r w:rsidRPr="008117DF">
        <w:rPr>
          <w:rFonts w:asciiTheme="majorBidi" w:hAnsiTheme="majorBidi" w:cstheme="majorBidi"/>
          <w:b/>
          <w:color w:val="000000"/>
          <w:szCs w:val="22"/>
        </w:rPr>
        <w:tab/>
        <w:t>PODMÍNKY NEBO OMEZENÍ S OHLEDEM NA BEZPEČNÉ A ÚČINNÉ POUŽÍVÁNÍ LÉČIVÉHO PŘÍPRAVKU</w:t>
      </w:r>
    </w:p>
    <w:p w14:paraId="33B5DD22" w14:textId="77777777" w:rsidR="005D5FCE" w:rsidRPr="008117DF" w:rsidRDefault="005D5FCE">
      <w:pPr>
        <w:jc w:val="left"/>
        <w:rPr>
          <w:rFonts w:asciiTheme="majorBidi" w:hAnsiTheme="majorBidi" w:cstheme="majorBidi"/>
          <w:b/>
          <w:bCs/>
          <w:caps/>
          <w:color w:val="000000"/>
          <w:kern w:val="32"/>
          <w:szCs w:val="22"/>
        </w:rPr>
      </w:pPr>
      <w:r w:rsidRPr="008117DF">
        <w:rPr>
          <w:rFonts w:asciiTheme="majorBidi" w:hAnsiTheme="majorBidi" w:cstheme="majorBidi"/>
          <w:szCs w:val="22"/>
        </w:rPr>
        <w:br w:type="page"/>
      </w:r>
    </w:p>
    <w:p w14:paraId="523A6926" w14:textId="3E7899ED" w:rsidR="001E4DEF" w:rsidRPr="008117DF" w:rsidRDefault="001E4DEF" w:rsidP="00102AE2">
      <w:pPr>
        <w:pStyle w:val="Nadpis1"/>
        <w:rPr>
          <w:rFonts w:asciiTheme="majorBidi" w:hAnsiTheme="majorBidi" w:cstheme="majorBidi"/>
          <w:szCs w:val="22"/>
        </w:rPr>
      </w:pPr>
      <w:r w:rsidRPr="008117DF">
        <w:rPr>
          <w:rFonts w:asciiTheme="majorBidi" w:hAnsiTheme="majorBidi" w:cstheme="majorBidi"/>
          <w:szCs w:val="22"/>
        </w:rPr>
        <w:lastRenderedPageBreak/>
        <w:t>A.</w:t>
      </w:r>
      <w:r w:rsidRPr="008117DF">
        <w:rPr>
          <w:rFonts w:asciiTheme="majorBidi" w:hAnsiTheme="majorBidi" w:cstheme="majorBidi"/>
          <w:szCs w:val="22"/>
        </w:rPr>
        <w:tab/>
        <w:t>VÝROBCE ODPOVĚDNÝ</w:t>
      </w:r>
      <w:r w:rsidR="008B0268" w:rsidRPr="008117DF">
        <w:rPr>
          <w:rFonts w:asciiTheme="majorBidi" w:hAnsiTheme="majorBidi" w:cstheme="majorBidi"/>
          <w:szCs w:val="22"/>
        </w:rPr>
        <w:t>/VÝROBCI ODPOVĚDNÍ</w:t>
      </w:r>
      <w:r w:rsidRPr="008117DF">
        <w:rPr>
          <w:rFonts w:asciiTheme="majorBidi" w:hAnsiTheme="majorBidi" w:cstheme="majorBidi"/>
          <w:szCs w:val="22"/>
        </w:rPr>
        <w:t xml:space="preserve"> ZA PROPOUŠTĚNÍ ŠARŽÍ</w:t>
      </w:r>
    </w:p>
    <w:p w14:paraId="25E0A8B4" w14:textId="77777777" w:rsidR="001E4DEF" w:rsidRPr="008117DF" w:rsidRDefault="001E4DEF">
      <w:pPr>
        <w:jc w:val="left"/>
        <w:rPr>
          <w:rFonts w:asciiTheme="majorBidi" w:hAnsiTheme="majorBidi" w:cstheme="majorBidi"/>
          <w:color w:val="000000"/>
          <w:szCs w:val="22"/>
        </w:rPr>
      </w:pPr>
    </w:p>
    <w:p w14:paraId="36B4C95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u w:val="single"/>
        </w:rPr>
        <w:t>Název a adresa výrobce odpovědného</w:t>
      </w:r>
      <w:r w:rsidR="0067230E" w:rsidRPr="008117DF">
        <w:rPr>
          <w:rFonts w:asciiTheme="majorBidi" w:hAnsiTheme="majorBidi" w:cstheme="majorBidi"/>
          <w:color w:val="000000"/>
          <w:szCs w:val="22"/>
          <w:u w:val="single"/>
        </w:rPr>
        <w:t>/výrobců odpovědných</w:t>
      </w:r>
      <w:r w:rsidRPr="008117DF">
        <w:rPr>
          <w:rFonts w:asciiTheme="majorBidi" w:hAnsiTheme="majorBidi" w:cstheme="majorBidi"/>
          <w:color w:val="000000"/>
          <w:szCs w:val="22"/>
          <w:u w:val="single"/>
        </w:rPr>
        <w:t xml:space="preserve"> za propouštění šarží</w:t>
      </w:r>
    </w:p>
    <w:p w14:paraId="509C3703" w14:textId="77777777" w:rsidR="001E4DEF" w:rsidRPr="008117DF" w:rsidRDefault="001E4DEF" w:rsidP="00743A90">
      <w:pPr>
        <w:jc w:val="left"/>
        <w:rPr>
          <w:rFonts w:asciiTheme="majorBidi" w:hAnsiTheme="majorBidi" w:cstheme="majorBidi"/>
          <w:color w:val="000000"/>
          <w:szCs w:val="22"/>
        </w:rPr>
      </w:pPr>
    </w:p>
    <w:p w14:paraId="13F76155" w14:textId="77777777" w:rsidR="00E62F17" w:rsidRPr="008117DF" w:rsidRDefault="00E62F17" w:rsidP="00743A9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Pfizer </w:t>
      </w:r>
      <w:proofErr w:type="spellStart"/>
      <w:r w:rsidRPr="008117DF">
        <w:rPr>
          <w:rFonts w:asciiTheme="majorBidi" w:hAnsiTheme="majorBidi" w:cstheme="majorBidi"/>
          <w:color w:val="000000"/>
          <w:szCs w:val="22"/>
        </w:rPr>
        <w:t>Manufacturing</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Deutschland</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GmbH</w:t>
      </w:r>
      <w:proofErr w:type="spellEnd"/>
    </w:p>
    <w:p w14:paraId="6AE6F5AC" w14:textId="77777777" w:rsidR="001E4DEF" w:rsidRPr="008117DF" w:rsidRDefault="001C7659" w:rsidP="00743A90">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Mooswaldallee</w:t>
      </w:r>
      <w:proofErr w:type="spellEnd"/>
      <w:r w:rsidRPr="008117DF">
        <w:rPr>
          <w:rFonts w:asciiTheme="majorBidi" w:hAnsiTheme="majorBidi" w:cstheme="majorBidi"/>
          <w:color w:val="000000"/>
          <w:szCs w:val="22"/>
        </w:rPr>
        <w:t xml:space="preserve"> 1</w:t>
      </w:r>
    </w:p>
    <w:p w14:paraId="396BC7FD" w14:textId="0D349F05" w:rsidR="001E4DEF" w:rsidRPr="008117DF" w:rsidRDefault="001C7659" w:rsidP="00743A90">
      <w:pPr>
        <w:jc w:val="left"/>
        <w:rPr>
          <w:rFonts w:asciiTheme="majorBidi" w:hAnsiTheme="majorBidi" w:cstheme="majorBidi"/>
          <w:color w:val="000000"/>
          <w:szCs w:val="22"/>
        </w:rPr>
      </w:pPr>
      <w:r w:rsidRPr="008117DF">
        <w:rPr>
          <w:rFonts w:asciiTheme="majorBidi" w:hAnsiTheme="majorBidi" w:cstheme="majorBidi"/>
          <w:color w:val="000000"/>
          <w:szCs w:val="22"/>
        </w:rPr>
        <w:t>79</w:t>
      </w:r>
      <w:r w:rsidR="001C5D5B">
        <w:rPr>
          <w:rFonts w:asciiTheme="majorBidi" w:hAnsiTheme="majorBidi" w:cstheme="majorBidi"/>
          <w:color w:val="000000"/>
          <w:szCs w:val="22"/>
        </w:rPr>
        <w:t>1</w:t>
      </w:r>
      <w:r w:rsidRPr="008117DF">
        <w:rPr>
          <w:rFonts w:asciiTheme="majorBidi" w:hAnsiTheme="majorBidi" w:cstheme="majorBidi"/>
          <w:color w:val="000000"/>
          <w:szCs w:val="22"/>
        </w:rPr>
        <w:t>0</w:t>
      </w:r>
      <w:r w:rsidR="001C5D5B">
        <w:rPr>
          <w:rFonts w:asciiTheme="majorBidi" w:hAnsiTheme="majorBidi" w:cstheme="majorBidi"/>
          <w:color w:val="000000"/>
          <w:szCs w:val="22"/>
        </w:rPr>
        <w:t>8</w:t>
      </w:r>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Freiburg</w:t>
      </w:r>
      <w:proofErr w:type="spellEnd"/>
      <w:r w:rsidR="001C5D5B">
        <w:rPr>
          <w:rFonts w:asciiTheme="majorBidi" w:hAnsiTheme="majorBidi" w:cstheme="majorBidi"/>
          <w:color w:val="000000"/>
          <w:szCs w:val="22"/>
        </w:rPr>
        <w:t xml:space="preserve"> </w:t>
      </w:r>
      <w:proofErr w:type="spellStart"/>
      <w:r w:rsidR="001C5D5B">
        <w:t>Im</w:t>
      </w:r>
      <w:proofErr w:type="spellEnd"/>
      <w:r w:rsidR="001C5D5B">
        <w:t xml:space="preserve"> </w:t>
      </w:r>
      <w:proofErr w:type="spellStart"/>
      <w:r w:rsidR="001C5D5B">
        <w:t>Breisgau</w:t>
      </w:r>
      <w:proofErr w:type="spellEnd"/>
    </w:p>
    <w:p w14:paraId="681086FD" w14:textId="4389EDB8" w:rsidR="005D4750" w:rsidRPr="001524E9" w:rsidRDefault="001E4DEF" w:rsidP="001524E9">
      <w:pPr>
        <w:jc w:val="left"/>
        <w:rPr>
          <w:rFonts w:asciiTheme="majorBidi" w:hAnsiTheme="majorBidi" w:cstheme="majorBidi"/>
          <w:color w:val="000000"/>
          <w:szCs w:val="22"/>
        </w:rPr>
      </w:pPr>
      <w:r w:rsidRPr="008117DF">
        <w:rPr>
          <w:rFonts w:asciiTheme="majorBidi" w:hAnsiTheme="majorBidi" w:cstheme="majorBidi"/>
          <w:color w:val="000000"/>
          <w:szCs w:val="22"/>
        </w:rPr>
        <w:t>Německo</w:t>
      </w:r>
    </w:p>
    <w:p w14:paraId="5D1797E3" w14:textId="77777777" w:rsidR="005D4750" w:rsidRDefault="005D4750" w:rsidP="005D4750">
      <w:pPr>
        <w:rPr>
          <w:rFonts w:asciiTheme="majorBidi" w:hAnsiTheme="majorBidi" w:cstheme="majorBidi"/>
          <w:szCs w:val="22"/>
        </w:rPr>
      </w:pPr>
    </w:p>
    <w:p w14:paraId="6D2AC298" w14:textId="77777777" w:rsidR="005D4750" w:rsidRDefault="005D4750" w:rsidP="005D4750">
      <w:pPr>
        <w:rPr>
          <w:rFonts w:asciiTheme="majorBidi" w:hAnsiTheme="majorBidi" w:cstheme="majorBidi"/>
          <w:szCs w:val="22"/>
        </w:rPr>
      </w:pPr>
      <w:r>
        <w:rPr>
          <w:rFonts w:asciiTheme="majorBidi" w:hAnsiTheme="majorBidi" w:cstheme="majorBidi"/>
          <w:szCs w:val="22"/>
        </w:rPr>
        <w:t>nebo</w:t>
      </w:r>
    </w:p>
    <w:p w14:paraId="1C7826F9" w14:textId="77777777" w:rsidR="005D4750" w:rsidRDefault="005D4750" w:rsidP="005D4750">
      <w:pPr>
        <w:rPr>
          <w:rFonts w:asciiTheme="majorBidi" w:hAnsiTheme="majorBidi" w:cstheme="majorBidi"/>
          <w:szCs w:val="22"/>
        </w:rPr>
      </w:pPr>
    </w:p>
    <w:p w14:paraId="487BEBB5" w14:textId="77777777" w:rsidR="005D4750" w:rsidRPr="00673C8D" w:rsidRDefault="005D4750" w:rsidP="005D4750">
      <w:pPr>
        <w:rPr>
          <w:szCs w:val="22"/>
          <w:rPrChange w:id="9" w:author="CZ Viatris Affiliate" w:date="2025-09-03T19:10:00Z">
            <w:rPr>
              <w:szCs w:val="22"/>
              <w:lang w:val="en-US"/>
            </w:rPr>
          </w:rPrChange>
        </w:rPr>
      </w:pPr>
      <w:proofErr w:type="spellStart"/>
      <w:r w:rsidRPr="00673C8D">
        <w:rPr>
          <w:szCs w:val="22"/>
          <w:rPrChange w:id="10" w:author="CZ Viatris Affiliate" w:date="2025-09-03T19:10:00Z">
            <w:rPr>
              <w:szCs w:val="22"/>
              <w:lang w:val="en-US"/>
            </w:rPr>
          </w:rPrChange>
        </w:rPr>
        <w:t>Mylan</w:t>
      </w:r>
      <w:proofErr w:type="spellEnd"/>
      <w:r w:rsidRPr="00673C8D">
        <w:rPr>
          <w:szCs w:val="22"/>
          <w:rPrChange w:id="11" w:author="CZ Viatris Affiliate" w:date="2025-09-03T19:10:00Z">
            <w:rPr>
              <w:szCs w:val="22"/>
              <w:lang w:val="en-US"/>
            </w:rPr>
          </w:rPrChange>
        </w:rPr>
        <w:t xml:space="preserve"> </w:t>
      </w:r>
      <w:proofErr w:type="spellStart"/>
      <w:r w:rsidRPr="00673C8D">
        <w:rPr>
          <w:szCs w:val="22"/>
          <w:rPrChange w:id="12" w:author="CZ Viatris Affiliate" w:date="2025-09-03T19:10:00Z">
            <w:rPr>
              <w:szCs w:val="22"/>
              <w:lang w:val="en-US"/>
            </w:rPr>
          </w:rPrChange>
        </w:rPr>
        <w:t>Hungary</w:t>
      </w:r>
      <w:proofErr w:type="spellEnd"/>
      <w:r w:rsidRPr="00673C8D">
        <w:rPr>
          <w:szCs w:val="22"/>
          <w:rPrChange w:id="13" w:author="CZ Viatris Affiliate" w:date="2025-09-03T19:10:00Z">
            <w:rPr>
              <w:szCs w:val="22"/>
              <w:lang w:val="en-US"/>
            </w:rPr>
          </w:rPrChange>
        </w:rPr>
        <w:t xml:space="preserve"> </w:t>
      </w:r>
      <w:proofErr w:type="spellStart"/>
      <w:r w:rsidRPr="00673C8D">
        <w:rPr>
          <w:szCs w:val="22"/>
          <w:rPrChange w:id="14" w:author="CZ Viatris Affiliate" w:date="2025-09-03T19:10:00Z">
            <w:rPr>
              <w:szCs w:val="22"/>
              <w:lang w:val="en-US"/>
            </w:rPr>
          </w:rPrChange>
        </w:rPr>
        <w:t>Kft</w:t>
      </w:r>
      <w:proofErr w:type="spellEnd"/>
      <w:r w:rsidRPr="00673C8D">
        <w:rPr>
          <w:szCs w:val="22"/>
          <w:rPrChange w:id="15" w:author="CZ Viatris Affiliate" w:date="2025-09-03T19:10:00Z">
            <w:rPr>
              <w:szCs w:val="22"/>
              <w:lang w:val="en-US"/>
            </w:rPr>
          </w:rPrChange>
        </w:rPr>
        <w:t>.</w:t>
      </w:r>
    </w:p>
    <w:p w14:paraId="550E6302" w14:textId="77777777" w:rsidR="005D4750" w:rsidRPr="00E953DB" w:rsidRDefault="005D4750" w:rsidP="005D4750">
      <w:pPr>
        <w:rPr>
          <w:szCs w:val="22"/>
          <w:lang w:val="en-US"/>
        </w:rPr>
      </w:pPr>
      <w:r w:rsidRPr="00E953DB">
        <w:rPr>
          <w:szCs w:val="22"/>
          <w:lang w:val="en-US"/>
        </w:rPr>
        <w:t xml:space="preserve">Mylan </w:t>
      </w:r>
      <w:proofErr w:type="spellStart"/>
      <w:r w:rsidRPr="00E953DB">
        <w:rPr>
          <w:szCs w:val="22"/>
          <w:lang w:val="en-US"/>
        </w:rPr>
        <w:t>utca</w:t>
      </w:r>
      <w:proofErr w:type="spellEnd"/>
      <w:r w:rsidRPr="00E953DB">
        <w:rPr>
          <w:szCs w:val="22"/>
          <w:lang w:val="en-US"/>
        </w:rPr>
        <w:t xml:space="preserve"> 1</w:t>
      </w:r>
    </w:p>
    <w:p w14:paraId="23F91EEB" w14:textId="77777777" w:rsidR="005D4750" w:rsidRPr="00E953DB" w:rsidRDefault="005D4750" w:rsidP="005D4750">
      <w:pPr>
        <w:rPr>
          <w:szCs w:val="22"/>
          <w:lang w:val="en-US"/>
        </w:rPr>
      </w:pPr>
      <w:proofErr w:type="spellStart"/>
      <w:r w:rsidRPr="00E953DB">
        <w:rPr>
          <w:szCs w:val="22"/>
          <w:lang w:val="en-US"/>
        </w:rPr>
        <w:t>Komárom</w:t>
      </w:r>
      <w:proofErr w:type="spellEnd"/>
      <w:r>
        <w:rPr>
          <w:szCs w:val="22"/>
          <w:lang w:val="en-US"/>
        </w:rPr>
        <w:t>,</w:t>
      </w:r>
      <w:r w:rsidRPr="00E953DB">
        <w:rPr>
          <w:szCs w:val="22"/>
          <w:lang w:val="en-US"/>
        </w:rPr>
        <w:t xml:space="preserve"> 2900</w:t>
      </w:r>
    </w:p>
    <w:p w14:paraId="4FE3502E" w14:textId="5E87C2DC" w:rsidR="00C80AED" w:rsidRDefault="005D4750" w:rsidP="005D4750">
      <w:pPr>
        <w:jc w:val="left"/>
        <w:rPr>
          <w:rFonts w:asciiTheme="majorBidi" w:hAnsiTheme="majorBidi" w:cstheme="majorBidi"/>
          <w:szCs w:val="22"/>
        </w:rPr>
      </w:pPr>
      <w:r w:rsidRPr="00476E05">
        <w:rPr>
          <w:rFonts w:asciiTheme="majorBidi" w:hAnsiTheme="majorBidi" w:cstheme="majorBidi"/>
          <w:szCs w:val="22"/>
        </w:rPr>
        <w:t>Maďarsko</w:t>
      </w:r>
    </w:p>
    <w:p w14:paraId="6984ABEB" w14:textId="77777777" w:rsidR="00C80AED" w:rsidRDefault="00C80AED" w:rsidP="005D4750">
      <w:pPr>
        <w:jc w:val="left"/>
        <w:rPr>
          <w:rFonts w:asciiTheme="majorBidi" w:hAnsiTheme="majorBidi" w:cstheme="majorBidi"/>
          <w:szCs w:val="22"/>
        </w:rPr>
      </w:pPr>
    </w:p>
    <w:p w14:paraId="34ADFA9A" w14:textId="24506820" w:rsidR="00C80AED" w:rsidRDefault="00C80AED" w:rsidP="00C80AED">
      <w:pPr>
        <w:rPr>
          <w:szCs w:val="22"/>
          <w:lang w:val="en-US"/>
        </w:rPr>
      </w:pPr>
      <w:proofErr w:type="spellStart"/>
      <w:r>
        <w:rPr>
          <w:szCs w:val="22"/>
          <w:lang w:val="en-US"/>
        </w:rPr>
        <w:t>nebo</w:t>
      </w:r>
      <w:proofErr w:type="spellEnd"/>
    </w:p>
    <w:p w14:paraId="1173BB38" w14:textId="77777777" w:rsidR="00C80AED" w:rsidRDefault="00C80AED" w:rsidP="00C80AED">
      <w:pPr>
        <w:rPr>
          <w:szCs w:val="22"/>
          <w:lang w:val="en-US"/>
        </w:rPr>
      </w:pPr>
    </w:p>
    <w:p w14:paraId="1FE1FB95" w14:textId="77777777" w:rsidR="00C80AED" w:rsidRDefault="00C80AED" w:rsidP="00C80AED">
      <w:pPr>
        <w:rPr>
          <w:szCs w:val="20"/>
        </w:rPr>
      </w:pPr>
      <w:r>
        <w:t>MEDIS INTERNATIONAL a.s., výrobní závod Bolatice</w:t>
      </w:r>
    </w:p>
    <w:p w14:paraId="3B7D4B5C" w14:textId="77777777" w:rsidR="00C80AED" w:rsidRPr="008D419B" w:rsidRDefault="00C80AED" w:rsidP="00C80AED">
      <w:pPr>
        <w:rPr>
          <w:lang w:eastAsia="en-GB"/>
        </w:rPr>
      </w:pPr>
      <w:r>
        <w:t>Průmyslová 961/16</w:t>
      </w:r>
    </w:p>
    <w:p w14:paraId="50C0E628" w14:textId="77777777" w:rsidR="00C80AED" w:rsidRDefault="00C80AED" w:rsidP="00C80AED">
      <w:r>
        <w:t>747 23 Bolatice</w:t>
      </w:r>
    </w:p>
    <w:p w14:paraId="54234AA9" w14:textId="550F8C0B" w:rsidR="00C80AED" w:rsidRDefault="00C80AED" w:rsidP="00C80AED">
      <w:pPr>
        <w:rPr>
          <w:ins w:id="16" w:author="Viatris CZ Affiliate" w:date="2025-06-13T11:12:00Z"/>
        </w:rPr>
      </w:pPr>
      <w:r>
        <w:t>Česká republika</w:t>
      </w:r>
    </w:p>
    <w:p w14:paraId="01239AA5" w14:textId="77777777" w:rsidR="00C80AED" w:rsidRPr="00C80AED" w:rsidRDefault="00C80AED" w:rsidP="005D4750">
      <w:pPr>
        <w:jc w:val="left"/>
        <w:rPr>
          <w:rFonts w:asciiTheme="majorBidi" w:hAnsiTheme="majorBidi" w:cstheme="majorBidi"/>
          <w:szCs w:val="22"/>
        </w:rPr>
      </w:pPr>
    </w:p>
    <w:p w14:paraId="234DCD7F" w14:textId="4E75084A" w:rsidR="001E4DEF" w:rsidRDefault="001E4DEF" w:rsidP="00743A90">
      <w:pPr>
        <w:jc w:val="left"/>
        <w:rPr>
          <w:rFonts w:asciiTheme="majorBidi" w:hAnsiTheme="majorBidi" w:cstheme="majorBidi"/>
          <w:color w:val="000000"/>
          <w:szCs w:val="22"/>
        </w:rPr>
      </w:pPr>
    </w:p>
    <w:p w14:paraId="30DF16C4" w14:textId="77777777" w:rsidR="004461C6" w:rsidRPr="00D82A03" w:rsidRDefault="004461C6" w:rsidP="004461C6">
      <w:pPr>
        <w:rPr>
          <w:rFonts w:asciiTheme="majorBidi" w:hAnsiTheme="majorBidi" w:cstheme="majorBidi"/>
          <w:szCs w:val="22"/>
        </w:rPr>
      </w:pPr>
      <w:r w:rsidRPr="00D82A03">
        <w:rPr>
          <w:rFonts w:asciiTheme="majorBidi" w:hAnsiTheme="majorBidi" w:cstheme="majorBidi"/>
          <w:szCs w:val="22"/>
        </w:rPr>
        <w:t>V příbalové informaci k léčivému přípravku musí být uveden název a adresa výrobce odpovědného za propouštění dané šarže.</w:t>
      </w:r>
    </w:p>
    <w:p w14:paraId="7ACBD379" w14:textId="77777777" w:rsidR="004461C6" w:rsidRPr="008117DF" w:rsidRDefault="004461C6" w:rsidP="00743A90">
      <w:pPr>
        <w:jc w:val="left"/>
        <w:rPr>
          <w:rFonts w:asciiTheme="majorBidi" w:hAnsiTheme="majorBidi" w:cstheme="majorBidi"/>
          <w:color w:val="000000"/>
          <w:szCs w:val="22"/>
        </w:rPr>
      </w:pPr>
    </w:p>
    <w:p w14:paraId="7AD14CE3" w14:textId="77777777" w:rsidR="008B0268" w:rsidRPr="008117DF" w:rsidRDefault="008B0268" w:rsidP="00743A90">
      <w:pPr>
        <w:jc w:val="left"/>
        <w:rPr>
          <w:rFonts w:asciiTheme="majorBidi" w:hAnsiTheme="majorBidi" w:cstheme="majorBidi"/>
          <w:color w:val="000000"/>
          <w:szCs w:val="22"/>
        </w:rPr>
      </w:pPr>
    </w:p>
    <w:p w14:paraId="4A7F92CE" w14:textId="77777777" w:rsidR="001E4DEF" w:rsidRPr="008117DF" w:rsidRDefault="001E4DEF" w:rsidP="00102AE2">
      <w:pPr>
        <w:pStyle w:val="Nadpis1"/>
        <w:rPr>
          <w:rFonts w:asciiTheme="majorBidi" w:hAnsiTheme="majorBidi" w:cstheme="majorBidi"/>
          <w:szCs w:val="22"/>
        </w:rPr>
      </w:pPr>
      <w:r w:rsidRPr="008117DF">
        <w:rPr>
          <w:rFonts w:asciiTheme="majorBidi" w:hAnsiTheme="majorBidi" w:cstheme="majorBidi"/>
          <w:szCs w:val="22"/>
        </w:rPr>
        <w:t>B.</w:t>
      </w:r>
      <w:r w:rsidRPr="008117DF">
        <w:rPr>
          <w:rFonts w:asciiTheme="majorBidi" w:hAnsiTheme="majorBidi" w:cstheme="majorBidi"/>
          <w:szCs w:val="22"/>
        </w:rPr>
        <w:tab/>
        <w:t xml:space="preserve">PODMÍNKY </w:t>
      </w:r>
      <w:r w:rsidR="008B0268" w:rsidRPr="008117DF">
        <w:rPr>
          <w:rFonts w:asciiTheme="majorBidi" w:hAnsiTheme="majorBidi" w:cstheme="majorBidi"/>
          <w:szCs w:val="22"/>
        </w:rPr>
        <w:t>NEBO OMEZENÍ VÝDEJE A POUŽITÍ</w:t>
      </w:r>
    </w:p>
    <w:p w14:paraId="1B2FC9DF" w14:textId="77777777" w:rsidR="001E4DEF" w:rsidRPr="008117DF" w:rsidRDefault="001E4DEF" w:rsidP="00743A90">
      <w:pPr>
        <w:jc w:val="left"/>
        <w:rPr>
          <w:rFonts w:asciiTheme="majorBidi" w:hAnsiTheme="majorBidi" w:cstheme="majorBidi"/>
          <w:color w:val="000000"/>
          <w:szCs w:val="22"/>
        </w:rPr>
      </w:pPr>
    </w:p>
    <w:p w14:paraId="13602C1B" w14:textId="77777777" w:rsidR="001E4DEF" w:rsidRPr="008117DF" w:rsidRDefault="001E4DEF" w:rsidP="00743A90">
      <w:pPr>
        <w:numPr>
          <w:ilvl w:val="12"/>
          <w:numId w:val="0"/>
        </w:numPr>
        <w:jc w:val="left"/>
        <w:rPr>
          <w:rFonts w:asciiTheme="majorBidi" w:hAnsiTheme="majorBidi" w:cstheme="majorBidi"/>
          <w:color w:val="000000"/>
          <w:szCs w:val="22"/>
        </w:rPr>
      </w:pPr>
      <w:r w:rsidRPr="008117DF">
        <w:rPr>
          <w:rFonts w:asciiTheme="majorBidi" w:hAnsiTheme="majorBidi" w:cstheme="majorBidi"/>
          <w:color w:val="000000"/>
          <w:szCs w:val="22"/>
        </w:rPr>
        <w:t>Výdej léčivého přípravku je vázán na lékařský předpis.</w:t>
      </w:r>
    </w:p>
    <w:p w14:paraId="6B88D535" w14:textId="77777777" w:rsidR="001E4DEF" w:rsidRPr="008117DF" w:rsidRDefault="001E4DEF" w:rsidP="00743A90">
      <w:pPr>
        <w:numPr>
          <w:ilvl w:val="12"/>
          <w:numId w:val="0"/>
        </w:numPr>
        <w:jc w:val="left"/>
        <w:rPr>
          <w:rFonts w:asciiTheme="majorBidi" w:hAnsiTheme="majorBidi" w:cstheme="majorBidi"/>
          <w:color w:val="000000"/>
          <w:szCs w:val="22"/>
        </w:rPr>
      </w:pPr>
    </w:p>
    <w:p w14:paraId="7B684471" w14:textId="77777777" w:rsidR="00C03F01" w:rsidRPr="008117DF" w:rsidRDefault="00C03F01" w:rsidP="00743A90">
      <w:pPr>
        <w:numPr>
          <w:ilvl w:val="12"/>
          <w:numId w:val="0"/>
        </w:numPr>
        <w:jc w:val="left"/>
        <w:rPr>
          <w:rFonts w:asciiTheme="majorBidi" w:hAnsiTheme="majorBidi" w:cstheme="majorBidi"/>
          <w:color w:val="000000"/>
          <w:szCs w:val="22"/>
        </w:rPr>
      </w:pPr>
    </w:p>
    <w:p w14:paraId="6A169C5C" w14:textId="77777777" w:rsidR="008B0268" w:rsidRPr="008117DF" w:rsidRDefault="008B0268" w:rsidP="00102AE2">
      <w:pPr>
        <w:pStyle w:val="Nadpis1"/>
        <w:rPr>
          <w:rFonts w:asciiTheme="majorBidi" w:hAnsiTheme="majorBidi" w:cstheme="majorBidi"/>
          <w:szCs w:val="22"/>
        </w:rPr>
      </w:pPr>
      <w:r w:rsidRPr="008117DF">
        <w:rPr>
          <w:rFonts w:asciiTheme="majorBidi" w:hAnsiTheme="majorBidi" w:cstheme="majorBidi"/>
          <w:szCs w:val="22"/>
        </w:rPr>
        <w:t>C.</w:t>
      </w:r>
      <w:r w:rsidRPr="008117DF">
        <w:rPr>
          <w:rFonts w:asciiTheme="majorBidi" w:hAnsiTheme="majorBidi" w:cstheme="majorBidi"/>
          <w:szCs w:val="22"/>
        </w:rPr>
        <w:tab/>
        <w:t>DALŠÍ PODMÍNKY A POŽADAVKY REGISTRACE</w:t>
      </w:r>
    </w:p>
    <w:p w14:paraId="00795243" w14:textId="77777777" w:rsidR="001E4DEF" w:rsidRPr="008117DF" w:rsidRDefault="001E4DEF" w:rsidP="00743A90">
      <w:pPr>
        <w:jc w:val="left"/>
        <w:rPr>
          <w:rFonts w:asciiTheme="majorBidi" w:hAnsiTheme="majorBidi" w:cstheme="majorBidi"/>
          <w:b/>
          <w:color w:val="000000"/>
          <w:szCs w:val="22"/>
        </w:rPr>
      </w:pPr>
    </w:p>
    <w:p w14:paraId="495589D7" w14:textId="77777777" w:rsidR="008D5356" w:rsidRPr="008117DF" w:rsidRDefault="008D5356" w:rsidP="00743A90">
      <w:pPr>
        <w:numPr>
          <w:ilvl w:val="0"/>
          <w:numId w:val="37"/>
        </w:numPr>
        <w:suppressLineNumbers/>
        <w:tabs>
          <w:tab w:val="clear" w:pos="720"/>
          <w:tab w:val="num" w:pos="567"/>
        </w:tabs>
        <w:spacing w:line="260" w:lineRule="exact"/>
        <w:ind w:left="0" w:right="-1" w:firstLine="0"/>
        <w:jc w:val="left"/>
        <w:rPr>
          <w:rFonts w:asciiTheme="majorBidi" w:hAnsiTheme="majorBidi" w:cstheme="majorBidi"/>
          <w:b/>
          <w:color w:val="000000"/>
          <w:szCs w:val="22"/>
        </w:rPr>
      </w:pPr>
      <w:r w:rsidRPr="008117DF">
        <w:rPr>
          <w:rFonts w:asciiTheme="majorBidi" w:hAnsiTheme="majorBidi" w:cstheme="majorBidi"/>
          <w:b/>
          <w:noProof/>
          <w:color w:val="000000"/>
          <w:szCs w:val="22"/>
        </w:rPr>
        <w:t>Pravidelně aktualizované zprávy o bezpečnosti</w:t>
      </w:r>
      <w:r w:rsidR="00094742" w:rsidRPr="008117DF">
        <w:rPr>
          <w:rFonts w:asciiTheme="majorBidi" w:hAnsiTheme="majorBidi" w:cstheme="majorBidi"/>
          <w:b/>
          <w:noProof/>
          <w:color w:val="000000"/>
          <w:szCs w:val="22"/>
        </w:rPr>
        <w:t xml:space="preserve"> (PSUR)</w:t>
      </w:r>
    </w:p>
    <w:p w14:paraId="7195CB1B" w14:textId="77777777" w:rsidR="008B0268" w:rsidRPr="008117DF" w:rsidRDefault="008B0268" w:rsidP="00743A90">
      <w:pPr>
        <w:ind w:right="-1"/>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 </w:t>
      </w:r>
    </w:p>
    <w:p w14:paraId="1A9DB37C" w14:textId="77777777" w:rsidR="008D5356" w:rsidRPr="008117DF" w:rsidRDefault="00E02B9C" w:rsidP="00743A90">
      <w:pPr>
        <w:pStyle w:val="Zhlav"/>
        <w:tabs>
          <w:tab w:val="clear" w:pos="4536"/>
          <w:tab w:val="clear" w:pos="9072"/>
        </w:tabs>
        <w:jc w:val="left"/>
        <w:rPr>
          <w:rFonts w:asciiTheme="majorBidi" w:hAnsiTheme="majorBidi" w:cstheme="majorBidi"/>
          <w:color w:val="000000"/>
          <w:szCs w:val="22"/>
        </w:rPr>
      </w:pPr>
      <w:r w:rsidRPr="008117DF">
        <w:rPr>
          <w:rFonts w:asciiTheme="majorBidi" w:hAnsiTheme="majorBidi" w:cstheme="majorBidi"/>
          <w:color w:val="000000"/>
          <w:szCs w:val="22"/>
        </w:rPr>
        <w:t>P</w:t>
      </w:r>
      <w:r w:rsidR="008D5356" w:rsidRPr="008117DF">
        <w:rPr>
          <w:rFonts w:asciiTheme="majorBidi" w:hAnsiTheme="majorBidi" w:cstheme="majorBidi"/>
          <w:color w:val="000000"/>
          <w:szCs w:val="22"/>
        </w:rPr>
        <w:t xml:space="preserve">ožadavky </w:t>
      </w:r>
      <w:r w:rsidRPr="008117DF">
        <w:rPr>
          <w:rFonts w:asciiTheme="majorBidi" w:hAnsiTheme="majorBidi" w:cstheme="majorBidi"/>
          <w:color w:val="000000"/>
          <w:szCs w:val="22"/>
        </w:rPr>
        <w:t xml:space="preserve">pro předkládání </w:t>
      </w:r>
      <w:r w:rsidR="00094742" w:rsidRPr="008117DF">
        <w:rPr>
          <w:rFonts w:asciiTheme="majorBidi" w:hAnsiTheme="majorBidi" w:cstheme="majorBidi"/>
          <w:color w:val="000000"/>
          <w:szCs w:val="22"/>
        </w:rPr>
        <w:t>PSUR</w:t>
      </w:r>
      <w:r w:rsidRPr="008117DF">
        <w:rPr>
          <w:rFonts w:asciiTheme="majorBidi" w:hAnsiTheme="majorBidi" w:cstheme="majorBidi"/>
          <w:color w:val="000000"/>
          <w:szCs w:val="22"/>
        </w:rPr>
        <w:t xml:space="preserve"> pro tento léčivý přípravek jsou </w:t>
      </w:r>
      <w:r w:rsidR="008D5356" w:rsidRPr="008117DF">
        <w:rPr>
          <w:rFonts w:asciiTheme="majorBidi" w:hAnsiTheme="majorBidi" w:cstheme="majorBidi"/>
          <w:color w:val="000000"/>
          <w:szCs w:val="22"/>
        </w:rPr>
        <w:t>uveden</w:t>
      </w:r>
      <w:r w:rsidRPr="008117DF">
        <w:rPr>
          <w:rFonts w:asciiTheme="majorBidi" w:hAnsiTheme="majorBidi" w:cstheme="majorBidi"/>
          <w:color w:val="000000"/>
          <w:szCs w:val="22"/>
        </w:rPr>
        <w:t>y</w:t>
      </w:r>
      <w:r w:rsidR="008D5356" w:rsidRPr="008117DF">
        <w:rPr>
          <w:rFonts w:asciiTheme="majorBidi" w:hAnsiTheme="majorBidi" w:cstheme="majorBidi"/>
          <w:color w:val="000000"/>
          <w:szCs w:val="22"/>
        </w:rPr>
        <w:t xml:space="preserve"> v seznamu referenčních dat Unie (seznam EURD) stanoveném v čl. 107c odst. 7 směrnice 2001/83/ES a </w:t>
      </w:r>
      <w:r w:rsidRPr="008117DF">
        <w:rPr>
          <w:rFonts w:asciiTheme="majorBidi" w:hAnsiTheme="majorBidi" w:cstheme="majorBidi"/>
          <w:color w:val="000000"/>
          <w:szCs w:val="22"/>
        </w:rPr>
        <w:t xml:space="preserve">jakékoli následné změny jsou </w:t>
      </w:r>
      <w:r w:rsidR="008D5356" w:rsidRPr="008117DF">
        <w:rPr>
          <w:rFonts w:asciiTheme="majorBidi" w:hAnsiTheme="majorBidi" w:cstheme="majorBidi"/>
          <w:color w:val="000000"/>
          <w:szCs w:val="22"/>
        </w:rPr>
        <w:t>zveřejněn</w:t>
      </w:r>
      <w:r w:rsidRPr="008117DF">
        <w:rPr>
          <w:rFonts w:asciiTheme="majorBidi" w:hAnsiTheme="majorBidi" w:cstheme="majorBidi"/>
          <w:color w:val="000000"/>
          <w:szCs w:val="22"/>
        </w:rPr>
        <w:t>y</w:t>
      </w:r>
      <w:r w:rsidR="008D5356" w:rsidRPr="008117DF">
        <w:rPr>
          <w:rFonts w:asciiTheme="majorBidi" w:hAnsiTheme="majorBidi" w:cstheme="majorBidi"/>
          <w:color w:val="000000"/>
          <w:szCs w:val="22"/>
        </w:rPr>
        <w:t xml:space="preserve"> na evropském webovém portálu pro léčivé přípravky.</w:t>
      </w:r>
    </w:p>
    <w:p w14:paraId="2EFB6C72" w14:textId="77777777" w:rsidR="00A52BB8" w:rsidRPr="008117DF" w:rsidRDefault="00A52BB8" w:rsidP="00102AE2">
      <w:pPr>
        <w:jc w:val="left"/>
        <w:rPr>
          <w:rFonts w:asciiTheme="majorBidi" w:hAnsiTheme="majorBidi" w:cstheme="majorBidi"/>
          <w:b/>
          <w:color w:val="000000"/>
          <w:szCs w:val="22"/>
        </w:rPr>
      </w:pPr>
    </w:p>
    <w:p w14:paraId="7E7C276E" w14:textId="77777777" w:rsidR="004F753E" w:rsidRPr="008117DF" w:rsidRDefault="004F753E" w:rsidP="00102AE2">
      <w:pPr>
        <w:jc w:val="left"/>
        <w:rPr>
          <w:rFonts w:asciiTheme="majorBidi" w:hAnsiTheme="majorBidi" w:cstheme="majorBidi"/>
          <w:b/>
          <w:color w:val="000000"/>
          <w:szCs w:val="22"/>
        </w:rPr>
      </w:pPr>
    </w:p>
    <w:p w14:paraId="7C0194E1" w14:textId="77777777" w:rsidR="004F753E" w:rsidRPr="008117DF" w:rsidRDefault="00102AE2" w:rsidP="00102AE2">
      <w:pPr>
        <w:pStyle w:val="Nadpis1"/>
        <w:ind w:left="567" w:hanging="567"/>
        <w:rPr>
          <w:rFonts w:asciiTheme="majorBidi" w:hAnsiTheme="majorBidi" w:cstheme="majorBidi"/>
          <w:szCs w:val="22"/>
        </w:rPr>
      </w:pPr>
      <w:r w:rsidRPr="008117DF">
        <w:rPr>
          <w:rFonts w:asciiTheme="majorBidi" w:hAnsiTheme="majorBidi" w:cstheme="majorBidi"/>
          <w:szCs w:val="22"/>
        </w:rPr>
        <w:t>D.</w:t>
      </w:r>
      <w:r w:rsidRPr="008117DF">
        <w:rPr>
          <w:rFonts w:asciiTheme="majorBidi" w:hAnsiTheme="majorBidi" w:cstheme="majorBidi"/>
          <w:szCs w:val="22"/>
        </w:rPr>
        <w:tab/>
      </w:r>
      <w:r w:rsidR="004F753E" w:rsidRPr="008117DF">
        <w:rPr>
          <w:rFonts w:asciiTheme="majorBidi" w:hAnsiTheme="majorBidi" w:cstheme="majorBidi"/>
          <w:szCs w:val="22"/>
        </w:rPr>
        <w:t xml:space="preserve">PODMÍNKY NEBO OMEZENÍ S OHLEDEM </w:t>
      </w:r>
      <w:r w:rsidR="00C4602B" w:rsidRPr="008117DF">
        <w:rPr>
          <w:rFonts w:asciiTheme="majorBidi" w:hAnsiTheme="majorBidi" w:cstheme="majorBidi"/>
          <w:szCs w:val="22"/>
        </w:rPr>
        <w:t>NA BEZPEČNÉ A ÚČINNÉ</w:t>
      </w:r>
      <w:r w:rsidR="004F753E" w:rsidRPr="008117DF">
        <w:rPr>
          <w:rFonts w:asciiTheme="majorBidi" w:hAnsiTheme="majorBidi" w:cstheme="majorBidi"/>
          <w:szCs w:val="22"/>
        </w:rPr>
        <w:t xml:space="preserve"> POUŽÍVÁNÍ TOHOTO LÉČIVÉHO PŘÍPRAVKU</w:t>
      </w:r>
    </w:p>
    <w:p w14:paraId="63B9678F" w14:textId="77777777" w:rsidR="004F753E" w:rsidRPr="008117DF" w:rsidRDefault="004F753E" w:rsidP="00743A90">
      <w:pPr>
        <w:keepNext/>
        <w:suppressLineNumbers/>
        <w:spacing w:line="260" w:lineRule="exact"/>
        <w:jc w:val="left"/>
        <w:rPr>
          <w:rFonts w:asciiTheme="majorBidi" w:hAnsiTheme="majorBidi" w:cstheme="majorBidi"/>
          <w:b/>
          <w:noProof/>
          <w:color w:val="000000"/>
          <w:szCs w:val="22"/>
        </w:rPr>
      </w:pPr>
    </w:p>
    <w:p w14:paraId="5AC6C179" w14:textId="77777777" w:rsidR="008D5356" w:rsidRPr="008117DF" w:rsidRDefault="008D5356" w:rsidP="00743A90">
      <w:pPr>
        <w:numPr>
          <w:ilvl w:val="0"/>
          <w:numId w:val="37"/>
        </w:numPr>
        <w:suppressLineNumbers/>
        <w:tabs>
          <w:tab w:val="left" w:pos="567"/>
        </w:tabs>
        <w:spacing w:line="260" w:lineRule="exact"/>
        <w:ind w:left="0" w:right="-1" w:firstLine="0"/>
        <w:jc w:val="left"/>
        <w:rPr>
          <w:rFonts w:asciiTheme="majorBidi" w:hAnsiTheme="majorBidi" w:cstheme="majorBidi"/>
          <w:i/>
          <w:color w:val="000000"/>
          <w:szCs w:val="22"/>
          <w:lang w:val="en-US"/>
        </w:rPr>
      </w:pPr>
      <w:r w:rsidRPr="008117DF">
        <w:rPr>
          <w:rFonts w:asciiTheme="majorBidi" w:hAnsiTheme="majorBidi" w:cstheme="majorBidi"/>
          <w:b/>
          <w:color w:val="000000"/>
          <w:szCs w:val="22"/>
        </w:rPr>
        <w:t>Plán řízení rizik</w:t>
      </w:r>
      <w:r w:rsidRPr="008117DF">
        <w:rPr>
          <w:rFonts w:asciiTheme="majorBidi" w:hAnsiTheme="majorBidi" w:cstheme="majorBidi"/>
          <w:b/>
          <w:noProof/>
          <w:color w:val="000000"/>
          <w:szCs w:val="22"/>
        </w:rPr>
        <w:t xml:space="preserve"> (RMP)</w:t>
      </w:r>
    </w:p>
    <w:p w14:paraId="15F927B6" w14:textId="77777777" w:rsidR="008D5356" w:rsidRPr="008117DF" w:rsidRDefault="008D5356" w:rsidP="00743A90">
      <w:pPr>
        <w:ind w:right="-1"/>
        <w:jc w:val="left"/>
        <w:rPr>
          <w:rFonts w:asciiTheme="majorBidi" w:hAnsiTheme="majorBidi" w:cstheme="majorBidi"/>
          <w:noProof/>
          <w:color w:val="000000"/>
          <w:szCs w:val="22"/>
        </w:rPr>
      </w:pPr>
    </w:p>
    <w:p w14:paraId="1275220C" w14:textId="77777777" w:rsidR="008D5356" w:rsidRPr="008117DF" w:rsidRDefault="008D5356" w:rsidP="00743A90">
      <w:pPr>
        <w:ind w:right="-1"/>
        <w:jc w:val="left"/>
        <w:rPr>
          <w:rFonts w:asciiTheme="majorBidi" w:hAnsiTheme="majorBidi" w:cstheme="majorBidi"/>
          <w:noProof/>
          <w:color w:val="000000"/>
          <w:szCs w:val="22"/>
        </w:rPr>
      </w:pPr>
      <w:r w:rsidRPr="008117DF">
        <w:rPr>
          <w:rFonts w:asciiTheme="majorBidi" w:hAnsiTheme="majorBidi" w:cstheme="majorBidi"/>
          <w:noProof/>
          <w:color w:val="000000"/>
          <w:szCs w:val="22"/>
        </w:rPr>
        <w:t xml:space="preserve">Držitel rozhodnutí o registraci </w:t>
      </w:r>
      <w:r w:rsidR="00094742" w:rsidRPr="008117DF">
        <w:rPr>
          <w:rFonts w:asciiTheme="majorBidi" w:hAnsiTheme="majorBidi" w:cstheme="majorBidi"/>
          <w:noProof/>
          <w:color w:val="000000"/>
          <w:szCs w:val="22"/>
        </w:rPr>
        <w:t xml:space="preserve">(MAH) </w:t>
      </w:r>
      <w:r w:rsidRPr="008117DF">
        <w:rPr>
          <w:rFonts w:asciiTheme="majorBidi" w:hAnsiTheme="majorBidi" w:cstheme="majorBidi"/>
          <w:noProof/>
          <w:color w:val="000000"/>
          <w:szCs w:val="22"/>
        </w:rPr>
        <w:t xml:space="preserve">uskuteční požadované činnosti a intervence v oblasti farmakovigilance podrobně popsané ve schváleném RMP uvedeném v modulu 1.8.2 registrace a ve veškerých schválených následných aktualizacích RMP. </w:t>
      </w:r>
    </w:p>
    <w:p w14:paraId="32A7F14A" w14:textId="77777777" w:rsidR="008D5356" w:rsidRPr="008117DF" w:rsidRDefault="008D5356" w:rsidP="00743A90">
      <w:pPr>
        <w:jc w:val="left"/>
        <w:rPr>
          <w:rFonts w:asciiTheme="majorBidi" w:hAnsiTheme="majorBidi" w:cstheme="majorBidi"/>
          <w:i/>
          <w:noProof/>
          <w:color w:val="000000"/>
          <w:szCs w:val="22"/>
        </w:rPr>
      </w:pPr>
    </w:p>
    <w:p w14:paraId="6FE06FEF" w14:textId="77777777" w:rsidR="008D5356" w:rsidRPr="008117DF" w:rsidRDefault="00642F4E" w:rsidP="00743A90">
      <w:pPr>
        <w:ind w:right="-1"/>
        <w:jc w:val="left"/>
        <w:rPr>
          <w:rFonts w:asciiTheme="majorBidi" w:hAnsiTheme="majorBidi" w:cstheme="majorBidi"/>
          <w:noProof/>
          <w:color w:val="000000"/>
          <w:szCs w:val="22"/>
        </w:rPr>
      </w:pPr>
      <w:r w:rsidRPr="008117DF">
        <w:rPr>
          <w:rFonts w:asciiTheme="majorBidi" w:hAnsiTheme="majorBidi" w:cstheme="majorBidi"/>
          <w:noProof/>
          <w:color w:val="000000"/>
          <w:szCs w:val="22"/>
        </w:rPr>
        <w:t>A</w:t>
      </w:r>
      <w:r w:rsidR="008D5356" w:rsidRPr="008117DF">
        <w:rPr>
          <w:rFonts w:asciiTheme="majorBidi" w:hAnsiTheme="majorBidi" w:cstheme="majorBidi"/>
          <w:noProof/>
          <w:color w:val="000000"/>
          <w:szCs w:val="22"/>
        </w:rPr>
        <w:t xml:space="preserve">ktualizovaný RMP </w:t>
      </w:r>
      <w:r w:rsidRPr="008117DF">
        <w:rPr>
          <w:rFonts w:asciiTheme="majorBidi" w:hAnsiTheme="majorBidi" w:cstheme="majorBidi"/>
          <w:noProof/>
          <w:color w:val="000000"/>
          <w:szCs w:val="22"/>
        </w:rPr>
        <w:t xml:space="preserve">je třeba </w:t>
      </w:r>
      <w:r w:rsidR="008D5356" w:rsidRPr="008117DF">
        <w:rPr>
          <w:rFonts w:asciiTheme="majorBidi" w:hAnsiTheme="majorBidi" w:cstheme="majorBidi"/>
          <w:noProof/>
          <w:color w:val="000000"/>
          <w:szCs w:val="22"/>
        </w:rPr>
        <w:t>předložit:</w:t>
      </w:r>
    </w:p>
    <w:p w14:paraId="10330BAE" w14:textId="77777777" w:rsidR="00811D90" w:rsidRPr="008117DF" w:rsidRDefault="00811D90" w:rsidP="00743A90">
      <w:pPr>
        <w:ind w:right="-1"/>
        <w:jc w:val="left"/>
        <w:rPr>
          <w:rFonts w:asciiTheme="majorBidi" w:hAnsiTheme="majorBidi" w:cstheme="majorBidi"/>
          <w:noProof/>
          <w:color w:val="000000"/>
          <w:szCs w:val="22"/>
        </w:rPr>
      </w:pPr>
    </w:p>
    <w:p w14:paraId="1153BC66" w14:textId="77777777" w:rsidR="008D5356" w:rsidRPr="008117DF" w:rsidRDefault="008D5356" w:rsidP="00743A90">
      <w:pPr>
        <w:numPr>
          <w:ilvl w:val="0"/>
          <w:numId w:val="41"/>
        </w:numPr>
        <w:tabs>
          <w:tab w:val="clear" w:pos="720"/>
        </w:tabs>
        <w:ind w:left="567" w:right="-1" w:hanging="567"/>
        <w:jc w:val="left"/>
        <w:rPr>
          <w:rFonts w:asciiTheme="majorBidi" w:hAnsiTheme="majorBidi" w:cstheme="majorBidi"/>
          <w:noProof/>
          <w:color w:val="000000"/>
          <w:szCs w:val="22"/>
        </w:rPr>
      </w:pPr>
      <w:r w:rsidRPr="008117DF">
        <w:rPr>
          <w:rFonts w:asciiTheme="majorBidi" w:hAnsiTheme="majorBidi" w:cstheme="majorBidi"/>
          <w:noProof/>
          <w:color w:val="000000"/>
          <w:szCs w:val="22"/>
        </w:rPr>
        <w:t>na žádost Evropské agentury pro léčivé přípravky,</w:t>
      </w:r>
    </w:p>
    <w:p w14:paraId="546F52A5" w14:textId="77777777" w:rsidR="008D5356" w:rsidRPr="008117DF" w:rsidRDefault="008D5356" w:rsidP="000D464C">
      <w:pPr>
        <w:numPr>
          <w:ilvl w:val="0"/>
          <w:numId w:val="41"/>
        </w:numPr>
        <w:tabs>
          <w:tab w:val="clear" w:pos="720"/>
        </w:tabs>
        <w:ind w:left="567" w:right="-1" w:hanging="567"/>
        <w:jc w:val="left"/>
        <w:rPr>
          <w:rFonts w:asciiTheme="majorBidi" w:hAnsiTheme="majorBidi" w:cstheme="majorBidi"/>
          <w:noProof/>
          <w:color w:val="000000"/>
          <w:szCs w:val="22"/>
        </w:rPr>
      </w:pPr>
      <w:r w:rsidRPr="008117DF">
        <w:rPr>
          <w:rFonts w:asciiTheme="majorBidi" w:hAnsiTheme="majorBidi" w:cstheme="majorBidi"/>
          <w:noProof/>
          <w:color w:val="000000"/>
          <w:szCs w:val="22"/>
        </w:rPr>
        <w:t xml:space="preserve">při každé změně systému řízení rizik, zejména v důsledku obdržení nových informací, které mohou vést k významným změnám poměru přínosů a rizik, nebo z důvodu dosažení význačného milníku (v rámci farmakovigilance nebo minimalizace rizik). </w:t>
      </w:r>
    </w:p>
    <w:p w14:paraId="4DC2699E" w14:textId="77777777" w:rsidR="001E4DEF" w:rsidRPr="008117DF" w:rsidRDefault="00000ABF" w:rsidP="00316ECF">
      <w:pPr>
        <w:jc w:val="center"/>
        <w:rPr>
          <w:rFonts w:asciiTheme="majorBidi" w:hAnsiTheme="majorBidi" w:cstheme="majorBidi"/>
          <w:color w:val="000000"/>
          <w:szCs w:val="22"/>
        </w:rPr>
      </w:pPr>
      <w:r w:rsidRPr="008117DF">
        <w:rPr>
          <w:rFonts w:asciiTheme="majorBidi" w:hAnsiTheme="majorBidi" w:cstheme="majorBidi"/>
          <w:color w:val="000000"/>
          <w:szCs w:val="22"/>
        </w:rPr>
        <w:lastRenderedPageBreak/>
        <w:br w:type="page"/>
      </w:r>
    </w:p>
    <w:p w14:paraId="365ABEE5" w14:textId="77777777" w:rsidR="001E4DEF" w:rsidRPr="008117DF" w:rsidRDefault="001E4DEF" w:rsidP="00316ECF">
      <w:pPr>
        <w:jc w:val="center"/>
        <w:rPr>
          <w:rFonts w:asciiTheme="majorBidi" w:hAnsiTheme="majorBidi" w:cstheme="majorBidi"/>
          <w:color w:val="000000"/>
          <w:szCs w:val="22"/>
        </w:rPr>
      </w:pPr>
    </w:p>
    <w:p w14:paraId="525A31A1" w14:textId="77777777" w:rsidR="001E4DEF" w:rsidRPr="008117DF" w:rsidRDefault="001E4DEF" w:rsidP="00316ECF">
      <w:pPr>
        <w:jc w:val="center"/>
        <w:rPr>
          <w:rFonts w:asciiTheme="majorBidi" w:hAnsiTheme="majorBidi" w:cstheme="majorBidi"/>
          <w:color w:val="000000"/>
          <w:szCs w:val="22"/>
        </w:rPr>
      </w:pPr>
    </w:p>
    <w:p w14:paraId="692ED08B" w14:textId="77777777" w:rsidR="001E4DEF" w:rsidRPr="008117DF" w:rsidRDefault="001E4DEF" w:rsidP="00316ECF">
      <w:pPr>
        <w:jc w:val="center"/>
        <w:rPr>
          <w:rFonts w:asciiTheme="majorBidi" w:hAnsiTheme="majorBidi" w:cstheme="majorBidi"/>
          <w:color w:val="000000"/>
          <w:szCs w:val="22"/>
        </w:rPr>
      </w:pPr>
    </w:p>
    <w:p w14:paraId="44034348" w14:textId="77777777" w:rsidR="001E4DEF" w:rsidRPr="008117DF" w:rsidRDefault="001E4DEF" w:rsidP="00316ECF">
      <w:pPr>
        <w:jc w:val="center"/>
        <w:rPr>
          <w:rFonts w:asciiTheme="majorBidi" w:hAnsiTheme="majorBidi" w:cstheme="majorBidi"/>
          <w:color w:val="000000"/>
          <w:szCs w:val="22"/>
        </w:rPr>
      </w:pPr>
    </w:p>
    <w:p w14:paraId="4C38F261" w14:textId="77777777" w:rsidR="001E4DEF" w:rsidRPr="008117DF" w:rsidRDefault="001E4DEF" w:rsidP="00316ECF">
      <w:pPr>
        <w:jc w:val="center"/>
        <w:rPr>
          <w:rFonts w:asciiTheme="majorBidi" w:hAnsiTheme="majorBidi" w:cstheme="majorBidi"/>
          <w:color w:val="000000"/>
          <w:szCs w:val="22"/>
        </w:rPr>
      </w:pPr>
    </w:p>
    <w:p w14:paraId="3FB7492E" w14:textId="77777777" w:rsidR="001E4DEF" w:rsidRPr="008117DF" w:rsidRDefault="001E4DEF" w:rsidP="00316ECF">
      <w:pPr>
        <w:jc w:val="center"/>
        <w:rPr>
          <w:rFonts w:asciiTheme="majorBidi" w:hAnsiTheme="majorBidi" w:cstheme="majorBidi"/>
          <w:color w:val="000000"/>
          <w:szCs w:val="22"/>
        </w:rPr>
      </w:pPr>
    </w:p>
    <w:p w14:paraId="757F50A9" w14:textId="77777777" w:rsidR="001E4DEF" w:rsidRPr="008117DF" w:rsidRDefault="001E4DEF" w:rsidP="00316ECF">
      <w:pPr>
        <w:jc w:val="center"/>
        <w:rPr>
          <w:rFonts w:asciiTheme="majorBidi" w:hAnsiTheme="majorBidi" w:cstheme="majorBidi"/>
          <w:color w:val="000000"/>
          <w:szCs w:val="22"/>
        </w:rPr>
      </w:pPr>
    </w:p>
    <w:p w14:paraId="30465344" w14:textId="77777777" w:rsidR="001E4DEF" w:rsidRPr="008117DF" w:rsidRDefault="001E4DEF" w:rsidP="00316ECF">
      <w:pPr>
        <w:jc w:val="center"/>
        <w:rPr>
          <w:rFonts w:asciiTheme="majorBidi" w:hAnsiTheme="majorBidi" w:cstheme="majorBidi"/>
          <w:color w:val="000000"/>
          <w:szCs w:val="22"/>
        </w:rPr>
      </w:pPr>
    </w:p>
    <w:p w14:paraId="14F51286" w14:textId="77777777" w:rsidR="001E4DEF" w:rsidRPr="008117DF" w:rsidRDefault="001E4DEF" w:rsidP="00316ECF">
      <w:pPr>
        <w:jc w:val="center"/>
        <w:rPr>
          <w:rFonts w:asciiTheme="majorBidi" w:hAnsiTheme="majorBidi" w:cstheme="majorBidi"/>
          <w:color w:val="000000"/>
          <w:szCs w:val="22"/>
        </w:rPr>
      </w:pPr>
    </w:p>
    <w:p w14:paraId="18D468B6" w14:textId="77777777" w:rsidR="001E4DEF" w:rsidRPr="008117DF" w:rsidRDefault="001E4DEF" w:rsidP="00316ECF">
      <w:pPr>
        <w:jc w:val="center"/>
        <w:rPr>
          <w:rFonts w:asciiTheme="majorBidi" w:hAnsiTheme="majorBidi" w:cstheme="majorBidi"/>
          <w:color w:val="000000"/>
          <w:szCs w:val="22"/>
        </w:rPr>
      </w:pPr>
    </w:p>
    <w:p w14:paraId="27C1D347" w14:textId="77777777" w:rsidR="001E4DEF" w:rsidRPr="008117DF" w:rsidRDefault="001E4DEF" w:rsidP="00316ECF">
      <w:pPr>
        <w:jc w:val="center"/>
        <w:rPr>
          <w:rFonts w:asciiTheme="majorBidi" w:hAnsiTheme="majorBidi" w:cstheme="majorBidi"/>
          <w:color w:val="000000"/>
          <w:szCs w:val="22"/>
        </w:rPr>
      </w:pPr>
    </w:p>
    <w:p w14:paraId="51D3175E" w14:textId="750D15A7" w:rsidR="001E4DEF" w:rsidRPr="008117DF" w:rsidRDefault="001E4DEF" w:rsidP="00316ECF">
      <w:pPr>
        <w:jc w:val="center"/>
        <w:rPr>
          <w:rFonts w:asciiTheme="majorBidi" w:hAnsiTheme="majorBidi" w:cstheme="majorBidi"/>
          <w:color w:val="000000"/>
          <w:szCs w:val="22"/>
        </w:rPr>
      </w:pPr>
    </w:p>
    <w:p w14:paraId="120492E5" w14:textId="77777777" w:rsidR="005D5FCE" w:rsidRPr="008117DF" w:rsidRDefault="005D5FCE" w:rsidP="00316ECF">
      <w:pPr>
        <w:jc w:val="center"/>
        <w:rPr>
          <w:rFonts w:asciiTheme="majorBidi" w:hAnsiTheme="majorBidi" w:cstheme="majorBidi"/>
          <w:color w:val="000000"/>
          <w:szCs w:val="22"/>
        </w:rPr>
      </w:pPr>
    </w:p>
    <w:p w14:paraId="2A34636A" w14:textId="77777777" w:rsidR="00000ABF" w:rsidRPr="008117DF" w:rsidRDefault="00000ABF" w:rsidP="00316ECF">
      <w:pPr>
        <w:jc w:val="center"/>
        <w:rPr>
          <w:rFonts w:asciiTheme="majorBidi" w:hAnsiTheme="majorBidi" w:cstheme="majorBidi"/>
          <w:color w:val="000000"/>
          <w:szCs w:val="22"/>
        </w:rPr>
      </w:pPr>
    </w:p>
    <w:p w14:paraId="36D6B36C" w14:textId="77777777" w:rsidR="00000ABF" w:rsidRPr="008117DF" w:rsidRDefault="00000ABF" w:rsidP="00316ECF">
      <w:pPr>
        <w:jc w:val="center"/>
        <w:rPr>
          <w:rFonts w:asciiTheme="majorBidi" w:hAnsiTheme="majorBidi" w:cstheme="majorBidi"/>
          <w:color w:val="000000"/>
          <w:szCs w:val="22"/>
        </w:rPr>
      </w:pPr>
    </w:p>
    <w:p w14:paraId="65AE0EDF" w14:textId="77777777" w:rsidR="00000ABF" w:rsidRPr="008117DF" w:rsidRDefault="00000ABF" w:rsidP="00316ECF">
      <w:pPr>
        <w:jc w:val="center"/>
        <w:rPr>
          <w:rFonts w:asciiTheme="majorBidi" w:hAnsiTheme="majorBidi" w:cstheme="majorBidi"/>
          <w:color w:val="000000"/>
          <w:szCs w:val="22"/>
        </w:rPr>
      </w:pPr>
    </w:p>
    <w:p w14:paraId="617D7CA4" w14:textId="77777777" w:rsidR="00000ABF" w:rsidRPr="008117DF" w:rsidRDefault="00000ABF" w:rsidP="00316ECF">
      <w:pPr>
        <w:jc w:val="center"/>
        <w:rPr>
          <w:rFonts w:asciiTheme="majorBidi" w:hAnsiTheme="majorBidi" w:cstheme="majorBidi"/>
          <w:color w:val="000000"/>
          <w:szCs w:val="22"/>
        </w:rPr>
      </w:pPr>
    </w:p>
    <w:p w14:paraId="2623948B" w14:textId="77777777" w:rsidR="001E4DEF" w:rsidRPr="008117DF" w:rsidRDefault="001E4DEF" w:rsidP="00316ECF">
      <w:pPr>
        <w:jc w:val="center"/>
        <w:rPr>
          <w:rFonts w:asciiTheme="majorBidi" w:hAnsiTheme="majorBidi" w:cstheme="majorBidi"/>
          <w:color w:val="000000"/>
          <w:szCs w:val="22"/>
        </w:rPr>
      </w:pPr>
    </w:p>
    <w:p w14:paraId="3E0660BA" w14:textId="77777777" w:rsidR="001E4DEF" w:rsidRPr="008117DF" w:rsidRDefault="001E4DEF" w:rsidP="00316ECF">
      <w:pPr>
        <w:jc w:val="center"/>
        <w:rPr>
          <w:rFonts w:asciiTheme="majorBidi" w:hAnsiTheme="majorBidi" w:cstheme="majorBidi"/>
          <w:color w:val="000000"/>
          <w:szCs w:val="22"/>
        </w:rPr>
      </w:pPr>
    </w:p>
    <w:p w14:paraId="15B99D4F" w14:textId="77777777" w:rsidR="001E4DEF" w:rsidRPr="008117DF" w:rsidRDefault="001E4DEF" w:rsidP="00316ECF">
      <w:pPr>
        <w:jc w:val="center"/>
        <w:rPr>
          <w:rFonts w:asciiTheme="majorBidi" w:hAnsiTheme="majorBidi" w:cstheme="majorBidi"/>
          <w:color w:val="000000"/>
          <w:szCs w:val="22"/>
        </w:rPr>
      </w:pPr>
    </w:p>
    <w:p w14:paraId="0CD49C18" w14:textId="77777777" w:rsidR="001E4DEF" w:rsidRPr="008117DF" w:rsidRDefault="001E4DEF" w:rsidP="00316ECF">
      <w:pPr>
        <w:jc w:val="center"/>
        <w:rPr>
          <w:rFonts w:asciiTheme="majorBidi" w:hAnsiTheme="majorBidi" w:cstheme="majorBidi"/>
          <w:color w:val="000000"/>
          <w:szCs w:val="22"/>
        </w:rPr>
      </w:pPr>
    </w:p>
    <w:p w14:paraId="537507A1" w14:textId="77777777" w:rsidR="001E4DEF" w:rsidRPr="008117DF" w:rsidRDefault="001E4DEF" w:rsidP="00316ECF">
      <w:pPr>
        <w:jc w:val="center"/>
        <w:rPr>
          <w:rFonts w:asciiTheme="majorBidi" w:hAnsiTheme="majorBidi" w:cstheme="majorBidi"/>
          <w:color w:val="000000"/>
          <w:szCs w:val="22"/>
        </w:rPr>
      </w:pPr>
    </w:p>
    <w:p w14:paraId="4BB28D32" w14:textId="77777777" w:rsidR="001E4DEF" w:rsidRPr="008117DF" w:rsidRDefault="001E4DEF" w:rsidP="00316ECF">
      <w:pPr>
        <w:jc w:val="center"/>
        <w:rPr>
          <w:rFonts w:asciiTheme="majorBidi" w:hAnsiTheme="majorBidi" w:cstheme="majorBidi"/>
          <w:color w:val="000000"/>
          <w:szCs w:val="22"/>
        </w:rPr>
      </w:pPr>
    </w:p>
    <w:p w14:paraId="1BDF8B9C" w14:textId="77777777" w:rsidR="001E4DEF" w:rsidRPr="008117DF" w:rsidRDefault="001E4DEF">
      <w:pPr>
        <w:jc w:val="center"/>
        <w:rPr>
          <w:rFonts w:asciiTheme="majorBidi" w:hAnsiTheme="majorBidi" w:cstheme="majorBidi"/>
          <w:b/>
          <w:bCs/>
          <w:color w:val="000000"/>
          <w:szCs w:val="22"/>
        </w:rPr>
      </w:pPr>
      <w:r w:rsidRPr="008117DF">
        <w:rPr>
          <w:rFonts w:asciiTheme="majorBidi" w:hAnsiTheme="majorBidi" w:cstheme="majorBidi"/>
          <w:b/>
          <w:bCs/>
          <w:color w:val="000000"/>
          <w:szCs w:val="22"/>
        </w:rPr>
        <w:t>PŘÍLOHA III</w:t>
      </w:r>
    </w:p>
    <w:p w14:paraId="69FBAE58" w14:textId="77777777" w:rsidR="001E4DEF" w:rsidRPr="008117DF" w:rsidRDefault="001E4DEF">
      <w:pPr>
        <w:jc w:val="center"/>
        <w:rPr>
          <w:rFonts w:asciiTheme="majorBidi" w:hAnsiTheme="majorBidi" w:cstheme="majorBidi"/>
          <w:b/>
          <w:bCs/>
          <w:color w:val="000000"/>
          <w:szCs w:val="22"/>
        </w:rPr>
      </w:pPr>
    </w:p>
    <w:p w14:paraId="775C5B87" w14:textId="77777777" w:rsidR="001E4DEF" w:rsidRPr="008117DF" w:rsidRDefault="001E4DEF">
      <w:pPr>
        <w:jc w:val="center"/>
        <w:rPr>
          <w:rFonts w:asciiTheme="majorBidi" w:hAnsiTheme="majorBidi" w:cstheme="majorBidi"/>
          <w:b/>
          <w:bCs/>
          <w:color w:val="000000"/>
          <w:szCs w:val="22"/>
        </w:rPr>
      </w:pPr>
      <w:r w:rsidRPr="008117DF">
        <w:rPr>
          <w:rFonts w:asciiTheme="majorBidi" w:hAnsiTheme="majorBidi" w:cstheme="majorBidi"/>
          <w:b/>
          <w:bCs/>
          <w:color w:val="000000"/>
          <w:szCs w:val="22"/>
        </w:rPr>
        <w:t>OZNAČENÍ NA OBALU A PŘÍBALOVÁ INFORMACE</w:t>
      </w:r>
    </w:p>
    <w:p w14:paraId="2D304A06" w14:textId="77777777" w:rsidR="001E4DEF" w:rsidRPr="008117DF" w:rsidRDefault="001E4DEF" w:rsidP="00316ECF">
      <w:pPr>
        <w:jc w:val="center"/>
        <w:rPr>
          <w:rFonts w:asciiTheme="majorBidi" w:hAnsiTheme="majorBidi" w:cstheme="majorBidi"/>
          <w:b/>
          <w:caps/>
          <w:color w:val="000000"/>
          <w:szCs w:val="22"/>
        </w:rPr>
      </w:pPr>
      <w:r w:rsidRPr="008117DF">
        <w:rPr>
          <w:rFonts w:asciiTheme="majorBidi" w:hAnsiTheme="majorBidi" w:cstheme="majorBidi"/>
          <w:b/>
          <w:caps/>
          <w:color w:val="000000"/>
          <w:szCs w:val="22"/>
        </w:rPr>
        <w:br w:type="page"/>
      </w:r>
    </w:p>
    <w:p w14:paraId="309484F3" w14:textId="77777777" w:rsidR="001E4DEF" w:rsidRPr="008117DF" w:rsidRDefault="001E4DEF" w:rsidP="00316ECF">
      <w:pPr>
        <w:jc w:val="center"/>
        <w:rPr>
          <w:rFonts w:asciiTheme="majorBidi" w:hAnsiTheme="majorBidi" w:cstheme="majorBidi"/>
          <w:b/>
          <w:caps/>
          <w:color w:val="000000"/>
          <w:szCs w:val="22"/>
        </w:rPr>
      </w:pPr>
    </w:p>
    <w:p w14:paraId="4CBD1DAB" w14:textId="77777777" w:rsidR="001E4DEF" w:rsidRPr="008117DF" w:rsidRDefault="001E4DEF" w:rsidP="00316ECF">
      <w:pPr>
        <w:jc w:val="center"/>
        <w:rPr>
          <w:rFonts w:asciiTheme="majorBidi" w:hAnsiTheme="majorBidi" w:cstheme="majorBidi"/>
          <w:b/>
          <w:caps/>
          <w:color w:val="000000"/>
          <w:szCs w:val="22"/>
        </w:rPr>
      </w:pPr>
    </w:p>
    <w:p w14:paraId="0E27F63A" w14:textId="77777777" w:rsidR="001E4DEF" w:rsidRPr="008117DF" w:rsidRDefault="001E4DEF" w:rsidP="00316ECF">
      <w:pPr>
        <w:jc w:val="center"/>
        <w:rPr>
          <w:rFonts w:asciiTheme="majorBidi" w:hAnsiTheme="majorBidi" w:cstheme="majorBidi"/>
          <w:b/>
          <w:caps/>
          <w:color w:val="000000"/>
          <w:szCs w:val="22"/>
        </w:rPr>
      </w:pPr>
    </w:p>
    <w:p w14:paraId="2E1DBF07" w14:textId="77777777" w:rsidR="001E4DEF" w:rsidRPr="008117DF" w:rsidRDefault="001E4DEF" w:rsidP="00316ECF">
      <w:pPr>
        <w:jc w:val="center"/>
        <w:rPr>
          <w:rFonts w:asciiTheme="majorBidi" w:hAnsiTheme="majorBidi" w:cstheme="majorBidi"/>
          <w:b/>
          <w:caps/>
          <w:color w:val="000000"/>
          <w:szCs w:val="22"/>
        </w:rPr>
      </w:pPr>
    </w:p>
    <w:p w14:paraId="46362C9C" w14:textId="77777777" w:rsidR="001E4DEF" w:rsidRPr="008117DF" w:rsidRDefault="001E4DEF" w:rsidP="00316ECF">
      <w:pPr>
        <w:jc w:val="center"/>
        <w:rPr>
          <w:rFonts w:asciiTheme="majorBidi" w:hAnsiTheme="majorBidi" w:cstheme="majorBidi"/>
          <w:b/>
          <w:caps/>
          <w:color w:val="000000"/>
          <w:szCs w:val="22"/>
        </w:rPr>
      </w:pPr>
    </w:p>
    <w:p w14:paraId="275A37F0" w14:textId="77777777" w:rsidR="001E4DEF" w:rsidRPr="008117DF" w:rsidRDefault="001E4DEF" w:rsidP="00316ECF">
      <w:pPr>
        <w:jc w:val="center"/>
        <w:rPr>
          <w:rFonts w:asciiTheme="majorBidi" w:hAnsiTheme="majorBidi" w:cstheme="majorBidi"/>
          <w:b/>
          <w:caps/>
          <w:color w:val="000000"/>
          <w:szCs w:val="22"/>
        </w:rPr>
      </w:pPr>
    </w:p>
    <w:p w14:paraId="4B20AECE" w14:textId="77777777" w:rsidR="001E4DEF" w:rsidRPr="008117DF" w:rsidRDefault="001E4DEF" w:rsidP="00316ECF">
      <w:pPr>
        <w:jc w:val="center"/>
        <w:rPr>
          <w:rFonts w:asciiTheme="majorBidi" w:hAnsiTheme="majorBidi" w:cstheme="majorBidi"/>
          <w:b/>
          <w:caps/>
          <w:color w:val="000000"/>
          <w:szCs w:val="22"/>
        </w:rPr>
      </w:pPr>
    </w:p>
    <w:p w14:paraId="3FDEECA7" w14:textId="77777777" w:rsidR="001E4DEF" w:rsidRPr="008117DF" w:rsidRDefault="001E4DEF" w:rsidP="00316ECF">
      <w:pPr>
        <w:jc w:val="center"/>
        <w:rPr>
          <w:rFonts w:asciiTheme="majorBidi" w:hAnsiTheme="majorBidi" w:cstheme="majorBidi"/>
          <w:b/>
          <w:caps/>
          <w:color w:val="000000"/>
          <w:szCs w:val="22"/>
        </w:rPr>
      </w:pPr>
    </w:p>
    <w:p w14:paraId="66299802" w14:textId="77777777" w:rsidR="001E4DEF" w:rsidRPr="008117DF" w:rsidRDefault="001E4DEF" w:rsidP="00316ECF">
      <w:pPr>
        <w:jc w:val="center"/>
        <w:rPr>
          <w:rFonts w:asciiTheme="majorBidi" w:hAnsiTheme="majorBidi" w:cstheme="majorBidi"/>
          <w:b/>
          <w:caps/>
          <w:color w:val="000000"/>
          <w:szCs w:val="22"/>
        </w:rPr>
      </w:pPr>
    </w:p>
    <w:p w14:paraId="64B980A8" w14:textId="77777777" w:rsidR="001E4DEF" w:rsidRPr="008117DF" w:rsidRDefault="001E4DEF" w:rsidP="00316ECF">
      <w:pPr>
        <w:jc w:val="center"/>
        <w:rPr>
          <w:rFonts w:asciiTheme="majorBidi" w:hAnsiTheme="majorBidi" w:cstheme="majorBidi"/>
          <w:b/>
          <w:caps/>
          <w:color w:val="000000"/>
          <w:szCs w:val="22"/>
        </w:rPr>
      </w:pPr>
    </w:p>
    <w:p w14:paraId="3B899781" w14:textId="77777777" w:rsidR="001E4DEF" w:rsidRPr="008117DF" w:rsidRDefault="001E4DEF" w:rsidP="00316ECF">
      <w:pPr>
        <w:jc w:val="center"/>
        <w:rPr>
          <w:rFonts w:asciiTheme="majorBidi" w:hAnsiTheme="majorBidi" w:cstheme="majorBidi"/>
          <w:b/>
          <w:caps/>
          <w:color w:val="000000"/>
          <w:szCs w:val="22"/>
        </w:rPr>
      </w:pPr>
    </w:p>
    <w:p w14:paraId="28860DFA" w14:textId="77777777" w:rsidR="001E4DEF" w:rsidRPr="008117DF" w:rsidRDefault="001E4DEF" w:rsidP="00316ECF">
      <w:pPr>
        <w:jc w:val="center"/>
        <w:rPr>
          <w:rFonts w:asciiTheme="majorBidi" w:hAnsiTheme="majorBidi" w:cstheme="majorBidi"/>
          <w:b/>
          <w:caps/>
          <w:color w:val="000000"/>
          <w:szCs w:val="22"/>
        </w:rPr>
      </w:pPr>
    </w:p>
    <w:p w14:paraId="39D2E8B1" w14:textId="77777777" w:rsidR="001E4DEF" w:rsidRPr="008117DF" w:rsidRDefault="001E4DEF" w:rsidP="00316ECF">
      <w:pPr>
        <w:jc w:val="center"/>
        <w:rPr>
          <w:rFonts w:asciiTheme="majorBidi" w:hAnsiTheme="majorBidi" w:cstheme="majorBidi"/>
          <w:b/>
          <w:caps/>
          <w:color w:val="000000"/>
          <w:szCs w:val="22"/>
        </w:rPr>
      </w:pPr>
    </w:p>
    <w:p w14:paraId="6B35A2F8" w14:textId="77777777" w:rsidR="001E4DEF" w:rsidRPr="008117DF" w:rsidRDefault="001E4DEF" w:rsidP="00316ECF">
      <w:pPr>
        <w:jc w:val="center"/>
        <w:rPr>
          <w:rFonts w:asciiTheme="majorBidi" w:hAnsiTheme="majorBidi" w:cstheme="majorBidi"/>
          <w:b/>
          <w:caps/>
          <w:color w:val="000000"/>
          <w:szCs w:val="22"/>
        </w:rPr>
      </w:pPr>
    </w:p>
    <w:p w14:paraId="03B9E7AD" w14:textId="77777777" w:rsidR="001E4DEF" w:rsidRPr="008117DF" w:rsidRDefault="001E4DEF" w:rsidP="00316ECF">
      <w:pPr>
        <w:jc w:val="center"/>
        <w:rPr>
          <w:rFonts w:asciiTheme="majorBidi" w:hAnsiTheme="majorBidi" w:cstheme="majorBidi"/>
          <w:b/>
          <w:caps/>
          <w:color w:val="000000"/>
          <w:szCs w:val="22"/>
        </w:rPr>
      </w:pPr>
    </w:p>
    <w:p w14:paraId="0DF99AC3" w14:textId="77777777" w:rsidR="001E4DEF" w:rsidRPr="008117DF" w:rsidRDefault="001E4DEF" w:rsidP="00316ECF">
      <w:pPr>
        <w:jc w:val="center"/>
        <w:rPr>
          <w:rFonts w:asciiTheme="majorBidi" w:hAnsiTheme="majorBidi" w:cstheme="majorBidi"/>
          <w:b/>
          <w:caps/>
          <w:color w:val="000000"/>
          <w:szCs w:val="22"/>
        </w:rPr>
      </w:pPr>
    </w:p>
    <w:p w14:paraId="3BB2E62F" w14:textId="77777777" w:rsidR="001E4DEF" w:rsidRPr="008117DF" w:rsidRDefault="001E4DEF" w:rsidP="00316ECF">
      <w:pPr>
        <w:jc w:val="center"/>
        <w:rPr>
          <w:rFonts w:asciiTheme="majorBidi" w:hAnsiTheme="majorBidi" w:cstheme="majorBidi"/>
          <w:b/>
          <w:caps/>
          <w:color w:val="000000"/>
          <w:szCs w:val="22"/>
        </w:rPr>
      </w:pPr>
    </w:p>
    <w:p w14:paraId="59356D84" w14:textId="54840BF8" w:rsidR="001E4DEF" w:rsidRPr="008117DF" w:rsidRDefault="001E4DEF" w:rsidP="00316ECF">
      <w:pPr>
        <w:jc w:val="center"/>
        <w:rPr>
          <w:rFonts w:asciiTheme="majorBidi" w:hAnsiTheme="majorBidi" w:cstheme="majorBidi"/>
          <w:b/>
          <w:caps/>
          <w:color w:val="000000"/>
          <w:szCs w:val="22"/>
        </w:rPr>
      </w:pPr>
    </w:p>
    <w:p w14:paraId="68CC0C72" w14:textId="2073DFDA" w:rsidR="005D5FCE" w:rsidRPr="008117DF" w:rsidRDefault="005D5FCE" w:rsidP="00316ECF">
      <w:pPr>
        <w:jc w:val="center"/>
        <w:rPr>
          <w:rFonts w:asciiTheme="majorBidi" w:hAnsiTheme="majorBidi" w:cstheme="majorBidi"/>
          <w:b/>
          <w:caps/>
          <w:color w:val="000000"/>
          <w:szCs w:val="22"/>
        </w:rPr>
      </w:pPr>
    </w:p>
    <w:p w14:paraId="71B755FD" w14:textId="77777777" w:rsidR="001E4DEF" w:rsidRPr="008117DF" w:rsidRDefault="001E4DEF" w:rsidP="00316ECF">
      <w:pPr>
        <w:jc w:val="center"/>
        <w:rPr>
          <w:rFonts w:asciiTheme="majorBidi" w:hAnsiTheme="majorBidi" w:cstheme="majorBidi"/>
          <w:b/>
          <w:caps/>
          <w:color w:val="000000"/>
          <w:szCs w:val="22"/>
        </w:rPr>
      </w:pPr>
    </w:p>
    <w:p w14:paraId="216AC07A" w14:textId="77777777" w:rsidR="001E4DEF" w:rsidRPr="008117DF" w:rsidRDefault="001E4DEF" w:rsidP="00316ECF">
      <w:pPr>
        <w:jc w:val="center"/>
        <w:rPr>
          <w:rFonts w:asciiTheme="majorBidi" w:hAnsiTheme="majorBidi" w:cstheme="majorBidi"/>
          <w:b/>
          <w:caps/>
          <w:color w:val="000000"/>
          <w:szCs w:val="22"/>
        </w:rPr>
      </w:pPr>
    </w:p>
    <w:p w14:paraId="1766BBA6" w14:textId="77777777" w:rsidR="001E4DEF" w:rsidRPr="008117DF" w:rsidRDefault="001E4DEF" w:rsidP="00316ECF">
      <w:pPr>
        <w:jc w:val="center"/>
        <w:rPr>
          <w:rFonts w:asciiTheme="majorBidi" w:hAnsiTheme="majorBidi" w:cstheme="majorBidi"/>
          <w:b/>
          <w:caps/>
          <w:color w:val="000000"/>
          <w:szCs w:val="22"/>
        </w:rPr>
      </w:pPr>
    </w:p>
    <w:p w14:paraId="5B39930A" w14:textId="77777777" w:rsidR="001E4DEF" w:rsidRPr="008117DF" w:rsidRDefault="001E4DEF" w:rsidP="00316ECF">
      <w:pPr>
        <w:jc w:val="center"/>
        <w:rPr>
          <w:rFonts w:asciiTheme="majorBidi" w:hAnsiTheme="majorBidi" w:cstheme="majorBidi"/>
          <w:b/>
          <w:caps/>
          <w:color w:val="000000"/>
          <w:szCs w:val="22"/>
        </w:rPr>
      </w:pPr>
    </w:p>
    <w:p w14:paraId="4ACAC844" w14:textId="77777777" w:rsidR="00B20870" w:rsidRPr="008117DF" w:rsidRDefault="001E4DEF" w:rsidP="00102AE2">
      <w:pPr>
        <w:pStyle w:val="Nadpis1"/>
        <w:jc w:val="center"/>
        <w:rPr>
          <w:rFonts w:asciiTheme="majorBidi" w:hAnsiTheme="majorBidi" w:cstheme="majorBidi"/>
          <w:szCs w:val="22"/>
        </w:rPr>
      </w:pPr>
      <w:r w:rsidRPr="008117DF">
        <w:rPr>
          <w:rFonts w:asciiTheme="majorBidi" w:hAnsiTheme="majorBidi" w:cstheme="majorBidi"/>
          <w:szCs w:val="22"/>
        </w:rPr>
        <w:t>A. OZNAČENÍ NA OBALU</w:t>
      </w:r>
    </w:p>
    <w:p w14:paraId="6071A62D"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7532464B" w14:textId="77777777" w:rsidTr="002A4542">
        <w:tc>
          <w:tcPr>
            <w:tcW w:w="9287" w:type="dxa"/>
            <w:tcBorders>
              <w:bottom w:val="single" w:sz="4" w:space="0" w:color="auto"/>
            </w:tcBorders>
          </w:tcPr>
          <w:p w14:paraId="03010583" w14:textId="77777777" w:rsidR="00B20870" w:rsidRPr="008117DF" w:rsidRDefault="00B20870" w:rsidP="002A4542">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593D1B0D" w14:textId="77777777" w:rsidR="00B20870" w:rsidRPr="008117DF" w:rsidRDefault="00B20870" w:rsidP="002A4542">
            <w:pPr>
              <w:jc w:val="left"/>
              <w:rPr>
                <w:rFonts w:asciiTheme="majorBidi" w:hAnsiTheme="majorBidi" w:cstheme="majorBidi"/>
                <w:b/>
                <w:bCs/>
                <w:caps/>
                <w:color w:val="000000"/>
                <w:szCs w:val="22"/>
              </w:rPr>
            </w:pPr>
          </w:p>
          <w:p w14:paraId="18439EDD" w14:textId="77777777" w:rsidR="00B20870" w:rsidRPr="008117DF" w:rsidRDefault="00B20870"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Vnější obal pro balení v blistru (14, 21, 56, 84</w:t>
            </w:r>
            <w:r w:rsidR="000D11E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0D11EC" w:rsidRPr="008117DF">
              <w:rPr>
                <w:rFonts w:asciiTheme="majorBidi" w:hAnsiTheme="majorBidi" w:cstheme="majorBidi"/>
                <w:b/>
                <w:bCs/>
                <w:color w:val="000000"/>
                <w:szCs w:val="22"/>
              </w:rPr>
              <w:t xml:space="preserve"> a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25</w:t>
            </w:r>
            <w:r w:rsidR="00097D98"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24BFAC6D" w14:textId="77777777" w:rsidR="00B20870" w:rsidRPr="008117DF" w:rsidRDefault="00B20870" w:rsidP="00B20870">
      <w:pPr>
        <w:jc w:val="left"/>
        <w:rPr>
          <w:rFonts w:asciiTheme="majorBidi" w:hAnsiTheme="majorBidi" w:cstheme="majorBidi"/>
          <w:color w:val="000000"/>
          <w:szCs w:val="22"/>
        </w:rPr>
      </w:pPr>
    </w:p>
    <w:p w14:paraId="68468AC4"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2A867F7C" w14:textId="77777777" w:rsidTr="002A4542">
        <w:tc>
          <w:tcPr>
            <w:tcW w:w="9287" w:type="dxa"/>
          </w:tcPr>
          <w:p w14:paraId="754671BE"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04D57C76" w14:textId="77777777" w:rsidR="00B20870" w:rsidRPr="008117DF" w:rsidRDefault="00B20870" w:rsidP="00B20870">
      <w:pPr>
        <w:jc w:val="left"/>
        <w:rPr>
          <w:rFonts w:asciiTheme="majorBidi" w:hAnsiTheme="majorBidi" w:cstheme="majorBidi"/>
          <w:color w:val="000000"/>
          <w:szCs w:val="22"/>
        </w:rPr>
      </w:pPr>
    </w:p>
    <w:p w14:paraId="0D146821" w14:textId="0610826D" w:rsidR="00B20870" w:rsidRPr="008117DF" w:rsidRDefault="00CD0DB1" w:rsidP="00B20870">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20870" w:rsidRPr="008117DF">
        <w:rPr>
          <w:rFonts w:asciiTheme="majorBidi" w:hAnsiTheme="majorBidi" w:cstheme="majorBidi"/>
          <w:color w:val="000000"/>
          <w:szCs w:val="22"/>
        </w:rPr>
        <w:t xml:space="preserve"> 25 mg tvrdé tobolky</w:t>
      </w:r>
    </w:p>
    <w:p w14:paraId="62EB625F" w14:textId="42684852" w:rsidR="00B20870" w:rsidRPr="008117DF" w:rsidRDefault="002139FC" w:rsidP="00B20870">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B20870" w:rsidRPr="008117DF">
        <w:rPr>
          <w:rFonts w:asciiTheme="majorBidi" w:hAnsiTheme="majorBidi" w:cstheme="majorBidi"/>
          <w:color w:val="000000"/>
          <w:szCs w:val="22"/>
        </w:rPr>
        <w:t>regabalin</w:t>
      </w:r>
      <w:proofErr w:type="spellEnd"/>
    </w:p>
    <w:p w14:paraId="7B29D30A" w14:textId="77777777" w:rsidR="00B20870" w:rsidRPr="008117DF" w:rsidRDefault="00B20870" w:rsidP="00B20870">
      <w:pPr>
        <w:jc w:val="left"/>
        <w:rPr>
          <w:rFonts w:asciiTheme="majorBidi" w:hAnsiTheme="majorBidi" w:cstheme="majorBidi"/>
          <w:color w:val="000000"/>
          <w:szCs w:val="22"/>
        </w:rPr>
      </w:pPr>
    </w:p>
    <w:p w14:paraId="0E92227E"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58F9EB1C" w14:textId="77777777" w:rsidTr="002A4542">
        <w:tc>
          <w:tcPr>
            <w:tcW w:w="9287" w:type="dxa"/>
          </w:tcPr>
          <w:p w14:paraId="1741F8FE"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642F4E"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06BD6BEA" w14:textId="77777777" w:rsidR="00B20870" w:rsidRPr="008117DF" w:rsidRDefault="00B20870" w:rsidP="00B20870">
      <w:pPr>
        <w:jc w:val="left"/>
        <w:rPr>
          <w:rFonts w:asciiTheme="majorBidi" w:hAnsiTheme="majorBidi" w:cstheme="majorBidi"/>
          <w:color w:val="000000"/>
          <w:szCs w:val="22"/>
        </w:rPr>
      </w:pPr>
    </w:p>
    <w:p w14:paraId="2BE1A236" w14:textId="35AB3886"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25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0A18BFEC" w14:textId="77777777" w:rsidR="00B20870" w:rsidRPr="008117DF" w:rsidRDefault="00B20870" w:rsidP="00B20870">
      <w:pPr>
        <w:jc w:val="left"/>
        <w:rPr>
          <w:rFonts w:asciiTheme="majorBidi" w:hAnsiTheme="majorBidi" w:cstheme="majorBidi"/>
          <w:color w:val="000000"/>
          <w:szCs w:val="22"/>
        </w:rPr>
      </w:pPr>
    </w:p>
    <w:p w14:paraId="72876D17"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19235DBD" w14:textId="77777777" w:rsidTr="002A4542">
        <w:tc>
          <w:tcPr>
            <w:tcW w:w="9287" w:type="dxa"/>
          </w:tcPr>
          <w:p w14:paraId="5070F993"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7CCFCD42" w14:textId="77777777" w:rsidR="00B20870" w:rsidRPr="008117DF" w:rsidRDefault="00B20870" w:rsidP="00B20870">
      <w:pPr>
        <w:jc w:val="left"/>
        <w:rPr>
          <w:rFonts w:asciiTheme="majorBidi" w:hAnsiTheme="majorBidi" w:cstheme="majorBidi"/>
          <w:bCs/>
          <w:color w:val="000000"/>
          <w:szCs w:val="22"/>
        </w:rPr>
      </w:pPr>
    </w:p>
    <w:p w14:paraId="4B02669F" w14:textId="04A43224" w:rsidR="00B20870" w:rsidRPr="008117DF" w:rsidRDefault="00B20870" w:rsidP="00B20870">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Pr="008117DF">
        <w:rPr>
          <w:rFonts w:asciiTheme="majorBidi" w:hAnsiTheme="majorBidi" w:cstheme="majorBidi"/>
          <w:bCs/>
          <w:color w:val="000000"/>
          <w:szCs w:val="22"/>
        </w:rPr>
        <w:t xml:space="preserve">říbalová informace. </w:t>
      </w:r>
    </w:p>
    <w:p w14:paraId="3627AF2A" w14:textId="77777777" w:rsidR="00B20870" w:rsidRPr="008117DF" w:rsidRDefault="00B20870" w:rsidP="00B20870">
      <w:pPr>
        <w:jc w:val="left"/>
        <w:rPr>
          <w:rFonts w:asciiTheme="majorBidi" w:hAnsiTheme="majorBidi" w:cstheme="majorBidi"/>
          <w:color w:val="000000"/>
          <w:szCs w:val="22"/>
        </w:rPr>
      </w:pPr>
    </w:p>
    <w:p w14:paraId="2B77AA16" w14:textId="77777777" w:rsidR="00B20870" w:rsidRPr="008117DF" w:rsidRDefault="00B20870" w:rsidP="00B20870">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23F633F3" w14:textId="77777777" w:rsidTr="002A4542">
        <w:tc>
          <w:tcPr>
            <w:tcW w:w="9287" w:type="dxa"/>
          </w:tcPr>
          <w:p w14:paraId="28C4E0F1"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642F4E" w:rsidRPr="008117DF">
              <w:rPr>
                <w:rFonts w:asciiTheme="majorBidi" w:hAnsiTheme="majorBidi" w:cstheme="majorBidi"/>
                <w:b/>
                <w:bCs/>
                <w:caps/>
                <w:color w:val="000000"/>
                <w:szCs w:val="22"/>
              </w:rPr>
              <w:t xml:space="preserve"> bALENÍ</w:t>
            </w:r>
          </w:p>
        </w:tc>
      </w:tr>
    </w:tbl>
    <w:p w14:paraId="3733C62C" w14:textId="77777777" w:rsidR="00B20870" w:rsidRPr="008117DF" w:rsidRDefault="00B20870" w:rsidP="00B20870">
      <w:pPr>
        <w:jc w:val="left"/>
        <w:rPr>
          <w:rFonts w:asciiTheme="majorBidi" w:hAnsiTheme="majorBidi" w:cstheme="majorBidi"/>
          <w:color w:val="000000"/>
          <w:szCs w:val="22"/>
        </w:rPr>
      </w:pPr>
    </w:p>
    <w:p w14:paraId="5846581B"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14</w:t>
      </w:r>
      <w:r w:rsidR="0067230E"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1DAEE0A6" w14:textId="77777777" w:rsidR="00B20870" w:rsidRPr="008117DF" w:rsidRDefault="00B20870" w:rsidP="00B20870">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21</w:t>
      </w:r>
      <w:r w:rsidR="0067230E"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58ECF5CD" w14:textId="77777777" w:rsidR="00B20870" w:rsidRPr="008117DF" w:rsidRDefault="00B20870" w:rsidP="00B20870">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56</w:t>
      </w:r>
      <w:r w:rsidR="0067230E"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159EADD7" w14:textId="77777777" w:rsidR="00B20870" w:rsidRPr="008117DF" w:rsidRDefault="00B20870" w:rsidP="00B20870">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84</w:t>
      </w:r>
      <w:r w:rsidR="0067230E"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037FC7F5" w14:textId="77777777" w:rsidR="00B20870" w:rsidRPr="008117DF" w:rsidRDefault="00B20870" w:rsidP="00B20870">
      <w:pPr>
        <w:jc w:val="left"/>
        <w:rPr>
          <w:rFonts w:asciiTheme="majorBidi" w:hAnsiTheme="majorBidi" w:cstheme="majorBidi"/>
          <w:bCs/>
          <w:color w:val="000000"/>
          <w:szCs w:val="22"/>
          <w:highlight w:val="lightGray"/>
        </w:rPr>
      </w:pPr>
      <w:r w:rsidRPr="008117DF">
        <w:rPr>
          <w:rFonts w:asciiTheme="majorBidi" w:hAnsiTheme="majorBidi" w:cstheme="majorBidi"/>
          <w:bCs/>
          <w:color w:val="000000"/>
          <w:szCs w:val="22"/>
          <w:highlight w:val="lightGray"/>
        </w:rPr>
        <w:t>100</w:t>
      </w:r>
      <w:r w:rsidR="0067230E" w:rsidRPr="008117DF">
        <w:rPr>
          <w:rFonts w:asciiTheme="majorBidi" w:hAnsiTheme="majorBidi" w:cstheme="majorBidi"/>
          <w:bCs/>
          <w:color w:val="000000"/>
          <w:szCs w:val="22"/>
          <w:highlight w:val="lightGray"/>
        </w:rPr>
        <w:t> </w:t>
      </w:r>
      <w:r w:rsidRPr="008117DF">
        <w:rPr>
          <w:rFonts w:asciiTheme="majorBidi" w:hAnsiTheme="majorBidi" w:cstheme="majorBidi"/>
          <w:color w:val="000000"/>
          <w:szCs w:val="22"/>
          <w:highlight w:val="lightGray"/>
        </w:rPr>
        <w:t>tvrdých tobolek</w:t>
      </w:r>
    </w:p>
    <w:p w14:paraId="5826B3FB"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67230E"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5FD383F1" w14:textId="77777777" w:rsidR="000D11EC" w:rsidRPr="008117DF" w:rsidRDefault="000D11EC" w:rsidP="00B2087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112 tvrdých tobolek</w:t>
      </w:r>
    </w:p>
    <w:p w14:paraId="507993A2" w14:textId="77777777" w:rsidR="00B20870" w:rsidRPr="008117DF" w:rsidRDefault="00B20870" w:rsidP="00B20870">
      <w:pPr>
        <w:jc w:val="left"/>
        <w:rPr>
          <w:rFonts w:asciiTheme="majorBidi" w:hAnsiTheme="majorBidi" w:cstheme="majorBidi"/>
          <w:color w:val="000000"/>
          <w:szCs w:val="22"/>
        </w:rPr>
      </w:pPr>
    </w:p>
    <w:p w14:paraId="63219AF2"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531511BF" w14:textId="77777777" w:rsidTr="002A4542">
        <w:tc>
          <w:tcPr>
            <w:tcW w:w="9287" w:type="dxa"/>
          </w:tcPr>
          <w:p w14:paraId="1B4221BD"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642F4E"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6A56AE2A" w14:textId="77777777" w:rsidR="00B20870" w:rsidRPr="008117DF" w:rsidRDefault="00B20870" w:rsidP="00B20870">
      <w:pPr>
        <w:jc w:val="left"/>
        <w:rPr>
          <w:rFonts w:asciiTheme="majorBidi" w:hAnsiTheme="majorBidi" w:cstheme="majorBidi"/>
          <w:color w:val="000000"/>
          <w:szCs w:val="22"/>
        </w:rPr>
      </w:pPr>
    </w:p>
    <w:p w14:paraId="1A648309"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1D03BAD3"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použitím si přečtěte </w:t>
      </w:r>
      <w:r w:rsidR="00642F4E" w:rsidRPr="008117DF">
        <w:rPr>
          <w:rFonts w:asciiTheme="majorBidi" w:hAnsiTheme="majorBidi" w:cstheme="majorBidi"/>
          <w:bCs/>
          <w:color w:val="000000"/>
          <w:szCs w:val="22"/>
        </w:rPr>
        <w:t>p</w:t>
      </w:r>
      <w:r w:rsidRPr="008117DF">
        <w:rPr>
          <w:rFonts w:asciiTheme="majorBidi" w:hAnsiTheme="majorBidi" w:cstheme="majorBidi"/>
          <w:bCs/>
          <w:color w:val="000000"/>
          <w:szCs w:val="22"/>
        </w:rPr>
        <w:t>říbalovou informaci</w:t>
      </w:r>
      <w:r w:rsidRPr="008117DF">
        <w:rPr>
          <w:rFonts w:asciiTheme="majorBidi" w:hAnsiTheme="majorBidi" w:cstheme="majorBidi"/>
          <w:color w:val="000000"/>
          <w:szCs w:val="22"/>
        </w:rPr>
        <w:t>.</w:t>
      </w:r>
    </w:p>
    <w:p w14:paraId="3323003A" w14:textId="77777777" w:rsidR="00B20870" w:rsidRPr="008117DF" w:rsidRDefault="00B20870" w:rsidP="00B20870">
      <w:pPr>
        <w:jc w:val="left"/>
        <w:rPr>
          <w:rFonts w:asciiTheme="majorBidi" w:hAnsiTheme="majorBidi" w:cstheme="majorBidi"/>
          <w:color w:val="000000"/>
          <w:szCs w:val="22"/>
        </w:rPr>
      </w:pPr>
    </w:p>
    <w:p w14:paraId="60CC8729"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0011F449" w14:textId="77777777" w:rsidTr="002A4542">
        <w:tc>
          <w:tcPr>
            <w:tcW w:w="9287" w:type="dxa"/>
          </w:tcPr>
          <w:p w14:paraId="216A24C9" w14:textId="77777777" w:rsidR="00B20870" w:rsidRPr="008117DF" w:rsidRDefault="00B20870"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4BD55003" w14:textId="77777777" w:rsidR="00B20870" w:rsidRPr="008117DF" w:rsidRDefault="00B20870" w:rsidP="00B20870">
      <w:pPr>
        <w:jc w:val="left"/>
        <w:rPr>
          <w:rFonts w:asciiTheme="majorBidi" w:hAnsiTheme="majorBidi" w:cstheme="majorBidi"/>
          <w:color w:val="000000"/>
          <w:szCs w:val="22"/>
        </w:rPr>
      </w:pPr>
    </w:p>
    <w:p w14:paraId="516B6579"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2020A707" w14:textId="77777777" w:rsidR="00B20870" w:rsidRPr="008117DF" w:rsidRDefault="00B20870" w:rsidP="00B20870">
      <w:pPr>
        <w:jc w:val="left"/>
        <w:rPr>
          <w:rFonts w:asciiTheme="majorBidi" w:hAnsiTheme="majorBidi" w:cstheme="majorBidi"/>
          <w:color w:val="000000"/>
          <w:szCs w:val="22"/>
        </w:rPr>
      </w:pPr>
    </w:p>
    <w:p w14:paraId="1FB489BE"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7BFFDBF8" w14:textId="77777777" w:rsidTr="002A4542">
        <w:tc>
          <w:tcPr>
            <w:tcW w:w="9287" w:type="dxa"/>
          </w:tcPr>
          <w:p w14:paraId="6C14FB76"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21A6ADE9" w14:textId="77777777" w:rsidR="00B20870" w:rsidRPr="008117DF" w:rsidRDefault="00B20870" w:rsidP="00B20870">
      <w:pPr>
        <w:jc w:val="left"/>
        <w:rPr>
          <w:rFonts w:asciiTheme="majorBidi" w:hAnsiTheme="majorBidi" w:cstheme="majorBidi"/>
          <w:color w:val="000000"/>
          <w:szCs w:val="22"/>
        </w:rPr>
      </w:pPr>
    </w:p>
    <w:p w14:paraId="126A7E04"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1A71260A"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01CD0529" w14:textId="77777777" w:rsidR="00B20870" w:rsidRPr="008117DF" w:rsidRDefault="00B20870" w:rsidP="00B20870">
      <w:pPr>
        <w:jc w:val="left"/>
        <w:rPr>
          <w:rFonts w:asciiTheme="majorBidi" w:hAnsiTheme="majorBidi" w:cstheme="majorBidi"/>
          <w:color w:val="000000"/>
          <w:szCs w:val="22"/>
        </w:rPr>
      </w:pPr>
    </w:p>
    <w:p w14:paraId="314B99DD"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74392319" w14:textId="77777777" w:rsidTr="002A4542">
        <w:tc>
          <w:tcPr>
            <w:tcW w:w="9287" w:type="dxa"/>
          </w:tcPr>
          <w:p w14:paraId="3C5A6DF5"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4F0460C8" w14:textId="77777777" w:rsidR="00B20870" w:rsidRPr="008117DF" w:rsidRDefault="00B20870" w:rsidP="00B20870">
      <w:pPr>
        <w:jc w:val="left"/>
        <w:rPr>
          <w:rFonts w:asciiTheme="majorBidi" w:hAnsiTheme="majorBidi" w:cstheme="majorBidi"/>
          <w:color w:val="000000"/>
          <w:szCs w:val="22"/>
        </w:rPr>
      </w:pPr>
    </w:p>
    <w:p w14:paraId="7601A54E" w14:textId="77777777" w:rsidR="00B20870" w:rsidRPr="008117DF" w:rsidRDefault="00B20870" w:rsidP="00B2087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382F9A92" w14:textId="77777777" w:rsidR="00B20870" w:rsidRPr="008117DF" w:rsidRDefault="00B20870" w:rsidP="00B20870">
      <w:pPr>
        <w:jc w:val="left"/>
        <w:rPr>
          <w:rFonts w:asciiTheme="majorBidi" w:hAnsiTheme="majorBidi" w:cstheme="majorBidi"/>
          <w:color w:val="000000"/>
          <w:szCs w:val="22"/>
        </w:rPr>
      </w:pPr>
    </w:p>
    <w:p w14:paraId="1549A8FC" w14:textId="77777777" w:rsidR="008A45A2" w:rsidRPr="008117DF" w:rsidRDefault="008A45A2"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6BE0E438" w14:textId="77777777" w:rsidTr="002A4542">
        <w:tc>
          <w:tcPr>
            <w:tcW w:w="9287" w:type="dxa"/>
          </w:tcPr>
          <w:p w14:paraId="45E48C23" w14:textId="77777777" w:rsidR="00B20870" w:rsidRPr="008117DF" w:rsidRDefault="00B20870" w:rsidP="002A4542">
            <w:pPr>
              <w:jc w:val="left"/>
              <w:rPr>
                <w:rFonts w:asciiTheme="majorBidi" w:hAnsiTheme="majorBidi" w:cstheme="majorBidi"/>
                <w:color w:val="000000"/>
                <w:szCs w:val="22"/>
              </w:rPr>
            </w:pPr>
            <w:r w:rsidRPr="008117DF">
              <w:rPr>
                <w:rFonts w:asciiTheme="majorBidi" w:hAnsiTheme="majorBidi" w:cstheme="majorBidi"/>
                <w:b/>
                <w:color w:val="000000"/>
                <w:szCs w:val="22"/>
              </w:rPr>
              <w:lastRenderedPageBreak/>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2DA01974" w14:textId="77777777" w:rsidR="00B20870" w:rsidRPr="008117DF" w:rsidRDefault="00B20870" w:rsidP="00B20870">
      <w:pPr>
        <w:jc w:val="left"/>
        <w:rPr>
          <w:rFonts w:asciiTheme="majorBidi" w:hAnsiTheme="majorBidi" w:cstheme="majorBidi"/>
          <w:color w:val="000000"/>
          <w:szCs w:val="22"/>
        </w:rPr>
      </w:pPr>
    </w:p>
    <w:p w14:paraId="71FD3A33"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3929B256" w14:textId="77777777" w:rsidTr="002A4542">
        <w:tc>
          <w:tcPr>
            <w:tcW w:w="9287" w:type="dxa"/>
          </w:tcPr>
          <w:p w14:paraId="1AAEA62C" w14:textId="77777777" w:rsidR="00B20870" w:rsidRPr="008117DF" w:rsidRDefault="00B20870" w:rsidP="00642F4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t>ZVLÁŠTNÍ OPATŘENÍ PRO LIKVIDACI NEPOUŽITÝCH LÉČIVÝCH PŘÍPRAVKŮ NEBO ODPADU Z </w:t>
            </w:r>
            <w:r w:rsidR="00642F4E"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0FAB6A9B" w14:textId="77777777" w:rsidR="00B20870" w:rsidRPr="008117DF" w:rsidRDefault="00B20870" w:rsidP="00B20870">
      <w:pPr>
        <w:jc w:val="left"/>
        <w:rPr>
          <w:rFonts w:asciiTheme="majorBidi" w:hAnsiTheme="majorBidi" w:cstheme="majorBidi"/>
          <w:color w:val="000000"/>
          <w:szCs w:val="22"/>
        </w:rPr>
      </w:pPr>
    </w:p>
    <w:p w14:paraId="3E257C39" w14:textId="77777777" w:rsidR="00B20870" w:rsidRPr="008117DF" w:rsidRDefault="00B20870" w:rsidP="00B2087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1A60608B" w14:textId="77777777" w:rsidTr="002A4542">
        <w:tc>
          <w:tcPr>
            <w:tcW w:w="9287" w:type="dxa"/>
          </w:tcPr>
          <w:p w14:paraId="3F1B6E39" w14:textId="77777777" w:rsidR="00B20870" w:rsidRPr="008117DF" w:rsidRDefault="00B20870"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7E64742F" w14:textId="77777777" w:rsidR="00B20870" w:rsidRPr="008117DF" w:rsidRDefault="00B20870" w:rsidP="003842E7">
      <w:pPr>
        <w:jc w:val="left"/>
        <w:rPr>
          <w:rFonts w:asciiTheme="majorBidi" w:hAnsiTheme="majorBidi" w:cstheme="majorBidi"/>
          <w:color w:val="000000"/>
          <w:szCs w:val="22"/>
        </w:rPr>
      </w:pPr>
    </w:p>
    <w:p w14:paraId="04F04520" w14:textId="77777777" w:rsidR="000F6982" w:rsidRPr="000F6982" w:rsidRDefault="000F6982" w:rsidP="000F6982">
      <w:pPr>
        <w:keepNext/>
        <w:jc w:val="left"/>
        <w:rPr>
          <w:rFonts w:asciiTheme="majorBidi" w:hAnsiTheme="majorBidi" w:cstheme="majorBidi"/>
          <w:color w:val="000000"/>
          <w:szCs w:val="22"/>
        </w:rPr>
      </w:pPr>
      <w:r w:rsidRPr="000F6982">
        <w:rPr>
          <w:rFonts w:asciiTheme="majorBidi" w:hAnsiTheme="majorBidi" w:cstheme="majorBidi"/>
          <w:color w:val="000000"/>
          <w:szCs w:val="22"/>
        </w:rPr>
        <w:t xml:space="preserve">Viatris </w:t>
      </w:r>
      <w:proofErr w:type="spellStart"/>
      <w:r w:rsidRPr="000F6982">
        <w:rPr>
          <w:rFonts w:asciiTheme="majorBidi" w:hAnsiTheme="majorBidi" w:cstheme="majorBidi"/>
          <w:color w:val="000000"/>
          <w:szCs w:val="22"/>
        </w:rPr>
        <w:t>Healthcare</w:t>
      </w:r>
      <w:proofErr w:type="spellEnd"/>
      <w:r w:rsidRPr="000F6982">
        <w:rPr>
          <w:rFonts w:asciiTheme="majorBidi" w:hAnsiTheme="majorBidi" w:cstheme="majorBidi"/>
          <w:color w:val="000000"/>
          <w:szCs w:val="22"/>
        </w:rPr>
        <w:t xml:space="preserve"> Limited</w:t>
      </w:r>
    </w:p>
    <w:p w14:paraId="10988E88" w14:textId="77777777" w:rsidR="000F6982" w:rsidRPr="000F6982" w:rsidRDefault="000F6982" w:rsidP="000F6982">
      <w:pPr>
        <w:keepNext/>
        <w:jc w:val="left"/>
        <w:rPr>
          <w:rFonts w:asciiTheme="majorBidi" w:hAnsiTheme="majorBidi" w:cstheme="majorBidi"/>
          <w:color w:val="000000"/>
          <w:szCs w:val="22"/>
        </w:rPr>
      </w:pPr>
      <w:proofErr w:type="spellStart"/>
      <w:r w:rsidRPr="000F6982">
        <w:rPr>
          <w:rFonts w:asciiTheme="majorBidi" w:hAnsiTheme="majorBidi" w:cstheme="majorBidi"/>
          <w:color w:val="000000"/>
          <w:szCs w:val="22"/>
        </w:rPr>
        <w:t>Damastown</w:t>
      </w:r>
      <w:proofErr w:type="spellEnd"/>
      <w:r w:rsidRPr="000F6982">
        <w:rPr>
          <w:rFonts w:asciiTheme="majorBidi" w:hAnsiTheme="majorBidi" w:cstheme="majorBidi"/>
          <w:color w:val="000000"/>
          <w:szCs w:val="22"/>
        </w:rPr>
        <w:t xml:space="preserve"> </w:t>
      </w:r>
      <w:proofErr w:type="spellStart"/>
      <w:r w:rsidRPr="000F6982">
        <w:rPr>
          <w:rFonts w:asciiTheme="majorBidi" w:hAnsiTheme="majorBidi" w:cstheme="majorBidi"/>
          <w:color w:val="000000"/>
          <w:szCs w:val="22"/>
        </w:rPr>
        <w:t>Industrial</w:t>
      </w:r>
      <w:proofErr w:type="spellEnd"/>
      <w:r w:rsidRPr="000F6982">
        <w:rPr>
          <w:rFonts w:asciiTheme="majorBidi" w:hAnsiTheme="majorBidi" w:cstheme="majorBidi"/>
          <w:color w:val="000000"/>
          <w:szCs w:val="22"/>
        </w:rPr>
        <w:t xml:space="preserve"> Park</w:t>
      </w:r>
    </w:p>
    <w:p w14:paraId="47A0A9D5" w14:textId="77777777" w:rsidR="000F6982" w:rsidRPr="000F6982" w:rsidRDefault="000F6982" w:rsidP="000F6982">
      <w:pPr>
        <w:keepNext/>
        <w:jc w:val="left"/>
        <w:rPr>
          <w:rFonts w:asciiTheme="majorBidi" w:hAnsiTheme="majorBidi" w:cstheme="majorBidi"/>
          <w:color w:val="000000"/>
          <w:szCs w:val="22"/>
        </w:rPr>
      </w:pPr>
      <w:proofErr w:type="spellStart"/>
      <w:r w:rsidRPr="000F6982">
        <w:rPr>
          <w:rFonts w:asciiTheme="majorBidi" w:hAnsiTheme="majorBidi" w:cstheme="majorBidi"/>
          <w:color w:val="000000"/>
          <w:szCs w:val="22"/>
        </w:rPr>
        <w:t>Mulhuddart</w:t>
      </w:r>
      <w:proofErr w:type="spellEnd"/>
    </w:p>
    <w:p w14:paraId="79A03395" w14:textId="77777777" w:rsidR="000F6982" w:rsidRPr="000F6982" w:rsidRDefault="000F6982" w:rsidP="000F6982">
      <w:pPr>
        <w:keepNext/>
        <w:jc w:val="left"/>
        <w:rPr>
          <w:rFonts w:asciiTheme="majorBidi" w:hAnsiTheme="majorBidi" w:cstheme="majorBidi"/>
          <w:color w:val="000000"/>
          <w:szCs w:val="22"/>
        </w:rPr>
      </w:pPr>
      <w:r w:rsidRPr="000F6982">
        <w:rPr>
          <w:rFonts w:asciiTheme="majorBidi" w:hAnsiTheme="majorBidi" w:cstheme="majorBidi"/>
          <w:color w:val="000000"/>
          <w:szCs w:val="22"/>
        </w:rPr>
        <w:t>Dublin 15</w:t>
      </w:r>
    </w:p>
    <w:p w14:paraId="11E7C7DA" w14:textId="77777777" w:rsidR="000F6982" w:rsidRPr="000F6982" w:rsidRDefault="000F6982" w:rsidP="000F6982">
      <w:pPr>
        <w:keepNext/>
        <w:jc w:val="left"/>
        <w:rPr>
          <w:rFonts w:asciiTheme="majorBidi" w:hAnsiTheme="majorBidi" w:cstheme="majorBidi"/>
          <w:color w:val="000000"/>
          <w:szCs w:val="22"/>
        </w:rPr>
      </w:pPr>
      <w:r w:rsidRPr="000F6982">
        <w:rPr>
          <w:rFonts w:asciiTheme="majorBidi" w:hAnsiTheme="majorBidi" w:cstheme="majorBidi"/>
          <w:color w:val="000000"/>
          <w:szCs w:val="22"/>
        </w:rPr>
        <w:t>DUBLIN</w:t>
      </w:r>
    </w:p>
    <w:p w14:paraId="0B98665F" w14:textId="587222FD" w:rsidR="00B20870" w:rsidRPr="008117DF" w:rsidRDefault="000F6982" w:rsidP="00743A90">
      <w:pPr>
        <w:jc w:val="left"/>
        <w:rPr>
          <w:rFonts w:asciiTheme="majorBidi" w:hAnsiTheme="majorBidi" w:cstheme="majorBidi"/>
          <w:color w:val="000000"/>
          <w:szCs w:val="22"/>
        </w:rPr>
      </w:pPr>
      <w:r w:rsidRPr="000F6982">
        <w:rPr>
          <w:rFonts w:asciiTheme="majorBidi" w:hAnsiTheme="majorBidi" w:cstheme="majorBidi"/>
          <w:color w:val="000000"/>
          <w:szCs w:val="22"/>
        </w:rPr>
        <w:t>Irsko</w:t>
      </w:r>
    </w:p>
    <w:p w14:paraId="709C004F" w14:textId="77777777" w:rsidR="00B20870" w:rsidRPr="008117DF" w:rsidRDefault="00B20870"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361C9434" w14:textId="77777777" w:rsidTr="002A4542">
        <w:tc>
          <w:tcPr>
            <w:tcW w:w="9287" w:type="dxa"/>
          </w:tcPr>
          <w:p w14:paraId="2BC4C093" w14:textId="77777777" w:rsidR="00B20870" w:rsidRPr="008117DF" w:rsidRDefault="00B20870"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642F4E" w:rsidRPr="008117DF">
              <w:rPr>
                <w:rFonts w:asciiTheme="majorBidi" w:hAnsiTheme="majorBidi" w:cstheme="majorBidi"/>
                <w:b/>
                <w:bCs/>
                <w:caps/>
                <w:color w:val="000000"/>
                <w:szCs w:val="22"/>
              </w:rPr>
              <w:t>/ČÍSLA</w:t>
            </w:r>
          </w:p>
        </w:tc>
      </w:tr>
    </w:tbl>
    <w:p w14:paraId="016E6FB4" w14:textId="77777777" w:rsidR="00B20870" w:rsidRPr="008117DF" w:rsidRDefault="00B20870" w:rsidP="00743A90">
      <w:pPr>
        <w:jc w:val="left"/>
        <w:rPr>
          <w:rFonts w:asciiTheme="majorBidi" w:hAnsiTheme="majorBidi" w:cstheme="majorBidi"/>
          <w:color w:val="000000"/>
          <w:szCs w:val="22"/>
        </w:rPr>
      </w:pPr>
    </w:p>
    <w:p w14:paraId="04BFF395"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EU/1/14/916/001-005</w:t>
      </w:r>
    </w:p>
    <w:p w14:paraId="52F04E88" w14:textId="77777777" w:rsidR="000D11EC" w:rsidRPr="008117DF" w:rsidRDefault="000D11EC"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EU/1/14/916/006</w:t>
      </w:r>
    </w:p>
    <w:p w14:paraId="68018D9B"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EU/1/14/916/007</w:t>
      </w:r>
    </w:p>
    <w:p w14:paraId="1EA257DD" w14:textId="77777777" w:rsidR="00B20870" w:rsidRPr="008117DF" w:rsidRDefault="00B20870" w:rsidP="00743A90">
      <w:pPr>
        <w:jc w:val="left"/>
        <w:rPr>
          <w:rFonts w:asciiTheme="majorBidi" w:hAnsiTheme="majorBidi" w:cstheme="majorBidi"/>
          <w:color w:val="000000"/>
          <w:szCs w:val="22"/>
        </w:rPr>
      </w:pPr>
    </w:p>
    <w:p w14:paraId="551189FB" w14:textId="77777777" w:rsidR="00B20870" w:rsidRPr="008117DF" w:rsidRDefault="00B20870"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71913A56" w14:textId="77777777" w:rsidTr="002A4542">
        <w:tc>
          <w:tcPr>
            <w:tcW w:w="9287" w:type="dxa"/>
          </w:tcPr>
          <w:p w14:paraId="1CE75414" w14:textId="77777777" w:rsidR="00B20870" w:rsidRPr="008117DF" w:rsidRDefault="00B20870"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6B77E27C" w14:textId="77777777" w:rsidR="00B20870" w:rsidRPr="008117DF" w:rsidRDefault="00B20870" w:rsidP="00743A90">
      <w:pPr>
        <w:jc w:val="left"/>
        <w:rPr>
          <w:rFonts w:asciiTheme="majorBidi" w:hAnsiTheme="majorBidi" w:cstheme="majorBidi"/>
          <w:color w:val="000000"/>
          <w:szCs w:val="22"/>
        </w:rPr>
      </w:pPr>
    </w:p>
    <w:p w14:paraId="7138A8F4" w14:textId="77777777" w:rsidR="00B20870"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25B686DD" w14:textId="77777777" w:rsidR="00B20870" w:rsidRPr="008117DF" w:rsidRDefault="00B20870" w:rsidP="00743A90">
      <w:pPr>
        <w:jc w:val="left"/>
        <w:rPr>
          <w:rFonts w:asciiTheme="majorBidi" w:hAnsiTheme="majorBidi" w:cstheme="majorBidi"/>
          <w:color w:val="000000"/>
          <w:szCs w:val="22"/>
        </w:rPr>
      </w:pPr>
    </w:p>
    <w:p w14:paraId="66608740" w14:textId="77777777" w:rsidR="00B20870" w:rsidRPr="008117DF" w:rsidRDefault="00B20870"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2AEA310C" w14:textId="77777777" w:rsidTr="002A4542">
        <w:tc>
          <w:tcPr>
            <w:tcW w:w="9287" w:type="dxa"/>
          </w:tcPr>
          <w:p w14:paraId="2031A095" w14:textId="77777777" w:rsidR="00B20870" w:rsidRPr="008117DF" w:rsidRDefault="00B20870"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756866AF" w14:textId="77777777" w:rsidR="00B20870" w:rsidRPr="008117DF" w:rsidRDefault="00B20870" w:rsidP="00743A90">
      <w:pPr>
        <w:jc w:val="left"/>
        <w:rPr>
          <w:rFonts w:asciiTheme="majorBidi" w:hAnsiTheme="majorBidi" w:cstheme="majorBidi"/>
          <w:color w:val="000000"/>
          <w:szCs w:val="22"/>
        </w:rPr>
      </w:pPr>
    </w:p>
    <w:p w14:paraId="413832CC" w14:textId="77777777" w:rsidR="00B20870" w:rsidRPr="008117DF" w:rsidRDefault="00B20870"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6B7AE19A" w14:textId="77777777" w:rsidTr="002A4542">
        <w:trPr>
          <w:trHeight w:val="348"/>
        </w:trPr>
        <w:tc>
          <w:tcPr>
            <w:tcW w:w="9287" w:type="dxa"/>
          </w:tcPr>
          <w:p w14:paraId="24019341" w14:textId="77777777" w:rsidR="00B20870" w:rsidRPr="008117DF" w:rsidRDefault="00B20870"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642DCB9A" w14:textId="77777777" w:rsidR="00B20870" w:rsidRPr="008117DF" w:rsidRDefault="00B20870" w:rsidP="00743A90">
      <w:pPr>
        <w:jc w:val="left"/>
        <w:rPr>
          <w:rFonts w:asciiTheme="majorBidi" w:hAnsiTheme="majorBidi" w:cstheme="majorBidi"/>
          <w:color w:val="000000"/>
          <w:szCs w:val="22"/>
        </w:rPr>
      </w:pPr>
    </w:p>
    <w:p w14:paraId="4BE8BA1F" w14:textId="77777777" w:rsidR="00B20870" w:rsidRPr="008117DF" w:rsidRDefault="00B20870"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20870" w:rsidRPr="008117DF" w14:paraId="3B013C3B" w14:textId="77777777" w:rsidTr="002A4542">
        <w:tc>
          <w:tcPr>
            <w:tcW w:w="9287" w:type="dxa"/>
          </w:tcPr>
          <w:p w14:paraId="3A3915AC" w14:textId="77777777" w:rsidR="00B20870" w:rsidRPr="008117DF" w:rsidRDefault="00B20870"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3970679E" w14:textId="77777777" w:rsidR="00B20870" w:rsidRPr="008117DF" w:rsidRDefault="00B20870" w:rsidP="00743A90">
      <w:pPr>
        <w:jc w:val="left"/>
        <w:rPr>
          <w:rFonts w:asciiTheme="majorBidi" w:hAnsiTheme="majorBidi" w:cstheme="majorBidi"/>
          <w:color w:val="000000"/>
          <w:szCs w:val="22"/>
        </w:rPr>
      </w:pPr>
    </w:p>
    <w:p w14:paraId="2843FD7A" w14:textId="4E4A9A0A" w:rsidR="001E4DEF" w:rsidRPr="008117DF" w:rsidRDefault="0084331F" w:rsidP="00743A90">
      <w:pPr>
        <w:jc w:val="left"/>
        <w:rPr>
          <w:rFonts w:asciiTheme="majorBidi" w:hAnsiTheme="majorBidi" w:cstheme="majorBidi"/>
          <w:b/>
          <w:caps/>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B20870" w:rsidRPr="008117DF">
        <w:rPr>
          <w:rFonts w:asciiTheme="majorBidi" w:hAnsiTheme="majorBidi" w:cstheme="majorBidi"/>
          <w:color w:val="000000"/>
          <w:szCs w:val="22"/>
        </w:rPr>
        <w:t xml:space="preserve"> 25 mg</w:t>
      </w:r>
    </w:p>
    <w:p w14:paraId="53600C6F" w14:textId="77777777" w:rsidR="001E4DEF" w:rsidRPr="008117DF" w:rsidRDefault="001E4DEF" w:rsidP="00743A90">
      <w:pPr>
        <w:jc w:val="left"/>
        <w:rPr>
          <w:rFonts w:asciiTheme="majorBidi" w:hAnsiTheme="majorBidi" w:cstheme="majorBidi"/>
          <w:b/>
          <w:caps/>
          <w:color w:val="000000"/>
          <w:szCs w:val="22"/>
        </w:rPr>
      </w:pPr>
    </w:p>
    <w:p w14:paraId="26C9D35F" w14:textId="77777777" w:rsidR="00B61AF3" w:rsidRPr="008117DF" w:rsidRDefault="00B61AF3" w:rsidP="00743A90">
      <w:pPr>
        <w:jc w:val="left"/>
        <w:rPr>
          <w:rFonts w:asciiTheme="majorBidi" w:hAnsiTheme="majorBidi" w:cstheme="majorBidi"/>
          <w:b/>
          <w:caps/>
          <w:color w:val="000000"/>
          <w:szCs w:val="22"/>
        </w:rPr>
      </w:pPr>
    </w:p>
    <w:p w14:paraId="27BE9D35" w14:textId="77777777" w:rsidR="00A961FD" w:rsidRPr="008117DF" w:rsidRDefault="00A961FD"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56A1CED9" w14:textId="77777777" w:rsidR="00A961FD" w:rsidRPr="008117DF" w:rsidRDefault="00A961FD" w:rsidP="00743A90">
      <w:pPr>
        <w:jc w:val="left"/>
        <w:rPr>
          <w:rFonts w:asciiTheme="majorBidi" w:hAnsiTheme="majorBidi" w:cstheme="majorBidi"/>
          <w:noProof/>
          <w:color w:val="000000"/>
          <w:szCs w:val="22"/>
        </w:rPr>
      </w:pPr>
    </w:p>
    <w:p w14:paraId="18893772" w14:textId="77777777" w:rsidR="00A961FD" w:rsidRPr="008117DF" w:rsidRDefault="00A961FD"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6320D75F" w14:textId="77777777" w:rsidR="003834AE" w:rsidRPr="008117DF" w:rsidRDefault="003834AE" w:rsidP="00743A90">
      <w:pPr>
        <w:jc w:val="left"/>
        <w:rPr>
          <w:rFonts w:asciiTheme="majorBidi" w:hAnsiTheme="majorBidi" w:cstheme="majorBidi"/>
          <w:noProof/>
          <w:color w:val="000000"/>
          <w:szCs w:val="22"/>
        </w:rPr>
      </w:pPr>
    </w:p>
    <w:p w14:paraId="7DF331DF" w14:textId="77777777" w:rsidR="00A961FD" w:rsidRPr="008117DF" w:rsidRDefault="00A961FD" w:rsidP="00743A90">
      <w:pPr>
        <w:jc w:val="left"/>
        <w:rPr>
          <w:rFonts w:asciiTheme="majorBidi" w:hAnsiTheme="majorBidi" w:cstheme="majorBidi"/>
          <w:noProof/>
          <w:color w:val="000000"/>
          <w:szCs w:val="22"/>
        </w:rPr>
      </w:pPr>
    </w:p>
    <w:p w14:paraId="75CD3A75" w14:textId="77777777" w:rsidR="00A961FD" w:rsidRPr="008117DF" w:rsidRDefault="00A961FD"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5D48A3D9" w14:textId="77777777" w:rsidR="00A961FD" w:rsidRPr="008117DF" w:rsidRDefault="00A961FD" w:rsidP="00743A90">
      <w:pPr>
        <w:keepNext/>
        <w:jc w:val="left"/>
        <w:rPr>
          <w:rFonts w:asciiTheme="majorBidi" w:hAnsiTheme="majorBidi" w:cstheme="majorBidi"/>
          <w:noProof/>
          <w:color w:val="000000"/>
          <w:szCs w:val="22"/>
        </w:rPr>
      </w:pPr>
    </w:p>
    <w:p w14:paraId="46C293B9" w14:textId="77777777" w:rsidR="00A961FD" w:rsidRPr="008117DF" w:rsidRDefault="00A961FD"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31A9FC85" w14:textId="77777777" w:rsidR="00A961FD" w:rsidRPr="008117DF" w:rsidRDefault="00A961FD"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61494BC3" w14:textId="77777777" w:rsidR="005C76BE" w:rsidRPr="008117DF" w:rsidRDefault="00A961FD" w:rsidP="00102AE2">
      <w:pPr>
        <w:keepNext/>
        <w:jc w:val="left"/>
        <w:rPr>
          <w:rFonts w:asciiTheme="majorBidi" w:hAnsiTheme="majorBidi" w:cstheme="majorBidi"/>
          <w:b/>
          <w:caps/>
          <w:color w:val="000000"/>
          <w:szCs w:val="22"/>
        </w:rPr>
      </w:pPr>
      <w:r w:rsidRPr="008117DF">
        <w:rPr>
          <w:rFonts w:asciiTheme="majorBidi" w:hAnsiTheme="majorBidi" w:cstheme="majorBidi"/>
          <w:color w:val="000000"/>
          <w:szCs w:val="22"/>
          <w:highlight w:val="lightGray"/>
        </w:rPr>
        <w:t>NN</w:t>
      </w:r>
    </w:p>
    <w:p w14:paraId="53EC62B0" w14:textId="77777777" w:rsidR="00FA21CC" w:rsidRPr="008117DF" w:rsidRDefault="005C76BE" w:rsidP="00743A90">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767EF883" w14:textId="77777777" w:rsidTr="00743A90">
        <w:trPr>
          <w:trHeight w:val="814"/>
        </w:trPr>
        <w:tc>
          <w:tcPr>
            <w:tcW w:w="9287" w:type="dxa"/>
            <w:shd w:val="clear" w:color="auto" w:fill="auto"/>
          </w:tcPr>
          <w:p w14:paraId="2E92D487" w14:textId="77777777" w:rsidR="00FA21CC" w:rsidRPr="008117DF" w:rsidRDefault="00FA21CC" w:rsidP="00743A90">
            <w:pPr>
              <w:jc w:val="left"/>
              <w:rPr>
                <w:rFonts w:asciiTheme="majorBidi" w:hAnsiTheme="majorBidi" w:cstheme="majorBidi"/>
                <w:color w:val="000000"/>
                <w:szCs w:val="22"/>
              </w:rPr>
            </w:pPr>
            <w:r w:rsidRPr="008117DF">
              <w:rPr>
                <w:rFonts w:asciiTheme="majorBidi" w:hAnsiTheme="majorBidi" w:cstheme="majorBidi"/>
                <w:b/>
                <w:color w:val="000000"/>
                <w:szCs w:val="22"/>
              </w:rPr>
              <w:lastRenderedPageBreak/>
              <w:t>ÚDAJE UVÁDĚNÉ NA VNĚJŠÍM OBALU</w:t>
            </w:r>
          </w:p>
          <w:p w14:paraId="51F009AC" w14:textId="77777777" w:rsidR="00FA21CC" w:rsidRPr="008117DF" w:rsidRDefault="00FA21CC" w:rsidP="00743A90">
            <w:pPr>
              <w:jc w:val="left"/>
              <w:rPr>
                <w:rFonts w:asciiTheme="majorBidi" w:hAnsiTheme="majorBidi" w:cstheme="majorBidi"/>
                <w:color w:val="000000"/>
                <w:szCs w:val="22"/>
              </w:rPr>
            </w:pPr>
          </w:p>
          <w:p w14:paraId="00AFE208" w14:textId="77777777" w:rsidR="00FA21CC" w:rsidRPr="008117DF" w:rsidRDefault="00A712B9" w:rsidP="00743A90">
            <w:pPr>
              <w:jc w:val="left"/>
              <w:rPr>
                <w:rFonts w:asciiTheme="majorBidi" w:hAnsiTheme="majorBidi" w:cstheme="majorBidi"/>
                <w:color w:val="000000"/>
                <w:szCs w:val="22"/>
              </w:rPr>
            </w:pPr>
            <w:r w:rsidRPr="008117DF">
              <w:rPr>
                <w:rFonts w:asciiTheme="majorBidi" w:hAnsiTheme="majorBidi" w:cstheme="majorBidi"/>
                <w:b/>
                <w:bCs/>
                <w:color w:val="000000"/>
                <w:szCs w:val="22"/>
              </w:rPr>
              <w:t>Balení v lahvičce pro tvrdé tobolky síly 25 mg - 200 tobolek</w:t>
            </w:r>
          </w:p>
        </w:tc>
      </w:tr>
    </w:tbl>
    <w:p w14:paraId="0010AEDC" w14:textId="77777777" w:rsidR="00FA21CC" w:rsidRPr="008117DF" w:rsidRDefault="00FA21CC" w:rsidP="00743A90">
      <w:pPr>
        <w:jc w:val="left"/>
        <w:rPr>
          <w:rFonts w:asciiTheme="majorBidi" w:hAnsiTheme="majorBidi" w:cstheme="majorBidi"/>
          <w:color w:val="000000"/>
          <w:szCs w:val="22"/>
        </w:rPr>
      </w:pPr>
    </w:p>
    <w:p w14:paraId="1B10D0EA"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7114E1A6" w14:textId="77777777" w:rsidTr="00743A90">
        <w:tc>
          <w:tcPr>
            <w:tcW w:w="9287" w:type="dxa"/>
            <w:shd w:val="clear" w:color="auto" w:fill="auto"/>
          </w:tcPr>
          <w:p w14:paraId="6F2B742D"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t>NÁZEV LÉČIVÉHO PŘÍPRAVKU</w:t>
            </w:r>
          </w:p>
        </w:tc>
      </w:tr>
    </w:tbl>
    <w:p w14:paraId="49218E85" w14:textId="77777777" w:rsidR="00FA21CC" w:rsidRPr="008117DF" w:rsidRDefault="00FA21CC" w:rsidP="00743A90">
      <w:pPr>
        <w:jc w:val="left"/>
        <w:rPr>
          <w:rFonts w:asciiTheme="majorBidi" w:hAnsiTheme="majorBidi" w:cstheme="majorBidi"/>
          <w:color w:val="000000"/>
          <w:szCs w:val="22"/>
        </w:rPr>
      </w:pPr>
    </w:p>
    <w:p w14:paraId="27656FD7" w14:textId="1F044D0C" w:rsidR="00FA21CC" w:rsidRPr="008117DF" w:rsidRDefault="00FA21CC" w:rsidP="00743A90">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25 mg </w:t>
      </w:r>
      <w:r w:rsidR="00A712B9" w:rsidRPr="008117DF">
        <w:rPr>
          <w:rFonts w:asciiTheme="majorBidi" w:hAnsiTheme="majorBidi" w:cstheme="majorBidi"/>
          <w:color w:val="000000"/>
          <w:szCs w:val="22"/>
        </w:rPr>
        <w:t>tvrdé tobolky</w:t>
      </w:r>
    </w:p>
    <w:p w14:paraId="798057AE" w14:textId="030C8FEB" w:rsidR="00FA21CC" w:rsidRPr="008117DF" w:rsidRDefault="00816B39" w:rsidP="00743A90">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FA21CC" w:rsidRPr="008117DF">
        <w:rPr>
          <w:rFonts w:asciiTheme="majorBidi" w:hAnsiTheme="majorBidi" w:cstheme="majorBidi"/>
          <w:color w:val="000000"/>
          <w:szCs w:val="22"/>
        </w:rPr>
        <w:t>regabalin</w:t>
      </w:r>
      <w:proofErr w:type="spellEnd"/>
    </w:p>
    <w:p w14:paraId="4BB0A07A" w14:textId="77777777" w:rsidR="00FA21CC" w:rsidRPr="008117DF" w:rsidRDefault="00FA21CC" w:rsidP="00743A90">
      <w:pPr>
        <w:jc w:val="left"/>
        <w:rPr>
          <w:rFonts w:asciiTheme="majorBidi" w:hAnsiTheme="majorBidi" w:cstheme="majorBidi"/>
          <w:color w:val="000000"/>
          <w:szCs w:val="22"/>
        </w:rPr>
      </w:pPr>
    </w:p>
    <w:p w14:paraId="5209424F"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1B1597D9" w14:textId="77777777" w:rsidTr="00743A90">
        <w:tc>
          <w:tcPr>
            <w:tcW w:w="9287" w:type="dxa"/>
            <w:shd w:val="clear" w:color="auto" w:fill="auto"/>
          </w:tcPr>
          <w:p w14:paraId="4841B04F"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t>OBSAH LÉČIVÉ LÁTKY/LÉČIVÝCH LÁTEK</w:t>
            </w:r>
          </w:p>
        </w:tc>
      </w:tr>
    </w:tbl>
    <w:p w14:paraId="266F2ECF" w14:textId="77777777" w:rsidR="00FA21CC" w:rsidRPr="008117DF" w:rsidRDefault="00FA21CC" w:rsidP="00743A90">
      <w:pPr>
        <w:jc w:val="left"/>
        <w:rPr>
          <w:rFonts w:asciiTheme="majorBidi" w:hAnsiTheme="majorBidi" w:cstheme="majorBidi"/>
          <w:color w:val="000000"/>
          <w:szCs w:val="22"/>
        </w:rPr>
      </w:pPr>
    </w:p>
    <w:p w14:paraId="12637FE9" w14:textId="13F9D396" w:rsidR="00FA21CC" w:rsidRPr="008117DF" w:rsidRDefault="00A712B9" w:rsidP="00743A90">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25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00FA21CC" w:rsidRPr="008117DF">
        <w:rPr>
          <w:rFonts w:asciiTheme="majorBidi" w:hAnsiTheme="majorBidi" w:cstheme="majorBidi"/>
          <w:color w:val="000000"/>
          <w:szCs w:val="22"/>
        </w:rPr>
        <w:t>.</w:t>
      </w:r>
    </w:p>
    <w:p w14:paraId="0E2ED6C7" w14:textId="77777777" w:rsidR="00FA21CC" w:rsidRPr="008117DF" w:rsidRDefault="00FA21CC" w:rsidP="00743A90">
      <w:pPr>
        <w:jc w:val="left"/>
        <w:rPr>
          <w:rFonts w:asciiTheme="majorBidi" w:hAnsiTheme="majorBidi" w:cstheme="majorBidi"/>
          <w:color w:val="000000"/>
          <w:szCs w:val="22"/>
        </w:rPr>
      </w:pPr>
    </w:p>
    <w:p w14:paraId="35F24E8F"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7DAAC3CD" w14:textId="77777777" w:rsidTr="00743A90">
        <w:tc>
          <w:tcPr>
            <w:tcW w:w="9287" w:type="dxa"/>
            <w:shd w:val="clear" w:color="auto" w:fill="auto"/>
          </w:tcPr>
          <w:p w14:paraId="2BBC9B9E"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t>SEZNAM POMOCNÝCH LÁTEK</w:t>
            </w:r>
          </w:p>
        </w:tc>
      </w:tr>
    </w:tbl>
    <w:p w14:paraId="1B2693A6" w14:textId="77777777" w:rsidR="00FA21CC" w:rsidRPr="008117DF" w:rsidRDefault="00FA21CC" w:rsidP="00743A90">
      <w:pPr>
        <w:jc w:val="left"/>
        <w:rPr>
          <w:rFonts w:asciiTheme="majorBidi" w:hAnsiTheme="majorBidi" w:cstheme="majorBidi"/>
          <w:color w:val="000000"/>
          <w:szCs w:val="22"/>
        </w:rPr>
      </w:pPr>
    </w:p>
    <w:p w14:paraId="31FB0AAB" w14:textId="7236D139" w:rsidR="00FA21CC" w:rsidRPr="008117DF" w:rsidRDefault="00A712B9" w:rsidP="00743A90">
      <w:pPr>
        <w:jc w:val="left"/>
        <w:rPr>
          <w:rFonts w:asciiTheme="majorBidi" w:hAnsiTheme="majorBidi" w:cstheme="majorBidi"/>
          <w:color w:val="000000"/>
          <w:szCs w:val="22"/>
        </w:rPr>
      </w:pPr>
      <w:r w:rsidRPr="008117DF">
        <w:rPr>
          <w:rFonts w:asciiTheme="majorBidi" w:hAnsiTheme="majorBidi" w:cstheme="majorBidi"/>
          <w:bCs/>
          <w:color w:val="000000"/>
          <w:szCs w:val="22"/>
        </w:rPr>
        <w:t>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FA21CC"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Před použitím si přečtěte příbalovou informaci</w:t>
      </w:r>
      <w:r w:rsidR="00FA21CC" w:rsidRPr="008117DF">
        <w:rPr>
          <w:rFonts w:asciiTheme="majorBidi" w:hAnsiTheme="majorBidi" w:cstheme="majorBidi"/>
          <w:color w:val="000000"/>
          <w:szCs w:val="22"/>
        </w:rPr>
        <w:t>.</w:t>
      </w:r>
    </w:p>
    <w:p w14:paraId="06D500EA" w14:textId="77777777" w:rsidR="00FA21CC" w:rsidRPr="008117DF" w:rsidRDefault="00FA21CC" w:rsidP="00743A90">
      <w:pPr>
        <w:jc w:val="left"/>
        <w:rPr>
          <w:rFonts w:asciiTheme="majorBidi" w:hAnsiTheme="majorBidi" w:cstheme="majorBidi"/>
          <w:color w:val="000000"/>
          <w:szCs w:val="22"/>
        </w:rPr>
      </w:pPr>
    </w:p>
    <w:p w14:paraId="3490CCBA"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6353DE34" w14:textId="77777777" w:rsidTr="00743A90">
        <w:tc>
          <w:tcPr>
            <w:tcW w:w="9287" w:type="dxa"/>
            <w:shd w:val="clear" w:color="auto" w:fill="auto"/>
          </w:tcPr>
          <w:p w14:paraId="320ACC7E"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LÉKOVÁ FORMA A OBSAH BALENÍ</w:t>
            </w:r>
          </w:p>
        </w:tc>
      </w:tr>
    </w:tbl>
    <w:p w14:paraId="23806854" w14:textId="77777777" w:rsidR="00FA21CC" w:rsidRPr="008117DF" w:rsidRDefault="00FA21CC" w:rsidP="00743A90">
      <w:pPr>
        <w:jc w:val="left"/>
        <w:rPr>
          <w:rFonts w:asciiTheme="majorBidi" w:hAnsiTheme="majorBidi" w:cstheme="majorBidi"/>
          <w:color w:val="000000"/>
          <w:szCs w:val="22"/>
        </w:rPr>
      </w:pPr>
    </w:p>
    <w:p w14:paraId="102F2686" w14:textId="77777777" w:rsidR="00FA21CC" w:rsidRPr="008117DF" w:rsidRDefault="00A712B9" w:rsidP="00743A90">
      <w:pPr>
        <w:jc w:val="left"/>
        <w:rPr>
          <w:rFonts w:asciiTheme="majorBidi" w:hAnsiTheme="majorBidi" w:cstheme="majorBidi"/>
          <w:color w:val="000000"/>
          <w:szCs w:val="22"/>
        </w:rPr>
      </w:pPr>
      <w:r w:rsidRPr="008117DF">
        <w:rPr>
          <w:rFonts w:asciiTheme="majorBidi" w:hAnsiTheme="majorBidi" w:cstheme="majorBidi"/>
          <w:color w:val="000000"/>
          <w:szCs w:val="22"/>
        </w:rPr>
        <w:t>200 tvrdých tobolek</w:t>
      </w:r>
    </w:p>
    <w:p w14:paraId="7BE5AB82" w14:textId="77777777" w:rsidR="00FA21CC" w:rsidRPr="008117DF" w:rsidRDefault="00FA21CC" w:rsidP="00743A90">
      <w:pPr>
        <w:jc w:val="left"/>
        <w:rPr>
          <w:rFonts w:asciiTheme="majorBidi" w:hAnsiTheme="majorBidi" w:cstheme="majorBidi"/>
          <w:color w:val="000000"/>
          <w:szCs w:val="22"/>
        </w:rPr>
      </w:pPr>
    </w:p>
    <w:p w14:paraId="34F18959"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6DE8940A" w14:textId="77777777" w:rsidTr="00743A90">
        <w:tc>
          <w:tcPr>
            <w:tcW w:w="9287" w:type="dxa"/>
            <w:shd w:val="clear" w:color="auto" w:fill="auto"/>
          </w:tcPr>
          <w:p w14:paraId="312EDD32"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ZPŮSOB A CESTA/CESTY PODÁNÍ</w:t>
            </w:r>
          </w:p>
        </w:tc>
      </w:tr>
    </w:tbl>
    <w:p w14:paraId="0E842B69" w14:textId="77777777" w:rsidR="00FA21CC" w:rsidRPr="008117DF" w:rsidRDefault="00FA21CC" w:rsidP="00743A90">
      <w:pPr>
        <w:jc w:val="left"/>
        <w:rPr>
          <w:rFonts w:asciiTheme="majorBidi" w:hAnsiTheme="majorBidi" w:cstheme="majorBidi"/>
          <w:color w:val="000000"/>
          <w:szCs w:val="22"/>
        </w:rPr>
      </w:pPr>
    </w:p>
    <w:p w14:paraId="7F8224A5" w14:textId="77777777" w:rsidR="00FA21CC" w:rsidRPr="008117DF" w:rsidRDefault="00A712B9" w:rsidP="00743A90">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00FA21CC" w:rsidRPr="00DE7805">
        <w:rPr>
          <w:rFonts w:asciiTheme="majorBidi" w:hAnsiTheme="majorBidi" w:cstheme="majorBidi"/>
          <w:color w:val="000000"/>
          <w:szCs w:val="22"/>
          <w:highlight w:val="lightGray"/>
        </w:rPr>
        <w:t>.</w:t>
      </w:r>
    </w:p>
    <w:p w14:paraId="3EC4D56A" w14:textId="77777777" w:rsidR="00FA21CC" w:rsidRPr="008117DF" w:rsidRDefault="00FA21CC" w:rsidP="00743A90">
      <w:pPr>
        <w:jc w:val="left"/>
        <w:rPr>
          <w:rFonts w:asciiTheme="majorBidi" w:hAnsiTheme="majorBidi" w:cstheme="majorBidi"/>
          <w:color w:val="000000"/>
          <w:szCs w:val="22"/>
        </w:rPr>
      </w:pPr>
    </w:p>
    <w:p w14:paraId="203C0692"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357B8DFE" w14:textId="77777777" w:rsidTr="00743A90">
        <w:tc>
          <w:tcPr>
            <w:tcW w:w="9287" w:type="dxa"/>
            <w:shd w:val="clear" w:color="auto" w:fill="auto"/>
          </w:tcPr>
          <w:p w14:paraId="39D4D852" w14:textId="77777777" w:rsidR="00FA21CC" w:rsidRPr="008117DF" w:rsidRDefault="00FA21CC" w:rsidP="00743A90">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ZVLÁŠTNÍ UPOZORNĚNÍ, ŽE LÉČIVÝ PŘÍPRAVEK MUSÍ BÝT UCHOVÁVÁN MIMO DOHLED A DOSAH DĚTÍ</w:t>
            </w:r>
          </w:p>
        </w:tc>
      </w:tr>
    </w:tbl>
    <w:p w14:paraId="600318B2" w14:textId="77777777" w:rsidR="00FA21CC" w:rsidRPr="008117DF" w:rsidRDefault="00FA21CC" w:rsidP="00743A90">
      <w:pPr>
        <w:jc w:val="left"/>
        <w:rPr>
          <w:rFonts w:asciiTheme="majorBidi" w:hAnsiTheme="majorBidi" w:cstheme="majorBidi"/>
          <w:color w:val="000000"/>
          <w:szCs w:val="22"/>
        </w:rPr>
      </w:pPr>
    </w:p>
    <w:p w14:paraId="71D7532E" w14:textId="77777777" w:rsidR="00FA21CC" w:rsidRPr="008117DF" w:rsidRDefault="00A712B9" w:rsidP="00743A90">
      <w:pPr>
        <w:jc w:val="left"/>
        <w:rPr>
          <w:rFonts w:asciiTheme="majorBidi" w:hAnsiTheme="majorBidi" w:cstheme="majorBidi"/>
          <w:color w:val="000000"/>
          <w:szCs w:val="22"/>
        </w:rPr>
      </w:pPr>
      <w:r w:rsidRPr="008117DF">
        <w:rPr>
          <w:rFonts w:asciiTheme="majorBidi" w:hAnsiTheme="majorBidi" w:cstheme="majorBidi"/>
          <w:color w:val="000000"/>
          <w:szCs w:val="22"/>
        </w:rPr>
        <w:t>Uchovávejte mimo dohled a dosah dětí.</w:t>
      </w:r>
    </w:p>
    <w:p w14:paraId="6C9F08D7" w14:textId="77777777" w:rsidR="00FA21CC" w:rsidRPr="008117DF" w:rsidRDefault="00FA21CC" w:rsidP="00743A90">
      <w:pPr>
        <w:jc w:val="left"/>
        <w:rPr>
          <w:rFonts w:asciiTheme="majorBidi" w:hAnsiTheme="majorBidi" w:cstheme="majorBidi"/>
          <w:color w:val="000000"/>
          <w:szCs w:val="22"/>
        </w:rPr>
      </w:pPr>
    </w:p>
    <w:p w14:paraId="2C230722"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55CC2282" w14:textId="77777777" w:rsidTr="00743A90">
        <w:tc>
          <w:tcPr>
            <w:tcW w:w="9287" w:type="dxa"/>
            <w:shd w:val="clear" w:color="auto" w:fill="auto"/>
          </w:tcPr>
          <w:p w14:paraId="56D573E6"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DALŠÍ ZVLÁŠTNÍ UPOZORNĚNÍ, POKUD JE POTŘEBNÉ</w:t>
            </w:r>
          </w:p>
        </w:tc>
      </w:tr>
    </w:tbl>
    <w:p w14:paraId="1354BAE8" w14:textId="77777777" w:rsidR="00FA21CC" w:rsidRPr="008117DF" w:rsidRDefault="00FA21CC" w:rsidP="00743A90">
      <w:pPr>
        <w:jc w:val="left"/>
        <w:rPr>
          <w:rFonts w:asciiTheme="majorBidi" w:hAnsiTheme="majorBidi" w:cstheme="majorBidi"/>
          <w:color w:val="000000"/>
          <w:szCs w:val="22"/>
        </w:rPr>
      </w:pPr>
    </w:p>
    <w:p w14:paraId="34931C6A"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7FB66EF7" w14:textId="77777777" w:rsidTr="00743A90">
        <w:tc>
          <w:tcPr>
            <w:tcW w:w="9287" w:type="dxa"/>
            <w:shd w:val="clear" w:color="auto" w:fill="auto"/>
          </w:tcPr>
          <w:p w14:paraId="0AB5E8F3"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POUŽITELNOST</w:t>
            </w:r>
          </w:p>
        </w:tc>
      </w:tr>
    </w:tbl>
    <w:p w14:paraId="14CBFEE2" w14:textId="77777777" w:rsidR="00FA21CC" w:rsidRPr="008117DF" w:rsidRDefault="00FA21CC" w:rsidP="00743A90">
      <w:pPr>
        <w:jc w:val="left"/>
        <w:rPr>
          <w:rFonts w:asciiTheme="majorBidi" w:hAnsiTheme="majorBidi" w:cstheme="majorBidi"/>
          <w:color w:val="000000"/>
          <w:szCs w:val="22"/>
        </w:rPr>
      </w:pPr>
    </w:p>
    <w:p w14:paraId="70FDCF08" w14:textId="77777777" w:rsidR="00FA21CC" w:rsidRPr="008117DF" w:rsidRDefault="00FA21CC" w:rsidP="00743A9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53FC692E" w14:textId="77777777" w:rsidR="00FA21CC" w:rsidRPr="008117DF" w:rsidRDefault="00FA21CC" w:rsidP="00743A90">
      <w:pPr>
        <w:jc w:val="left"/>
        <w:rPr>
          <w:rFonts w:asciiTheme="majorBidi" w:hAnsiTheme="majorBidi" w:cstheme="majorBidi"/>
          <w:color w:val="000000"/>
          <w:szCs w:val="22"/>
        </w:rPr>
      </w:pPr>
    </w:p>
    <w:p w14:paraId="155BEC8B"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2A2DF276" w14:textId="77777777" w:rsidTr="00743A90">
        <w:tc>
          <w:tcPr>
            <w:tcW w:w="9287" w:type="dxa"/>
            <w:shd w:val="clear" w:color="auto" w:fill="auto"/>
          </w:tcPr>
          <w:p w14:paraId="028E5A61"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ZVLÁŠTNÍ PODMÍNKY PRO UCHOVÁVÁNÍ</w:t>
            </w:r>
          </w:p>
        </w:tc>
      </w:tr>
    </w:tbl>
    <w:p w14:paraId="3FBB6DB0" w14:textId="77777777" w:rsidR="00FA21CC" w:rsidRPr="008117DF" w:rsidRDefault="00FA21CC" w:rsidP="00743A90">
      <w:pPr>
        <w:jc w:val="left"/>
        <w:rPr>
          <w:rFonts w:asciiTheme="majorBidi" w:hAnsiTheme="majorBidi" w:cstheme="majorBidi"/>
          <w:color w:val="000000"/>
          <w:szCs w:val="22"/>
        </w:rPr>
      </w:pPr>
    </w:p>
    <w:p w14:paraId="146BDB19"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6F1ADFFB" w14:textId="77777777" w:rsidTr="00743A90">
        <w:tc>
          <w:tcPr>
            <w:tcW w:w="9287" w:type="dxa"/>
            <w:shd w:val="clear" w:color="auto" w:fill="auto"/>
          </w:tcPr>
          <w:p w14:paraId="08C0FF9D" w14:textId="77777777" w:rsidR="00FA21CC" w:rsidRPr="008117DF" w:rsidRDefault="00FA21CC" w:rsidP="00743A90">
            <w:pPr>
              <w:keepNext/>
              <w:ind w:left="562" w:hanging="562"/>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ZVLÁŠTNÍ OPATŘENÍ PRO LIKVIDACI NEPOUŽITÝCH LÉČIVÝCH PŘÍPRAVKŮ NEBO ODPADU Z NICH, POKUD JE TO VHODNÉ</w:t>
            </w:r>
          </w:p>
        </w:tc>
      </w:tr>
    </w:tbl>
    <w:p w14:paraId="750F97FE" w14:textId="77777777" w:rsidR="00FA21CC" w:rsidRPr="008117DF" w:rsidRDefault="00FA21CC" w:rsidP="00743A90">
      <w:pPr>
        <w:jc w:val="left"/>
        <w:rPr>
          <w:rFonts w:asciiTheme="majorBidi" w:hAnsiTheme="majorBidi" w:cstheme="majorBidi"/>
          <w:color w:val="000000"/>
          <w:szCs w:val="22"/>
        </w:rPr>
      </w:pPr>
    </w:p>
    <w:p w14:paraId="7246D632" w14:textId="77777777" w:rsidR="00FA21CC" w:rsidRPr="008117DF" w:rsidRDefault="00FA21CC" w:rsidP="001D5586">
      <w:pPr>
        <w:widowControl w:val="0"/>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2747E8A9" w14:textId="77777777" w:rsidTr="00743A90">
        <w:tc>
          <w:tcPr>
            <w:tcW w:w="9287" w:type="dxa"/>
            <w:shd w:val="clear" w:color="auto" w:fill="auto"/>
          </w:tcPr>
          <w:p w14:paraId="22941DCC" w14:textId="77777777" w:rsidR="00FA21CC" w:rsidRPr="008117DF" w:rsidRDefault="00FA21CC" w:rsidP="00743A90">
            <w:pPr>
              <w:keepNext/>
              <w:keepLines/>
              <w:widowControl w:val="0"/>
              <w:jc w:val="left"/>
              <w:rPr>
                <w:rFonts w:asciiTheme="majorBidi" w:hAnsiTheme="majorBidi" w:cstheme="majorBidi"/>
                <w:b/>
                <w:color w:val="000000"/>
                <w:szCs w:val="22"/>
              </w:rPr>
            </w:pPr>
            <w:r w:rsidRPr="008117DF">
              <w:rPr>
                <w:rFonts w:asciiTheme="majorBidi" w:hAnsiTheme="majorBidi" w:cstheme="majorBidi"/>
                <w:b/>
                <w:color w:val="000000"/>
                <w:szCs w:val="22"/>
              </w:rPr>
              <w:lastRenderedPageBreak/>
              <w:t>11.</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NÁZEV A ADRESA DRŽITELE ROZHODNUTÍ O REGISTRACI</w:t>
            </w:r>
          </w:p>
        </w:tc>
      </w:tr>
    </w:tbl>
    <w:p w14:paraId="0CB57529" w14:textId="77777777" w:rsidR="00FA21CC" w:rsidRPr="008117DF" w:rsidRDefault="00FA21CC" w:rsidP="00743A90">
      <w:pPr>
        <w:keepNext/>
        <w:keepLines/>
        <w:widowControl w:val="0"/>
        <w:jc w:val="left"/>
        <w:rPr>
          <w:rFonts w:asciiTheme="majorBidi" w:hAnsiTheme="majorBidi" w:cstheme="majorBidi"/>
          <w:color w:val="000000"/>
          <w:szCs w:val="22"/>
        </w:rPr>
      </w:pPr>
    </w:p>
    <w:p w14:paraId="37BB8627" w14:textId="77777777" w:rsidR="000F6982" w:rsidRPr="000F6982" w:rsidRDefault="000F6982" w:rsidP="000F6982">
      <w:pPr>
        <w:keepNext/>
        <w:jc w:val="left"/>
        <w:rPr>
          <w:rFonts w:asciiTheme="majorBidi" w:hAnsiTheme="majorBidi" w:cstheme="majorBidi"/>
          <w:color w:val="000000"/>
          <w:szCs w:val="22"/>
        </w:rPr>
      </w:pPr>
      <w:r w:rsidRPr="000F6982">
        <w:rPr>
          <w:rFonts w:asciiTheme="majorBidi" w:hAnsiTheme="majorBidi" w:cstheme="majorBidi"/>
          <w:color w:val="000000"/>
          <w:szCs w:val="22"/>
        </w:rPr>
        <w:t xml:space="preserve">Viatris </w:t>
      </w:r>
      <w:proofErr w:type="spellStart"/>
      <w:r w:rsidRPr="000F6982">
        <w:rPr>
          <w:rFonts w:asciiTheme="majorBidi" w:hAnsiTheme="majorBidi" w:cstheme="majorBidi"/>
          <w:color w:val="000000"/>
          <w:szCs w:val="22"/>
        </w:rPr>
        <w:t>Healthcare</w:t>
      </w:r>
      <w:proofErr w:type="spellEnd"/>
      <w:r w:rsidRPr="000F6982">
        <w:rPr>
          <w:rFonts w:asciiTheme="majorBidi" w:hAnsiTheme="majorBidi" w:cstheme="majorBidi"/>
          <w:color w:val="000000"/>
          <w:szCs w:val="22"/>
        </w:rPr>
        <w:t xml:space="preserve"> Limited</w:t>
      </w:r>
    </w:p>
    <w:p w14:paraId="30165718" w14:textId="77777777" w:rsidR="000F6982" w:rsidRPr="000F6982" w:rsidRDefault="000F6982" w:rsidP="000F6982">
      <w:pPr>
        <w:keepNext/>
        <w:jc w:val="left"/>
        <w:rPr>
          <w:rFonts w:asciiTheme="majorBidi" w:hAnsiTheme="majorBidi" w:cstheme="majorBidi"/>
          <w:color w:val="000000"/>
          <w:szCs w:val="22"/>
        </w:rPr>
      </w:pPr>
      <w:proofErr w:type="spellStart"/>
      <w:r w:rsidRPr="000F6982">
        <w:rPr>
          <w:rFonts w:asciiTheme="majorBidi" w:hAnsiTheme="majorBidi" w:cstheme="majorBidi"/>
          <w:color w:val="000000"/>
          <w:szCs w:val="22"/>
        </w:rPr>
        <w:t>Damastown</w:t>
      </w:r>
      <w:proofErr w:type="spellEnd"/>
      <w:r w:rsidRPr="000F6982">
        <w:rPr>
          <w:rFonts w:asciiTheme="majorBidi" w:hAnsiTheme="majorBidi" w:cstheme="majorBidi"/>
          <w:color w:val="000000"/>
          <w:szCs w:val="22"/>
        </w:rPr>
        <w:t xml:space="preserve"> </w:t>
      </w:r>
      <w:proofErr w:type="spellStart"/>
      <w:r w:rsidRPr="000F6982">
        <w:rPr>
          <w:rFonts w:asciiTheme="majorBidi" w:hAnsiTheme="majorBidi" w:cstheme="majorBidi"/>
          <w:color w:val="000000"/>
          <w:szCs w:val="22"/>
        </w:rPr>
        <w:t>Industrial</w:t>
      </w:r>
      <w:proofErr w:type="spellEnd"/>
      <w:r w:rsidRPr="000F6982">
        <w:rPr>
          <w:rFonts w:asciiTheme="majorBidi" w:hAnsiTheme="majorBidi" w:cstheme="majorBidi"/>
          <w:color w:val="000000"/>
          <w:szCs w:val="22"/>
        </w:rPr>
        <w:t xml:space="preserve"> Park</w:t>
      </w:r>
    </w:p>
    <w:p w14:paraId="6417EDC9" w14:textId="77777777" w:rsidR="000F6982" w:rsidRPr="000F6982" w:rsidRDefault="000F6982" w:rsidP="000F6982">
      <w:pPr>
        <w:keepNext/>
        <w:jc w:val="left"/>
        <w:rPr>
          <w:rFonts w:asciiTheme="majorBidi" w:hAnsiTheme="majorBidi" w:cstheme="majorBidi"/>
          <w:color w:val="000000"/>
          <w:szCs w:val="22"/>
        </w:rPr>
      </w:pPr>
      <w:proofErr w:type="spellStart"/>
      <w:r w:rsidRPr="000F6982">
        <w:rPr>
          <w:rFonts w:asciiTheme="majorBidi" w:hAnsiTheme="majorBidi" w:cstheme="majorBidi"/>
          <w:color w:val="000000"/>
          <w:szCs w:val="22"/>
        </w:rPr>
        <w:t>Mulhuddart</w:t>
      </w:r>
      <w:proofErr w:type="spellEnd"/>
    </w:p>
    <w:p w14:paraId="050A2F76" w14:textId="77777777" w:rsidR="000F6982" w:rsidRPr="000F6982" w:rsidRDefault="000F6982" w:rsidP="000F6982">
      <w:pPr>
        <w:keepNext/>
        <w:jc w:val="left"/>
        <w:rPr>
          <w:rFonts w:asciiTheme="majorBidi" w:hAnsiTheme="majorBidi" w:cstheme="majorBidi"/>
          <w:color w:val="000000"/>
          <w:szCs w:val="22"/>
        </w:rPr>
      </w:pPr>
      <w:r w:rsidRPr="000F6982">
        <w:rPr>
          <w:rFonts w:asciiTheme="majorBidi" w:hAnsiTheme="majorBidi" w:cstheme="majorBidi"/>
          <w:color w:val="000000"/>
          <w:szCs w:val="22"/>
        </w:rPr>
        <w:t>Dublin 15</w:t>
      </w:r>
    </w:p>
    <w:p w14:paraId="72CB6382" w14:textId="77777777" w:rsidR="000F6982" w:rsidRPr="000F6982" w:rsidRDefault="000F6982" w:rsidP="000F6982">
      <w:pPr>
        <w:keepNext/>
        <w:jc w:val="left"/>
        <w:rPr>
          <w:rFonts w:asciiTheme="majorBidi" w:hAnsiTheme="majorBidi" w:cstheme="majorBidi"/>
          <w:color w:val="000000"/>
          <w:szCs w:val="22"/>
        </w:rPr>
      </w:pPr>
      <w:r w:rsidRPr="000F6982">
        <w:rPr>
          <w:rFonts w:asciiTheme="majorBidi" w:hAnsiTheme="majorBidi" w:cstheme="majorBidi"/>
          <w:color w:val="000000"/>
          <w:szCs w:val="22"/>
        </w:rPr>
        <w:t>DUBLIN</w:t>
      </w:r>
    </w:p>
    <w:p w14:paraId="05D62A85" w14:textId="3B1484EF" w:rsidR="00FA21CC" w:rsidRPr="008117DF" w:rsidRDefault="000F6982" w:rsidP="00743A90">
      <w:pPr>
        <w:keepNext/>
        <w:keepLines/>
        <w:widowControl w:val="0"/>
        <w:jc w:val="left"/>
        <w:rPr>
          <w:rFonts w:asciiTheme="majorBidi" w:hAnsiTheme="majorBidi" w:cstheme="majorBidi"/>
          <w:color w:val="000000"/>
          <w:szCs w:val="22"/>
        </w:rPr>
      </w:pPr>
      <w:r w:rsidRPr="000F6982">
        <w:rPr>
          <w:rFonts w:asciiTheme="majorBidi" w:hAnsiTheme="majorBidi" w:cstheme="majorBidi"/>
          <w:color w:val="000000"/>
          <w:szCs w:val="22"/>
        </w:rPr>
        <w:t>Irsko</w:t>
      </w:r>
    </w:p>
    <w:p w14:paraId="0429E4D8" w14:textId="77777777" w:rsidR="00FA21CC" w:rsidRPr="008117DF" w:rsidRDefault="00FA21CC" w:rsidP="00743A90">
      <w:pPr>
        <w:keepNext/>
        <w:keepLines/>
        <w:widowControl w:val="0"/>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7B3410BA" w14:textId="77777777" w:rsidTr="00743A90">
        <w:tc>
          <w:tcPr>
            <w:tcW w:w="9287" w:type="dxa"/>
            <w:shd w:val="clear" w:color="auto" w:fill="auto"/>
          </w:tcPr>
          <w:p w14:paraId="563CF29B" w14:textId="77777777" w:rsidR="00FA21CC" w:rsidRPr="008117DF" w:rsidRDefault="00FA21CC" w:rsidP="00743A90">
            <w:pPr>
              <w:keepNext/>
              <w:keepLines/>
              <w:widowControl w:val="0"/>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REGISTRAČNÍ ČÍSLO/ČÍSLA</w:t>
            </w:r>
          </w:p>
        </w:tc>
      </w:tr>
    </w:tbl>
    <w:p w14:paraId="1772A968" w14:textId="77777777" w:rsidR="00FA21CC" w:rsidRPr="008117DF" w:rsidRDefault="00FA21CC" w:rsidP="00743A90">
      <w:pPr>
        <w:keepNext/>
        <w:keepLines/>
        <w:widowControl w:val="0"/>
        <w:jc w:val="left"/>
        <w:rPr>
          <w:rFonts w:asciiTheme="majorBidi" w:hAnsiTheme="majorBidi" w:cstheme="majorBidi"/>
          <w:color w:val="000000"/>
          <w:szCs w:val="22"/>
        </w:rPr>
      </w:pPr>
    </w:p>
    <w:p w14:paraId="24D9BBBF" w14:textId="77777777" w:rsidR="00FA21CC" w:rsidRPr="008117DF" w:rsidRDefault="00FA21CC" w:rsidP="00743A90">
      <w:pPr>
        <w:keepNext/>
        <w:keepLines/>
        <w:widowControl w:val="0"/>
        <w:jc w:val="left"/>
        <w:rPr>
          <w:rFonts w:asciiTheme="majorBidi" w:hAnsiTheme="majorBidi" w:cstheme="majorBidi"/>
          <w:color w:val="000000"/>
          <w:szCs w:val="22"/>
        </w:rPr>
      </w:pPr>
      <w:r w:rsidRPr="008117DF">
        <w:rPr>
          <w:rFonts w:asciiTheme="majorBidi" w:hAnsiTheme="majorBidi" w:cstheme="majorBidi"/>
          <w:color w:val="000000"/>
          <w:szCs w:val="22"/>
        </w:rPr>
        <w:t>EU/1/14/916/044</w:t>
      </w:r>
    </w:p>
    <w:p w14:paraId="5004545E" w14:textId="77777777" w:rsidR="00FA21CC" w:rsidRPr="008117DF" w:rsidRDefault="00FA21CC" w:rsidP="00743A90">
      <w:pPr>
        <w:jc w:val="left"/>
        <w:rPr>
          <w:rFonts w:asciiTheme="majorBidi" w:hAnsiTheme="majorBidi" w:cstheme="majorBidi"/>
          <w:color w:val="000000"/>
          <w:szCs w:val="22"/>
        </w:rPr>
      </w:pPr>
    </w:p>
    <w:p w14:paraId="51258D03"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0D7F8F01" w14:textId="77777777" w:rsidTr="00743A90">
        <w:tc>
          <w:tcPr>
            <w:tcW w:w="9287" w:type="dxa"/>
            <w:shd w:val="clear" w:color="auto" w:fill="auto"/>
          </w:tcPr>
          <w:p w14:paraId="289F9764"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ČÍSLO ŠARŽE</w:t>
            </w:r>
          </w:p>
        </w:tc>
      </w:tr>
    </w:tbl>
    <w:p w14:paraId="719DCB43" w14:textId="77777777" w:rsidR="00FA21CC" w:rsidRPr="008117DF" w:rsidRDefault="00FA21CC" w:rsidP="00743A90">
      <w:pPr>
        <w:jc w:val="left"/>
        <w:rPr>
          <w:rFonts w:asciiTheme="majorBidi" w:hAnsiTheme="majorBidi" w:cstheme="majorBidi"/>
          <w:color w:val="000000"/>
          <w:szCs w:val="22"/>
        </w:rPr>
      </w:pPr>
    </w:p>
    <w:p w14:paraId="4D8BC87E" w14:textId="77777777" w:rsidR="00FA21CC"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06976D0F" w14:textId="77777777" w:rsidR="00FA21CC" w:rsidRPr="008117DF" w:rsidRDefault="00FA21CC" w:rsidP="00743A90">
      <w:pPr>
        <w:jc w:val="left"/>
        <w:rPr>
          <w:rFonts w:asciiTheme="majorBidi" w:hAnsiTheme="majorBidi" w:cstheme="majorBidi"/>
          <w:color w:val="000000"/>
          <w:szCs w:val="22"/>
        </w:rPr>
      </w:pPr>
    </w:p>
    <w:p w14:paraId="7A3F7F69"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52EB4F4A" w14:textId="77777777" w:rsidTr="00743A90">
        <w:tc>
          <w:tcPr>
            <w:tcW w:w="9287" w:type="dxa"/>
            <w:shd w:val="clear" w:color="auto" w:fill="auto"/>
          </w:tcPr>
          <w:p w14:paraId="7107CA5D"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KLASIFIKACE PRO VÝDEJ</w:t>
            </w:r>
          </w:p>
        </w:tc>
      </w:tr>
    </w:tbl>
    <w:p w14:paraId="284DAD50" w14:textId="77777777" w:rsidR="00FA21CC" w:rsidRPr="008117DF" w:rsidRDefault="00FA21CC" w:rsidP="00743A90">
      <w:pPr>
        <w:jc w:val="left"/>
        <w:rPr>
          <w:rFonts w:asciiTheme="majorBidi" w:hAnsiTheme="majorBidi" w:cstheme="majorBidi"/>
          <w:color w:val="000000"/>
          <w:szCs w:val="22"/>
        </w:rPr>
      </w:pPr>
    </w:p>
    <w:p w14:paraId="46FEB153" w14:textId="77777777" w:rsidR="00FA21CC" w:rsidRPr="008117DF" w:rsidRDefault="00FA21CC"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FA21CC" w:rsidRPr="008117DF" w14:paraId="0B3D102C" w14:textId="77777777" w:rsidTr="00743A90">
        <w:tc>
          <w:tcPr>
            <w:tcW w:w="9287" w:type="dxa"/>
            <w:shd w:val="clear" w:color="auto" w:fill="auto"/>
          </w:tcPr>
          <w:p w14:paraId="33E5A022" w14:textId="77777777" w:rsidR="00FA21CC" w:rsidRPr="008117DF" w:rsidRDefault="00FA21CC"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00A712B9" w:rsidRPr="008117DF">
              <w:rPr>
                <w:rFonts w:asciiTheme="majorBidi" w:hAnsiTheme="majorBidi" w:cstheme="majorBidi"/>
                <w:b/>
                <w:color w:val="000000"/>
                <w:szCs w:val="22"/>
              </w:rPr>
              <w:t>NÁVOD K POUŽITÍ</w:t>
            </w:r>
          </w:p>
        </w:tc>
      </w:tr>
    </w:tbl>
    <w:p w14:paraId="40A216F7" w14:textId="77777777" w:rsidR="00FA21CC" w:rsidRPr="008117DF" w:rsidRDefault="00FA21CC" w:rsidP="00743A90">
      <w:pPr>
        <w:jc w:val="left"/>
        <w:rPr>
          <w:rFonts w:asciiTheme="majorBidi" w:hAnsiTheme="majorBidi" w:cstheme="majorBidi"/>
          <w:color w:val="000000"/>
          <w:szCs w:val="22"/>
        </w:rPr>
      </w:pPr>
    </w:p>
    <w:p w14:paraId="2557D74D" w14:textId="77777777" w:rsidR="00FA21CC" w:rsidRPr="008117DF" w:rsidRDefault="00FA21CC" w:rsidP="00743A90">
      <w:pPr>
        <w:jc w:val="left"/>
        <w:rPr>
          <w:rFonts w:asciiTheme="majorBidi" w:hAnsiTheme="majorBidi" w:cstheme="majorBidi"/>
          <w:noProof/>
          <w:color w:val="000000"/>
          <w:szCs w:val="22"/>
        </w:rPr>
      </w:pPr>
    </w:p>
    <w:p w14:paraId="35EB6915" w14:textId="77777777" w:rsidR="00FA21CC" w:rsidRPr="008117DF" w:rsidRDefault="00FA21CC" w:rsidP="00743A90">
      <w:pPr>
        <w:pBdr>
          <w:top w:val="single" w:sz="4" w:space="1" w:color="auto"/>
          <w:left w:val="single" w:sz="4" w:space="4" w:color="auto"/>
          <w:bottom w:val="single" w:sz="4" w:space="1" w:color="auto"/>
          <w:right w:val="single" w:sz="4" w:space="4" w:color="auto"/>
        </w:pBdr>
        <w:jc w:val="left"/>
        <w:rPr>
          <w:rFonts w:asciiTheme="majorBidi" w:hAnsiTheme="majorBidi" w:cstheme="majorBidi"/>
          <w:color w:val="000000"/>
          <w:szCs w:val="22"/>
        </w:rPr>
      </w:pPr>
      <w:r w:rsidRPr="008117DF">
        <w:rPr>
          <w:rFonts w:asciiTheme="majorBidi" w:hAnsiTheme="majorBidi" w:cstheme="majorBidi"/>
          <w:b/>
          <w:noProof/>
          <w:color w:val="000000"/>
          <w:szCs w:val="22"/>
        </w:rPr>
        <w:t>16.</w:t>
      </w:r>
      <w:r w:rsidRPr="008117DF">
        <w:rPr>
          <w:rFonts w:asciiTheme="majorBidi" w:hAnsiTheme="majorBidi" w:cstheme="majorBidi"/>
          <w:noProof/>
          <w:color w:val="000000"/>
          <w:szCs w:val="22"/>
        </w:rPr>
        <w:tab/>
      </w:r>
      <w:r w:rsidR="00A712B9" w:rsidRPr="008117DF">
        <w:rPr>
          <w:rFonts w:asciiTheme="majorBidi" w:hAnsiTheme="majorBidi" w:cstheme="majorBidi"/>
          <w:b/>
          <w:color w:val="000000"/>
          <w:szCs w:val="22"/>
        </w:rPr>
        <w:t>INFORMACE V BRAILLOVĚ PÍSMU</w:t>
      </w:r>
    </w:p>
    <w:p w14:paraId="232B28BE" w14:textId="77777777" w:rsidR="00FA21CC" w:rsidRPr="008117DF" w:rsidRDefault="00FA21CC" w:rsidP="00743A90">
      <w:pPr>
        <w:jc w:val="left"/>
        <w:rPr>
          <w:rFonts w:asciiTheme="majorBidi" w:hAnsiTheme="majorBidi" w:cstheme="majorBidi"/>
          <w:color w:val="000000"/>
          <w:szCs w:val="22"/>
        </w:rPr>
      </w:pPr>
    </w:p>
    <w:p w14:paraId="49C6B9E5" w14:textId="34D6A56F" w:rsidR="00FA21CC"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FA21CC" w:rsidRPr="008117DF">
        <w:rPr>
          <w:rFonts w:asciiTheme="majorBidi" w:hAnsiTheme="majorBidi" w:cstheme="majorBidi"/>
          <w:color w:val="000000"/>
          <w:szCs w:val="22"/>
        </w:rPr>
        <w:t>regabalin</w:t>
      </w:r>
      <w:proofErr w:type="spellEnd"/>
      <w:r w:rsidR="00FA21CC"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FA21CC" w:rsidRPr="008117DF">
        <w:rPr>
          <w:rFonts w:asciiTheme="majorBidi" w:hAnsiTheme="majorBidi" w:cstheme="majorBidi"/>
          <w:color w:val="000000"/>
          <w:szCs w:val="22"/>
        </w:rPr>
        <w:t xml:space="preserve"> 25 mg</w:t>
      </w:r>
    </w:p>
    <w:p w14:paraId="67D65ADC" w14:textId="77777777" w:rsidR="00D142E4" w:rsidRPr="008117DF" w:rsidRDefault="00D142E4" w:rsidP="00743A90">
      <w:pPr>
        <w:jc w:val="left"/>
        <w:rPr>
          <w:rFonts w:asciiTheme="majorBidi" w:hAnsiTheme="majorBidi" w:cstheme="majorBidi"/>
          <w:color w:val="000000"/>
          <w:szCs w:val="22"/>
        </w:rPr>
      </w:pPr>
    </w:p>
    <w:p w14:paraId="25688D81" w14:textId="77777777" w:rsidR="00B61AF3" w:rsidRPr="008117DF" w:rsidRDefault="00B61AF3" w:rsidP="00743A90">
      <w:pPr>
        <w:jc w:val="left"/>
        <w:rPr>
          <w:rFonts w:asciiTheme="majorBidi" w:hAnsiTheme="majorBidi" w:cstheme="majorBidi"/>
          <w:color w:val="000000"/>
          <w:szCs w:val="22"/>
        </w:rPr>
      </w:pPr>
    </w:p>
    <w:p w14:paraId="370950B3" w14:textId="77777777" w:rsidR="00D142E4" w:rsidRPr="008117DF" w:rsidRDefault="00D142E4"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7B69BDC3" w14:textId="77777777" w:rsidR="00D142E4" w:rsidRPr="008117DF" w:rsidRDefault="00D142E4" w:rsidP="00743A90">
      <w:pPr>
        <w:jc w:val="left"/>
        <w:rPr>
          <w:rFonts w:asciiTheme="majorBidi" w:hAnsiTheme="majorBidi" w:cstheme="majorBidi"/>
          <w:noProof/>
          <w:color w:val="000000"/>
          <w:szCs w:val="22"/>
        </w:rPr>
      </w:pPr>
    </w:p>
    <w:p w14:paraId="22A1E0C5" w14:textId="77777777" w:rsidR="00D142E4" w:rsidRPr="008117DF" w:rsidRDefault="00D142E4"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3738B404" w14:textId="77777777" w:rsidR="003834AE" w:rsidRPr="008117DF" w:rsidRDefault="003834AE" w:rsidP="00743A90">
      <w:pPr>
        <w:jc w:val="left"/>
        <w:rPr>
          <w:rFonts w:asciiTheme="majorBidi" w:hAnsiTheme="majorBidi" w:cstheme="majorBidi"/>
          <w:noProof/>
          <w:color w:val="000000"/>
          <w:szCs w:val="22"/>
        </w:rPr>
      </w:pPr>
    </w:p>
    <w:p w14:paraId="155EDE1D" w14:textId="77777777" w:rsidR="00D142E4" w:rsidRPr="008117DF" w:rsidRDefault="00D142E4" w:rsidP="00743A90">
      <w:pPr>
        <w:jc w:val="left"/>
        <w:rPr>
          <w:rFonts w:asciiTheme="majorBidi" w:hAnsiTheme="majorBidi" w:cstheme="majorBidi"/>
          <w:noProof/>
          <w:color w:val="000000"/>
          <w:szCs w:val="22"/>
        </w:rPr>
      </w:pPr>
    </w:p>
    <w:p w14:paraId="737BBE25" w14:textId="77777777" w:rsidR="00D142E4" w:rsidRPr="008117DF" w:rsidRDefault="00D142E4"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6D3A99CF" w14:textId="77777777" w:rsidR="00D142E4" w:rsidRPr="008117DF" w:rsidRDefault="00D142E4" w:rsidP="00743A90">
      <w:pPr>
        <w:keepNext/>
        <w:jc w:val="left"/>
        <w:rPr>
          <w:rFonts w:asciiTheme="majorBidi" w:hAnsiTheme="majorBidi" w:cstheme="majorBidi"/>
          <w:noProof/>
          <w:color w:val="000000"/>
          <w:szCs w:val="22"/>
        </w:rPr>
      </w:pPr>
    </w:p>
    <w:p w14:paraId="7C2B8A83"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2D6DCE95"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689B01DE"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color w:val="000000"/>
          <w:szCs w:val="22"/>
          <w:highlight w:val="lightGray"/>
        </w:rPr>
        <w:t>NN</w:t>
      </w:r>
    </w:p>
    <w:p w14:paraId="1DA39664" w14:textId="77777777" w:rsidR="00FA21CC" w:rsidRPr="008117DF" w:rsidRDefault="00FA21CC" w:rsidP="00743A90">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B297038" w14:textId="77777777">
        <w:tc>
          <w:tcPr>
            <w:tcW w:w="9287" w:type="dxa"/>
            <w:tcBorders>
              <w:bottom w:val="single" w:sz="4" w:space="0" w:color="auto"/>
            </w:tcBorders>
          </w:tcPr>
          <w:p w14:paraId="27CD2DA8"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2825EC" w:rsidRPr="008117DF">
              <w:rPr>
                <w:rFonts w:asciiTheme="majorBidi" w:hAnsiTheme="majorBidi" w:cstheme="majorBidi"/>
                <w:b/>
                <w:bCs/>
                <w:color w:val="000000"/>
                <w:szCs w:val="22"/>
              </w:rPr>
              <w:t xml:space="preserve">NEBO </w:t>
            </w:r>
            <w:r w:rsidRPr="008117DF">
              <w:rPr>
                <w:rFonts w:asciiTheme="majorBidi" w:hAnsiTheme="majorBidi" w:cstheme="majorBidi"/>
                <w:b/>
                <w:bCs/>
                <w:color w:val="000000"/>
                <w:szCs w:val="22"/>
              </w:rPr>
              <w:t>STRIPECH</w:t>
            </w:r>
          </w:p>
          <w:p w14:paraId="055D49C5" w14:textId="77777777" w:rsidR="001E4DEF" w:rsidRPr="008117DF" w:rsidRDefault="001E4DEF">
            <w:pPr>
              <w:jc w:val="left"/>
              <w:rPr>
                <w:rFonts w:asciiTheme="majorBidi" w:hAnsiTheme="majorBidi" w:cstheme="majorBidi"/>
                <w:color w:val="000000"/>
                <w:szCs w:val="22"/>
              </w:rPr>
            </w:pPr>
          </w:p>
          <w:p w14:paraId="66E3C5D5"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blistru (14, 21, 56</w:t>
            </w:r>
            <w:r w:rsidR="000D11E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84</w:t>
            </w:r>
            <w:r w:rsidR="000D11E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0D11EC" w:rsidRPr="008117DF">
              <w:rPr>
                <w:rFonts w:asciiTheme="majorBidi" w:hAnsiTheme="majorBidi" w:cstheme="majorBidi"/>
                <w:b/>
                <w:bCs/>
                <w:color w:val="000000"/>
                <w:szCs w:val="22"/>
              </w:rPr>
              <w:t xml:space="preserve"> a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w:t>
            </w:r>
            <w:r w:rsidR="00247920"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25</w:t>
            </w:r>
            <w:r w:rsidR="007254BD"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0FC2E725" w14:textId="77777777" w:rsidR="001E4DEF" w:rsidRPr="008117DF" w:rsidRDefault="001E4DEF">
      <w:pPr>
        <w:jc w:val="left"/>
        <w:rPr>
          <w:rFonts w:asciiTheme="majorBidi" w:hAnsiTheme="majorBidi" w:cstheme="majorBidi"/>
          <w:color w:val="000000"/>
          <w:szCs w:val="22"/>
        </w:rPr>
      </w:pPr>
    </w:p>
    <w:p w14:paraId="432A1EE7"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DC82775" w14:textId="77777777">
        <w:tc>
          <w:tcPr>
            <w:tcW w:w="9287" w:type="dxa"/>
          </w:tcPr>
          <w:p w14:paraId="41F0610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429E9762" w14:textId="77777777" w:rsidR="001E4DEF" w:rsidRPr="008117DF" w:rsidRDefault="001E4DEF">
      <w:pPr>
        <w:jc w:val="left"/>
        <w:rPr>
          <w:rFonts w:asciiTheme="majorBidi" w:hAnsiTheme="majorBidi" w:cstheme="majorBidi"/>
          <w:color w:val="000000"/>
          <w:szCs w:val="22"/>
        </w:rPr>
      </w:pPr>
    </w:p>
    <w:p w14:paraId="5922694F" w14:textId="61287CDB"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25 mg tvrdé tobolky</w:t>
      </w:r>
    </w:p>
    <w:p w14:paraId="182EEC52" w14:textId="694AC3C2" w:rsidR="001E4DEF" w:rsidRPr="008117DF" w:rsidRDefault="00816B39">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5B2CB97D" w14:textId="77777777" w:rsidR="001E4DEF" w:rsidRPr="008117DF" w:rsidRDefault="001E4DEF">
      <w:pPr>
        <w:jc w:val="left"/>
        <w:rPr>
          <w:rFonts w:asciiTheme="majorBidi" w:hAnsiTheme="majorBidi" w:cstheme="majorBidi"/>
          <w:color w:val="000000"/>
          <w:szCs w:val="22"/>
        </w:rPr>
      </w:pPr>
    </w:p>
    <w:p w14:paraId="5DD4D6FC"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BBAEA89" w14:textId="77777777">
        <w:tc>
          <w:tcPr>
            <w:tcW w:w="9287" w:type="dxa"/>
          </w:tcPr>
          <w:p w14:paraId="494874F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4CC47152" w14:textId="77777777" w:rsidR="001E4DEF" w:rsidRPr="008117DF" w:rsidRDefault="001E4DEF">
      <w:pPr>
        <w:jc w:val="left"/>
        <w:rPr>
          <w:rFonts w:asciiTheme="majorBidi" w:hAnsiTheme="majorBidi" w:cstheme="majorBidi"/>
          <w:color w:val="000000"/>
          <w:szCs w:val="22"/>
        </w:rPr>
      </w:pPr>
    </w:p>
    <w:p w14:paraId="55088A24" w14:textId="3746EC76" w:rsidR="00255C05" w:rsidRPr="008117DF" w:rsidRDefault="00255C05">
      <w:pPr>
        <w:jc w:val="left"/>
        <w:rPr>
          <w:rFonts w:asciiTheme="majorBidi" w:hAnsiTheme="majorBidi" w:cstheme="majorBidi"/>
          <w:color w:val="000000"/>
          <w:szCs w:val="22"/>
        </w:rPr>
      </w:pPr>
      <w:r w:rsidRPr="00B9724D">
        <w:t xml:space="preserve">Viatris </w:t>
      </w:r>
      <w:proofErr w:type="spellStart"/>
      <w:r w:rsidRPr="00B9724D">
        <w:t>Healthcare</w:t>
      </w:r>
      <w:proofErr w:type="spellEnd"/>
      <w:r w:rsidRPr="00B9724D">
        <w:t xml:space="preserve"> Limited</w:t>
      </w:r>
    </w:p>
    <w:p w14:paraId="4B506017" w14:textId="77777777" w:rsidR="001E4DEF" w:rsidRPr="008117DF" w:rsidRDefault="001E4DEF">
      <w:pPr>
        <w:jc w:val="left"/>
        <w:rPr>
          <w:rFonts w:asciiTheme="majorBidi" w:hAnsiTheme="majorBidi" w:cstheme="majorBidi"/>
          <w:caps/>
          <w:color w:val="000000"/>
          <w:szCs w:val="22"/>
        </w:rPr>
      </w:pPr>
    </w:p>
    <w:p w14:paraId="6583368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6B63F0B" w14:textId="77777777">
        <w:tc>
          <w:tcPr>
            <w:tcW w:w="9287" w:type="dxa"/>
          </w:tcPr>
          <w:p w14:paraId="75CFF9F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589D64A2" w14:textId="77777777" w:rsidR="001E4DEF" w:rsidRPr="008117DF" w:rsidRDefault="001E4DEF">
      <w:pPr>
        <w:jc w:val="left"/>
        <w:rPr>
          <w:rFonts w:asciiTheme="majorBidi" w:hAnsiTheme="majorBidi" w:cstheme="majorBidi"/>
          <w:color w:val="000000"/>
          <w:szCs w:val="22"/>
        </w:rPr>
      </w:pPr>
    </w:p>
    <w:p w14:paraId="292A7A50" w14:textId="77777777" w:rsidR="001E4DEF" w:rsidRPr="008117DF" w:rsidRDefault="001E4DEF">
      <w:pPr>
        <w:jc w:val="left"/>
        <w:rPr>
          <w:rFonts w:asciiTheme="majorBidi" w:hAnsiTheme="majorBidi" w:cstheme="majorBidi"/>
          <w:caps/>
          <w:color w:val="000000"/>
          <w:szCs w:val="22"/>
        </w:rPr>
      </w:pPr>
      <w:r w:rsidRPr="008117DF">
        <w:rPr>
          <w:rFonts w:asciiTheme="majorBidi" w:hAnsiTheme="majorBidi" w:cstheme="majorBidi"/>
          <w:color w:val="000000"/>
          <w:szCs w:val="22"/>
        </w:rPr>
        <w:t xml:space="preserve">EXP </w:t>
      </w:r>
    </w:p>
    <w:p w14:paraId="5DA31246" w14:textId="77777777" w:rsidR="001E4DEF" w:rsidRPr="008117DF" w:rsidRDefault="001E4DEF">
      <w:pPr>
        <w:jc w:val="left"/>
        <w:rPr>
          <w:rFonts w:asciiTheme="majorBidi" w:hAnsiTheme="majorBidi" w:cstheme="majorBidi"/>
          <w:color w:val="000000"/>
          <w:szCs w:val="22"/>
        </w:rPr>
      </w:pPr>
    </w:p>
    <w:p w14:paraId="5400DEA5" w14:textId="77777777" w:rsidR="008A45A2" w:rsidRPr="008117DF" w:rsidRDefault="008A45A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8AFE2E0" w14:textId="77777777">
        <w:tc>
          <w:tcPr>
            <w:tcW w:w="9287" w:type="dxa"/>
          </w:tcPr>
          <w:p w14:paraId="406A4A4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1E9F92DA" w14:textId="77777777" w:rsidR="001E4DEF" w:rsidRPr="008117DF" w:rsidRDefault="001E4DEF">
      <w:pPr>
        <w:jc w:val="left"/>
        <w:rPr>
          <w:rFonts w:asciiTheme="majorBidi" w:hAnsiTheme="majorBidi" w:cstheme="majorBidi"/>
          <w:color w:val="000000"/>
          <w:szCs w:val="22"/>
        </w:rPr>
      </w:pPr>
    </w:p>
    <w:p w14:paraId="6AD1891D"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0386082A" w14:textId="77777777" w:rsidR="001E4DEF" w:rsidRPr="008117DF" w:rsidRDefault="001E4DEF">
      <w:pPr>
        <w:jc w:val="left"/>
        <w:rPr>
          <w:rFonts w:asciiTheme="majorBidi" w:hAnsiTheme="majorBidi" w:cstheme="majorBidi"/>
          <w:color w:val="000000"/>
          <w:szCs w:val="22"/>
        </w:rPr>
      </w:pPr>
    </w:p>
    <w:p w14:paraId="47F3D2A7"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63AA7C9" w14:textId="77777777">
        <w:tc>
          <w:tcPr>
            <w:tcW w:w="9287" w:type="dxa"/>
          </w:tcPr>
          <w:p w14:paraId="6FE52EA0"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5343A701" w14:textId="77777777" w:rsidR="005C76BE" w:rsidRPr="008117DF" w:rsidRDefault="005C76BE">
      <w:pPr>
        <w:jc w:val="left"/>
        <w:rPr>
          <w:rFonts w:asciiTheme="majorBidi" w:hAnsiTheme="majorBidi" w:cstheme="majorBidi"/>
          <w:color w:val="000000"/>
          <w:szCs w:val="22"/>
        </w:rPr>
      </w:pPr>
    </w:p>
    <w:p w14:paraId="656ABB29" w14:textId="77777777" w:rsidR="005C76BE" w:rsidRPr="008117DF" w:rsidRDefault="005C76BE">
      <w:pPr>
        <w:jc w:val="left"/>
        <w:rPr>
          <w:rFonts w:asciiTheme="majorBidi" w:hAnsiTheme="majorBidi" w:cstheme="majorBidi"/>
          <w:color w:val="000000"/>
          <w:szCs w:val="22"/>
        </w:rPr>
      </w:pPr>
    </w:p>
    <w:p w14:paraId="4A9B000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5444F37" w14:textId="77777777">
        <w:tc>
          <w:tcPr>
            <w:tcW w:w="9287" w:type="dxa"/>
            <w:tcBorders>
              <w:bottom w:val="single" w:sz="4" w:space="0" w:color="auto"/>
            </w:tcBorders>
          </w:tcPr>
          <w:p w14:paraId="375C776A"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715DEECD" w14:textId="77777777" w:rsidR="009C4575" w:rsidRPr="008117DF" w:rsidRDefault="009C4575">
            <w:pPr>
              <w:jc w:val="left"/>
              <w:rPr>
                <w:rFonts w:asciiTheme="majorBidi" w:hAnsiTheme="majorBidi" w:cstheme="majorBidi"/>
                <w:b/>
                <w:bCs/>
                <w:caps/>
                <w:color w:val="000000"/>
                <w:szCs w:val="22"/>
              </w:rPr>
            </w:pPr>
          </w:p>
          <w:p w14:paraId="3B9F31BF" w14:textId="77777777" w:rsidR="001E4DEF" w:rsidRPr="008117DF" w:rsidRDefault="001E4DEF" w:rsidP="00247920">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(14, 21, 56 a 84 a 100) a v perforovaném </w:t>
            </w:r>
            <w:proofErr w:type="spellStart"/>
            <w:r w:rsidR="00A95AF5" w:rsidRPr="008117DF">
              <w:rPr>
                <w:rFonts w:asciiTheme="majorBidi" w:hAnsiTheme="majorBidi" w:cstheme="majorBidi"/>
                <w:b/>
                <w:bCs/>
                <w:color w:val="000000"/>
                <w:szCs w:val="22"/>
              </w:rPr>
              <w:t>jednodávkovém</w:t>
            </w:r>
            <w:proofErr w:type="spellEnd"/>
            <w:r w:rsidR="00A95AF5"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50</w:t>
            </w:r>
            <w:r w:rsidR="00247920"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089FE13A" w14:textId="77777777" w:rsidR="001E4DEF" w:rsidRPr="008117DF" w:rsidRDefault="001E4DEF">
      <w:pPr>
        <w:jc w:val="left"/>
        <w:rPr>
          <w:rFonts w:asciiTheme="majorBidi" w:hAnsiTheme="majorBidi" w:cstheme="majorBidi"/>
          <w:color w:val="000000"/>
          <w:szCs w:val="22"/>
        </w:rPr>
      </w:pPr>
    </w:p>
    <w:p w14:paraId="7890254A"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4F7EE54" w14:textId="77777777">
        <w:tc>
          <w:tcPr>
            <w:tcW w:w="9287" w:type="dxa"/>
          </w:tcPr>
          <w:p w14:paraId="4CF38311"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267EED7A" w14:textId="77777777" w:rsidR="001E4DEF" w:rsidRPr="008117DF" w:rsidRDefault="001E4DEF">
      <w:pPr>
        <w:jc w:val="left"/>
        <w:rPr>
          <w:rFonts w:asciiTheme="majorBidi" w:hAnsiTheme="majorBidi" w:cstheme="majorBidi"/>
          <w:color w:val="000000"/>
          <w:szCs w:val="22"/>
        </w:rPr>
      </w:pPr>
    </w:p>
    <w:p w14:paraId="6E691671" w14:textId="7444E063"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1E4DEF" w:rsidRPr="008117DF">
        <w:rPr>
          <w:rFonts w:asciiTheme="majorBidi" w:hAnsiTheme="majorBidi" w:cstheme="majorBidi"/>
          <w:color w:val="000000"/>
          <w:szCs w:val="22"/>
        </w:rPr>
        <w:t xml:space="preserve"> 50 mg tvrdé tobolky</w:t>
      </w:r>
    </w:p>
    <w:p w14:paraId="508EE4EF" w14:textId="116119EC" w:rsidR="001E4DEF" w:rsidRPr="008117DF" w:rsidRDefault="002139FC">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14F196A5" w14:textId="77777777" w:rsidR="001E4DEF" w:rsidRPr="008117DF" w:rsidRDefault="001E4DEF">
      <w:pPr>
        <w:jc w:val="left"/>
        <w:rPr>
          <w:rFonts w:asciiTheme="majorBidi" w:hAnsiTheme="majorBidi" w:cstheme="majorBidi"/>
          <w:color w:val="000000"/>
          <w:szCs w:val="22"/>
        </w:rPr>
      </w:pPr>
    </w:p>
    <w:p w14:paraId="132CE80C"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75BC5CE" w14:textId="77777777">
        <w:tc>
          <w:tcPr>
            <w:tcW w:w="9287" w:type="dxa"/>
          </w:tcPr>
          <w:p w14:paraId="3CCEDF5D"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2825EC"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46C05391" w14:textId="77777777" w:rsidR="001E4DEF" w:rsidRPr="008117DF" w:rsidRDefault="001E4DEF">
      <w:pPr>
        <w:jc w:val="left"/>
        <w:rPr>
          <w:rFonts w:asciiTheme="majorBidi" w:hAnsiTheme="majorBidi" w:cstheme="majorBidi"/>
          <w:color w:val="000000"/>
          <w:szCs w:val="22"/>
        </w:rPr>
      </w:pPr>
    </w:p>
    <w:p w14:paraId="5B52B272" w14:textId="552C3233"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50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0E94B847" w14:textId="77777777" w:rsidR="001E4DEF" w:rsidRPr="008117DF" w:rsidRDefault="001E4DEF">
      <w:pPr>
        <w:jc w:val="left"/>
        <w:rPr>
          <w:rFonts w:asciiTheme="majorBidi" w:hAnsiTheme="majorBidi" w:cstheme="majorBidi"/>
          <w:color w:val="000000"/>
          <w:szCs w:val="22"/>
        </w:rPr>
      </w:pPr>
    </w:p>
    <w:p w14:paraId="7A6E2EBE"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8CBB5E3" w14:textId="77777777">
        <w:tc>
          <w:tcPr>
            <w:tcW w:w="9287" w:type="dxa"/>
          </w:tcPr>
          <w:p w14:paraId="70041CA4"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6A0DBE79" w14:textId="77777777" w:rsidR="001E4DEF" w:rsidRPr="008117DF" w:rsidRDefault="001E4DEF">
      <w:pPr>
        <w:jc w:val="left"/>
        <w:rPr>
          <w:rFonts w:asciiTheme="majorBidi" w:hAnsiTheme="majorBidi" w:cstheme="majorBidi"/>
          <w:bCs/>
          <w:color w:val="000000"/>
          <w:szCs w:val="22"/>
        </w:rPr>
      </w:pPr>
    </w:p>
    <w:p w14:paraId="2C510F36" w14:textId="1B8EA299" w:rsidR="001E4DEF" w:rsidRPr="008117DF" w:rsidRDefault="001E4DEF">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00FB4A22"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00FB4A22"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00FB4A22" w:rsidRPr="008117DF">
        <w:rPr>
          <w:rFonts w:asciiTheme="majorBidi" w:hAnsiTheme="majorBidi" w:cstheme="majorBidi"/>
          <w:bCs/>
          <w:color w:val="000000"/>
          <w:szCs w:val="22"/>
        </w:rPr>
        <w:t>říbalová informace</w:t>
      </w:r>
      <w:r w:rsidRPr="008117DF">
        <w:rPr>
          <w:rFonts w:asciiTheme="majorBidi" w:hAnsiTheme="majorBidi" w:cstheme="majorBidi"/>
          <w:bCs/>
          <w:color w:val="000000"/>
          <w:szCs w:val="22"/>
        </w:rPr>
        <w:t>.</w:t>
      </w:r>
    </w:p>
    <w:p w14:paraId="3CC149A2" w14:textId="77777777" w:rsidR="001E4DEF" w:rsidRPr="008117DF" w:rsidRDefault="001E4DEF">
      <w:pPr>
        <w:jc w:val="left"/>
        <w:rPr>
          <w:rFonts w:asciiTheme="majorBidi" w:hAnsiTheme="majorBidi" w:cstheme="majorBidi"/>
          <w:color w:val="000000"/>
          <w:szCs w:val="22"/>
        </w:rPr>
      </w:pPr>
    </w:p>
    <w:p w14:paraId="5E329C79" w14:textId="77777777" w:rsidR="001E4DEF" w:rsidRPr="008117DF" w:rsidRDefault="001E4DEF">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826714B" w14:textId="77777777">
        <w:tc>
          <w:tcPr>
            <w:tcW w:w="9287" w:type="dxa"/>
          </w:tcPr>
          <w:p w14:paraId="56A9B8E1"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05D5371F" w14:textId="77777777" w:rsidR="001E4DEF" w:rsidRPr="008117DF" w:rsidRDefault="001E4DEF">
      <w:pPr>
        <w:jc w:val="left"/>
        <w:rPr>
          <w:rFonts w:asciiTheme="majorBidi" w:hAnsiTheme="majorBidi" w:cstheme="majorBidi"/>
          <w:color w:val="000000"/>
          <w:szCs w:val="22"/>
        </w:rPr>
      </w:pPr>
    </w:p>
    <w:p w14:paraId="5FB050D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14</w:t>
      </w:r>
      <w:r w:rsidR="00247920"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0A193061"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21</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0361B389"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56</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56314E62"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84</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3C98E79C"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100</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50FA15A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251C7FAE" w14:textId="77777777" w:rsidR="001E4DEF" w:rsidRPr="008117DF" w:rsidRDefault="001E4DEF">
      <w:pPr>
        <w:jc w:val="left"/>
        <w:rPr>
          <w:rFonts w:asciiTheme="majorBidi" w:hAnsiTheme="majorBidi" w:cstheme="majorBidi"/>
          <w:color w:val="000000"/>
          <w:szCs w:val="22"/>
        </w:rPr>
      </w:pPr>
    </w:p>
    <w:p w14:paraId="515B06E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E52496C" w14:textId="77777777">
        <w:tc>
          <w:tcPr>
            <w:tcW w:w="9287" w:type="dxa"/>
          </w:tcPr>
          <w:p w14:paraId="2C24E42C"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2825EC"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55D77B1E" w14:textId="77777777" w:rsidR="001E4DEF" w:rsidRPr="008117DF" w:rsidRDefault="001E4DEF">
      <w:pPr>
        <w:jc w:val="left"/>
        <w:rPr>
          <w:rFonts w:asciiTheme="majorBidi" w:hAnsiTheme="majorBidi" w:cstheme="majorBidi"/>
          <w:color w:val="000000"/>
          <w:szCs w:val="22"/>
        </w:rPr>
      </w:pPr>
    </w:p>
    <w:p w14:paraId="469B014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438D7A7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použitím si přečtěte </w:t>
      </w:r>
      <w:r w:rsidR="002825EC" w:rsidRPr="008117DF">
        <w:rPr>
          <w:rFonts w:asciiTheme="majorBidi" w:hAnsiTheme="majorBidi" w:cstheme="majorBidi"/>
          <w:color w:val="000000"/>
          <w:szCs w:val="22"/>
        </w:rPr>
        <w:t>p</w:t>
      </w:r>
      <w:r w:rsidRPr="008117DF">
        <w:rPr>
          <w:rFonts w:asciiTheme="majorBidi" w:hAnsiTheme="majorBidi" w:cstheme="majorBidi"/>
          <w:color w:val="000000"/>
          <w:szCs w:val="22"/>
        </w:rPr>
        <w:t>říbalovou informaci.</w:t>
      </w:r>
    </w:p>
    <w:p w14:paraId="259F96AC" w14:textId="77777777" w:rsidR="001E4DEF" w:rsidRPr="008117DF" w:rsidRDefault="001E4DEF">
      <w:pPr>
        <w:jc w:val="left"/>
        <w:rPr>
          <w:rFonts w:asciiTheme="majorBidi" w:hAnsiTheme="majorBidi" w:cstheme="majorBidi"/>
          <w:color w:val="000000"/>
          <w:szCs w:val="22"/>
        </w:rPr>
      </w:pPr>
    </w:p>
    <w:p w14:paraId="766418DA"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1AC711A" w14:textId="77777777">
        <w:tc>
          <w:tcPr>
            <w:tcW w:w="9287" w:type="dxa"/>
          </w:tcPr>
          <w:p w14:paraId="791A5143" w14:textId="77777777" w:rsidR="001E4DEF" w:rsidRPr="008117DF" w:rsidRDefault="001E4DEF"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4F7BAC5D" w14:textId="77777777" w:rsidR="001E4DEF" w:rsidRPr="008117DF" w:rsidRDefault="001E4DEF">
      <w:pPr>
        <w:jc w:val="left"/>
        <w:rPr>
          <w:rFonts w:asciiTheme="majorBidi" w:hAnsiTheme="majorBidi" w:cstheme="majorBidi"/>
          <w:color w:val="000000"/>
          <w:szCs w:val="22"/>
        </w:rPr>
      </w:pPr>
    </w:p>
    <w:p w14:paraId="5690554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7A24B8C4" w14:textId="77777777" w:rsidR="001E4DEF" w:rsidRPr="008117DF" w:rsidRDefault="001E4DEF">
      <w:pPr>
        <w:jc w:val="left"/>
        <w:rPr>
          <w:rFonts w:asciiTheme="majorBidi" w:hAnsiTheme="majorBidi" w:cstheme="majorBidi"/>
          <w:color w:val="000000"/>
          <w:szCs w:val="22"/>
        </w:rPr>
      </w:pPr>
    </w:p>
    <w:p w14:paraId="6DD142F1"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9F768A3" w14:textId="77777777">
        <w:tc>
          <w:tcPr>
            <w:tcW w:w="9287" w:type="dxa"/>
          </w:tcPr>
          <w:p w14:paraId="10020E9D"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6376199E" w14:textId="77777777" w:rsidR="001E4DEF" w:rsidRPr="008117DF" w:rsidRDefault="001E4DEF">
      <w:pPr>
        <w:jc w:val="left"/>
        <w:rPr>
          <w:rFonts w:asciiTheme="majorBidi" w:hAnsiTheme="majorBidi" w:cstheme="majorBidi"/>
          <w:color w:val="000000"/>
          <w:szCs w:val="22"/>
        </w:rPr>
      </w:pPr>
    </w:p>
    <w:p w14:paraId="44C1AB8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54DE077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64D0A376" w14:textId="77777777" w:rsidR="001E4DEF" w:rsidRPr="008117DF" w:rsidRDefault="001E4DEF">
      <w:pPr>
        <w:jc w:val="left"/>
        <w:rPr>
          <w:rFonts w:asciiTheme="majorBidi" w:hAnsiTheme="majorBidi" w:cstheme="majorBidi"/>
          <w:color w:val="000000"/>
          <w:szCs w:val="22"/>
        </w:rPr>
      </w:pPr>
    </w:p>
    <w:p w14:paraId="331BDA2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349B665" w14:textId="77777777">
        <w:tc>
          <w:tcPr>
            <w:tcW w:w="9287" w:type="dxa"/>
          </w:tcPr>
          <w:p w14:paraId="4E8D06C6"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0DE6F9B7" w14:textId="77777777" w:rsidR="001E4DEF" w:rsidRPr="008117DF" w:rsidRDefault="001E4DEF">
      <w:pPr>
        <w:jc w:val="left"/>
        <w:rPr>
          <w:rFonts w:asciiTheme="majorBidi" w:hAnsiTheme="majorBidi" w:cstheme="majorBidi"/>
          <w:color w:val="000000"/>
          <w:szCs w:val="22"/>
        </w:rPr>
      </w:pPr>
    </w:p>
    <w:p w14:paraId="71069DB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25DD9D8C" w14:textId="77777777" w:rsidR="001E4DEF" w:rsidRPr="008117DF" w:rsidRDefault="001E4DEF">
      <w:pPr>
        <w:jc w:val="left"/>
        <w:rPr>
          <w:rFonts w:asciiTheme="majorBidi" w:hAnsiTheme="majorBidi" w:cstheme="majorBidi"/>
          <w:color w:val="000000"/>
          <w:szCs w:val="22"/>
        </w:rPr>
      </w:pPr>
    </w:p>
    <w:p w14:paraId="41F1C785" w14:textId="77777777" w:rsidR="008A45A2" w:rsidRPr="008117DF" w:rsidRDefault="008A45A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38B55C9" w14:textId="77777777">
        <w:tc>
          <w:tcPr>
            <w:tcW w:w="9287" w:type="dxa"/>
          </w:tcPr>
          <w:p w14:paraId="738013FA" w14:textId="77777777" w:rsidR="001E4DEF" w:rsidRPr="008117DF" w:rsidRDefault="001E4DEF" w:rsidP="001D5586">
            <w:pPr>
              <w:keepNext/>
              <w:jc w:val="left"/>
              <w:rPr>
                <w:rFonts w:asciiTheme="majorBidi" w:hAnsiTheme="majorBidi" w:cstheme="majorBidi"/>
                <w:color w:val="000000"/>
                <w:szCs w:val="22"/>
              </w:rPr>
            </w:pPr>
            <w:r w:rsidRPr="008117DF">
              <w:rPr>
                <w:rFonts w:asciiTheme="majorBidi" w:hAnsiTheme="majorBidi" w:cstheme="majorBidi"/>
                <w:b/>
                <w:color w:val="000000"/>
                <w:szCs w:val="22"/>
              </w:rPr>
              <w:lastRenderedPageBreak/>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6366AC27" w14:textId="77777777" w:rsidR="001E4DEF" w:rsidRPr="008117DF" w:rsidRDefault="001E4DEF">
      <w:pPr>
        <w:jc w:val="left"/>
        <w:rPr>
          <w:rFonts w:asciiTheme="majorBidi" w:hAnsiTheme="majorBidi" w:cstheme="majorBidi"/>
          <w:color w:val="000000"/>
          <w:szCs w:val="22"/>
        </w:rPr>
      </w:pPr>
    </w:p>
    <w:p w14:paraId="74E72D7B"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5E04149" w14:textId="77777777">
        <w:tc>
          <w:tcPr>
            <w:tcW w:w="9287" w:type="dxa"/>
          </w:tcPr>
          <w:p w14:paraId="63C8B54D" w14:textId="77777777" w:rsidR="001E4DEF" w:rsidRPr="008117DF" w:rsidRDefault="001E4DEF" w:rsidP="002825EC">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t>ZVLÁŠTNÍ OPATŘENÍ PRO LIKVIDACI NEPOUŽITÝCH LÉČIVÝCH PŘÍPRAVKŮ NEBO ODPADU Z </w:t>
            </w:r>
            <w:r w:rsidR="002825EC"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27356018" w14:textId="77777777" w:rsidR="001E4DEF" w:rsidRPr="008117DF" w:rsidRDefault="001E4DEF">
      <w:pPr>
        <w:jc w:val="left"/>
        <w:rPr>
          <w:rFonts w:asciiTheme="majorBidi" w:hAnsiTheme="majorBidi" w:cstheme="majorBidi"/>
          <w:color w:val="000000"/>
          <w:szCs w:val="22"/>
        </w:rPr>
      </w:pPr>
    </w:p>
    <w:p w14:paraId="45B432A3"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3E1BCBB" w14:textId="77777777">
        <w:tc>
          <w:tcPr>
            <w:tcW w:w="9287" w:type="dxa"/>
          </w:tcPr>
          <w:p w14:paraId="2D0780B7"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56121A03" w14:textId="77777777" w:rsidR="001E4DEF" w:rsidRPr="008117DF" w:rsidRDefault="001E4DEF" w:rsidP="003842E7">
      <w:pPr>
        <w:jc w:val="left"/>
        <w:rPr>
          <w:rFonts w:asciiTheme="majorBidi" w:hAnsiTheme="majorBidi" w:cstheme="majorBidi"/>
          <w:color w:val="000000"/>
          <w:szCs w:val="22"/>
        </w:rPr>
      </w:pPr>
    </w:p>
    <w:p w14:paraId="5C0CA654" w14:textId="77777777" w:rsidR="000F6982" w:rsidRPr="00B9724D" w:rsidRDefault="000F6982" w:rsidP="000F6982">
      <w:pPr>
        <w:rPr>
          <w:lang w:val="en-US"/>
        </w:rPr>
      </w:pPr>
      <w:r w:rsidRPr="00B9724D">
        <w:rPr>
          <w:lang w:val="en-US"/>
        </w:rPr>
        <w:t>Viatris Healthcare Limited</w:t>
      </w:r>
    </w:p>
    <w:p w14:paraId="6C55D5F4"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33FDF1FE" w14:textId="77777777" w:rsidR="000F6982" w:rsidRPr="00B9724D" w:rsidRDefault="000F6982" w:rsidP="000F6982">
      <w:pPr>
        <w:rPr>
          <w:lang w:val="en-US"/>
        </w:rPr>
      </w:pPr>
      <w:proofErr w:type="spellStart"/>
      <w:r w:rsidRPr="00B9724D">
        <w:rPr>
          <w:lang w:val="en-US"/>
        </w:rPr>
        <w:t>Mulhuddart</w:t>
      </w:r>
      <w:proofErr w:type="spellEnd"/>
    </w:p>
    <w:p w14:paraId="30397CF5" w14:textId="77777777" w:rsidR="000F6982" w:rsidRPr="00B9724D" w:rsidRDefault="000F6982" w:rsidP="000F6982">
      <w:pPr>
        <w:rPr>
          <w:lang w:val="en-US"/>
        </w:rPr>
      </w:pPr>
      <w:r w:rsidRPr="00B9724D">
        <w:rPr>
          <w:lang w:val="en-US"/>
        </w:rPr>
        <w:t>Dublin 15</w:t>
      </w:r>
    </w:p>
    <w:p w14:paraId="287B9B1F" w14:textId="77777777" w:rsidR="000F6982" w:rsidRDefault="000F6982" w:rsidP="000F6982">
      <w:pPr>
        <w:rPr>
          <w:lang w:val="en-US"/>
        </w:rPr>
      </w:pPr>
      <w:r w:rsidRPr="00B9724D">
        <w:rPr>
          <w:lang w:val="en-US"/>
        </w:rPr>
        <w:t>DUBLIN</w:t>
      </w:r>
    </w:p>
    <w:p w14:paraId="28FABF1E" w14:textId="77777777" w:rsidR="000F6982" w:rsidRPr="00B9724D" w:rsidRDefault="000F6982" w:rsidP="000F6982">
      <w:pPr>
        <w:rPr>
          <w:lang w:val="en-US"/>
        </w:rPr>
      </w:pPr>
      <w:proofErr w:type="spellStart"/>
      <w:r>
        <w:rPr>
          <w:lang w:val="en-US"/>
        </w:rPr>
        <w:t>Irsko</w:t>
      </w:r>
      <w:proofErr w:type="spellEnd"/>
    </w:p>
    <w:p w14:paraId="643BF27B" w14:textId="77777777" w:rsidR="001E4DEF" w:rsidRPr="008117DF" w:rsidRDefault="001E4DEF">
      <w:pPr>
        <w:jc w:val="left"/>
        <w:rPr>
          <w:rFonts w:asciiTheme="majorBidi" w:hAnsiTheme="majorBidi" w:cstheme="majorBidi"/>
          <w:color w:val="000000"/>
          <w:szCs w:val="22"/>
        </w:rPr>
      </w:pPr>
    </w:p>
    <w:p w14:paraId="6AD24A0C"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68307C0" w14:textId="77777777">
        <w:tc>
          <w:tcPr>
            <w:tcW w:w="9287" w:type="dxa"/>
          </w:tcPr>
          <w:p w14:paraId="206FA7BF"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2825EC" w:rsidRPr="008117DF">
              <w:rPr>
                <w:rFonts w:asciiTheme="majorBidi" w:hAnsiTheme="majorBidi" w:cstheme="majorBidi"/>
                <w:b/>
                <w:bCs/>
                <w:caps/>
                <w:color w:val="000000"/>
                <w:szCs w:val="22"/>
              </w:rPr>
              <w:t>/ČÍSLA</w:t>
            </w:r>
          </w:p>
        </w:tc>
      </w:tr>
    </w:tbl>
    <w:p w14:paraId="1BCD47E3" w14:textId="77777777" w:rsidR="001E4DEF" w:rsidRPr="008117DF" w:rsidRDefault="001E4DEF" w:rsidP="00743A90">
      <w:pPr>
        <w:jc w:val="left"/>
        <w:rPr>
          <w:rFonts w:asciiTheme="majorBidi" w:hAnsiTheme="majorBidi" w:cstheme="majorBidi"/>
          <w:color w:val="000000"/>
          <w:szCs w:val="22"/>
        </w:rPr>
      </w:pPr>
    </w:p>
    <w:p w14:paraId="2D4BA21D"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EU/1/14/916/008-013</w:t>
      </w:r>
    </w:p>
    <w:p w14:paraId="4996F36C" w14:textId="77777777" w:rsidR="001E4DEF" w:rsidRPr="008117DF" w:rsidRDefault="001E4DEF" w:rsidP="00743A90">
      <w:pPr>
        <w:jc w:val="left"/>
        <w:rPr>
          <w:rFonts w:asciiTheme="majorBidi" w:hAnsiTheme="majorBidi" w:cstheme="majorBidi"/>
          <w:color w:val="000000"/>
          <w:szCs w:val="22"/>
        </w:rPr>
      </w:pPr>
    </w:p>
    <w:p w14:paraId="3F055B9D"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0A725F5" w14:textId="77777777">
        <w:tc>
          <w:tcPr>
            <w:tcW w:w="9287" w:type="dxa"/>
          </w:tcPr>
          <w:p w14:paraId="4B9866A8"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1767E333" w14:textId="77777777" w:rsidR="001E4DEF" w:rsidRPr="008117DF" w:rsidRDefault="001E4DEF" w:rsidP="00743A90">
      <w:pPr>
        <w:jc w:val="left"/>
        <w:rPr>
          <w:rFonts w:asciiTheme="majorBidi" w:hAnsiTheme="majorBidi" w:cstheme="majorBidi"/>
          <w:color w:val="000000"/>
          <w:szCs w:val="22"/>
        </w:rPr>
      </w:pPr>
    </w:p>
    <w:p w14:paraId="0783E20A" w14:textId="77777777" w:rsidR="001E4DEF"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69834A2F" w14:textId="77777777" w:rsidR="001E4DEF" w:rsidRPr="008117DF" w:rsidRDefault="001E4DEF" w:rsidP="00743A90">
      <w:pPr>
        <w:jc w:val="left"/>
        <w:rPr>
          <w:rFonts w:asciiTheme="majorBidi" w:hAnsiTheme="majorBidi" w:cstheme="majorBidi"/>
          <w:color w:val="000000"/>
          <w:szCs w:val="22"/>
        </w:rPr>
      </w:pPr>
    </w:p>
    <w:p w14:paraId="6CC1E1E3"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76F6563" w14:textId="77777777">
        <w:tc>
          <w:tcPr>
            <w:tcW w:w="9287" w:type="dxa"/>
          </w:tcPr>
          <w:p w14:paraId="6503A21F"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679176E8" w14:textId="77777777" w:rsidR="001E4DEF" w:rsidRPr="008117DF" w:rsidRDefault="001E4DEF" w:rsidP="00743A90">
      <w:pPr>
        <w:jc w:val="left"/>
        <w:rPr>
          <w:rFonts w:asciiTheme="majorBidi" w:hAnsiTheme="majorBidi" w:cstheme="majorBidi"/>
          <w:color w:val="000000"/>
          <w:szCs w:val="22"/>
        </w:rPr>
      </w:pPr>
    </w:p>
    <w:p w14:paraId="528B8A5B"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E5F7B71" w14:textId="77777777">
        <w:trPr>
          <w:trHeight w:val="348"/>
        </w:trPr>
        <w:tc>
          <w:tcPr>
            <w:tcW w:w="9287" w:type="dxa"/>
          </w:tcPr>
          <w:p w14:paraId="4E47AA5C"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200F66BC" w14:textId="77777777" w:rsidR="001E4DEF" w:rsidRPr="008117DF" w:rsidRDefault="001E4DEF" w:rsidP="00743A90">
      <w:pPr>
        <w:jc w:val="left"/>
        <w:rPr>
          <w:rFonts w:asciiTheme="majorBidi" w:hAnsiTheme="majorBidi" w:cstheme="majorBidi"/>
          <w:color w:val="000000"/>
          <w:szCs w:val="22"/>
        </w:rPr>
      </w:pPr>
    </w:p>
    <w:p w14:paraId="09E4F51F"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9CCF49F" w14:textId="77777777">
        <w:tc>
          <w:tcPr>
            <w:tcW w:w="9287" w:type="dxa"/>
          </w:tcPr>
          <w:p w14:paraId="2F9C49EE"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66D14456" w14:textId="77777777" w:rsidR="001E4DEF" w:rsidRPr="008117DF" w:rsidRDefault="001E4DEF" w:rsidP="00743A90">
      <w:pPr>
        <w:jc w:val="left"/>
        <w:rPr>
          <w:rFonts w:asciiTheme="majorBidi" w:hAnsiTheme="majorBidi" w:cstheme="majorBidi"/>
          <w:color w:val="000000"/>
          <w:szCs w:val="22"/>
        </w:rPr>
      </w:pPr>
    </w:p>
    <w:p w14:paraId="05378983" w14:textId="14184B1A" w:rsidR="001E4DEF"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1E4DEF" w:rsidRPr="008117DF">
        <w:rPr>
          <w:rFonts w:asciiTheme="majorBidi" w:hAnsiTheme="majorBidi" w:cstheme="majorBidi"/>
          <w:color w:val="000000"/>
          <w:szCs w:val="22"/>
        </w:rPr>
        <w:t xml:space="preserve"> 50 mg</w:t>
      </w:r>
    </w:p>
    <w:p w14:paraId="3EA31A24" w14:textId="77777777" w:rsidR="005C76BE" w:rsidRPr="008117DF" w:rsidRDefault="005C76BE" w:rsidP="00743A90">
      <w:pPr>
        <w:jc w:val="left"/>
        <w:rPr>
          <w:rFonts w:asciiTheme="majorBidi" w:hAnsiTheme="majorBidi" w:cstheme="majorBidi"/>
          <w:color w:val="000000"/>
          <w:szCs w:val="22"/>
        </w:rPr>
      </w:pPr>
    </w:p>
    <w:p w14:paraId="122EAFB9" w14:textId="77777777" w:rsidR="00063E8F" w:rsidRPr="008117DF" w:rsidRDefault="00063E8F" w:rsidP="00743A90">
      <w:pPr>
        <w:jc w:val="left"/>
        <w:rPr>
          <w:rFonts w:asciiTheme="majorBidi" w:hAnsiTheme="majorBidi" w:cstheme="majorBidi"/>
          <w:color w:val="000000"/>
          <w:szCs w:val="22"/>
        </w:rPr>
      </w:pPr>
    </w:p>
    <w:p w14:paraId="2417FB1D" w14:textId="77777777" w:rsidR="00D142E4" w:rsidRPr="008117DF" w:rsidRDefault="00D142E4"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47095623" w14:textId="77777777" w:rsidR="00D142E4" w:rsidRPr="008117DF" w:rsidRDefault="00D142E4" w:rsidP="00743A90">
      <w:pPr>
        <w:jc w:val="left"/>
        <w:rPr>
          <w:rFonts w:asciiTheme="majorBidi" w:hAnsiTheme="majorBidi" w:cstheme="majorBidi"/>
          <w:noProof/>
          <w:color w:val="000000"/>
          <w:szCs w:val="22"/>
        </w:rPr>
      </w:pPr>
    </w:p>
    <w:p w14:paraId="4C3A44F2" w14:textId="77777777" w:rsidR="00D142E4" w:rsidRPr="008117DF" w:rsidRDefault="00D142E4"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7273D5A6" w14:textId="77777777" w:rsidR="00C6091F" w:rsidRPr="008117DF" w:rsidRDefault="00C6091F" w:rsidP="00743A90">
      <w:pPr>
        <w:jc w:val="left"/>
        <w:rPr>
          <w:rFonts w:asciiTheme="majorBidi" w:hAnsiTheme="majorBidi" w:cstheme="majorBidi"/>
          <w:noProof/>
          <w:color w:val="000000"/>
          <w:szCs w:val="22"/>
        </w:rPr>
      </w:pPr>
    </w:p>
    <w:p w14:paraId="60D8240F" w14:textId="77777777" w:rsidR="00D142E4" w:rsidRPr="008117DF" w:rsidRDefault="00D142E4" w:rsidP="00743A90">
      <w:pPr>
        <w:jc w:val="left"/>
        <w:rPr>
          <w:rFonts w:asciiTheme="majorBidi" w:hAnsiTheme="majorBidi" w:cstheme="majorBidi"/>
          <w:noProof/>
          <w:color w:val="000000"/>
          <w:szCs w:val="22"/>
        </w:rPr>
      </w:pPr>
    </w:p>
    <w:p w14:paraId="5EEC3CDF" w14:textId="77777777" w:rsidR="00D142E4" w:rsidRPr="008117DF" w:rsidRDefault="00D142E4"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27E826A8" w14:textId="77777777" w:rsidR="00D142E4" w:rsidRPr="008117DF" w:rsidRDefault="00D142E4" w:rsidP="00743A90">
      <w:pPr>
        <w:keepNext/>
        <w:jc w:val="left"/>
        <w:rPr>
          <w:rFonts w:asciiTheme="majorBidi" w:hAnsiTheme="majorBidi" w:cstheme="majorBidi"/>
          <w:noProof/>
          <w:color w:val="000000"/>
          <w:szCs w:val="22"/>
        </w:rPr>
      </w:pPr>
    </w:p>
    <w:p w14:paraId="101FC73D"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2E2B1839"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464D0ADD" w14:textId="77777777" w:rsidR="005C76BE" w:rsidRPr="008117DF" w:rsidRDefault="00D142E4" w:rsidP="00102AE2">
      <w:pPr>
        <w:keepNext/>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NN</w:t>
      </w:r>
    </w:p>
    <w:p w14:paraId="14A6970E" w14:textId="77777777" w:rsidR="005C76BE" w:rsidRPr="008117DF" w:rsidRDefault="005C76BE">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89884B2" w14:textId="77777777">
        <w:tc>
          <w:tcPr>
            <w:tcW w:w="9287" w:type="dxa"/>
            <w:tcBorders>
              <w:bottom w:val="single" w:sz="4" w:space="0" w:color="auto"/>
            </w:tcBorders>
          </w:tcPr>
          <w:p w14:paraId="55FDB499"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2825EC" w:rsidRPr="008117DF">
              <w:rPr>
                <w:rFonts w:asciiTheme="majorBidi" w:hAnsiTheme="majorBidi" w:cstheme="majorBidi"/>
                <w:b/>
                <w:bCs/>
                <w:color w:val="000000"/>
                <w:szCs w:val="22"/>
              </w:rPr>
              <w:t xml:space="preserve">NEBO </w:t>
            </w:r>
            <w:r w:rsidRPr="008117DF">
              <w:rPr>
                <w:rFonts w:asciiTheme="majorBidi" w:hAnsiTheme="majorBidi" w:cstheme="majorBidi"/>
                <w:b/>
                <w:bCs/>
                <w:color w:val="000000"/>
                <w:szCs w:val="22"/>
              </w:rPr>
              <w:t>STRIPECH</w:t>
            </w:r>
          </w:p>
          <w:p w14:paraId="01063A7C" w14:textId="77777777" w:rsidR="001E4DEF" w:rsidRPr="008117DF" w:rsidRDefault="001E4DEF">
            <w:pPr>
              <w:jc w:val="left"/>
              <w:rPr>
                <w:rFonts w:asciiTheme="majorBidi" w:hAnsiTheme="majorBidi" w:cstheme="majorBidi"/>
                <w:color w:val="000000"/>
                <w:szCs w:val="22"/>
              </w:rPr>
            </w:pPr>
          </w:p>
          <w:p w14:paraId="66FE65E9" w14:textId="77777777" w:rsidR="001E4DEF" w:rsidRPr="008117DF" w:rsidRDefault="001E4DEF" w:rsidP="00247920">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(14, 21, 56 a 84 nebo 100)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50</w:t>
            </w:r>
            <w:r w:rsidR="00247920"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1E2778EF" w14:textId="77777777" w:rsidR="001E4DEF" w:rsidRPr="008117DF" w:rsidRDefault="001E4DEF">
      <w:pPr>
        <w:jc w:val="left"/>
        <w:rPr>
          <w:rFonts w:asciiTheme="majorBidi" w:hAnsiTheme="majorBidi" w:cstheme="majorBidi"/>
          <w:color w:val="000000"/>
          <w:szCs w:val="22"/>
        </w:rPr>
      </w:pPr>
    </w:p>
    <w:p w14:paraId="6B571B40"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3B7D3DE" w14:textId="77777777">
        <w:tc>
          <w:tcPr>
            <w:tcW w:w="9287" w:type="dxa"/>
          </w:tcPr>
          <w:p w14:paraId="07BD497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3E478E44" w14:textId="77777777" w:rsidR="001E4DEF" w:rsidRPr="008117DF" w:rsidRDefault="001E4DEF">
      <w:pPr>
        <w:jc w:val="left"/>
        <w:rPr>
          <w:rFonts w:asciiTheme="majorBidi" w:hAnsiTheme="majorBidi" w:cstheme="majorBidi"/>
          <w:color w:val="000000"/>
          <w:szCs w:val="22"/>
        </w:rPr>
      </w:pPr>
    </w:p>
    <w:p w14:paraId="5A299D65" w14:textId="11E8CE08"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7D0AAA">
        <w:rPr>
          <w:rFonts w:asciiTheme="majorBidi" w:hAnsiTheme="majorBidi" w:cstheme="majorBidi"/>
          <w:color w:val="000000"/>
          <w:szCs w:val="22"/>
        </w:rPr>
        <w:t>Viatris Pharma</w:t>
      </w:r>
      <w:r w:rsidR="007D0AAA"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50 mg tvrdé tobolky</w:t>
      </w:r>
    </w:p>
    <w:p w14:paraId="09880B9A" w14:textId="2B34BC3C" w:rsidR="001E4DEF" w:rsidRPr="008117DF" w:rsidRDefault="009C71F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4331D99A" w14:textId="77777777" w:rsidR="001E4DEF" w:rsidRPr="008117DF" w:rsidRDefault="001E4DEF">
      <w:pPr>
        <w:jc w:val="left"/>
        <w:rPr>
          <w:rFonts w:asciiTheme="majorBidi" w:hAnsiTheme="majorBidi" w:cstheme="majorBidi"/>
          <w:color w:val="000000"/>
          <w:szCs w:val="22"/>
        </w:rPr>
      </w:pPr>
    </w:p>
    <w:p w14:paraId="6A75CDCC"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07EAF9D" w14:textId="77777777">
        <w:tc>
          <w:tcPr>
            <w:tcW w:w="9287" w:type="dxa"/>
          </w:tcPr>
          <w:p w14:paraId="4464F7A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47241F55" w14:textId="77777777" w:rsidR="001E4DEF" w:rsidRPr="008117DF" w:rsidRDefault="001E4DEF">
      <w:pPr>
        <w:jc w:val="left"/>
        <w:rPr>
          <w:rFonts w:asciiTheme="majorBidi" w:hAnsiTheme="majorBidi" w:cstheme="majorBidi"/>
          <w:color w:val="000000"/>
          <w:szCs w:val="22"/>
        </w:rPr>
      </w:pPr>
    </w:p>
    <w:p w14:paraId="4FD2DF1D" w14:textId="3209C691" w:rsidR="001E4DEF" w:rsidRPr="008117DF" w:rsidRDefault="00255C05">
      <w:pPr>
        <w:jc w:val="left"/>
        <w:rPr>
          <w:rFonts w:asciiTheme="majorBidi" w:hAnsiTheme="majorBidi" w:cstheme="majorBidi"/>
          <w:color w:val="000000"/>
          <w:szCs w:val="22"/>
        </w:rPr>
      </w:pPr>
      <w:r w:rsidRPr="00B9724D">
        <w:t xml:space="preserve">Viatris </w:t>
      </w:r>
      <w:proofErr w:type="spellStart"/>
      <w:r w:rsidRPr="00B9724D">
        <w:t>Healthcare</w:t>
      </w:r>
      <w:proofErr w:type="spellEnd"/>
      <w:r w:rsidRPr="00B9724D">
        <w:t xml:space="preserve"> Limited</w:t>
      </w:r>
    </w:p>
    <w:p w14:paraId="67C63034" w14:textId="77777777" w:rsidR="001E4DEF" w:rsidRPr="008117DF" w:rsidRDefault="001E4DEF">
      <w:pPr>
        <w:jc w:val="left"/>
        <w:rPr>
          <w:rFonts w:asciiTheme="majorBidi" w:hAnsiTheme="majorBidi" w:cstheme="majorBidi"/>
          <w:caps/>
          <w:color w:val="000000"/>
          <w:szCs w:val="22"/>
        </w:rPr>
      </w:pPr>
    </w:p>
    <w:p w14:paraId="39341E79"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14DA87C" w14:textId="77777777">
        <w:tc>
          <w:tcPr>
            <w:tcW w:w="9287" w:type="dxa"/>
          </w:tcPr>
          <w:p w14:paraId="1F81CAC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2B45759D" w14:textId="77777777" w:rsidR="001E4DEF" w:rsidRPr="008117DF" w:rsidRDefault="001E4DEF">
      <w:pPr>
        <w:jc w:val="left"/>
        <w:rPr>
          <w:rFonts w:asciiTheme="majorBidi" w:hAnsiTheme="majorBidi" w:cstheme="majorBidi"/>
          <w:color w:val="000000"/>
          <w:szCs w:val="22"/>
        </w:rPr>
      </w:pPr>
    </w:p>
    <w:p w14:paraId="22BDD65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67D473F6" w14:textId="77777777" w:rsidR="001E4DEF" w:rsidRPr="008117DF" w:rsidRDefault="001E4DEF">
      <w:pPr>
        <w:jc w:val="left"/>
        <w:rPr>
          <w:rFonts w:asciiTheme="majorBidi" w:hAnsiTheme="majorBidi" w:cstheme="majorBidi"/>
          <w:caps/>
          <w:color w:val="000000"/>
          <w:szCs w:val="22"/>
        </w:rPr>
      </w:pPr>
    </w:p>
    <w:p w14:paraId="5C719296"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27947C0" w14:textId="77777777">
        <w:tc>
          <w:tcPr>
            <w:tcW w:w="9287" w:type="dxa"/>
          </w:tcPr>
          <w:p w14:paraId="0C1165C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51C251C9" w14:textId="77777777" w:rsidR="001E4DEF" w:rsidRPr="008117DF" w:rsidRDefault="001E4DEF">
      <w:pPr>
        <w:jc w:val="left"/>
        <w:rPr>
          <w:rFonts w:asciiTheme="majorBidi" w:hAnsiTheme="majorBidi" w:cstheme="majorBidi"/>
          <w:color w:val="000000"/>
          <w:szCs w:val="22"/>
        </w:rPr>
      </w:pPr>
    </w:p>
    <w:p w14:paraId="26C87F56"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74C9CE9F" w14:textId="77777777" w:rsidR="001E4DEF" w:rsidRPr="008117DF" w:rsidRDefault="001E4DEF">
      <w:pPr>
        <w:jc w:val="left"/>
        <w:rPr>
          <w:rFonts w:asciiTheme="majorBidi" w:hAnsiTheme="majorBidi" w:cstheme="majorBidi"/>
          <w:color w:val="000000"/>
          <w:szCs w:val="22"/>
        </w:rPr>
      </w:pPr>
    </w:p>
    <w:p w14:paraId="7D08956E"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20BE4B7" w14:textId="77777777">
        <w:tc>
          <w:tcPr>
            <w:tcW w:w="9287" w:type="dxa"/>
          </w:tcPr>
          <w:p w14:paraId="4D599DE9"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1D51F7A1" w14:textId="77777777" w:rsidR="00FB4A22" w:rsidRPr="008117DF" w:rsidRDefault="00FB4A22" w:rsidP="00FB4A22">
      <w:pPr>
        <w:jc w:val="left"/>
        <w:rPr>
          <w:rFonts w:asciiTheme="majorBidi" w:hAnsiTheme="majorBidi" w:cstheme="majorBidi"/>
          <w:b/>
          <w:caps/>
          <w:color w:val="000000"/>
          <w:szCs w:val="22"/>
        </w:rPr>
      </w:pPr>
    </w:p>
    <w:p w14:paraId="6C95A957" w14:textId="77777777" w:rsidR="005C76BE" w:rsidRPr="008117DF" w:rsidRDefault="005C76BE" w:rsidP="00FB4A22">
      <w:pPr>
        <w:jc w:val="left"/>
        <w:rPr>
          <w:rFonts w:asciiTheme="majorBidi" w:hAnsiTheme="majorBidi" w:cstheme="majorBidi"/>
          <w:b/>
          <w:caps/>
          <w:color w:val="000000"/>
          <w:szCs w:val="22"/>
        </w:rPr>
      </w:pPr>
    </w:p>
    <w:p w14:paraId="448E54E2" w14:textId="77777777" w:rsidR="00FB4A22" w:rsidRPr="008117DF" w:rsidRDefault="00FB4A22" w:rsidP="00FB4A22">
      <w:pPr>
        <w:jc w:val="left"/>
        <w:rPr>
          <w:rFonts w:asciiTheme="majorBidi" w:hAnsiTheme="majorBidi" w:cstheme="majorBidi"/>
          <w:b/>
          <w:caps/>
          <w:color w:val="000000"/>
          <w:szCs w:val="22"/>
        </w:rPr>
      </w:pPr>
      <w:r w:rsidRPr="008117DF">
        <w:rPr>
          <w:rFonts w:asciiTheme="majorBidi" w:hAnsiTheme="majorBidi" w:cstheme="majorBidi"/>
          <w:b/>
          <w:cap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1E7B494D" w14:textId="77777777" w:rsidTr="002A4542">
        <w:tc>
          <w:tcPr>
            <w:tcW w:w="9287" w:type="dxa"/>
            <w:tcBorders>
              <w:bottom w:val="single" w:sz="4" w:space="0" w:color="auto"/>
            </w:tcBorders>
          </w:tcPr>
          <w:p w14:paraId="235B39B2" w14:textId="77777777" w:rsidR="00FB4A22" w:rsidRPr="008117DF" w:rsidRDefault="00FB4A22" w:rsidP="002A4542">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7DC12219" w14:textId="77777777" w:rsidR="00FB4A22" w:rsidRPr="008117DF" w:rsidRDefault="00FB4A22" w:rsidP="002A4542">
            <w:pPr>
              <w:jc w:val="left"/>
              <w:rPr>
                <w:rFonts w:asciiTheme="majorBidi" w:hAnsiTheme="majorBidi" w:cstheme="majorBidi"/>
                <w:b/>
                <w:bCs/>
                <w:caps/>
                <w:color w:val="000000"/>
                <w:szCs w:val="22"/>
              </w:rPr>
            </w:pPr>
          </w:p>
          <w:p w14:paraId="75462160" w14:textId="77777777" w:rsidR="00FB4A22" w:rsidRPr="008117DF" w:rsidRDefault="00FB4A22" w:rsidP="00247920">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lahvičce pro tvrdé tobolky síly 75</w:t>
            </w:r>
            <w:r w:rsidR="00247920"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 - 200 tobolek</w:t>
            </w:r>
          </w:p>
        </w:tc>
      </w:tr>
    </w:tbl>
    <w:p w14:paraId="7AB7D853" w14:textId="77777777" w:rsidR="00FB4A22" w:rsidRPr="008117DF" w:rsidRDefault="00FB4A22" w:rsidP="00FB4A22">
      <w:pPr>
        <w:jc w:val="left"/>
        <w:rPr>
          <w:rFonts w:asciiTheme="majorBidi" w:hAnsiTheme="majorBidi" w:cstheme="majorBidi"/>
          <w:color w:val="000000"/>
          <w:szCs w:val="22"/>
        </w:rPr>
      </w:pPr>
    </w:p>
    <w:p w14:paraId="79F2E1AF"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37881ADF" w14:textId="77777777" w:rsidTr="002A4542">
        <w:tc>
          <w:tcPr>
            <w:tcW w:w="9287" w:type="dxa"/>
          </w:tcPr>
          <w:p w14:paraId="75C8E863" w14:textId="77777777" w:rsidR="00FB4A22" w:rsidRPr="008117DF" w:rsidRDefault="00FB4A2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7B7BAF0E" w14:textId="77777777" w:rsidR="00FB4A22" w:rsidRPr="008117DF" w:rsidRDefault="00FB4A22" w:rsidP="00FB4A22">
      <w:pPr>
        <w:jc w:val="left"/>
        <w:rPr>
          <w:rFonts w:asciiTheme="majorBidi" w:hAnsiTheme="majorBidi" w:cstheme="majorBidi"/>
          <w:color w:val="000000"/>
          <w:szCs w:val="22"/>
        </w:rPr>
      </w:pPr>
    </w:p>
    <w:p w14:paraId="52F7A851" w14:textId="2126248A" w:rsidR="00FB4A22" w:rsidRPr="008117DF" w:rsidRDefault="00CD0DB1" w:rsidP="00FB4A2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FB4A22" w:rsidRPr="008117DF">
        <w:rPr>
          <w:rFonts w:asciiTheme="majorBidi" w:hAnsiTheme="majorBidi" w:cstheme="majorBidi"/>
          <w:color w:val="000000"/>
          <w:szCs w:val="22"/>
        </w:rPr>
        <w:t>75 mg tvrdé tobolky</w:t>
      </w:r>
    </w:p>
    <w:p w14:paraId="02010B90" w14:textId="4F547456" w:rsidR="00FB4A22" w:rsidRPr="008117DF" w:rsidRDefault="007C7D67" w:rsidP="00FB4A2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FB4A22" w:rsidRPr="008117DF">
        <w:rPr>
          <w:rFonts w:asciiTheme="majorBidi" w:hAnsiTheme="majorBidi" w:cstheme="majorBidi"/>
          <w:color w:val="000000"/>
          <w:szCs w:val="22"/>
        </w:rPr>
        <w:t>regabalin</w:t>
      </w:r>
      <w:proofErr w:type="spellEnd"/>
    </w:p>
    <w:p w14:paraId="7D254882" w14:textId="77777777" w:rsidR="00FB4A22" w:rsidRPr="008117DF" w:rsidRDefault="00FB4A22" w:rsidP="00FB4A22">
      <w:pPr>
        <w:jc w:val="left"/>
        <w:rPr>
          <w:rFonts w:asciiTheme="majorBidi" w:hAnsiTheme="majorBidi" w:cstheme="majorBidi"/>
          <w:color w:val="000000"/>
          <w:szCs w:val="22"/>
        </w:rPr>
      </w:pPr>
    </w:p>
    <w:p w14:paraId="1A5BA216"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07011A83" w14:textId="77777777" w:rsidTr="002A4542">
        <w:tc>
          <w:tcPr>
            <w:tcW w:w="9287" w:type="dxa"/>
          </w:tcPr>
          <w:p w14:paraId="4865DDF7" w14:textId="77777777" w:rsidR="00FB4A22" w:rsidRPr="008117DF" w:rsidRDefault="00FB4A2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B15D1E"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5062B588" w14:textId="77777777" w:rsidR="00FB4A22" w:rsidRPr="008117DF" w:rsidRDefault="00FB4A22" w:rsidP="00FB4A22">
      <w:pPr>
        <w:jc w:val="left"/>
        <w:rPr>
          <w:rFonts w:asciiTheme="majorBidi" w:hAnsiTheme="majorBidi" w:cstheme="majorBidi"/>
          <w:color w:val="000000"/>
          <w:szCs w:val="22"/>
        </w:rPr>
      </w:pPr>
    </w:p>
    <w:p w14:paraId="75DB071B" w14:textId="75FFD58A" w:rsidR="00FB4A22" w:rsidRPr="008117DF" w:rsidRDefault="00FB4A22" w:rsidP="00FB4A2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75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6EAC9BCE" w14:textId="77777777" w:rsidR="00FB4A22" w:rsidRPr="008117DF" w:rsidRDefault="00FB4A22" w:rsidP="00FB4A22">
      <w:pPr>
        <w:jc w:val="left"/>
        <w:rPr>
          <w:rFonts w:asciiTheme="majorBidi" w:hAnsiTheme="majorBidi" w:cstheme="majorBidi"/>
          <w:color w:val="000000"/>
          <w:szCs w:val="22"/>
        </w:rPr>
      </w:pPr>
    </w:p>
    <w:p w14:paraId="6EE2178F"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325CDD79" w14:textId="77777777" w:rsidTr="002A4542">
        <w:tc>
          <w:tcPr>
            <w:tcW w:w="9287" w:type="dxa"/>
          </w:tcPr>
          <w:p w14:paraId="72AEAE2D" w14:textId="77777777" w:rsidR="00FB4A22" w:rsidRPr="008117DF" w:rsidRDefault="00FB4A2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2FA93ECE" w14:textId="77777777" w:rsidR="00FB4A22" w:rsidRPr="008117DF" w:rsidRDefault="00FB4A22" w:rsidP="00FB4A22">
      <w:pPr>
        <w:jc w:val="left"/>
        <w:rPr>
          <w:rFonts w:asciiTheme="majorBidi" w:hAnsiTheme="majorBidi" w:cstheme="majorBidi"/>
          <w:bCs/>
          <w:color w:val="000000"/>
          <w:szCs w:val="22"/>
        </w:rPr>
      </w:pPr>
    </w:p>
    <w:p w14:paraId="0ADB2221" w14:textId="72B00837" w:rsidR="00FB4A22" w:rsidRPr="008117DF" w:rsidRDefault="000A420D" w:rsidP="00FB4A22">
      <w:pPr>
        <w:jc w:val="left"/>
        <w:rPr>
          <w:rFonts w:asciiTheme="majorBidi" w:hAnsiTheme="majorBidi" w:cstheme="majorBidi"/>
          <w:bCs/>
          <w:color w:val="000000"/>
          <w:szCs w:val="22"/>
        </w:rPr>
      </w:pPr>
      <w:r w:rsidRPr="008117DF">
        <w:rPr>
          <w:rFonts w:asciiTheme="majorBidi" w:hAnsiTheme="majorBidi" w:cstheme="majorBidi"/>
          <w:bCs/>
          <w:color w:val="000000"/>
          <w:szCs w:val="22"/>
        </w:rPr>
        <w:t>O</w:t>
      </w:r>
      <w:r w:rsidR="00FB4A22" w:rsidRPr="008117DF">
        <w:rPr>
          <w:rFonts w:asciiTheme="majorBidi" w:hAnsiTheme="majorBidi" w:cstheme="majorBidi"/>
          <w:bCs/>
          <w:color w:val="000000"/>
          <w:szCs w:val="22"/>
        </w:rPr>
        <w:t>bsahuje monohydrát lakt</w:t>
      </w:r>
      <w:r w:rsidR="007D0AAA">
        <w:rPr>
          <w:rFonts w:asciiTheme="majorBidi" w:hAnsiTheme="majorBidi" w:cstheme="majorBidi"/>
          <w:bCs/>
          <w:color w:val="000000"/>
          <w:szCs w:val="22"/>
        </w:rPr>
        <w:t>óz</w:t>
      </w:r>
      <w:r w:rsidR="00FB4A22" w:rsidRPr="008117DF">
        <w:rPr>
          <w:rFonts w:asciiTheme="majorBidi" w:hAnsiTheme="majorBidi" w:cstheme="majorBidi"/>
          <w:bCs/>
          <w:color w:val="000000"/>
          <w:szCs w:val="22"/>
        </w:rPr>
        <w:t>y</w:t>
      </w:r>
      <w:r w:rsidR="00BB5C1A" w:rsidRPr="008117DF">
        <w:rPr>
          <w:rFonts w:asciiTheme="majorBidi" w:hAnsiTheme="majorBidi" w:cstheme="majorBidi"/>
          <w:bCs/>
          <w:color w:val="000000"/>
          <w:szCs w:val="22"/>
        </w:rPr>
        <w:t>.</w:t>
      </w:r>
      <w:r w:rsidR="00BB5C1A" w:rsidRPr="008117DF">
        <w:rPr>
          <w:rFonts w:asciiTheme="majorBidi" w:hAnsiTheme="majorBidi" w:cstheme="majorBidi"/>
          <w:color w:val="000000"/>
          <w:szCs w:val="22"/>
        </w:rPr>
        <w:t xml:space="preserve"> Před použitím si přečtěte příbalovou informaci.</w:t>
      </w:r>
    </w:p>
    <w:p w14:paraId="13B915CC" w14:textId="77777777" w:rsidR="00FB4A22" w:rsidRPr="008117DF" w:rsidRDefault="00FB4A22" w:rsidP="00FB4A22">
      <w:pPr>
        <w:jc w:val="left"/>
        <w:rPr>
          <w:rFonts w:asciiTheme="majorBidi" w:hAnsiTheme="majorBidi" w:cstheme="majorBidi"/>
          <w:color w:val="000000"/>
          <w:szCs w:val="22"/>
        </w:rPr>
      </w:pPr>
    </w:p>
    <w:p w14:paraId="3E85E35D" w14:textId="77777777" w:rsidR="00FB4A22" w:rsidRPr="008117DF" w:rsidRDefault="00FB4A22" w:rsidP="00FB4A22">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3A498D59" w14:textId="77777777" w:rsidTr="002A4542">
        <w:tc>
          <w:tcPr>
            <w:tcW w:w="9287" w:type="dxa"/>
          </w:tcPr>
          <w:p w14:paraId="31703FBA" w14:textId="77777777" w:rsidR="00FB4A22" w:rsidRPr="008117DF" w:rsidRDefault="00FB4A2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32C073D0" w14:textId="77777777" w:rsidR="00FB4A22" w:rsidRPr="008117DF" w:rsidRDefault="00FB4A22" w:rsidP="00FB4A22">
      <w:pPr>
        <w:jc w:val="left"/>
        <w:rPr>
          <w:rFonts w:asciiTheme="majorBidi" w:hAnsiTheme="majorBidi" w:cstheme="majorBidi"/>
          <w:color w:val="000000"/>
          <w:szCs w:val="22"/>
        </w:rPr>
      </w:pPr>
    </w:p>
    <w:p w14:paraId="1C27BC4B" w14:textId="77777777" w:rsidR="00FB4A22" w:rsidRPr="008117DF" w:rsidRDefault="00FB4A22" w:rsidP="00FB4A22">
      <w:pPr>
        <w:jc w:val="left"/>
        <w:rPr>
          <w:rFonts w:asciiTheme="majorBidi" w:hAnsiTheme="majorBidi" w:cstheme="majorBidi"/>
          <w:color w:val="000000"/>
          <w:szCs w:val="22"/>
        </w:rPr>
      </w:pPr>
      <w:r w:rsidRPr="008117DF">
        <w:rPr>
          <w:rFonts w:asciiTheme="majorBidi" w:hAnsiTheme="majorBidi" w:cstheme="majorBidi"/>
          <w:color w:val="000000"/>
          <w:szCs w:val="22"/>
        </w:rPr>
        <w:t>200</w:t>
      </w:r>
      <w:r w:rsidR="00247920"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3B6F58E5" w14:textId="77777777" w:rsidR="00FB4A22" w:rsidRPr="008117DF" w:rsidRDefault="00FB4A22" w:rsidP="00FB4A22">
      <w:pPr>
        <w:jc w:val="left"/>
        <w:rPr>
          <w:rFonts w:asciiTheme="majorBidi" w:hAnsiTheme="majorBidi" w:cstheme="majorBidi"/>
          <w:color w:val="000000"/>
          <w:szCs w:val="22"/>
        </w:rPr>
      </w:pPr>
    </w:p>
    <w:p w14:paraId="39B22641"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775ABF73" w14:textId="77777777" w:rsidTr="002A4542">
        <w:tc>
          <w:tcPr>
            <w:tcW w:w="9287" w:type="dxa"/>
          </w:tcPr>
          <w:p w14:paraId="02725605" w14:textId="77777777" w:rsidR="00FB4A22" w:rsidRPr="008117DF" w:rsidRDefault="00FB4A2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B15D1E"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6F6FA37A" w14:textId="77777777" w:rsidR="00FB4A22" w:rsidRPr="008117DF" w:rsidRDefault="00FB4A22" w:rsidP="00FB4A22">
      <w:pPr>
        <w:jc w:val="left"/>
        <w:rPr>
          <w:rFonts w:asciiTheme="majorBidi" w:hAnsiTheme="majorBidi" w:cstheme="majorBidi"/>
          <w:color w:val="000000"/>
          <w:szCs w:val="22"/>
        </w:rPr>
      </w:pPr>
    </w:p>
    <w:p w14:paraId="28DF641A" w14:textId="77777777" w:rsidR="00FB4A22" w:rsidRPr="008117DF" w:rsidRDefault="00FB4A22" w:rsidP="00FB4A22">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1D0FF8C3" w14:textId="77777777" w:rsidR="00FB4A22" w:rsidRPr="008117DF" w:rsidRDefault="00FB4A22" w:rsidP="00FB4A22">
      <w:pPr>
        <w:jc w:val="left"/>
        <w:rPr>
          <w:rFonts w:asciiTheme="majorBidi" w:hAnsiTheme="majorBidi" w:cstheme="majorBidi"/>
          <w:color w:val="000000"/>
          <w:szCs w:val="22"/>
        </w:rPr>
      </w:pPr>
    </w:p>
    <w:p w14:paraId="08C716FA"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3832BC3F" w14:textId="77777777" w:rsidTr="002A4542">
        <w:tc>
          <w:tcPr>
            <w:tcW w:w="9287" w:type="dxa"/>
          </w:tcPr>
          <w:p w14:paraId="58C928E5" w14:textId="77777777" w:rsidR="00FB4A22" w:rsidRPr="008117DF" w:rsidRDefault="00FB4A22"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0D6C9BAD" w14:textId="77777777" w:rsidR="00FB4A22" w:rsidRPr="008117DF" w:rsidRDefault="00FB4A22" w:rsidP="00FB4A22">
      <w:pPr>
        <w:jc w:val="left"/>
        <w:rPr>
          <w:rFonts w:asciiTheme="majorBidi" w:hAnsiTheme="majorBidi" w:cstheme="majorBidi"/>
          <w:color w:val="000000"/>
          <w:szCs w:val="22"/>
        </w:rPr>
      </w:pPr>
    </w:p>
    <w:p w14:paraId="1A9CE6B6" w14:textId="77777777" w:rsidR="00FB4A22" w:rsidRPr="008117DF" w:rsidRDefault="00FB4A22" w:rsidP="00FB4A2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104B83B3" w14:textId="77777777" w:rsidR="00FB4A22" w:rsidRPr="008117DF" w:rsidRDefault="00FB4A22" w:rsidP="00FB4A22">
      <w:pPr>
        <w:jc w:val="left"/>
        <w:rPr>
          <w:rFonts w:asciiTheme="majorBidi" w:hAnsiTheme="majorBidi" w:cstheme="majorBidi"/>
          <w:color w:val="000000"/>
          <w:szCs w:val="22"/>
        </w:rPr>
      </w:pPr>
    </w:p>
    <w:p w14:paraId="3C082A9E"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605D5706" w14:textId="77777777" w:rsidTr="002A4542">
        <w:tc>
          <w:tcPr>
            <w:tcW w:w="9287" w:type="dxa"/>
          </w:tcPr>
          <w:p w14:paraId="2057B8E8" w14:textId="77777777" w:rsidR="00FB4A22" w:rsidRPr="008117DF" w:rsidRDefault="00FB4A2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77E06A9A" w14:textId="77777777" w:rsidR="00FB4A22" w:rsidRPr="008117DF" w:rsidRDefault="00FB4A22" w:rsidP="00FB4A22">
      <w:pPr>
        <w:jc w:val="left"/>
        <w:rPr>
          <w:rFonts w:asciiTheme="majorBidi" w:hAnsiTheme="majorBidi" w:cstheme="majorBidi"/>
          <w:color w:val="000000"/>
          <w:szCs w:val="22"/>
        </w:rPr>
      </w:pPr>
    </w:p>
    <w:p w14:paraId="77668596"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63D0D4B0" w14:textId="77777777" w:rsidTr="002A4542">
        <w:tc>
          <w:tcPr>
            <w:tcW w:w="9287" w:type="dxa"/>
          </w:tcPr>
          <w:p w14:paraId="331FBE35" w14:textId="77777777" w:rsidR="00FB4A22" w:rsidRPr="008117DF" w:rsidRDefault="00FB4A2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5D7C512E" w14:textId="77777777" w:rsidR="00FB4A22" w:rsidRPr="008117DF" w:rsidRDefault="00FB4A22" w:rsidP="00FB4A22">
      <w:pPr>
        <w:jc w:val="left"/>
        <w:rPr>
          <w:rFonts w:asciiTheme="majorBidi" w:hAnsiTheme="majorBidi" w:cstheme="majorBidi"/>
          <w:color w:val="000000"/>
          <w:szCs w:val="22"/>
        </w:rPr>
      </w:pPr>
    </w:p>
    <w:p w14:paraId="05434B79" w14:textId="77777777" w:rsidR="00FB4A22" w:rsidRPr="008117DF" w:rsidRDefault="00FB4A22" w:rsidP="00FB4A22">
      <w:pPr>
        <w:jc w:val="left"/>
        <w:rPr>
          <w:rFonts w:asciiTheme="majorBidi" w:hAnsiTheme="majorBidi" w:cstheme="majorBidi"/>
          <w:color w:val="000000"/>
          <w:szCs w:val="22"/>
        </w:rPr>
      </w:pPr>
      <w:r w:rsidRPr="008117DF">
        <w:rPr>
          <w:rFonts w:asciiTheme="majorBidi" w:hAnsiTheme="majorBidi" w:cstheme="majorBidi"/>
          <w:color w:val="000000"/>
          <w:szCs w:val="22"/>
        </w:rPr>
        <w:t>EXP</w:t>
      </w:r>
    </w:p>
    <w:p w14:paraId="01B31ACE" w14:textId="77777777" w:rsidR="00FB4A22" w:rsidRPr="008117DF" w:rsidRDefault="00FB4A22" w:rsidP="00FB4A22">
      <w:pPr>
        <w:jc w:val="left"/>
        <w:rPr>
          <w:rFonts w:asciiTheme="majorBidi" w:hAnsiTheme="majorBidi" w:cstheme="majorBidi"/>
          <w:color w:val="000000"/>
          <w:szCs w:val="22"/>
        </w:rPr>
      </w:pPr>
    </w:p>
    <w:p w14:paraId="4F180D01" w14:textId="77777777" w:rsidR="003445A9" w:rsidRPr="008117DF" w:rsidRDefault="003445A9"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6A771201" w14:textId="77777777" w:rsidTr="002A4542">
        <w:tc>
          <w:tcPr>
            <w:tcW w:w="9287" w:type="dxa"/>
          </w:tcPr>
          <w:p w14:paraId="68B7B3BC" w14:textId="77777777" w:rsidR="00FB4A22" w:rsidRPr="008117DF" w:rsidRDefault="00FB4A22" w:rsidP="002A4542">
            <w:pPr>
              <w:jc w:val="left"/>
              <w:rPr>
                <w:rFonts w:asciiTheme="majorBidi" w:hAnsiTheme="majorBidi" w:cstheme="majorBidi"/>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74FAA0FA" w14:textId="77777777" w:rsidR="00FB4A22" w:rsidRPr="008117DF" w:rsidRDefault="00FB4A22" w:rsidP="00FB4A22">
      <w:pPr>
        <w:jc w:val="left"/>
        <w:rPr>
          <w:rFonts w:asciiTheme="majorBidi" w:hAnsiTheme="majorBidi" w:cstheme="majorBidi"/>
          <w:color w:val="000000"/>
          <w:szCs w:val="22"/>
        </w:rPr>
      </w:pPr>
    </w:p>
    <w:p w14:paraId="4DFE973F"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1E8B8C00" w14:textId="77777777" w:rsidTr="002A4542">
        <w:tc>
          <w:tcPr>
            <w:tcW w:w="9287" w:type="dxa"/>
          </w:tcPr>
          <w:p w14:paraId="3AFD329D" w14:textId="77777777" w:rsidR="00FB4A22" w:rsidRPr="008117DF" w:rsidRDefault="00FB4A22" w:rsidP="00B15D1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t>ZVLÁŠTNÍ OPATŘENÍ PRO LIKVIDACI NEPOUŽITÝCH LÉČIVÝCH PŘÍPRAVKŮ NEBO ODPADU Z </w:t>
            </w:r>
            <w:r w:rsidR="00B15D1E"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6A86A31B" w14:textId="77777777" w:rsidR="00FB4A22" w:rsidRPr="008117DF" w:rsidRDefault="00FB4A22" w:rsidP="00FB4A22">
      <w:pPr>
        <w:jc w:val="left"/>
        <w:rPr>
          <w:rFonts w:asciiTheme="majorBidi" w:hAnsiTheme="majorBidi" w:cstheme="majorBidi"/>
          <w:color w:val="000000"/>
          <w:szCs w:val="22"/>
        </w:rPr>
      </w:pPr>
    </w:p>
    <w:p w14:paraId="4A2C2B1C" w14:textId="77777777" w:rsidR="00FB4A22" w:rsidRPr="008117DF" w:rsidRDefault="00FB4A22" w:rsidP="00FB4A2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648D6E1B" w14:textId="77777777" w:rsidTr="002A4542">
        <w:tc>
          <w:tcPr>
            <w:tcW w:w="9287" w:type="dxa"/>
          </w:tcPr>
          <w:p w14:paraId="1B7EA505" w14:textId="77777777" w:rsidR="00FB4A22" w:rsidRPr="008117DF" w:rsidRDefault="00FB4A22" w:rsidP="005C76BE">
            <w:pPr>
              <w:keepNext/>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20C5F1FA" w14:textId="77777777" w:rsidR="00FB4A22" w:rsidRPr="008117DF" w:rsidRDefault="00FB4A22" w:rsidP="005C76BE">
      <w:pPr>
        <w:keepNext/>
        <w:jc w:val="left"/>
        <w:rPr>
          <w:rFonts w:asciiTheme="majorBidi" w:hAnsiTheme="majorBidi" w:cstheme="majorBidi"/>
          <w:color w:val="000000"/>
          <w:szCs w:val="22"/>
        </w:rPr>
      </w:pPr>
    </w:p>
    <w:p w14:paraId="1B3AED4A" w14:textId="77777777" w:rsidR="000F6982" w:rsidRPr="00B9724D" w:rsidRDefault="000F6982" w:rsidP="000F6982">
      <w:pPr>
        <w:rPr>
          <w:lang w:val="en-US"/>
        </w:rPr>
      </w:pPr>
      <w:r w:rsidRPr="00B9724D">
        <w:rPr>
          <w:lang w:val="en-US"/>
        </w:rPr>
        <w:t>Viatris Healthcare Limited</w:t>
      </w:r>
    </w:p>
    <w:p w14:paraId="3EAE0095"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34591FA8" w14:textId="77777777" w:rsidR="000F6982" w:rsidRPr="00B9724D" w:rsidRDefault="000F6982" w:rsidP="000F6982">
      <w:pPr>
        <w:rPr>
          <w:lang w:val="en-US"/>
        </w:rPr>
      </w:pPr>
      <w:proofErr w:type="spellStart"/>
      <w:r w:rsidRPr="00B9724D">
        <w:rPr>
          <w:lang w:val="en-US"/>
        </w:rPr>
        <w:lastRenderedPageBreak/>
        <w:t>Mulhuddart</w:t>
      </w:r>
      <w:proofErr w:type="spellEnd"/>
    </w:p>
    <w:p w14:paraId="5A204D77" w14:textId="77777777" w:rsidR="000F6982" w:rsidRPr="00B9724D" w:rsidRDefault="000F6982" w:rsidP="000F6982">
      <w:pPr>
        <w:rPr>
          <w:lang w:val="en-US"/>
        </w:rPr>
      </w:pPr>
      <w:r w:rsidRPr="00B9724D">
        <w:rPr>
          <w:lang w:val="en-US"/>
        </w:rPr>
        <w:t>Dublin 15</w:t>
      </w:r>
    </w:p>
    <w:p w14:paraId="2448BB7A" w14:textId="77777777" w:rsidR="000F6982" w:rsidRDefault="000F6982" w:rsidP="000F6982">
      <w:pPr>
        <w:rPr>
          <w:lang w:val="en-US"/>
        </w:rPr>
      </w:pPr>
      <w:r w:rsidRPr="00B9724D">
        <w:rPr>
          <w:lang w:val="en-US"/>
        </w:rPr>
        <w:t>DUBLIN</w:t>
      </w:r>
    </w:p>
    <w:p w14:paraId="154D0AB8" w14:textId="77777777" w:rsidR="000F6982" w:rsidRPr="00B9724D" w:rsidRDefault="000F6982" w:rsidP="000F6982">
      <w:pPr>
        <w:rPr>
          <w:lang w:val="en-US"/>
        </w:rPr>
      </w:pPr>
      <w:proofErr w:type="spellStart"/>
      <w:r>
        <w:rPr>
          <w:lang w:val="en-US"/>
        </w:rPr>
        <w:t>Irsko</w:t>
      </w:r>
      <w:proofErr w:type="spellEnd"/>
    </w:p>
    <w:p w14:paraId="39B417CE" w14:textId="77777777" w:rsidR="007254BD" w:rsidRPr="008117DF" w:rsidRDefault="007254BD" w:rsidP="00743A90">
      <w:pPr>
        <w:jc w:val="left"/>
        <w:rPr>
          <w:rFonts w:asciiTheme="majorBidi" w:hAnsiTheme="majorBidi" w:cstheme="majorBidi"/>
          <w:color w:val="000000"/>
          <w:szCs w:val="22"/>
        </w:rPr>
      </w:pPr>
    </w:p>
    <w:p w14:paraId="4D02097C" w14:textId="77777777" w:rsidR="003D1443" w:rsidRPr="008117DF" w:rsidRDefault="003D1443"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4EA77793" w14:textId="77777777" w:rsidTr="002A4542">
        <w:tc>
          <w:tcPr>
            <w:tcW w:w="9287" w:type="dxa"/>
          </w:tcPr>
          <w:p w14:paraId="6232B71B" w14:textId="77777777" w:rsidR="00FB4A22" w:rsidRPr="008117DF" w:rsidRDefault="00FB4A2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B15D1E" w:rsidRPr="008117DF">
              <w:rPr>
                <w:rFonts w:asciiTheme="majorBidi" w:hAnsiTheme="majorBidi" w:cstheme="majorBidi"/>
                <w:b/>
                <w:bCs/>
                <w:caps/>
                <w:color w:val="000000"/>
                <w:szCs w:val="22"/>
              </w:rPr>
              <w:t>/ČÍSLA</w:t>
            </w:r>
          </w:p>
        </w:tc>
      </w:tr>
    </w:tbl>
    <w:p w14:paraId="09A32A68" w14:textId="77777777" w:rsidR="00FB4A22" w:rsidRPr="008117DF" w:rsidRDefault="00FB4A22" w:rsidP="00743A90">
      <w:pPr>
        <w:jc w:val="left"/>
        <w:rPr>
          <w:rFonts w:asciiTheme="majorBidi" w:hAnsiTheme="majorBidi" w:cstheme="majorBidi"/>
          <w:color w:val="000000"/>
          <w:szCs w:val="22"/>
        </w:rPr>
      </w:pPr>
    </w:p>
    <w:p w14:paraId="539E8FC0"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EU/1/14/916/018</w:t>
      </w:r>
    </w:p>
    <w:p w14:paraId="04FDACE5" w14:textId="77777777" w:rsidR="00FB4A22" w:rsidRPr="008117DF" w:rsidRDefault="00FB4A22" w:rsidP="00743A90">
      <w:pPr>
        <w:jc w:val="left"/>
        <w:rPr>
          <w:rFonts w:asciiTheme="majorBidi" w:hAnsiTheme="majorBidi" w:cstheme="majorBidi"/>
          <w:color w:val="000000"/>
          <w:szCs w:val="22"/>
        </w:rPr>
      </w:pPr>
    </w:p>
    <w:p w14:paraId="12DE6F23" w14:textId="77777777" w:rsidR="00FB4A22" w:rsidRPr="008117DF" w:rsidRDefault="00FB4A2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75BE07B8" w14:textId="77777777" w:rsidTr="002A4542">
        <w:tc>
          <w:tcPr>
            <w:tcW w:w="9287" w:type="dxa"/>
          </w:tcPr>
          <w:p w14:paraId="7A5A500D" w14:textId="77777777" w:rsidR="00FB4A22" w:rsidRPr="008117DF" w:rsidRDefault="00FB4A2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163B0792" w14:textId="77777777" w:rsidR="00FB4A22" w:rsidRPr="008117DF" w:rsidRDefault="00FB4A22" w:rsidP="00743A90">
      <w:pPr>
        <w:jc w:val="left"/>
        <w:rPr>
          <w:rFonts w:asciiTheme="majorBidi" w:hAnsiTheme="majorBidi" w:cstheme="majorBidi"/>
          <w:color w:val="000000"/>
          <w:szCs w:val="22"/>
        </w:rPr>
      </w:pPr>
    </w:p>
    <w:p w14:paraId="719E2AE7" w14:textId="77777777" w:rsidR="00FB4A22"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5BE0C8F7" w14:textId="77777777" w:rsidR="00FB4A22" w:rsidRPr="008117DF" w:rsidRDefault="00FB4A22" w:rsidP="00743A90">
      <w:pPr>
        <w:jc w:val="left"/>
        <w:rPr>
          <w:rFonts w:asciiTheme="majorBidi" w:hAnsiTheme="majorBidi" w:cstheme="majorBidi"/>
          <w:color w:val="000000"/>
          <w:szCs w:val="22"/>
        </w:rPr>
      </w:pPr>
    </w:p>
    <w:p w14:paraId="598A9F0B" w14:textId="77777777" w:rsidR="00FB4A22" w:rsidRPr="008117DF" w:rsidRDefault="00FB4A2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5FA6D955" w14:textId="77777777" w:rsidTr="002A4542">
        <w:tc>
          <w:tcPr>
            <w:tcW w:w="9287" w:type="dxa"/>
          </w:tcPr>
          <w:p w14:paraId="360457BE" w14:textId="77777777" w:rsidR="00FB4A22" w:rsidRPr="008117DF" w:rsidRDefault="00FB4A2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1EEC6C65" w14:textId="77777777" w:rsidR="00FB4A22" w:rsidRPr="008117DF" w:rsidRDefault="00FB4A22" w:rsidP="00743A90">
      <w:pPr>
        <w:jc w:val="left"/>
        <w:rPr>
          <w:rFonts w:asciiTheme="majorBidi" w:hAnsiTheme="majorBidi" w:cstheme="majorBidi"/>
          <w:color w:val="000000"/>
          <w:szCs w:val="22"/>
        </w:rPr>
      </w:pPr>
    </w:p>
    <w:p w14:paraId="6F072259" w14:textId="77777777" w:rsidR="00FB4A22" w:rsidRPr="008117DF" w:rsidRDefault="00FB4A2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2B49E82C" w14:textId="77777777" w:rsidTr="002A4542">
        <w:trPr>
          <w:trHeight w:val="348"/>
        </w:trPr>
        <w:tc>
          <w:tcPr>
            <w:tcW w:w="9287" w:type="dxa"/>
          </w:tcPr>
          <w:p w14:paraId="7FBDB15B" w14:textId="77777777" w:rsidR="00FB4A22" w:rsidRPr="008117DF" w:rsidRDefault="00FB4A2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4D5C9A0E" w14:textId="77777777" w:rsidR="00FB4A22" w:rsidRPr="008117DF" w:rsidRDefault="00FB4A22" w:rsidP="00743A90">
      <w:pPr>
        <w:jc w:val="left"/>
        <w:rPr>
          <w:rFonts w:asciiTheme="majorBidi" w:hAnsiTheme="majorBidi" w:cstheme="majorBidi"/>
          <w:b/>
          <w:caps/>
          <w:color w:val="000000"/>
          <w:szCs w:val="22"/>
        </w:rPr>
      </w:pPr>
    </w:p>
    <w:p w14:paraId="748EDC28" w14:textId="77777777" w:rsidR="00FB4A22" w:rsidRPr="008117DF" w:rsidRDefault="00FB4A22" w:rsidP="00743A90">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B4A22" w:rsidRPr="008117DF" w14:paraId="60ADDED2" w14:textId="77777777" w:rsidTr="002A4542">
        <w:tc>
          <w:tcPr>
            <w:tcW w:w="9287" w:type="dxa"/>
          </w:tcPr>
          <w:p w14:paraId="27A0D8E7" w14:textId="77777777" w:rsidR="00FB4A22" w:rsidRPr="008117DF" w:rsidRDefault="00FB4A2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094A1461" w14:textId="77777777" w:rsidR="005C76BE" w:rsidRPr="008117DF" w:rsidRDefault="005C76BE" w:rsidP="00743A90">
      <w:pPr>
        <w:jc w:val="left"/>
        <w:rPr>
          <w:rFonts w:asciiTheme="majorBidi" w:hAnsiTheme="majorBidi" w:cstheme="majorBidi"/>
          <w:b/>
          <w:caps/>
          <w:color w:val="000000"/>
          <w:szCs w:val="22"/>
        </w:rPr>
      </w:pPr>
    </w:p>
    <w:p w14:paraId="79FC8AE7" w14:textId="106BC9DD" w:rsidR="00000ABF"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000ABF" w:rsidRPr="008117DF">
        <w:rPr>
          <w:rFonts w:asciiTheme="majorBidi" w:hAnsiTheme="majorBidi" w:cstheme="majorBidi"/>
          <w:color w:val="000000"/>
          <w:szCs w:val="22"/>
        </w:rPr>
        <w:t xml:space="preserve"> 75 mg</w:t>
      </w:r>
    </w:p>
    <w:p w14:paraId="6869AC90" w14:textId="77777777" w:rsidR="005C76BE" w:rsidRPr="008117DF" w:rsidRDefault="005C76BE" w:rsidP="00743A90">
      <w:pPr>
        <w:jc w:val="left"/>
        <w:rPr>
          <w:rFonts w:asciiTheme="majorBidi" w:hAnsiTheme="majorBidi" w:cstheme="majorBidi"/>
          <w:b/>
          <w:caps/>
          <w:color w:val="000000"/>
          <w:szCs w:val="22"/>
        </w:rPr>
      </w:pPr>
    </w:p>
    <w:p w14:paraId="390DF8D7" w14:textId="77777777" w:rsidR="00063E8F" w:rsidRPr="008117DF" w:rsidRDefault="00063E8F" w:rsidP="00743A90">
      <w:pPr>
        <w:jc w:val="left"/>
        <w:rPr>
          <w:rFonts w:asciiTheme="majorBidi" w:hAnsiTheme="majorBidi" w:cstheme="majorBidi"/>
          <w:b/>
          <w:caps/>
          <w:color w:val="000000"/>
          <w:szCs w:val="22"/>
        </w:rPr>
      </w:pPr>
    </w:p>
    <w:p w14:paraId="6810127D" w14:textId="77777777" w:rsidR="00D142E4" w:rsidRPr="008117DF" w:rsidRDefault="00D142E4"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4BA24311" w14:textId="77777777" w:rsidR="00D142E4" w:rsidRPr="008117DF" w:rsidRDefault="00D142E4" w:rsidP="00743A90">
      <w:pPr>
        <w:jc w:val="left"/>
        <w:rPr>
          <w:rFonts w:asciiTheme="majorBidi" w:hAnsiTheme="majorBidi" w:cstheme="majorBidi"/>
          <w:noProof/>
          <w:color w:val="000000"/>
          <w:szCs w:val="22"/>
        </w:rPr>
      </w:pPr>
    </w:p>
    <w:p w14:paraId="2AF3AE1B" w14:textId="77777777" w:rsidR="00D142E4" w:rsidRPr="008117DF" w:rsidRDefault="00D142E4"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616B0DDC" w14:textId="77777777" w:rsidR="00C6091F" w:rsidRPr="008117DF" w:rsidRDefault="00C6091F" w:rsidP="00743A90">
      <w:pPr>
        <w:jc w:val="left"/>
        <w:rPr>
          <w:rFonts w:asciiTheme="majorBidi" w:hAnsiTheme="majorBidi" w:cstheme="majorBidi"/>
          <w:noProof/>
          <w:color w:val="000000"/>
          <w:szCs w:val="22"/>
        </w:rPr>
      </w:pPr>
    </w:p>
    <w:p w14:paraId="62FF98C5" w14:textId="77777777" w:rsidR="00D142E4" w:rsidRPr="008117DF" w:rsidRDefault="00D142E4" w:rsidP="00743A90">
      <w:pPr>
        <w:jc w:val="left"/>
        <w:rPr>
          <w:rFonts w:asciiTheme="majorBidi" w:hAnsiTheme="majorBidi" w:cstheme="majorBidi"/>
          <w:noProof/>
          <w:color w:val="000000"/>
          <w:szCs w:val="22"/>
        </w:rPr>
      </w:pPr>
    </w:p>
    <w:p w14:paraId="0294B455" w14:textId="77777777" w:rsidR="00D142E4" w:rsidRPr="008117DF" w:rsidRDefault="00D142E4"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1DD6D089" w14:textId="77777777" w:rsidR="00D142E4" w:rsidRPr="008117DF" w:rsidRDefault="00D142E4" w:rsidP="00743A90">
      <w:pPr>
        <w:keepNext/>
        <w:jc w:val="left"/>
        <w:rPr>
          <w:rFonts w:asciiTheme="majorBidi" w:hAnsiTheme="majorBidi" w:cstheme="majorBidi"/>
          <w:noProof/>
          <w:color w:val="000000"/>
          <w:szCs w:val="22"/>
        </w:rPr>
      </w:pPr>
    </w:p>
    <w:p w14:paraId="550ADF54"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1D2675E8"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6785F755"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color w:val="000000"/>
          <w:szCs w:val="22"/>
          <w:highlight w:val="lightGray"/>
        </w:rPr>
        <w:t>NN</w:t>
      </w:r>
    </w:p>
    <w:p w14:paraId="196E5E9C" w14:textId="77777777" w:rsidR="002A4542" w:rsidRPr="008117DF" w:rsidRDefault="00FB4A22" w:rsidP="00743A90">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0D56C163" w14:textId="77777777" w:rsidTr="002A4542">
        <w:tc>
          <w:tcPr>
            <w:tcW w:w="9287" w:type="dxa"/>
            <w:tcBorders>
              <w:bottom w:val="single" w:sz="4" w:space="0" w:color="auto"/>
            </w:tcBorders>
          </w:tcPr>
          <w:p w14:paraId="3A303B46" w14:textId="77777777" w:rsidR="002A4542" w:rsidRPr="008117DF" w:rsidRDefault="002A4542" w:rsidP="002A4542">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675EB389" w14:textId="77777777" w:rsidR="002A4542" w:rsidRPr="008117DF" w:rsidRDefault="002A4542" w:rsidP="002A4542">
            <w:pPr>
              <w:jc w:val="left"/>
              <w:rPr>
                <w:rFonts w:asciiTheme="majorBidi" w:hAnsiTheme="majorBidi" w:cstheme="majorBidi"/>
                <w:b/>
                <w:bCs/>
                <w:caps/>
                <w:color w:val="000000"/>
                <w:szCs w:val="22"/>
              </w:rPr>
            </w:pPr>
          </w:p>
          <w:p w14:paraId="371A7712"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Vnější obal pro balení v blistru (14, 56</w:t>
            </w:r>
            <w:r w:rsidR="000D11E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0D11EC" w:rsidRPr="008117DF">
              <w:rPr>
                <w:rFonts w:asciiTheme="majorBidi" w:hAnsiTheme="majorBidi" w:cstheme="majorBidi"/>
                <w:b/>
                <w:bCs/>
                <w:color w:val="000000"/>
                <w:szCs w:val="22"/>
              </w:rPr>
              <w:t xml:space="preserve"> a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75</w:t>
            </w:r>
            <w:r w:rsidR="00247920"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5445B041" w14:textId="77777777" w:rsidR="002A4542" w:rsidRPr="008117DF" w:rsidRDefault="002A4542" w:rsidP="002A4542">
      <w:pPr>
        <w:jc w:val="left"/>
        <w:rPr>
          <w:rFonts w:asciiTheme="majorBidi" w:hAnsiTheme="majorBidi" w:cstheme="majorBidi"/>
          <w:color w:val="000000"/>
          <w:szCs w:val="22"/>
        </w:rPr>
      </w:pPr>
    </w:p>
    <w:p w14:paraId="10879DC9"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10C1CE5F" w14:textId="77777777" w:rsidTr="002A4542">
        <w:tc>
          <w:tcPr>
            <w:tcW w:w="9287" w:type="dxa"/>
          </w:tcPr>
          <w:p w14:paraId="3DBCD846"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7616DD4A" w14:textId="77777777" w:rsidR="002A4542" w:rsidRPr="008117DF" w:rsidRDefault="002A4542" w:rsidP="002A4542">
      <w:pPr>
        <w:jc w:val="left"/>
        <w:rPr>
          <w:rFonts w:asciiTheme="majorBidi" w:hAnsiTheme="majorBidi" w:cstheme="majorBidi"/>
          <w:color w:val="000000"/>
          <w:szCs w:val="22"/>
        </w:rPr>
      </w:pPr>
    </w:p>
    <w:p w14:paraId="6634445C" w14:textId="122BD4E4" w:rsidR="002A4542" w:rsidRPr="008117DF" w:rsidRDefault="00CD0DB1" w:rsidP="002A454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2A4542" w:rsidRPr="008117DF">
        <w:rPr>
          <w:rFonts w:asciiTheme="majorBidi" w:hAnsiTheme="majorBidi" w:cstheme="majorBidi"/>
          <w:color w:val="000000"/>
          <w:szCs w:val="22"/>
        </w:rPr>
        <w:t xml:space="preserve"> 75 mg tvrdé tobolky</w:t>
      </w:r>
    </w:p>
    <w:p w14:paraId="7E2F6D96" w14:textId="3692EBBF" w:rsidR="002A4542" w:rsidRPr="008117DF" w:rsidRDefault="002139FC" w:rsidP="002A454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2A4542" w:rsidRPr="008117DF">
        <w:rPr>
          <w:rFonts w:asciiTheme="majorBidi" w:hAnsiTheme="majorBidi" w:cstheme="majorBidi"/>
          <w:color w:val="000000"/>
          <w:szCs w:val="22"/>
        </w:rPr>
        <w:t>regabalin</w:t>
      </w:r>
      <w:proofErr w:type="spellEnd"/>
    </w:p>
    <w:p w14:paraId="7C8C1078" w14:textId="77777777" w:rsidR="002A4542" w:rsidRPr="008117DF" w:rsidRDefault="002A4542" w:rsidP="002A4542">
      <w:pPr>
        <w:jc w:val="left"/>
        <w:rPr>
          <w:rFonts w:asciiTheme="majorBidi" w:hAnsiTheme="majorBidi" w:cstheme="majorBidi"/>
          <w:color w:val="000000"/>
          <w:szCs w:val="22"/>
        </w:rPr>
      </w:pPr>
    </w:p>
    <w:p w14:paraId="2460CAE6"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A34153B" w14:textId="77777777" w:rsidTr="002A4542">
        <w:tc>
          <w:tcPr>
            <w:tcW w:w="9287" w:type="dxa"/>
          </w:tcPr>
          <w:p w14:paraId="3054A469"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B15D1E"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7B1F3E0A" w14:textId="77777777" w:rsidR="002A4542" w:rsidRPr="008117DF" w:rsidRDefault="002A4542" w:rsidP="002A4542">
      <w:pPr>
        <w:jc w:val="left"/>
        <w:rPr>
          <w:rFonts w:asciiTheme="majorBidi" w:hAnsiTheme="majorBidi" w:cstheme="majorBidi"/>
          <w:color w:val="000000"/>
          <w:szCs w:val="22"/>
        </w:rPr>
      </w:pPr>
    </w:p>
    <w:p w14:paraId="789BFC04" w14:textId="3D6ACBB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75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1320255C" w14:textId="77777777" w:rsidR="002A4542" w:rsidRPr="008117DF" w:rsidRDefault="002A4542" w:rsidP="002A4542">
      <w:pPr>
        <w:jc w:val="left"/>
        <w:rPr>
          <w:rFonts w:asciiTheme="majorBidi" w:hAnsiTheme="majorBidi" w:cstheme="majorBidi"/>
          <w:color w:val="000000"/>
          <w:szCs w:val="22"/>
        </w:rPr>
      </w:pPr>
    </w:p>
    <w:p w14:paraId="5345F04B"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1DC660F7" w14:textId="77777777" w:rsidTr="002A4542">
        <w:tc>
          <w:tcPr>
            <w:tcW w:w="9287" w:type="dxa"/>
          </w:tcPr>
          <w:p w14:paraId="3D205E17"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5E829794" w14:textId="77777777" w:rsidR="002A4542" w:rsidRPr="008117DF" w:rsidRDefault="002A4542" w:rsidP="002A4542">
      <w:pPr>
        <w:jc w:val="left"/>
        <w:rPr>
          <w:rFonts w:asciiTheme="majorBidi" w:hAnsiTheme="majorBidi" w:cstheme="majorBidi"/>
          <w:bCs/>
          <w:color w:val="000000"/>
          <w:szCs w:val="22"/>
        </w:rPr>
      </w:pPr>
    </w:p>
    <w:p w14:paraId="52FDFD47" w14:textId="4515F057" w:rsidR="002A4542" w:rsidRPr="008117DF" w:rsidRDefault="002A4542" w:rsidP="002A4542">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Pr="008117DF">
        <w:rPr>
          <w:rFonts w:asciiTheme="majorBidi" w:hAnsiTheme="majorBidi" w:cstheme="majorBidi"/>
          <w:bCs/>
          <w:color w:val="000000"/>
          <w:szCs w:val="22"/>
        </w:rPr>
        <w:t>říbalová informace.</w:t>
      </w:r>
    </w:p>
    <w:p w14:paraId="74EA77F0" w14:textId="77777777" w:rsidR="002A4542" w:rsidRPr="008117DF" w:rsidRDefault="002A4542" w:rsidP="002A4542">
      <w:pPr>
        <w:jc w:val="left"/>
        <w:rPr>
          <w:rFonts w:asciiTheme="majorBidi" w:hAnsiTheme="majorBidi" w:cstheme="majorBidi"/>
          <w:color w:val="000000"/>
          <w:szCs w:val="22"/>
        </w:rPr>
      </w:pPr>
    </w:p>
    <w:p w14:paraId="620828A6" w14:textId="77777777" w:rsidR="002A4542" w:rsidRPr="008117DF" w:rsidRDefault="002A4542" w:rsidP="002A4542">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68550B79" w14:textId="77777777" w:rsidTr="002A4542">
        <w:tc>
          <w:tcPr>
            <w:tcW w:w="9287" w:type="dxa"/>
          </w:tcPr>
          <w:p w14:paraId="6E0C48E3"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21A60716" w14:textId="77777777" w:rsidR="002A4542" w:rsidRPr="008117DF" w:rsidRDefault="002A4542" w:rsidP="002A4542">
      <w:pPr>
        <w:jc w:val="left"/>
        <w:rPr>
          <w:rFonts w:asciiTheme="majorBidi" w:hAnsiTheme="majorBidi" w:cstheme="majorBidi"/>
          <w:color w:val="000000"/>
          <w:szCs w:val="22"/>
        </w:rPr>
      </w:pPr>
    </w:p>
    <w:p w14:paraId="796AA092"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14</w:t>
      </w:r>
      <w:r w:rsidR="00247920"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0A9EE91E" w14:textId="77777777" w:rsidR="002A4542" w:rsidRPr="008117DF" w:rsidRDefault="002A4542" w:rsidP="002A4542">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56</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0D61E2EB" w14:textId="77777777" w:rsidR="002A4542" w:rsidRPr="008117DF" w:rsidRDefault="002A4542" w:rsidP="002A4542">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100</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7F4AFBA1"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247920"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7AA43A68" w14:textId="77777777" w:rsidR="002A4542" w:rsidRPr="008117DF" w:rsidRDefault="000D11EC" w:rsidP="002A4542">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112 tvrdých tobolek</w:t>
      </w:r>
    </w:p>
    <w:p w14:paraId="0961AFC8"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5A28623B" w14:textId="77777777" w:rsidTr="002A4542">
        <w:tc>
          <w:tcPr>
            <w:tcW w:w="9287" w:type="dxa"/>
          </w:tcPr>
          <w:p w14:paraId="03A132D9"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B15D1E"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5A4D6280" w14:textId="77777777" w:rsidR="002A4542" w:rsidRPr="008117DF" w:rsidRDefault="002A4542" w:rsidP="002A4542">
      <w:pPr>
        <w:jc w:val="left"/>
        <w:rPr>
          <w:rFonts w:asciiTheme="majorBidi" w:hAnsiTheme="majorBidi" w:cstheme="majorBidi"/>
          <w:color w:val="000000"/>
          <w:szCs w:val="22"/>
        </w:rPr>
      </w:pPr>
    </w:p>
    <w:p w14:paraId="65C8A602"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5D958EF0"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použitím si přečtěte </w:t>
      </w:r>
      <w:r w:rsidR="00B15D1E" w:rsidRPr="008117DF">
        <w:rPr>
          <w:rFonts w:asciiTheme="majorBidi" w:hAnsiTheme="majorBidi" w:cstheme="majorBidi"/>
          <w:color w:val="000000"/>
          <w:szCs w:val="22"/>
        </w:rPr>
        <w:t>p</w:t>
      </w:r>
      <w:r w:rsidRPr="008117DF">
        <w:rPr>
          <w:rFonts w:asciiTheme="majorBidi" w:hAnsiTheme="majorBidi" w:cstheme="majorBidi"/>
          <w:color w:val="000000"/>
          <w:szCs w:val="22"/>
        </w:rPr>
        <w:t>říbalovou informaci.</w:t>
      </w:r>
    </w:p>
    <w:p w14:paraId="4D9982D3" w14:textId="77777777" w:rsidR="002A4542" w:rsidRPr="008117DF" w:rsidRDefault="002A4542" w:rsidP="002A4542">
      <w:pPr>
        <w:jc w:val="left"/>
        <w:rPr>
          <w:rFonts w:asciiTheme="majorBidi" w:hAnsiTheme="majorBidi" w:cstheme="majorBidi"/>
          <w:color w:val="000000"/>
          <w:szCs w:val="22"/>
        </w:rPr>
      </w:pPr>
    </w:p>
    <w:p w14:paraId="153CB93D"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906F1F7" w14:textId="77777777" w:rsidTr="002A4542">
        <w:tc>
          <w:tcPr>
            <w:tcW w:w="9287" w:type="dxa"/>
          </w:tcPr>
          <w:p w14:paraId="559B11CE" w14:textId="77777777" w:rsidR="002A4542" w:rsidRPr="008117DF" w:rsidRDefault="002A4542"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5A7D5A4F" w14:textId="77777777" w:rsidR="002A4542" w:rsidRPr="008117DF" w:rsidRDefault="002A4542" w:rsidP="002A4542">
      <w:pPr>
        <w:jc w:val="left"/>
        <w:rPr>
          <w:rFonts w:asciiTheme="majorBidi" w:hAnsiTheme="majorBidi" w:cstheme="majorBidi"/>
          <w:color w:val="000000"/>
          <w:szCs w:val="22"/>
        </w:rPr>
      </w:pPr>
    </w:p>
    <w:p w14:paraId="15FE70C7"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5D39413B" w14:textId="77777777" w:rsidR="002A4542" w:rsidRPr="008117DF" w:rsidRDefault="002A4542" w:rsidP="002A4542">
      <w:pPr>
        <w:jc w:val="left"/>
        <w:rPr>
          <w:rFonts w:asciiTheme="majorBidi" w:hAnsiTheme="majorBidi" w:cstheme="majorBidi"/>
          <w:color w:val="000000"/>
          <w:szCs w:val="22"/>
        </w:rPr>
      </w:pPr>
    </w:p>
    <w:p w14:paraId="78886473"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60481F9F" w14:textId="77777777" w:rsidTr="002A4542">
        <w:tc>
          <w:tcPr>
            <w:tcW w:w="9287" w:type="dxa"/>
          </w:tcPr>
          <w:p w14:paraId="23827ED3"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49F1EEBA" w14:textId="77777777" w:rsidR="002A4542" w:rsidRPr="008117DF" w:rsidRDefault="002A4542" w:rsidP="002A4542">
      <w:pPr>
        <w:jc w:val="left"/>
        <w:rPr>
          <w:rFonts w:asciiTheme="majorBidi" w:hAnsiTheme="majorBidi" w:cstheme="majorBidi"/>
          <w:color w:val="000000"/>
          <w:szCs w:val="22"/>
        </w:rPr>
      </w:pPr>
    </w:p>
    <w:p w14:paraId="616038D9"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4371D085"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0059698B" w14:textId="77777777" w:rsidR="002A4542" w:rsidRPr="008117DF" w:rsidRDefault="002A4542" w:rsidP="002A4542">
      <w:pPr>
        <w:jc w:val="left"/>
        <w:rPr>
          <w:rFonts w:asciiTheme="majorBidi" w:hAnsiTheme="majorBidi" w:cstheme="majorBidi"/>
          <w:color w:val="000000"/>
          <w:szCs w:val="22"/>
        </w:rPr>
      </w:pPr>
    </w:p>
    <w:p w14:paraId="0132AA34"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AEBF1CC" w14:textId="77777777" w:rsidTr="002A4542">
        <w:tc>
          <w:tcPr>
            <w:tcW w:w="9287" w:type="dxa"/>
          </w:tcPr>
          <w:p w14:paraId="0FB842EB"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38A7F5A7" w14:textId="77777777" w:rsidR="002A4542" w:rsidRPr="008117DF" w:rsidRDefault="002A4542" w:rsidP="002A4542">
      <w:pPr>
        <w:jc w:val="left"/>
        <w:rPr>
          <w:rFonts w:asciiTheme="majorBidi" w:hAnsiTheme="majorBidi" w:cstheme="majorBidi"/>
          <w:color w:val="000000"/>
          <w:szCs w:val="22"/>
        </w:rPr>
      </w:pPr>
    </w:p>
    <w:p w14:paraId="1E87D9A4"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5CB5377A" w14:textId="77777777" w:rsidR="002A4542" w:rsidRPr="008117DF" w:rsidRDefault="002A4542" w:rsidP="002A4542">
      <w:pPr>
        <w:jc w:val="left"/>
        <w:rPr>
          <w:rFonts w:asciiTheme="majorBidi" w:hAnsiTheme="majorBidi" w:cstheme="majorBidi"/>
          <w:color w:val="000000"/>
          <w:szCs w:val="22"/>
        </w:rPr>
      </w:pPr>
    </w:p>
    <w:p w14:paraId="2F1E276D" w14:textId="77777777" w:rsidR="003445A9" w:rsidRPr="008117DF" w:rsidRDefault="003445A9" w:rsidP="005A146D">
      <w:pPr>
        <w:widowControl w:val="0"/>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2466217" w14:textId="77777777" w:rsidTr="002A4542">
        <w:tc>
          <w:tcPr>
            <w:tcW w:w="9287" w:type="dxa"/>
          </w:tcPr>
          <w:p w14:paraId="32DB4DDA" w14:textId="77777777" w:rsidR="002A4542" w:rsidRPr="008117DF" w:rsidRDefault="002A4542" w:rsidP="005A146D">
            <w:pPr>
              <w:widowControl w:val="0"/>
              <w:jc w:val="left"/>
              <w:rPr>
                <w:rFonts w:asciiTheme="majorBidi" w:hAnsiTheme="majorBidi" w:cstheme="majorBidi"/>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012DC12F" w14:textId="77777777" w:rsidR="002A4542" w:rsidRPr="008117DF" w:rsidRDefault="002A4542" w:rsidP="005A146D">
      <w:pPr>
        <w:widowControl w:val="0"/>
        <w:jc w:val="left"/>
        <w:rPr>
          <w:rFonts w:asciiTheme="majorBidi" w:hAnsiTheme="majorBidi" w:cstheme="majorBidi"/>
          <w:color w:val="000000"/>
          <w:szCs w:val="22"/>
        </w:rPr>
      </w:pPr>
    </w:p>
    <w:p w14:paraId="5358DDB9" w14:textId="77777777" w:rsidR="00B61AF3" w:rsidRPr="008117DF" w:rsidRDefault="00B61AF3" w:rsidP="005A146D">
      <w:pPr>
        <w:widowControl w:val="0"/>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6DDD11DF" w14:textId="77777777" w:rsidTr="002A4542">
        <w:tc>
          <w:tcPr>
            <w:tcW w:w="9287" w:type="dxa"/>
          </w:tcPr>
          <w:p w14:paraId="133EDE26" w14:textId="77777777" w:rsidR="002A4542" w:rsidRPr="008117DF" w:rsidRDefault="002A4542" w:rsidP="00B61AF3">
            <w:pPr>
              <w:keepNext/>
              <w:keepLines/>
              <w:widowControl w:val="0"/>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lastRenderedPageBreak/>
              <w:t>10.</w:t>
            </w:r>
            <w:r w:rsidRPr="008117DF">
              <w:rPr>
                <w:rFonts w:asciiTheme="majorBidi" w:hAnsiTheme="majorBidi" w:cstheme="majorBidi"/>
                <w:b/>
                <w:color w:val="000000"/>
                <w:szCs w:val="22"/>
              </w:rPr>
              <w:tab/>
              <w:t>ZVLÁŠTNÍ OPATŘENÍ PRO LIKVIDACI NEPOUŽITÝCH LÉČIVÝCH PŘÍPRAVKŮ NEBO ODPADU Z </w:t>
            </w:r>
            <w:r w:rsidR="00B15D1E"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55038F72" w14:textId="77777777" w:rsidR="002A4542" w:rsidRPr="008117DF" w:rsidRDefault="002A4542" w:rsidP="00B61AF3">
      <w:pPr>
        <w:keepNext/>
        <w:keepLines/>
        <w:widowControl w:val="0"/>
        <w:jc w:val="left"/>
        <w:rPr>
          <w:rFonts w:asciiTheme="majorBidi" w:hAnsiTheme="majorBidi" w:cstheme="majorBidi"/>
          <w:color w:val="000000"/>
          <w:szCs w:val="22"/>
        </w:rPr>
      </w:pPr>
    </w:p>
    <w:p w14:paraId="04A2F6F0"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22B58BC" w14:textId="77777777" w:rsidTr="002A4542">
        <w:tc>
          <w:tcPr>
            <w:tcW w:w="9287" w:type="dxa"/>
          </w:tcPr>
          <w:p w14:paraId="7AE80597"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43F7E6E9" w14:textId="77777777" w:rsidR="002A4542" w:rsidRPr="008117DF" w:rsidRDefault="002A4542" w:rsidP="003842E7">
      <w:pPr>
        <w:jc w:val="left"/>
        <w:rPr>
          <w:rFonts w:asciiTheme="majorBidi" w:hAnsiTheme="majorBidi" w:cstheme="majorBidi"/>
          <w:color w:val="000000"/>
          <w:szCs w:val="22"/>
        </w:rPr>
      </w:pPr>
    </w:p>
    <w:p w14:paraId="1C75FEED" w14:textId="77777777" w:rsidR="000F6982" w:rsidRPr="00B9724D" w:rsidRDefault="000F6982" w:rsidP="000F6982">
      <w:pPr>
        <w:rPr>
          <w:lang w:val="en-US"/>
        </w:rPr>
      </w:pPr>
      <w:r w:rsidRPr="00B9724D">
        <w:rPr>
          <w:lang w:val="en-US"/>
        </w:rPr>
        <w:t>Viatris Healthcare Limited</w:t>
      </w:r>
    </w:p>
    <w:p w14:paraId="75C18ECE"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1D906455" w14:textId="77777777" w:rsidR="000F6982" w:rsidRPr="00B9724D" w:rsidRDefault="000F6982" w:rsidP="000F6982">
      <w:pPr>
        <w:rPr>
          <w:lang w:val="en-US"/>
        </w:rPr>
      </w:pPr>
      <w:proofErr w:type="spellStart"/>
      <w:r w:rsidRPr="00B9724D">
        <w:rPr>
          <w:lang w:val="en-US"/>
        </w:rPr>
        <w:t>Mulhuddart</w:t>
      </w:r>
      <w:proofErr w:type="spellEnd"/>
    </w:p>
    <w:p w14:paraId="4765CF25" w14:textId="77777777" w:rsidR="000F6982" w:rsidRPr="00B9724D" w:rsidRDefault="000F6982" w:rsidP="000F6982">
      <w:pPr>
        <w:rPr>
          <w:lang w:val="en-US"/>
        </w:rPr>
      </w:pPr>
      <w:r w:rsidRPr="00B9724D">
        <w:rPr>
          <w:lang w:val="en-US"/>
        </w:rPr>
        <w:t>Dublin 15</w:t>
      </w:r>
    </w:p>
    <w:p w14:paraId="27C8961C" w14:textId="77777777" w:rsidR="000F6982" w:rsidRDefault="000F6982" w:rsidP="000F6982">
      <w:pPr>
        <w:rPr>
          <w:lang w:val="en-US"/>
        </w:rPr>
      </w:pPr>
      <w:r w:rsidRPr="00B9724D">
        <w:rPr>
          <w:lang w:val="en-US"/>
        </w:rPr>
        <w:t>DUBLIN</w:t>
      </w:r>
    </w:p>
    <w:p w14:paraId="55337794" w14:textId="77777777" w:rsidR="000F6982" w:rsidRPr="00B9724D" w:rsidRDefault="000F6982" w:rsidP="000F6982">
      <w:pPr>
        <w:rPr>
          <w:lang w:val="en-US"/>
        </w:rPr>
      </w:pPr>
      <w:proofErr w:type="spellStart"/>
      <w:r>
        <w:rPr>
          <w:lang w:val="en-US"/>
        </w:rPr>
        <w:t>Irsko</w:t>
      </w:r>
      <w:proofErr w:type="spellEnd"/>
    </w:p>
    <w:p w14:paraId="5B88EA69" w14:textId="77777777" w:rsidR="002A4542" w:rsidRPr="008117DF" w:rsidRDefault="002A4542" w:rsidP="00743A90">
      <w:pPr>
        <w:jc w:val="left"/>
        <w:rPr>
          <w:rFonts w:asciiTheme="majorBidi" w:hAnsiTheme="majorBidi" w:cstheme="majorBidi"/>
          <w:color w:val="000000"/>
          <w:szCs w:val="22"/>
        </w:rPr>
      </w:pPr>
    </w:p>
    <w:p w14:paraId="2E9599C9"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021BDB1D" w14:textId="77777777" w:rsidTr="002A4542">
        <w:tc>
          <w:tcPr>
            <w:tcW w:w="9287" w:type="dxa"/>
          </w:tcPr>
          <w:p w14:paraId="3C396D1E"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B15D1E" w:rsidRPr="008117DF">
              <w:rPr>
                <w:rFonts w:asciiTheme="majorBidi" w:hAnsiTheme="majorBidi" w:cstheme="majorBidi"/>
                <w:b/>
                <w:bCs/>
                <w:caps/>
                <w:color w:val="000000"/>
                <w:szCs w:val="22"/>
              </w:rPr>
              <w:t>/ČÍSLA</w:t>
            </w:r>
          </w:p>
        </w:tc>
      </w:tr>
    </w:tbl>
    <w:p w14:paraId="01B19864" w14:textId="77777777" w:rsidR="002A4542" w:rsidRPr="008117DF" w:rsidRDefault="002A4542" w:rsidP="00743A90">
      <w:pPr>
        <w:jc w:val="left"/>
        <w:rPr>
          <w:rFonts w:asciiTheme="majorBidi" w:hAnsiTheme="majorBidi" w:cstheme="majorBidi"/>
          <w:color w:val="000000"/>
          <w:szCs w:val="22"/>
        </w:rPr>
      </w:pPr>
    </w:p>
    <w:p w14:paraId="152FF84B"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EU/1/14/916/014-016</w:t>
      </w:r>
    </w:p>
    <w:p w14:paraId="6C55160D" w14:textId="77777777" w:rsidR="000D11EC" w:rsidRPr="008117DF" w:rsidRDefault="000D11EC"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EU/1/14/916/017</w:t>
      </w:r>
    </w:p>
    <w:p w14:paraId="173BEDE0"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EU/1/14/916/019</w:t>
      </w:r>
    </w:p>
    <w:p w14:paraId="71216318" w14:textId="77777777" w:rsidR="002A4542" w:rsidRPr="008117DF" w:rsidRDefault="002A4542" w:rsidP="00743A90">
      <w:pPr>
        <w:jc w:val="left"/>
        <w:rPr>
          <w:rFonts w:asciiTheme="majorBidi" w:hAnsiTheme="majorBidi" w:cstheme="majorBidi"/>
          <w:color w:val="000000"/>
          <w:szCs w:val="22"/>
        </w:rPr>
      </w:pPr>
    </w:p>
    <w:p w14:paraId="28E37CD1"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16B24F0E" w14:textId="77777777" w:rsidTr="002A4542">
        <w:tc>
          <w:tcPr>
            <w:tcW w:w="9287" w:type="dxa"/>
          </w:tcPr>
          <w:p w14:paraId="3A382363"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518F8781" w14:textId="77777777" w:rsidR="002A4542" w:rsidRPr="008117DF" w:rsidRDefault="002A4542" w:rsidP="00743A90">
      <w:pPr>
        <w:jc w:val="left"/>
        <w:rPr>
          <w:rFonts w:asciiTheme="majorBidi" w:hAnsiTheme="majorBidi" w:cstheme="majorBidi"/>
          <w:color w:val="000000"/>
          <w:szCs w:val="22"/>
        </w:rPr>
      </w:pPr>
    </w:p>
    <w:p w14:paraId="0A4E3B48" w14:textId="77777777" w:rsidR="002A4542"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7644DD58" w14:textId="77777777" w:rsidR="002A4542" w:rsidRPr="008117DF" w:rsidRDefault="002A4542" w:rsidP="00743A90">
      <w:pPr>
        <w:jc w:val="left"/>
        <w:rPr>
          <w:rFonts w:asciiTheme="majorBidi" w:hAnsiTheme="majorBidi" w:cstheme="majorBidi"/>
          <w:color w:val="000000"/>
          <w:szCs w:val="22"/>
        </w:rPr>
      </w:pPr>
    </w:p>
    <w:p w14:paraId="4AEC6EE8"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7F204123" w14:textId="77777777" w:rsidTr="002A4542">
        <w:tc>
          <w:tcPr>
            <w:tcW w:w="9287" w:type="dxa"/>
          </w:tcPr>
          <w:p w14:paraId="6B679085"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136FE19D" w14:textId="77777777" w:rsidR="002A4542" w:rsidRPr="008117DF" w:rsidRDefault="002A4542" w:rsidP="00743A90">
      <w:pPr>
        <w:jc w:val="left"/>
        <w:rPr>
          <w:rFonts w:asciiTheme="majorBidi" w:hAnsiTheme="majorBidi" w:cstheme="majorBidi"/>
          <w:color w:val="000000"/>
          <w:szCs w:val="22"/>
        </w:rPr>
      </w:pPr>
    </w:p>
    <w:p w14:paraId="462F0E4A"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4ACB587E" w14:textId="77777777" w:rsidTr="002A4542">
        <w:trPr>
          <w:trHeight w:val="348"/>
        </w:trPr>
        <w:tc>
          <w:tcPr>
            <w:tcW w:w="9287" w:type="dxa"/>
          </w:tcPr>
          <w:p w14:paraId="164406F3"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760EA6CC" w14:textId="77777777" w:rsidR="002A4542" w:rsidRPr="008117DF" w:rsidRDefault="002A4542" w:rsidP="00743A90">
      <w:pPr>
        <w:jc w:val="left"/>
        <w:rPr>
          <w:rFonts w:asciiTheme="majorBidi" w:hAnsiTheme="majorBidi" w:cstheme="majorBidi"/>
          <w:color w:val="000000"/>
          <w:szCs w:val="22"/>
        </w:rPr>
      </w:pPr>
    </w:p>
    <w:p w14:paraId="2B21D5D3"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5339B2DD" w14:textId="77777777" w:rsidTr="002A4542">
        <w:tc>
          <w:tcPr>
            <w:tcW w:w="9287" w:type="dxa"/>
          </w:tcPr>
          <w:p w14:paraId="4C14C0EA"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678FAAAA" w14:textId="77777777" w:rsidR="002A4542" w:rsidRPr="008117DF" w:rsidRDefault="002A4542" w:rsidP="00743A90">
      <w:pPr>
        <w:jc w:val="left"/>
        <w:rPr>
          <w:rFonts w:asciiTheme="majorBidi" w:hAnsiTheme="majorBidi" w:cstheme="majorBidi"/>
          <w:color w:val="000000"/>
          <w:szCs w:val="22"/>
        </w:rPr>
      </w:pPr>
    </w:p>
    <w:p w14:paraId="0D93288F" w14:textId="4B3672DF" w:rsidR="005C76BE"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2A4542" w:rsidRPr="008117DF">
        <w:rPr>
          <w:rFonts w:asciiTheme="majorBidi" w:hAnsiTheme="majorBidi" w:cstheme="majorBidi"/>
          <w:color w:val="000000"/>
          <w:szCs w:val="22"/>
        </w:rPr>
        <w:t xml:space="preserve"> 75 mg</w:t>
      </w:r>
    </w:p>
    <w:p w14:paraId="61879F88" w14:textId="77777777" w:rsidR="005C76BE" w:rsidRPr="008117DF" w:rsidRDefault="005C76BE" w:rsidP="00743A90">
      <w:pPr>
        <w:jc w:val="left"/>
        <w:rPr>
          <w:rFonts w:asciiTheme="majorBidi" w:hAnsiTheme="majorBidi" w:cstheme="majorBidi"/>
          <w:color w:val="000000"/>
          <w:szCs w:val="22"/>
        </w:rPr>
      </w:pPr>
    </w:p>
    <w:p w14:paraId="2B001D58" w14:textId="77777777" w:rsidR="00063E8F" w:rsidRPr="008117DF" w:rsidRDefault="00063E8F" w:rsidP="00743A90">
      <w:pPr>
        <w:jc w:val="left"/>
        <w:rPr>
          <w:rFonts w:asciiTheme="majorBidi" w:hAnsiTheme="majorBidi" w:cstheme="majorBidi"/>
          <w:color w:val="000000"/>
          <w:szCs w:val="22"/>
        </w:rPr>
      </w:pPr>
    </w:p>
    <w:p w14:paraId="3E7272E4" w14:textId="77777777" w:rsidR="00D142E4" w:rsidRPr="008117DF" w:rsidRDefault="00D142E4"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47AE57F7" w14:textId="77777777" w:rsidR="00D142E4" w:rsidRPr="008117DF" w:rsidRDefault="00D142E4" w:rsidP="00743A90">
      <w:pPr>
        <w:jc w:val="left"/>
        <w:rPr>
          <w:rFonts w:asciiTheme="majorBidi" w:hAnsiTheme="majorBidi" w:cstheme="majorBidi"/>
          <w:noProof/>
          <w:color w:val="000000"/>
          <w:szCs w:val="22"/>
        </w:rPr>
      </w:pPr>
    </w:p>
    <w:p w14:paraId="06716EFC" w14:textId="77777777" w:rsidR="00D142E4" w:rsidRPr="008117DF" w:rsidRDefault="00D142E4"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48BB5B44" w14:textId="77777777" w:rsidR="00C6091F" w:rsidRPr="008117DF" w:rsidRDefault="00C6091F" w:rsidP="00743A90">
      <w:pPr>
        <w:jc w:val="left"/>
        <w:rPr>
          <w:rFonts w:asciiTheme="majorBidi" w:hAnsiTheme="majorBidi" w:cstheme="majorBidi"/>
          <w:noProof/>
          <w:color w:val="000000"/>
          <w:szCs w:val="22"/>
        </w:rPr>
      </w:pPr>
    </w:p>
    <w:p w14:paraId="56A90F80" w14:textId="77777777" w:rsidR="00D142E4" w:rsidRPr="008117DF" w:rsidRDefault="00D142E4" w:rsidP="00743A90">
      <w:pPr>
        <w:jc w:val="left"/>
        <w:rPr>
          <w:rFonts w:asciiTheme="majorBidi" w:hAnsiTheme="majorBidi" w:cstheme="majorBidi"/>
          <w:noProof/>
          <w:color w:val="000000"/>
          <w:szCs w:val="22"/>
        </w:rPr>
      </w:pPr>
    </w:p>
    <w:p w14:paraId="2EC48C80" w14:textId="77777777" w:rsidR="00D142E4" w:rsidRPr="008117DF" w:rsidRDefault="00D142E4"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454ECCA9" w14:textId="77777777" w:rsidR="00D142E4" w:rsidRPr="008117DF" w:rsidRDefault="00D142E4" w:rsidP="00743A90">
      <w:pPr>
        <w:keepNext/>
        <w:jc w:val="left"/>
        <w:rPr>
          <w:rFonts w:asciiTheme="majorBidi" w:hAnsiTheme="majorBidi" w:cstheme="majorBidi"/>
          <w:noProof/>
          <w:color w:val="000000"/>
          <w:szCs w:val="22"/>
        </w:rPr>
      </w:pPr>
    </w:p>
    <w:p w14:paraId="7B0E5824"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70585ABB"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089DA94E" w14:textId="77777777" w:rsidR="00D142E4" w:rsidRPr="008117DF" w:rsidRDefault="00D142E4" w:rsidP="00743A90">
      <w:pPr>
        <w:keepNext/>
        <w:jc w:val="left"/>
        <w:rPr>
          <w:rFonts w:asciiTheme="majorBidi" w:hAnsiTheme="majorBidi" w:cstheme="majorBidi"/>
          <w:noProof/>
          <w:color w:val="000000"/>
          <w:szCs w:val="22"/>
        </w:rPr>
      </w:pPr>
      <w:r w:rsidRPr="008117DF">
        <w:rPr>
          <w:rFonts w:asciiTheme="majorBidi" w:hAnsiTheme="majorBidi" w:cstheme="majorBidi"/>
          <w:color w:val="000000"/>
          <w:szCs w:val="22"/>
          <w:highlight w:val="lightGray"/>
        </w:rPr>
        <w:t>NN</w:t>
      </w:r>
    </w:p>
    <w:p w14:paraId="2374C212" w14:textId="77777777" w:rsidR="005C76BE" w:rsidRPr="008117DF" w:rsidRDefault="001E4DEF" w:rsidP="00743A90">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CEC394E" w14:textId="77777777">
        <w:tc>
          <w:tcPr>
            <w:tcW w:w="9287" w:type="dxa"/>
            <w:tcBorders>
              <w:bottom w:val="single" w:sz="4" w:space="0" w:color="auto"/>
            </w:tcBorders>
          </w:tcPr>
          <w:p w14:paraId="5145F0DF"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A640FF" w:rsidRPr="008117DF">
              <w:rPr>
                <w:rFonts w:asciiTheme="majorBidi" w:hAnsiTheme="majorBidi" w:cstheme="majorBidi"/>
                <w:b/>
                <w:bCs/>
                <w:color w:val="000000"/>
                <w:szCs w:val="22"/>
              </w:rPr>
              <w:t xml:space="preserve">NEBO </w:t>
            </w:r>
            <w:r w:rsidRPr="008117DF">
              <w:rPr>
                <w:rFonts w:asciiTheme="majorBidi" w:hAnsiTheme="majorBidi" w:cstheme="majorBidi"/>
                <w:b/>
                <w:bCs/>
                <w:color w:val="000000"/>
                <w:szCs w:val="22"/>
              </w:rPr>
              <w:t>STRIPECH</w:t>
            </w:r>
          </w:p>
          <w:p w14:paraId="03368E08" w14:textId="77777777" w:rsidR="001E4DEF" w:rsidRPr="008117DF" w:rsidRDefault="001E4DEF">
            <w:pPr>
              <w:jc w:val="left"/>
              <w:rPr>
                <w:rFonts w:asciiTheme="majorBidi" w:hAnsiTheme="majorBidi" w:cstheme="majorBidi"/>
                <w:color w:val="000000"/>
                <w:szCs w:val="22"/>
              </w:rPr>
            </w:pPr>
          </w:p>
          <w:p w14:paraId="5EF37569"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blistru (14, 56</w:t>
            </w:r>
            <w:r w:rsidR="000D11E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0D11EC" w:rsidRPr="008117DF">
              <w:rPr>
                <w:rFonts w:asciiTheme="majorBidi" w:hAnsiTheme="majorBidi" w:cstheme="majorBidi"/>
                <w:b/>
                <w:bCs/>
                <w:color w:val="000000"/>
                <w:szCs w:val="22"/>
              </w:rPr>
              <w:t xml:space="preserve"> nebo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75</w:t>
            </w:r>
            <w:r w:rsidR="00511FC6"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4D5F2EFD" w14:textId="77777777" w:rsidR="001E4DEF" w:rsidRPr="008117DF" w:rsidRDefault="001E4DEF">
      <w:pPr>
        <w:jc w:val="left"/>
        <w:rPr>
          <w:rFonts w:asciiTheme="majorBidi" w:hAnsiTheme="majorBidi" w:cstheme="majorBidi"/>
          <w:color w:val="000000"/>
          <w:szCs w:val="22"/>
        </w:rPr>
      </w:pPr>
    </w:p>
    <w:p w14:paraId="579A8EF4"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817F3AF" w14:textId="77777777">
        <w:tc>
          <w:tcPr>
            <w:tcW w:w="9287" w:type="dxa"/>
          </w:tcPr>
          <w:p w14:paraId="5F6B07D2"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39EC45BC" w14:textId="77777777" w:rsidR="001E4DEF" w:rsidRPr="008117DF" w:rsidRDefault="001E4DEF">
      <w:pPr>
        <w:jc w:val="left"/>
        <w:rPr>
          <w:rFonts w:asciiTheme="majorBidi" w:hAnsiTheme="majorBidi" w:cstheme="majorBidi"/>
          <w:color w:val="000000"/>
          <w:szCs w:val="22"/>
        </w:rPr>
      </w:pPr>
    </w:p>
    <w:p w14:paraId="383C09E0" w14:textId="02E1AD82"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1E4DEF" w:rsidRPr="008117DF">
        <w:rPr>
          <w:rFonts w:asciiTheme="majorBidi" w:hAnsiTheme="majorBidi" w:cstheme="majorBidi"/>
          <w:color w:val="000000"/>
          <w:szCs w:val="22"/>
        </w:rPr>
        <w:t xml:space="preserve"> 75 mg tvrdé tobolky</w:t>
      </w:r>
    </w:p>
    <w:p w14:paraId="7253A246" w14:textId="26C9F532" w:rsidR="001E4DEF" w:rsidRPr="008117DF" w:rsidRDefault="009C71F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0D8557B6" w14:textId="77777777" w:rsidR="001E4DEF" w:rsidRPr="008117DF" w:rsidRDefault="001E4DEF">
      <w:pPr>
        <w:jc w:val="left"/>
        <w:rPr>
          <w:rFonts w:asciiTheme="majorBidi" w:hAnsiTheme="majorBidi" w:cstheme="majorBidi"/>
          <w:color w:val="000000"/>
          <w:szCs w:val="22"/>
        </w:rPr>
      </w:pPr>
    </w:p>
    <w:p w14:paraId="4F829365"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C10D1F8" w14:textId="77777777">
        <w:tc>
          <w:tcPr>
            <w:tcW w:w="9287" w:type="dxa"/>
          </w:tcPr>
          <w:p w14:paraId="5F5D5EF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4C53DF53" w14:textId="77777777" w:rsidR="001E4DEF" w:rsidRPr="008117DF" w:rsidRDefault="001E4DEF">
      <w:pPr>
        <w:jc w:val="left"/>
        <w:rPr>
          <w:rFonts w:asciiTheme="majorBidi" w:hAnsiTheme="majorBidi" w:cstheme="majorBidi"/>
          <w:color w:val="000000"/>
          <w:szCs w:val="22"/>
        </w:rPr>
      </w:pPr>
    </w:p>
    <w:p w14:paraId="48AB50E3" w14:textId="41252738" w:rsidR="001E4DEF" w:rsidRPr="008117DF" w:rsidRDefault="00255C05">
      <w:pPr>
        <w:jc w:val="left"/>
        <w:rPr>
          <w:rFonts w:asciiTheme="majorBidi" w:hAnsiTheme="majorBidi" w:cstheme="majorBidi"/>
          <w:color w:val="000000"/>
          <w:szCs w:val="22"/>
        </w:rPr>
      </w:pPr>
      <w:r w:rsidRPr="00B9724D">
        <w:t xml:space="preserve">Viatris </w:t>
      </w:r>
      <w:proofErr w:type="spellStart"/>
      <w:r w:rsidRPr="00B9724D">
        <w:t>Healthcare</w:t>
      </w:r>
      <w:proofErr w:type="spellEnd"/>
      <w:r w:rsidRPr="00B9724D">
        <w:t xml:space="preserve"> Limited</w:t>
      </w:r>
    </w:p>
    <w:p w14:paraId="6F4AF738" w14:textId="77777777" w:rsidR="001E4DEF" w:rsidRPr="008117DF" w:rsidRDefault="001E4DEF">
      <w:pPr>
        <w:jc w:val="left"/>
        <w:rPr>
          <w:rFonts w:asciiTheme="majorBidi" w:hAnsiTheme="majorBidi" w:cstheme="majorBidi"/>
          <w:caps/>
          <w:color w:val="000000"/>
          <w:szCs w:val="22"/>
        </w:rPr>
      </w:pPr>
    </w:p>
    <w:p w14:paraId="29FB089F"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796FB20" w14:textId="77777777">
        <w:tc>
          <w:tcPr>
            <w:tcW w:w="9287" w:type="dxa"/>
          </w:tcPr>
          <w:p w14:paraId="1E86772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662CC52D" w14:textId="77777777" w:rsidR="001E4DEF" w:rsidRPr="008117DF" w:rsidRDefault="001E4DEF">
      <w:pPr>
        <w:jc w:val="left"/>
        <w:rPr>
          <w:rFonts w:asciiTheme="majorBidi" w:hAnsiTheme="majorBidi" w:cstheme="majorBidi"/>
          <w:color w:val="000000"/>
          <w:szCs w:val="22"/>
        </w:rPr>
      </w:pPr>
    </w:p>
    <w:p w14:paraId="5E954549" w14:textId="77777777" w:rsidR="001E4DEF" w:rsidRPr="008117DF" w:rsidRDefault="001E4DEF">
      <w:pPr>
        <w:jc w:val="left"/>
        <w:rPr>
          <w:rFonts w:asciiTheme="majorBidi" w:hAnsiTheme="majorBidi" w:cstheme="majorBidi"/>
          <w:caps/>
          <w:color w:val="000000"/>
          <w:szCs w:val="22"/>
        </w:rPr>
      </w:pPr>
      <w:r w:rsidRPr="008117DF">
        <w:rPr>
          <w:rFonts w:asciiTheme="majorBidi" w:hAnsiTheme="majorBidi" w:cstheme="majorBidi"/>
          <w:color w:val="000000"/>
          <w:szCs w:val="22"/>
        </w:rPr>
        <w:t xml:space="preserve">EXP </w:t>
      </w:r>
    </w:p>
    <w:p w14:paraId="1F8FD79D" w14:textId="77777777" w:rsidR="001E4DEF" w:rsidRPr="008117DF" w:rsidRDefault="001E4DEF">
      <w:pPr>
        <w:jc w:val="left"/>
        <w:rPr>
          <w:rFonts w:asciiTheme="majorBidi" w:hAnsiTheme="majorBidi" w:cstheme="majorBidi"/>
          <w:color w:val="000000"/>
          <w:szCs w:val="22"/>
        </w:rPr>
      </w:pPr>
    </w:p>
    <w:p w14:paraId="6C4F708F"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F48BA55" w14:textId="77777777">
        <w:tc>
          <w:tcPr>
            <w:tcW w:w="9287" w:type="dxa"/>
          </w:tcPr>
          <w:p w14:paraId="3E9E059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3421383B" w14:textId="77777777" w:rsidR="001E4DEF" w:rsidRPr="008117DF" w:rsidRDefault="001E4DEF">
      <w:pPr>
        <w:jc w:val="left"/>
        <w:rPr>
          <w:rFonts w:asciiTheme="majorBidi" w:hAnsiTheme="majorBidi" w:cstheme="majorBidi"/>
          <w:color w:val="000000"/>
          <w:szCs w:val="22"/>
        </w:rPr>
      </w:pPr>
    </w:p>
    <w:p w14:paraId="7976F1BE"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6324FCB5" w14:textId="77777777" w:rsidR="001E4DEF" w:rsidRPr="008117DF" w:rsidRDefault="001E4DEF">
      <w:pPr>
        <w:jc w:val="left"/>
        <w:rPr>
          <w:rFonts w:asciiTheme="majorBidi" w:hAnsiTheme="majorBidi" w:cstheme="majorBidi"/>
          <w:b/>
          <w:caps/>
          <w:color w:val="000000"/>
          <w:szCs w:val="22"/>
        </w:rPr>
      </w:pPr>
    </w:p>
    <w:p w14:paraId="1CFFA12B" w14:textId="77777777" w:rsidR="001E4DEF" w:rsidRPr="008117DF" w:rsidRDefault="001E4DEF">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9B5E0FB" w14:textId="77777777">
        <w:tc>
          <w:tcPr>
            <w:tcW w:w="9287" w:type="dxa"/>
          </w:tcPr>
          <w:p w14:paraId="15D6BA4D"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0184E231" w14:textId="77777777" w:rsidR="005C76BE" w:rsidRPr="008117DF" w:rsidRDefault="005C76BE">
      <w:pPr>
        <w:jc w:val="left"/>
        <w:rPr>
          <w:rFonts w:asciiTheme="majorBidi" w:hAnsiTheme="majorBidi" w:cstheme="majorBidi"/>
          <w:b/>
          <w:caps/>
          <w:color w:val="000000"/>
          <w:szCs w:val="22"/>
        </w:rPr>
      </w:pPr>
    </w:p>
    <w:p w14:paraId="61E61F95" w14:textId="77777777" w:rsidR="005C76BE" w:rsidRPr="008117DF" w:rsidRDefault="005C76BE">
      <w:pPr>
        <w:jc w:val="left"/>
        <w:rPr>
          <w:rFonts w:asciiTheme="majorBidi" w:hAnsiTheme="majorBidi" w:cstheme="majorBidi"/>
          <w:b/>
          <w:caps/>
          <w:color w:val="000000"/>
          <w:szCs w:val="22"/>
        </w:rPr>
      </w:pPr>
    </w:p>
    <w:p w14:paraId="5456704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A4EADDE" w14:textId="77777777">
        <w:tc>
          <w:tcPr>
            <w:tcW w:w="9287" w:type="dxa"/>
            <w:tcBorders>
              <w:bottom w:val="single" w:sz="4" w:space="0" w:color="auto"/>
            </w:tcBorders>
          </w:tcPr>
          <w:p w14:paraId="131ED866"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21606ACB" w14:textId="77777777" w:rsidR="009C4575" w:rsidRPr="008117DF" w:rsidRDefault="009C4575">
            <w:pPr>
              <w:jc w:val="left"/>
              <w:rPr>
                <w:rFonts w:asciiTheme="majorBidi" w:hAnsiTheme="majorBidi" w:cstheme="majorBidi"/>
                <w:b/>
                <w:bCs/>
                <w:caps/>
                <w:color w:val="000000"/>
                <w:szCs w:val="22"/>
              </w:rPr>
            </w:pPr>
          </w:p>
          <w:p w14:paraId="0AEDA7E5" w14:textId="77777777" w:rsidR="001E4DEF" w:rsidRPr="008117DF" w:rsidRDefault="001E4DEF" w:rsidP="00511FC6">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(21, 84 a 100)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100</w:t>
            </w:r>
            <w:r w:rsidR="00511FC6"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177107E6" w14:textId="77777777" w:rsidR="001E4DEF" w:rsidRPr="008117DF" w:rsidRDefault="001E4DEF">
      <w:pPr>
        <w:jc w:val="left"/>
        <w:rPr>
          <w:rFonts w:asciiTheme="majorBidi" w:hAnsiTheme="majorBidi" w:cstheme="majorBidi"/>
          <w:color w:val="000000"/>
          <w:szCs w:val="22"/>
        </w:rPr>
      </w:pPr>
    </w:p>
    <w:p w14:paraId="6648CBC2"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70B5573" w14:textId="77777777">
        <w:tc>
          <w:tcPr>
            <w:tcW w:w="9287" w:type="dxa"/>
          </w:tcPr>
          <w:p w14:paraId="11BDBD14"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48D9E48F" w14:textId="77777777" w:rsidR="001E4DEF" w:rsidRPr="008117DF" w:rsidRDefault="001E4DEF">
      <w:pPr>
        <w:jc w:val="left"/>
        <w:rPr>
          <w:rFonts w:asciiTheme="majorBidi" w:hAnsiTheme="majorBidi" w:cstheme="majorBidi"/>
          <w:color w:val="000000"/>
          <w:szCs w:val="22"/>
        </w:rPr>
      </w:pPr>
    </w:p>
    <w:p w14:paraId="6A221C3C" w14:textId="2CD05603"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1E4DEF" w:rsidRPr="008117DF">
        <w:rPr>
          <w:rFonts w:asciiTheme="majorBidi" w:hAnsiTheme="majorBidi" w:cstheme="majorBidi"/>
          <w:color w:val="000000"/>
          <w:szCs w:val="22"/>
        </w:rPr>
        <w:t xml:space="preserve"> 100 mg tvrdé tobolky</w:t>
      </w:r>
    </w:p>
    <w:p w14:paraId="39A22548" w14:textId="4F806936" w:rsidR="001E4DEF" w:rsidRPr="008117DF" w:rsidRDefault="009C71F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1C7CFBD2" w14:textId="77777777" w:rsidR="001E4DEF" w:rsidRPr="008117DF" w:rsidRDefault="001E4DEF">
      <w:pPr>
        <w:jc w:val="left"/>
        <w:rPr>
          <w:rFonts w:asciiTheme="majorBidi" w:hAnsiTheme="majorBidi" w:cstheme="majorBidi"/>
          <w:color w:val="000000"/>
          <w:szCs w:val="22"/>
        </w:rPr>
      </w:pPr>
    </w:p>
    <w:p w14:paraId="01D577C4"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B099875" w14:textId="77777777">
        <w:tc>
          <w:tcPr>
            <w:tcW w:w="9287" w:type="dxa"/>
          </w:tcPr>
          <w:p w14:paraId="756050D3"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A640FF"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0A2A76FB" w14:textId="77777777" w:rsidR="001E4DEF" w:rsidRPr="008117DF" w:rsidRDefault="001E4DEF">
      <w:pPr>
        <w:jc w:val="left"/>
        <w:rPr>
          <w:rFonts w:asciiTheme="majorBidi" w:hAnsiTheme="majorBidi" w:cstheme="majorBidi"/>
          <w:color w:val="000000"/>
          <w:szCs w:val="22"/>
        </w:rPr>
      </w:pPr>
    </w:p>
    <w:p w14:paraId="1A2330AF" w14:textId="0C511855"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100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530F7793" w14:textId="77777777" w:rsidR="001E4DEF" w:rsidRPr="008117DF" w:rsidRDefault="001E4DEF">
      <w:pPr>
        <w:jc w:val="left"/>
        <w:rPr>
          <w:rFonts w:asciiTheme="majorBidi" w:hAnsiTheme="majorBidi" w:cstheme="majorBidi"/>
          <w:color w:val="000000"/>
          <w:szCs w:val="22"/>
        </w:rPr>
      </w:pPr>
    </w:p>
    <w:p w14:paraId="136B1F9E"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36A1CA2" w14:textId="77777777">
        <w:tc>
          <w:tcPr>
            <w:tcW w:w="9287" w:type="dxa"/>
          </w:tcPr>
          <w:p w14:paraId="0FA8A261"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28D951F0" w14:textId="77777777" w:rsidR="001E4DEF" w:rsidRPr="008117DF" w:rsidRDefault="001E4DEF">
      <w:pPr>
        <w:jc w:val="left"/>
        <w:rPr>
          <w:rFonts w:asciiTheme="majorBidi" w:hAnsiTheme="majorBidi" w:cstheme="majorBidi"/>
          <w:bCs/>
          <w:color w:val="000000"/>
          <w:szCs w:val="22"/>
        </w:rPr>
      </w:pPr>
    </w:p>
    <w:p w14:paraId="34292AEC" w14:textId="1E1F34F2" w:rsidR="001E4DEF" w:rsidRPr="008117DF" w:rsidRDefault="001E4DEF">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002A4542"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002A4542"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002A4542" w:rsidRPr="008117DF">
        <w:rPr>
          <w:rFonts w:asciiTheme="majorBidi" w:hAnsiTheme="majorBidi" w:cstheme="majorBidi"/>
          <w:bCs/>
          <w:color w:val="000000"/>
          <w:szCs w:val="22"/>
        </w:rPr>
        <w:t>říbalová informace</w:t>
      </w:r>
      <w:r w:rsidRPr="008117DF">
        <w:rPr>
          <w:rFonts w:asciiTheme="majorBidi" w:hAnsiTheme="majorBidi" w:cstheme="majorBidi"/>
          <w:bCs/>
          <w:color w:val="000000"/>
          <w:szCs w:val="22"/>
        </w:rPr>
        <w:t>.</w:t>
      </w:r>
    </w:p>
    <w:p w14:paraId="2A606532" w14:textId="77777777" w:rsidR="001E4DEF" w:rsidRPr="008117DF" w:rsidRDefault="001E4DEF">
      <w:pPr>
        <w:jc w:val="left"/>
        <w:rPr>
          <w:rFonts w:asciiTheme="majorBidi" w:hAnsiTheme="majorBidi" w:cstheme="majorBidi"/>
          <w:color w:val="000000"/>
          <w:szCs w:val="22"/>
        </w:rPr>
      </w:pPr>
    </w:p>
    <w:p w14:paraId="4F16F140" w14:textId="77777777" w:rsidR="001E4DEF" w:rsidRPr="008117DF" w:rsidRDefault="001E4DEF">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01E3C52" w14:textId="77777777">
        <w:tc>
          <w:tcPr>
            <w:tcW w:w="9287" w:type="dxa"/>
          </w:tcPr>
          <w:p w14:paraId="3E320608"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42FCE058" w14:textId="77777777" w:rsidR="001E4DEF" w:rsidRPr="008117DF" w:rsidRDefault="001E4DEF">
      <w:pPr>
        <w:jc w:val="left"/>
        <w:rPr>
          <w:rFonts w:asciiTheme="majorBidi" w:hAnsiTheme="majorBidi" w:cstheme="majorBidi"/>
          <w:color w:val="000000"/>
          <w:szCs w:val="22"/>
        </w:rPr>
      </w:pPr>
    </w:p>
    <w:p w14:paraId="7A375F8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21</w:t>
      </w:r>
      <w:r w:rsidR="00511FC6"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39592D97"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84</w:t>
      </w:r>
      <w:r w:rsidR="00511FC6"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2D36C875"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100</w:t>
      </w:r>
      <w:r w:rsidR="00511FC6"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29B4F8B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511FC6"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1EB72209" w14:textId="77777777" w:rsidR="001E4DEF" w:rsidRPr="008117DF" w:rsidRDefault="001E4DEF">
      <w:pPr>
        <w:jc w:val="left"/>
        <w:rPr>
          <w:rFonts w:asciiTheme="majorBidi" w:hAnsiTheme="majorBidi" w:cstheme="majorBidi"/>
          <w:color w:val="000000"/>
          <w:szCs w:val="22"/>
        </w:rPr>
      </w:pPr>
    </w:p>
    <w:p w14:paraId="72A16FA9"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5A574E8" w14:textId="77777777">
        <w:tc>
          <w:tcPr>
            <w:tcW w:w="9287" w:type="dxa"/>
          </w:tcPr>
          <w:p w14:paraId="36458FAB"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A640FF"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57829D54" w14:textId="77777777" w:rsidR="001E4DEF" w:rsidRPr="008117DF" w:rsidRDefault="001E4DEF">
      <w:pPr>
        <w:jc w:val="left"/>
        <w:rPr>
          <w:rFonts w:asciiTheme="majorBidi" w:hAnsiTheme="majorBidi" w:cstheme="majorBidi"/>
          <w:color w:val="000000"/>
          <w:szCs w:val="22"/>
        </w:rPr>
      </w:pPr>
    </w:p>
    <w:p w14:paraId="48DA906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03E3C1E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použitím si přečtěte </w:t>
      </w:r>
      <w:r w:rsidR="007C2739" w:rsidRPr="008117DF">
        <w:rPr>
          <w:rFonts w:asciiTheme="majorBidi" w:hAnsiTheme="majorBidi" w:cstheme="majorBidi"/>
          <w:color w:val="000000"/>
          <w:szCs w:val="22"/>
        </w:rPr>
        <w:t>p</w:t>
      </w:r>
      <w:r w:rsidRPr="008117DF">
        <w:rPr>
          <w:rFonts w:asciiTheme="majorBidi" w:hAnsiTheme="majorBidi" w:cstheme="majorBidi"/>
          <w:color w:val="000000"/>
          <w:szCs w:val="22"/>
        </w:rPr>
        <w:t>říbalovou informaci.</w:t>
      </w:r>
    </w:p>
    <w:p w14:paraId="53926AA5" w14:textId="77777777" w:rsidR="001E4DEF" w:rsidRPr="008117DF" w:rsidRDefault="001E4DEF">
      <w:pPr>
        <w:jc w:val="left"/>
        <w:rPr>
          <w:rFonts w:asciiTheme="majorBidi" w:hAnsiTheme="majorBidi" w:cstheme="majorBidi"/>
          <w:color w:val="000000"/>
          <w:szCs w:val="22"/>
        </w:rPr>
      </w:pPr>
    </w:p>
    <w:p w14:paraId="331230D5"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29FA16F" w14:textId="77777777">
        <w:tc>
          <w:tcPr>
            <w:tcW w:w="9287" w:type="dxa"/>
          </w:tcPr>
          <w:p w14:paraId="5BE81CA4" w14:textId="77777777" w:rsidR="001E4DEF" w:rsidRPr="008117DF" w:rsidRDefault="001E4DEF"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710101B4" w14:textId="77777777" w:rsidR="001E4DEF" w:rsidRPr="008117DF" w:rsidRDefault="001E4DEF">
      <w:pPr>
        <w:jc w:val="left"/>
        <w:rPr>
          <w:rFonts w:asciiTheme="majorBidi" w:hAnsiTheme="majorBidi" w:cstheme="majorBidi"/>
          <w:color w:val="000000"/>
          <w:szCs w:val="22"/>
        </w:rPr>
      </w:pPr>
    </w:p>
    <w:p w14:paraId="4EAB434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1B403856" w14:textId="77777777" w:rsidR="001E4DEF" w:rsidRPr="008117DF" w:rsidRDefault="001E4DEF">
      <w:pPr>
        <w:jc w:val="left"/>
        <w:rPr>
          <w:rFonts w:asciiTheme="majorBidi" w:hAnsiTheme="majorBidi" w:cstheme="majorBidi"/>
          <w:color w:val="000000"/>
          <w:szCs w:val="22"/>
        </w:rPr>
      </w:pPr>
    </w:p>
    <w:p w14:paraId="09BDEA4D"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E406BCA" w14:textId="77777777">
        <w:tc>
          <w:tcPr>
            <w:tcW w:w="9287" w:type="dxa"/>
          </w:tcPr>
          <w:p w14:paraId="55D24225"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0874293C" w14:textId="77777777" w:rsidR="001E4DEF" w:rsidRPr="008117DF" w:rsidRDefault="001E4DEF">
      <w:pPr>
        <w:jc w:val="left"/>
        <w:rPr>
          <w:rFonts w:asciiTheme="majorBidi" w:hAnsiTheme="majorBidi" w:cstheme="majorBidi"/>
          <w:color w:val="000000"/>
          <w:szCs w:val="22"/>
        </w:rPr>
      </w:pPr>
    </w:p>
    <w:p w14:paraId="6B5E983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270289B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276AF8FE" w14:textId="77777777" w:rsidR="001E4DEF" w:rsidRPr="008117DF" w:rsidRDefault="001E4DEF">
      <w:pPr>
        <w:jc w:val="left"/>
        <w:rPr>
          <w:rFonts w:asciiTheme="majorBidi" w:hAnsiTheme="majorBidi" w:cstheme="majorBidi"/>
          <w:color w:val="000000"/>
          <w:szCs w:val="22"/>
        </w:rPr>
      </w:pPr>
    </w:p>
    <w:p w14:paraId="4DDF003D" w14:textId="77777777" w:rsidR="005C76BE" w:rsidRPr="008117DF" w:rsidRDefault="005C76BE">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E3F4760" w14:textId="77777777">
        <w:tc>
          <w:tcPr>
            <w:tcW w:w="9287" w:type="dxa"/>
          </w:tcPr>
          <w:p w14:paraId="7F190770"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5CA21919" w14:textId="77777777" w:rsidR="001E4DEF" w:rsidRPr="008117DF" w:rsidRDefault="001E4DEF">
      <w:pPr>
        <w:jc w:val="left"/>
        <w:rPr>
          <w:rFonts w:asciiTheme="majorBidi" w:hAnsiTheme="majorBidi" w:cstheme="majorBidi"/>
          <w:color w:val="000000"/>
          <w:szCs w:val="22"/>
        </w:rPr>
      </w:pPr>
    </w:p>
    <w:p w14:paraId="51A9AB3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751A8D0F" w14:textId="77777777" w:rsidR="001E4DEF" w:rsidRPr="008117DF" w:rsidRDefault="001E4DEF">
      <w:pPr>
        <w:jc w:val="left"/>
        <w:rPr>
          <w:rFonts w:asciiTheme="majorBidi" w:hAnsiTheme="majorBidi" w:cstheme="majorBidi"/>
          <w:color w:val="000000"/>
          <w:szCs w:val="22"/>
        </w:rPr>
      </w:pPr>
    </w:p>
    <w:p w14:paraId="16A2731C"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5B9D6F4" w14:textId="77777777">
        <w:tc>
          <w:tcPr>
            <w:tcW w:w="9287" w:type="dxa"/>
          </w:tcPr>
          <w:p w14:paraId="7126B9F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757849BF" w14:textId="77777777" w:rsidR="001E4DEF" w:rsidRPr="008117DF" w:rsidRDefault="001E4DEF">
      <w:pPr>
        <w:jc w:val="left"/>
        <w:rPr>
          <w:rFonts w:asciiTheme="majorBidi" w:hAnsiTheme="majorBidi" w:cstheme="majorBidi"/>
          <w:color w:val="000000"/>
          <w:szCs w:val="22"/>
        </w:rPr>
      </w:pPr>
    </w:p>
    <w:p w14:paraId="22B20F03"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92B81CB" w14:textId="77777777">
        <w:tc>
          <w:tcPr>
            <w:tcW w:w="9287" w:type="dxa"/>
          </w:tcPr>
          <w:p w14:paraId="23F6ABDA" w14:textId="77777777" w:rsidR="001E4DEF" w:rsidRPr="008117DF" w:rsidRDefault="001E4DEF" w:rsidP="00A640FF">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lastRenderedPageBreak/>
              <w:t>10.</w:t>
            </w:r>
            <w:r w:rsidRPr="008117DF">
              <w:rPr>
                <w:rFonts w:asciiTheme="majorBidi" w:hAnsiTheme="majorBidi" w:cstheme="majorBidi"/>
                <w:b/>
                <w:color w:val="000000"/>
                <w:szCs w:val="22"/>
              </w:rPr>
              <w:tab/>
              <w:t>ZVLÁŠTNÍ OPATŘENÍ PRO LIKVIDACI NEPOUŽITÝCH LÉČIVÝCH PŘÍPRAVKŮ NEBO ODPADU Z </w:t>
            </w:r>
            <w:r w:rsidR="00A640FF"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251F1A0C" w14:textId="77777777" w:rsidR="001E4DEF" w:rsidRPr="008117DF" w:rsidRDefault="001E4DEF">
      <w:pPr>
        <w:jc w:val="left"/>
        <w:rPr>
          <w:rFonts w:asciiTheme="majorBidi" w:hAnsiTheme="majorBidi" w:cstheme="majorBidi"/>
          <w:color w:val="000000"/>
          <w:szCs w:val="22"/>
        </w:rPr>
      </w:pPr>
    </w:p>
    <w:p w14:paraId="3536F4E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4746169" w14:textId="77777777">
        <w:tc>
          <w:tcPr>
            <w:tcW w:w="9287" w:type="dxa"/>
          </w:tcPr>
          <w:p w14:paraId="185E4B1D"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2FC9FD18" w14:textId="77777777" w:rsidR="001E4DEF" w:rsidRPr="008117DF" w:rsidRDefault="001E4DEF" w:rsidP="003842E7">
      <w:pPr>
        <w:jc w:val="left"/>
        <w:rPr>
          <w:rFonts w:asciiTheme="majorBidi" w:hAnsiTheme="majorBidi" w:cstheme="majorBidi"/>
          <w:color w:val="000000"/>
          <w:szCs w:val="22"/>
        </w:rPr>
      </w:pPr>
    </w:p>
    <w:p w14:paraId="19E63E25" w14:textId="77777777" w:rsidR="000F6982" w:rsidRPr="00B9724D" w:rsidRDefault="000F6982" w:rsidP="000F6982">
      <w:pPr>
        <w:rPr>
          <w:lang w:val="en-US"/>
        </w:rPr>
      </w:pPr>
      <w:r w:rsidRPr="00B9724D">
        <w:rPr>
          <w:lang w:val="en-US"/>
        </w:rPr>
        <w:t>Viatris Healthcare Limited</w:t>
      </w:r>
    </w:p>
    <w:p w14:paraId="30EAD507"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3BFB413D" w14:textId="77777777" w:rsidR="000F6982" w:rsidRPr="00B9724D" w:rsidRDefault="000F6982" w:rsidP="000F6982">
      <w:pPr>
        <w:rPr>
          <w:lang w:val="en-US"/>
        </w:rPr>
      </w:pPr>
      <w:proofErr w:type="spellStart"/>
      <w:r w:rsidRPr="00B9724D">
        <w:rPr>
          <w:lang w:val="en-US"/>
        </w:rPr>
        <w:t>Mulhuddart</w:t>
      </w:r>
      <w:proofErr w:type="spellEnd"/>
    </w:p>
    <w:p w14:paraId="310296E1" w14:textId="77777777" w:rsidR="000F6982" w:rsidRPr="00B9724D" w:rsidRDefault="000F6982" w:rsidP="000F6982">
      <w:pPr>
        <w:rPr>
          <w:lang w:val="en-US"/>
        </w:rPr>
      </w:pPr>
      <w:r w:rsidRPr="00B9724D">
        <w:rPr>
          <w:lang w:val="en-US"/>
        </w:rPr>
        <w:t>Dublin 15</w:t>
      </w:r>
    </w:p>
    <w:p w14:paraId="4B6307C9" w14:textId="77777777" w:rsidR="000F6982" w:rsidRDefault="000F6982" w:rsidP="000F6982">
      <w:pPr>
        <w:rPr>
          <w:lang w:val="en-US"/>
        </w:rPr>
      </w:pPr>
      <w:r w:rsidRPr="00B9724D">
        <w:rPr>
          <w:lang w:val="en-US"/>
        </w:rPr>
        <w:t>DUBLIN</w:t>
      </w:r>
    </w:p>
    <w:p w14:paraId="312E7FE3" w14:textId="77777777" w:rsidR="000F6982" w:rsidRPr="00B9724D" w:rsidRDefault="000F6982" w:rsidP="000F6982">
      <w:pPr>
        <w:rPr>
          <w:lang w:val="en-US"/>
        </w:rPr>
      </w:pPr>
      <w:proofErr w:type="spellStart"/>
      <w:r>
        <w:rPr>
          <w:lang w:val="en-US"/>
        </w:rPr>
        <w:t>Irsko</w:t>
      </w:r>
      <w:proofErr w:type="spellEnd"/>
    </w:p>
    <w:p w14:paraId="2C8D1117" w14:textId="77777777" w:rsidR="001E4DEF" w:rsidRPr="008117DF" w:rsidRDefault="001E4DEF" w:rsidP="003842E7">
      <w:pPr>
        <w:jc w:val="left"/>
        <w:rPr>
          <w:rFonts w:asciiTheme="majorBidi" w:hAnsiTheme="majorBidi" w:cstheme="majorBidi"/>
          <w:color w:val="000000"/>
          <w:szCs w:val="22"/>
        </w:rPr>
      </w:pPr>
    </w:p>
    <w:p w14:paraId="3AD57C91"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A993C36" w14:textId="77777777">
        <w:tc>
          <w:tcPr>
            <w:tcW w:w="9287" w:type="dxa"/>
          </w:tcPr>
          <w:p w14:paraId="2B189F05"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A640FF" w:rsidRPr="008117DF">
              <w:rPr>
                <w:rFonts w:asciiTheme="majorBidi" w:hAnsiTheme="majorBidi" w:cstheme="majorBidi"/>
                <w:b/>
                <w:bCs/>
                <w:caps/>
                <w:color w:val="000000"/>
                <w:szCs w:val="22"/>
              </w:rPr>
              <w:t>/ČÍSLA</w:t>
            </w:r>
          </w:p>
        </w:tc>
      </w:tr>
    </w:tbl>
    <w:p w14:paraId="13A7C2B4" w14:textId="77777777" w:rsidR="001E4DEF" w:rsidRPr="008117DF" w:rsidRDefault="001E4DEF" w:rsidP="00743A90">
      <w:pPr>
        <w:jc w:val="left"/>
        <w:rPr>
          <w:rFonts w:asciiTheme="majorBidi" w:hAnsiTheme="majorBidi" w:cstheme="majorBidi"/>
          <w:color w:val="000000"/>
          <w:szCs w:val="22"/>
        </w:rPr>
      </w:pPr>
    </w:p>
    <w:p w14:paraId="25E53A20"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EU/1/14/916/020-023</w:t>
      </w:r>
    </w:p>
    <w:p w14:paraId="65F3A315" w14:textId="77777777" w:rsidR="001E4DEF" w:rsidRPr="008117DF" w:rsidRDefault="001E4DEF" w:rsidP="00743A90">
      <w:pPr>
        <w:jc w:val="left"/>
        <w:rPr>
          <w:rFonts w:asciiTheme="majorBidi" w:hAnsiTheme="majorBidi" w:cstheme="majorBidi"/>
          <w:color w:val="000000"/>
          <w:szCs w:val="22"/>
        </w:rPr>
      </w:pPr>
    </w:p>
    <w:p w14:paraId="4EC44514"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54491C7" w14:textId="77777777">
        <w:tc>
          <w:tcPr>
            <w:tcW w:w="9287" w:type="dxa"/>
          </w:tcPr>
          <w:p w14:paraId="5A9AF20C"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3299237C" w14:textId="77777777" w:rsidR="001E4DEF" w:rsidRPr="008117DF" w:rsidRDefault="001E4DEF" w:rsidP="00743A90">
      <w:pPr>
        <w:jc w:val="left"/>
        <w:rPr>
          <w:rFonts w:asciiTheme="majorBidi" w:hAnsiTheme="majorBidi" w:cstheme="majorBidi"/>
          <w:color w:val="000000"/>
          <w:szCs w:val="22"/>
        </w:rPr>
      </w:pPr>
    </w:p>
    <w:p w14:paraId="37F31B9F" w14:textId="77777777" w:rsidR="001E4DEF"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047778DC" w14:textId="77777777" w:rsidR="001E4DEF" w:rsidRPr="008117DF" w:rsidRDefault="001E4DEF" w:rsidP="00743A90">
      <w:pPr>
        <w:jc w:val="left"/>
        <w:rPr>
          <w:rFonts w:asciiTheme="majorBidi" w:hAnsiTheme="majorBidi" w:cstheme="majorBidi"/>
          <w:color w:val="000000"/>
          <w:szCs w:val="22"/>
        </w:rPr>
      </w:pPr>
    </w:p>
    <w:p w14:paraId="76643815"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BE1508C" w14:textId="77777777">
        <w:tc>
          <w:tcPr>
            <w:tcW w:w="9287" w:type="dxa"/>
          </w:tcPr>
          <w:p w14:paraId="7DC86540"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5DDBCDEB" w14:textId="77777777" w:rsidR="001E4DEF" w:rsidRPr="008117DF" w:rsidRDefault="001E4DEF" w:rsidP="00743A90">
      <w:pPr>
        <w:jc w:val="left"/>
        <w:rPr>
          <w:rFonts w:asciiTheme="majorBidi" w:hAnsiTheme="majorBidi" w:cstheme="majorBidi"/>
          <w:color w:val="000000"/>
          <w:szCs w:val="22"/>
        </w:rPr>
      </w:pPr>
    </w:p>
    <w:p w14:paraId="5477A003"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F0E4D74" w14:textId="77777777">
        <w:trPr>
          <w:trHeight w:val="348"/>
        </w:trPr>
        <w:tc>
          <w:tcPr>
            <w:tcW w:w="9287" w:type="dxa"/>
          </w:tcPr>
          <w:p w14:paraId="0C4285A9"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12BE49AA" w14:textId="77777777" w:rsidR="001E4DEF" w:rsidRPr="008117DF" w:rsidRDefault="001E4DEF" w:rsidP="00743A90">
      <w:pPr>
        <w:jc w:val="left"/>
        <w:rPr>
          <w:rFonts w:asciiTheme="majorBidi" w:hAnsiTheme="majorBidi" w:cstheme="majorBidi"/>
          <w:color w:val="000000"/>
          <w:szCs w:val="22"/>
        </w:rPr>
      </w:pPr>
    </w:p>
    <w:p w14:paraId="291CAF3D"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8B63E5C" w14:textId="77777777">
        <w:tc>
          <w:tcPr>
            <w:tcW w:w="9287" w:type="dxa"/>
          </w:tcPr>
          <w:p w14:paraId="4C7B7EA4"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42830EA9" w14:textId="77777777" w:rsidR="001E4DEF" w:rsidRPr="008117DF" w:rsidRDefault="001E4DEF" w:rsidP="00743A90">
      <w:pPr>
        <w:jc w:val="left"/>
        <w:rPr>
          <w:rFonts w:asciiTheme="majorBidi" w:hAnsiTheme="majorBidi" w:cstheme="majorBidi"/>
          <w:color w:val="000000"/>
          <w:szCs w:val="22"/>
        </w:rPr>
      </w:pPr>
    </w:p>
    <w:p w14:paraId="38D64EEC" w14:textId="3E30E8F4" w:rsidR="001E4DEF"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1E4DEF" w:rsidRPr="008117DF">
        <w:rPr>
          <w:rFonts w:asciiTheme="majorBidi" w:hAnsiTheme="majorBidi" w:cstheme="majorBidi"/>
          <w:color w:val="000000"/>
          <w:szCs w:val="22"/>
        </w:rPr>
        <w:t xml:space="preserve"> 100 mg</w:t>
      </w:r>
    </w:p>
    <w:p w14:paraId="109E924C" w14:textId="77777777" w:rsidR="005C76BE" w:rsidRPr="008117DF" w:rsidRDefault="005C76BE" w:rsidP="00743A90">
      <w:pPr>
        <w:jc w:val="left"/>
        <w:rPr>
          <w:rFonts w:asciiTheme="majorBidi" w:hAnsiTheme="majorBidi" w:cstheme="majorBidi"/>
          <w:color w:val="000000"/>
          <w:szCs w:val="22"/>
        </w:rPr>
      </w:pPr>
    </w:p>
    <w:p w14:paraId="2E5F29EE" w14:textId="77777777" w:rsidR="00063E8F" w:rsidRPr="008117DF" w:rsidRDefault="00063E8F" w:rsidP="00743A90">
      <w:pPr>
        <w:jc w:val="left"/>
        <w:rPr>
          <w:rFonts w:asciiTheme="majorBidi" w:hAnsiTheme="majorBidi" w:cstheme="majorBidi"/>
          <w:color w:val="000000"/>
          <w:szCs w:val="22"/>
        </w:rPr>
      </w:pPr>
    </w:p>
    <w:p w14:paraId="13D84B68" w14:textId="77777777" w:rsidR="00F52F43" w:rsidRPr="008117DF" w:rsidRDefault="00F52F43"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6BD1943E" w14:textId="77777777" w:rsidR="00F52F43" w:rsidRPr="008117DF" w:rsidRDefault="00F52F43" w:rsidP="00743A90">
      <w:pPr>
        <w:jc w:val="left"/>
        <w:rPr>
          <w:rFonts w:asciiTheme="majorBidi" w:hAnsiTheme="majorBidi" w:cstheme="majorBidi"/>
          <w:noProof/>
          <w:color w:val="000000"/>
          <w:szCs w:val="22"/>
        </w:rPr>
      </w:pPr>
    </w:p>
    <w:p w14:paraId="623108F4" w14:textId="77777777" w:rsidR="00F52F43" w:rsidRPr="008117DF" w:rsidRDefault="00F52F43"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0E31715A" w14:textId="77777777" w:rsidR="00537B31" w:rsidRPr="008117DF" w:rsidRDefault="00537B31" w:rsidP="00743A90">
      <w:pPr>
        <w:jc w:val="left"/>
        <w:rPr>
          <w:rFonts w:asciiTheme="majorBidi" w:hAnsiTheme="majorBidi" w:cstheme="majorBidi"/>
          <w:noProof/>
          <w:color w:val="000000"/>
          <w:szCs w:val="22"/>
        </w:rPr>
      </w:pPr>
    </w:p>
    <w:p w14:paraId="19D65513" w14:textId="77777777" w:rsidR="00F52F43" w:rsidRPr="008117DF" w:rsidRDefault="00F52F43" w:rsidP="00743A90">
      <w:pPr>
        <w:jc w:val="left"/>
        <w:rPr>
          <w:rFonts w:asciiTheme="majorBidi" w:hAnsiTheme="majorBidi" w:cstheme="majorBidi"/>
          <w:noProof/>
          <w:color w:val="000000"/>
          <w:szCs w:val="22"/>
        </w:rPr>
      </w:pPr>
    </w:p>
    <w:p w14:paraId="4E8A8967" w14:textId="77777777" w:rsidR="00F52F43" w:rsidRPr="008117DF" w:rsidRDefault="00F52F43"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33C6038B" w14:textId="77777777" w:rsidR="00F52F43" w:rsidRPr="008117DF" w:rsidRDefault="00F52F43" w:rsidP="00743A90">
      <w:pPr>
        <w:keepNext/>
        <w:jc w:val="left"/>
        <w:rPr>
          <w:rFonts w:asciiTheme="majorBidi" w:hAnsiTheme="majorBidi" w:cstheme="majorBidi"/>
          <w:noProof/>
          <w:color w:val="000000"/>
          <w:szCs w:val="22"/>
        </w:rPr>
      </w:pPr>
    </w:p>
    <w:p w14:paraId="4E82BE24"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08C55255"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14F445E6"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color w:val="000000"/>
          <w:szCs w:val="22"/>
          <w:highlight w:val="lightGray"/>
        </w:rPr>
        <w:t>NN</w:t>
      </w:r>
    </w:p>
    <w:p w14:paraId="7A2A32D0" w14:textId="77777777" w:rsidR="005C76BE" w:rsidRPr="008117DF" w:rsidRDefault="005C76BE" w:rsidP="00743A90">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EF578BB" w14:textId="77777777">
        <w:tc>
          <w:tcPr>
            <w:tcW w:w="9287" w:type="dxa"/>
            <w:tcBorders>
              <w:bottom w:val="single" w:sz="4" w:space="0" w:color="auto"/>
            </w:tcBorders>
          </w:tcPr>
          <w:p w14:paraId="3FEC407C"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A640FF" w:rsidRPr="008117DF">
              <w:rPr>
                <w:rFonts w:asciiTheme="majorBidi" w:hAnsiTheme="majorBidi" w:cstheme="majorBidi"/>
                <w:b/>
                <w:bCs/>
                <w:color w:val="000000"/>
                <w:szCs w:val="22"/>
              </w:rPr>
              <w:t xml:space="preserve">NEBO </w:t>
            </w:r>
            <w:r w:rsidRPr="008117DF">
              <w:rPr>
                <w:rFonts w:asciiTheme="majorBidi" w:hAnsiTheme="majorBidi" w:cstheme="majorBidi"/>
                <w:b/>
                <w:bCs/>
                <w:color w:val="000000"/>
                <w:szCs w:val="22"/>
              </w:rPr>
              <w:t>STRIPECH</w:t>
            </w:r>
          </w:p>
          <w:p w14:paraId="6572B6AD" w14:textId="77777777" w:rsidR="001E4DEF" w:rsidRPr="008117DF" w:rsidRDefault="001E4DEF">
            <w:pPr>
              <w:jc w:val="left"/>
              <w:rPr>
                <w:rFonts w:asciiTheme="majorBidi" w:hAnsiTheme="majorBidi" w:cstheme="majorBidi"/>
                <w:color w:val="000000"/>
                <w:szCs w:val="22"/>
              </w:rPr>
            </w:pPr>
          </w:p>
          <w:p w14:paraId="7CD6FEAF" w14:textId="77777777" w:rsidR="001E4DEF" w:rsidRPr="008117DF" w:rsidRDefault="001E4DEF" w:rsidP="00511FC6">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(21, 84 nebo 100)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100</w:t>
            </w:r>
            <w:r w:rsidR="00511FC6"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0A259333" w14:textId="77777777" w:rsidR="001E4DEF" w:rsidRPr="008117DF" w:rsidRDefault="001E4DEF">
      <w:pPr>
        <w:jc w:val="left"/>
        <w:rPr>
          <w:rFonts w:asciiTheme="majorBidi" w:hAnsiTheme="majorBidi" w:cstheme="majorBidi"/>
          <w:color w:val="000000"/>
          <w:szCs w:val="22"/>
        </w:rPr>
      </w:pPr>
    </w:p>
    <w:p w14:paraId="5E8CC944"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5C7ECAF" w14:textId="77777777">
        <w:tc>
          <w:tcPr>
            <w:tcW w:w="9287" w:type="dxa"/>
          </w:tcPr>
          <w:p w14:paraId="5A12295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61CFAA66" w14:textId="77777777" w:rsidR="001E4DEF" w:rsidRPr="008117DF" w:rsidRDefault="001E4DEF">
      <w:pPr>
        <w:jc w:val="left"/>
        <w:rPr>
          <w:rFonts w:asciiTheme="majorBidi" w:hAnsiTheme="majorBidi" w:cstheme="majorBidi"/>
          <w:color w:val="000000"/>
          <w:szCs w:val="22"/>
        </w:rPr>
      </w:pPr>
    </w:p>
    <w:p w14:paraId="76C8E710" w14:textId="7565BF70"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1E4DEF" w:rsidRPr="008117DF">
        <w:rPr>
          <w:rFonts w:asciiTheme="majorBidi" w:hAnsiTheme="majorBidi" w:cstheme="majorBidi"/>
          <w:color w:val="000000"/>
          <w:szCs w:val="22"/>
        </w:rPr>
        <w:t>100 mg tvrdé tobolky</w:t>
      </w:r>
    </w:p>
    <w:p w14:paraId="1455531E" w14:textId="5B6E33FB" w:rsidR="001E4DEF" w:rsidRPr="008117DF" w:rsidRDefault="009C71F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28625495" w14:textId="77777777" w:rsidR="001E4DEF" w:rsidRPr="008117DF" w:rsidRDefault="001E4DEF">
      <w:pPr>
        <w:jc w:val="left"/>
        <w:rPr>
          <w:rFonts w:asciiTheme="majorBidi" w:hAnsiTheme="majorBidi" w:cstheme="majorBidi"/>
          <w:color w:val="000000"/>
          <w:szCs w:val="22"/>
        </w:rPr>
      </w:pPr>
    </w:p>
    <w:p w14:paraId="5F5391D2"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CF7ED7F" w14:textId="77777777">
        <w:tc>
          <w:tcPr>
            <w:tcW w:w="9287" w:type="dxa"/>
          </w:tcPr>
          <w:p w14:paraId="240E204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5E5F0E75" w14:textId="77777777" w:rsidR="001E4DEF" w:rsidRPr="008117DF" w:rsidRDefault="001E4DEF">
      <w:pPr>
        <w:jc w:val="left"/>
        <w:rPr>
          <w:rFonts w:asciiTheme="majorBidi" w:hAnsiTheme="majorBidi" w:cstheme="majorBidi"/>
          <w:color w:val="000000"/>
          <w:szCs w:val="22"/>
        </w:rPr>
      </w:pPr>
    </w:p>
    <w:p w14:paraId="7FBA78DD" w14:textId="6DC4E6F3" w:rsidR="001E4DEF" w:rsidRPr="008117DF" w:rsidRDefault="00255C05">
      <w:pPr>
        <w:jc w:val="left"/>
        <w:rPr>
          <w:rFonts w:asciiTheme="majorBidi" w:hAnsiTheme="majorBidi" w:cstheme="majorBidi"/>
          <w:color w:val="000000"/>
          <w:szCs w:val="22"/>
        </w:rPr>
      </w:pPr>
      <w:r w:rsidRPr="00B9724D">
        <w:t xml:space="preserve">Viatris </w:t>
      </w:r>
      <w:proofErr w:type="spellStart"/>
      <w:r w:rsidRPr="00B9724D">
        <w:t>Healthcare</w:t>
      </w:r>
      <w:proofErr w:type="spellEnd"/>
      <w:r w:rsidRPr="00B9724D">
        <w:t xml:space="preserve"> Limited</w:t>
      </w:r>
    </w:p>
    <w:p w14:paraId="2FBBB8BD" w14:textId="77777777" w:rsidR="001E4DEF" w:rsidRPr="008117DF" w:rsidRDefault="001E4DEF">
      <w:pPr>
        <w:jc w:val="left"/>
        <w:rPr>
          <w:rFonts w:asciiTheme="majorBidi" w:hAnsiTheme="majorBidi" w:cstheme="majorBidi"/>
          <w:caps/>
          <w:color w:val="000000"/>
          <w:szCs w:val="22"/>
        </w:rPr>
      </w:pPr>
    </w:p>
    <w:p w14:paraId="4FAAE747"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1A84405" w14:textId="77777777">
        <w:tc>
          <w:tcPr>
            <w:tcW w:w="9287" w:type="dxa"/>
          </w:tcPr>
          <w:p w14:paraId="6A77669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2F462306" w14:textId="77777777" w:rsidR="001E4DEF" w:rsidRPr="008117DF" w:rsidRDefault="001E4DEF">
      <w:pPr>
        <w:jc w:val="left"/>
        <w:rPr>
          <w:rFonts w:asciiTheme="majorBidi" w:hAnsiTheme="majorBidi" w:cstheme="majorBidi"/>
          <w:color w:val="000000"/>
          <w:szCs w:val="22"/>
        </w:rPr>
      </w:pPr>
    </w:p>
    <w:p w14:paraId="30BA614B" w14:textId="77777777" w:rsidR="001E4DEF" w:rsidRPr="008117DF" w:rsidRDefault="001E4DEF">
      <w:pPr>
        <w:jc w:val="left"/>
        <w:rPr>
          <w:rFonts w:asciiTheme="majorBidi" w:hAnsiTheme="majorBidi" w:cstheme="majorBidi"/>
          <w:caps/>
          <w:color w:val="000000"/>
          <w:szCs w:val="22"/>
        </w:rPr>
      </w:pPr>
      <w:r w:rsidRPr="008117DF">
        <w:rPr>
          <w:rFonts w:asciiTheme="majorBidi" w:hAnsiTheme="majorBidi" w:cstheme="majorBidi"/>
          <w:color w:val="000000"/>
          <w:szCs w:val="22"/>
        </w:rPr>
        <w:t xml:space="preserve">EXP </w:t>
      </w:r>
    </w:p>
    <w:p w14:paraId="79333D7E" w14:textId="77777777" w:rsidR="001E4DEF" w:rsidRPr="008117DF" w:rsidRDefault="001E4DEF">
      <w:pPr>
        <w:jc w:val="left"/>
        <w:rPr>
          <w:rFonts w:asciiTheme="majorBidi" w:hAnsiTheme="majorBidi" w:cstheme="majorBidi"/>
          <w:color w:val="000000"/>
          <w:szCs w:val="22"/>
        </w:rPr>
      </w:pPr>
    </w:p>
    <w:p w14:paraId="3DCAF8A8"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1A4EAB5" w14:textId="77777777">
        <w:tc>
          <w:tcPr>
            <w:tcW w:w="9287" w:type="dxa"/>
          </w:tcPr>
          <w:p w14:paraId="2EB21A3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2ECCC7BE" w14:textId="77777777" w:rsidR="001E4DEF" w:rsidRPr="008117DF" w:rsidRDefault="001E4DEF">
      <w:pPr>
        <w:jc w:val="left"/>
        <w:rPr>
          <w:rFonts w:asciiTheme="majorBidi" w:hAnsiTheme="majorBidi" w:cstheme="majorBidi"/>
          <w:color w:val="000000"/>
          <w:szCs w:val="22"/>
        </w:rPr>
      </w:pPr>
    </w:p>
    <w:p w14:paraId="0117A164"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02971E62" w14:textId="77777777" w:rsidR="001E4DEF" w:rsidRPr="008117DF" w:rsidRDefault="001E4DEF">
      <w:pPr>
        <w:jc w:val="left"/>
        <w:rPr>
          <w:rFonts w:asciiTheme="majorBidi" w:hAnsiTheme="majorBidi" w:cstheme="majorBidi"/>
          <w:b/>
          <w:caps/>
          <w:color w:val="000000"/>
          <w:szCs w:val="22"/>
        </w:rPr>
      </w:pPr>
    </w:p>
    <w:p w14:paraId="7A755567" w14:textId="77777777" w:rsidR="001E4DEF" w:rsidRPr="008117DF" w:rsidRDefault="001E4DEF">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AC2E1CF" w14:textId="77777777">
        <w:tc>
          <w:tcPr>
            <w:tcW w:w="9287" w:type="dxa"/>
          </w:tcPr>
          <w:p w14:paraId="025A3C2B"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015DB825" w14:textId="77777777" w:rsidR="005C76BE" w:rsidRPr="008117DF" w:rsidRDefault="005C76BE" w:rsidP="002A4542">
      <w:pPr>
        <w:jc w:val="left"/>
        <w:rPr>
          <w:rFonts w:asciiTheme="majorBidi" w:hAnsiTheme="majorBidi" w:cstheme="majorBidi"/>
          <w:b/>
          <w:caps/>
          <w:color w:val="000000"/>
          <w:szCs w:val="22"/>
        </w:rPr>
      </w:pPr>
    </w:p>
    <w:p w14:paraId="036E03D1" w14:textId="77777777" w:rsidR="005C76BE" w:rsidRPr="008117DF" w:rsidRDefault="005C76BE" w:rsidP="002A4542">
      <w:pPr>
        <w:jc w:val="left"/>
        <w:rPr>
          <w:rFonts w:asciiTheme="majorBidi" w:hAnsiTheme="majorBidi" w:cstheme="majorBidi"/>
          <w:b/>
          <w:caps/>
          <w:color w:val="000000"/>
          <w:szCs w:val="22"/>
        </w:rPr>
      </w:pPr>
    </w:p>
    <w:p w14:paraId="2E950806" w14:textId="77777777" w:rsidR="002A4542" w:rsidRPr="008117DF" w:rsidRDefault="002A4542" w:rsidP="002A4542">
      <w:pPr>
        <w:jc w:val="left"/>
        <w:rPr>
          <w:rFonts w:asciiTheme="majorBidi" w:hAnsiTheme="majorBidi" w:cstheme="majorBidi"/>
          <w:b/>
          <w:caps/>
          <w:color w:val="000000"/>
          <w:szCs w:val="22"/>
        </w:rPr>
      </w:pPr>
      <w:r w:rsidRPr="008117DF">
        <w:rPr>
          <w:rFonts w:asciiTheme="majorBidi" w:hAnsiTheme="majorBidi" w:cstheme="majorBidi"/>
          <w:b/>
          <w:cap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415939AE" w14:textId="77777777" w:rsidTr="002A4542">
        <w:tc>
          <w:tcPr>
            <w:tcW w:w="9287" w:type="dxa"/>
            <w:tcBorders>
              <w:bottom w:val="single" w:sz="4" w:space="0" w:color="auto"/>
            </w:tcBorders>
          </w:tcPr>
          <w:p w14:paraId="26619BC4" w14:textId="77777777" w:rsidR="002A4542" w:rsidRPr="008117DF" w:rsidRDefault="002A4542" w:rsidP="002A4542">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09A170A1" w14:textId="77777777" w:rsidR="002A4542" w:rsidRPr="008117DF" w:rsidRDefault="002A4542" w:rsidP="002A4542">
            <w:pPr>
              <w:jc w:val="left"/>
              <w:rPr>
                <w:rFonts w:asciiTheme="majorBidi" w:hAnsiTheme="majorBidi" w:cstheme="majorBidi"/>
                <w:b/>
                <w:bCs/>
                <w:caps/>
                <w:color w:val="000000"/>
                <w:szCs w:val="22"/>
              </w:rPr>
            </w:pPr>
          </w:p>
          <w:p w14:paraId="116A9816" w14:textId="77777777" w:rsidR="002A4542" w:rsidRPr="008117DF" w:rsidRDefault="002A4542" w:rsidP="00511FC6">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lahvičce (200) pro tvrdé tobolky síly 150</w:t>
            </w:r>
            <w:r w:rsidR="00511FC6"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17069474" w14:textId="77777777" w:rsidR="002A4542" w:rsidRPr="008117DF" w:rsidRDefault="002A4542" w:rsidP="002A4542">
      <w:pPr>
        <w:jc w:val="left"/>
        <w:rPr>
          <w:rFonts w:asciiTheme="majorBidi" w:hAnsiTheme="majorBidi" w:cstheme="majorBidi"/>
          <w:color w:val="000000"/>
          <w:szCs w:val="22"/>
        </w:rPr>
      </w:pPr>
    </w:p>
    <w:p w14:paraId="7279E5D4"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56E17C2E" w14:textId="77777777" w:rsidTr="002A4542">
        <w:tc>
          <w:tcPr>
            <w:tcW w:w="9287" w:type="dxa"/>
          </w:tcPr>
          <w:p w14:paraId="4972DEFD"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2365DC9C" w14:textId="77777777" w:rsidR="002A4542" w:rsidRPr="008117DF" w:rsidRDefault="002A4542" w:rsidP="002A4542">
      <w:pPr>
        <w:jc w:val="left"/>
        <w:rPr>
          <w:rFonts w:asciiTheme="majorBidi" w:hAnsiTheme="majorBidi" w:cstheme="majorBidi"/>
          <w:color w:val="000000"/>
          <w:szCs w:val="22"/>
        </w:rPr>
      </w:pPr>
    </w:p>
    <w:p w14:paraId="15CD15BB" w14:textId="2DCD0D9C" w:rsidR="002A4542" w:rsidRPr="008117DF" w:rsidRDefault="00CD0DB1" w:rsidP="002A454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2A4542" w:rsidRPr="008117DF">
        <w:rPr>
          <w:rFonts w:asciiTheme="majorBidi" w:hAnsiTheme="majorBidi" w:cstheme="majorBidi"/>
          <w:color w:val="000000"/>
          <w:szCs w:val="22"/>
        </w:rPr>
        <w:t>150 mg tvrdé tobolky</w:t>
      </w:r>
    </w:p>
    <w:p w14:paraId="77C75E3A" w14:textId="2E8FE2F4" w:rsidR="002A4542" w:rsidRPr="008117DF" w:rsidRDefault="009C71F4" w:rsidP="002A454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2A4542" w:rsidRPr="008117DF">
        <w:rPr>
          <w:rFonts w:asciiTheme="majorBidi" w:hAnsiTheme="majorBidi" w:cstheme="majorBidi"/>
          <w:color w:val="000000"/>
          <w:szCs w:val="22"/>
        </w:rPr>
        <w:t>regabalin</w:t>
      </w:r>
      <w:proofErr w:type="spellEnd"/>
    </w:p>
    <w:p w14:paraId="3676D939" w14:textId="77777777" w:rsidR="002A4542" w:rsidRPr="008117DF" w:rsidRDefault="002A4542" w:rsidP="002A4542">
      <w:pPr>
        <w:jc w:val="left"/>
        <w:rPr>
          <w:rFonts w:asciiTheme="majorBidi" w:hAnsiTheme="majorBidi" w:cstheme="majorBidi"/>
          <w:color w:val="000000"/>
          <w:szCs w:val="22"/>
        </w:rPr>
      </w:pPr>
    </w:p>
    <w:p w14:paraId="087826D1"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966AF21" w14:textId="77777777" w:rsidTr="002A4542">
        <w:tc>
          <w:tcPr>
            <w:tcW w:w="9287" w:type="dxa"/>
          </w:tcPr>
          <w:p w14:paraId="0475E1DE"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A640FF"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335968A5" w14:textId="77777777" w:rsidR="002A4542" w:rsidRPr="008117DF" w:rsidRDefault="002A4542" w:rsidP="002A4542">
      <w:pPr>
        <w:jc w:val="left"/>
        <w:rPr>
          <w:rFonts w:asciiTheme="majorBidi" w:hAnsiTheme="majorBidi" w:cstheme="majorBidi"/>
          <w:color w:val="000000"/>
          <w:szCs w:val="22"/>
        </w:rPr>
      </w:pPr>
    </w:p>
    <w:p w14:paraId="08104BC0" w14:textId="610276D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150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w:t>
      </w:r>
      <w:r w:rsidR="007D0AAA">
        <w:rPr>
          <w:rFonts w:asciiTheme="majorBidi" w:hAnsiTheme="majorBidi" w:cstheme="majorBidi"/>
          <w:color w:val="000000"/>
          <w:szCs w:val="22"/>
        </w:rPr>
        <w:t>u</w:t>
      </w:r>
      <w:proofErr w:type="spellEnd"/>
      <w:r w:rsidRPr="008117DF">
        <w:rPr>
          <w:rFonts w:asciiTheme="majorBidi" w:hAnsiTheme="majorBidi" w:cstheme="majorBidi"/>
          <w:color w:val="000000"/>
          <w:szCs w:val="22"/>
        </w:rPr>
        <w:t>.</w:t>
      </w:r>
    </w:p>
    <w:p w14:paraId="7436B500" w14:textId="77777777" w:rsidR="002A4542" w:rsidRPr="008117DF" w:rsidRDefault="002A4542" w:rsidP="002A4542">
      <w:pPr>
        <w:jc w:val="left"/>
        <w:rPr>
          <w:rFonts w:asciiTheme="majorBidi" w:hAnsiTheme="majorBidi" w:cstheme="majorBidi"/>
          <w:color w:val="000000"/>
          <w:szCs w:val="22"/>
        </w:rPr>
      </w:pPr>
    </w:p>
    <w:p w14:paraId="71CAC04D"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5D2B8BF5" w14:textId="77777777" w:rsidTr="002A4542">
        <w:tc>
          <w:tcPr>
            <w:tcW w:w="9287" w:type="dxa"/>
          </w:tcPr>
          <w:p w14:paraId="0A403B31"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6AA528F1" w14:textId="77777777" w:rsidR="002A4542" w:rsidRPr="008117DF" w:rsidRDefault="002A4542" w:rsidP="002A4542">
      <w:pPr>
        <w:jc w:val="left"/>
        <w:rPr>
          <w:rFonts w:asciiTheme="majorBidi" w:hAnsiTheme="majorBidi" w:cstheme="majorBidi"/>
          <w:bCs/>
          <w:color w:val="000000"/>
          <w:szCs w:val="22"/>
        </w:rPr>
      </w:pPr>
    </w:p>
    <w:p w14:paraId="5D2097D1" w14:textId="36960BE5" w:rsidR="002A4542" w:rsidRPr="008117DF" w:rsidRDefault="002A4542" w:rsidP="002A4542">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Pr="008117DF">
        <w:rPr>
          <w:rFonts w:asciiTheme="majorBidi" w:hAnsiTheme="majorBidi" w:cstheme="majorBidi"/>
          <w:bCs/>
          <w:color w:val="000000"/>
          <w:szCs w:val="22"/>
        </w:rPr>
        <w:t>říbalová informace.</w:t>
      </w:r>
    </w:p>
    <w:p w14:paraId="466D06D7" w14:textId="77777777" w:rsidR="002A4542" w:rsidRPr="008117DF" w:rsidRDefault="002A4542" w:rsidP="002A4542">
      <w:pPr>
        <w:jc w:val="left"/>
        <w:rPr>
          <w:rFonts w:asciiTheme="majorBidi" w:hAnsiTheme="majorBidi" w:cstheme="majorBidi"/>
          <w:color w:val="000000"/>
          <w:szCs w:val="22"/>
        </w:rPr>
      </w:pPr>
    </w:p>
    <w:p w14:paraId="5FAC3EBE" w14:textId="77777777" w:rsidR="002A4542" w:rsidRPr="008117DF" w:rsidRDefault="002A4542" w:rsidP="002A4542">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A6FCDA2" w14:textId="77777777" w:rsidTr="002A4542">
        <w:tc>
          <w:tcPr>
            <w:tcW w:w="9287" w:type="dxa"/>
          </w:tcPr>
          <w:p w14:paraId="6DEFFAA7"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1E308829" w14:textId="77777777" w:rsidR="002A4542" w:rsidRPr="008117DF" w:rsidRDefault="002A4542" w:rsidP="002A4542">
      <w:pPr>
        <w:jc w:val="left"/>
        <w:rPr>
          <w:rFonts w:asciiTheme="majorBidi" w:hAnsiTheme="majorBidi" w:cstheme="majorBidi"/>
          <w:color w:val="000000"/>
          <w:szCs w:val="22"/>
        </w:rPr>
      </w:pPr>
    </w:p>
    <w:p w14:paraId="46E44B3C"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200</w:t>
      </w:r>
      <w:r w:rsidR="00511FC6"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3F271B6F" w14:textId="77777777" w:rsidR="002A4542" w:rsidRPr="008117DF" w:rsidRDefault="002A4542" w:rsidP="002A4542">
      <w:pPr>
        <w:jc w:val="left"/>
        <w:rPr>
          <w:rFonts w:asciiTheme="majorBidi" w:hAnsiTheme="majorBidi" w:cstheme="majorBidi"/>
          <w:color w:val="000000"/>
          <w:szCs w:val="22"/>
        </w:rPr>
      </w:pPr>
    </w:p>
    <w:p w14:paraId="5A54349C"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B0D11C3" w14:textId="77777777" w:rsidTr="002A4542">
        <w:tc>
          <w:tcPr>
            <w:tcW w:w="9287" w:type="dxa"/>
          </w:tcPr>
          <w:p w14:paraId="6B7322DB"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A640FF"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7F6F3662" w14:textId="77777777" w:rsidR="002A4542" w:rsidRPr="008117DF" w:rsidRDefault="002A4542" w:rsidP="002A4542">
      <w:pPr>
        <w:jc w:val="left"/>
        <w:rPr>
          <w:rFonts w:asciiTheme="majorBidi" w:hAnsiTheme="majorBidi" w:cstheme="majorBidi"/>
          <w:color w:val="000000"/>
          <w:szCs w:val="22"/>
        </w:rPr>
      </w:pPr>
    </w:p>
    <w:p w14:paraId="688657EB"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04E7B834"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použitím si přečtěte </w:t>
      </w:r>
      <w:r w:rsidR="00A640FF" w:rsidRPr="008117DF">
        <w:rPr>
          <w:rFonts w:asciiTheme="majorBidi" w:hAnsiTheme="majorBidi" w:cstheme="majorBidi"/>
          <w:color w:val="000000"/>
          <w:szCs w:val="22"/>
        </w:rPr>
        <w:t>p</w:t>
      </w:r>
      <w:r w:rsidRPr="008117DF">
        <w:rPr>
          <w:rFonts w:asciiTheme="majorBidi" w:hAnsiTheme="majorBidi" w:cstheme="majorBidi"/>
          <w:color w:val="000000"/>
          <w:szCs w:val="22"/>
        </w:rPr>
        <w:t>říbalovou informaci.</w:t>
      </w:r>
    </w:p>
    <w:p w14:paraId="48925099" w14:textId="77777777" w:rsidR="002A4542" w:rsidRPr="008117DF" w:rsidRDefault="002A4542" w:rsidP="002A4542">
      <w:pPr>
        <w:jc w:val="left"/>
        <w:rPr>
          <w:rFonts w:asciiTheme="majorBidi" w:hAnsiTheme="majorBidi" w:cstheme="majorBidi"/>
          <w:color w:val="000000"/>
          <w:szCs w:val="22"/>
        </w:rPr>
      </w:pPr>
    </w:p>
    <w:p w14:paraId="302ACFC8"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E083BD3" w14:textId="77777777" w:rsidTr="002A4542">
        <w:tc>
          <w:tcPr>
            <w:tcW w:w="9287" w:type="dxa"/>
          </w:tcPr>
          <w:p w14:paraId="7571E918" w14:textId="77777777" w:rsidR="002A4542" w:rsidRPr="008117DF" w:rsidRDefault="002A4542"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0CEBDC1B" w14:textId="77777777" w:rsidR="002A4542" w:rsidRPr="008117DF" w:rsidRDefault="002A4542" w:rsidP="002A4542">
      <w:pPr>
        <w:jc w:val="left"/>
        <w:rPr>
          <w:rFonts w:asciiTheme="majorBidi" w:hAnsiTheme="majorBidi" w:cstheme="majorBidi"/>
          <w:color w:val="000000"/>
          <w:szCs w:val="22"/>
        </w:rPr>
      </w:pPr>
    </w:p>
    <w:p w14:paraId="4F67B21A"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5828756C" w14:textId="77777777" w:rsidR="002A4542" w:rsidRPr="008117DF" w:rsidRDefault="002A4542" w:rsidP="002A4542">
      <w:pPr>
        <w:jc w:val="left"/>
        <w:rPr>
          <w:rFonts w:asciiTheme="majorBidi" w:hAnsiTheme="majorBidi" w:cstheme="majorBidi"/>
          <w:color w:val="000000"/>
          <w:szCs w:val="22"/>
        </w:rPr>
      </w:pPr>
    </w:p>
    <w:p w14:paraId="232D923E"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6AAE12DF" w14:textId="77777777" w:rsidTr="002A4542">
        <w:tc>
          <w:tcPr>
            <w:tcW w:w="9287" w:type="dxa"/>
          </w:tcPr>
          <w:p w14:paraId="26501E7B"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3316EC13" w14:textId="77777777" w:rsidR="002A4542" w:rsidRPr="008117DF" w:rsidRDefault="002A4542" w:rsidP="002A4542">
      <w:pPr>
        <w:jc w:val="left"/>
        <w:rPr>
          <w:rFonts w:asciiTheme="majorBidi" w:hAnsiTheme="majorBidi" w:cstheme="majorBidi"/>
          <w:color w:val="000000"/>
          <w:szCs w:val="22"/>
        </w:rPr>
      </w:pPr>
    </w:p>
    <w:p w14:paraId="116B606F"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6329C4EF" w14:textId="77777777" w:rsidTr="002A4542">
        <w:tc>
          <w:tcPr>
            <w:tcW w:w="9287" w:type="dxa"/>
          </w:tcPr>
          <w:p w14:paraId="5F5F3965"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5474FE95" w14:textId="77777777" w:rsidR="002A4542" w:rsidRPr="008117DF" w:rsidRDefault="002A4542" w:rsidP="002A4542">
      <w:pPr>
        <w:jc w:val="left"/>
        <w:rPr>
          <w:rFonts w:asciiTheme="majorBidi" w:hAnsiTheme="majorBidi" w:cstheme="majorBidi"/>
          <w:color w:val="000000"/>
          <w:szCs w:val="22"/>
        </w:rPr>
      </w:pPr>
    </w:p>
    <w:p w14:paraId="27577A57"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61FD17C5" w14:textId="77777777" w:rsidR="002A4542" w:rsidRPr="008117DF" w:rsidRDefault="002A4542" w:rsidP="002A4542">
      <w:pPr>
        <w:jc w:val="left"/>
        <w:rPr>
          <w:rFonts w:asciiTheme="majorBidi" w:hAnsiTheme="majorBidi" w:cstheme="majorBidi"/>
          <w:color w:val="000000"/>
          <w:szCs w:val="22"/>
        </w:rPr>
      </w:pPr>
    </w:p>
    <w:p w14:paraId="4585DB4D" w14:textId="77777777" w:rsidR="003445A9" w:rsidRPr="008117DF" w:rsidRDefault="003445A9"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5CCA4688" w14:textId="77777777" w:rsidTr="002A4542">
        <w:tc>
          <w:tcPr>
            <w:tcW w:w="9287" w:type="dxa"/>
          </w:tcPr>
          <w:p w14:paraId="3B3AE0AE"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5700A8A5" w14:textId="77777777" w:rsidR="002A4542" w:rsidRPr="008117DF" w:rsidRDefault="002A4542" w:rsidP="002A4542">
      <w:pPr>
        <w:jc w:val="left"/>
        <w:rPr>
          <w:rFonts w:asciiTheme="majorBidi" w:hAnsiTheme="majorBidi" w:cstheme="majorBidi"/>
          <w:color w:val="000000"/>
          <w:szCs w:val="22"/>
        </w:rPr>
      </w:pPr>
    </w:p>
    <w:p w14:paraId="4F52A898"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65F44035" w14:textId="77777777" w:rsidTr="002A4542">
        <w:tc>
          <w:tcPr>
            <w:tcW w:w="9287" w:type="dxa"/>
          </w:tcPr>
          <w:p w14:paraId="311AA337" w14:textId="77777777" w:rsidR="002A4542" w:rsidRPr="008117DF" w:rsidRDefault="002A4542" w:rsidP="00A640FF">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t>ZVLÁŠTNÍ OPATŘENÍ PRO LIKVIDACI NEPOUŽITÝCH LÉČIVÝCH PŘÍPRAVKŮ NEBO ODPADU Z </w:t>
            </w:r>
            <w:r w:rsidR="00A640FF"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6650192D" w14:textId="77777777" w:rsidR="002A4542" w:rsidRPr="008117DF" w:rsidRDefault="002A4542" w:rsidP="002A4542">
      <w:pPr>
        <w:jc w:val="left"/>
        <w:rPr>
          <w:rFonts w:asciiTheme="majorBidi" w:hAnsiTheme="majorBidi" w:cstheme="majorBidi"/>
          <w:color w:val="000000"/>
          <w:szCs w:val="22"/>
        </w:rPr>
      </w:pPr>
    </w:p>
    <w:p w14:paraId="29E2D114"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0F3B1931" w14:textId="77777777" w:rsidTr="002A4542">
        <w:tc>
          <w:tcPr>
            <w:tcW w:w="9287" w:type="dxa"/>
          </w:tcPr>
          <w:p w14:paraId="7D7BBE29" w14:textId="77777777" w:rsidR="002A4542" w:rsidRPr="008117DF" w:rsidRDefault="002A4542" w:rsidP="005C76BE">
            <w:pPr>
              <w:keepNext/>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69422EA9" w14:textId="77777777" w:rsidR="002A4542" w:rsidRPr="008117DF" w:rsidRDefault="002A4542" w:rsidP="003842E7">
      <w:pPr>
        <w:keepNext/>
        <w:jc w:val="left"/>
        <w:rPr>
          <w:rFonts w:asciiTheme="majorBidi" w:hAnsiTheme="majorBidi" w:cstheme="majorBidi"/>
          <w:color w:val="000000"/>
          <w:szCs w:val="22"/>
        </w:rPr>
      </w:pPr>
    </w:p>
    <w:p w14:paraId="36838CED" w14:textId="77777777" w:rsidR="000F6982" w:rsidRPr="00B9724D" w:rsidRDefault="000F6982" w:rsidP="000F6982">
      <w:pPr>
        <w:rPr>
          <w:lang w:val="en-US"/>
        </w:rPr>
      </w:pPr>
      <w:r w:rsidRPr="00B9724D">
        <w:rPr>
          <w:lang w:val="en-US"/>
        </w:rPr>
        <w:t>Viatris Healthcare Limited</w:t>
      </w:r>
    </w:p>
    <w:p w14:paraId="6FC22AB9" w14:textId="77777777" w:rsidR="000F6982" w:rsidRPr="00B9724D" w:rsidRDefault="000F6982" w:rsidP="000F6982">
      <w:pPr>
        <w:rPr>
          <w:lang w:val="en-US"/>
        </w:rPr>
      </w:pPr>
      <w:proofErr w:type="spellStart"/>
      <w:r w:rsidRPr="00B9724D">
        <w:rPr>
          <w:lang w:val="en-US"/>
        </w:rPr>
        <w:lastRenderedPageBreak/>
        <w:t>Damastown</w:t>
      </w:r>
      <w:proofErr w:type="spellEnd"/>
      <w:r w:rsidRPr="00B9724D">
        <w:rPr>
          <w:lang w:val="en-US"/>
        </w:rPr>
        <w:t xml:space="preserve"> Industrial Park</w:t>
      </w:r>
    </w:p>
    <w:p w14:paraId="06EDF81E" w14:textId="77777777" w:rsidR="000F6982" w:rsidRPr="00B9724D" w:rsidRDefault="000F6982" w:rsidP="000F6982">
      <w:pPr>
        <w:rPr>
          <w:lang w:val="en-US"/>
        </w:rPr>
      </w:pPr>
      <w:proofErr w:type="spellStart"/>
      <w:r w:rsidRPr="00B9724D">
        <w:rPr>
          <w:lang w:val="en-US"/>
        </w:rPr>
        <w:t>Mulhuddart</w:t>
      </w:r>
      <w:proofErr w:type="spellEnd"/>
    </w:p>
    <w:p w14:paraId="72544294" w14:textId="77777777" w:rsidR="000F6982" w:rsidRPr="00B9724D" w:rsidRDefault="000F6982" w:rsidP="000F6982">
      <w:pPr>
        <w:rPr>
          <w:lang w:val="en-US"/>
        </w:rPr>
      </w:pPr>
      <w:r w:rsidRPr="00B9724D">
        <w:rPr>
          <w:lang w:val="en-US"/>
        </w:rPr>
        <w:t>Dublin 15</w:t>
      </w:r>
    </w:p>
    <w:p w14:paraId="258B2400" w14:textId="77777777" w:rsidR="000F6982" w:rsidRDefault="000F6982" w:rsidP="000F6982">
      <w:pPr>
        <w:rPr>
          <w:lang w:val="en-US"/>
        </w:rPr>
      </w:pPr>
      <w:r w:rsidRPr="00B9724D">
        <w:rPr>
          <w:lang w:val="en-US"/>
        </w:rPr>
        <w:t>DUBLIN</w:t>
      </w:r>
    </w:p>
    <w:p w14:paraId="65F0CDC5" w14:textId="77777777" w:rsidR="000F6982" w:rsidRPr="00B9724D" w:rsidRDefault="000F6982" w:rsidP="000F6982">
      <w:pPr>
        <w:rPr>
          <w:lang w:val="en-US"/>
        </w:rPr>
      </w:pPr>
      <w:proofErr w:type="spellStart"/>
      <w:r>
        <w:rPr>
          <w:lang w:val="en-US"/>
        </w:rPr>
        <w:t>Irsko</w:t>
      </w:r>
      <w:proofErr w:type="spellEnd"/>
    </w:p>
    <w:p w14:paraId="233C28D9" w14:textId="77777777" w:rsidR="002A4542" w:rsidRPr="008117DF" w:rsidRDefault="002A4542" w:rsidP="00743A90">
      <w:pPr>
        <w:jc w:val="left"/>
        <w:rPr>
          <w:rFonts w:asciiTheme="majorBidi" w:hAnsiTheme="majorBidi" w:cstheme="majorBidi"/>
          <w:color w:val="000000"/>
          <w:szCs w:val="22"/>
        </w:rPr>
      </w:pPr>
    </w:p>
    <w:p w14:paraId="55F7DCC8"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74CB0C5A" w14:textId="77777777" w:rsidTr="002A4542">
        <w:tc>
          <w:tcPr>
            <w:tcW w:w="9287" w:type="dxa"/>
          </w:tcPr>
          <w:p w14:paraId="20DDB73B"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A640FF" w:rsidRPr="008117DF">
              <w:rPr>
                <w:rFonts w:asciiTheme="majorBidi" w:hAnsiTheme="majorBidi" w:cstheme="majorBidi"/>
                <w:b/>
                <w:bCs/>
                <w:caps/>
                <w:color w:val="000000"/>
                <w:szCs w:val="22"/>
              </w:rPr>
              <w:t>/ČÍSLA</w:t>
            </w:r>
          </w:p>
        </w:tc>
      </w:tr>
    </w:tbl>
    <w:p w14:paraId="2CA5C232" w14:textId="77777777" w:rsidR="002A4542" w:rsidRPr="008117DF" w:rsidRDefault="002A4542" w:rsidP="00743A90">
      <w:pPr>
        <w:jc w:val="left"/>
        <w:rPr>
          <w:rFonts w:asciiTheme="majorBidi" w:hAnsiTheme="majorBidi" w:cstheme="majorBidi"/>
          <w:color w:val="000000"/>
          <w:szCs w:val="22"/>
        </w:rPr>
      </w:pPr>
    </w:p>
    <w:p w14:paraId="6E17C869"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EU/1/14/916/028</w:t>
      </w:r>
    </w:p>
    <w:p w14:paraId="21705297" w14:textId="77777777" w:rsidR="002A4542" w:rsidRPr="008117DF" w:rsidRDefault="002A4542" w:rsidP="00743A90">
      <w:pPr>
        <w:jc w:val="left"/>
        <w:rPr>
          <w:rFonts w:asciiTheme="majorBidi" w:hAnsiTheme="majorBidi" w:cstheme="majorBidi"/>
          <w:color w:val="000000"/>
          <w:szCs w:val="22"/>
        </w:rPr>
      </w:pPr>
    </w:p>
    <w:p w14:paraId="6D1D3ACD"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7C064D36" w14:textId="77777777" w:rsidTr="002A4542">
        <w:tc>
          <w:tcPr>
            <w:tcW w:w="9287" w:type="dxa"/>
          </w:tcPr>
          <w:p w14:paraId="1565C369"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18CD080E" w14:textId="77777777" w:rsidR="002A4542" w:rsidRPr="008117DF" w:rsidRDefault="002A4542" w:rsidP="00743A90">
      <w:pPr>
        <w:jc w:val="left"/>
        <w:rPr>
          <w:rFonts w:asciiTheme="majorBidi" w:hAnsiTheme="majorBidi" w:cstheme="majorBidi"/>
          <w:color w:val="000000"/>
          <w:szCs w:val="22"/>
        </w:rPr>
      </w:pPr>
    </w:p>
    <w:p w14:paraId="0CBAC93F" w14:textId="77777777" w:rsidR="002A4542"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74C7264A" w14:textId="77777777" w:rsidR="002A4542" w:rsidRPr="008117DF" w:rsidRDefault="002A4542" w:rsidP="00743A90">
      <w:pPr>
        <w:jc w:val="left"/>
        <w:rPr>
          <w:rFonts w:asciiTheme="majorBidi" w:hAnsiTheme="majorBidi" w:cstheme="majorBidi"/>
          <w:color w:val="000000"/>
          <w:szCs w:val="22"/>
        </w:rPr>
      </w:pPr>
    </w:p>
    <w:p w14:paraId="1714CBC3"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2D2B9FA" w14:textId="77777777" w:rsidTr="002A4542">
        <w:tc>
          <w:tcPr>
            <w:tcW w:w="9287" w:type="dxa"/>
          </w:tcPr>
          <w:p w14:paraId="13D9BA74"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09356A64" w14:textId="77777777" w:rsidR="002A4542" w:rsidRPr="008117DF" w:rsidRDefault="002A4542" w:rsidP="00743A90">
      <w:pPr>
        <w:jc w:val="left"/>
        <w:rPr>
          <w:rFonts w:asciiTheme="majorBidi" w:hAnsiTheme="majorBidi" w:cstheme="majorBidi"/>
          <w:color w:val="000000"/>
          <w:szCs w:val="22"/>
        </w:rPr>
      </w:pPr>
    </w:p>
    <w:p w14:paraId="613F2524"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A6DD618" w14:textId="77777777" w:rsidTr="002A4542">
        <w:trPr>
          <w:trHeight w:val="348"/>
        </w:trPr>
        <w:tc>
          <w:tcPr>
            <w:tcW w:w="9287" w:type="dxa"/>
          </w:tcPr>
          <w:p w14:paraId="4E80B35D"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22BB325C" w14:textId="77777777" w:rsidR="002A4542" w:rsidRPr="008117DF" w:rsidRDefault="002A4542" w:rsidP="00743A90">
      <w:pPr>
        <w:jc w:val="left"/>
        <w:rPr>
          <w:rFonts w:asciiTheme="majorBidi" w:hAnsiTheme="majorBidi" w:cstheme="majorBidi"/>
          <w:b/>
          <w:caps/>
          <w:color w:val="000000"/>
          <w:szCs w:val="22"/>
        </w:rPr>
      </w:pPr>
    </w:p>
    <w:p w14:paraId="0287AC85" w14:textId="77777777" w:rsidR="002A4542" w:rsidRPr="008117DF" w:rsidRDefault="002A4542" w:rsidP="00743A90">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4AC96B43" w14:textId="77777777" w:rsidTr="002A4542">
        <w:tc>
          <w:tcPr>
            <w:tcW w:w="9287" w:type="dxa"/>
          </w:tcPr>
          <w:p w14:paraId="29F22D87"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2C24C44E" w14:textId="77777777" w:rsidR="001D4047" w:rsidRPr="008117DF" w:rsidRDefault="001D4047" w:rsidP="00743A90">
      <w:pPr>
        <w:jc w:val="left"/>
        <w:rPr>
          <w:rFonts w:asciiTheme="majorBidi" w:hAnsiTheme="majorBidi" w:cstheme="majorBidi"/>
          <w:b/>
          <w:caps/>
          <w:color w:val="000000"/>
          <w:szCs w:val="22"/>
        </w:rPr>
      </w:pPr>
    </w:p>
    <w:p w14:paraId="198BAB72" w14:textId="4FD9E519" w:rsidR="00000ABF" w:rsidRPr="008117DF" w:rsidRDefault="0084331F" w:rsidP="00743A90">
      <w:pPr>
        <w:jc w:val="left"/>
        <w:rPr>
          <w:rFonts w:asciiTheme="majorBidi" w:hAnsiTheme="majorBidi" w:cstheme="majorBidi"/>
          <w:b/>
          <w:caps/>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000ABF" w:rsidRPr="008117DF">
        <w:rPr>
          <w:rFonts w:asciiTheme="majorBidi" w:hAnsiTheme="majorBidi" w:cstheme="majorBidi"/>
          <w:color w:val="000000"/>
          <w:szCs w:val="22"/>
        </w:rPr>
        <w:t xml:space="preserve"> 150 mg</w:t>
      </w:r>
    </w:p>
    <w:p w14:paraId="1E3CF65A" w14:textId="77777777" w:rsidR="001D4047" w:rsidRPr="008117DF" w:rsidRDefault="001D4047" w:rsidP="00743A90">
      <w:pPr>
        <w:jc w:val="left"/>
        <w:rPr>
          <w:rFonts w:asciiTheme="majorBidi" w:hAnsiTheme="majorBidi" w:cstheme="majorBidi"/>
          <w:b/>
          <w:caps/>
          <w:color w:val="000000"/>
          <w:szCs w:val="22"/>
        </w:rPr>
      </w:pPr>
    </w:p>
    <w:p w14:paraId="23C3AE8B" w14:textId="77777777" w:rsidR="00063E8F" w:rsidRPr="008117DF" w:rsidRDefault="00063E8F" w:rsidP="00743A90">
      <w:pPr>
        <w:jc w:val="left"/>
        <w:rPr>
          <w:rFonts w:asciiTheme="majorBidi" w:hAnsiTheme="majorBidi" w:cstheme="majorBidi"/>
          <w:b/>
          <w:caps/>
          <w:color w:val="000000"/>
          <w:szCs w:val="22"/>
        </w:rPr>
      </w:pPr>
    </w:p>
    <w:p w14:paraId="250BC7CA" w14:textId="77777777" w:rsidR="00F52F43" w:rsidRPr="008117DF" w:rsidRDefault="00F52F43"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4FFC5A30" w14:textId="77777777" w:rsidR="00F52F43" w:rsidRPr="008117DF" w:rsidRDefault="00F52F43" w:rsidP="00743A90">
      <w:pPr>
        <w:jc w:val="left"/>
        <w:rPr>
          <w:rFonts w:asciiTheme="majorBidi" w:hAnsiTheme="majorBidi" w:cstheme="majorBidi"/>
          <w:noProof/>
          <w:color w:val="000000"/>
          <w:szCs w:val="22"/>
        </w:rPr>
      </w:pPr>
    </w:p>
    <w:p w14:paraId="1F1CBA0F" w14:textId="77777777" w:rsidR="00F52F43" w:rsidRPr="008117DF" w:rsidRDefault="00F52F43"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2C1A8407" w14:textId="77777777" w:rsidR="00537B31" w:rsidRPr="008117DF" w:rsidRDefault="00537B31" w:rsidP="00743A90">
      <w:pPr>
        <w:jc w:val="left"/>
        <w:rPr>
          <w:rFonts w:asciiTheme="majorBidi" w:hAnsiTheme="majorBidi" w:cstheme="majorBidi"/>
          <w:noProof/>
          <w:color w:val="000000"/>
          <w:szCs w:val="22"/>
        </w:rPr>
      </w:pPr>
    </w:p>
    <w:p w14:paraId="1047CB53" w14:textId="77777777" w:rsidR="00F52F43" w:rsidRPr="008117DF" w:rsidRDefault="00F52F43" w:rsidP="00743A90">
      <w:pPr>
        <w:jc w:val="left"/>
        <w:rPr>
          <w:rFonts w:asciiTheme="majorBidi" w:hAnsiTheme="majorBidi" w:cstheme="majorBidi"/>
          <w:noProof/>
          <w:color w:val="000000"/>
          <w:szCs w:val="22"/>
        </w:rPr>
      </w:pPr>
    </w:p>
    <w:p w14:paraId="2D4FED45" w14:textId="77777777" w:rsidR="00F52F43" w:rsidRPr="008117DF" w:rsidRDefault="00F52F43"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6E4E39CB" w14:textId="77777777" w:rsidR="00F52F43" w:rsidRPr="008117DF" w:rsidRDefault="00F52F43" w:rsidP="00743A90">
      <w:pPr>
        <w:keepNext/>
        <w:jc w:val="left"/>
        <w:rPr>
          <w:rFonts w:asciiTheme="majorBidi" w:hAnsiTheme="majorBidi" w:cstheme="majorBidi"/>
          <w:noProof/>
          <w:color w:val="000000"/>
          <w:szCs w:val="22"/>
        </w:rPr>
      </w:pPr>
    </w:p>
    <w:p w14:paraId="4A0C16C2"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4CD1ED9D"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2C957169"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color w:val="000000"/>
          <w:szCs w:val="22"/>
          <w:highlight w:val="lightGray"/>
        </w:rPr>
        <w:t>NN</w:t>
      </w:r>
    </w:p>
    <w:p w14:paraId="7C2C86A8" w14:textId="77777777" w:rsidR="002A4542" w:rsidRPr="008117DF" w:rsidRDefault="002A4542" w:rsidP="00743A90">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A5AC11A" w14:textId="77777777" w:rsidTr="002A4542">
        <w:tc>
          <w:tcPr>
            <w:tcW w:w="9287" w:type="dxa"/>
            <w:tcBorders>
              <w:bottom w:val="single" w:sz="4" w:space="0" w:color="auto"/>
            </w:tcBorders>
          </w:tcPr>
          <w:p w14:paraId="5336E01A" w14:textId="77777777" w:rsidR="002A4542" w:rsidRPr="008117DF" w:rsidRDefault="002A4542" w:rsidP="002A4542">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7B40360F" w14:textId="77777777" w:rsidR="002A4542" w:rsidRPr="008117DF" w:rsidRDefault="002A4542" w:rsidP="002A4542">
            <w:pPr>
              <w:jc w:val="left"/>
              <w:rPr>
                <w:rFonts w:asciiTheme="majorBidi" w:hAnsiTheme="majorBidi" w:cstheme="majorBidi"/>
                <w:b/>
                <w:bCs/>
                <w:caps/>
                <w:color w:val="000000"/>
                <w:szCs w:val="22"/>
              </w:rPr>
            </w:pPr>
          </w:p>
          <w:p w14:paraId="6966DDE0"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Vnější obal pro balení v blistru (14, 56</w:t>
            </w:r>
            <w:r w:rsidR="000D11E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0D11EC" w:rsidRPr="008117DF">
              <w:rPr>
                <w:rFonts w:asciiTheme="majorBidi" w:hAnsiTheme="majorBidi" w:cstheme="majorBidi"/>
                <w:b/>
                <w:bCs/>
                <w:color w:val="000000"/>
                <w:szCs w:val="22"/>
              </w:rPr>
              <w:t xml:space="preserve"> a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150</w:t>
            </w:r>
            <w:r w:rsidR="00D83723"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76AEDD68" w14:textId="77777777" w:rsidR="002A4542" w:rsidRPr="008117DF" w:rsidRDefault="002A4542" w:rsidP="002A4542">
      <w:pPr>
        <w:jc w:val="left"/>
        <w:rPr>
          <w:rFonts w:asciiTheme="majorBidi" w:hAnsiTheme="majorBidi" w:cstheme="majorBidi"/>
          <w:color w:val="000000"/>
          <w:szCs w:val="22"/>
        </w:rPr>
      </w:pPr>
    </w:p>
    <w:p w14:paraId="2D70CC41"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715723EF" w14:textId="77777777" w:rsidTr="002A4542">
        <w:tc>
          <w:tcPr>
            <w:tcW w:w="9287" w:type="dxa"/>
          </w:tcPr>
          <w:p w14:paraId="5B589BA0"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370A8DB9" w14:textId="77777777" w:rsidR="002A4542" w:rsidRPr="008117DF" w:rsidRDefault="002A4542" w:rsidP="002A4542">
      <w:pPr>
        <w:jc w:val="left"/>
        <w:rPr>
          <w:rFonts w:asciiTheme="majorBidi" w:hAnsiTheme="majorBidi" w:cstheme="majorBidi"/>
          <w:color w:val="000000"/>
          <w:szCs w:val="22"/>
        </w:rPr>
      </w:pPr>
    </w:p>
    <w:p w14:paraId="2AEBBC76" w14:textId="7536D6F5" w:rsidR="002A4542" w:rsidRPr="008117DF" w:rsidRDefault="00CD0DB1" w:rsidP="002A454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2A4542" w:rsidRPr="008117DF">
        <w:rPr>
          <w:rFonts w:asciiTheme="majorBidi" w:hAnsiTheme="majorBidi" w:cstheme="majorBidi"/>
          <w:color w:val="000000"/>
          <w:szCs w:val="22"/>
        </w:rPr>
        <w:t>150 mg tvrdé tobolky</w:t>
      </w:r>
    </w:p>
    <w:p w14:paraId="30A9D4EF" w14:textId="53E15DE7" w:rsidR="002A4542" w:rsidRPr="008117DF" w:rsidRDefault="00FF1216" w:rsidP="002A4542">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2A4542" w:rsidRPr="008117DF">
        <w:rPr>
          <w:rFonts w:asciiTheme="majorBidi" w:hAnsiTheme="majorBidi" w:cstheme="majorBidi"/>
          <w:color w:val="000000"/>
          <w:szCs w:val="22"/>
        </w:rPr>
        <w:t>regabalin</w:t>
      </w:r>
      <w:proofErr w:type="spellEnd"/>
    </w:p>
    <w:p w14:paraId="7E5A9509" w14:textId="77777777" w:rsidR="002A4542" w:rsidRPr="008117DF" w:rsidRDefault="002A4542" w:rsidP="002A4542">
      <w:pPr>
        <w:jc w:val="left"/>
        <w:rPr>
          <w:rFonts w:asciiTheme="majorBidi" w:hAnsiTheme="majorBidi" w:cstheme="majorBidi"/>
          <w:color w:val="000000"/>
          <w:szCs w:val="22"/>
        </w:rPr>
      </w:pPr>
    </w:p>
    <w:p w14:paraId="74146DA8"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C924FA7" w14:textId="77777777" w:rsidTr="002A4542">
        <w:tc>
          <w:tcPr>
            <w:tcW w:w="9287" w:type="dxa"/>
          </w:tcPr>
          <w:p w14:paraId="4EBFBBBE"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A640FF"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0406752A" w14:textId="77777777" w:rsidR="002A4542" w:rsidRPr="008117DF" w:rsidRDefault="002A4542" w:rsidP="002A4542">
      <w:pPr>
        <w:jc w:val="left"/>
        <w:rPr>
          <w:rFonts w:asciiTheme="majorBidi" w:hAnsiTheme="majorBidi" w:cstheme="majorBidi"/>
          <w:color w:val="000000"/>
          <w:szCs w:val="22"/>
        </w:rPr>
      </w:pPr>
    </w:p>
    <w:p w14:paraId="06C98847" w14:textId="07DC4C26"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150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7C7DD239" w14:textId="77777777" w:rsidR="002A4542" w:rsidRPr="008117DF" w:rsidRDefault="002A4542" w:rsidP="002A4542">
      <w:pPr>
        <w:jc w:val="left"/>
        <w:rPr>
          <w:rFonts w:asciiTheme="majorBidi" w:hAnsiTheme="majorBidi" w:cstheme="majorBidi"/>
          <w:color w:val="000000"/>
          <w:szCs w:val="22"/>
        </w:rPr>
      </w:pPr>
    </w:p>
    <w:p w14:paraId="01F6CB06"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65D031F" w14:textId="77777777" w:rsidTr="002A4542">
        <w:tc>
          <w:tcPr>
            <w:tcW w:w="9287" w:type="dxa"/>
          </w:tcPr>
          <w:p w14:paraId="73D75176"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594D925A" w14:textId="77777777" w:rsidR="002A4542" w:rsidRPr="008117DF" w:rsidRDefault="002A4542" w:rsidP="002A4542">
      <w:pPr>
        <w:jc w:val="left"/>
        <w:rPr>
          <w:rFonts w:asciiTheme="majorBidi" w:hAnsiTheme="majorBidi" w:cstheme="majorBidi"/>
          <w:bCs/>
          <w:color w:val="000000"/>
          <w:szCs w:val="22"/>
        </w:rPr>
      </w:pPr>
    </w:p>
    <w:p w14:paraId="0FF47B96" w14:textId="2962107E" w:rsidR="002A4542" w:rsidRPr="008117DF" w:rsidRDefault="002A4542" w:rsidP="002A4542">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Pr="008117DF">
        <w:rPr>
          <w:rFonts w:asciiTheme="majorBidi" w:hAnsiTheme="majorBidi" w:cstheme="majorBidi"/>
          <w:bCs/>
          <w:color w:val="000000"/>
          <w:szCs w:val="22"/>
        </w:rPr>
        <w:t>říbalová informace.</w:t>
      </w:r>
    </w:p>
    <w:p w14:paraId="3135EAC2" w14:textId="77777777" w:rsidR="002A4542" w:rsidRPr="008117DF" w:rsidRDefault="002A4542" w:rsidP="002A4542">
      <w:pPr>
        <w:jc w:val="left"/>
        <w:rPr>
          <w:rFonts w:asciiTheme="majorBidi" w:hAnsiTheme="majorBidi" w:cstheme="majorBidi"/>
          <w:color w:val="000000"/>
          <w:szCs w:val="22"/>
        </w:rPr>
      </w:pPr>
    </w:p>
    <w:p w14:paraId="7C7BCFF7" w14:textId="77777777" w:rsidR="002A4542" w:rsidRPr="008117DF" w:rsidRDefault="002A4542" w:rsidP="002A4542">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001DF1D5" w14:textId="77777777" w:rsidTr="002A4542">
        <w:tc>
          <w:tcPr>
            <w:tcW w:w="9287" w:type="dxa"/>
          </w:tcPr>
          <w:p w14:paraId="34E63F7A"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17D328EF" w14:textId="77777777" w:rsidR="002A4542" w:rsidRPr="008117DF" w:rsidRDefault="002A4542" w:rsidP="002A4542">
      <w:pPr>
        <w:jc w:val="left"/>
        <w:rPr>
          <w:rFonts w:asciiTheme="majorBidi" w:hAnsiTheme="majorBidi" w:cstheme="majorBidi"/>
          <w:color w:val="000000"/>
          <w:szCs w:val="22"/>
        </w:rPr>
      </w:pPr>
    </w:p>
    <w:p w14:paraId="1AD62747"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14</w:t>
      </w:r>
      <w:r w:rsidR="00D83723"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24AD9775" w14:textId="77777777" w:rsidR="002A4542" w:rsidRPr="008117DF" w:rsidRDefault="002A4542" w:rsidP="002A4542">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56</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32982631" w14:textId="77777777" w:rsidR="002A4542" w:rsidRPr="008117DF" w:rsidRDefault="002A4542" w:rsidP="002A4542">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100</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11FDF29B"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5650DEC0" w14:textId="77777777" w:rsidR="000D11EC" w:rsidRPr="008117DF" w:rsidRDefault="000D11EC" w:rsidP="002A4542">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112 tvrdých tobolek</w:t>
      </w:r>
    </w:p>
    <w:p w14:paraId="777E5FA9" w14:textId="77777777" w:rsidR="002A4542" w:rsidRPr="008117DF" w:rsidRDefault="002A4542" w:rsidP="002A4542">
      <w:pPr>
        <w:jc w:val="left"/>
        <w:rPr>
          <w:rFonts w:asciiTheme="majorBidi" w:hAnsiTheme="majorBidi" w:cstheme="majorBidi"/>
          <w:color w:val="000000"/>
          <w:szCs w:val="22"/>
        </w:rPr>
      </w:pPr>
    </w:p>
    <w:p w14:paraId="4628D686"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D3A55DB" w14:textId="77777777" w:rsidTr="002A4542">
        <w:tc>
          <w:tcPr>
            <w:tcW w:w="9287" w:type="dxa"/>
          </w:tcPr>
          <w:p w14:paraId="27BA9D89"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A640FF"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01FC782C" w14:textId="77777777" w:rsidR="002A4542" w:rsidRPr="008117DF" w:rsidRDefault="002A4542" w:rsidP="002A4542">
      <w:pPr>
        <w:jc w:val="left"/>
        <w:rPr>
          <w:rFonts w:asciiTheme="majorBidi" w:hAnsiTheme="majorBidi" w:cstheme="majorBidi"/>
          <w:color w:val="000000"/>
          <w:szCs w:val="22"/>
        </w:rPr>
      </w:pPr>
    </w:p>
    <w:p w14:paraId="4D9AD9A5"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489C687C"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použitím si přečtěte </w:t>
      </w:r>
      <w:r w:rsidR="00A640FF" w:rsidRPr="008117DF">
        <w:rPr>
          <w:rFonts w:asciiTheme="majorBidi" w:hAnsiTheme="majorBidi" w:cstheme="majorBidi"/>
          <w:color w:val="000000"/>
          <w:szCs w:val="22"/>
        </w:rPr>
        <w:t>p</w:t>
      </w:r>
      <w:r w:rsidRPr="008117DF">
        <w:rPr>
          <w:rFonts w:asciiTheme="majorBidi" w:hAnsiTheme="majorBidi" w:cstheme="majorBidi"/>
          <w:color w:val="000000"/>
          <w:szCs w:val="22"/>
        </w:rPr>
        <w:t>říbalovou informaci.</w:t>
      </w:r>
    </w:p>
    <w:p w14:paraId="336129D9" w14:textId="77777777" w:rsidR="002A4542" w:rsidRPr="008117DF" w:rsidRDefault="002A4542" w:rsidP="002A4542">
      <w:pPr>
        <w:jc w:val="left"/>
        <w:rPr>
          <w:rFonts w:asciiTheme="majorBidi" w:hAnsiTheme="majorBidi" w:cstheme="majorBidi"/>
          <w:color w:val="000000"/>
          <w:szCs w:val="22"/>
        </w:rPr>
      </w:pPr>
    </w:p>
    <w:p w14:paraId="318F4AA4"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6D2F22C0" w14:textId="77777777" w:rsidTr="002A4542">
        <w:tc>
          <w:tcPr>
            <w:tcW w:w="9287" w:type="dxa"/>
          </w:tcPr>
          <w:p w14:paraId="612F4321" w14:textId="77777777" w:rsidR="002A4542" w:rsidRPr="008117DF" w:rsidRDefault="002A4542"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445510D1" w14:textId="77777777" w:rsidR="002A4542" w:rsidRPr="008117DF" w:rsidRDefault="002A4542" w:rsidP="002A4542">
      <w:pPr>
        <w:jc w:val="left"/>
        <w:rPr>
          <w:rFonts w:asciiTheme="majorBidi" w:hAnsiTheme="majorBidi" w:cstheme="majorBidi"/>
          <w:color w:val="000000"/>
          <w:szCs w:val="22"/>
        </w:rPr>
      </w:pPr>
    </w:p>
    <w:p w14:paraId="0E72FF84"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6CC11968" w14:textId="77777777" w:rsidR="002A4542" w:rsidRPr="008117DF" w:rsidRDefault="002A4542" w:rsidP="002A4542">
      <w:pPr>
        <w:jc w:val="left"/>
        <w:rPr>
          <w:rFonts w:asciiTheme="majorBidi" w:hAnsiTheme="majorBidi" w:cstheme="majorBidi"/>
          <w:color w:val="000000"/>
          <w:szCs w:val="22"/>
        </w:rPr>
      </w:pPr>
    </w:p>
    <w:p w14:paraId="46F89C4C"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56CA609" w14:textId="77777777" w:rsidTr="002A4542">
        <w:tc>
          <w:tcPr>
            <w:tcW w:w="9287" w:type="dxa"/>
          </w:tcPr>
          <w:p w14:paraId="4A90F0A4"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242A74AC" w14:textId="77777777" w:rsidR="002A4542" w:rsidRPr="008117DF" w:rsidRDefault="002A4542" w:rsidP="002A4542">
      <w:pPr>
        <w:jc w:val="left"/>
        <w:rPr>
          <w:rFonts w:asciiTheme="majorBidi" w:hAnsiTheme="majorBidi" w:cstheme="majorBidi"/>
          <w:color w:val="000000"/>
          <w:szCs w:val="22"/>
        </w:rPr>
      </w:pPr>
    </w:p>
    <w:p w14:paraId="0BCAB651"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7AC0EE01"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56779F7D" w14:textId="77777777" w:rsidR="002A4542" w:rsidRPr="008117DF" w:rsidRDefault="002A4542" w:rsidP="002A4542">
      <w:pPr>
        <w:jc w:val="left"/>
        <w:rPr>
          <w:rFonts w:asciiTheme="majorBidi" w:hAnsiTheme="majorBidi" w:cstheme="majorBidi"/>
          <w:color w:val="000000"/>
          <w:szCs w:val="22"/>
        </w:rPr>
      </w:pPr>
    </w:p>
    <w:p w14:paraId="462E5374" w14:textId="77777777" w:rsidR="003445A9" w:rsidRPr="008117DF" w:rsidRDefault="003445A9"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2D849E1F" w14:textId="77777777" w:rsidTr="002A4542">
        <w:tc>
          <w:tcPr>
            <w:tcW w:w="9287" w:type="dxa"/>
          </w:tcPr>
          <w:p w14:paraId="7A446932"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53B2E7F2" w14:textId="77777777" w:rsidR="002A4542" w:rsidRPr="008117DF" w:rsidRDefault="002A4542" w:rsidP="002A4542">
      <w:pPr>
        <w:jc w:val="left"/>
        <w:rPr>
          <w:rFonts w:asciiTheme="majorBidi" w:hAnsiTheme="majorBidi" w:cstheme="majorBidi"/>
          <w:color w:val="000000"/>
          <w:szCs w:val="22"/>
        </w:rPr>
      </w:pPr>
    </w:p>
    <w:p w14:paraId="11792335" w14:textId="77777777" w:rsidR="002A4542" w:rsidRPr="008117DF" w:rsidRDefault="002A4542" w:rsidP="002A4542">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6F485821" w14:textId="77777777" w:rsidR="002A4542" w:rsidRPr="008117DF" w:rsidRDefault="002A4542" w:rsidP="002A4542">
      <w:pPr>
        <w:jc w:val="left"/>
        <w:rPr>
          <w:rFonts w:asciiTheme="majorBidi" w:hAnsiTheme="majorBidi" w:cstheme="majorBidi"/>
          <w:color w:val="000000"/>
          <w:szCs w:val="22"/>
        </w:rPr>
      </w:pPr>
    </w:p>
    <w:p w14:paraId="4569ECD0" w14:textId="77777777" w:rsidR="003445A9" w:rsidRPr="008117DF" w:rsidRDefault="003445A9"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4B18D443" w14:textId="77777777" w:rsidTr="002A4542">
        <w:tc>
          <w:tcPr>
            <w:tcW w:w="9287" w:type="dxa"/>
          </w:tcPr>
          <w:p w14:paraId="0BAEC719" w14:textId="77777777" w:rsidR="002A4542" w:rsidRPr="008117DF" w:rsidRDefault="002A4542" w:rsidP="007D4807">
            <w:pPr>
              <w:keepNext/>
              <w:keepLines/>
              <w:jc w:val="left"/>
              <w:rPr>
                <w:rFonts w:asciiTheme="majorBidi" w:hAnsiTheme="majorBidi" w:cstheme="majorBidi"/>
                <w:color w:val="000000"/>
                <w:szCs w:val="22"/>
              </w:rPr>
            </w:pPr>
            <w:r w:rsidRPr="008117DF">
              <w:rPr>
                <w:rFonts w:asciiTheme="majorBidi" w:hAnsiTheme="majorBidi" w:cstheme="majorBidi"/>
                <w:b/>
                <w:color w:val="000000"/>
                <w:szCs w:val="22"/>
              </w:rPr>
              <w:lastRenderedPageBreak/>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1293E170" w14:textId="77777777" w:rsidR="002A4542" w:rsidRPr="008117DF" w:rsidRDefault="002A4542" w:rsidP="007D4807">
      <w:pPr>
        <w:keepNext/>
        <w:jc w:val="left"/>
        <w:rPr>
          <w:rFonts w:asciiTheme="majorBidi" w:hAnsiTheme="majorBidi" w:cstheme="majorBidi"/>
          <w:color w:val="000000"/>
          <w:szCs w:val="22"/>
        </w:rPr>
      </w:pPr>
    </w:p>
    <w:p w14:paraId="4E3C4A06"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1D8A8241" w14:textId="77777777" w:rsidTr="002A4542">
        <w:tc>
          <w:tcPr>
            <w:tcW w:w="9287" w:type="dxa"/>
          </w:tcPr>
          <w:p w14:paraId="79F094D4" w14:textId="77777777" w:rsidR="002A4542" w:rsidRPr="008117DF" w:rsidRDefault="002A4542" w:rsidP="00A640FF">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t>ZVLÁŠTNÍ OPATŘENÍ PRO LIKVIDACI NEPOUŽITÝCH LÉČIVÝCH PŘÍPRAVKŮ NEBO ODPADU Z </w:t>
            </w:r>
            <w:r w:rsidR="00A640FF"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65B3A731" w14:textId="77777777" w:rsidR="002A4542" w:rsidRPr="008117DF" w:rsidRDefault="002A4542" w:rsidP="002A4542">
      <w:pPr>
        <w:jc w:val="left"/>
        <w:rPr>
          <w:rFonts w:asciiTheme="majorBidi" w:hAnsiTheme="majorBidi" w:cstheme="majorBidi"/>
          <w:color w:val="000000"/>
          <w:szCs w:val="22"/>
        </w:rPr>
      </w:pPr>
    </w:p>
    <w:p w14:paraId="3821E9C1" w14:textId="77777777" w:rsidR="002A4542" w:rsidRPr="008117DF" w:rsidRDefault="002A4542" w:rsidP="002A4542">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1CCE4082" w14:textId="77777777" w:rsidTr="002A4542">
        <w:tc>
          <w:tcPr>
            <w:tcW w:w="9287" w:type="dxa"/>
          </w:tcPr>
          <w:p w14:paraId="08115A9F" w14:textId="77777777" w:rsidR="002A4542" w:rsidRPr="008117DF" w:rsidRDefault="002A4542" w:rsidP="002A4542">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2F8D7E4A" w14:textId="77777777" w:rsidR="002A4542" w:rsidRPr="008117DF" w:rsidRDefault="002A4542" w:rsidP="003842E7">
      <w:pPr>
        <w:jc w:val="left"/>
        <w:rPr>
          <w:rFonts w:asciiTheme="majorBidi" w:hAnsiTheme="majorBidi" w:cstheme="majorBidi"/>
          <w:color w:val="000000"/>
          <w:szCs w:val="22"/>
        </w:rPr>
      </w:pPr>
    </w:p>
    <w:p w14:paraId="38975B4A" w14:textId="77777777" w:rsidR="000F6982" w:rsidRPr="00B9724D" w:rsidRDefault="000F6982" w:rsidP="000F6982">
      <w:pPr>
        <w:rPr>
          <w:lang w:val="en-US"/>
        </w:rPr>
      </w:pPr>
      <w:r w:rsidRPr="00B9724D">
        <w:rPr>
          <w:lang w:val="en-US"/>
        </w:rPr>
        <w:t>Viatris Healthcare Limited</w:t>
      </w:r>
    </w:p>
    <w:p w14:paraId="219605DE"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136BE347" w14:textId="77777777" w:rsidR="000F6982" w:rsidRPr="00B9724D" w:rsidRDefault="000F6982" w:rsidP="000F6982">
      <w:pPr>
        <w:rPr>
          <w:lang w:val="en-US"/>
        </w:rPr>
      </w:pPr>
      <w:proofErr w:type="spellStart"/>
      <w:r w:rsidRPr="00B9724D">
        <w:rPr>
          <w:lang w:val="en-US"/>
        </w:rPr>
        <w:t>Mulhuddart</w:t>
      </w:r>
      <w:proofErr w:type="spellEnd"/>
    </w:p>
    <w:p w14:paraId="2CFAD52A" w14:textId="77777777" w:rsidR="000F6982" w:rsidRPr="00B9724D" w:rsidRDefault="000F6982" w:rsidP="000F6982">
      <w:pPr>
        <w:rPr>
          <w:lang w:val="en-US"/>
        </w:rPr>
      </w:pPr>
      <w:r w:rsidRPr="00B9724D">
        <w:rPr>
          <w:lang w:val="en-US"/>
        </w:rPr>
        <w:t>Dublin 15</w:t>
      </w:r>
    </w:p>
    <w:p w14:paraId="2DD072D7" w14:textId="77777777" w:rsidR="000F6982" w:rsidRDefault="000F6982" w:rsidP="000F6982">
      <w:pPr>
        <w:rPr>
          <w:lang w:val="en-US"/>
        </w:rPr>
      </w:pPr>
      <w:r w:rsidRPr="00B9724D">
        <w:rPr>
          <w:lang w:val="en-US"/>
        </w:rPr>
        <w:t>DUBLIN</w:t>
      </w:r>
    </w:p>
    <w:p w14:paraId="30D27FFE" w14:textId="77777777" w:rsidR="000F6982" w:rsidRPr="00B9724D" w:rsidRDefault="000F6982" w:rsidP="000F6982">
      <w:pPr>
        <w:rPr>
          <w:lang w:val="en-US"/>
        </w:rPr>
      </w:pPr>
      <w:proofErr w:type="spellStart"/>
      <w:r>
        <w:rPr>
          <w:lang w:val="en-US"/>
        </w:rPr>
        <w:t>Irsko</w:t>
      </w:r>
      <w:proofErr w:type="spellEnd"/>
    </w:p>
    <w:p w14:paraId="0605FE30" w14:textId="77777777" w:rsidR="002A4542" w:rsidRPr="008117DF" w:rsidRDefault="002A4542" w:rsidP="003842E7">
      <w:pPr>
        <w:jc w:val="left"/>
        <w:rPr>
          <w:rFonts w:asciiTheme="majorBidi" w:hAnsiTheme="majorBidi" w:cstheme="majorBidi"/>
          <w:color w:val="000000"/>
          <w:szCs w:val="22"/>
        </w:rPr>
      </w:pPr>
    </w:p>
    <w:p w14:paraId="2EF537F4" w14:textId="77777777" w:rsidR="002A4542" w:rsidRPr="008117DF" w:rsidRDefault="002A4542" w:rsidP="003842E7">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F73F993" w14:textId="77777777" w:rsidTr="002A4542">
        <w:tc>
          <w:tcPr>
            <w:tcW w:w="9287" w:type="dxa"/>
          </w:tcPr>
          <w:p w14:paraId="10704E2E"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A640FF" w:rsidRPr="008117DF">
              <w:rPr>
                <w:rFonts w:asciiTheme="majorBidi" w:hAnsiTheme="majorBidi" w:cstheme="majorBidi"/>
                <w:b/>
                <w:bCs/>
                <w:caps/>
                <w:color w:val="000000"/>
                <w:szCs w:val="22"/>
              </w:rPr>
              <w:t>/ČÍSLA</w:t>
            </w:r>
          </w:p>
        </w:tc>
      </w:tr>
    </w:tbl>
    <w:p w14:paraId="5F3A6573" w14:textId="77777777" w:rsidR="002A4542" w:rsidRPr="008117DF" w:rsidRDefault="002A4542" w:rsidP="00743A90">
      <w:pPr>
        <w:jc w:val="left"/>
        <w:rPr>
          <w:rFonts w:asciiTheme="majorBidi" w:hAnsiTheme="majorBidi" w:cstheme="majorBidi"/>
          <w:color w:val="000000"/>
          <w:szCs w:val="22"/>
        </w:rPr>
      </w:pPr>
    </w:p>
    <w:p w14:paraId="5E52DFF1"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EU/1/14/916/024-026</w:t>
      </w:r>
    </w:p>
    <w:p w14:paraId="2C66015C" w14:textId="77777777" w:rsidR="000D11EC" w:rsidRPr="008117DF" w:rsidRDefault="000D11EC"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EU/1/14/916/027</w:t>
      </w:r>
    </w:p>
    <w:p w14:paraId="3ABA5F31" w14:textId="694771DC" w:rsidR="000F698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EU/1/14/916/029</w:t>
      </w:r>
    </w:p>
    <w:p w14:paraId="4FF27138" w14:textId="77777777" w:rsidR="002A4542" w:rsidRPr="008117DF" w:rsidRDefault="002A4542" w:rsidP="00743A90">
      <w:pPr>
        <w:jc w:val="left"/>
        <w:rPr>
          <w:rFonts w:asciiTheme="majorBidi" w:hAnsiTheme="majorBidi" w:cstheme="majorBidi"/>
          <w:color w:val="000000"/>
          <w:szCs w:val="22"/>
        </w:rPr>
      </w:pPr>
    </w:p>
    <w:p w14:paraId="22EE626A"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3CC481E2" w14:textId="77777777" w:rsidTr="002A4542">
        <w:tc>
          <w:tcPr>
            <w:tcW w:w="9287" w:type="dxa"/>
          </w:tcPr>
          <w:p w14:paraId="2E4233A8"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59B78A60" w14:textId="77777777" w:rsidR="002A4542" w:rsidRPr="008117DF" w:rsidRDefault="002A4542" w:rsidP="00743A90">
      <w:pPr>
        <w:jc w:val="left"/>
        <w:rPr>
          <w:rFonts w:asciiTheme="majorBidi" w:hAnsiTheme="majorBidi" w:cstheme="majorBidi"/>
          <w:color w:val="000000"/>
          <w:szCs w:val="22"/>
        </w:rPr>
      </w:pPr>
    </w:p>
    <w:p w14:paraId="71446574" w14:textId="77777777" w:rsidR="002A4542"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67F51883" w14:textId="77777777" w:rsidR="002A4542" w:rsidRPr="008117DF" w:rsidRDefault="002A4542" w:rsidP="00743A90">
      <w:pPr>
        <w:jc w:val="left"/>
        <w:rPr>
          <w:rFonts w:asciiTheme="majorBidi" w:hAnsiTheme="majorBidi" w:cstheme="majorBidi"/>
          <w:color w:val="000000"/>
          <w:szCs w:val="22"/>
        </w:rPr>
      </w:pPr>
    </w:p>
    <w:p w14:paraId="40BA3FB8"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4A2CFA4F" w14:textId="77777777" w:rsidTr="002A4542">
        <w:tc>
          <w:tcPr>
            <w:tcW w:w="9287" w:type="dxa"/>
          </w:tcPr>
          <w:p w14:paraId="442B3F6C"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3A8B8E01" w14:textId="77777777" w:rsidR="002A4542" w:rsidRPr="008117DF" w:rsidRDefault="002A4542" w:rsidP="00743A90">
      <w:pPr>
        <w:jc w:val="left"/>
        <w:rPr>
          <w:rFonts w:asciiTheme="majorBidi" w:hAnsiTheme="majorBidi" w:cstheme="majorBidi"/>
          <w:color w:val="000000"/>
          <w:szCs w:val="22"/>
        </w:rPr>
      </w:pPr>
    </w:p>
    <w:p w14:paraId="16D38605"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013C8753" w14:textId="77777777" w:rsidTr="002A4542">
        <w:trPr>
          <w:trHeight w:val="348"/>
        </w:trPr>
        <w:tc>
          <w:tcPr>
            <w:tcW w:w="9287" w:type="dxa"/>
          </w:tcPr>
          <w:p w14:paraId="4BC9367F"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0A201ED2" w14:textId="77777777" w:rsidR="002A4542" w:rsidRPr="008117DF" w:rsidRDefault="002A4542" w:rsidP="00743A90">
      <w:pPr>
        <w:jc w:val="left"/>
        <w:rPr>
          <w:rFonts w:asciiTheme="majorBidi" w:hAnsiTheme="majorBidi" w:cstheme="majorBidi"/>
          <w:color w:val="000000"/>
          <w:szCs w:val="22"/>
        </w:rPr>
      </w:pPr>
    </w:p>
    <w:p w14:paraId="0D4B2374" w14:textId="77777777" w:rsidR="002A4542" w:rsidRPr="008117DF" w:rsidRDefault="002A4542"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A4542" w:rsidRPr="008117DF" w14:paraId="71C20E1B" w14:textId="77777777" w:rsidTr="002A4542">
        <w:tc>
          <w:tcPr>
            <w:tcW w:w="9287" w:type="dxa"/>
          </w:tcPr>
          <w:p w14:paraId="169BCADC" w14:textId="77777777" w:rsidR="002A4542" w:rsidRPr="008117DF" w:rsidRDefault="002A4542"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3CA42280" w14:textId="77777777" w:rsidR="002A4542" w:rsidRPr="008117DF" w:rsidRDefault="002A4542" w:rsidP="00743A90">
      <w:pPr>
        <w:jc w:val="left"/>
        <w:rPr>
          <w:rFonts w:asciiTheme="majorBidi" w:hAnsiTheme="majorBidi" w:cstheme="majorBidi"/>
          <w:color w:val="000000"/>
          <w:szCs w:val="22"/>
        </w:rPr>
      </w:pPr>
    </w:p>
    <w:p w14:paraId="7FCC4DF4" w14:textId="7D47AE35" w:rsidR="001D4047" w:rsidRPr="008117DF" w:rsidRDefault="0084331F" w:rsidP="00743A90">
      <w:pPr>
        <w:jc w:val="left"/>
        <w:rPr>
          <w:rFonts w:asciiTheme="majorBidi" w:hAnsiTheme="majorBidi" w:cstheme="majorBidi"/>
          <w:b/>
          <w:caps/>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2A4542" w:rsidRPr="008117DF">
        <w:rPr>
          <w:rFonts w:asciiTheme="majorBidi" w:hAnsiTheme="majorBidi" w:cstheme="majorBidi"/>
          <w:color w:val="000000"/>
          <w:szCs w:val="22"/>
        </w:rPr>
        <w:t xml:space="preserve"> 150 mg</w:t>
      </w:r>
    </w:p>
    <w:p w14:paraId="5BD79874" w14:textId="77777777" w:rsidR="001D4047" w:rsidRPr="008117DF" w:rsidRDefault="001D4047" w:rsidP="00743A90">
      <w:pPr>
        <w:jc w:val="left"/>
        <w:rPr>
          <w:rFonts w:asciiTheme="majorBidi" w:hAnsiTheme="majorBidi" w:cstheme="majorBidi"/>
          <w:b/>
          <w:caps/>
          <w:color w:val="000000"/>
          <w:szCs w:val="22"/>
        </w:rPr>
      </w:pPr>
    </w:p>
    <w:p w14:paraId="79007C12" w14:textId="77777777" w:rsidR="00063E8F" w:rsidRPr="008117DF" w:rsidRDefault="00063E8F" w:rsidP="00743A90">
      <w:pPr>
        <w:jc w:val="left"/>
        <w:rPr>
          <w:rFonts w:asciiTheme="majorBidi" w:hAnsiTheme="majorBidi" w:cstheme="majorBidi"/>
          <w:b/>
          <w:caps/>
          <w:color w:val="000000"/>
          <w:szCs w:val="22"/>
        </w:rPr>
      </w:pPr>
    </w:p>
    <w:p w14:paraId="22A4A7E4" w14:textId="77777777" w:rsidR="00F52F43" w:rsidRPr="008117DF" w:rsidRDefault="00F52F43"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21C9984B" w14:textId="77777777" w:rsidR="00F52F43" w:rsidRPr="008117DF" w:rsidRDefault="00F52F43" w:rsidP="00743A90">
      <w:pPr>
        <w:jc w:val="left"/>
        <w:rPr>
          <w:rFonts w:asciiTheme="majorBidi" w:hAnsiTheme="majorBidi" w:cstheme="majorBidi"/>
          <w:noProof/>
          <w:color w:val="000000"/>
          <w:szCs w:val="22"/>
        </w:rPr>
      </w:pPr>
    </w:p>
    <w:p w14:paraId="4DE42D24" w14:textId="77777777" w:rsidR="00F52F43" w:rsidRPr="008117DF" w:rsidRDefault="00F52F43"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45A4AB40" w14:textId="77777777" w:rsidR="00537B31" w:rsidRPr="008117DF" w:rsidRDefault="00537B31" w:rsidP="00743A90">
      <w:pPr>
        <w:jc w:val="left"/>
        <w:rPr>
          <w:rFonts w:asciiTheme="majorBidi" w:hAnsiTheme="majorBidi" w:cstheme="majorBidi"/>
          <w:noProof/>
          <w:color w:val="000000"/>
          <w:szCs w:val="22"/>
        </w:rPr>
      </w:pPr>
    </w:p>
    <w:p w14:paraId="594A82AD" w14:textId="77777777" w:rsidR="00F52F43" w:rsidRPr="008117DF" w:rsidRDefault="00F52F43" w:rsidP="00743A90">
      <w:pPr>
        <w:jc w:val="left"/>
        <w:rPr>
          <w:rFonts w:asciiTheme="majorBidi" w:hAnsiTheme="majorBidi" w:cstheme="majorBidi"/>
          <w:noProof/>
          <w:color w:val="000000"/>
          <w:szCs w:val="22"/>
        </w:rPr>
      </w:pPr>
    </w:p>
    <w:p w14:paraId="1A840B2E" w14:textId="77777777" w:rsidR="00F52F43" w:rsidRPr="008117DF" w:rsidRDefault="00F52F43"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56AD9F81" w14:textId="77777777" w:rsidR="00F52F43" w:rsidRPr="008117DF" w:rsidRDefault="00F52F43" w:rsidP="00743A90">
      <w:pPr>
        <w:keepNext/>
        <w:jc w:val="left"/>
        <w:rPr>
          <w:rFonts w:asciiTheme="majorBidi" w:hAnsiTheme="majorBidi" w:cstheme="majorBidi"/>
          <w:noProof/>
          <w:color w:val="000000"/>
          <w:szCs w:val="22"/>
        </w:rPr>
      </w:pPr>
    </w:p>
    <w:p w14:paraId="5DCCEFC1"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1A169B6D" w14:textId="77777777" w:rsidR="00F52F43" w:rsidRPr="008117DF" w:rsidRDefault="00F52F43"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7055760B" w14:textId="77777777" w:rsidR="001D4047" w:rsidRPr="008117DF" w:rsidRDefault="00F52F43" w:rsidP="00102AE2">
      <w:pPr>
        <w:keepNext/>
        <w:jc w:val="left"/>
        <w:rPr>
          <w:rFonts w:asciiTheme="majorBidi" w:hAnsiTheme="majorBidi" w:cstheme="majorBidi"/>
          <w:b/>
          <w:caps/>
          <w:color w:val="000000"/>
          <w:szCs w:val="22"/>
        </w:rPr>
      </w:pPr>
      <w:r w:rsidRPr="008117DF">
        <w:rPr>
          <w:rFonts w:asciiTheme="majorBidi" w:hAnsiTheme="majorBidi" w:cstheme="majorBidi"/>
          <w:color w:val="000000"/>
          <w:szCs w:val="22"/>
          <w:highlight w:val="lightGray"/>
        </w:rPr>
        <w:t>NN</w:t>
      </w:r>
    </w:p>
    <w:p w14:paraId="199E6ED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F5D5D51" w14:textId="77777777">
        <w:tc>
          <w:tcPr>
            <w:tcW w:w="9287" w:type="dxa"/>
            <w:tcBorders>
              <w:bottom w:val="single" w:sz="4" w:space="0" w:color="auto"/>
            </w:tcBorders>
          </w:tcPr>
          <w:p w14:paraId="6E0F2F34"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F13381" w:rsidRPr="008117DF">
              <w:rPr>
                <w:rFonts w:asciiTheme="majorBidi" w:hAnsiTheme="majorBidi" w:cstheme="majorBidi"/>
                <w:b/>
                <w:bCs/>
                <w:color w:val="000000"/>
                <w:szCs w:val="22"/>
              </w:rPr>
              <w:t xml:space="preserve">NEBO </w:t>
            </w:r>
            <w:r w:rsidRPr="008117DF">
              <w:rPr>
                <w:rFonts w:asciiTheme="majorBidi" w:hAnsiTheme="majorBidi" w:cstheme="majorBidi"/>
                <w:b/>
                <w:bCs/>
                <w:color w:val="000000"/>
                <w:szCs w:val="22"/>
              </w:rPr>
              <w:t>STRIPECH</w:t>
            </w:r>
          </w:p>
          <w:p w14:paraId="5792DCD1" w14:textId="77777777" w:rsidR="001E4DEF" w:rsidRPr="008117DF" w:rsidRDefault="001E4DEF">
            <w:pPr>
              <w:jc w:val="left"/>
              <w:rPr>
                <w:rFonts w:asciiTheme="majorBidi" w:hAnsiTheme="majorBidi" w:cstheme="majorBidi"/>
                <w:color w:val="000000"/>
                <w:szCs w:val="22"/>
              </w:rPr>
            </w:pPr>
          </w:p>
          <w:p w14:paraId="382E32BD"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blistru (14, 56</w:t>
            </w:r>
            <w:r w:rsidR="00DC305F"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DC305F" w:rsidRPr="008117DF">
              <w:rPr>
                <w:rFonts w:asciiTheme="majorBidi" w:hAnsiTheme="majorBidi" w:cstheme="majorBidi"/>
                <w:b/>
                <w:bCs/>
                <w:color w:val="000000"/>
                <w:szCs w:val="22"/>
              </w:rPr>
              <w:t xml:space="preserve"> nebo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150</w:t>
            </w:r>
            <w:r w:rsidR="00D83723"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1BD1D268" w14:textId="77777777" w:rsidR="001E4DEF" w:rsidRPr="008117DF" w:rsidRDefault="001E4DEF">
      <w:pPr>
        <w:jc w:val="left"/>
        <w:rPr>
          <w:rFonts w:asciiTheme="majorBidi" w:hAnsiTheme="majorBidi" w:cstheme="majorBidi"/>
          <w:color w:val="000000"/>
          <w:szCs w:val="22"/>
        </w:rPr>
      </w:pPr>
    </w:p>
    <w:p w14:paraId="5B819B6C"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481FBC6" w14:textId="77777777">
        <w:tc>
          <w:tcPr>
            <w:tcW w:w="9287" w:type="dxa"/>
          </w:tcPr>
          <w:p w14:paraId="16346E8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39A4D1FE" w14:textId="77777777" w:rsidR="001E4DEF" w:rsidRPr="008117DF" w:rsidRDefault="001E4DEF">
      <w:pPr>
        <w:jc w:val="left"/>
        <w:rPr>
          <w:rFonts w:asciiTheme="majorBidi" w:hAnsiTheme="majorBidi" w:cstheme="majorBidi"/>
          <w:color w:val="000000"/>
          <w:szCs w:val="22"/>
        </w:rPr>
      </w:pPr>
    </w:p>
    <w:p w14:paraId="0318C8E1" w14:textId="41F31B2B"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150 mg tvrdé tobolky</w:t>
      </w:r>
    </w:p>
    <w:p w14:paraId="68DF1DC7" w14:textId="26661A76" w:rsidR="001E4DEF" w:rsidRPr="008117DF" w:rsidRDefault="00FF1216">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5286446B" w14:textId="77777777" w:rsidR="001E4DEF" w:rsidRPr="008117DF" w:rsidRDefault="001E4DEF">
      <w:pPr>
        <w:jc w:val="left"/>
        <w:rPr>
          <w:rFonts w:asciiTheme="majorBidi" w:hAnsiTheme="majorBidi" w:cstheme="majorBidi"/>
          <w:color w:val="000000"/>
          <w:szCs w:val="22"/>
        </w:rPr>
      </w:pPr>
    </w:p>
    <w:p w14:paraId="03FBA7A6"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E95BB11" w14:textId="77777777">
        <w:tc>
          <w:tcPr>
            <w:tcW w:w="9287" w:type="dxa"/>
          </w:tcPr>
          <w:p w14:paraId="685B388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21362AFB" w14:textId="77777777" w:rsidR="001E4DEF" w:rsidRPr="008117DF" w:rsidRDefault="001E4DEF">
      <w:pPr>
        <w:jc w:val="left"/>
        <w:rPr>
          <w:rFonts w:asciiTheme="majorBidi" w:hAnsiTheme="majorBidi" w:cstheme="majorBidi"/>
          <w:color w:val="000000"/>
          <w:szCs w:val="22"/>
        </w:rPr>
      </w:pPr>
    </w:p>
    <w:p w14:paraId="361BB4AD" w14:textId="6071DA16" w:rsidR="001E4DEF" w:rsidRPr="008117DF" w:rsidRDefault="00255C05">
      <w:pPr>
        <w:jc w:val="left"/>
        <w:rPr>
          <w:rFonts w:asciiTheme="majorBidi" w:hAnsiTheme="majorBidi" w:cstheme="majorBidi"/>
          <w:color w:val="000000"/>
          <w:szCs w:val="22"/>
        </w:rPr>
      </w:pPr>
      <w:r w:rsidRPr="00B9724D">
        <w:t xml:space="preserve">Viatris </w:t>
      </w:r>
      <w:proofErr w:type="spellStart"/>
      <w:r w:rsidRPr="00B9724D">
        <w:t>Healthcare</w:t>
      </w:r>
      <w:proofErr w:type="spellEnd"/>
      <w:r w:rsidRPr="00B9724D">
        <w:t xml:space="preserve"> Limited</w:t>
      </w:r>
    </w:p>
    <w:p w14:paraId="5FEF345A" w14:textId="77777777" w:rsidR="001E4DEF" w:rsidRPr="008117DF" w:rsidRDefault="001E4DEF">
      <w:pPr>
        <w:jc w:val="left"/>
        <w:rPr>
          <w:rFonts w:asciiTheme="majorBidi" w:hAnsiTheme="majorBidi" w:cstheme="majorBidi"/>
          <w:caps/>
          <w:color w:val="000000"/>
          <w:szCs w:val="22"/>
        </w:rPr>
      </w:pPr>
    </w:p>
    <w:p w14:paraId="76B842EC"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7B6FB59" w14:textId="77777777">
        <w:tc>
          <w:tcPr>
            <w:tcW w:w="9287" w:type="dxa"/>
          </w:tcPr>
          <w:p w14:paraId="15EC5CF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31D53EBA" w14:textId="77777777" w:rsidR="001E4DEF" w:rsidRPr="008117DF" w:rsidRDefault="001E4DEF">
      <w:pPr>
        <w:jc w:val="left"/>
        <w:rPr>
          <w:rFonts w:asciiTheme="majorBidi" w:hAnsiTheme="majorBidi" w:cstheme="majorBidi"/>
          <w:color w:val="000000"/>
          <w:szCs w:val="22"/>
        </w:rPr>
      </w:pPr>
    </w:p>
    <w:p w14:paraId="5CD444A7" w14:textId="77777777" w:rsidR="001E4DEF" w:rsidRPr="008117DF" w:rsidRDefault="001E4DEF">
      <w:pPr>
        <w:jc w:val="left"/>
        <w:rPr>
          <w:rFonts w:asciiTheme="majorBidi" w:hAnsiTheme="majorBidi" w:cstheme="majorBidi"/>
          <w:caps/>
          <w:color w:val="000000"/>
          <w:szCs w:val="22"/>
        </w:rPr>
      </w:pPr>
      <w:r w:rsidRPr="008117DF">
        <w:rPr>
          <w:rFonts w:asciiTheme="majorBidi" w:hAnsiTheme="majorBidi" w:cstheme="majorBidi"/>
          <w:color w:val="000000"/>
          <w:szCs w:val="22"/>
        </w:rPr>
        <w:t xml:space="preserve">EXP </w:t>
      </w:r>
    </w:p>
    <w:p w14:paraId="565AA7C3" w14:textId="77777777" w:rsidR="001E4DEF" w:rsidRPr="008117DF" w:rsidRDefault="001E4DEF">
      <w:pPr>
        <w:jc w:val="left"/>
        <w:rPr>
          <w:rFonts w:asciiTheme="majorBidi" w:hAnsiTheme="majorBidi" w:cstheme="majorBidi"/>
          <w:color w:val="000000"/>
          <w:szCs w:val="22"/>
        </w:rPr>
      </w:pPr>
    </w:p>
    <w:p w14:paraId="6EE2CFA9"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8BA3667" w14:textId="77777777">
        <w:tc>
          <w:tcPr>
            <w:tcW w:w="9287" w:type="dxa"/>
          </w:tcPr>
          <w:p w14:paraId="0E456ED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3AC5D068" w14:textId="77777777" w:rsidR="001E4DEF" w:rsidRPr="008117DF" w:rsidRDefault="001E4DEF">
      <w:pPr>
        <w:jc w:val="left"/>
        <w:rPr>
          <w:rFonts w:asciiTheme="majorBidi" w:hAnsiTheme="majorBidi" w:cstheme="majorBidi"/>
          <w:color w:val="000000"/>
          <w:szCs w:val="22"/>
        </w:rPr>
      </w:pPr>
    </w:p>
    <w:p w14:paraId="51D8E818"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094CB10C" w14:textId="77777777" w:rsidR="001E4DEF" w:rsidRPr="008117DF" w:rsidRDefault="001E4DEF">
      <w:pPr>
        <w:jc w:val="left"/>
        <w:rPr>
          <w:rFonts w:asciiTheme="majorBidi" w:hAnsiTheme="majorBidi" w:cstheme="majorBidi"/>
          <w:b/>
          <w:caps/>
          <w:color w:val="000000"/>
          <w:szCs w:val="22"/>
        </w:rPr>
      </w:pPr>
    </w:p>
    <w:p w14:paraId="5E30C20B" w14:textId="77777777" w:rsidR="001E4DEF" w:rsidRPr="008117DF" w:rsidRDefault="001E4DEF">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B6DCEA4" w14:textId="77777777">
        <w:tc>
          <w:tcPr>
            <w:tcW w:w="9287" w:type="dxa"/>
          </w:tcPr>
          <w:p w14:paraId="0F91120A"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4E9D4E95" w14:textId="77777777" w:rsidR="00F365F4" w:rsidRPr="008117DF" w:rsidRDefault="00F365F4">
      <w:pPr>
        <w:jc w:val="left"/>
        <w:rPr>
          <w:rFonts w:asciiTheme="majorBidi" w:hAnsiTheme="majorBidi" w:cstheme="majorBidi"/>
          <w:b/>
          <w:caps/>
          <w:color w:val="000000"/>
          <w:szCs w:val="22"/>
        </w:rPr>
      </w:pPr>
    </w:p>
    <w:p w14:paraId="03DC7E47" w14:textId="77777777" w:rsidR="00F365F4" w:rsidRPr="008117DF" w:rsidRDefault="00F365F4">
      <w:pPr>
        <w:jc w:val="left"/>
        <w:rPr>
          <w:rFonts w:asciiTheme="majorBidi" w:hAnsiTheme="majorBidi" w:cstheme="majorBidi"/>
          <w:b/>
          <w:caps/>
          <w:color w:val="000000"/>
          <w:szCs w:val="22"/>
        </w:rPr>
      </w:pPr>
    </w:p>
    <w:p w14:paraId="3CE51C9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DA064B6" w14:textId="77777777">
        <w:tc>
          <w:tcPr>
            <w:tcW w:w="9287" w:type="dxa"/>
            <w:tcBorders>
              <w:bottom w:val="single" w:sz="4" w:space="0" w:color="auto"/>
            </w:tcBorders>
          </w:tcPr>
          <w:p w14:paraId="3C86D2E7"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1B55C009" w14:textId="77777777" w:rsidR="009C4575" w:rsidRPr="008117DF" w:rsidRDefault="009C4575">
            <w:pPr>
              <w:jc w:val="left"/>
              <w:rPr>
                <w:rFonts w:asciiTheme="majorBidi" w:hAnsiTheme="majorBidi" w:cstheme="majorBidi"/>
                <w:b/>
                <w:bCs/>
                <w:caps/>
                <w:color w:val="000000"/>
                <w:szCs w:val="22"/>
              </w:rPr>
            </w:pPr>
          </w:p>
          <w:p w14:paraId="43B4E41F" w14:textId="77777777" w:rsidR="001E4DEF" w:rsidRPr="008117DF" w:rsidRDefault="001E4DEF" w:rsidP="00D83723">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(21, 84 nebo 100)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200</w:t>
            </w:r>
            <w:r w:rsidR="00D83723"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5D445FB9" w14:textId="77777777" w:rsidR="001E4DEF" w:rsidRPr="008117DF" w:rsidRDefault="001E4DEF">
      <w:pPr>
        <w:jc w:val="left"/>
        <w:rPr>
          <w:rFonts w:asciiTheme="majorBidi" w:hAnsiTheme="majorBidi" w:cstheme="majorBidi"/>
          <w:color w:val="000000"/>
          <w:szCs w:val="22"/>
        </w:rPr>
      </w:pPr>
    </w:p>
    <w:p w14:paraId="23193299"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78D50A4" w14:textId="77777777">
        <w:tc>
          <w:tcPr>
            <w:tcW w:w="9287" w:type="dxa"/>
          </w:tcPr>
          <w:p w14:paraId="18B6CAC3"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435B6717" w14:textId="77777777" w:rsidR="001E4DEF" w:rsidRPr="008117DF" w:rsidRDefault="001E4DEF">
      <w:pPr>
        <w:jc w:val="left"/>
        <w:rPr>
          <w:rFonts w:asciiTheme="majorBidi" w:hAnsiTheme="majorBidi" w:cstheme="majorBidi"/>
          <w:color w:val="000000"/>
          <w:szCs w:val="22"/>
        </w:rPr>
      </w:pPr>
    </w:p>
    <w:p w14:paraId="248EAA16" w14:textId="3611F28A"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200 mg tvrdé tobolky</w:t>
      </w:r>
    </w:p>
    <w:p w14:paraId="101FC179" w14:textId="69927185" w:rsidR="001E4DEF" w:rsidRPr="008117DF" w:rsidRDefault="00FF1216">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2D4DEA44" w14:textId="77777777" w:rsidR="001E4DEF" w:rsidRPr="008117DF" w:rsidRDefault="001E4DEF">
      <w:pPr>
        <w:jc w:val="left"/>
        <w:rPr>
          <w:rFonts w:asciiTheme="majorBidi" w:hAnsiTheme="majorBidi" w:cstheme="majorBidi"/>
          <w:color w:val="000000"/>
          <w:szCs w:val="22"/>
        </w:rPr>
      </w:pPr>
    </w:p>
    <w:p w14:paraId="21210C1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C1889AB" w14:textId="77777777">
        <w:tc>
          <w:tcPr>
            <w:tcW w:w="9287" w:type="dxa"/>
          </w:tcPr>
          <w:p w14:paraId="0BD9C2F3"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F13381"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1466311A" w14:textId="77777777" w:rsidR="001E4DEF" w:rsidRPr="008117DF" w:rsidRDefault="001E4DEF">
      <w:pPr>
        <w:jc w:val="left"/>
        <w:rPr>
          <w:rFonts w:asciiTheme="majorBidi" w:hAnsiTheme="majorBidi" w:cstheme="majorBidi"/>
          <w:color w:val="000000"/>
          <w:szCs w:val="22"/>
        </w:rPr>
      </w:pPr>
    </w:p>
    <w:p w14:paraId="2F766CF7" w14:textId="3219EFE8"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200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6D3F143F" w14:textId="77777777" w:rsidR="001E4DEF" w:rsidRPr="008117DF" w:rsidRDefault="001E4DEF">
      <w:pPr>
        <w:jc w:val="left"/>
        <w:rPr>
          <w:rFonts w:asciiTheme="majorBidi" w:hAnsiTheme="majorBidi" w:cstheme="majorBidi"/>
          <w:color w:val="000000"/>
          <w:szCs w:val="22"/>
        </w:rPr>
      </w:pPr>
    </w:p>
    <w:p w14:paraId="27F8B0E5"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5916CED" w14:textId="77777777">
        <w:tc>
          <w:tcPr>
            <w:tcW w:w="9287" w:type="dxa"/>
          </w:tcPr>
          <w:p w14:paraId="0AA70C59"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770C9B95" w14:textId="77777777" w:rsidR="001E4DEF" w:rsidRPr="008117DF" w:rsidRDefault="001E4DEF">
      <w:pPr>
        <w:jc w:val="left"/>
        <w:rPr>
          <w:rFonts w:asciiTheme="majorBidi" w:hAnsiTheme="majorBidi" w:cstheme="majorBidi"/>
          <w:bCs/>
          <w:color w:val="000000"/>
          <w:szCs w:val="22"/>
        </w:rPr>
      </w:pPr>
    </w:p>
    <w:p w14:paraId="39B99B04" w14:textId="28156309" w:rsidR="001E4DEF" w:rsidRPr="008117DF" w:rsidRDefault="001E4DEF">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004000CA"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004000CA"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004000CA" w:rsidRPr="008117DF">
        <w:rPr>
          <w:rFonts w:asciiTheme="majorBidi" w:hAnsiTheme="majorBidi" w:cstheme="majorBidi"/>
          <w:bCs/>
          <w:color w:val="000000"/>
          <w:szCs w:val="22"/>
        </w:rPr>
        <w:t>říbalová informace</w:t>
      </w:r>
      <w:r w:rsidRPr="008117DF">
        <w:rPr>
          <w:rFonts w:asciiTheme="majorBidi" w:hAnsiTheme="majorBidi" w:cstheme="majorBidi"/>
          <w:bCs/>
          <w:color w:val="000000"/>
          <w:szCs w:val="22"/>
        </w:rPr>
        <w:t>.</w:t>
      </w:r>
    </w:p>
    <w:p w14:paraId="207CB3E8" w14:textId="77777777" w:rsidR="001E4DEF" w:rsidRPr="008117DF" w:rsidRDefault="001E4DEF">
      <w:pPr>
        <w:jc w:val="left"/>
        <w:rPr>
          <w:rFonts w:asciiTheme="majorBidi" w:hAnsiTheme="majorBidi" w:cstheme="majorBidi"/>
          <w:color w:val="000000"/>
          <w:szCs w:val="22"/>
        </w:rPr>
      </w:pPr>
    </w:p>
    <w:p w14:paraId="6B0EA1BF" w14:textId="77777777" w:rsidR="001E4DEF" w:rsidRPr="008117DF" w:rsidRDefault="001E4DEF">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EFC7836" w14:textId="77777777">
        <w:tc>
          <w:tcPr>
            <w:tcW w:w="9287" w:type="dxa"/>
          </w:tcPr>
          <w:p w14:paraId="2B600DC1"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569C73F3" w14:textId="77777777" w:rsidR="001E4DEF" w:rsidRPr="008117DF" w:rsidRDefault="001E4DEF">
      <w:pPr>
        <w:jc w:val="left"/>
        <w:rPr>
          <w:rFonts w:asciiTheme="majorBidi" w:hAnsiTheme="majorBidi" w:cstheme="majorBidi"/>
          <w:color w:val="000000"/>
          <w:szCs w:val="22"/>
        </w:rPr>
      </w:pPr>
    </w:p>
    <w:p w14:paraId="4B19244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21</w:t>
      </w:r>
      <w:r w:rsidR="00D83723"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1E92241F"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84</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678068B0"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100</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443D275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791A202B" w14:textId="77777777" w:rsidR="001E4DEF" w:rsidRPr="008117DF" w:rsidRDefault="001E4DEF">
      <w:pPr>
        <w:jc w:val="left"/>
        <w:rPr>
          <w:rFonts w:asciiTheme="majorBidi" w:hAnsiTheme="majorBidi" w:cstheme="majorBidi"/>
          <w:color w:val="000000"/>
          <w:szCs w:val="22"/>
        </w:rPr>
      </w:pPr>
    </w:p>
    <w:p w14:paraId="7A511857"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F050ED9" w14:textId="77777777">
        <w:tc>
          <w:tcPr>
            <w:tcW w:w="9287" w:type="dxa"/>
          </w:tcPr>
          <w:p w14:paraId="141FB23A"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F13381"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20176204" w14:textId="77777777" w:rsidR="001E4DEF" w:rsidRPr="008117DF" w:rsidRDefault="001E4DEF">
      <w:pPr>
        <w:jc w:val="left"/>
        <w:rPr>
          <w:rFonts w:asciiTheme="majorBidi" w:hAnsiTheme="majorBidi" w:cstheme="majorBidi"/>
          <w:color w:val="000000"/>
          <w:szCs w:val="22"/>
        </w:rPr>
      </w:pPr>
    </w:p>
    <w:p w14:paraId="3C17FC5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7F392524"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Před použitím si přečtěte příbalovou informaci.</w:t>
      </w:r>
    </w:p>
    <w:p w14:paraId="4E52E078" w14:textId="77777777" w:rsidR="001E4DEF" w:rsidRPr="008117DF" w:rsidRDefault="001E4DEF">
      <w:pPr>
        <w:jc w:val="left"/>
        <w:rPr>
          <w:rFonts w:asciiTheme="majorBidi" w:hAnsiTheme="majorBidi" w:cstheme="majorBidi"/>
          <w:color w:val="000000"/>
          <w:szCs w:val="22"/>
        </w:rPr>
      </w:pPr>
    </w:p>
    <w:p w14:paraId="5C7A4850"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15CB079" w14:textId="77777777">
        <w:tc>
          <w:tcPr>
            <w:tcW w:w="9287" w:type="dxa"/>
          </w:tcPr>
          <w:p w14:paraId="5A351468" w14:textId="77777777" w:rsidR="001E4DEF" w:rsidRPr="008117DF" w:rsidRDefault="001E4DEF"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1BEAF1DE" w14:textId="77777777" w:rsidR="001E4DEF" w:rsidRPr="008117DF" w:rsidRDefault="001E4DEF">
      <w:pPr>
        <w:jc w:val="left"/>
        <w:rPr>
          <w:rFonts w:asciiTheme="majorBidi" w:hAnsiTheme="majorBidi" w:cstheme="majorBidi"/>
          <w:color w:val="000000"/>
          <w:szCs w:val="22"/>
        </w:rPr>
      </w:pPr>
    </w:p>
    <w:p w14:paraId="1F4D984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7ED8CD30" w14:textId="77777777" w:rsidR="001E4DEF" w:rsidRPr="008117DF" w:rsidRDefault="001E4DEF">
      <w:pPr>
        <w:jc w:val="left"/>
        <w:rPr>
          <w:rFonts w:asciiTheme="majorBidi" w:hAnsiTheme="majorBidi" w:cstheme="majorBidi"/>
          <w:color w:val="000000"/>
          <w:szCs w:val="22"/>
        </w:rPr>
      </w:pPr>
    </w:p>
    <w:p w14:paraId="5E449702"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4081C28" w14:textId="77777777">
        <w:tc>
          <w:tcPr>
            <w:tcW w:w="9287" w:type="dxa"/>
          </w:tcPr>
          <w:p w14:paraId="08620936"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362D0592" w14:textId="77777777" w:rsidR="001E4DEF" w:rsidRPr="008117DF" w:rsidRDefault="001E4DEF">
      <w:pPr>
        <w:jc w:val="left"/>
        <w:rPr>
          <w:rFonts w:asciiTheme="majorBidi" w:hAnsiTheme="majorBidi" w:cstheme="majorBidi"/>
          <w:color w:val="000000"/>
          <w:szCs w:val="22"/>
        </w:rPr>
      </w:pPr>
    </w:p>
    <w:p w14:paraId="783B801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1DAEBCB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538A8CC6" w14:textId="77777777" w:rsidR="001E4DEF" w:rsidRPr="008117DF" w:rsidRDefault="001E4DEF">
      <w:pPr>
        <w:jc w:val="left"/>
        <w:rPr>
          <w:rFonts w:asciiTheme="majorBidi" w:hAnsiTheme="majorBidi" w:cstheme="majorBidi"/>
          <w:color w:val="000000"/>
          <w:szCs w:val="22"/>
        </w:rPr>
      </w:pPr>
    </w:p>
    <w:p w14:paraId="05476F09"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7B8F833" w14:textId="77777777">
        <w:tc>
          <w:tcPr>
            <w:tcW w:w="9287" w:type="dxa"/>
          </w:tcPr>
          <w:p w14:paraId="207B5D5A"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4E168056" w14:textId="77777777" w:rsidR="001E4DEF" w:rsidRPr="008117DF" w:rsidRDefault="001E4DEF">
      <w:pPr>
        <w:jc w:val="left"/>
        <w:rPr>
          <w:rFonts w:asciiTheme="majorBidi" w:hAnsiTheme="majorBidi" w:cstheme="majorBidi"/>
          <w:color w:val="000000"/>
          <w:szCs w:val="22"/>
        </w:rPr>
      </w:pPr>
    </w:p>
    <w:p w14:paraId="50464BD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33D866D3" w14:textId="77777777" w:rsidR="001E4DEF" w:rsidRPr="008117DF" w:rsidRDefault="001E4DEF">
      <w:pPr>
        <w:jc w:val="left"/>
        <w:rPr>
          <w:rFonts w:asciiTheme="majorBidi" w:hAnsiTheme="majorBidi" w:cstheme="majorBidi"/>
          <w:color w:val="000000"/>
          <w:szCs w:val="22"/>
        </w:rPr>
      </w:pPr>
    </w:p>
    <w:p w14:paraId="0FED7FD3"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B255B89" w14:textId="77777777">
        <w:tc>
          <w:tcPr>
            <w:tcW w:w="9287" w:type="dxa"/>
          </w:tcPr>
          <w:p w14:paraId="254D8CF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53356A04" w14:textId="77777777" w:rsidR="001E4DEF" w:rsidRPr="008117DF" w:rsidRDefault="001E4DEF">
      <w:pPr>
        <w:jc w:val="left"/>
        <w:rPr>
          <w:rFonts w:asciiTheme="majorBidi" w:hAnsiTheme="majorBidi" w:cstheme="majorBidi"/>
          <w:color w:val="000000"/>
          <w:szCs w:val="22"/>
        </w:rPr>
      </w:pPr>
    </w:p>
    <w:p w14:paraId="4330EDB9"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48ABCCE" w14:textId="77777777">
        <w:tc>
          <w:tcPr>
            <w:tcW w:w="9287" w:type="dxa"/>
          </w:tcPr>
          <w:p w14:paraId="471CBCFB" w14:textId="77777777" w:rsidR="001E4DEF" w:rsidRPr="008117DF" w:rsidRDefault="001E4DEF" w:rsidP="00F13381">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lastRenderedPageBreak/>
              <w:t>10.</w:t>
            </w:r>
            <w:r w:rsidRPr="008117DF">
              <w:rPr>
                <w:rFonts w:asciiTheme="majorBidi" w:hAnsiTheme="majorBidi" w:cstheme="majorBidi"/>
                <w:b/>
                <w:color w:val="000000"/>
                <w:szCs w:val="22"/>
              </w:rPr>
              <w:tab/>
              <w:t>ZVLÁŠTNÍ OPATŘENÍ PRO LIKVIDACI NEPOUŽITÝCH LÉČIVÝCH PŘÍPRAVKŮ NEBO ODPADU Z </w:t>
            </w:r>
            <w:r w:rsidR="00F13381"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4979F996" w14:textId="77777777" w:rsidR="001E4DEF" w:rsidRPr="008117DF" w:rsidRDefault="001E4DEF">
      <w:pPr>
        <w:jc w:val="left"/>
        <w:rPr>
          <w:rFonts w:asciiTheme="majorBidi" w:hAnsiTheme="majorBidi" w:cstheme="majorBidi"/>
          <w:color w:val="000000"/>
          <w:szCs w:val="22"/>
        </w:rPr>
      </w:pPr>
    </w:p>
    <w:p w14:paraId="6768C5A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7AF1CF9" w14:textId="77777777">
        <w:tc>
          <w:tcPr>
            <w:tcW w:w="9287" w:type="dxa"/>
          </w:tcPr>
          <w:p w14:paraId="3973B9E3"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03F73854" w14:textId="77777777" w:rsidR="001E4DEF" w:rsidRPr="008117DF" w:rsidRDefault="001E4DEF" w:rsidP="003842E7">
      <w:pPr>
        <w:jc w:val="left"/>
        <w:rPr>
          <w:rFonts w:asciiTheme="majorBidi" w:hAnsiTheme="majorBidi" w:cstheme="majorBidi"/>
          <w:color w:val="000000"/>
          <w:szCs w:val="22"/>
        </w:rPr>
      </w:pPr>
    </w:p>
    <w:p w14:paraId="24336034" w14:textId="77777777" w:rsidR="000F6982" w:rsidRPr="00B9724D" w:rsidRDefault="000F6982" w:rsidP="000F6982">
      <w:pPr>
        <w:rPr>
          <w:lang w:val="en-US"/>
        </w:rPr>
      </w:pPr>
      <w:r w:rsidRPr="00B9724D">
        <w:rPr>
          <w:lang w:val="en-US"/>
        </w:rPr>
        <w:t>Viatris Healthcare Limited</w:t>
      </w:r>
    </w:p>
    <w:p w14:paraId="61FE82A1"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7BE64F39" w14:textId="77777777" w:rsidR="000F6982" w:rsidRPr="00B9724D" w:rsidRDefault="000F6982" w:rsidP="000F6982">
      <w:pPr>
        <w:rPr>
          <w:lang w:val="en-US"/>
        </w:rPr>
      </w:pPr>
      <w:proofErr w:type="spellStart"/>
      <w:r w:rsidRPr="00B9724D">
        <w:rPr>
          <w:lang w:val="en-US"/>
        </w:rPr>
        <w:t>Mulhuddart</w:t>
      </w:r>
      <w:proofErr w:type="spellEnd"/>
    </w:p>
    <w:p w14:paraId="4D7A3DC2" w14:textId="77777777" w:rsidR="000F6982" w:rsidRPr="00B9724D" w:rsidRDefault="000F6982" w:rsidP="000F6982">
      <w:pPr>
        <w:rPr>
          <w:lang w:val="en-US"/>
        </w:rPr>
      </w:pPr>
      <w:r w:rsidRPr="00B9724D">
        <w:rPr>
          <w:lang w:val="en-US"/>
        </w:rPr>
        <w:t>Dublin 15</w:t>
      </w:r>
    </w:p>
    <w:p w14:paraId="65A025A6" w14:textId="77777777" w:rsidR="000F6982" w:rsidRDefault="000F6982" w:rsidP="000F6982">
      <w:pPr>
        <w:rPr>
          <w:lang w:val="en-US"/>
        </w:rPr>
      </w:pPr>
      <w:r w:rsidRPr="00B9724D">
        <w:rPr>
          <w:lang w:val="en-US"/>
        </w:rPr>
        <w:t>DUBLIN</w:t>
      </w:r>
    </w:p>
    <w:p w14:paraId="4BD139E7" w14:textId="77777777" w:rsidR="000F6982" w:rsidRPr="00B9724D" w:rsidRDefault="000F6982" w:rsidP="000F6982">
      <w:pPr>
        <w:rPr>
          <w:lang w:val="en-US"/>
        </w:rPr>
      </w:pPr>
      <w:proofErr w:type="spellStart"/>
      <w:r>
        <w:rPr>
          <w:lang w:val="en-US"/>
        </w:rPr>
        <w:t>Irsko</w:t>
      </w:r>
      <w:proofErr w:type="spellEnd"/>
    </w:p>
    <w:p w14:paraId="00961ECB" w14:textId="77777777" w:rsidR="001E4DEF" w:rsidRPr="008117DF" w:rsidRDefault="001E4DEF" w:rsidP="00743A90">
      <w:pPr>
        <w:jc w:val="left"/>
        <w:rPr>
          <w:rFonts w:asciiTheme="majorBidi" w:hAnsiTheme="majorBidi" w:cstheme="majorBidi"/>
          <w:color w:val="000000"/>
          <w:szCs w:val="22"/>
        </w:rPr>
      </w:pPr>
    </w:p>
    <w:p w14:paraId="1A27F7E3"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0AD2697" w14:textId="77777777">
        <w:tc>
          <w:tcPr>
            <w:tcW w:w="9287" w:type="dxa"/>
          </w:tcPr>
          <w:p w14:paraId="0A5D8467"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F13381" w:rsidRPr="008117DF">
              <w:rPr>
                <w:rFonts w:asciiTheme="majorBidi" w:hAnsiTheme="majorBidi" w:cstheme="majorBidi"/>
                <w:b/>
                <w:bCs/>
                <w:caps/>
                <w:color w:val="000000"/>
                <w:szCs w:val="22"/>
              </w:rPr>
              <w:t>/ČÍSLA</w:t>
            </w:r>
          </w:p>
        </w:tc>
      </w:tr>
    </w:tbl>
    <w:p w14:paraId="4DAE55C5" w14:textId="77777777" w:rsidR="001E4DEF" w:rsidRPr="008117DF" w:rsidRDefault="001E4DEF" w:rsidP="00743A90">
      <w:pPr>
        <w:jc w:val="left"/>
        <w:rPr>
          <w:rFonts w:asciiTheme="majorBidi" w:hAnsiTheme="majorBidi" w:cstheme="majorBidi"/>
          <w:color w:val="000000"/>
          <w:szCs w:val="22"/>
        </w:rPr>
      </w:pPr>
    </w:p>
    <w:p w14:paraId="341D3FBB"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EU/1/14/916/030-033</w:t>
      </w:r>
    </w:p>
    <w:p w14:paraId="6122C89E" w14:textId="77777777" w:rsidR="001E4DEF" w:rsidRPr="008117DF" w:rsidRDefault="001E4DEF" w:rsidP="00743A90">
      <w:pPr>
        <w:jc w:val="left"/>
        <w:rPr>
          <w:rFonts w:asciiTheme="majorBidi" w:hAnsiTheme="majorBidi" w:cstheme="majorBidi"/>
          <w:color w:val="000000"/>
          <w:szCs w:val="22"/>
        </w:rPr>
      </w:pPr>
    </w:p>
    <w:p w14:paraId="0E772D84"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6782949" w14:textId="77777777">
        <w:tc>
          <w:tcPr>
            <w:tcW w:w="9287" w:type="dxa"/>
          </w:tcPr>
          <w:p w14:paraId="0D19EBCF"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3AD49B21" w14:textId="77777777" w:rsidR="001E4DEF" w:rsidRPr="008117DF" w:rsidRDefault="001E4DEF" w:rsidP="00743A90">
      <w:pPr>
        <w:jc w:val="left"/>
        <w:rPr>
          <w:rFonts w:asciiTheme="majorBidi" w:hAnsiTheme="majorBidi" w:cstheme="majorBidi"/>
          <w:color w:val="000000"/>
          <w:szCs w:val="22"/>
        </w:rPr>
      </w:pPr>
    </w:p>
    <w:p w14:paraId="09501104" w14:textId="77777777" w:rsidR="001E4DEF"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5FA979A1" w14:textId="77777777" w:rsidR="001E4DEF" w:rsidRPr="008117DF" w:rsidRDefault="001E4DEF" w:rsidP="00743A90">
      <w:pPr>
        <w:jc w:val="left"/>
        <w:rPr>
          <w:rFonts w:asciiTheme="majorBidi" w:hAnsiTheme="majorBidi" w:cstheme="majorBidi"/>
          <w:color w:val="000000"/>
          <w:szCs w:val="22"/>
        </w:rPr>
      </w:pPr>
    </w:p>
    <w:p w14:paraId="03ABF1A7"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5B74C70" w14:textId="77777777">
        <w:tc>
          <w:tcPr>
            <w:tcW w:w="9287" w:type="dxa"/>
          </w:tcPr>
          <w:p w14:paraId="7662572D"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53FC3E87" w14:textId="77777777" w:rsidR="001E4DEF" w:rsidRPr="008117DF" w:rsidRDefault="001E4DEF" w:rsidP="00743A90">
      <w:pPr>
        <w:jc w:val="left"/>
        <w:rPr>
          <w:rFonts w:asciiTheme="majorBidi" w:hAnsiTheme="majorBidi" w:cstheme="majorBidi"/>
          <w:color w:val="000000"/>
          <w:szCs w:val="22"/>
        </w:rPr>
      </w:pPr>
    </w:p>
    <w:p w14:paraId="0EF792B8"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838EC3C" w14:textId="77777777">
        <w:trPr>
          <w:trHeight w:val="348"/>
        </w:trPr>
        <w:tc>
          <w:tcPr>
            <w:tcW w:w="9287" w:type="dxa"/>
          </w:tcPr>
          <w:p w14:paraId="4AC44FDF"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6ACBABE9" w14:textId="77777777" w:rsidR="001E4DEF" w:rsidRPr="008117DF" w:rsidRDefault="001E4DEF" w:rsidP="00743A90">
      <w:pPr>
        <w:jc w:val="left"/>
        <w:rPr>
          <w:rFonts w:asciiTheme="majorBidi" w:hAnsiTheme="majorBidi" w:cstheme="majorBidi"/>
          <w:color w:val="000000"/>
          <w:szCs w:val="22"/>
        </w:rPr>
      </w:pPr>
    </w:p>
    <w:p w14:paraId="228EFBFD"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772B738" w14:textId="77777777">
        <w:tc>
          <w:tcPr>
            <w:tcW w:w="9287" w:type="dxa"/>
          </w:tcPr>
          <w:p w14:paraId="6265D394"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06EBD31D" w14:textId="77777777" w:rsidR="001E4DEF" w:rsidRPr="008117DF" w:rsidRDefault="001E4DEF" w:rsidP="00743A90">
      <w:pPr>
        <w:jc w:val="left"/>
        <w:rPr>
          <w:rFonts w:asciiTheme="majorBidi" w:hAnsiTheme="majorBidi" w:cstheme="majorBidi"/>
          <w:color w:val="000000"/>
          <w:szCs w:val="22"/>
        </w:rPr>
      </w:pPr>
    </w:p>
    <w:p w14:paraId="200EA514" w14:textId="28997DC5" w:rsidR="001E4DEF"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1E4DEF" w:rsidRPr="008117DF">
        <w:rPr>
          <w:rFonts w:asciiTheme="majorBidi" w:hAnsiTheme="majorBidi" w:cstheme="majorBidi"/>
          <w:color w:val="000000"/>
          <w:szCs w:val="22"/>
        </w:rPr>
        <w:t xml:space="preserve"> 200 mg</w:t>
      </w:r>
    </w:p>
    <w:p w14:paraId="6CDFA3D0" w14:textId="77777777" w:rsidR="00F365F4" w:rsidRPr="008117DF" w:rsidRDefault="00F365F4" w:rsidP="00743A90">
      <w:pPr>
        <w:jc w:val="left"/>
        <w:rPr>
          <w:rFonts w:asciiTheme="majorBidi" w:hAnsiTheme="majorBidi" w:cstheme="majorBidi"/>
          <w:color w:val="000000"/>
          <w:szCs w:val="22"/>
        </w:rPr>
      </w:pPr>
    </w:p>
    <w:p w14:paraId="5A9C6191" w14:textId="77777777" w:rsidR="00063E8F" w:rsidRPr="008117DF" w:rsidRDefault="00063E8F" w:rsidP="00743A90">
      <w:pPr>
        <w:jc w:val="left"/>
        <w:rPr>
          <w:rFonts w:asciiTheme="majorBidi" w:hAnsiTheme="majorBidi" w:cstheme="majorBidi"/>
          <w:color w:val="000000"/>
          <w:szCs w:val="22"/>
        </w:rPr>
      </w:pPr>
    </w:p>
    <w:p w14:paraId="3C57CD05" w14:textId="77777777" w:rsidR="00115E08" w:rsidRPr="008117DF" w:rsidRDefault="00115E08"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0F610E63" w14:textId="77777777" w:rsidR="00115E08" w:rsidRPr="008117DF" w:rsidRDefault="00115E08" w:rsidP="00743A90">
      <w:pPr>
        <w:jc w:val="left"/>
        <w:rPr>
          <w:rFonts w:asciiTheme="majorBidi" w:hAnsiTheme="majorBidi" w:cstheme="majorBidi"/>
          <w:noProof/>
          <w:color w:val="000000"/>
          <w:szCs w:val="22"/>
        </w:rPr>
      </w:pPr>
    </w:p>
    <w:p w14:paraId="1971B014" w14:textId="77777777" w:rsidR="00115E08" w:rsidRPr="008117DF" w:rsidRDefault="00115E08"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397CA703" w14:textId="77777777" w:rsidR="00537B31" w:rsidRPr="008117DF" w:rsidRDefault="00537B31" w:rsidP="00743A90">
      <w:pPr>
        <w:jc w:val="left"/>
        <w:rPr>
          <w:rFonts w:asciiTheme="majorBidi" w:hAnsiTheme="majorBidi" w:cstheme="majorBidi"/>
          <w:noProof/>
          <w:color w:val="000000"/>
          <w:szCs w:val="22"/>
        </w:rPr>
      </w:pPr>
    </w:p>
    <w:p w14:paraId="7E1FFD52" w14:textId="77777777" w:rsidR="00115E08" w:rsidRPr="008117DF" w:rsidRDefault="00115E08" w:rsidP="00743A90">
      <w:pPr>
        <w:jc w:val="left"/>
        <w:rPr>
          <w:rFonts w:asciiTheme="majorBidi" w:hAnsiTheme="majorBidi" w:cstheme="majorBidi"/>
          <w:noProof/>
          <w:color w:val="000000"/>
          <w:szCs w:val="22"/>
        </w:rPr>
      </w:pPr>
    </w:p>
    <w:p w14:paraId="2C462DD3" w14:textId="77777777" w:rsidR="00115E08" w:rsidRPr="008117DF" w:rsidRDefault="00115E08"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1B58B505" w14:textId="77777777" w:rsidR="00115E08" w:rsidRPr="008117DF" w:rsidRDefault="00115E08" w:rsidP="00743A90">
      <w:pPr>
        <w:keepNext/>
        <w:jc w:val="left"/>
        <w:rPr>
          <w:rFonts w:asciiTheme="majorBidi" w:hAnsiTheme="majorBidi" w:cstheme="majorBidi"/>
          <w:noProof/>
          <w:color w:val="000000"/>
          <w:szCs w:val="22"/>
        </w:rPr>
      </w:pPr>
    </w:p>
    <w:p w14:paraId="35255197" w14:textId="77777777" w:rsidR="00115E08" w:rsidRPr="008117DF" w:rsidRDefault="00115E08"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73B7E059" w14:textId="77777777" w:rsidR="00115E08" w:rsidRPr="008117DF" w:rsidRDefault="00115E08"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7026B602" w14:textId="77777777" w:rsidR="00F365F4" w:rsidRPr="008117DF" w:rsidRDefault="00115E08" w:rsidP="00102AE2">
      <w:pPr>
        <w:keepNext/>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NN</w:t>
      </w:r>
    </w:p>
    <w:p w14:paraId="18215859" w14:textId="77777777" w:rsidR="001E4DEF" w:rsidRPr="008117DF" w:rsidRDefault="00F365F4">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1DE09B3" w14:textId="77777777">
        <w:tc>
          <w:tcPr>
            <w:tcW w:w="9287" w:type="dxa"/>
            <w:tcBorders>
              <w:bottom w:val="single" w:sz="4" w:space="0" w:color="auto"/>
            </w:tcBorders>
          </w:tcPr>
          <w:p w14:paraId="52471E48"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F13381" w:rsidRPr="008117DF">
              <w:rPr>
                <w:rFonts w:asciiTheme="majorBidi" w:hAnsiTheme="majorBidi" w:cstheme="majorBidi"/>
                <w:b/>
                <w:bCs/>
                <w:color w:val="000000"/>
                <w:szCs w:val="22"/>
              </w:rPr>
              <w:t xml:space="preserve">NEBO </w:t>
            </w:r>
            <w:r w:rsidRPr="008117DF">
              <w:rPr>
                <w:rFonts w:asciiTheme="majorBidi" w:hAnsiTheme="majorBidi" w:cstheme="majorBidi"/>
                <w:b/>
                <w:bCs/>
                <w:color w:val="000000"/>
                <w:szCs w:val="22"/>
              </w:rPr>
              <w:t>STRIPECH</w:t>
            </w:r>
          </w:p>
          <w:p w14:paraId="0D6182BB" w14:textId="77777777" w:rsidR="001E4DEF" w:rsidRPr="008117DF" w:rsidRDefault="001E4DEF">
            <w:pPr>
              <w:jc w:val="left"/>
              <w:rPr>
                <w:rFonts w:asciiTheme="majorBidi" w:hAnsiTheme="majorBidi" w:cstheme="majorBidi"/>
                <w:color w:val="000000"/>
                <w:szCs w:val="22"/>
              </w:rPr>
            </w:pPr>
          </w:p>
          <w:p w14:paraId="70E0F9DA" w14:textId="77777777" w:rsidR="001E4DEF" w:rsidRPr="008117DF" w:rsidRDefault="001E4DEF" w:rsidP="00D83723">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(21, 84 nebo 100)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200</w:t>
            </w:r>
            <w:r w:rsidR="00D83723"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3E26C1EA" w14:textId="77777777" w:rsidR="001E4DEF" w:rsidRPr="008117DF" w:rsidRDefault="001E4DEF">
      <w:pPr>
        <w:jc w:val="left"/>
        <w:rPr>
          <w:rFonts w:asciiTheme="majorBidi" w:hAnsiTheme="majorBidi" w:cstheme="majorBidi"/>
          <w:color w:val="000000"/>
          <w:szCs w:val="22"/>
        </w:rPr>
      </w:pPr>
    </w:p>
    <w:p w14:paraId="6FE9F617"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0895B77" w14:textId="77777777">
        <w:tc>
          <w:tcPr>
            <w:tcW w:w="9287" w:type="dxa"/>
          </w:tcPr>
          <w:p w14:paraId="7D92B72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3086A74B" w14:textId="77777777" w:rsidR="001E4DEF" w:rsidRPr="008117DF" w:rsidRDefault="001E4DEF">
      <w:pPr>
        <w:jc w:val="left"/>
        <w:rPr>
          <w:rFonts w:asciiTheme="majorBidi" w:hAnsiTheme="majorBidi" w:cstheme="majorBidi"/>
          <w:color w:val="000000"/>
          <w:szCs w:val="22"/>
        </w:rPr>
      </w:pPr>
    </w:p>
    <w:p w14:paraId="38CCB187" w14:textId="237AC316"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200 mg tvrdé tobolky</w:t>
      </w:r>
    </w:p>
    <w:p w14:paraId="1FC35FC0" w14:textId="379AF8A3" w:rsidR="001E4DEF" w:rsidRPr="008117DF" w:rsidRDefault="00827A7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253D0080" w14:textId="77777777" w:rsidR="001E4DEF" w:rsidRPr="008117DF" w:rsidRDefault="001E4DEF">
      <w:pPr>
        <w:jc w:val="left"/>
        <w:rPr>
          <w:rFonts w:asciiTheme="majorBidi" w:hAnsiTheme="majorBidi" w:cstheme="majorBidi"/>
          <w:color w:val="000000"/>
          <w:szCs w:val="22"/>
        </w:rPr>
      </w:pPr>
    </w:p>
    <w:p w14:paraId="3048E75F"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D37544B" w14:textId="77777777">
        <w:tc>
          <w:tcPr>
            <w:tcW w:w="9287" w:type="dxa"/>
          </w:tcPr>
          <w:p w14:paraId="77E0FC2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1EA98429" w14:textId="77777777" w:rsidR="001E4DEF" w:rsidRPr="008117DF" w:rsidRDefault="001E4DEF">
      <w:pPr>
        <w:jc w:val="left"/>
        <w:rPr>
          <w:rFonts w:asciiTheme="majorBidi" w:hAnsiTheme="majorBidi" w:cstheme="majorBidi"/>
          <w:color w:val="000000"/>
          <w:szCs w:val="22"/>
        </w:rPr>
      </w:pPr>
    </w:p>
    <w:p w14:paraId="683FD43C" w14:textId="46F9AF5B" w:rsidR="001E4DEF" w:rsidRPr="008117DF" w:rsidRDefault="00255C05">
      <w:pPr>
        <w:jc w:val="left"/>
        <w:rPr>
          <w:rFonts w:asciiTheme="majorBidi" w:hAnsiTheme="majorBidi" w:cstheme="majorBidi"/>
          <w:color w:val="000000"/>
          <w:szCs w:val="22"/>
        </w:rPr>
      </w:pPr>
      <w:r w:rsidRPr="00255C05">
        <w:rPr>
          <w:rFonts w:asciiTheme="majorBidi" w:hAnsiTheme="majorBidi" w:cstheme="majorBidi"/>
          <w:color w:val="000000"/>
          <w:szCs w:val="22"/>
        </w:rPr>
        <w:t xml:space="preserve">Viatris </w:t>
      </w:r>
      <w:proofErr w:type="spellStart"/>
      <w:r w:rsidRPr="00255C05">
        <w:rPr>
          <w:rFonts w:asciiTheme="majorBidi" w:hAnsiTheme="majorBidi" w:cstheme="majorBidi"/>
          <w:color w:val="000000"/>
          <w:szCs w:val="22"/>
        </w:rPr>
        <w:t>Healthcare</w:t>
      </w:r>
      <w:proofErr w:type="spellEnd"/>
      <w:r w:rsidRPr="00255C05">
        <w:rPr>
          <w:rFonts w:asciiTheme="majorBidi" w:hAnsiTheme="majorBidi" w:cstheme="majorBidi"/>
          <w:color w:val="000000"/>
          <w:szCs w:val="22"/>
        </w:rPr>
        <w:t xml:space="preserve"> Limited</w:t>
      </w:r>
    </w:p>
    <w:p w14:paraId="73BDFC9A" w14:textId="77777777" w:rsidR="001E4DEF" w:rsidRPr="008117DF" w:rsidRDefault="001E4DEF">
      <w:pPr>
        <w:jc w:val="left"/>
        <w:rPr>
          <w:rFonts w:asciiTheme="majorBidi" w:hAnsiTheme="majorBidi" w:cstheme="majorBidi"/>
          <w:caps/>
          <w:color w:val="000000"/>
          <w:szCs w:val="22"/>
        </w:rPr>
      </w:pPr>
    </w:p>
    <w:p w14:paraId="5A9094FB"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30276BE" w14:textId="77777777">
        <w:tc>
          <w:tcPr>
            <w:tcW w:w="9287" w:type="dxa"/>
          </w:tcPr>
          <w:p w14:paraId="77B056E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50923210" w14:textId="77777777" w:rsidR="001E4DEF" w:rsidRPr="008117DF" w:rsidRDefault="001E4DEF">
      <w:pPr>
        <w:jc w:val="left"/>
        <w:rPr>
          <w:rFonts w:asciiTheme="majorBidi" w:hAnsiTheme="majorBidi" w:cstheme="majorBidi"/>
          <w:color w:val="000000"/>
          <w:szCs w:val="22"/>
        </w:rPr>
      </w:pPr>
    </w:p>
    <w:p w14:paraId="13975DE4" w14:textId="77777777" w:rsidR="001E4DEF" w:rsidRPr="008117DF" w:rsidRDefault="001E4DEF">
      <w:pPr>
        <w:jc w:val="left"/>
        <w:rPr>
          <w:rFonts w:asciiTheme="majorBidi" w:hAnsiTheme="majorBidi" w:cstheme="majorBidi"/>
          <w:caps/>
          <w:color w:val="000000"/>
          <w:szCs w:val="22"/>
        </w:rPr>
      </w:pPr>
      <w:r w:rsidRPr="008117DF">
        <w:rPr>
          <w:rFonts w:asciiTheme="majorBidi" w:hAnsiTheme="majorBidi" w:cstheme="majorBidi"/>
          <w:color w:val="000000"/>
          <w:szCs w:val="22"/>
        </w:rPr>
        <w:t>EXP</w:t>
      </w:r>
    </w:p>
    <w:p w14:paraId="30F9B1A5" w14:textId="77777777" w:rsidR="001E4DEF" w:rsidRPr="008117DF" w:rsidRDefault="001E4DEF">
      <w:pPr>
        <w:jc w:val="left"/>
        <w:rPr>
          <w:rFonts w:asciiTheme="majorBidi" w:hAnsiTheme="majorBidi" w:cstheme="majorBidi"/>
          <w:color w:val="000000"/>
          <w:szCs w:val="22"/>
        </w:rPr>
      </w:pPr>
    </w:p>
    <w:p w14:paraId="7620DB28"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A2FAC2F" w14:textId="77777777">
        <w:tc>
          <w:tcPr>
            <w:tcW w:w="9287" w:type="dxa"/>
          </w:tcPr>
          <w:p w14:paraId="65849407"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01ED402C" w14:textId="77777777" w:rsidR="001E4DEF" w:rsidRPr="008117DF" w:rsidRDefault="001E4DEF">
      <w:pPr>
        <w:jc w:val="left"/>
        <w:rPr>
          <w:rFonts w:asciiTheme="majorBidi" w:hAnsiTheme="majorBidi" w:cstheme="majorBidi"/>
          <w:color w:val="000000"/>
          <w:szCs w:val="22"/>
        </w:rPr>
      </w:pPr>
    </w:p>
    <w:p w14:paraId="05C39B33"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3C25A462" w14:textId="77777777" w:rsidR="001E4DEF" w:rsidRPr="008117DF" w:rsidRDefault="001E4DEF">
      <w:pPr>
        <w:jc w:val="left"/>
        <w:rPr>
          <w:rFonts w:asciiTheme="majorBidi" w:hAnsiTheme="majorBidi" w:cstheme="majorBidi"/>
          <w:b/>
          <w:caps/>
          <w:color w:val="000000"/>
          <w:szCs w:val="22"/>
        </w:rPr>
      </w:pPr>
    </w:p>
    <w:p w14:paraId="0B201E8F" w14:textId="77777777" w:rsidR="001E4DEF" w:rsidRPr="008117DF" w:rsidRDefault="001E4DEF">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C6D6AC4" w14:textId="77777777">
        <w:tc>
          <w:tcPr>
            <w:tcW w:w="9287" w:type="dxa"/>
          </w:tcPr>
          <w:p w14:paraId="6A410BC5"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6CA5D81D" w14:textId="77777777" w:rsidR="00F365F4" w:rsidRPr="008117DF" w:rsidRDefault="00F365F4">
      <w:pPr>
        <w:jc w:val="left"/>
        <w:rPr>
          <w:rFonts w:asciiTheme="majorBidi" w:hAnsiTheme="majorBidi" w:cstheme="majorBidi"/>
          <w:b/>
          <w:caps/>
          <w:color w:val="000000"/>
          <w:szCs w:val="22"/>
        </w:rPr>
      </w:pPr>
    </w:p>
    <w:p w14:paraId="3160B47E" w14:textId="77777777" w:rsidR="00F365F4" w:rsidRPr="008117DF" w:rsidRDefault="00F365F4">
      <w:pPr>
        <w:jc w:val="left"/>
        <w:rPr>
          <w:rFonts w:asciiTheme="majorBidi" w:hAnsiTheme="majorBidi" w:cstheme="majorBidi"/>
          <w:b/>
          <w:caps/>
          <w:color w:val="000000"/>
          <w:szCs w:val="22"/>
        </w:rPr>
      </w:pPr>
    </w:p>
    <w:p w14:paraId="65F9053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96726FC" w14:textId="77777777">
        <w:tc>
          <w:tcPr>
            <w:tcW w:w="9287" w:type="dxa"/>
            <w:tcBorders>
              <w:bottom w:val="single" w:sz="4" w:space="0" w:color="auto"/>
            </w:tcBorders>
          </w:tcPr>
          <w:p w14:paraId="1D4AC93B"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5916AEA1" w14:textId="77777777" w:rsidR="009C4575" w:rsidRPr="008117DF" w:rsidRDefault="009C4575">
            <w:pPr>
              <w:jc w:val="left"/>
              <w:rPr>
                <w:rFonts w:asciiTheme="majorBidi" w:hAnsiTheme="majorBidi" w:cstheme="majorBidi"/>
                <w:b/>
                <w:bCs/>
                <w:caps/>
                <w:color w:val="000000"/>
                <w:szCs w:val="22"/>
              </w:rPr>
            </w:pPr>
          </w:p>
          <w:p w14:paraId="56363A4B" w14:textId="77777777" w:rsidR="001E4DEF" w:rsidRPr="008117DF" w:rsidRDefault="001E4DEF" w:rsidP="00D83723">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(14, 56 nebo 100)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225</w:t>
            </w:r>
            <w:r w:rsidR="00D83723"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054F864A" w14:textId="77777777" w:rsidR="001E4DEF" w:rsidRPr="008117DF" w:rsidRDefault="001E4DEF">
      <w:pPr>
        <w:jc w:val="left"/>
        <w:rPr>
          <w:rFonts w:asciiTheme="majorBidi" w:hAnsiTheme="majorBidi" w:cstheme="majorBidi"/>
          <w:color w:val="000000"/>
          <w:szCs w:val="22"/>
        </w:rPr>
      </w:pPr>
    </w:p>
    <w:p w14:paraId="56DF785C"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FC9F91C" w14:textId="77777777">
        <w:tc>
          <w:tcPr>
            <w:tcW w:w="9287" w:type="dxa"/>
          </w:tcPr>
          <w:p w14:paraId="56193318"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22667566" w14:textId="77777777" w:rsidR="001E4DEF" w:rsidRPr="008117DF" w:rsidRDefault="001E4DEF">
      <w:pPr>
        <w:jc w:val="left"/>
        <w:rPr>
          <w:rFonts w:asciiTheme="majorBidi" w:hAnsiTheme="majorBidi" w:cstheme="majorBidi"/>
          <w:color w:val="000000"/>
          <w:szCs w:val="22"/>
        </w:rPr>
      </w:pPr>
    </w:p>
    <w:p w14:paraId="4FB295CE" w14:textId="4F41504B"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225 mg tvrdé tobolky</w:t>
      </w:r>
    </w:p>
    <w:p w14:paraId="1129F22E" w14:textId="17B2273D" w:rsidR="001E4DEF" w:rsidRPr="008117DF" w:rsidRDefault="00827A7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113C893C" w14:textId="77777777" w:rsidR="001E4DEF" w:rsidRPr="008117DF" w:rsidRDefault="001E4DEF">
      <w:pPr>
        <w:jc w:val="left"/>
        <w:rPr>
          <w:rFonts w:asciiTheme="majorBidi" w:hAnsiTheme="majorBidi" w:cstheme="majorBidi"/>
          <w:color w:val="000000"/>
          <w:szCs w:val="22"/>
        </w:rPr>
      </w:pPr>
    </w:p>
    <w:p w14:paraId="5A6970F4"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5A6B999" w14:textId="77777777">
        <w:tc>
          <w:tcPr>
            <w:tcW w:w="9287" w:type="dxa"/>
          </w:tcPr>
          <w:p w14:paraId="1A1F1649"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F13381"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582AFC92" w14:textId="77777777" w:rsidR="001E4DEF" w:rsidRPr="008117DF" w:rsidRDefault="001E4DEF">
      <w:pPr>
        <w:jc w:val="left"/>
        <w:rPr>
          <w:rFonts w:asciiTheme="majorBidi" w:hAnsiTheme="majorBidi" w:cstheme="majorBidi"/>
          <w:color w:val="000000"/>
          <w:szCs w:val="22"/>
        </w:rPr>
      </w:pPr>
    </w:p>
    <w:p w14:paraId="04284CA7" w14:textId="28980868"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225 mg</w:t>
      </w:r>
      <w:r w:rsidR="007D0AAA" w:rsidRP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19114D74" w14:textId="77777777" w:rsidR="001E4DEF" w:rsidRPr="008117DF" w:rsidRDefault="001E4DEF">
      <w:pPr>
        <w:jc w:val="left"/>
        <w:rPr>
          <w:rFonts w:asciiTheme="majorBidi" w:hAnsiTheme="majorBidi" w:cstheme="majorBidi"/>
          <w:color w:val="000000"/>
          <w:szCs w:val="22"/>
        </w:rPr>
      </w:pPr>
    </w:p>
    <w:p w14:paraId="47D52A1D"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CBB7ACE" w14:textId="77777777">
        <w:tc>
          <w:tcPr>
            <w:tcW w:w="9287" w:type="dxa"/>
          </w:tcPr>
          <w:p w14:paraId="57BD859B"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5F62EF1A" w14:textId="77777777" w:rsidR="001E4DEF" w:rsidRPr="008117DF" w:rsidRDefault="001E4DEF">
      <w:pPr>
        <w:jc w:val="left"/>
        <w:rPr>
          <w:rFonts w:asciiTheme="majorBidi" w:hAnsiTheme="majorBidi" w:cstheme="majorBidi"/>
          <w:bCs/>
          <w:color w:val="000000"/>
          <w:szCs w:val="22"/>
        </w:rPr>
      </w:pPr>
    </w:p>
    <w:p w14:paraId="717B901C" w14:textId="6B874EED" w:rsidR="001E4DEF" w:rsidRPr="008117DF" w:rsidRDefault="001E4DEF">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1D6353" w:rsidRPr="008117DF">
        <w:rPr>
          <w:rFonts w:asciiTheme="majorBidi" w:hAnsiTheme="majorBidi" w:cstheme="majorBidi"/>
          <w:bCs/>
          <w:color w:val="000000"/>
          <w:szCs w:val="22"/>
        </w:rPr>
        <w:t>.</w:t>
      </w:r>
      <w:r w:rsidR="004000CA" w:rsidRPr="008117DF">
        <w:rPr>
          <w:rFonts w:asciiTheme="majorBidi" w:hAnsiTheme="majorBidi" w:cstheme="majorBidi"/>
          <w:bCs/>
          <w:color w:val="000000"/>
          <w:szCs w:val="22"/>
        </w:rPr>
        <w:t xml:space="preserve"> </w:t>
      </w:r>
      <w:r w:rsidR="001D635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004000CA" w:rsidRPr="008117DF">
        <w:rPr>
          <w:rFonts w:asciiTheme="majorBidi" w:hAnsiTheme="majorBidi" w:cstheme="majorBidi"/>
          <w:bCs/>
          <w:color w:val="000000"/>
          <w:szCs w:val="22"/>
        </w:rPr>
        <w:t xml:space="preserve">viz </w:t>
      </w:r>
      <w:r w:rsidR="007C2739" w:rsidRPr="008117DF">
        <w:rPr>
          <w:rFonts w:asciiTheme="majorBidi" w:hAnsiTheme="majorBidi" w:cstheme="majorBidi"/>
          <w:bCs/>
          <w:color w:val="000000"/>
          <w:szCs w:val="22"/>
        </w:rPr>
        <w:t>p</w:t>
      </w:r>
      <w:r w:rsidR="004000CA" w:rsidRPr="008117DF">
        <w:rPr>
          <w:rFonts w:asciiTheme="majorBidi" w:hAnsiTheme="majorBidi" w:cstheme="majorBidi"/>
          <w:bCs/>
          <w:color w:val="000000"/>
          <w:szCs w:val="22"/>
        </w:rPr>
        <w:t>říbalová informace</w:t>
      </w:r>
      <w:r w:rsidRPr="008117DF">
        <w:rPr>
          <w:rFonts w:asciiTheme="majorBidi" w:hAnsiTheme="majorBidi" w:cstheme="majorBidi"/>
          <w:bCs/>
          <w:color w:val="000000"/>
          <w:szCs w:val="22"/>
        </w:rPr>
        <w:t>.</w:t>
      </w:r>
    </w:p>
    <w:p w14:paraId="2C546FF1" w14:textId="77777777" w:rsidR="001E4DEF" w:rsidRPr="008117DF" w:rsidRDefault="001E4DEF">
      <w:pPr>
        <w:jc w:val="left"/>
        <w:rPr>
          <w:rFonts w:asciiTheme="majorBidi" w:hAnsiTheme="majorBidi" w:cstheme="majorBidi"/>
          <w:color w:val="000000"/>
          <w:szCs w:val="22"/>
        </w:rPr>
      </w:pPr>
    </w:p>
    <w:p w14:paraId="3E574E70" w14:textId="77777777" w:rsidR="001E4DEF" w:rsidRPr="008117DF" w:rsidRDefault="001E4DEF">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1C01F7C" w14:textId="77777777">
        <w:tc>
          <w:tcPr>
            <w:tcW w:w="9287" w:type="dxa"/>
          </w:tcPr>
          <w:p w14:paraId="3668E904"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7284BA80" w14:textId="77777777" w:rsidR="001E4DEF" w:rsidRPr="008117DF" w:rsidRDefault="001E4DEF">
      <w:pPr>
        <w:jc w:val="left"/>
        <w:rPr>
          <w:rFonts w:asciiTheme="majorBidi" w:hAnsiTheme="majorBidi" w:cstheme="majorBidi"/>
          <w:color w:val="000000"/>
          <w:szCs w:val="22"/>
        </w:rPr>
      </w:pPr>
    </w:p>
    <w:p w14:paraId="68F3B46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14</w:t>
      </w:r>
      <w:r w:rsidR="00D83723"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685D2058"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56</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57AEC801" w14:textId="77777777" w:rsidR="001E4DEF" w:rsidRPr="008117DF" w:rsidRDefault="001E4DEF">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100</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673BA7C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D83723"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769F6556" w14:textId="77777777" w:rsidR="001E4DEF" w:rsidRPr="008117DF" w:rsidRDefault="001E4DEF">
      <w:pPr>
        <w:jc w:val="left"/>
        <w:rPr>
          <w:rFonts w:asciiTheme="majorBidi" w:hAnsiTheme="majorBidi" w:cstheme="majorBidi"/>
          <w:color w:val="000000"/>
          <w:szCs w:val="22"/>
        </w:rPr>
      </w:pPr>
    </w:p>
    <w:p w14:paraId="5BFF865B"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17360CF" w14:textId="77777777">
        <w:tc>
          <w:tcPr>
            <w:tcW w:w="9287" w:type="dxa"/>
          </w:tcPr>
          <w:p w14:paraId="74D24379"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F13381"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0255B5C0" w14:textId="77777777" w:rsidR="001E4DEF" w:rsidRPr="008117DF" w:rsidRDefault="001E4DEF">
      <w:pPr>
        <w:jc w:val="left"/>
        <w:rPr>
          <w:rFonts w:asciiTheme="majorBidi" w:hAnsiTheme="majorBidi" w:cstheme="majorBidi"/>
          <w:color w:val="000000"/>
          <w:szCs w:val="22"/>
        </w:rPr>
      </w:pPr>
    </w:p>
    <w:p w14:paraId="2D2A445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p>
    <w:p w14:paraId="498CA349"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Před použitím si přečtěte příbalovou informaci.</w:t>
      </w:r>
    </w:p>
    <w:p w14:paraId="336104A8" w14:textId="77777777" w:rsidR="001E4DEF" w:rsidRPr="008117DF" w:rsidRDefault="001E4DEF">
      <w:pPr>
        <w:jc w:val="left"/>
        <w:rPr>
          <w:rFonts w:asciiTheme="majorBidi" w:hAnsiTheme="majorBidi" w:cstheme="majorBidi"/>
          <w:color w:val="000000"/>
          <w:szCs w:val="22"/>
        </w:rPr>
      </w:pPr>
    </w:p>
    <w:p w14:paraId="2BFC726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013EB52" w14:textId="77777777">
        <w:tc>
          <w:tcPr>
            <w:tcW w:w="9287" w:type="dxa"/>
          </w:tcPr>
          <w:p w14:paraId="0EBDBD4D" w14:textId="77777777" w:rsidR="001E4DEF" w:rsidRPr="008117DF" w:rsidRDefault="001E4DEF"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3737730B" w14:textId="77777777" w:rsidR="001E4DEF" w:rsidRPr="008117DF" w:rsidRDefault="001E4DEF">
      <w:pPr>
        <w:jc w:val="left"/>
        <w:rPr>
          <w:rFonts w:asciiTheme="majorBidi" w:hAnsiTheme="majorBidi" w:cstheme="majorBidi"/>
          <w:color w:val="000000"/>
          <w:szCs w:val="22"/>
        </w:rPr>
      </w:pPr>
    </w:p>
    <w:p w14:paraId="6545470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2DC3F107" w14:textId="77777777" w:rsidR="001E4DEF" w:rsidRPr="008117DF" w:rsidRDefault="001E4DEF">
      <w:pPr>
        <w:jc w:val="left"/>
        <w:rPr>
          <w:rFonts w:asciiTheme="majorBidi" w:hAnsiTheme="majorBidi" w:cstheme="majorBidi"/>
          <w:color w:val="000000"/>
          <w:szCs w:val="22"/>
        </w:rPr>
      </w:pPr>
    </w:p>
    <w:p w14:paraId="51026692"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705C385" w14:textId="77777777">
        <w:tc>
          <w:tcPr>
            <w:tcW w:w="9287" w:type="dxa"/>
          </w:tcPr>
          <w:p w14:paraId="6425BE63"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532A79D7" w14:textId="77777777" w:rsidR="001E4DEF" w:rsidRPr="008117DF" w:rsidRDefault="001E4DEF">
      <w:pPr>
        <w:jc w:val="left"/>
        <w:rPr>
          <w:rFonts w:asciiTheme="majorBidi" w:hAnsiTheme="majorBidi" w:cstheme="majorBidi"/>
          <w:color w:val="000000"/>
          <w:szCs w:val="22"/>
        </w:rPr>
      </w:pPr>
    </w:p>
    <w:p w14:paraId="1F91139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1BAA0DBB"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65DD9267" w14:textId="77777777" w:rsidR="001E4DEF" w:rsidRPr="008117DF" w:rsidRDefault="001E4DEF">
      <w:pPr>
        <w:jc w:val="left"/>
        <w:rPr>
          <w:rFonts w:asciiTheme="majorBidi" w:hAnsiTheme="majorBidi" w:cstheme="majorBidi"/>
          <w:color w:val="000000"/>
          <w:szCs w:val="22"/>
        </w:rPr>
      </w:pPr>
    </w:p>
    <w:p w14:paraId="00466099" w14:textId="77777777" w:rsidR="00782B26" w:rsidRPr="008117DF" w:rsidRDefault="00782B26">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DB7463D" w14:textId="77777777">
        <w:tc>
          <w:tcPr>
            <w:tcW w:w="9287" w:type="dxa"/>
          </w:tcPr>
          <w:p w14:paraId="26F485A1"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4B0E3E5E" w14:textId="77777777" w:rsidR="001E4DEF" w:rsidRPr="008117DF" w:rsidRDefault="001E4DEF">
      <w:pPr>
        <w:jc w:val="left"/>
        <w:rPr>
          <w:rFonts w:asciiTheme="majorBidi" w:hAnsiTheme="majorBidi" w:cstheme="majorBidi"/>
          <w:color w:val="000000"/>
          <w:szCs w:val="22"/>
        </w:rPr>
      </w:pPr>
    </w:p>
    <w:p w14:paraId="7C7B7C6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EXP</w:t>
      </w:r>
    </w:p>
    <w:p w14:paraId="28617176" w14:textId="77777777" w:rsidR="001E4DEF" w:rsidRPr="008117DF" w:rsidRDefault="001E4DEF">
      <w:pPr>
        <w:jc w:val="left"/>
        <w:rPr>
          <w:rFonts w:asciiTheme="majorBidi" w:hAnsiTheme="majorBidi" w:cstheme="majorBidi"/>
          <w:color w:val="000000"/>
          <w:szCs w:val="22"/>
        </w:rPr>
      </w:pPr>
    </w:p>
    <w:p w14:paraId="3D4A8C1E"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DC0C6FC" w14:textId="77777777">
        <w:tc>
          <w:tcPr>
            <w:tcW w:w="9287" w:type="dxa"/>
          </w:tcPr>
          <w:p w14:paraId="6FEE22F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079E7643" w14:textId="77777777" w:rsidR="001E4DEF" w:rsidRPr="008117DF" w:rsidRDefault="001E4DEF">
      <w:pPr>
        <w:jc w:val="left"/>
        <w:rPr>
          <w:rFonts w:asciiTheme="majorBidi" w:hAnsiTheme="majorBidi" w:cstheme="majorBidi"/>
          <w:color w:val="000000"/>
          <w:szCs w:val="22"/>
        </w:rPr>
      </w:pPr>
    </w:p>
    <w:p w14:paraId="652B8B1B"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DB3F35B" w14:textId="77777777">
        <w:tc>
          <w:tcPr>
            <w:tcW w:w="9287" w:type="dxa"/>
          </w:tcPr>
          <w:p w14:paraId="52846F70" w14:textId="77777777" w:rsidR="001E4DEF" w:rsidRPr="008117DF" w:rsidRDefault="001E4DEF" w:rsidP="00F13381">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lastRenderedPageBreak/>
              <w:t>10.</w:t>
            </w:r>
            <w:r w:rsidRPr="008117DF">
              <w:rPr>
                <w:rFonts w:asciiTheme="majorBidi" w:hAnsiTheme="majorBidi" w:cstheme="majorBidi"/>
                <w:b/>
                <w:color w:val="000000"/>
                <w:szCs w:val="22"/>
              </w:rPr>
              <w:tab/>
              <w:t>ZVLÁŠTNÍ OPATŘENÍ PRO LIKVIDACI NEPOUŽITÝCH LÉČIVÝCH PŘÍPRAVKŮ NEBO ODPADU Z </w:t>
            </w:r>
            <w:r w:rsidR="00F13381"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3B8BB177" w14:textId="77777777" w:rsidR="001E4DEF" w:rsidRPr="008117DF" w:rsidRDefault="001E4DEF">
      <w:pPr>
        <w:jc w:val="left"/>
        <w:rPr>
          <w:rFonts w:asciiTheme="majorBidi" w:hAnsiTheme="majorBidi" w:cstheme="majorBidi"/>
          <w:color w:val="000000"/>
          <w:szCs w:val="22"/>
        </w:rPr>
      </w:pPr>
    </w:p>
    <w:p w14:paraId="7924000A"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430AD49" w14:textId="77777777">
        <w:tc>
          <w:tcPr>
            <w:tcW w:w="9287" w:type="dxa"/>
          </w:tcPr>
          <w:p w14:paraId="7522695B"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1A74B2A6" w14:textId="77777777" w:rsidR="001E4DEF" w:rsidRPr="008117DF" w:rsidRDefault="001E4DEF" w:rsidP="003842E7">
      <w:pPr>
        <w:jc w:val="left"/>
        <w:rPr>
          <w:rFonts w:asciiTheme="majorBidi" w:hAnsiTheme="majorBidi" w:cstheme="majorBidi"/>
          <w:color w:val="000000"/>
          <w:szCs w:val="22"/>
        </w:rPr>
      </w:pPr>
    </w:p>
    <w:p w14:paraId="2A418ECA" w14:textId="77777777" w:rsidR="000F6982" w:rsidRPr="00B9724D" w:rsidRDefault="000F6982" w:rsidP="000F6982">
      <w:pPr>
        <w:rPr>
          <w:lang w:val="en-US"/>
        </w:rPr>
      </w:pPr>
      <w:r w:rsidRPr="00B9724D">
        <w:rPr>
          <w:lang w:val="en-US"/>
        </w:rPr>
        <w:t>Viatris Healthcare Limited</w:t>
      </w:r>
    </w:p>
    <w:p w14:paraId="300FA5CA"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6357F805" w14:textId="77777777" w:rsidR="000F6982" w:rsidRPr="00B9724D" w:rsidRDefault="000F6982" w:rsidP="000F6982">
      <w:pPr>
        <w:rPr>
          <w:lang w:val="en-US"/>
        </w:rPr>
      </w:pPr>
      <w:proofErr w:type="spellStart"/>
      <w:r w:rsidRPr="00B9724D">
        <w:rPr>
          <w:lang w:val="en-US"/>
        </w:rPr>
        <w:t>Mulhuddart</w:t>
      </w:r>
      <w:proofErr w:type="spellEnd"/>
    </w:p>
    <w:p w14:paraId="40D2B627" w14:textId="77777777" w:rsidR="000F6982" w:rsidRPr="00B9724D" w:rsidRDefault="000F6982" w:rsidP="000F6982">
      <w:pPr>
        <w:rPr>
          <w:lang w:val="en-US"/>
        </w:rPr>
      </w:pPr>
      <w:r w:rsidRPr="00B9724D">
        <w:rPr>
          <w:lang w:val="en-US"/>
        </w:rPr>
        <w:t>Dublin 15</w:t>
      </w:r>
    </w:p>
    <w:p w14:paraId="6EA2C3F1" w14:textId="77777777" w:rsidR="000F6982" w:rsidRDefault="000F6982" w:rsidP="000F6982">
      <w:pPr>
        <w:rPr>
          <w:lang w:val="en-US"/>
        </w:rPr>
      </w:pPr>
      <w:r w:rsidRPr="00B9724D">
        <w:rPr>
          <w:lang w:val="en-US"/>
        </w:rPr>
        <w:t>DUBLIN</w:t>
      </w:r>
    </w:p>
    <w:p w14:paraId="7543E338" w14:textId="77777777" w:rsidR="000F6982" w:rsidRPr="00B9724D" w:rsidRDefault="000F6982" w:rsidP="000F6982">
      <w:pPr>
        <w:rPr>
          <w:lang w:val="en-US"/>
        </w:rPr>
      </w:pPr>
      <w:proofErr w:type="spellStart"/>
      <w:r>
        <w:rPr>
          <w:lang w:val="en-US"/>
        </w:rPr>
        <w:t>Irsko</w:t>
      </w:r>
      <w:proofErr w:type="spellEnd"/>
    </w:p>
    <w:p w14:paraId="19541218" w14:textId="77777777" w:rsidR="001E4DEF" w:rsidRPr="008117DF" w:rsidRDefault="001E4DEF" w:rsidP="003842E7">
      <w:pPr>
        <w:jc w:val="left"/>
        <w:rPr>
          <w:rFonts w:asciiTheme="majorBidi" w:hAnsiTheme="majorBidi" w:cstheme="majorBidi"/>
          <w:color w:val="000000"/>
          <w:szCs w:val="22"/>
        </w:rPr>
      </w:pPr>
    </w:p>
    <w:p w14:paraId="4946DBBD"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43E400A" w14:textId="77777777">
        <w:tc>
          <w:tcPr>
            <w:tcW w:w="9287" w:type="dxa"/>
          </w:tcPr>
          <w:p w14:paraId="3E68C444"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F13381" w:rsidRPr="008117DF">
              <w:rPr>
                <w:rFonts w:asciiTheme="majorBidi" w:hAnsiTheme="majorBidi" w:cstheme="majorBidi"/>
                <w:b/>
                <w:bCs/>
                <w:caps/>
                <w:color w:val="000000"/>
                <w:szCs w:val="22"/>
              </w:rPr>
              <w:t>/ČÍSLA</w:t>
            </w:r>
          </w:p>
        </w:tc>
      </w:tr>
    </w:tbl>
    <w:p w14:paraId="732BA994" w14:textId="77777777" w:rsidR="001E4DEF" w:rsidRPr="008117DF" w:rsidRDefault="001E4DEF" w:rsidP="00743A90">
      <w:pPr>
        <w:jc w:val="left"/>
        <w:rPr>
          <w:rFonts w:asciiTheme="majorBidi" w:hAnsiTheme="majorBidi" w:cstheme="majorBidi"/>
          <w:color w:val="000000"/>
          <w:szCs w:val="22"/>
        </w:rPr>
      </w:pPr>
    </w:p>
    <w:p w14:paraId="6D158CD2"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EU/1/14/916/034-037</w:t>
      </w:r>
    </w:p>
    <w:p w14:paraId="6EC85071" w14:textId="77777777" w:rsidR="001E4DEF" w:rsidRPr="008117DF" w:rsidRDefault="001E4DEF" w:rsidP="00743A90">
      <w:pPr>
        <w:jc w:val="left"/>
        <w:rPr>
          <w:rFonts w:asciiTheme="majorBidi" w:hAnsiTheme="majorBidi" w:cstheme="majorBidi"/>
          <w:color w:val="000000"/>
          <w:szCs w:val="22"/>
        </w:rPr>
      </w:pPr>
    </w:p>
    <w:p w14:paraId="15C2FE82"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A23B0DF" w14:textId="77777777">
        <w:tc>
          <w:tcPr>
            <w:tcW w:w="9287" w:type="dxa"/>
          </w:tcPr>
          <w:p w14:paraId="74AA73A7"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564547BB" w14:textId="77777777" w:rsidR="001E4DEF" w:rsidRPr="008117DF" w:rsidRDefault="001E4DEF" w:rsidP="00743A90">
      <w:pPr>
        <w:jc w:val="left"/>
        <w:rPr>
          <w:rFonts w:asciiTheme="majorBidi" w:hAnsiTheme="majorBidi" w:cstheme="majorBidi"/>
          <w:color w:val="000000"/>
          <w:szCs w:val="22"/>
        </w:rPr>
      </w:pPr>
    </w:p>
    <w:p w14:paraId="3ADDC047" w14:textId="77777777" w:rsidR="001E4DEF"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68263A7C" w14:textId="77777777" w:rsidR="001E4DEF" w:rsidRPr="008117DF" w:rsidRDefault="001E4DEF" w:rsidP="00743A90">
      <w:pPr>
        <w:jc w:val="left"/>
        <w:rPr>
          <w:rFonts w:asciiTheme="majorBidi" w:hAnsiTheme="majorBidi" w:cstheme="majorBidi"/>
          <w:color w:val="000000"/>
          <w:szCs w:val="22"/>
        </w:rPr>
      </w:pPr>
    </w:p>
    <w:p w14:paraId="1D9E86F5"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913D740" w14:textId="77777777">
        <w:tc>
          <w:tcPr>
            <w:tcW w:w="9287" w:type="dxa"/>
          </w:tcPr>
          <w:p w14:paraId="65AC2BA9"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29357876" w14:textId="77777777" w:rsidR="001E4DEF" w:rsidRPr="008117DF" w:rsidRDefault="001E4DEF" w:rsidP="00743A90">
      <w:pPr>
        <w:jc w:val="left"/>
        <w:rPr>
          <w:rFonts w:asciiTheme="majorBidi" w:hAnsiTheme="majorBidi" w:cstheme="majorBidi"/>
          <w:color w:val="000000"/>
          <w:szCs w:val="22"/>
        </w:rPr>
      </w:pPr>
    </w:p>
    <w:p w14:paraId="035B01EA"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485DAED" w14:textId="77777777">
        <w:trPr>
          <w:trHeight w:val="348"/>
        </w:trPr>
        <w:tc>
          <w:tcPr>
            <w:tcW w:w="9287" w:type="dxa"/>
          </w:tcPr>
          <w:p w14:paraId="55652694"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3E2C83CC" w14:textId="77777777" w:rsidR="001E4DEF" w:rsidRPr="008117DF" w:rsidRDefault="001E4DEF" w:rsidP="00743A90">
      <w:pPr>
        <w:jc w:val="left"/>
        <w:rPr>
          <w:rFonts w:asciiTheme="majorBidi" w:hAnsiTheme="majorBidi" w:cstheme="majorBidi"/>
          <w:color w:val="000000"/>
          <w:szCs w:val="22"/>
        </w:rPr>
      </w:pPr>
    </w:p>
    <w:p w14:paraId="4CC910CF" w14:textId="77777777" w:rsidR="001E4DEF" w:rsidRPr="008117DF" w:rsidRDefault="001E4DEF"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A04CA71" w14:textId="77777777">
        <w:tc>
          <w:tcPr>
            <w:tcW w:w="9287" w:type="dxa"/>
          </w:tcPr>
          <w:p w14:paraId="5896BE06"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14D717DC" w14:textId="77777777" w:rsidR="001E4DEF" w:rsidRPr="008117DF" w:rsidRDefault="001E4DEF" w:rsidP="00743A90">
      <w:pPr>
        <w:jc w:val="left"/>
        <w:rPr>
          <w:rFonts w:asciiTheme="majorBidi" w:hAnsiTheme="majorBidi" w:cstheme="majorBidi"/>
          <w:color w:val="000000"/>
          <w:szCs w:val="22"/>
        </w:rPr>
      </w:pPr>
    </w:p>
    <w:p w14:paraId="1ABB1F5A" w14:textId="3181C08C" w:rsidR="00F365F4"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1E4DEF" w:rsidRPr="008117DF">
        <w:rPr>
          <w:rFonts w:asciiTheme="majorBidi" w:hAnsiTheme="majorBidi" w:cstheme="majorBidi"/>
          <w:color w:val="000000"/>
          <w:szCs w:val="22"/>
        </w:rPr>
        <w:t xml:space="preserve"> 225 mg</w:t>
      </w:r>
    </w:p>
    <w:p w14:paraId="17AE7DAA" w14:textId="77777777" w:rsidR="00F365F4" w:rsidRPr="008117DF" w:rsidRDefault="00F365F4" w:rsidP="00743A90">
      <w:pPr>
        <w:jc w:val="left"/>
        <w:rPr>
          <w:rFonts w:asciiTheme="majorBidi" w:hAnsiTheme="majorBidi" w:cstheme="majorBidi"/>
          <w:color w:val="000000"/>
          <w:szCs w:val="22"/>
        </w:rPr>
      </w:pPr>
    </w:p>
    <w:p w14:paraId="1C179E8E" w14:textId="77777777" w:rsidR="00063E8F" w:rsidRPr="008117DF" w:rsidRDefault="00063E8F" w:rsidP="00743A90">
      <w:pPr>
        <w:jc w:val="left"/>
        <w:rPr>
          <w:rFonts w:asciiTheme="majorBidi" w:hAnsiTheme="majorBidi" w:cstheme="majorBidi"/>
          <w:color w:val="000000"/>
          <w:szCs w:val="22"/>
        </w:rPr>
      </w:pPr>
    </w:p>
    <w:p w14:paraId="512A5F1D" w14:textId="77777777" w:rsidR="00115E08" w:rsidRPr="008117DF" w:rsidRDefault="00115E08"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618FB7D8" w14:textId="77777777" w:rsidR="00115E08" w:rsidRPr="008117DF" w:rsidRDefault="00115E08" w:rsidP="00743A90">
      <w:pPr>
        <w:jc w:val="left"/>
        <w:rPr>
          <w:rFonts w:asciiTheme="majorBidi" w:hAnsiTheme="majorBidi" w:cstheme="majorBidi"/>
          <w:noProof/>
          <w:color w:val="000000"/>
          <w:szCs w:val="22"/>
        </w:rPr>
      </w:pPr>
    </w:p>
    <w:p w14:paraId="618CD147" w14:textId="77777777" w:rsidR="00115E08" w:rsidRPr="008117DF" w:rsidRDefault="00115E08"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72457BA3" w14:textId="77777777" w:rsidR="00537B31" w:rsidRPr="008117DF" w:rsidRDefault="00537B31" w:rsidP="00743A90">
      <w:pPr>
        <w:jc w:val="left"/>
        <w:rPr>
          <w:rFonts w:asciiTheme="majorBidi" w:hAnsiTheme="majorBidi" w:cstheme="majorBidi"/>
          <w:noProof/>
          <w:color w:val="000000"/>
          <w:szCs w:val="22"/>
        </w:rPr>
      </w:pPr>
    </w:p>
    <w:p w14:paraId="6EA51D2A" w14:textId="77777777" w:rsidR="00115E08" w:rsidRPr="008117DF" w:rsidRDefault="00115E08" w:rsidP="00743A90">
      <w:pPr>
        <w:jc w:val="left"/>
        <w:rPr>
          <w:rFonts w:asciiTheme="majorBidi" w:hAnsiTheme="majorBidi" w:cstheme="majorBidi"/>
          <w:noProof/>
          <w:color w:val="000000"/>
          <w:szCs w:val="22"/>
        </w:rPr>
      </w:pPr>
    </w:p>
    <w:p w14:paraId="4F5CC553" w14:textId="77777777" w:rsidR="00115E08" w:rsidRPr="008117DF" w:rsidRDefault="00115E08"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350ADEBD" w14:textId="77777777" w:rsidR="00115E08" w:rsidRPr="008117DF" w:rsidRDefault="00115E08" w:rsidP="00743A90">
      <w:pPr>
        <w:keepNext/>
        <w:jc w:val="left"/>
        <w:rPr>
          <w:rFonts w:asciiTheme="majorBidi" w:hAnsiTheme="majorBidi" w:cstheme="majorBidi"/>
          <w:noProof/>
          <w:color w:val="000000"/>
          <w:szCs w:val="22"/>
        </w:rPr>
      </w:pPr>
    </w:p>
    <w:p w14:paraId="7D0FCD7A" w14:textId="77777777" w:rsidR="00115E08" w:rsidRPr="008117DF" w:rsidRDefault="00115E08"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624AB2D6" w14:textId="77777777" w:rsidR="00115E08" w:rsidRPr="008117DF" w:rsidRDefault="00115E08"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66BB9CC6" w14:textId="77777777" w:rsidR="00F365F4" w:rsidRPr="008117DF" w:rsidRDefault="00115E08" w:rsidP="00102AE2">
      <w:pPr>
        <w:keepNext/>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NN</w:t>
      </w:r>
    </w:p>
    <w:p w14:paraId="467A3A6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17DF2F6" w14:textId="77777777">
        <w:tc>
          <w:tcPr>
            <w:tcW w:w="9287" w:type="dxa"/>
            <w:tcBorders>
              <w:bottom w:val="single" w:sz="4" w:space="0" w:color="auto"/>
            </w:tcBorders>
          </w:tcPr>
          <w:p w14:paraId="5A1EB55D"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F13381" w:rsidRPr="008117DF">
              <w:rPr>
                <w:rFonts w:asciiTheme="majorBidi" w:hAnsiTheme="majorBidi" w:cstheme="majorBidi"/>
                <w:b/>
                <w:bCs/>
                <w:color w:val="000000"/>
                <w:szCs w:val="22"/>
              </w:rPr>
              <w:t>NEBO</w:t>
            </w:r>
            <w:r w:rsidRPr="008117DF">
              <w:rPr>
                <w:rFonts w:asciiTheme="majorBidi" w:hAnsiTheme="majorBidi" w:cstheme="majorBidi"/>
                <w:b/>
                <w:bCs/>
                <w:color w:val="000000"/>
                <w:szCs w:val="22"/>
              </w:rPr>
              <w:t xml:space="preserve"> STRIPECH</w:t>
            </w:r>
          </w:p>
          <w:p w14:paraId="6720A2F9" w14:textId="77777777" w:rsidR="001E4DEF" w:rsidRPr="008117DF" w:rsidRDefault="001E4DEF">
            <w:pPr>
              <w:jc w:val="left"/>
              <w:rPr>
                <w:rFonts w:asciiTheme="majorBidi" w:hAnsiTheme="majorBidi" w:cstheme="majorBidi"/>
                <w:color w:val="000000"/>
                <w:szCs w:val="22"/>
              </w:rPr>
            </w:pPr>
          </w:p>
          <w:p w14:paraId="6A1923C4" w14:textId="77777777" w:rsidR="001E4DEF" w:rsidRPr="008117DF" w:rsidRDefault="001E4DEF" w:rsidP="00EC43F9">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Balení v blistru (14, 56 nebo 100)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225</w:t>
            </w:r>
            <w:r w:rsidR="00EC43F9"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37DEC2A0" w14:textId="77777777" w:rsidR="001E4DEF" w:rsidRPr="008117DF" w:rsidRDefault="001E4DEF">
      <w:pPr>
        <w:jc w:val="left"/>
        <w:rPr>
          <w:rFonts w:asciiTheme="majorBidi" w:hAnsiTheme="majorBidi" w:cstheme="majorBidi"/>
          <w:color w:val="000000"/>
          <w:szCs w:val="22"/>
        </w:rPr>
      </w:pPr>
    </w:p>
    <w:p w14:paraId="77DD463E"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751A8424" w14:textId="77777777">
        <w:tc>
          <w:tcPr>
            <w:tcW w:w="9287" w:type="dxa"/>
          </w:tcPr>
          <w:p w14:paraId="7EDCBBB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154C547D" w14:textId="77777777" w:rsidR="001E4DEF" w:rsidRPr="008117DF" w:rsidRDefault="001E4DEF">
      <w:pPr>
        <w:jc w:val="left"/>
        <w:rPr>
          <w:rFonts w:asciiTheme="majorBidi" w:hAnsiTheme="majorBidi" w:cstheme="majorBidi"/>
          <w:color w:val="000000"/>
          <w:szCs w:val="22"/>
        </w:rPr>
      </w:pPr>
    </w:p>
    <w:p w14:paraId="2C51F92E" w14:textId="59C491ED"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225 mg tvrdé tobolky</w:t>
      </w:r>
    </w:p>
    <w:p w14:paraId="5FD13546" w14:textId="651F0D7B" w:rsidR="001E4DEF" w:rsidRPr="008117DF" w:rsidRDefault="00827A7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77F596EB" w14:textId="77777777" w:rsidR="001E4DEF" w:rsidRPr="008117DF" w:rsidRDefault="001E4DEF">
      <w:pPr>
        <w:jc w:val="left"/>
        <w:rPr>
          <w:rFonts w:asciiTheme="majorBidi" w:hAnsiTheme="majorBidi" w:cstheme="majorBidi"/>
          <w:color w:val="000000"/>
          <w:szCs w:val="22"/>
        </w:rPr>
      </w:pPr>
    </w:p>
    <w:p w14:paraId="23ABA311"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E70794D" w14:textId="77777777">
        <w:tc>
          <w:tcPr>
            <w:tcW w:w="9287" w:type="dxa"/>
          </w:tcPr>
          <w:p w14:paraId="0A9B9A05"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0BEA3D64" w14:textId="77777777" w:rsidR="001E4DEF" w:rsidRPr="008117DF" w:rsidRDefault="001E4DEF">
      <w:pPr>
        <w:jc w:val="left"/>
        <w:rPr>
          <w:rFonts w:asciiTheme="majorBidi" w:hAnsiTheme="majorBidi" w:cstheme="majorBidi"/>
          <w:color w:val="000000"/>
          <w:szCs w:val="22"/>
        </w:rPr>
      </w:pPr>
    </w:p>
    <w:p w14:paraId="3441E492" w14:textId="44E5169A" w:rsidR="001E4DEF" w:rsidRPr="008117DF" w:rsidRDefault="00255C05">
      <w:pPr>
        <w:jc w:val="left"/>
        <w:rPr>
          <w:rFonts w:asciiTheme="majorBidi" w:hAnsiTheme="majorBidi" w:cstheme="majorBidi"/>
          <w:color w:val="000000"/>
          <w:szCs w:val="22"/>
        </w:rPr>
      </w:pPr>
      <w:r w:rsidRPr="00B9724D">
        <w:t xml:space="preserve">Viatris </w:t>
      </w:r>
      <w:proofErr w:type="spellStart"/>
      <w:r w:rsidRPr="00B9724D">
        <w:t>Healthcare</w:t>
      </w:r>
      <w:proofErr w:type="spellEnd"/>
      <w:r w:rsidRPr="00B9724D">
        <w:t xml:space="preserve"> Limited</w:t>
      </w:r>
    </w:p>
    <w:p w14:paraId="5EEA7434" w14:textId="77777777" w:rsidR="001E4DEF" w:rsidRPr="008117DF" w:rsidRDefault="001E4DEF">
      <w:pPr>
        <w:jc w:val="left"/>
        <w:rPr>
          <w:rFonts w:asciiTheme="majorBidi" w:hAnsiTheme="majorBidi" w:cstheme="majorBidi"/>
          <w:caps/>
          <w:color w:val="000000"/>
          <w:szCs w:val="22"/>
        </w:rPr>
      </w:pPr>
    </w:p>
    <w:p w14:paraId="6378CD73"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29B545D0" w14:textId="77777777">
        <w:tc>
          <w:tcPr>
            <w:tcW w:w="9287" w:type="dxa"/>
          </w:tcPr>
          <w:p w14:paraId="2C6E9776"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2A43FC07" w14:textId="77777777" w:rsidR="001E4DEF" w:rsidRPr="008117DF" w:rsidRDefault="001E4DEF">
      <w:pPr>
        <w:jc w:val="left"/>
        <w:rPr>
          <w:rFonts w:asciiTheme="majorBidi" w:hAnsiTheme="majorBidi" w:cstheme="majorBidi"/>
          <w:color w:val="000000"/>
          <w:szCs w:val="22"/>
        </w:rPr>
      </w:pPr>
    </w:p>
    <w:p w14:paraId="0D286C9E" w14:textId="77777777" w:rsidR="001E4DEF" w:rsidRPr="008117DF" w:rsidRDefault="001E4DEF">
      <w:pPr>
        <w:jc w:val="left"/>
        <w:rPr>
          <w:rFonts w:asciiTheme="majorBidi" w:hAnsiTheme="majorBidi" w:cstheme="majorBidi"/>
          <w:caps/>
          <w:color w:val="000000"/>
          <w:szCs w:val="22"/>
        </w:rPr>
      </w:pPr>
      <w:r w:rsidRPr="008117DF">
        <w:rPr>
          <w:rFonts w:asciiTheme="majorBidi" w:hAnsiTheme="majorBidi" w:cstheme="majorBidi"/>
          <w:color w:val="000000"/>
          <w:szCs w:val="22"/>
        </w:rPr>
        <w:t xml:space="preserve">EXP </w:t>
      </w:r>
    </w:p>
    <w:p w14:paraId="62DB953B" w14:textId="77777777" w:rsidR="001E4DEF" w:rsidRPr="008117DF" w:rsidRDefault="001E4DEF">
      <w:pPr>
        <w:jc w:val="left"/>
        <w:rPr>
          <w:rFonts w:asciiTheme="majorBidi" w:hAnsiTheme="majorBidi" w:cstheme="majorBidi"/>
          <w:color w:val="000000"/>
          <w:szCs w:val="22"/>
        </w:rPr>
      </w:pPr>
    </w:p>
    <w:p w14:paraId="1CF8DC3E" w14:textId="77777777" w:rsidR="003445A9" w:rsidRPr="008117DF" w:rsidRDefault="003445A9">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33E574B" w14:textId="77777777">
        <w:tc>
          <w:tcPr>
            <w:tcW w:w="9287" w:type="dxa"/>
          </w:tcPr>
          <w:p w14:paraId="1225E7E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19A7B1F0" w14:textId="77777777" w:rsidR="001E4DEF" w:rsidRPr="008117DF" w:rsidRDefault="001E4DEF">
      <w:pPr>
        <w:jc w:val="left"/>
        <w:rPr>
          <w:rFonts w:asciiTheme="majorBidi" w:hAnsiTheme="majorBidi" w:cstheme="majorBidi"/>
          <w:color w:val="000000"/>
          <w:szCs w:val="22"/>
        </w:rPr>
      </w:pPr>
    </w:p>
    <w:p w14:paraId="516207EC"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38D6CA5E" w14:textId="77777777" w:rsidR="001E4DEF" w:rsidRPr="008117DF" w:rsidRDefault="001E4DEF">
      <w:pPr>
        <w:jc w:val="left"/>
        <w:rPr>
          <w:rFonts w:asciiTheme="majorBidi" w:hAnsiTheme="majorBidi" w:cstheme="majorBidi"/>
          <w:b/>
          <w:caps/>
          <w:color w:val="000000"/>
          <w:szCs w:val="22"/>
        </w:rPr>
      </w:pPr>
    </w:p>
    <w:p w14:paraId="231E45A0" w14:textId="77777777" w:rsidR="001E4DEF" w:rsidRPr="008117DF" w:rsidRDefault="001E4DEF">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548B758F" w14:textId="77777777">
        <w:tc>
          <w:tcPr>
            <w:tcW w:w="9287" w:type="dxa"/>
          </w:tcPr>
          <w:p w14:paraId="5B61DDEB"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0529CC17" w14:textId="77777777" w:rsidR="001E4DEF" w:rsidRPr="008117DF" w:rsidRDefault="001E4DEF">
      <w:pPr>
        <w:jc w:val="left"/>
        <w:rPr>
          <w:rFonts w:asciiTheme="majorBidi" w:hAnsiTheme="majorBidi" w:cstheme="majorBidi"/>
          <w:color w:val="000000"/>
          <w:szCs w:val="22"/>
        </w:rPr>
      </w:pPr>
    </w:p>
    <w:p w14:paraId="2F87395E" w14:textId="77777777" w:rsidR="00F365F4" w:rsidRPr="008117DF" w:rsidRDefault="00F365F4" w:rsidP="004000CA">
      <w:pPr>
        <w:jc w:val="left"/>
        <w:rPr>
          <w:rFonts w:asciiTheme="majorBidi" w:hAnsiTheme="majorBidi" w:cstheme="majorBidi"/>
          <w:b/>
          <w:caps/>
          <w:color w:val="000000"/>
          <w:szCs w:val="22"/>
        </w:rPr>
      </w:pPr>
    </w:p>
    <w:p w14:paraId="71B088A9" w14:textId="77777777" w:rsidR="004000CA" w:rsidRPr="008117DF" w:rsidRDefault="004000CA" w:rsidP="004000CA">
      <w:pPr>
        <w:jc w:val="left"/>
        <w:rPr>
          <w:rFonts w:asciiTheme="majorBidi" w:hAnsiTheme="majorBidi" w:cstheme="majorBidi"/>
          <w:b/>
          <w:caps/>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108ECAC5" w14:textId="77777777" w:rsidTr="00782B26">
        <w:tc>
          <w:tcPr>
            <w:tcW w:w="9287" w:type="dxa"/>
            <w:tcBorders>
              <w:bottom w:val="single" w:sz="4" w:space="0" w:color="auto"/>
            </w:tcBorders>
          </w:tcPr>
          <w:p w14:paraId="1C77C078" w14:textId="77777777" w:rsidR="004000CA" w:rsidRPr="008117DF" w:rsidRDefault="004000CA" w:rsidP="00782B26">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391F85D9" w14:textId="77777777" w:rsidR="004000CA" w:rsidRPr="008117DF" w:rsidRDefault="004000CA" w:rsidP="00782B26">
            <w:pPr>
              <w:jc w:val="left"/>
              <w:rPr>
                <w:rFonts w:asciiTheme="majorBidi" w:hAnsiTheme="majorBidi" w:cstheme="majorBidi"/>
                <w:b/>
                <w:bCs/>
                <w:caps/>
                <w:color w:val="000000"/>
                <w:szCs w:val="22"/>
              </w:rPr>
            </w:pPr>
          </w:p>
          <w:p w14:paraId="095EAFE6" w14:textId="77777777" w:rsidR="004000CA" w:rsidRPr="008117DF" w:rsidRDefault="004000CA" w:rsidP="00EC43F9">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lahvičce (200) pro tvrdé tobolky síly 300</w:t>
            </w:r>
            <w:r w:rsidR="00EC43F9"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5105B498" w14:textId="77777777" w:rsidR="004000CA" w:rsidRPr="008117DF" w:rsidRDefault="004000CA" w:rsidP="004000CA">
      <w:pPr>
        <w:jc w:val="left"/>
        <w:rPr>
          <w:rFonts w:asciiTheme="majorBidi" w:hAnsiTheme="majorBidi" w:cstheme="majorBidi"/>
          <w:color w:val="000000"/>
          <w:szCs w:val="22"/>
        </w:rPr>
      </w:pPr>
    </w:p>
    <w:p w14:paraId="62EDFA91"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7F21AFF4" w14:textId="77777777" w:rsidTr="00782B26">
        <w:tc>
          <w:tcPr>
            <w:tcW w:w="9287" w:type="dxa"/>
          </w:tcPr>
          <w:p w14:paraId="5EB2743A"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4A683081" w14:textId="77777777" w:rsidR="004000CA" w:rsidRPr="008117DF" w:rsidRDefault="004000CA" w:rsidP="004000CA">
      <w:pPr>
        <w:jc w:val="left"/>
        <w:rPr>
          <w:rFonts w:asciiTheme="majorBidi" w:hAnsiTheme="majorBidi" w:cstheme="majorBidi"/>
          <w:color w:val="000000"/>
          <w:szCs w:val="22"/>
        </w:rPr>
      </w:pPr>
    </w:p>
    <w:p w14:paraId="1A19B14A" w14:textId="73552676" w:rsidR="004000CA" w:rsidRPr="008117DF" w:rsidRDefault="00CD0DB1" w:rsidP="004000CA">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4000CA" w:rsidRPr="008117DF">
        <w:rPr>
          <w:rFonts w:asciiTheme="majorBidi" w:hAnsiTheme="majorBidi" w:cstheme="majorBidi"/>
          <w:color w:val="000000"/>
          <w:szCs w:val="22"/>
        </w:rPr>
        <w:t>300 mg tvrdé tobolky</w:t>
      </w:r>
    </w:p>
    <w:p w14:paraId="66B310FD" w14:textId="24B16399" w:rsidR="004000CA" w:rsidRPr="008117DF" w:rsidRDefault="00827A74" w:rsidP="004000CA">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4000CA" w:rsidRPr="008117DF">
        <w:rPr>
          <w:rFonts w:asciiTheme="majorBidi" w:hAnsiTheme="majorBidi" w:cstheme="majorBidi"/>
          <w:color w:val="000000"/>
          <w:szCs w:val="22"/>
        </w:rPr>
        <w:t>regabalin</w:t>
      </w:r>
      <w:proofErr w:type="spellEnd"/>
    </w:p>
    <w:p w14:paraId="7E9FA115" w14:textId="77777777" w:rsidR="004000CA" w:rsidRPr="008117DF" w:rsidRDefault="004000CA" w:rsidP="004000CA">
      <w:pPr>
        <w:jc w:val="left"/>
        <w:rPr>
          <w:rFonts w:asciiTheme="majorBidi" w:hAnsiTheme="majorBidi" w:cstheme="majorBidi"/>
          <w:color w:val="000000"/>
          <w:szCs w:val="22"/>
        </w:rPr>
      </w:pPr>
    </w:p>
    <w:p w14:paraId="4CF3A767"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0D08E272" w14:textId="77777777" w:rsidTr="00782B26">
        <w:tc>
          <w:tcPr>
            <w:tcW w:w="9287" w:type="dxa"/>
          </w:tcPr>
          <w:p w14:paraId="3A69EF2A"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F13381"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28E3EE21" w14:textId="77777777" w:rsidR="004000CA" w:rsidRPr="008117DF" w:rsidRDefault="004000CA" w:rsidP="004000CA">
      <w:pPr>
        <w:jc w:val="left"/>
        <w:rPr>
          <w:rFonts w:asciiTheme="majorBidi" w:hAnsiTheme="majorBidi" w:cstheme="majorBidi"/>
          <w:color w:val="000000"/>
          <w:szCs w:val="22"/>
        </w:rPr>
      </w:pPr>
    </w:p>
    <w:p w14:paraId="4B33431A" w14:textId="44469942"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300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08A2117E" w14:textId="77777777" w:rsidR="004000CA" w:rsidRPr="008117DF" w:rsidRDefault="004000CA" w:rsidP="004000CA">
      <w:pPr>
        <w:jc w:val="left"/>
        <w:rPr>
          <w:rFonts w:asciiTheme="majorBidi" w:hAnsiTheme="majorBidi" w:cstheme="majorBidi"/>
          <w:color w:val="000000"/>
          <w:szCs w:val="22"/>
        </w:rPr>
      </w:pPr>
    </w:p>
    <w:p w14:paraId="4C85C878"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19D7A60D" w14:textId="77777777" w:rsidTr="00782B26">
        <w:tc>
          <w:tcPr>
            <w:tcW w:w="9287" w:type="dxa"/>
          </w:tcPr>
          <w:p w14:paraId="43687830"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010A07AF" w14:textId="77777777" w:rsidR="004000CA" w:rsidRPr="008117DF" w:rsidRDefault="004000CA" w:rsidP="004000CA">
      <w:pPr>
        <w:jc w:val="left"/>
        <w:rPr>
          <w:rFonts w:asciiTheme="majorBidi" w:hAnsiTheme="majorBidi" w:cstheme="majorBidi"/>
          <w:bCs/>
          <w:color w:val="000000"/>
          <w:szCs w:val="22"/>
        </w:rPr>
      </w:pPr>
    </w:p>
    <w:p w14:paraId="78D57892" w14:textId="6372470D" w:rsidR="004000CA" w:rsidRPr="008117DF" w:rsidRDefault="004000CA" w:rsidP="004000CA">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4323B3" w:rsidRPr="008117DF">
        <w:rPr>
          <w:rFonts w:asciiTheme="majorBidi" w:hAnsiTheme="majorBidi" w:cstheme="majorBidi"/>
          <w:bCs/>
          <w:color w:val="000000"/>
          <w:szCs w:val="22"/>
        </w:rPr>
        <w:t>.</w:t>
      </w:r>
      <w:r w:rsidRPr="008117DF">
        <w:rPr>
          <w:rFonts w:asciiTheme="majorBidi" w:hAnsiTheme="majorBidi" w:cstheme="majorBidi"/>
          <w:bCs/>
          <w:color w:val="000000"/>
          <w:szCs w:val="22"/>
        </w:rPr>
        <w:t xml:space="preserve"> </w:t>
      </w:r>
      <w:r w:rsidR="004323B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Pr="008117DF">
        <w:rPr>
          <w:rFonts w:asciiTheme="majorBidi" w:hAnsiTheme="majorBidi" w:cstheme="majorBidi"/>
          <w:bCs/>
          <w:color w:val="000000"/>
          <w:szCs w:val="22"/>
        </w:rPr>
        <w:t xml:space="preserve">viz </w:t>
      </w:r>
      <w:r w:rsidR="00316690" w:rsidRPr="008117DF">
        <w:rPr>
          <w:rFonts w:asciiTheme="majorBidi" w:hAnsiTheme="majorBidi" w:cstheme="majorBidi"/>
          <w:bCs/>
          <w:color w:val="000000"/>
          <w:szCs w:val="22"/>
        </w:rPr>
        <w:t>p</w:t>
      </w:r>
      <w:r w:rsidRPr="008117DF">
        <w:rPr>
          <w:rFonts w:asciiTheme="majorBidi" w:hAnsiTheme="majorBidi" w:cstheme="majorBidi"/>
          <w:bCs/>
          <w:color w:val="000000"/>
          <w:szCs w:val="22"/>
        </w:rPr>
        <w:t>říbalová informace.</w:t>
      </w:r>
    </w:p>
    <w:p w14:paraId="307F7B7E" w14:textId="77777777" w:rsidR="004000CA" w:rsidRPr="008117DF" w:rsidRDefault="004000CA" w:rsidP="004000CA">
      <w:pPr>
        <w:jc w:val="left"/>
        <w:rPr>
          <w:rFonts w:asciiTheme="majorBidi" w:hAnsiTheme="majorBidi" w:cstheme="majorBidi"/>
          <w:color w:val="000000"/>
          <w:szCs w:val="22"/>
        </w:rPr>
      </w:pPr>
    </w:p>
    <w:p w14:paraId="25B158EE" w14:textId="77777777" w:rsidR="004000CA" w:rsidRPr="008117DF" w:rsidRDefault="004000CA" w:rsidP="004000CA">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5D108CF2" w14:textId="77777777" w:rsidTr="00782B26">
        <w:tc>
          <w:tcPr>
            <w:tcW w:w="9287" w:type="dxa"/>
          </w:tcPr>
          <w:p w14:paraId="1FAD793B"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5EFC08D0" w14:textId="77777777" w:rsidR="004000CA" w:rsidRPr="008117DF" w:rsidRDefault="004000CA" w:rsidP="004000CA">
      <w:pPr>
        <w:jc w:val="left"/>
        <w:rPr>
          <w:rFonts w:asciiTheme="majorBidi" w:hAnsiTheme="majorBidi" w:cstheme="majorBidi"/>
          <w:color w:val="000000"/>
          <w:szCs w:val="22"/>
        </w:rPr>
      </w:pPr>
    </w:p>
    <w:p w14:paraId="05EAF8CB"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200</w:t>
      </w:r>
      <w:r w:rsidR="00EC43F9"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2257466F" w14:textId="77777777" w:rsidR="004000CA" w:rsidRPr="008117DF" w:rsidRDefault="004000CA" w:rsidP="004000CA">
      <w:pPr>
        <w:jc w:val="left"/>
        <w:rPr>
          <w:rFonts w:asciiTheme="majorBidi" w:hAnsiTheme="majorBidi" w:cstheme="majorBidi"/>
          <w:color w:val="000000"/>
          <w:szCs w:val="22"/>
        </w:rPr>
      </w:pPr>
    </w:p>
    <w:p w14:paraId="0935DD21"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728470DF" w14:textId="77777777" w:rsidTr="00782B26">
        <w:tc>
          <w:tcPr>
            <w:tcW w:w="9287" w:type="dxa"/>
          </w:tcPr>
          <w:p w14:paraId="7270F56E"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F13381"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5DEB1B36" w14:textId="77777777" w:rsidR="004000CA" w:rsidRPr="008117DF" w:rsidRDefault="004000CA" w:rsidP="004000CA">
      <w:pPr>
        <w:jc w:val="left"/>
        <w:rPr>
          <w:rFonts w:asciiTheme="majorBidi" w:hAnsiTheme="majorBidi" w:cstheme="majorBidi"/>
          <w:color w:val="000000"/>
          <w:szCs w:val="22"/>
        </w:rPr>
      </w:pPr>
    </w:p>
    <w:p w14:paraId="1F7FDEBB"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r w:rsidRPr="008117DF">
        <w:rPr>
          <w:rFonts w:asciiTheme="majorBidi" w:hAnsiTheme="majorBidi" w:cstheme="majorBidi"/>
          <w:color w:val="000000"/>
          <w:szCs w:val="22"/>
        </w:rPr>
        <w:t xml:space="preserve"> </w:t>
      </w:r>
    </w:p>
    <w:p w14:paraId="079065EF"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Před použitím si přečtěte příbalovou informaci.</w:t>
      </w:r>
    </w:p>
    <w:p w14:paraId="49A32591" w14:textId="77777777" w:rsidR="004000CA" w:rsidRPr="008117DF" w:rsidRDefault="004000CA" w:rsidP="004000CA">
      <w:pPr>
        <w:jc w:val="left"/>
        <w:rPr>
          <w:rFonts w:asciiTheme="majorBidi" w:hAnsiTheme="majorBidi" w:cstheme="majorBidi"/>
          <w:color w:val="000000"/>
          <w:szCs w:val="22"/>
        </w:rPr>
      </w:pPr>
    </w:p>
    <w:p w14:paraId="12E4F7CE"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1DDEA387" w14:textId="77777777" w:rsidTr="00782B26">
        <w:tc>
          <w:tcPr>
            <w:tcW w:w="9287" w:type="dxa"/>
          </w:tcPr>
          <w:p w14:paraId="7503624A" w14:textId="77777777" w:rsidR="004000CA" w:rsidRPr="008117DF" w:rsidRDefault="004000CA"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0134223A" w14:textId="77777777" w:rsidR="004000CA" w:rsidRPr="008117DF" w:rsidRDefault="004000CA" w:rsidP="004000CA">
      <w:pPr>
        <w:jc w:val="left"/>
        <w:rPr>
          <w:rFonts w:asciiTheme="majorBidi" w:hAnsiTheme="majorBidi" w:cstheme="majorBidi"/>
          <w:color w:val="000000"/>
          <w:szCs w:val="22"/>
        </w:rPr>
      </w:pPr>
    </w:p>
    <w:p w14:paraId="4811B6AE"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 xml:space="preserve">a </w:t>
      </w:r>
      <w:r w:rsidR="004F753E" w:rsidRPr="008117DF">
        <w:rPr>
          <w:rFonts w:asciiTheme="majorBidi" w:hAnsiTheme="majorBidi" w:cstheme="majorBidi"/>
          <w:color w:val="000000"/>
          <w:szCs w:val="22"/>
        </w:rPr>
        <w:t xml:space="preserve">dosah </w:t>
      </w:r>
      <w:r w:rsidRPr="008117DF">
        <w:rPr>
          <w:rFonts w:asciiTheme="majorBidi" w:hAnsiTheme="majorBidi" w:cstheme="majorBidi"/>
          <w:color w:val="000000"/>
          <w:szCs w:val="22"/>
        </w:rPr>
        <w:t>dětí.</w:t>
      </w:r>
    </w:p>
    <w:p w14:paraId="6A9A001C" w14:textId="77777777" w:rsidR="004000CA" w:rsidRPr="008117DF" w:rsidRDefault="004000CA" w:rsidP="004000CA">
      <w:pPr>
        <w:jc w:val="left"/>
        <w:rPr>
          <w:rFonts w:asciiTheme="majorBidi" w:hAnsiTheme="majorBidi" w:cstheme="majorBidi"/>
          <w:color w:val="000000"/>
          <w:szCs w:val="22"/>
        </w:rPr>
      </w:pPr>
    </w:p>
    <w:p w14:paraId="310321BE"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02182687" w14:textId="77777777" w:rsidTr="00782B26">
        <w:tc>
          <w:tcPr>
            <w:tcW w:w="9287" w:type="dxa"/>
          </w:tcPr>
          <w:p w14:paraId="60323B41"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738AAA75" w14:textId="77777777" w:rsidR="004000CA" w:rsidRPr="008117DF" w:rsidRDefault="004000CA" w:rsidP="004000CA">
      <w:pPr>
        <w:jc w:val="left"/>
        <w:rPr>
          <w:rFonts w:asciiTheme="majorBidi" w:hAnsiTheme="majorBidi" w:cstheme="majorBidi"/>
          <w:color w:val="000000"/>
          <w:szCs w:val="22"/>
        </w:rPr>
      </w:pPr>
    </w:p>
    <w:p w14:paraId="29BA4B29"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0164C9A2" w14:textId="77777777" w:rsidTr="00782B26">
        <w:tc>
          <w:tcPr>
            <w:tcW w:w="9287" w:type="dxa"/>
          </w:tcPr>
          <w:p w14:paraId="6AE229A7"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1297F6F0" w14:textId="77777777" w:rsidR="004000CA" w:rsidRPr="008117DF" w:rsidRDefault="004000CA" w:rsidP="004000CA">
      <w:pPr>
        <w:jc w:val="left"/>
        <w:rPr>
          <w:rFonts w:asciiTheme="majorBidi" w:hAnsiTheme="majorBidi" w:cstheme="majorBidi"/>
          <w:color w:val="000000"/>
          <w:szCs w:val="22"/>
        </w:rPr>
      </w:pPr>
    </w:p>
    <w:p w14:paraId="6AE919AC"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EXP</w:t>
      </w:r>
    </w:p>
    <w:p w14:paraId="0B8AC194" w14:textId="77777777" w:rsidR="004000CA" w:rsidRPr="008117DF" w:rsidRDefault="004000CA" w:rsidP="004000CA">
      <w:pPr>
        <w:jc w:val="left"/>
        <w:rPr>
          <w:rFonts w:asciiTheme="majorBidi" w:hAnsiTheme="majorBidi" w:cstheme="majorBidi"/>
          <w:color w:val="000000"/>
          <w:szCs w:val="22"/>
        </w:rPr>
      </w:pPr>
    </w:p>
    <w:p w14:paraId="6530FDCA" w14:textId="77777777" w:rsidR="003445A9" w:rsidRPr="008117DF" w:rsidRDefault="003445A9"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459B7636" w14:textId="77777777" w:rsidTr="00782B26">
        <w:tc>
          <w:tcPr>
            <w:tcW w:w="9287" w:type="dxa"/>
          </w:tcPr>
          <w:p w14:paraId="238522F9" w14:textId="77777777" w:rsidR="004000CA" w:rsidRPr="008117DF" w:rsidRDefault="004000CA" w:rsidP="00782B26">
            <w:pPr>
              <w:jc w:val="left"/>
              <w:rPr>
                <w:rFonts w:asciiTheme="majorBidi" w:hAnsiTheme="majorBidi" w:cstheme="majorBidi"/>
                <w:color w:val="000000"/>
                <w:szCs w:val="22"/>
              </w:rPr>
            </w:pPr>
            <w:r w:rsidRPr="008117DF">
              <w:rPr>
                <w:rFonts w:asciiTheme="majorBidi" w:hAnsiTheme="majorBidi" w:cstheme="majorBidi"/>
                <w:b/>
                <w:color w:val="000000"/>
                <w:szCs w:val="22"/>
              </w:rPr>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7812C197" w14:textId="77777777" w:rsidR="004000CA" w:rsidRPr="008117DF" w:rsidRDefault="004000CA" w:rsidP="004000CA">
      <w:pPr>
        <w:jc w:val="left"/>
        <w:rPr>
          <w:rFonts w:asciiTheme="majorBidi" w:hAnsiTheme="majorBidi" w:cstheme="majorBidi"/>
          <w:color w:val="000000"/>
          <w:szCs w:val="22"/>
        </w:rPr>
      </w:pPr>
    </w:p>
    <w:p w14:paraId="0299C51B" w14:textId="77777777" w:rsidR="00B61AF3" w:rsidRPr="008117DF" w:rsidRDefault="00B61AF3"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77EA9B3E" w14:textId="77777777" w:rsidTr="00782B26">
        <w:tc>
          <w:tcPr>
            <w:tcW w:w="9287" w:type="dxa"/>
          </w:tcPr>
          <w:p w14:paraId="602B4B0A" w14:textId="77777777" w:rsidR="004000CA" w:rsidRPr="008117DF" w:rsidRDefault="004000CA" w:rsidP="00F13381">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t>ZVLÁŠTNÍ OPATŘENÍ PRO LIKVIDACI NEPOUŽITÝCH LÉČIVÝCH PŘÍPRAVKŮ NEBO ODPADU Z </w:t>
            </w:r>
            <w:r w:rsidR="00F13381"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7E529DD8" w14:textId="77777777" w:rsidR="004000CA" w:rsidRPr="008117DF" w:rsidRDefault="004000CA" w:rsidP="004000CA">
      <w:pPr>
        <w:jc w:val="left"/>
        <w:rPr>
          <w:rFonts w:asciiTheme="majorBidi" w:hAnsiTheme="majorBidi" w:cstheme="majorBidi"/>
          <w:color w:val="000000"/>
          <w:szCs w:val="22"/>
        </w:rPr>
      </w:pPr>
    </w:p>
    <w:p w14:paraId="427E5F47"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54267B09" w14:textId="77777777" w:rsidTr="00782B26">
        <w:tc>
          <w:tcPr>
            <w:tcW w:w="9287" w:type="dxa"/>
          </w:tcPr>
          <w:p w14:paraId="051A11B8" w14:textId="77777777" w:rsidR="004000CA" w:rsidRPr="008117DF" w:rsidRDefault="004000CA" w:rsidP="00471117">
            <w:pPr>
              <w:keepNext/>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634AF523" w14:textId="77777777" w:rsidR="004000CA" w:rsidRPr="008117DF" w:rsidRDefault="004000CA" w:rsidP="003842E7">
      <w:pPr>
        <w:keepNext/>
        <w:jc w:val="left"/>
        <w:rPr>
          <w:rFonts w:asciiTheme="majorBidi" w:hAnsiTheme="majorBidi" w:cstheme="majorBidi"/>
          <w:color w:val="000000"/>
          <w:szCs w:val="22"/>
        </w:rPr>
      </w:pPr>
    </w:p>
    <w:p w14:paraId="1C423552" w14:textId="77777777" w:rsidR="000F6982" w:rsidRPr="00B9724D" w:rsidRDefault="000F6982" w:rsidP="000F6982">
      <w:pPr>
        <w:rPr>
          <w:lang w:val="en-US"/>
        </w:rPr>
      </w:pPr>
      <w:r w:rsidRPr="00B9724D">
        <w:rPr>
          <w:lang w:val="en-US"/>
        </w:rPr>
        <w:t>Viatris Healthcare Limited</w:t>
      </w:r>
    </w:p>
    <w:p w14:paraId="33045BB6" w14:textId="77777777" w:rsidR="000F6982" w:rsidRPr="00B9724D" w:rsidRDefault="000F6982" w:rsidP="000F6982">
      <w:pPr>
        <w:rPr>
          <w:lang w:val="en-US"/>
        </w:rPr>
      </w:pPr>
      <w:proofErr w:type="spellStart"/>
      <w:r w:rsidRPr="00B9724D">
        <w:rPr>
          <w:lang w:val="en-US"/>
        </w:rPr>
        <w:lastRenderedPageBreak/>
        <w:t>Damastown</w:t>
      </w:r>
      <w:proofErr w:type="spellEnd"/>
      <w:r w:rsidRPr="00B9724D">
        <w:rPr>
          <w:lang w:val="en-US"/>
        </w:rPr>
        <w:t xml:space="preserve"> Industrial Park</w:t>
      </w:r>
    </w:p>
    <w:p w14:paraId="493F358D" w14:textId="77777777" w:rsidR="000F6982" w:rsidRPr="00B9724D" w:rsidRDefault="000F6982" w:rsidP="000F6982">
      <w:pPr>
        <w:rPr>
          <w:lang w:val="en-US"/>
        </w:rPr>
      </w:pPr>
      <w:proofErr w:type="spellStart"/>
      <w:r w:rsidRPr="00B9724D">
        <w:rPr>
          <w:lang w:val="en-US"/>
        </w:rPr>
        <w:t>Mulhuddart</w:t>
      </w:r>
      <w:proofErr w:type="spellEnd"/>
    </w:p>
    <w:p w14:paraId="18F6334C" w14:textId="77777777" w:rsidR="000F6982" w:rsidRPr="00B9724D" w:rsidRDefault="000F6982" w:rsidP="000F6982">
      <w:pPr>
        <w:rPr>
          <w:lang w:val="en-US"/>
        </w:rPr>
      </w:pPr>
      <w:r w:rsidRPr="00B9724D">
        <w:rPr>
          <w:lang w:val="en-US"/>
        </w:rPr>
        <w:t>Dublin 15</w:t>
      </w:r>
    </w:p>
    <w:p w14:paraId="381AB29E" w14:textId="77777777" w:rsidR="000F6982" w:rsidRDefault="000F6982" w:rsidP="000F6982">
      <w:pPr>
        <w:rPr>
          <w:lang w:val="en-US"/>
        </w:rPr>
      </w:pPr>
      <w:r w:rsidRPr="00B9724D">
        <w:rPr>
          <w:lang w:val="en-US"/>
        </w:rPr>
        <w:t>DUBLIN</w:t>
      </w:r>
    </w:p>
    <w:p w14:paraId="7343203A" w14:textId="77777777" w:rsidR="000F6982" w:rsidRPr="00B9724D" w:rsidRDefault="000F6982" w:rsidP="000F6982">
      <w:pPr>
        <w:rPr>
          <w:lang w:val="en-US"/>
        </w:rPr>
      </w:pPr>
      <w:proofErr w:type="spellStart"/>
      <w:r>
        <w:rPr>
          <w:lang w:val="en-US"/>
        </w:rPr>
        <w:t>Irsko</w:t>
      </w:r>
      <w:proofErr w:type="spellEnd"/>
    </w:p>
    <w:p w14:paraId="683A3B29" w14:textId="77777777" w:rsidR="004000CA" w:rsidRPr="008117DF" w:rsidRDefault="004000CA" w:rsidP="003842E7">
      <w:pPr>
        <w:jc w:val="left"/>
        <w:rPr>
          <w:rFonts w:asciiTheme="majorBidi" w:hAnsiTheme="majorBidi" w:cstheme="majorBidi"/>
          <w:color w:val="000000"/>
          <w:szCs w:val="22"/>
        </w:rPr>
      </w:pPr>
    </w:p>
    <w:p w14:paraId="1CFC8437" w14:textId="77777777" w:rsidR="004000CA" w:rsidRPr="008117DF" w:rsidRDefault="004000CA" w:rsidP="003842E7">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3AD298AF" w14:textId="77777777" w:rsidTr="00782B26">
        <w:tc>
          <w:tcPr>
            <w:tcW w:w="9287" w:type="dxa"/>
          </w:tcPr>
          <w:p w14:paraId="1E68F02C"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F13381" w:rsidRPr="008117DF">
              <w:rPr>
                <w:rFonts w:asciiTheme="majorBidi" w:hAnsiTheme="majorBidi" w:cstheme="majorBidi"/>
                <w:b/>
                <w:bCs/>
                <w:caps/>
                <w:color w:val="000000"/>
                <w:szCs w:val="22"/>
              </w:rPr>
              <w:t>/ČÍSLA</w:t>
            </w:r>
          </w:p>
        </w:tc>
      </w:tr>
    </w:tbl>
    <w:p w14:paraId="3C383D1A" w14:textId="77777777" w:rsidR="004000CA" w:rsidRPr="008117DF" w:rsidRDefault="004000CA" w:rsidP="00743A90">
      <w:pPr>
        <w:jc w:val="left"/>
        <w:rPr>
          <w:rFonts w:asciiTheme="majorBidi" w:hAnsiTheme="majorBidi" w:cstheme="majorBidi"/>
          <w:color w:val="000000"/>
          <w:szCs w:val="22"/>
        </w:rPr>
      </w:pPr>
    </w:p>
    <w:p w14:paraId="548CEBE1"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EU/1/14/916/042</w:t>
      </w:r>
    </w:p>
    <w:p w14:paraId="3D4203FC" w14:textId="77777777" w:rsidR="004000CA" w:rsidRPr="008117DF" w:rsidRDefault="004000CA" w:rsidP="00743A90">
      <w:pPr>
        <w:jc w:val="left"/>
        <w:rPr>
          <w:rFonts w:asciiTheme="majorBidi" w:hAnsiTheme="majorBidi" w:cstheme="majorBidi"/>
          <w:color w:val="000000"/>
          <w:szCs w:val="22"/>
        </w:rPr>
      </w:pPr>
    </w:p>
    <w:p w14:paraId="289FADF2"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1C9BB302" w14:textId="77777777" w:rsidTr="00782B26">
        <w:tc>
          <w:tcPr>
            <w:tcW w:w="9287" w:type="dxa"/>
          </w:tcPr>
          <w:p w14:paraId="10E0D6C3"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1C2F2819" w14:textId="77777777" w:rsidR="004000CA" w:rsidRPr="008117DF" w:rsidRDefault="004000CA" w:rsidP="00743A90">
      <w:pPr>
        <w:jc w:val="left"/>
        <w:rPr>
          <w:rFonts w:asciiTheme="majorBidi" w:hAnsiTheme="majorBidi" w:cstheme="majorBidi"/>
          <w:color w:val="000000"/>
          <w:szCs w:val="22"/>
        </w:rPr>
      </w:pPr>
    </w:p>
    <w:p w14:paraId="58220ECA" w14:textId="77777777" w:rsidR="004000CA"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2D9E2EB4" w14:textId="77777777" w:rsidR="004000CA" w:rsidRPr="008117DF" w:rsidRDefault="004000CA" w:rsidP="00743A90">
      <w:pPr>
        <w:jc w:val="left"/>
        <w:rPr>
          <w:rFonts w:asciiTheme="majorBidi" w:hAnsiTheme="majorBidi" w:cstheme="majorBidi"/>
          <w:color w:val="000000"/>
          <w:szCs w:val="22"/>
        </w:rPr>
      </w:pPr>
    </w:p>
    <w:p w14:paraId="287288A2"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3EE48C13" w14:textId="77777777" w:rsidTr="00782B26">
        <w:tc>
          <w:tcPr>
            <w:tcW w:w="9287" w:type="dxa"/>
          </w:tcPr>
          <w:p w14:paraId="4CF06F24"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60DE8021" w14:textId="77777777" w:rsidR="004000CA" w:rsidRPr="008117DF" w:rsidRDefault="004000CA" w:rsidP="00743A90">
      <w:pPr>
        <w:jc w:val="left"/>
        <w:rPr>
          <w:rFonts w:asciiTheme="majorBidi" w:hAnsiTheme="majorBidi" w:cstheme="majorBidi"/>
          <w:color w:val="000000"/>
          <w:szCs w:val="22"/>
        </w:rPr>
      </w:pPr>
    </w:p>
    <w:p w14:paraId="52E659EA"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25835DC6" w14:textId="77777777" w:rsidTr="00782B26">
        <w:trPr>
          <w:trHeight w:val="348"/>
        </w:trPr>
        <w:tc>
          <w:tcPr>
            <w:tcW w:w="9287" w:type="dxa"/>
          </w:tcPr>
          <w:p w14:paraId="6A143D5F"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3BB13CDD" w14:textId="77777777" w:rsidR="004000CA" w:rsidRPr="008117DF" w:rsidRDefault="004000CA" w:rsidP="00743A90">
      <w:pPr>
        <w:jc w:val="left"/>
        <w:rPr>
          <w:rFonts w:asciiTheme="majorBidi" w:hAnsiTheme="majorBidi" w:cstheme="majorBidi"/>
          <w:b/>
          <w:caps/>
          <w:color w:val="000000"/>
          <w:szCs w:val="22"/>
        </w:rPr>
      </w:pPr>
    </w:p>
    <w:p w14:paraId="1978AC26" w14:textId="77777777" w:rsidR="004000CA" w:rsidRPr="008117DF" w:rsidRDefault="004000CA" w:rsidP="00743A90">
      <w:pPr>
        <w:jc w:val="left"/>
        <w:rPr>
          <w:rFonts w:asciiTheme="majorBidi" w:hAnsiTheme="majorBidi" w:cstheme="majorBidi"/>
          <w:b/>
          <w:ca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1A4DCCFD" w14:textId="77777777" w:rsidTr="00782B26">
        <w:tc>
          <w:tcPr>
            <w:tcW w:w="9287" w:type="dxa"/>
          </w:tcPr>
          <w:p w14:paraId="4570FAAE"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35BDCF57" w14:textId="77777777" w:rsidR="00471117" w:rsidRPr="008117DF" w:rsidRDefault="00471117" w:rsidP="00743A90">
      <w:pPr>
        <w:jc w:val="left"/>
        <w:rPr>
          <w:rFonts w:asciiTheme="majorBidi" w:hAnsiTheme="majorBidi" w:cstheme="majorBidi"/>
          <w:b/>
          <w:caps/>
          <w:color w:val="000000"/>
          <w:szCs w:val="22"/>
        </w:rPr>
      </w:pPr>
    </w:p>
    <w:p w14:paraId="4DC816BE" w14:textId="0F7BEF24" w:rsidR="00471117" w:rsidRPr="008117DF" w:rsidRDefault="0084331F" w:rsidP="00743A90">
      <w:pPr>
        <w:jc w:val="left"/>
        <w:rPr>
          <w:rFonts w:asciiTheme="majorBidi" w:hAnsiTheme="majorBidi" w:cstheme="majorBidi"/>
          <w:b/>
          <w:caps/>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4C6CC3" w:rsidRPr="008117DF">
        <w:rPr>
          <w:rFonts w:asciiTheme="majorBidi" w:hAnsiTheme="majorBidi" w:cstheme="majorBidi"/>
          <w:color w:val="000000"/>
          <w:szCs w:val="22"/>
        </w:rPr>
        <w:t xml:space="preserve"> 300 mg</w:t>
      </w:r>
    </w:p>
    <w:p w14:paraId="101D6492" w14:textId="77777777" w:rsidR="00115E08" w:rsidRPr="008117DF" w:rsidRDefault="00115E08" w:rsidP="00743A90">
      <w:pPr>
        <w:jc w:val="left"/>
        <w:rPr>
          <w:rFonts w:asciiTheme="majorBidi" w:hAnsiTheme="majorBidi" w:cstheme="majorBidi"/>
          <w:b/>
          <w:caps/>
          <w:color w:val="000000"/>
          <w:szCs w:val="22"/>
        </w:rPr>
      </w:pPr>
    </w:p>
    <w:p w14:paraId="52A7FDF2" w14:textId="77777777" w:rsidR="00063E8F" w:rsidRPr="008117DF" w:rsidRDefault="00063E8F" w:rsidP="00743A90">
      <w:pPr>
        <w:jc w:val="left"/>
        <w:rPr>
          <w:rFonts w:asciiTheme="majorBidi" w:hAnsiTheme="majorBidi" w:cstheme="majorBidi"/>
          <w:b/>
          <w:caps/>
          <w:color w:val="000000"/>
          <w:szCs w:val="22"/>
        </w:rPr>
      </w:pPr>
    </w:p>
    <w:p w14:paraId="11C5FCA4" w14:textId="77777777" w:rsidR="00115E08" w:rsidRPr="008117DF" w:rsidRDefault="00115E08"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7379DD3E" w14:textId="77777777" w:rsidR="00115E08" w:rsidRPr="008117DF" w:rsidRDefault="00115E08" w:rsidP="00743A90">
      <w:pPr>
        <w:jc w:val="left"/>
        <w:rPr>
          <w:rFonts w:asciiTheme="majorBidi" w:hAnsiTheme="majorBidi" w:cstheme="majorBidi"/>
          <w:noProof/>
          <w:color w:val="000000"/>
          <w:szCs w:val="22"/>
        </w:rPr>
      </w:pPr>
    </w:p>
    <w:p w14:paraId="2529802C" w14:textId="77777777" w:rsidR="00115E08" w:rsidRPr="008117DF" w:rsidRDefault="00115E08"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4426DA25" w14:textId="77777777" w:rsidR="00537B31" w:rsidRPr="008117DF" w:rsidRDefault="00537B31" w:rsidP="00743A90">
      <w:pPr>
        <w:jc w:val="left"/>
        <w:rPr>
          <w:rFonts w:asciiTheme="majorBidi" w:hAnsiTheme="majorBidi" w:cstheme="majorBidi"/>
          <w:noProof/>
          <w:color w:val="000000"/>
          <w:szCs w:val="22"/>
        </w:rPr>
      </w:pPr>
    </w:p>
    <w:p w14:paraId="218BA631" w14:textId="77777777" w:rsidR="00115E08" w:rsidRPr="008117DF" w:rsidRDefault="00115E08" w:rsidP="00743A90">
      <w:pPr>
        <w:jc w:val="left"/>
        <w:rPr>
          <w:rFonts w:asciiTheme="majorBidi" w:hAnsiTheme="majorBidi" w:cstheme="majorBidi"/>
          <w:noProof/>
          <w:color w:val="000000"/>
          <w:szCs w:val="22"/>
        </w:rPr>
      </w:pPr>
    </w:p>
    <w:p w14:paraId="05737D19" w14:textId="77777777" w:rsidR="00115E08" w:rsidRPr="008117DF" w:rsidRDefault="00115E08"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3A92CCA6" w14:textId="77777777" w:rsidR="00115E08" w:rsidRPr="008117DF" w:rsidRDefault="00115E08" w:rsidP="00743A90">
      <w:pPr>
        <w:keepNext/>
        <w:jc w:val="left"/>
        <w:rPr>
          <w:rFonts w:asciiTheme="majorBidi" w:hAnsiTheme="majorBidi" w:cstheme="majorBidi"/>
          <w:noProof/>
          <w:color w:val="000000"/>
          <w:szCs w:val="22"/>
        </w:rPr>
      </w:pPr>
    </w:p>
    <w:p w14:paraId="2CC1C85C" w14:textId="77777777" w:rsidR="00115E08" w:rsidRPr="008117DF" w:rsidRDefault="00115E08"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213032E9" w14:textId="77777777" w:rsidR="00115E08" w:rsidRPr="008117DF" w:rsidRDefault="00115E08"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511DE50B" w14:textId="77777777" w:rsidR="00115E08" w:rsidRPr="008117DF" w:rsidRDefault="00115E08" w:rsidP="00743A90">
      <w:pPr>
        <w:keepNext/>
        <w:jc w:val="left"/>
        <w:rPr>
          <w:rFonts w:asciiTheme="majorBidi" w:hAnsiTheme="majorBidi" w:cstheme="majorBidi"/>
          <w:noProof/>
          <w:color w:val="000000"/>
          <w:szCs w:val="22"/>
        </w:rPr>
      </w:pPr>
      <w:r w:rsidRPr="008117DF">
        <w:rPr>
          <w:rFonts w:asciiTheme="majorBidi" w:hAnsiTheme="majorBidi" w:cstheme="majorBidi"/>
          <w:color w:val="000000"/>
          <w:szCs w:val="22"/>
          <w:highlight w:val="lightGray"/>
        </w:rPr>
        <w:t>NN</w:t>
      </w:r>
    </w:p>
    <w:p w14:paraId="02E8AD05" w14:textId="77777777" w:rsidR="004000CA" w:rsidRPr="008117DF" w:rsidRDefault="004000CA" w:rsidP="00743A90">
      <w:pPr>
        <w:jc w:val="left"/>
        <w:rPr>
          <w:rFonts w:asciiTheme="majorBidi" w:hAnsiTheme="majorBidi" w:cstheme="majorBidi"/>
          <w:color w:val="000000"/>
          <w:szCs w:val="22"/>
        </w:rPr>
      </w:pPr>
      <w:r w:rsidRPr="008117DF">
        <w:rPr>
          <w:rFonts w:asciiTheme="majorBidi" w:hAnsiTheme="majorBidi" w:cstheme="majorBidi"/>
          <w:b/>
          <w:caps/>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669A57E3" w14:textId="77777777" w:rsidTr="00782B26">
        <w:tc>
          <w:tcPr>
            <w:tcW w:w="9287" w:type="dxa"/>
            <w:tcBorders>
              <w:bottom w:val="single" w:sz="4" w:space="0" w:color="auto"/>
            </w:tcBorders>
          </w:tcPr>
          <w:p w14:paraId="33423A03" w14:textId="77777777" w:rsidR="004000CA" w:rsidRPr="008117DF" w:rsidRDefault="004000CA" w:rsidP="00782B26">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ÚDAJE UVÁD</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NÉ NA VN</w:t>
            </w:r>
            <w:r w:rsidR="004C6CC3" w:rsidRPr="008117DF">
              <w:rPr>
                <w:rFonts w:asciiTheme="majorBidi" w:hAnsiTheme="majorBidi" w:cstheme="majorBidi"/>
                <w:b/>
                <w:bCs/>
                <w:color w:val="000000"/>
                <w:szCs w:val="22"/>
              </w:rPr>
              <w:t>Ě</w:t>
            </w:r>
            <w:r w:rsidRPr="008117DF">
              <w:rPr>
                <w:rFonts w:asciiTheme="majorBidi" w:hAnsiTheme="majorBidi" w:cstheme="majorBidi"/>
                <w:b/>
                <w:bCs/>
                <w:color w:val="000000"/>
                <w:szCs w:val="22"/>
              </w:rPr>
              <w:t xml:space="preserve">JŠÍM OBALU </w:t>
            </w:r>
          </w:p>
          <w:p w14:paraId="0EB84A7B" w14:textId="77777777" w:rsidR="004000CA" w:rsidRPr="008117DF" w:rsidRDefault="004000CA" w:rsidP="00782B26">
            <w:pPr>
              <w:jc w:val="left"/>
              <w:rPr>
                <w:rFonts w:asciiTheme="majorBidi" w:hAnsiTheme="majorBidi" w:cstheme="majorBidi"/>
                <w:b/>
                <w:bCs/>
                <w:caps/>
                <w:color w:val="000000"/>
                <w:szCs w:val="22"/>
              </w:rPr>
            </w:pPr>
          </w:p>
          <w:p w14:paraId="4F0DFC71"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blistru (14, 56</w:t>
            </w:r>
            <w:r w:rsidR="00DC305F"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DC305F" w:rsidRPr="008117DF">
              <w:rPr>
                <w:rFonts w:asciiTheme="majorBidi" w:hAnsiTheme="majorBidi" w:cstheme="majorBidi"/>
                <w:b/>
                <w:bCs/>
                <w:color w:val="000000"/>
                <w:szCs w:val="22"/>
              </w:rPr>
              <w:t xml:space="preserve"> a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300</w:t>
            </w:r>
            <w:r w:rsidR="004D4637"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4A2A7B54" w14:textId="77777777" w:rsidR="004000CA" w:rsidRPr="008117DF" w:rsidRDefault="004000CA" w:rsidP="004000CA">
      <w:pPr>
        <w:jc w:val="left"/>
        <w:rPr>
          <w:rFonts w:asciiTheme="majorBidi" w:hAnsiTheme="majorBidi" w:cstheme="majorBidi"/>
          <w:color w:val="000000"/>
          <w:szCs w:val="22"/>
        </w:rPr>
      </w:pPr>
    </w:p>
    <w:p w14:paraId="5ACA1384"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741CFF98" w14:textId="77777777" w:rsidTr="00782B26">
        <w:tc>
          <w:tcPr>
            <w:tcW w:w="9287" w:type="dxa"/>
          </w:tcPr>
          <w:p w14:paraId="155B8C2B"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léčivého přípravku</w:t>
            </w:r>
          </w:p>
        </w:tc>
      </w:tr>
    </w:tbl>
    <w:p w14:paraId="17867058" w14:textId="77777777" w:rsidR="004000CA" w:rsidRPr="008117DF" w:rsidRDefault="004000CA" w:rsidP="004000CA">
      <w:pPr>
        <w:jc w:val="left"/>
        <w:rPr>
          <w:rFonts w:asciiTheme="majorBidi" w:hAnsiTheme="majorBidi" w:cstheme="majorBidi"/>
          <w:color w:val="000000"/>
          <w:szCs w:val="22"/>
        </w:rPr>
      </w:pPr>
    </w:p>
    <w:p w14:paraId="1B9098D8" w14:textId="2091F1DA" w:rsidR="004000CA" w:rsidRPr="008117DF" w:rsidRDefault="00CD0DB1" w:rsidP="004000CA">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4000CA" w:rsidRPr="008117DF">
        <w:rPr>
          <w:rFonts w:asciiTheme="majorBidi" w:hAnsiTheme="majorBidi" w:cstheme="majorBidi"/>
          <w:color w:val="000000"/>
          <w:szCs w:val="22"/>
        </w:rPr>
        <w:t>300 mg tvrdé tobolky</w:t>
      </w:r>
    </w:p>
    <w:p w14:paraId="154444C7" w14:textId="19F7ED66" w:rsidR="004000CA" w:rsidRPr="008117DF" w:rsidRDefault="00827A74" w:rsidP="004000CA">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4000CA" w:rsidRPr="008117DF">
        <w:rPr>
          <w:rFonts w:asciiTheme="majorBidi" w:hAnsiTheme="majorBidi" w:cstheme="majorBidi"/>
          <w:color w:val="000000"/>
          <w:szCs w:val="22"/>
        </w:rPr>
        <w:t>regabalin</w:t>
      </w:r>
      <w:proofErr w:type="spellEnd"/>
    </w:p>
    <w:p w14:paraId="770F4382" w14:textId="77777777" w:rsidR="004000CA" w:rsidRPr="008117DF" w:rsidRDefault="004000CA" w:rsidP="004000CA">
      <w:pPr>
        <w:jc w:val="left"/>
        <w:rPr>
          <w:rFonts w:asciiTheme="majorBidi" w:hAnsiTheme="majorBidi" w:cstheme="majorBidi"/>
          <w:color w:val="000000"/>
          <w:szCs w:val="22"/>
        </w:rPr>
      </w:pPr>
    </w:p>
    <w:p w14:paraId="1F9DBB6E"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14BAFECF" w14:textId="77777777" w:rsidTr="00782B26">
        <w:tc>
          <w:tcPr>
            <w:tcW w:w="9287" w:type="dxa"/>
          </w:tcPr>
          <w:p w14:paraId="012C1F57"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OBSAH LÉČIVÉ LÁTKY/</w:t>
            </w:r>
            <w:r w:rsidR="00F13381" w:rsidRPr="008117DF">
              <w:rPr>
                <w:rFonts w:asciiTheme="majorBidi" w:hAnsiTheme="majorBidi" w:cstheme="majorBidi"/>
                <w:b/>
                <w:bCs/>
                <w:caps/>
                <w:color w:val="000000"/>
                <w:szCs w:val="22"/>
              </w:rPr>
              <w:t xml:space="preserve">LÉČIVÝCH </w:t>
            </w:r>
            <w:r w:rsidRPr="008117DF">
              <w:rPr>
                <w:rFonts w:asciiTheme="majorBidi" w:hAnsiTheme="majorBidi" w:cstheme="majorBidi"/>
                <w:b/>
                <w:bCs/>
                <w:caps/>
                <w:color w:val="000000"/>
                <w:szCs w:val="22"/>
              </w:rPr>
              <w:t>LÁTEK</w:t>
            </w:r>
          </w:p>
        </w:tc>
      </w:tr>
    </w:tbl>
    <w:p w14:paraId="64CE1980" w14:textId="77777777" w:rsidR="004000CA" w:rsidRPr="008117DF" w:rsidRDefault="004000CA" w:rsidP="004000CA">
      <w:pPr>
        <w:jc w:val="left"/>
        <w:rPr>
          <w:rFonts w:asciiTheme="majorBidi" w:hAnsiTheme="majorBidi" w:cstheme="majorBidi"/>
          <w:color w:val="000000"/>
          <w:szCs w:val="22"/>
        </w:rPr>
      </w:pPr>
    </w:p>
    <w:p w14:paraId="51B521B9" w14:textId="575B142E"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Jedna tvrdá tobolka obsahuje 300 mg</w:t>
      </w:r>
      <w:r w:rsidR="007D0AAA">
        <w:rPr>
          <w:rFonts w:asciiTheme="majorBidi" w:hAnsiTheme="majorBidi" w:cstheme="majorBidi"/>
          <w:color w:val="000000"/>
          <w:szCs w:val="22"/>
        </w:rPr>
        <w:t xml:space="preserve"> </w:t>
      </w:r>
      <w:proofErr w:type="spellStart"/>
      <w:r w:rsidR="007D0AAA"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2CDB8CAD" w14:textId="77777777" w:rsidR="004000CA" w:rsidRPr="008117DF" w:rsidRDefault="004000CA" w:rsidP="004000CA">
      <w:pPr>
        <w:jc w:val="left"/>
        <w:rPr>
          <w:rFonts w:asciiTheme="majorBidi" w:hAnsiTheme="majorBidi" w:cstheme="majorBidi"/>
          <w:color w:val="000000"/>
          <w:szCs w:val="22"/>
        </w:rPr>
      </w:pPr>
    </w:p>
    <w:p w14:paraId="7DB093D9"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747A52B5" w14:textId="77777777" w:rsidTr="00782B26">
        <w:tc>
          <w:tcPr>
            <w:tcW w:w="9287" w:type="dxa"/>
          </w:tcPr>
          <w:p w14:paraId="7A24E536"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seznam pomocných látek</w:t>
            </w:r>
          </w:p>
        </w:tc>
      </w:tr>
    </w:tbl>
    <w:p w14:paraId="13C3E0F8" w14:textId="77777777" w:rsidR="004000CA" w:rsidRPr="008117DF" w:rsidRDefault="004000CA" w:rsidP="004000CA">
      <w:pPr>
        <w:jc w:val="left"/>
        <w:rPr>
          <w:rFonts w:asciiTheme="majorBidi" w:hAnsiTheme="majorBidi" w:cstheme="majorBidi"/>
          <w:bCs/>
          <w:color w:val="000000"/>
          <w:szCs w:val="22"/>
        </w:rPr>
      </w:pPr>
    </w:p>
    <w:p w14:paraId="5C9A3D45" w14:textId="5C221668" w:rsidR="004000CA" w:rsidRPr="008117DF" w:rsidRDefault="004000CA" w:rsidP="004000CA">
      <w:pPr>
        <w:jc w:val="left"/>
        <w:rPr>
          <w:rFonts w:asciiTheme="majorBidi" w:hAnsiTheme="majorBidi" w:cstheme="majorBidi"/>
          <w:bCs/>
          <w:color w:val="000000"/>
          <w:szCs w:val="22"/>
        </w:rPr>
      </w:pPr>
      <w:r w:rsidRPr="008117DF">
        <w:rPr>
          <w:rFonts w:asciiTheme="majorBidi" w:hAnsiTheme="majorBidi" w:cstheme="majorBidi"/>
          <w:bCs/>
          <w:color w:val="000000"/>
          <w:szCs w:val="22"/>
        </w:rPr>
        <w:t>Tento přípravek obsahuje monohydrát lakt</w:t>
      </w:r>
      <w:r w:rsidR="007D0AAA">
        <w:rPr>
          <w:rFonts w:asciiTheme="majorBidi" w:hAnsiTheme="majorBidi" w:cstheme="majorBidi"/>
          <w:bCs/>
          <w:color w:val="000000"/>
          <w:szCs w:val="22"/>
        </w:rPr>
        <w:t>óz</w:t>
      </w:r>
      <w:r w:rsidRPr="008117DF">
        <w:rPr>
          <w:rFonts w:asciiTheme="majorBidi" w:hAnsiTheme="majorBidi" w:cstheme="majorBidi"/>
          <w:bCs/>
          <w:color w:val="000000"/>
          <w:szCs w:val="22"/>
        </w:rPr>
        <w:t>y</w:t>
      </w:r>
      <w:r w:rsidR="004323B3" w:rsidRPr="008117DF">
        <w:rPr>
          <w:rFonts w:asciiTheme="majorBidi" w:hAnsiTheme="majorBidi" w:cstheme="majorBidi"/>
          <w:bCs/>
          <w:color w:val="000000"/>
          <w:szCs w:val="22"/>
        </w:rPr>
        <w:t>.</w:t>
      </w:r>
      <w:r w:rsidRPr="008117DF">
        <w:rPr>
          <w:rFonts w:asciiTheme="majorBidi" w:hAnsiTheme="majorBidi" w:cstheme="majorBidi"/>
          <w:bCs/>
          <w:color w:val="000000"/>
          <w:szCs w:val="22"/>
        </w:rPr>
        <w:t xml:space="preserve"> </w:t>
      </w:r>
      <w:r w:rsidR="004323B3" w:rsidRPr="008117DF">
        <w:rPr>
          <w:rFonts w:asciiTheme="majorBidi" w:hAnsiTheme="majorBidi" w:cstheme="majorBidi"/>
          <w:bCs/>
          <w:color w:val="000000"/>
          <w:szCs w:val="22"/>
        </w:rPr>
        <w:t>V</w:t>
      </w:r>
      <w:r w:rsidR="00B44AF2" w:rsidRPr="008117DF">
        <w:rPr>
          <w:rFonts w:asciiTheme="majorBidi" w:hAnsiTheme="majorBidi" w:cstheme="majorBidi"/>
          <w:bCs/>
          <w:color w:val="000000"/>
          <w:szCs w:val="22"/>
        </w:rPr>
        <w:t xml:space="preserve">íce údajů </w:t>
      </w:r>
      <w:r w:rsidRPr="008117DF">
        <w:rPr>
          <w:rFonts w:asciiTheme="majorBidi" w:hAnsiTheme="majorBidi" w:cstheme="majorBidi"/>
          <w:bCs/>
          <w:color w:val="000000"/>
          <w:szCs w:val="22"/>
        </w:rPr>
        <w:t xml:space="preserve">viz </w:t>
      </w:r>
      <w:r w:rsidR="00316690" w:rsidRPr="008117DF">
        <w:rPr>
          <w:rFonts w:asciiTheme="majorBidi" w:hAnsiTheme="majorBidi" w:cstheme="majorBidi"/>
          <w:bCs/>
          <w:color w:val="000000"/>
          <w:szCs w:val="22"/>
        </w:rPr>
        <w:t>p</w:t>
      </w:r>
      <w:r w:rsidRPr="008117DF">
        <w:rPr>
          <w:rFonts w:asciiTheme="majorBidi" w:hAnsiTheme="majorBidi" w:cstheme="majorBidi"/>
          <w:bCs/>
          <w:color w:val="000000"/>
          <w:szCs w:val="22"/>
        </w:rPr>
        <w:t>říbalová informace.</w:t>
      </w:r>
    </w:p>
    <w:p w14:paraId="242D5C3B" w14:textId="77777777" w:rsidR="004000CA" w:rsidRPr="008117DF" w:rsidRDefault="004000CA" w:rsidP="004000CA">
      <w:pPr>
        <w:jc w:val="left"/>
        <w:rPr>
          <w:rFonts w:asciiTheme="majorBidi" w:hAnsiTheme="majorBidi" w:cstheme="majorBidi"/>
          <w:color w:val="000000"/>
          <w:szCs w:val="22"/>
        </w:rPr>
      </w:pPr>
    </w:p>
    <w:p w14:paraId="7B3806F1" w14:textId="77777777" w:rsidR="004000CA" w:rsidRPr="008117DF" w:rsidRDefault="004000CA" w:rsidP="004000CA">
      <w:pPr>
        <w:jc w:val="left"/>
        <w:rPr>
          <w:rFonts w:asciiTheme="majorBidi" w:hAnsiTheme="majorBidi" w:cstheme="majorBidi"/>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59C2F36A" w14:textId="77777777" w:rsidTr="00782B26">
        <w:tc>
          <w:tcPr>
            <w:tcW w:w="9287" w:type="dxa"/>
          </w:tcPr>
          <w:p w14:paraId="2F6F3EA4"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LÉKOVÁ forma a obsah</w:t>
            </w:r>
            <w:r w:rsidR="00F13381" w:rsidRPr="008117DF">
              <w:rPr>
                <w:rFonts w:asciiTheme="majorBidi" w:hAnsiTheme="majorBidi" w:cstheme="majorBidi"/>
                <w:b/>
                <w:bCs/>
                <w:caps/>
                <w:color w:val="000000"/>
                <w:szCs w:val="22"/>
              </w:rPr>
              <w:t xml:space="preserve"> BALENÍ</w:t>
            </w:r>
          </w:p>
        </w:tc>
      </w:tr>
    </w:tbl>
    <w:p w14:paraId="2701218B" w14:textId="77777777" w:rsidR="004000CA" w:rsidRPr="008117DF" w:rsidRDefault="004000CA" w:rsidP="004000CA">
      <w:pPr>
        <w:jc w:val="left"/>
        <w:rPr>
          <w:rFonts w:asciiTheme="majorBidi" w:hAnsiTheme="majorBidi" w:cstheme="majorBidi"/>
          <w:color w:val="000000"/>
          <w:szCs w:val="22"/>
        </w:rPr>
      </w:pPr>
    </w:p>
    <w:p w14:paraId="7170AAE2"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14</w:t>
      </w:r>
      <w:r w:rsidR="004D4637" w:rsidRPr="008117DF">
        <w:rPr>
          <w:rFonts w:asciiTheme="majorBidi" w:hAnsiTheme="majorBidi" w:cstheme="majorBidi"/>
          <w:color w:val="000000"/>
          <w:szCs w:val="22"/>
        </w:rPr>
        <w:t> </w:t>
      </w:r>
      <w:r w:rsidRPr="008117DF">
        <w:rPr>
          <w:rFonts w:asciiTheme="majorBidi" w:hAnsiTheme="majorBidi" w:cstheme="majorBidi"/>
          <w:color w:val="000000"/>
          <w:szCs w:val="22"/>
        </w:rPr>
        <w:t>tvrdých tobolek</w:t>
      </w:r>
    </w:p>
    <w:p w14:paraId="0A5894B2" w14:textId="77777777" w:rsidR="004000CA" w:rsidRPr="008117DF" w:rsidRDefault="004000CA" w:rsidP="004000CA">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56</w:t>
      </w:r>
      <w:r w:rsidR="004D4637"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034D160F" w14:textId="77777777" w:rsidR="004000CA" w:rsidRPr="008117DF" w:rsidRDefault="004000CA" w:rsidP="004000CA">
      <w:pPr>
        <w:jc w:val="left"/>
        <w:rPr>
          <w:rFonts w:asciiTheme="majorBidi" w:hAnsiTheme="majorBidi" w:cstheme="majorBidi"/>
          <w:color w:val="000000"/>
          <w:szCs w:val="22"/>
          <w:highlight w:val="lightGray"/>
        </w:rPr>
      </w:pPr>
      <w:r w:rsidRPr="008117DF">
        <w:rPr>
          <w:rFonts w:asciiTheme="majorBidi" w:hAnsiTheme="majorBidi" w:cstheme="majorBidi"/>
          <w:color w:val="000000"/>
          <w:szCs w:val="22"/>
          <w:highlight w:val="lightGray"/>
        </w:rPr>
        <w:t>100</w:t>
      </w:r>
      <w:r w:rsidR="004D4637"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tvrdých tobolek</w:t>
      </w:r>
    </w:p>
    <w:p w14:paraId="3F53E310"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100 x 1</w:t>
      </w:r>
      <w:r w:rsidR="004D4637" w:rsidRPr="008117DF">
        <w:rPr>
          <w:rFonts w:asciiTheme="majorBidi" w:hAnsiTheme="majorBidi" w:cstheme="majorBidi"/>
          <w:color w:val="000000"/>
          <w:szCs w:val="22"/>
          <w:highlight w:val="lightGray"/>
        </w:rPr>
        <w:t> </w:t>
      </w:r>
      <w:r w:rsidRPr="008117DF">
        <w:rPr>
          <w:rFonts w:asciiTheme="majorBidi" w:hAnsiTheme="majorBidi" w:cstheme="majorBidi"/>
          <w:color w:val="000000"/>
          <w:szCs w:val="22"/>
          <w:highlight w:val="lightGray"/>
        </w:rPr>
        <w:t>tvrdá tobolka</w:t>
      </w:r>
    </w:p>
    <w:p w14:paraId="103ABDB3" w14:textId="77777777" w:rsidR="00DC305F" w:rsidRPr="008117DF" w:rsidRDefault="00DC305F" w:rsidP="004000CA">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112 tvrdých tobolek</w:t>
      </w:r>
    </w:p>
    <w:p w14:paraId="388C4130" w14:textId="77777777" w:rsidR="004000CA" w:rsidRPr="008117DF" w:rsidRDefault="004000CA" w:rsidP="004000CA">
      <w:pPr>
        <w:jc w:val="left"/>
        <w:rPr>
          <w:rFonts w:asciiTheme="majorBidi" w:hAnsiTheme="majorBidi" w:cstheme="majorBidi"/>
          <w:color w:val="000000"/>
          <w:szCs w:val="22"/>
        </w:rPr>
      </w:pPr>
    </w:p>
    <w:p w14:paraId="77AD9B03"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33B3E10C" w14:textId="77777777" w:rsidTr="00782B26">
        <w:tc>
          <w:tcPr>
            <w:tcW w:w="9287" w:type="dxa"/>
          </w:tcPr>
          <w:p w14:paraId="5A20B45B"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způsob a cesta</w:t>
            </w:r>
            <w:r w:rsidR="00F13381" w:rsidRPr="008117DF">
              <w:rPr>
                <w:rFonts w:asciiTheme="majorBidi" w:hAnsiTheme="majorBidi" w:cstheme="majorBidi"/>
                <w:b/>
                <w:bCs/>
                <w:caps/>
                <w:color w:val="000000"/>
                <w:szCs w:val="22"/>
              </w:rPr>
              <w:t>/CESTY</w:t>
            </w:r>
            <w:r w:rsidRPr="008117DF">
              <w:rPr>
                <w:rFonts w:asciiTheme="majorBidi" w:hAnsiTheme="majorBidi" w:cstheme="majorBidi"/>
                <w:b/>
                <w:bCs/>
                <w:caps/>
                <w:color w:val="000000"/>
                <w:szCs w:val="22"/>
              </w:rPr>
              <w:t xml:space="preserve"> podání</w:t>
            </w:r>
          </w:p>
        </w:tc>
      </w:tr>
    </w:tbl>
    <w:p w14:paraId="16CD68F9" w14:textId="77777777" w:rsidR="004000CA" w:rsidRPr="008117DF" w:rsidRDefault="004000CA" w:rsidP="004000CA">
      <w:pPr>
        <w:jc w:val="left"/>
        <w:rPr>
          <w:rFonts w:asciiTheme="majorBidi" w:hAnsiTheme="majorBidi" w:cstheme="majorBidi"/>
          <w:color w:val="000000"/>
          <w:szCs w:val="22"/>
        </w:rPr>
      </w:pPr>
    </w:p>
    <w:p w14:paraId="6140C33D"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Perorální podání</w:t>
      </w:r>
      <w:r w:rsidRPr="00DE7805">
        <w:rPr>
          <w:rFonts w:asciiTheme="majorBidi" w:hAnsiTheme="majorBidi" w:cstheme="majorBidi"/>
          <w:color w:val="000000"/>
          <w:szCs w:val="22"/>
          <w:highlight w:val="lightGray"/>
        </w:rPr>
        <w:t>.</w:t>
      </w:r>
    </w:p>
    <w:p w14:paraId="0C8EF080"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použitím si přečtěte </w:t>
      </w:r>
      <w:r w:rsidR="00316690" w:rsidRPr="008117DF">
        <w:rPr>
          <w:rFonts w:asciiTheme="majorBidi" w:hAnsiTheme="majorBidi" w:cstheme="majorBidi"/>
          <w:color w:val="000000"/>
          <w:szCs w:val="22"/>
        </w:rPr>
        <w:t>p</w:t>
      </w:r>
      <w:r w:rsidRPr="008117DF">
        <w:rPr>
          <w:rFonts w:asciiTheme="majorBidi" w:hAnsiTheme="majorBidi" w:cstheme="majorBidi"/>
          <w:color w:val="000000"/>
          <w:szCs w:val="22"/>
        </w:rPr>
        <w:t>říbalovou informaci.</w:t>
      </w:r>
    </w:p>
    <w:p w14:paraId="62AD2335" w14:textId="77777777" w:rsidR="004000CA" w:rsidRPr="008117DF" w:rsidRDefault="004000CA" w:rsidP="004000CA">
      <w:pPr>
        <w:jc w:val="left"/>
        <w:rPr>
          <w:rFonts w:asciiTheme="majorBidi" w:hAnsiTheme="majorBidi" w:cstheme="majorBidi"/>
          <w:color w:val="000000"/>
          <w:szCs w:val="22"/>
        </w:rPr>
      </w:pPr>
    </w:p>
    <w:p w14:paraId="272C97C0"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7937F41E" w14:textId="77777777" w:rsidTr="00782B26">
        <w:tc>
          <w:tcPr>
            <w:tcW w:w="9287" w:type="dxa"/>
          </w:tcPr>
          <w:p w14:paraId="74C65F03" w14:textId="77777777" w:rsidR="004000CA" w:rsidRPr="008117DF" w:rsidRDefault="004000CA" w:rsidP="004F753E">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6.</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ZVLÁŠTNÍ UPOZORNĚNÍ, že léčivý přípravek musí být uchováván mimo </w:t>
            </w:r>
            <w:r w:rsidR="004F753E" w:rsidRPr="008117DF">
              <w:rPr>
                <w:rFonts w:asciiTheme="majorBidi" w:hAnsiTheme="majorBidi" w:cstheme="majorBidi"/>
                <w:b/>
                <w:bCs/>
                <w:caps/>
                <w:color w:val="000000"/>
                <w:szCs w:val="22"/>
              </w:rPr>
              <w:t xml:space="preserve">Dohled </w:t>
            </w:r>
            <w:r w:rsidRPr="008117DF">
              <w:rPr>
                <w:rFonts w:asciiTheme="majorBidi" w:hAnsiTheme="majorBidi" w:cstheme="majorBidi"/>
                <w:b/>
                <w:bCs/>
                <w:caps/>
                <w:color w:val="000000"/>
                <w:szCs w:val="22"/>
              </w:rPr>
              <w:t xml:space="preserve">a </w:t>
            </w:r>
            <w:r w:rsidR="004F753E" w:rsidRPr="008117DF">
              <w:rPr>
                <w:rFonts w:asciiTheme="majorBidi" w:hAnsiTheme="majorBidi" w:cstheme="majorBidi"/>
                <w:b/>
                <w:bCs/>
                <w:caps/>
                <w:color w:val="000000"/>
                <w:szCs w:val="22"/>
              </w:rPr>
              <w:t xml:space="preserve">dosah </w:t>
            </w:r>
            <w:r w:rsidRPr="008117DF">
              <w:rPr>
                <w:rFonts w:asciiTheme="majorBidi" w:hAnsiTheme="majorBidi" w:cstheme="majorBidi"/>
                <w:b/>
                <w:bCs/>
                <w:caps/>
                <w:color w:val="000000"/>
                <w:szCs w:val="22"/>
              </w:rPr>
              <w:t>dětí</w:t>
            </w:r>
          </w:p>
        </w:tc>
      </w:tr>
    </w:tbl>
    <w:p w14:paraId="729D10D1" w14:textId="77777777" w:rsidR="004000CA" w:rsidRPr="008117DF" w:rsidRDefault="004000CA" w:rsidP="004000CA">
      <w:pPr>
        <w:jc w:val="left"/>
        <w:rPr>
          <w:rFonts w:asciiTheme="majorBidi" w:hAnsiTheme="majorBidi" w:cstheme="majorBidi"/>
          <w:color w:val="000000"/>
          <w:szCs w:val="22"/>
        </w:rPr>
      </w:pPr>
    </w:p>
    <w:p w14:paraId="0E9B0DC0"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Uchovávejte mimo </w:t>
      </w:r>
      <w:r w:rsidR="004F753E" w:rsidRPr="008117DF">
        <w:rPr>
          <w:rFonts w:asciiTheme="majorBidi" w:hAnsiTheme="majorBidi" w:cstheme="majorBidi"/>
          <w:color w:val="000000"/>
          <w:szCs w:val="22"/>
        </w:rPr>
        <w:t xml:space="preserve">dohled </w:t>
      </w:r>
      <w:r w:rsidRPr="008117DF">
        <w:rPr>
          <w:rFonts w:asciiTheme="majorBidi" w:hAnsiTheme="majorBidi" w:cstheme="majorBidi"/>
          <w:color w:val="000000"/>
          <w:szCs w:val="22"/>
        </w:rPr>
        <w:t>a dětí</w:t>
      </w:r>
      <w:r w:rsidR="004F753E" w:rsidRPr="008117DF">
        <w:rPr>
          <w:rFonts w:asciiTheme="majorBidi" w:hAnsiTheme="majorBidi" w:cstheme="majorBidi"/>
          <w:color w:val="000000"/>
          <w:szCs w:val="22"/>
        </w:rPr>
        <w:t xml:space="preserve"> dosah</w:t>
      </w:r>
      <w:r w:rsidRPr="008117DF">
        <w:rPr>
          <w:rFonts w:asciiTheme="majorBidi" w:hAnsiTheme="majorBidi" w:cstheme="majorBidi"/>
          <w:color w:val="000000"/>
          <w:szCs w:val="22"/>
        </w:rPr>
        <w:t>.</w:t>
      </w:r>
    </w:p>
    <w:p w14:paraId="6D6B40E9" w14:textId="77777777" w:rsidR="004000CA" w:rsidRPr="008117DF" w:rsidRDefault="004000CA" w:rsidP="004000CA">
      <w:pPr>
        <w:jc w:val="left"/>
        <w:rPr>
          <w:rFonts w:asciiTheme="majorBidi" w:hAnsiTheme="majorBidi" w:cstheme="majorBidi"/>
          <w:color w:val="000000"/>
          <w:szCs w:val="22"/>
        </w:rPr>
      </w:pPr>
    </w:p>
    <w:p w14:paraId="46A61365"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5CC3AE37" w14:textId="77777777" w:rsidTr="00782B26">
        <w:tc>
          <w:tcPr>
            <w:tcW w:w="9287" w:type="dxa"/>
          </w:tcPr>
          <w:p w14:paraId="6C42E121"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7.</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DALŠÍ ZVLÁŠTNÍ UPOZORNĚNÍ, POKUD JE POTŘEBNÉ</w:t>
            </w:r>
          </w:p>
        </w:tc>
      </w:tr>
    </w:tbl>
    <w:p w14:paraId="59FF5E4D" w14:textId="77777777" w:rsidR="004000CA" w:rsidRPr="008117DF" w:rsidRDefault="004000CA" w:rsidP="004000CA">
      <w:pPr>
        <w:jc w:val="left"/>
        <w:rPr>
          <w:rFonts w:asciiTheme="majorBidi" w:hAnsiTheme="majorBidi" w:cstheme="majorBidi"/>
          <w:color w:val="000000"/>
          <w:szCs w:val="22"/>
        </w:rPr>
      </w:pPr>
    </w:p>
    <w:p w14:paraId="34D1A683"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Zapečetěno výrobcem</w:t>
      </w:r>
      <w:r w:rsidRPr="00DE7805">
        <w:rPr>
          <w:rFonts w:asciiTheme="majorBidi" w:hAnsiTheme="majorBidi" w:cstheme="majorBidi"/>
          <w:color w:val="000000"/>
          <w:szCs w:val="22"/>
          <w:highlight w:val="lightGray"/>
        </w:rPr>
        <w:t>.</w:t>
      </w:r>
    </w:p>
    <w:p w14:paraId="69EDB0B3"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Neužívejte, pokud je obal porušen.</w:t>
      </w:r>
    </w:p>
    <w:p w14:paraId="5EA0BD4F" w14:textId="77777777" w:rsidR="004000CA" w:rsidRPr="008117DF" w:rsidRDefault="004000CA" w:rsidP="004000CA">
      <w:pPr>
        <w:jc w:val="left"/>
        <w:rPr>
          <w:rFonts w:asciiTheme="majorBidi" w:hAnsiTheme="majorBidi" w:cstheme="majorBidi"/>
          <w:color w:val="000000"/>
          <w:szCs w:val="22"/>
        </w:rPr>
      </w:pPr>
    </w:p>
    <w:p w14:paraId="578B6A52"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70EB63BB" w14:textId="77777777" w:rsidTr="00782B26">
        <w:tc>
          <w:tcPr>
            <w:tcW w:w="9287" w:type="dxa"/>
          </w:tcPr>
          <w:p w14:paraId="1A7AB7D7"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8.</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použitelnost</w:t>
            </w:r>
          </w:p>
        </w:tc>
      </w:tr>
    </w:tbl>
    <w:p w14:paraId="115DF8B8" w14:textId="77777777" w:rsidR="004000CA" w:rsidRPr="008117DF" w:rsidRDefault="004000CA" w:rsidP="004000CA">
      <w:pPr>
        <w:jc w:val="left"/>
        <w:rPr>
          <w:rFonts w:asciiTheme="majorBidi" w:hAnsiTheme="majorBidi" w:cstheme="majorBidi"/>
          <w:color w:val="000000"/>
          <w:szCs w:val="22"/>
        </w:rPr>
      </w:pPr>
    </w:p>
    <w:p w14:paraId="5D1B6104" w14:textId="77777777" w:rsidR="004000CA" w:rsidRPr="008117DF" w:rsidRDefault="004000CA" w:rsidP="004000CA">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EXP </w:t>
      </w:r>
    </w:p>
    <w:p w14:paraId="7E65BCCD" w14:textId="77777777" w:rsidR="004000CA" w:rsidRPr="008117DF" w:rsidRDefault="004000CA" w:rsidP="004000CA">
      <w:pPr>
        <w:jc w:val="left"/>
        <w:rPr>
          <w:rFonts w:asciiTheme="majorBidi" w:hAnsiTheme="majorBidi" w:cstheme="majorBidi"/>
          <w:color w:val="000000"/>
          <w:szCs w:val="22"/>
        </w:rPr>
      </w:pPr>
    </w:p>
    <w:p w14:paraId="20090953" w14:textId="77777777" w:rsidR="003445A9" w:rsidRPr="008117DF" w:rsidRDefault="003445A9"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388076CC" w14:textId="77777777" w:rsidTr="00782B26">
        <w:tc>
          <w:tcPr>
            <w:tcW w:w="9287" w:type="dxa"/>
          </w:tcPr>
          <w:p w14:paraId="15B76A94" w14:textId="77777777" w:rsidR="004000CA" w:rsidRPr="008117DF" w:rsidRDefault="004000CA" w:rsidP="007D4807">
            <w:pPr>
              <w:keepNext/>
              <w:keepLines/>
              <w:jc w:val="left"/>
              <w:rPr>
                <w:rFonts w:asciiTheme="majorBidi" w:hAnsiTheme="majorBidi" w:cstheme="majorBidi"/>
                <w:color w:val="000000"/>
                <w:szCs w:val="22"/>
              </w:rPr>
            </w:pPr>
            <w:r w:rsidRPr="008117DF">
              <w:rPr>
                <w:rFonts w:asciiTheme="majorBidi" w:hAnsiTheme="majorBidi" w:cstheme="majorBidi"/>
                <w:b/>
                <w:color w:val="000000"/>
                <w:szCs w:val="22"/>
              </w:rPr>
              <w:lastRenderedPageBreak/>
              <w:t>9.</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ZVLÁŠTNÍ podmínky pro uchovávání</w:t>
            </w:r>
          </w:p>
        </w:tc>
      </w:tr>
    </w:tbl>
    <w:p w14:paraId="335A5171" w14:textId="77777777" w:rsidR="004000CA" w:rsidRPr="008117DF" w:rsidRDefault="004000CA" w:rsidP="007D4807">
      <w:pPr>
        <w:keepNext/>
        <w:jc w:val="left"/>
        <w:rPr>
          <w:rFonts w:asciiTheme="majorBidi" w:hAnsiTheme="majorBidi" w:cstheme="majorBidi"/>
          <w:color w:val="000000"/>
          <w:szCs w:val="22"/>
        </w:rPr>
      </w:pPr>
    </w:p>
    <w:p w14:paraId="2AF33405"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01CED9A1" w14:textId="77777777" w:rsidTr="00782B26">
        <w:tc>
          <w:tcPr>
            <w:tcW w:w="9287" w:type="dxa"/>
          </w:tcPr>
          <w:p w14:paraId="4F1F60BC" w14:textId="77777777" w:rsidR="004000CA" w:rsidRPr="008117DF" w:rsidRDefault="004000CA" w:rsidP="00F13381">
            <w:pPr>
              <w:ind w:left="567" w:hanging="567"/>
              <w:jc w:val="left"/>
              <w:rPr>
                <w:rFonts w:asciiTheme="majorBidi" w:hAnsiTheme="majorBidi" w:cstheme="majorBidi"/>
                <w:b/>
                <w:color w:val="000000"/>
                <w:szCs w:val="22"/>
              </w:rPr>
            </w:pPr>
            <w:r w:rsidRPr="008117DF">
              <w:rPr>
                <w:rFonts w:asciiTheme="majorBidi" w:hAnsiTheme="majorBidi" w:cstheme="majorBidi"/>
                <w:b/>
                <w:color w:val="000000"/>
                <w:szCs w:val="22"/>
              </w:rPr>
              <w:t>10.</w:t>
            </w:r>
            <w:r w:rsidRPr="008117DF">
              <w:rPr>
                <w:rFonts w:asciiTheme="majorBidi" w:hAnsiTheme="majorBidi" w:cstheme="majorBidi"/>
                <w:b/>
                <w:color w:val="000000"/>
                <w:szCs w:val="22"/>
              </w:rPr>
              <w:tab/>
              <w:t>ZVLÁŠTNÍ OPATŘENÍ PRO LIKVIDACI NEPOUŽITÝCH LÉČIVÝCH PŘÍPRAVKŮ NEBO ODPADU Z </w:t>
            </w:r>
            <w:r w:rsidR="00F13381" w:rsidRPr="008117DF">
              <w:rPr>
                <w:rFonts w:asciiTheme="majorBidi" w:hAnsiTheme="majorBidi" w:cstheme="majorBidi"/>
                <w:b/>
                <w:color w:val="000000"/>
                <w:szCs w:val="22"/>
              </w:rPr>
              <w:t>NICH</w:t>
            </w:r>
            <w:r w:rsidRPr="008117DF">
              <w:rPr>
                <w:rFonts w:asciiTheme="majorBidi" w:hAnsiTheme="majorBidi" w:cstheme="majorBidi"/>
                <w:b/>
                <w:color w:val="000000"/>
                <w:szCs w:val="22"/>
              </w:rPr>
              <w:t>, POKUD JE TO VHODNÉ</w:t>
            </w:r>
          </w:p>
        </w:tc>
      </w:tr>
    </w:tbl>
    <w:p w14:paraId="777F93FB" w14:textId="77777777" w:rsidR="004000CA" w:rsidRPr="008117DF" w:rsidRDefault="004000CA" w:rsidP="004000CA">
      <w:pPr>
        <w:jc w:val="left"/>
        <w:rPr>
          <w:rFonts w:asciiTheme="majorBidi" w:hAnsiTheme="majorBidi" w:cstheme="majorBidi"/>
          <w:color w:val="000000"/>
          <w:szCs w:val="22"/>
        </w:rPr>
      </w:pPr>
    </w:p>
    <w:p w14:paraId="745D019D" w14:textId="77777777" w:rsidR="004000CA" w:rsidRPr="008117DF" w:rsidRDefault="004000CA" w:rsidP="004000CA">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273F1FE5" w14:textId="77777777" w:rsidTr="00782B26">
        <w:tc>
          <w:tcPr>
            <w:tcW w:w="9287" w:type="dxa"/>
          </w:tcPr>
          <w:p w14:paraId="2F13D780" w14:textId="77777777" w:rsidR="004000CA" w:rsidRPr="008117DF" w:rsidRDefault="004000CA" w:rsidP="00782B26">
            <w:pPr>
              <w:jc w:val="left"/>
              <w:rPr>
                <w:rFonts w:asciiTheme="majorBidi" w:hAnsiTheme="majorBidi" w:cstheme="majorBidi"/>
                <w:b/>
                <w:color w:val="000000"/>
                <w:szCs w:val="22"/>
              </w:rPr>
            </w:pPr>
            <w:r w:rsidRPr="008117DF">
              <w:rPr>
                <w:rFonts w:asciiTheme="majorBidi" w:hAnsiTheme="majorBidi" w:cstheme="majorBidi"/>
                <w:b/>
                <w:color w:val="000000"/>
                <w:szCs w:val="22"/>
              </w:rPr>
              <w:t>11.</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NÁZEV a adresa držitele rozhodnutí o registraci</w:t>
            </w:r>
          </w:p>
        </w:tc>
      </w:tr>
    </w:tbl>
    <w:p w14:paraId="3BB7583A" w14:textId="77777777" w:rsidR="004000CA" w:rsidRPr="008117DF" w:rsidRDefault="004000CA" w:rsidP="003842E7">
      <w:pPr>
        <w:jc w:val="left"/>
        <w:rPr>
          <w:rFonts w:asciiTheme="majorBidi" w:hAnsiTheme="majorBidi" w:cstheme="majorBidi"/>
          <w:color w:val="000000"/>
          <w:szCs w:val="22"/>
        </w:rPr>
      </w:pPr>
    </w:p>
    <w:p w14:paraId="2A4577C8" w14:textId="77777777" w:rsidR="000F6982" w:rsidRPr="00B9724D" w:rsidRDefault="000F6982" w:rsidP="000F6982">
      <w:pPr>
        <w:rPr>
          <w:lang w:val="en-US"/>
        </w:rPr>
      </w:pPr>
      <w:r w:rsidRPr="00B9724D">
        <w:rPr>
          <w:lang w:val="en-US"/>
        </w:rPr>
        <w:t>Viatris Healthcare Limited</w:t>
      </w:r>
    </w:p>
    <w:p w14:paraId="4610FA50" w14:textId="77777777" w:rsidR="000F6982" w:rsidRPr="00B9724D" w:rsidRDefault="000F6982" w:rsidP="000F6982">
      <w:pPr>
        <w:rPr>
          <w:lang w:val="en-US"/>
        </w:rPr>
      </w:pPr>
      <w:proofErr w:type="spellStart"/>
      <w:r w:rsidRPr="00B9724D">
        <w:rPr>
          <w:lang w:val="en-US"/>
        </w:rPr>
        <w:t>Damastown</w:t>
      </w:r>
      <w:proofErr w:type="spellEnd"/>
      <w:r w:rsidRPr="00B9724D">
        <w:rPr>
          <w:lang w:val="en-US"/>
        </w:rPr>
        <w:t xml:space="preserve"> Industrial Park</w:t>
      </w:r>
    </w:p>
    <w:p w14:paraId="145FB3EB" w14:textId="77777777" w:rsidR="000F6982" w:rsidRPr="00B9724D" w:rsidRDefault="000F6982" w:rsidP="000F6982">
      <w:pPr>
        <w:rPr>
          <w:lang w:val="en-US"/>
        </w:rPr>
      </w:pPr>
      <w:proofErr w:type="spellStart"/>
      <w:r w:rsidRPr="00B9724D">
        <w:rPr>
          <w:lang w:val="en-US"/>
        </w:rPr>
        <w:t>Mulhuddart</w:t>
      </w:r>
      <w:proofErr w:type="spellEnd"/>
    </w:p>
    <w:p w14:paraId="36860494" w14:textId="77777777" w:rsidR="000F6982" w:rsidRPr="00B9724D" w:rsidRDefault="000F6982" w:rsidP="000F6982">
      <w:pPr>
        <w:rPr>
          <w:lang w:val="en-US"/>
        </w:rPr>
      </w:pPr>
      <w:r w:rsidRPr="00B9724D">
        <w:rPr>
          <w:lang w:val="en-US"/>
        </w:rPr>
        <w:t>Dublin 15</w:t>
      </w:r>
    </w:p>
    <w:p w14:paraId="4E6A832C" w14:textId="77777777" w:rsidR="000F6982" w:rsidRDefault="000F6982" w:rsidP="000F6982">
      <w:pPr>
        <w:rPr>
          <w:lang w:val="en-US"/>
        </w:rPr>
      </w:pPr>
      <w:r w:rsidRPr="00B9724D">
        <w:rPr>
          <w:lang w:val="en-US"/>
        </w:rPr>
        <w:t>DUBLIN</w:t>
      </w:r>
    </w:p>
    <w:p w14:paraId="67370DEB" w14:textId="77777777" w:rsidR="000F6982" w:rsidRPr="00B9724D" w:rsidRDefault="000F6982" w:rsidP="000F6982">
      <w:pPr>
        <w:rPr>
          <w:lang w:val="en-US"/>
        </w:rPr>
      </w:pPr>
      <w:proofErr w:type="spellStart"/>
      <w:r>
        <w:rPr>
          <w:lang w:val="en-US"/>
        </w:rPr>
        <w:t>Irsko</w:t>
      </w:r>
      <w:proofErr w:type="spellEnd"/>
    </w:p>
    <w:p w14:paraId="602CA4A3" w14:textId="77777777" w:rsidR="004000CA" w:rsidRPr="008117DF" w:rsidRDefault="004000CA" w:rsidP="003842E7">
      <w:pPr>
        <w:jc w:val="left"/>
        <w:rPr>
          <w:rFonts w:asciiTheme="majorBidi" w:hAnsiTheme="majorBidi" w:cstheme="majorBidi"/>
          <w:color w:val="000000"/>
          <w:szCs w:val="22"/>
        </w:rPr>
      </w:pPr>
    </w:p>
    <w:p w14:paraId="2BB4DA15"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486C804A" w14:textId="77777777" w:rsidTr="00782B26">
        <w:tc>
          <w:tcPr>
            <w:tcW w:w="9287" w:type="dxa"/>
          </w:tcPr>
          <w:p w14:paraId="541F1B70"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12.</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registrační číslo</w:t>
            </w:r>
            <w:r w:rsidR="00F13381" w:rsidRPr="008117DF">
              <w:rPr>
                <w:rFonts w:asciiTheme="majorBidi" w:hAnsiTheme="majorBidi" w:cstheme="majorBidi"/>
                <w:b/>
                <w:bCs/>
                <w:caps/>
                <w:color w:val="000000"/>
                <w:szCs w:val="22"/>
              </w:rPr>
              <w:t>/ČÍSLA</w:t>
            </w:r>
          </w:p>
        </w:tc>
      </w:tr>
    </w:tbl>
    <w:p w14:paraId="0582603E" w14:textId="77777777" w:rsidR="004000CA" w:rsidRPr="008117DF" w:rsidRDefault="004000CA" w:rsidP="00743A90">
      <w:pPr>
        <w:jc w:val="left"/>
        <w:rPr>
          <w:rFonts w:asciiTheme="majorBidi" w:hAnsiTheme="majorBidi" w:cstheme="majorBidi"/>
          <w:color w:val="000000"/>
          <w:szCs w:val="22"/>
        </w:rPr>
      </w:pPr>
    </w:p>
    <w:p w14:paraId="75B2D754"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rPr>
        <w:t>EU/1/14/916/038-040</w:t>
      </w:r>
    </w:p>
    <w:p w14:paraId="68FBA32E" w14:textId="77777777" w:rsidR="00DC305F" w:rsidRPr="008117DF" w:rsidRDefault="00DC305F"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EU/1/14/916/041</w:t>
      </w:r>
    </w:p>
    <w:p w14:paraId="18B00AAF" w14:textId="77777777" w:rsidR="00E232C2" w:rsidRPr="008117DF" w:rsidRDefault="00E232C2" w:rsidP="00743A90">
      <w:pPr>
        <w:jc w:val="left"/>
        <w:rPr>
          <w:rFonts w:asciiTheme="majorBidi" w:hAnsiTheme="majorBidi" w:cstheme="majorBidi"/>
          <w:color w:val="000000"/>
          <w:szCs w:val="22"/>
        </w:rPr>
      </w:pPr>
      <w:r w:rsidRPr="008117DF">
        <w:rPr>
          <w:rFonts w:asciiTheme="majorBidi" w:hAnsiTheme="majorBidi" w:cstheme="majorBidi"/>
          <w:color w:val="000000"/>
          <w:szCs w:val="22"/>
          <w:highlight w:val="lightGray"/>
        </w:rPr>
        <w:t>EU/1/14/916/043</w:t>
      </w:r>
    </w:p>
    <w:p w14:paraId="34968F6D" w14:textId="77777777" w:rsidR="004000CA" w:rsidRPr="008117DF" w:rsidRDefault="004000CA" w:rsidP="00743A90">
      <w:pPr>
        <w:jc w:val="left"/>
        <w:rPr>
          <w:rFonts w:asciiTheme="majorBidi" w:hAnsiTheme="majorBidi" w:cstheme="majorBidi"/>
          <w:color w:val="000000"/>
          <w:szCs w:val="22"/>
        </w:rPr>
      </w:pPr>
    </w:p>
    <w:p w14:paraId="0F0916C0"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1114BFDF" w14:textId="77777777" w:rsidTr="00782B26">
        <w:tc>
          <w:tcPr>
            <w:tcW w:w="9287" w:type="dxa"/>
          </w:tcPr>
          <w:p w14:paraId="6ABA8888"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13.</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 xml:space="preserve">číslo šarže </w:t>
            </w:r>
          </w:p>
        </w:tc>
      </w:tr>
    </w:tbl>
    <w:p w14:paraId="64118827" w14:textId="77777777" w:rsidR="004000CA" w:rsidRPr="008117DF" w:rsidRDefault="004000CA" w:rsidP="00743A90">
      <w:pPr>
        <w:jc w:val="left"/>
        <w:rPr>
          <w:rFonts w:asciiTheme="majorBidi" w:hAnsiTheme="majorBidi" w:cstheme="majorBidi"/>
          <w:color w:val="000000"/>
          <w:szCs w:val="22"/>
        </w:rPr>
      </w:pPr>
    </w:p>
    <w:p w14:paraId="0FA13E93" w14:textId="77777777" w:rsidR="004000CA" w:rsidRPr="008117DF" w:rsidRDefault="00C26C46" w:rsidP="00743A90">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37EA514A" w14:textId="77777777" w:rsidR="004000CA" w:rsidRPr="008117DF" w:rsidRDefault="004000CA" w:rsidP="00743A90">
      <w:pPr>
        <w:jc w:val="left"/>
        <w:rPr>
          <w:rFonts w:asciiTheme="majorBidi" w:hAnsiTheme="majorBidi" w:cstheme="majorBidi"/>
          <w:color w:val="000000"/>
          <w:szCs w:val="22"/>
        </w:rPr>
      </w:pPr>
    </w:p>
    <w:p w14:paraId="333D4D17"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482BE466" w14:textId="77777777" w:rsidTr="00782B26">
        <w:tc>
          <w:tcPr>
            <w:tcW w:w="9287" w:type="dxa"/>
          </w:tcPr>
          <w:p w14:paraId="51C33097"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14.</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klasifikace pro výdej</w:t>
            </w:r>
          </w:p>
        </w:tc>
      </w:tr>
    </w:tbl>
    <w:p w14:paraId="56E60B33" w14:textId="77777777" w:rsidR="004000CA" w:rsidRPr="008117DF" w:rsidRDefault="004000CA" w:rsidP="00743A90">
      <w:pPr>
        <w:jc w:val="left"/>
        <w:rPr>
          <w:rFonts w:asciiTheme="majorBidi" w:hAnsiTheme="majorBidi" w:cstheme="majorBidi"/>
          <w:color w:val="000000"/>
          <w:szCs w:val="22"/>
        </w:rPr>
      </w:pPr>
    </w:p>
    <w:p w14:paraId="52487DD1"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6A15DD05" w14:textId="77777777" w:rsidTr="00782B26">
        <w:trPr>
          <w:trHeight w:val="348"/>
        </w:trPr>
        <w:tc>
          <w:tcPr>
            <w:tcW w:w="9287" w:type="dxa"/>
          </w:tcPr>
          <w:p w14:paraId="420F900B"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15.</w:t>
            </w:r>
            <w:r w:rsidRPr="008117DF">
              <w:rPr>
                <w:rFonts w:asciiTheme="majorBidi" w:hAnsiTheme="majorBidi" w:cstheme="majorBidi"/>
                <w:b/>
                <w:color w:val="000000"/>
                <w:szCs w:val="22"/>
              </w:rPr>
              <w:tab/>
            </w:r>
            <w:r w:rsidRPr="008117DF">
              <w:rPr>
                <w:rFonts w:asciiTheme="majorBidi" w:hAnsiTheme="majorBidi" w:cstheme="majorBidi"/>
                <w:b/>
                <w:bCs/>
                <w:caps/>
                <w:color w:val="000000"/>
                <w:szCs w:val="22"/>
              </w:rPr>
              <w:t>návod k použití</w:t>
            </w:r>
          </w:p>
        </w:tc>
      </w:tr>
    </w:tbl>
    <w:p w14:paraId="63CCFFA7" w14:textId="77777777" w:rsidR="004000CA" w:rsidRPr="008117DF" w:rsidRDefault="004000CA" w:rsidP="00743A90">
      <w:pPr>
        <w:jc w:val="left"/>
        <w:rPr>
          <w:rFonts w:asciiTheme="majorBidi" w:hAnsiTheme="majorBidi" w:cstheme="majorBidi"/>
          <w:color w:val="000000"/>
          <w:szCs w:val="22"/>
        </w:rPr>
      </w:pPr>
    </w:p>
    <w:p w14:paraId="4A7886A7" w14:textId="77777777" w:rsidR="004000CA" w:rsidRPr="008117DF" w:rsidRDefault="004000CA" w:rsidP="00743A90">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000CA" w:rsidRPr="008117DF" w14:paraId="0716275B" w14:textId="77777777" w:rsidTr="00782B26">
        <w:tc>
          <w:tcPr>
            <w:tcW w:w="9287" w:type="dxa"/>
          </w:tcPr>
          <w:p w14:paraId="0CD29E78" w14:textId="77777777" w:rsidR="004000CA" w:rsidRPr="008117DF" w:rsidRDefault="004000CA" w:rsidP="00743A90">
            <w:pPr>
              <w:jc w:val="left"/>
              <w:rPr>
                <w:rFonts w:asciiTheme="majorBidi" w:hAnsiTheme="majorBidi" w:cstheme="majorBidi"/>
                <w:b/>
                <w:color w:val="000000"/>
                <w:szCs w:val="22"/>
              </w:rPr>
            </w:pPr>
            <w:r w:rsidRPr="008117DF">
              <w:rPr>
                <w:rFonts w:asciiTheme="majorBidi" w:hAnsiTheme="majorBidi" w:cstheme="majorBidi"/>
                <w:b/>
                <w:color w:val="000000"/>
                <w:szCs w:val="22"/>
              </w:rPr>
              <w:t>16.</w:t>
            </w:r>
            <w:r w:rsidRPr="008117DF">
              <w:rPr>
                <w:rFonts w:asciiTheme="majorBidi" w:hAnsiTheme="majorBidi" w:cstheme="majorBidi"/>
                <w:b/>
                <w:color w:val="000000"/>
                <w:szCs w:val="22"/>
              </w:rPr>
              <w:tab/>
              <w:t>INFORMACE V BRAILLOVĚ PÍSMU</w:t>
            </w:r>
          </w:p>
        </w:tc>
      </w:tr>
    </w:tbl>
    <w:p w14:paraId="77F085A7" w14:textId="77777777" w:rsidR="004000CA" w:rsidRPr="008117DF" w:rsidRDefault="004000CA" w:rsidP="00743A90">
      <w:pPr>
        <w:jc w:val="left"/>
        <w:rPr>
          <w:rFonts w:asciiTheme="majorBidi" w:hAnsiTheme="majorBidi" w:cstheme="majorBidi"/>
          <w:color w:val="000000"/>
          <w:szCs w:val="22"/>
        </w:rPr>
      </w:pPr>
    </w:p>
    <w:p w14:paraId="61444F54" w14:textId="1781439C" w:rsidR="00471117" w:rsidRPr="008117DF" w:rsidRDefault="0084331F" w:rsidP="00743A90">
      <w:pPr>
        <w:jc w:val="left"/>
        <w:rPr>
          <w:rFonts w:asciiTheme="majorBidi" w:hAnsiTheme="majorBidi" w:cstheme="majorBidi"/>
          <w:color w:val="000000"/>
          <w:szCs w:val="22"/>
        </w:rPr>
      </w:pPr>
      <w:proofErr w:type="spellStart"/>
      <w:r>
        <w:rPr>
          <w:rFonts w:asciiTheme="majorBidi" w:hAnsiTheme="majorBidi" w:cstheme="majorBidi"/>
          <w:color w:val="000000"/>
          <w:szCs w:val="22"/>
        </w:rPr>
        <w:t>p</w:t>
      </w:r>
      <w:r w:rsidR="00CD0DB1" w:rsidRPr="008117DF">
        <w:rPr>
          <w:rFonts w:asciiTheme="majorBidi" w:hAnsiTheme="majorBidi" w:cstheme="majorBidi"/>
          <w:color w:val="000000"/>
          <w:szCs w:val="22"/>
        </w:rPr>
        <w:t>regabalin</w:t>
      </w:r>
      <w:proofErr w:type="spellEnd"/>
      <w:r w:rsidR="00CD0DB1" w:rsidRPr="008117DF">
        <w:rPr>
          <w:rFonts w:asciiTheme="majorBidi" w:hAnsiTheme="majorBidi" w:cstheme="majorBidi"/>
          <w:color w:val="000000"/>
          <w:szCs w:val="22"/>
        </w:rPr>
        <w:t xml:space="preserve"> </w:t>
      </w:r>
      <w:proofErr w:type="spellStart"/>
      <w:r>
        <w:rPr>
          <w:rFonts w:asciiTheme="majorBidi" w:hAnsiTheme="majorBidi" w:cstheme="majorBidi"/>
          <w:color w:val="000000"/>
          <w:szCs w:val="22"/>
        </w:rPr>
        <w:t>viatris</w:t>
      </w:r>
      <w:proofErr w:type="spellEnd"/>
      <w:r>
        <w:rPr>
          <w:rFonts w:asciiTheme="majorBidi" w:hAnsiTheme="majorBidi" w:cstheme="majorBidi"/>
          <w:color w:val="000000"/>
          <w:szCs w:val="22"/>
        </w:rPr>
        <w:t xml:space="preserve"> </w:t>
      </w:r>
      <w:proofErr w:type="spellStart"/>
      <w:r>
        <w:rPr>
          <w:rFonts w:asciiTheme="majorBidi" w:hAnsiTheme="majorBidi" w:cstheme="majorBidi"/>
          <w:color w:val="000000"/>
          <w:szCs w:val="22"/>
        </w:rPr>
        <w:t>pharma</w:t>
      </w:r>
      <w:proofErr w:type="spellEnd"/>
      <w:r w:rsidR="004000CA" w:rsidRPr="008117DF">
        <w:rPr>
          <w:rFonts w:asciiTheme="majorBidi" w:hAnsiTheme="majorBidi" w:cstheme="majorBidi"/>
          <w:color w:val="000000"/>
          <w:szCs w:val="22"/>
        </w:rPr>
        <w:t xml:space="preserve"> 300 mg</w:t>
      </w:r>
    </w:p>
    <w:p w14:paraId="14A42681" w14:textId="77777777" w:rsidR="00471117" w:rsidRPr="008117DF" w:rsidRDefault="00471117" w:rsidP="00743A90">
      <w:pPr>
        <w:jc w:val="left"/>
        <w:rPr>
          <w:rFonts w:asciiTheme="majorBidi" w:hAnsiTheme="majorBidi" w:cstheme="majorBidi"/>
          <w:color w:val="000000"/>
          <w:szCs w:val="22"/>
        </w:rPr>
      </w:pPr>
    </w:p>
    <w:p w14:paraId="7865E64C" w14:textId="77777777" w:rsidR="00063E8F" w:rsidRPr="008117DF" w:rsidRDefault="00063E8F" w:rsidP="00743A90">
      <w:pPr>
        <w:jc w:val="left"/>
        <w:rPr>
          <w:rFonts w:asciiTheme="majorBidi" w:hAnsiTheme="majorBidi" w:cstheme="majorBidi"/>
          <w:color w:val="000000"/>
          <w:szCs w:val="22"/>
        </w:rPr>
      </w:pPr>
    </w:p>
    <w:p w14:paraId="7840DDBA" w14:textId="77777777" w:rsidR="000F3079" w:rsidRPr="008117DF" w:rsidRDefault="000F3079" w:rsidP="00743A90">
      <w:pPr>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17.</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2D ČÁROVÝ KÓD</w:t>
      </w:r>
    </w:p>
    <w:p w14:paraId="6B872CF7" w14:textId="77777777" w:rsidR="000F3079" w:rsidRPr="008117DF" w:rsidRDefault="000F3079" w:rsidP="00743A90">
      <w:pPr>
        <w:jc w:val="left"/>
        <w:rPr>
          <w:rFonts w:asciiTheme="majorBidi" w:hAnsiTheme="majorBidi" w:cstheme="majorBidi"/>
          <w:noProof/>
          <w:color w:val="000000"/>
          <w:szCs w:val="22"/>
        </w:rPr>
      </w:pPr>
    </w:p>
    <w:p w14:paraId="3BD4FE6F" w14:textId="77777777" w:rsidR="000F3079" w:rsidRPr="008117DF" w:rsidRDefault="000F3079"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highlight w:val="lightGray"/>
        </w:rPr>
        <w:t>2D čárový kód s jedinečným identifikátorem.</w:t>
      </w:r>
    </w:p>
    <w:p w14:paraId="7531C828" w14:textId="77777777" w:rsidR="00537B31" w:rsidRPr="008117DF" w:rsidRDefault="00537B31" w:rsidP="00743A90">
      <w:pPr>
        <w:jc w:val="left"/>
        <w:rPr>
          <w:rFonts w:asciiTheme="majorBidi" w:hAnsiTheme="majorBidi" w:cstheme="majorBidi"/>
          <w:noProof/>
          <w:color w:val="000000"/>
          <w:szCs w:val="22"/>
        </w:rPr>
      </w:pPr>
    </w:p>
    <w:p w14:paraId="11D88C96" w14:textId="77777777" w:rsidR="000F3079" w:rsidRPr="008117DF" w:rsidRDefault="000F3079" w:rsidP="00743A90">
      <w:pPr>
        <w:jc w:val="left"/>
        <w:rPr>
          <w:rFonts w:asciiTheme="majorBidi" w:hAnsiTheme="majorBidi" w:cstheme="majorBidi"/>
          <w:noProof/>
          <w:color w:val="000000"/>
          <w:szCs w:val="22"/>
        </w:rPr>
      </w:pPr>
    </w:p>
    <w:p w14:paraId="3B961941" w14:textId="77777777" w:rsidR="000F3079" w:rsidRPr="008117DF" w:rsidRDefault="000F3079" w:rsidP="00743A90">
      <w:pPr>
        <w:keepNext/>
        <w:pBdr>
          <w:top w:val="single" w:sz="4" w:space="1" w:color="auto"/>
          <w:left w:val="single" w:sz="4" w:space="4" w:color="auto"/>
          <w:bottom w:val="single" w:sz="4" w:space="1" w:color="auto"/>
          <w:right w:val="single" w:sz="4" w:space="4" w:color="auto"/>
        </w:pBdr>
        <w:jc w:val="left"/>
        <w:outlineLvl w:val="0"/>
        <w:rPr>
          <w:rFonts w:asciiTheme="majorBidi" w:hAnsiTheme="majorBidi" w:cstheme="majorBidi"/>
          <w:noProof/>
          <w:color w:val="000000"/>
          <w:szCs w:val="22"/>
        </w:rPr>
      </w:pPr>
      <w:r w:rsidRPr="008117DF">
        <w:rPr>
          <w:rFonts w:asciiTheme="majorBidi" w:hAnsiTheme="majorBidi" w:cstheme="majorBidi"/>
          <w:b/>
          <w:noProof/>
          <w:color w:val="000000"/>
          <w:szCs w:val="22"/>
        </w:rPr>
        <w:t>18.</w:t>
      </w:r>
      <w:r w:rsidRPr="008117DF">
        <w:rPr>
          <w:rFonts w:asciiTheme="majorBidi" w:hAnsiTheme="majorBidi" w:cstheme="majorBidi"/>
          <w:color w:val="000000"/>
          <w:szCs w:val="22"/>
        </w:rPr>
        <w:tab/>
      </w:r>
      <w:r w:rsidRPr="008117DF">
        <w:rPr>
          <w:rFonts w:asciiTheme="majorBidi" w:hAnsiTheme="majorBidi" w:cstheme="majorBidi"/>
          <w:b/>
          <w:noProof/>
          <w:color w:val="000000"/>
          <w:szCs w:val="22"/>
        </w:rPr>
        <w:t>JEDINEČNÝ IDENTIFIKÁTOR – DATA ČITELNÁ OKEM</w:t>
      </w:r>
    </w:p>
    <w:p w14:paraId="0853A663" w14:textId="77777777" w:rsidR="000F3079" w:rsidRPr="008117DF" w:rsidRDefault="000F3079" w:rsidP="00743A90">
      <w:pPr>
        <w:keepNext/>
        <w:jc w:val="left"/>
        <w:rPr>
          <w:rFonts w:asciiTheme="majorBidi" w:hAnsiTheme="majorBidi" w:cstheme="majorBidi"/>
          <w:noProof/>
          <w:color w:val="000000"/>
          <w:szCs w:val="22"/>
        </w:rPr>
      </w:pPr>
    </w:p>
    <w:p w14:paraId="0C22DA4B" w14:textId="77777777" w:rsidR="000F3079" w:rsidRPr="008117DF" w:rsidRDefault="000F3079"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PC</w:t>
      </w:r>
    </w:p>
    <w:p w14:paraId="301D16CF" w14:textId="77777777" w:rsidR="000F3079" w:rsidRPr="008117DF" w:rsidRDefault="000F3079" w:rsidP="00743A90">
      <w:pPr>
        <w:keepNext/>
        <w:jc w:val="left"/>
        <w:rPr>
          <w:rFonts w:asciiTheme="majorBidi" w:hAnsiTheme="majorBidi" w:cstheme="majorBidi"/>
          <w:noProof/>
          <w:color w:val="000000"/>
          <w:szCs w:val="22"/>
        </w:rPr>
      </w:pPr>
      <w:r w:rsidRPr="008117DF">
        <w:rPr>
          <w:rFonts w:asciiTheme="majorBidi" w:hAnsiTheme="majorBidi" w:cstheme="majorBidi"/>
          <w:noProof/>
          <w:color w:val="000000"/>
          <w:szCs w:val="22"/>
        </w:rPr>
        <w:t>SN</w:t>
      </w:r>
    </w:p>
    <w:p w14:paraId="6700D971" w14:textId="77777777" w:rsidR="000F3079" w:rsidRPr="008117DF" w:rsidRDefault="000F3079" w:rsidP="00743A90">
      <w:pPr>
        <w:keepNext/>
        <w:jc w:val="left"/>
        <w:rPr>
          <w:rFonts w:asciiTheme="majorBidi" w:hAnsiTheme="majorBidi" w:cstheme="majorBidi"/>
          <w:noProof/>
          <w:color w:val="000000"/>
          <w:szCs w:val="22"/>
        </w:rPr>
      </w:pPr>
      <w:r w:rsidRPr="008117DF">
        <w:rPr>
          <w:rFonts w:asciiTheme="majorBidi" w:hAnsiTheme="majorBidi" w:cstheme="majorBidi"/>
          <w:color w:val="000000"/>
          <w:szCs w:val="22"/>
          <w:highlight w:val="lightGray"/>
        </w:rPr>
        <w:t>NN</w:t>
      </w:r>
    </w:p>
    <w:p w14:paraId="26A2A084" w14:textId="77777777" w:rsidR="001E4DEF" w:rsidRPr="008117DF" w:rsidRDefault="004000CA" w:rsidP="00743A90">
      <w:pPr>
        <w:jc w:val="left"/>
        <w:rPr>
          <w:rFonts w:asciiTheme="majorBidi" w:hAnsiTheme="majorBidi" w:cstheme="majorBidi"/>
          <w:color w:val="000000"/>
          <w:szCs w:val="22"/>
        </w:rPr>
      </w:pPr>
      <w:r w:rsidRPr="008117DF">
        <w:rPr>
          <w:rFonts w:asciiTheme="majorBidi" w:hAnsiTheme="majorBidi" w:cstheme="majorBidi"/>
          <w:color w:val="000000"/>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0F1B63C2" w14:textId="77777777">
        <w:tc>
          <w:tcPr>
            <w:tcW w:w="9287" w:type="dxa"/>
            <w:tcBorders>
              <w:bottom w:val="single" w:sz="4" w:space="0" w:color="auto"/>
            </w:tcBorders>
          </w:tcPr>
          <w:p w14:paraId="47F4A0F9"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 xml:space="preserve">MINIMÁLNÍ ÚDAJE UVÁDĚNÉ NA BLISTRECH </w:t>
            </w:r>
            <w:r w:rsidR="00F13381" w:rsidRPr="008117DF">
              <w:rPr>
                <w:rFonts w:asciiTheme="majorBidi" w:hAnsiTheme="majorBidi" w:cstheme="majorBidi"/>
                <w:b/>
                <w:bCs/>
                <w:color w:val="000000"/>
                <w:szCs w:val="22"/>
              </w:rPr>
              <w:t xml:space="preserve">NEBO </w:t>
            </w:r>
            <w:r w:rsidRPr="008117DF">
              <w:rPr>
                <w:rFonts w:asciiTheme="majorBidi" w:hAnsiTheme="majorBidi" w:cstheme="majorBidi"/>
                <w:b/>
                <w:bCs/>
                <w:color w:val="000000"/>
                <w:szCs w:val="22"/>
              </w:rPr>
              <w:t>STRIPECH</w:t>
            </w:r>
          </w:p>
          <w:p w14:paraId="0ED05311" w14:textId="77777777" w:rsidR="001E4DEF" w:rsidRPr="008117DF" w:rsidRDefault="001E4DEF">
            <w:pPr>
              <w:jc w:val="left"/>
              <w:rPr>
                <w:rFonts w:asciiTheme="majorBidi" w:hAnsiTheme="majorBidi" w:cstheme="majorBidi"/>
                <w:color w:val="000000"/>
                <w:szCs w:val="22"/>
              </w:rPr>
            </w:pPr>
          </w:p>
          <w:p w14:paraId="690F6826" w14:textId="77777777" w:rsidR="001E4DEF" w:rsidRPr="008117DF" w:rsidRDefault="001E4DEF" w:rsidP="00743A90">
            <w:pPr>
              <w:jc w:val="left"/>
              <w:rPr>
                <w:rFonts w:asciiTheme="majorBidi" w:hAnsiTheme="majorBidi" w:cstheme="majorBidi"/>
                <w:b/>
                <w:color w:val="000000"/>
                <w:szCs w:val="22"/>
              </w:rPr>
            </w:pPr>
            <w:r w:rsidRPr="008117DF">
              <w:rPr>
                <w:rFonts w:asciiTheme="majorBidi" w:hAnsiTheme="majorBidi" w:cstheme="majorBidi"/>
                <w:b/>
                <w:bCs/>
                <w:color w:val="000000"/>
                <w:szCs w:val="22"/>
              </w:rPr>
              <w:t>Balení v blistru (14, 56</w:t>
            </w:r>
            <w:r w:rsidR="00DC305F"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100</w:t>
            </w:r>
            <w:r w:rsidR="00DC305F" w:rsidRPr="008117DF">
              <w:rPr>
                <w:rFonts w:asciiTheme="majorBidi" w:hAnsiTheme="majorBidi" w:cstheme="majorBidi"/>
                <w:b/>
                <w:bCs/>
                <w:color w:val="000000"/>
                <w:szCs w:val="22"/>
              </w:rPr>
              <w:t xml:space="preserve"> nebo 112</w:t>
            </w:r>
            <w:r w:rsidRPr="008117DF">
              <w:rPr>
                <w:rFonts w:asciiTheme="majorBidi" w:hAnsiTheme="majorBidi" w:cstheme="majorBidi"/>
                <w:b/>
                <w:bCs/>
                <w:color w:val="000000"/>
                <w:szCs w:val="22"/>
              </w:rPr>
              <w:t xml:space="preserve">) a v perforovaném </w:t>
            </w:r>
            <w:proofErr w:type="spellStart"/>
            <w:r w:rsidR="004444C1" w:rsidRPr="008117DF">
              <w:rPr>
                <w:rFonts w:asciiTheme="majorBidi" w:hAnsiTheme="majorBidi" w:cstheme="majorBidi"/>
                <w:b/>
                <w:bCs/>
                <w:color w:val="000000"/>
                <w:szCs w:val="22"/>
              </w:rPr>
              <w:t>jednodávkovém</w:t>
            </w:r>
            <w:proofErr w:type="spellEnd"/>
            <w:r w:rsidR="004444C1" w:rsidRPr="008117DF">
              <w:rPr>
                <w:rFonts w:asciiTheme="majorBidi" w:hAnsiTheme="majorBidi" w:cstheme="majorBidi"/>
                <w:b/>
                <w:bCs/>
                <w:color w:val="000000"/>
                <w:szCs w:val="22"/>
              </w:rPr>
              <w:t xml:space="preserve"> </w:t>
            </w:r>
            <w:r w:rsidRPr="008117DF">
              <w:rPr>
                <w:rFonts w:asciiTheme="majorBidi" w:hAnsiTheme="majorBidi" w:cstheme="majorBidi"/>
                <w:b/>
                <w:bCs/>
                <w:color w:val="000000"/>
                <w:szCs w:val="22"/>
              </w:rPr>
              <w:t>blistru (100) pro tvrdé tobolky síly 300</w:t>
            </w:r>
            <w:r w:rsidR="004D4637"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mg.</w:t>
            </w:r>
          </w:p>
        </w:tc>
      </w:tr>
    </w:tbl>
    <w:p w14:paraId="28CEB6CF" w14:textId="77777777" w:rsidR="001E4DEF" w:rsidRPr="008117DF" w:rsidRDefault="001E4DEF">
      <w:pPr>
        <w:jc w:val="left"/>
        <w:rPr>
          <w:rFonts w:asciiTheme="majorBidi" w:hAnsiTheme="majorBidi" w:cstheme="majorBidi"/>
          <w:color w:val="000000"/>
          <w:szCs w:val="22"/>
        </w:rPr>
      </w:pPr>
    </w:p>
    <w:p w14:paraId="1D47F8EB"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47FDBBD" w14:textId="77777777">
        <w:tc>
          <w:tcPr>
            <w:tcW w:w="9287" w:type="dxa"/>
          </w:tcPr>
          <w:p w14:paraId="6D25216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1.</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léčivého přípravku</w:t>
            </w:r>
          </w:p>
        </w:tc>
      </w:tr>
    </w:tbl>
    <w:p w14:paraId="781DC1CA" w14:textId="77777777" w:rsidR="001E4DEF" w:rsidRPr="008117DF" w:rsidRDefault="001E4DEF">
      <w:pPr>
        <w:jc w:val="left"/>
        <w:rPr>
          <w:rFonts w:asciiTheme="majorBidi" w:hAnsiTheme="majorBidi" w:cstheme="majorBidi"/>
          <w:color w:val="000000"/>
          <w:szCs w:val="22"/>
        </w:rPr>
      </w:pPr>
    </w:p>
    <w:p w14:paraId="28A0644F" w14:textId="550B7616" w:rsidR="001E4DEF" w:rsidRPr="008117DF" w:rsidRDefault="00CD0DB1">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4F753E" w:rsidRPr="008117DF">
        <w:rPr>
          <w:rFonts w:asciiTheme="majorBidi" w:hAnsiTheme="majorBidi" w:cstheme="majorBidi"/>
          <w:color w:val="000000"/>
          <w:szCs w:val="22"/>
        </w:rPr>
        <w:t xml:space="preserve"> </w:t>
      </w:r>
      <w:r w:rsidR="001E4DEF" w:rsidRPr="008117DF">
        <w:rPr>
          <w:rFonts w:asciiTheme="majorBidi" w:hAnsiTheme="majorBidi" w:cstheme="majorBidi"/>
          <w:color w:val="000000"/>
          <w:szCs w:val="22"/>
        </w:rPr>
        <w:t>300 mg tvrdé tobolky</w:t>
      </w:r>
    </w:p>
    <w:p w14:paraId="2C350357" w14:textId="33BE0F99" w:rsidR="001E4DEF" w:rsidRPr="008117DF" w:rsidRDefault="00827A74">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p</w:t>
      </w:r>
      <w:r w:rsidR="001E4DEF" w:rsidRPr="008117DF">
        <w:rPr>
          <w:rFonts w:asciiTheme="majorBidi" w:hAnsiTheme="majorBidi" w:cstheme="majorBidi"/>
          <w:color w:val="000000"/>
          <w:szCs w:val="22"/>
        </w:rPr>
        <w:t>regabalin</w:t>
      </w:r>
      <w:proofErr w:type="spellEnd"/>
    </w:p>
    <w:p w14:paraId="08CDF5E1" w14:textId="77777777" w:rsidR="001E4DEF" w:rsidRPr="008117DF" w:rsidRDefault="001E4DEF">
      <w:pPr>
        <w:jc w:val="left"/>
        <w:rPr>
          <w:rFonts w:asciiTheme="majorBidi" w:hAnsiTheme="majorBidi" w:cstheme="majorBidi"/>
          <w:color w:val="000000"/>
          <w:szCs w:val="22"/>
        </w:rPr>
      </w:pPr>
    </w:p>
    <w:p w14:paraId="605E60F9"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68A31375" w14:textId="77777777">
        <w:tc>
          <w:tcPr>
            <w:tcW w:w="9287" w:type="dxa"/>
          </w:tcPr>
          <w:p w14:paraId="1FBB1F0E"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2.</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NÁZEV držitele rozhodnutí o registraci</w:t>
            </w:r>
          </w:p>
        </w:tc>
      </w:tr>
    </w:tbl>
    <w:p w14:paraId="532E5242" w14:textId="77777777" w:rsidR="001E4DEF" w:rsidRPr="008117DF" w:rsidRDefault="001E4DEF">
      <w:pPr>
        <w:jc w:val="left"/>
        <w:rPr>
          <w:rFonts w:asciiTheme="majorBidi" w:hAnsiTheme="majorBidi" w:cstheme="majorBidi"/>
          <w:color w:val="000000"/>
          <w:szCs w:val="22"/>
        </w:rPr>
      </w:pPr>
    </w:p>
    <w:p w14:paraId="33169740" w14:textId="74155356" w:rsidR="001E4DEF" w:rsidRPr="008117DF" w:rsidRDefault="00255C05">
      <w:pPr>
        <w:jc w:val="left"/>
        <w:rPr>
          <w:rFonts w:asciiTheme="majorBidi" w:hAnsiTheme="majorBidi" w:cstheme="majorBidi"/>
          <w:color w:val="000000"/>
          <w:szCs w:val="22"/>
        </w:rPr>
      </w:pPr>
      <w:r w:rsidRPr="00255C05">
        <w:rPr>
          <w:rFonts w:asciiTheme="majorBidi" w:hAnsiTheme="majorBidi" w:cstheme="majorBidi"/>
          <w:color w:val="000000"/>
          <w:szCs w:val="22"/>
        </w:rPr>
        <w:t xml:space="preserve">Viatris </w:t>
      </w:r>
      <w:proofErr w:type="spellStart"/>
      <w:r w:rsidRPr="00255C05">
        <w:rPr>
          <w:rFonts w:asciiTheme="majorBidi" w:hAnsiTheme="majorBidi" w:cstheme="majorBidi"/>
          <w:color w:val="000000"/>
          <w:szCs w:val="22"/>
        </w:rPr>
        <w:t>Healthcare</w:t>
      </w:r>
      <w:proofErr w:type="spellEnd"/>
      <w:r w:rsidRPr="00255C05">
        <w:rPr>
          <w:rFonts w:asciiTheme="majorBidi" w:hAnsiTheme="majorBidi" w:cstheme="majorBidi"/>
          <w:color w:val="000000"/>
          <w:szCs w:val="22"/>
        </w:rPr>
        <w:t xml:space="preserve"> Limited</w:t>
      </w:r>
    </w:p>
    <w:p w14:paraId="04B553F6" w14:textId="77777777" w:rsidR="001E4DEF" w:rsidRPr="008117DF" w:rsidRDefault="001E4DEF">
      <w:pPr>
        <w:jc w:val="left"/>
        <w:rPr>
          <w:rFonts w:asciiTheme="majorBidi" w:hAnsiTheme="majorBidi" w:cstheme="majorBidi"/>
          <w:caps/>
          <w:color w:val="000000"/>
          <w:szCs w:val="22"/>
        </w:rPr>
      </w:pPr>
    </w:p>
    <w:p w14:paraId="3B62B273"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366B9557" w14:textId="77777777">
        <w:tc>
          <w:tcPr>
            <w:tcW w:w="9287" w:type="dxa"/>
          </w:tcPr>
          <w:p w14:paraId="5464B47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použitelnost</w:t>
            </w:r>
          </w:p>
        </w:tc>
      </w:tr>
    </w:tbl>
    <w:p w14:paraId="584D0438" w14:textId="77777777" w:rsidR="001E4DEF" w:rsidRPr="008117DF" w:rsidRDefault="001E4DEF">
      <w:pPr>
        <w:jc w:val="left"/>
        <w:rPr>
          <w:rFonts w:asciiTheme="majorBidi" w:hAnsiTheme="majorBidi" w:cstheme="majorBidi"/>
          <w:color w:val="000000"/>
          <w:szCs w:val="22"/>
        </w:rPr>
      </w:pPr>
    </w:p>
    <w:p w14:paraId="1DA7BB7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EXP</w:t>
      </w:r>
    </w:p>
    <w:p w14:paraId="46CFF6B6" w14:textId="77777777" w:rsidR="001E4DEF" w:rsidRPr="008117DF" w:rsidRDefault="001E4DEF">
      <w:pPr>
        <w:jc w:val="left"/>
        <w:rPr>
          <w:rFonts w:asciiTheme="majorBidi" w:hAnsiTheme="majorBidi" w:cstheme="majorBidi"/>
          <w:caps/>
          <w:color w:val="000000"/>
          <w:szCs w:val="22"/>
        </w:rPr>
      </w:pPr>
    </w:p>
    <w:p w14:paraId="33387138" w14:textId="77777777" w:rsidR="001E4DEF" w:rsidRPr="008117DF" w:rsidRDefault="001E4DEF">
      <w:pPr>
        <w:jc w:val="left"/>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4A3601D3" w14:textId="77777777">
        <w:tc>
          <w:tcPr>
            <w:tcW w:w="9287" w:type="dxa"/>
          </w:tcPr>
          <w:p w14:paraId="175C47AA"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color w:val="000000"/>
                <w:szCs w:val="22"/>
              </w:rPr>
              <w:tab/>
            </w:r>
            <w:r w:rsidRPr="008117DF">
              <w:rPr>
                <w:rFonts w:asciiTheme="majorBidi" w:hAnsiTheme="majorBidi" w:cstheme="majorBidi"/>
                <w:b/>
                <w:caps/>
                <w:color w:val="000000"/>
                <w:szCs w:val="22"/>
              </w:rPr>
              <w:t>číslo šarže</w:t>
            </w:r>
            <w:r w:rsidRPr="008117DF">
              <w:rPr>
                <w:rFonts w:asciiTheme="majorBidi" w:hAnsiTheme="majorBidi" w:cstheme="majorBidi"/>
                <w:bCs/>
                <w:caps/>
                <w:color w:val="000000"/>
                <w:szCs w:val="22"/>
              </w:rPr>
              <w:t xml:space="preserve"> </w:t>
            </w:r>
          </w:p>
        </w:tc>
      </w:tr>
    </w:tbl>
    <w:p w14:paraId="14F0D6EB" w14:textId="77777777" w:rsidR="001E4DEF" w:rsidRPr="008117DF" w:rsidRDefault="001E4DEF">
      <w:pPr>
        <w:jc w:val="left"/>
        <w:rPr>
          <w:rFonts w:asciiTheme="majorBidi" w:hAnsiTheme="majorBidi" w:cstheme="majorBidi"/>
          <w:color w:val="000000"/>
          <w:szCs w:val="22"/>
        </w:rPr>
      </w:pPr>
    </w:p>
    <w:p w14:paraId="7671B1FC" w14:textId="77777777" w:rsidR="001E4DEF" w:rsidRPr="008117DF" w:rsidRDefault="00C26C46">
      <w:pPr>
        <w:jc w:val="left"/>
        <w:rPr>
          <w:rFonts w:asciiTheme="majorBidi" w:hAnsiTheme="majorBidi" w:cstheme="majorBidi"/>
          <w:color w:val="000000"/>
          <w:szCs w:val="22"/>
        </w:rPr>
      </w:pPr>
      <w:r w:rsidRPr="008117DF">
        <w:rPr>
          <w:rFonts w:asciiTheme="majorBidi" w:hAnsiTheme="majorBidi" w:cstheme="majorBidi"/>
          <w:color w:val="000000"/>
          <w:szCs w:val="22"/>
        </w:rPr>
        <w:t>Lot</w:t>
      </w:r>
    </w:p>
    <w:p w14:paraId="02C60EBB" w14:textId="77777777" w:rsidR="001E4DEF" w:rsidRPr="008117DF" w:rsidRDefault="001E4DEF">
      <w:pPr>
        <w:jc w:val="left"/>
        <w:rPr>
          <w:rFonts w:asciiTheme="majorBidi" w:hAnsiTheme="majorBidi" w:cstheme="majorBidi"/>
          <w:b/>
          <w:caps/>
          <w:color w:val="000000"/>
          <w:szCs w:val="22"/>
        </w:rPr>
      </w:pPr>
    </w:p>
    <w:p w14:paraId="032FCAEB" w14:textId="77777777" w:rsidR="001E4DEF" w:rsidRPr="008117DF" w:rsidRDefault="001E4DEF">
      <w:pPr>
        <w:jc w:val="left"/>
        <w:rPr>
          <w:rFonts w:asciiTheme="majorBidi" w:hAnsiTheme="majorBidi" w:cstheme="majorBidi"/>
          <w:b/>
          <w:caps/>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E4DEF" w:rsidRPr="008117DF" w14:paraId="165530E0" w14:textId="77777777" w:rsidTr="00A95AF5">
        <w:tc>
          <w:tcPr>
            <w:tcW w:w="9287" w:type="dxa"/>
          </w:tcPr>
          <w:p w14:paraId="5B884894"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5.</w:t>
            </w:r>
            <w:r w:rsidRPr="008117DF">
              <w:rPr>
                <w:rFonts w:asciiTheme="majorBidi" w:hAnsiTheme="majorBidi" w:cstheme="majorBidi"/>
                <w:b/>
                <w:color w:val="000000"/>
                <w:szCs w:val="22"/>
              </w:rPr>
              <w:tab/>
              <w:t>JINÉ</w:t>
            </w:r>
          </w:p>
        </w:tc>
      </w:tr>
    </w:tbl>
    <w:p w14:paraId="5D40CEC6" w14:textId="77777777" w:rsidR="00A95AF5" w:rsidRPr="008117DF" w:rsidRDefault="00A95AF5" w:rsidP="00A95AF5">
      <w:pPr>
        <w:jc w:val="left"/>
        <w:rPr>
          <w:rFonts w:asciiTheme="majorBidi" w:hAnsiTheme="majorBidi" w:cstheme="majorBidi"/>
          <w:color w:val="000000"/>
          <w:szCs w:val="22"/>
        </w:rPr>
      </w:pPr>
    </w:p>
    <w:p w14:paraId="1A49741F" w14:textId="77777777" w:rsidR="00471117" w:rsidRPr="008117DF" w:rsidRDefault="00471117" w:rsidP="00A95AF5">
      <w:pPr>
        <w:jc w:val="left"/>
        <w:rPr>
          <w:rFonts w:asciiTheme="majorBidi" w:hAnsiTheme="majorBidi" w:cstheme="majorBidi"/>
          <w:color w:val="000000"/>
          <w:szCs w:val="22"/>
        </w:rPr>
      </w:pPr>
    </w:p>
    <w:p w14:paraId="0EF89C36" w14:textId="77777777" w:rsidR="001E4DEF" w:rsidRPr="008117DF" w:rsidRDefault="00A95AF5" w:rsidP="00630E33">
      <w:pPr>
        <w:jc w:val="center"/>
        <w:rPr>
          <w:rFonts w:asciiTheme="majorBidi" w:hAnsiTheme="majorBidi" w:cstheme="majorBidi"/>
          <w:b/>
          <w:caps/>
          <w:color w:val="000000"/>
          <w:szCs w:val="22"/>
        </w:rPr>
      </w:pPr>
      <w:r w:rsidRPr="008117DF">
        <w:rPr>
          <w:rFonts w:asciiTheme="majorBidi" w:hAnsiTheme="majorBidi" w:cstheme="majorBidi"/>
          <w:color w:val="000000"/>
          <w:szCs w:val="22"/>
        </w:rPr>
        <w:br w:type="page"/>
      </w:r>
    </w:p>
    <w:p w14:paraId="728D7A03" w14:textId="77777777" w:rsidR="001E4DEF" w:rsidRPr="008117DF" w:rsidRDefault="001E4DEF" w:rsidP="00630E33">
      <w:pPr>
        <w:jc w:val="center"/>
        <w:rPr>
          <w:rFonts w:asciiTheme="majorBidi" w:hAnsiTheme="majorBidi" w:cstheme="majorBidi"/>
          <w:b/>
          <w:caps/>
          <w:color w:val="000000"/>
          <w:szCs w:val="22"/>
        </w:rPr>
      </w:pPr>
    </w:p>
    <w:p w14:paraId="388EC059" w14:textId="77777777" w:rsidR="001E4DEF" w:rsidRPr="008117DF" w:rsidRDefault="001E4DEF" w:rsidP="00630E33">
      <w:pPr>
        <w:jc w:val="center"/>
        <w:rPr>
          <w:rFonts w:asciiTheme="majorBidi" w:hAnsiTheme="majorBidi" w:cstheme="majorBidi"/>
          <w:b/>
          <w:caps/>
          <w:color w:val="000000"/>
          <w:szCs w:val="22"/>
        </w:rPr>
      </w:pPr>
    </w:p>
    <w:p w14:paraId="5775E887" w14:textId="77777777" w:rsidR="001E4DEF" w:rsidRPr="008117DF" w:rsidRDefault="001E4DEF" w:rsidP="00630E33">
      <w:pPr>
        <w:jc w:val="center"/>
        <w:rPr>
          <w:rFonts w:asciiTheme="majorBidi" w:hAnsiTheme="majorBidi" w:cstheme="majorBidi"/>
          <w:b/>
          <w:caps/>
          <w:color w:val="000000"/>
          <w:szCs w:val="22"/>
        </w:rPr>
      </w:pPr>
    </w:p>
    <w:p w14:paraId="616666D9" w14:textId="77777777" w:rsidR="001E4DEF" w:rsidRPr="008117DF" w:rsidRDefault="001E4DEF" w:rsidP="00630E33">
      <w:pPr>
        <w:jc w:val="center"/>
        <w:rPr>
          <w:rFonts w:asciiTheme="majorBidi" w:hAnsiTheme="majorBidi" w:cstheme="majorBidi"/>
          <w:b/>
          <w:caps/>
          <w:color w:val="000000"/>
          <w:szCs w:val="22"/>
        </w:rPr>
      </w:pPr>
    </w:p>
    <w:p w14:paraId="30846A93" w14:textId="77777777" w:rsidR="001E4DEF" w:rsidRPr="008117DF" w:rsidRDefault="001E4DEF" w:rsidP="00630E33">
      <w:pPr>
        <w:jc w:val="center"/>
        <w:rPr>
          <w:rFonts w:asciiTheme="majorBidi" w:hAnsiTheme="majorBidi" w:cstheme="majorBidi"/>
          <w:b/>
          <w:caps/>
          <w:color w:val="000000"/>
          <w:szCs w:val="22"/>
        </w:rPr>
      </w:pPr>
    </w:p>
    <w:p w14:paraId="62F957C7" w14:textId="77777777" w:rsidR="001E4DEF" w:rsidRPr="008117DF" w:rsidRDefault="001E4DEF" w:rsidP="00630E33">
      <w:pPr>
        <w:jc w:val="center"/>
        <w:rPr>
          <w:rFonts w:asciiTheme="majorBidi" w:hAnsiTheme="majorBidi" w:cstheme="majorBidi"/>
          <w:b/>
          <w:caps/>
          <w:color w:val="000000"/>
          <w:szCs w:val="22"/>
        </w:rPr>
      </w:pPr>
    </w:p>
    <w:p w14:paraId="12A946FC" w14:textId="77777777" w:rsidR="001E4DEF" w:rsidRPr="008117DF" w:rsidRDefault="001E4DEF" w:rsidP="00630E33">
      <w:pPr>
        <w:jc w:val="center"/>
        <w:rPr>
          <w:rFonts w:asciiTheme="majorBidi" w:hAnsiTheme="majorBidi" w:cstheme="majorBidi"/>
          <w:b/>
          <w:caps/>
          <w:color w:val="000000"/>
          <w:szCs w:val="22"/>
        </w:rPr>
      </w:pPr>
    </w:p>
    <w:p w14:paraId="0314F549" w14:textId="77777777" w:rsidR="001E4DEF" w:rsidRPr="008117DF" w:rsidRDefault="001E4DEF" w:rsidP="00630E33">
      <w:pPr>
        <w:jc w:val="center"/>
        <w:rPr>
          <w:rFonts w:asciiTheme="majorBidi" w:hAnsiTheme="majorBidi" w:cstheme="majorBidi"/>
          <w:b/>
          <w:caps/>
          <w:color w:val="000000"/>
          <w:szCs w:val="22"/>
        </w:rPr>
      </w:pPr>
    </w:p>
    <w:p w14:paraId="5612ACC9" w14:textId="77777777" w:rsidR="001E4DEF" w:rsidRPr="008117DF" w:rsidRDefault="001E4DEF" w:rsidP="00630E33">
      <w:pPr>
        <w:jc w:val="center"/>
        <w:rPr>
          <w:rFonts w:asciiTheme="majorBidi" w:hAnsiTheme="majorBidi" w:cstheme="majorBidi"/>
          <w:b/>
          <w:caps/>
          <w:color w:val="000000"/>
          <w:szCs w:val="22"/>
        </w:rPr>
      </w:pPr>
    </w:p>
    <w:p w14:paraId="257B8EDD" w14:textId="77777777" w:rsidR="001E4DEF" w:rsidRPr="008117DF" w:rsidRDefault="001E4DEF" w:rsidP="00630E33">
      <w:pPr>
        <w:jc w:val="center"/>
        <w:rPr>
          <w:rFonts w:asciiTheme="majorBidi" w:hAnsiTheme="majorBidi" w:cstheme="majorBidi"/>
          <w:b/>
          <w:caps/>
          <w:color w:val="000000"/>
          <w:szCs w:val="22"/>
        </w:rPr>
      </w:pPr>
    </w:p>
    <w:p w14:paraId="102477B9" w14:textId="77777777" w:rsidR="001E4DEF" w:rsidRPr="008117DF" w:rsidRDefault="001E4DEF" w:rsidP="00630E33">
      <w:pPr>
        <w:jc w:val="center"/>
        <w:rPr>
          <w:rFonts w:asciiTheme="majorBidi" w:hAnsiTheme="majorBidi" w:cstheme="majorBidi"/>
          <w:b/>
          <w:caps/>
          <w:color w:val="000000"/>
          <w:szCs w:val="22"/>
        </w:rPr>
      </w:pPr>
    </w:p>
    <w:p w14:paraId="6211B9F7" w14:textId="77777777" w:rsidR="001E4DEF" w:rsidRPr="008117DF" w:rsidRDefault="001E4DEF" w:rsidP="00630E33">
      <w:pPr>
        <w:jc w:val="center"/>
        <w:rPr>
          <w:rFonts w:asciiTheme="majorBidi" w:hAnsiTheme="majorBidi" w:cstheme="majorBidi"/>
          <w:b/>
          <w:caps/>
          <w:color w:val="000000"/>
          <w:szCs w:val="22"/>
        </w:rPr>
      </w:pPr>
    </w:p>
    <w:p w14:paraId="5D1816B0" w14:textId="77777777" w:rsidR="001E4DEF" w:rsidRPr="008117DF" w:rsidRDefault="001E4DEF" w:rsidP="00630E33">
      <w:pPr>
        <w:jc w:val="center"/>
        <w:rPr>
          <w:rFonts w:asciiTheme="majorBidi" w:hAnsiTheme="majorBidi" w:cstheme="majorBidi"/>
          <w:b/>
          <w:caps/>
          <w:color w:val="000000"/>
          <w:szCs w:val="22"/>
        </w:rPr>
      </w:pPr>
    </w:p>
    <w:p w14:paraId="002B559A" w14:textId="77777777" w:rsidR="001E4DEF" w:rsidRPr="008117DF" w:rsidRDefault="001E4DEF" w:rsidP="00630E33">
      <w:pPr>
        <w:jc w:val="center"/>
        <w:rPr>
          <w:rFonts w:asciiTheme="majorBidi" w:hAnsiTheme="majorBidi" w:cstheme="majorBidi"/>
          <w:b/>
          <w:caps/>
          <w:color w:val="000000"/>
          <w:szCs w:val="22"/>
        </w:rPr>
      </w:pPr>
    </w:p>
    <w:p w14:paraId="197FAB7F" w14:textId="77777777" w:rsidR="001E4DEF" w:rsidRPr="008117DF" w:rsidRDefault="001E4DEF" w:rsidP="00630E33">
      <w:pPr>
        <w:jc w:val="center"/>
        <w:rPr>
          <w:rFonts w:asciiTheme="majorBidi" w:hAnsiTheme="majorBidi" w:cstheme="majorBidi"/>
          <w:b/>
          <w:caps/>
          <w:color w:val="000000"/>
          <w:szCs w:val="22"/>
        </w:rPr>
      </w:pPr>
    </w:p>
    <w:p w14:paraId="51E2E39B" w14:textId="77777777" w:rsidR="001E4DEF" w:rsidRPr="008117DF" w:rsidRDefault="001E4DEF" w:rsidP="00630E33">
      <w:pPr>
        <w:jc w:val="center"/>
        <w:rPr>
          <w:rFonts w:asciiTheme="majorBidi" w:hAnsiTheme="majorBidi" w:cstheme="majorBidi"/>
          <w:b/>
          <w:caps/>
          <w:color w:val="000000"/>
          <w:szCs w:val="22"/>
        </w:rPr>
      </w:pPr>
    </w:p>
    <w:p w14:paraId="0842898F" w14:textId="77777777" w:rsidR="001E4DEF" w:rsidRPr="008117DF" w:rsidRDefault="001E4DEF" w:rsidP="00630E33">
      <w:pPr>
        <w:jc w:val="center"/>
        <w:rPr>
          <w:rFonts w:asciiTheme="majorBidi" w:hAnsiTheme="majorBidi" w:cstheme="majorBidi"/>
          <w:b/>
          <w:caps/>
          <w:color w:val="000000"/>
          <w:szCs w:val="22"/>
        </w:rPr>
      </w:pPr>
    </w:p>
    <w:p w14:paraId="7BA3ED3D" w14:textId="1F52483A" w:rsidR="001E4DEF" w:rsidRPr="008117DF" w:rsidRDefault="001E4DEF" w:rsidP="00630E33">
      <w:pPr>
        <w:jc w:val="center"/>
        <w:rPr>
          <w:rFonts w:asciiTheme="majorBidi" w:hAnsiTheme="majorBidi" w:cstheme="majorBidi"/>
          <w:b/>
          <w:caps/>
          <w:color w:val="000000"/>
          <w:szCs w:val="22"/>
        </w:rPr>
      </w:pPr>
    </w:p>
    <w:p w14:paraId="32A995FD" w14:textId="77777777" w:rsidR="005D5FCE" w:rsidRPr="008117DF" w:rsidRDefault="005D5FCE" w:rsidP="00630E33">
      <w:pPr>
        <w:jc w:val="center"/>
        <w:rPr>
          <w:rFonts w:asciiTheme="majorBidi" w:hAnsiTheme="majorBidi" w:cstheme="majorBidi"/>
          <w:b/>
          <w:caps/>
          <w:color w:val="000000"/>
          <w:szCs w:val="22"/>
        </w:rPr>
      </w:pPr>
    </w:p>
    <w:p w14:paraId="5AD14980" w14:textId="77777777" w:rsidR="001E4DEF" w:rsidRPr="008117DF" w:rsidRDefault="001E4DEF" w:rsidP="00630E33">
      <w:pPr>
        <w:jc w:val="center"/>
        <w:rPr>
          <w:rFonts w:asciiTheme="majorBidi" w:hAnsiTheme="majorBidi" w:cstheme="majorBidi"/>
          <w:b/>
          <w:caps/>
          <w:color w:val="000000"/>
          <w:szCs w:val="22"/>
        </w:rPr>
      </w:pPr>
    </w:p>
    <w:p w14:paraId="29FD9595" w14:textId="77777777" w:rsidR="00471117" w:rsidRPr="008117DF" w:rsidRDefault="00471117" w:rsidP="00630E33">
      <w:pPr>
        <w:jc w:val="center"/>
        <w:rPr>
          <w:rFonts w:asciiTheme="majorBidi" w:hAnsiTheme="majorBidi" w:cstheme="majorBidi"/>
          <w:b/>
          <w:caps/>
          <w:color w:val="000000"/>
          <w:szCs w:val="22"/>
        </w:rPr>
      </w:pPr>
    </w:p>
    <w:p w14:paraId="0060460E" w14:textId="77777777" w:rsidR="001E4DEF" w:rsidRPr="008117DF" w:rsidRDefault="001E4DEF" w:rsidP="00630E33">
      <w:pPr>
        <w:jc w:val="center"/>
        <w:rPr>
          <w:rFonts w:asciiTheme="majorBidi" w:hAnsiTheme="majorBidi" w:cstheme="majorBidi"/>
          <w:b/>
          <w:caps/>
          <w:color w:val="000000"/>
          <w:szCs w:val="22"/>
        </w:rPr>
      </w:pPr>
    </w:p>
    <w:p w14:paraId="086C4129" w14:textId="77777777" w:rsidR="001E4DEF" w:rsidRPr="008117DF" w:rsidRDefault="001E4DEF" w:rsidP="00630E33">
      <w:pPr>
        <w:jc w:val="center"/>
        <w:rPr>
          <w:rFonts w:asciiTheme="majorBidi" w:hAnsiTheme="majorBidi" w:cstheme="majorBidi"/>
          <w:b/>
          <w:caps/>
          <w:color w:val="000000"/>
          <w:szCs w:val="22"/>
        </w:rPr>
      </w:pPr>
    </w:p>
    <w:p w14:paraId="3C0C6C9B" w14:textId="77777777" w:rsidR="001E4DEF" w:rsidRPr="008117DF" w:rsidRDefault="001E4DEF" w:rsidP="00102AE2">
      <w:pPr>
        <w:pStyle w:val="Nadpis1"/>
        <w:jc w:val="center"/>
        <w:rPr>
          <w:rFonts w:asciiTheme="majorBidi" w:hAnsiTheme="majorBidi" w:cstheme="majorBidi"/>
          <w:szCs w:val="22"/>
        </w:rPr>
      </w:pPr>
      <w:r w:rsidRPr="008117DF">
        <w:rPr>
          <w:rFonts w:asciiTheme="majorBidi" w:hAnsiTheme="majorBidi" w:cstheme="majorBidi"/>
          <w:szCs w:val="22"/>
        </w:rPr>
        <w:t>B. příbalová informace</w:t>
      </w:r>
    </w:p>
    <w:p w14:paraId="3A974F49" w14:textId="77777777" w:rsidR="005D5FCE" w:rsidRPr="008117DF" w:rsidRDefault="005D5FCE">
      <w:pPr>
        <w:jc w:val="left"/>
        <w:rPr>
          <w:rFonts w:asciiTheme="majorBidi" w:hAnsiTheme="majorBidi" w:cstheme="majorBidi"/>
          <w:b/>
          <w:color w:val="000000"/>
          <w:szCs w:val="22"/>
        </w:rPr>
      </w:pPr>
      <w:r w:rsidRPr="008117DF">
        <w:rPr>
          <w:rFonts w:asciiTheme="majorBidi" w:hAnsiTheme="majorBidi" w:cstheme="majorBidi"/>
          <w:b/>
          <w:color w:val="000000"/>
          <w:szCs w:val="22"/>
        </w:rPr>
        <w:br w:type="page"/>
      </w:r>
    </w:p>
    <w:p w14:paraId="43AF4CB1" w14:textId="5B111D21" w:rsidR="001E4DEF" w:rsidRPr="008117DF" w:rsidRDefault="00B138A2">
      <w:pPr>
        <w:jc w:val="center"/>
        <w:rPr>
          <w:rFonts w:asciiTheme="majorBidi" w:hAnsiTheme="majorBidi" w:cstheme="majorBidi"/>
          <w:b/>
          <w:color w:val="000000"/>
          <w:szCs w:val="22"/>
        </w:rPr>
      </w:pPr>
      <w:r w:rsidRPr="008117DF">
        <w:rPr>
          <w:rFonts w:asciiTheme="majorBidi" w:hAnsiTheme="majorBidi" w:cstheme="majorBidi"/>
          <w:b/>
          <w:color w:val="000000"/>
          <w:szCs w:val="22"/>
        </w:rPr>
        <w:lastRenderedPageBreak/>
        <w:t>P</w:t>
      </w:r>
      <w:r w:rsidR="001E4DEF" w:rsidRPr="008117DF">
        <w:rPr>
          <w:rFonts w:asciiTheme="majorBidi" w:hAnsiTheme="majorBidi" w:cstheme="majorBidi"/>
          <w:b/>
          <w:color w:val="000000"/>
          <w:szCs w:val="22"/>
        </w:rPr>
        <w:t>říbalov</w:t>
      </w:r>
      <w:r w:rsidRPr="008117DF">
        <w:rPr>
          <w:rFonts w:asciiTheme="majorBidi" w:hAnsiTheme="majorBidi" w:cstheme="majorBidi"/>
          <w:b/>
          <w:color w:val="000000"/>
          <w:szCs w:val="22"/>
        </w:rPr>
        <w:t>á</w:t>
      </w:r>
      <w:r w:rsidR="001E4DEF" w:rsidRPr="008117DF">
        <w:rPr>
          <w:rFonts w:asciiTheme="majorBidi" w:hAnsiTheme="majorBidi" w:cstheme="majorBidi"/>
          <w:b/>
          <w:color w:val="000000"/>
          <w:szCs w:val="22"/>
        </w:rPr>
        <w:t xml:space="preserve"> </w:t>
      </w:r>
      <w:r w:rsidRPr="008117DF">
        <w:rPr>
          <w:rFonts w:asciiTheme="majorBidi" w:hAnsiTheme="majorBidi" w:cstheme="majorBidi"/>
          <w:b/>
          <w:color w:val="000000"/>
          <w:szCs w:val="22"/>
        </w:rPr>
        <w:t>informace</w:t>
      </w:r>
      <w:r w:rsidR="001E4DEF" w:rsidRPr="008117DF">
        <w:rPr>
          <w:rFonts w:asciiTheme="majorBidi" w:hAnsiTheme="majorBidi" w:cstheme="majorBidi"/>
          <w:b/>
          <w:color w:val="000000"/>
          <w:szCs w:val="22"/>
        </w:rPr>
        <w:t xml:space="preserve">: informace </w:t>
      </w:r>
      <w:r w:rsidRPr="008117DF">
        <w:rPr>
          <w:rFonts w:asciiTheme="majorBidi" w:hAnsiTheme="majorBidi" w:cstheme="majorBidi"/>
          <w:b/>
          <w:color w:val="000000"/>
          <w:szCs w:val="22"/>
        </w:rPr>
        <w:t>pro pacienta</w:t>
      </w:r>
    </w:p>
    <w:p w14:paraId="371DFD6A" w14:textId="77777777" w:rsidR="001E4DEF" w:rsidRPr="008117DF" w:rsidRDefault="001E4DEF">
      <w:pPr>
        <w:jc w:val="center"/>
        <w:rPr>
          <w:rFonts w:asciiTheme="majorBidi" w:hAnsiTheme="majorBidi" w:cstheme="majorBidi"/>
          <w:b/>
          <w:caps/>
          <w:color w:val="000000"/>
          <w:szCs w:val="22"/>
        </w:rPr>
      </w:pPr>
    </w:p>
    <w:p w14:paraId="148FA08E" w14:textId="1D691FC0" w:rsidR="00782B26" w:rsidRPr="008117DF" w:rsidRDefault="00CD0DB1">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1E4DEF" w:rsidRPr="008117DF">
        <w:rPr>
          <w:rFonts w:asciiTheme="majorBidi" w:hAnsiTheme="majorBidi" w:cstheme="majorBidi"/>
          <w:b/>
          <w:bCs/>
          <w:color w:val="000000"/>
          <w:szCs w:val="22"/>
        </w:rPr>
        <w:t xml:space="preserve"> 25</w:t>
      </w:r>
      <w:r w:rsidR="00A55FFF" w:rsidRPr="008117DF">
        <w:rPr>
          <w:rFonts w:asciiTheme="majorBidi" w:hAnsiTheme="majorBidi" w:cstheme="majorBidi"/>
          <w:b/>
          <w:bCs/>
          <w:color w:val="000000"/>
          <w:szCs w:val="22"/>
        </w:rPr>
        <w:t xml:space="preserve"> mg</w:t>
      </w:r>
      <w:r w:rsidR="00782B26" w:rsidRPr="008117DF">
        <w:rPr>
          <w:rFonts w:asciiTheme="majorBidi" w:hAnsiTheme="majorBidi" w:cstheme="majorBidi"/>
          <w:b/>
          <w:bCs/>
          <w:color w:val="000000"/>
          <w:szCs w:val="22"/>
        </w:rPr>
        <w:t xml:space="preserve"> tvrdé tobolky</w:t>
      </w:r>
    </w:p>
    <w:p w14:paraId="650F2147" w14:textId="64F3C0F2" w:rsidR="00782B26" w:rsidRPr="008117DF" w:rsidRDefault="00CD0DB1" w:rsidP="00782B26">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B138A2" w:rsidRPr="008117DF">
        <w:rPr>
          <w:rFonts w:asciiTheme="majorBidi" w:hAnsiTheme="majorBidi" w:cstheme="majorBidi"/>
          <w:b/>
          <w:bCs/>
          <w:color w:val="000000"/>
          <w:szCs w:val="22"/>
        </w:rPr>
        <w:t xml:space="preserve"> </w:t>
      </w:r>
      <w:r w:rsidR="00782B26" w:rsidRPr="008117DF">
        <w:rPr>
          <w:rFonts w:asciiTheme="majorBidi" w:hAnsiTheme="majorBidi" w:cstheme="majorBidi"/>
          <w:b/>
          <w:bCs/>
          <w:color w:val="000000"/>
          <w:szCs w:val="22"/>
        </w:rPr>
        <w:t xml:space="preserve">50 </w:t>
      </w:r>
      <w:r w:rsidR="00A55FFF" w:rsidRPr="008117DF">
        <w:rPr>
          <w:rFonts w:asciiTheme="majorBidi" w:hAnsiTheme="majorBidi" w:cstheme="majorBidi"/>
          <w:b/>
          <w:bCs/>
          <w:color w:val="000000"/>
          <w:szCs w:val="22"/>
        </w:rPr>
        <w:t xml:space="preserve">mg </w:t>
      </w:r>
      <w:r w:rsidR="00782B26" w:rsidRPr="008117DF">
        <w:rPr>
          <w:rFonts w:asciiTheme="majorBidi" w:hAnsiTheme="majorBidi" w:cstheme="majorBidi"/>
          <w:b/>
          <w:bCs/>
          <w:color w:val="000000"/>
          <w:szCs w:val="22"/>
        </w:rPr>
        <w:t>tvrdé tobolky</w:t>
      </w:r>
    </w:p>
    <w:p w14:paraId="107C9BC1" w14:textId="763DE697" w:rsidR="00782B26" w:rsidRPr="008117DF" w:rsidRDefault="00CD0DB1" w:rsidP="00782B26">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B138A2" w:rsidRPr="008117DF">
        <w:rPr>
          <w:rFonts w:asciiTheme="majorBidi" w:hAnsiTheme="majorBidi" w:cstheme="majorBidi"/>
          <w:b/>
          <w:bCs/>
          <w:color w:val="000000"/>
          <w:szCs w:val="22"/>
        </w:rPr>
        <w:t xml:space="preserve"> </w:t>
      </w:r>
      <w:r w:rsidR="00782B26" w:rsidRPr="008117DF">
        <w:rPr>
          <w:rFonts w:asciiTheme="majorBidi" w:hAnsiTheme="majorBidi" w:cstheme="majorBidi"/>
          <w:b/>
          <w:bCs/>
          <w:color w:val="000000"/>
          <w:szCs w:val="22"/>
        </w:rPr>
        <w:t>75</w:t>
      </w:r>
      <w:r w:rsidR="00A55FFF" w:rsidRPr="008117DF">
        <w:rPr>
          <w:rFonts w:asciiTheme="majorBidi" w:hAnsiTheme="majorBidi" w:cstheme="majorBidi"/>
          <w:b/>
          <w:bCs/>
          <w:color w:val="000000"/>
          <w:szCs w:val="22"/>
        </w:rPr>
        <w:t xml:space="preserve"> mg</w:t>
      </w:r>
      <w:r w:rsidR="00782B26" w:rsidRPr="008117DF">
        <w:rPr>
          <w:rFonts w:asciiTheme="majorBidi" w:hAnsiTheme="majorBidi" w:cstheme="majorBidi"/>
          <w:b/>
          <w:bCs/>
          <w:color w:val="000000"/>
          <w:szCs w:val="22"/>
        </w:rPr>
        <w:t xml:space="preserve"> tvrdé tobolky</w:t>
      </w:r>
    </w:p>
    <w:p w14:paraId="176FF15D" w14:textId="3FC43786" w:rsidR="00782B26" w:rsidRPr="008117DF" w:rsidRDefault="00CD0DB1" w:rsidP="00782B26">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B138A2" w:rsidRPr="008117DF">
        <w:rPr>
          <w:rFonts w:asciiTheme="majorBidi" w:hAnsiTheme="majorBidi" w:cstheme="majorBidi"/>
          <w:b/>
          <w:bCs/>
          <w:color w:val="000000"/>
          <w:szCs w:val="22"/>
        </w:rPr>
        <w:t xml:space="preserve"> </w:t>
      </w:r>
      <w:r w:rsidR="00782B26" w:rsidRPr="008117DF">
        <w:rPr>
          <w:rFonts w:asciiTheme="majorBidi" w:hAnsiTheme="majorBidi" w:cstheme="majorBidi"/>
          <w:b/>
          <w:bCs/>
          <w:color w:val="000000"/>
          <w:szCs w:val="22"/>
        </w:rPr>
        <w:t>100</w:t>
      </w:r>
      <w:r w:rsidR="00A55FFF" w:rsidRPr="008117DF">
        <w:rPr>
          <w:rFonts w:asciiTheme="majorBidi" w:hAnsiTheme="majorBidi" w:cstheme="majorBidi"/>
          <w:b/>
          <w:bCs/>
          <w:color w:val="000000"/>
          <w:szCs w:val="22"/>
        </w:rPr>
        <w:t xml:space="preserve"> mg</w:t>
      </w:r>
      <w:r w:rsidR="00782B26" w:rsidRPr="008117DF">
        <w:rPr>
          <w:rFonts w:asciiTheme="majorBidi" w:hAnsiTheme="majorBidi" w:cstheme="majorBidi"/>
          <w:b/>
          <w:bCs/>
          <w:color w:val="000000"/>
          <w:szCs w:val="22"/>
        </w:rPr>
        <w:t xml:space="preserve"> tvrdé tobolky</w:t>
      </w:r>
    </w:p>
    <w:p w14:paraId="3C8B43BE" w14:textId="6592F581" w:rsidR="00782B26" w:rsidRPr="008117DF" w:rsidRDefault="00CD0DB1" w:rsidP="007A2650">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B138A2" w:rsidRPr="008117DF">
        <w:rPr>
          <w:rFonts w:asciiTheme="majorBidi" w:hAnsiTheme="majorBidi" w:cstheme="majorBidi"/>
          <w:b/>
          <w:bCs/>
          <w:color w:val="000000"/>
          <w:szCs w:val="22"/>
        </w:rPr>
        <w:t xml:space="preserve"> </w:t>
      </w:r>
      <w:r w:rsidR="00782B26" w:rsidRPr="008117DF">
        <w:rPr>
          <w:rFonts w:asciiTheme="majorBidi" w:hAnsiTheme="majorBidi" w:cstheme="majorBidi"/>
          <w:b/>
          <w:bCs/>
          <w:color w:val="000000"/>
          <w:szCs w:val="22"/>
        </w:rPr>
        <w:t>150</w:t>
      </w:r>
      <w:r w:rsidR="00A55FFF" w:rsidRPr="008117DF">
        <w:rPr>
          <w:rFonts w:asciiTheme="majorBidi" w:hAnsiTheme="majorBidi" w:cstheme="majorBidi"/>
          <w:b/>
          <w:bCs/>
          <w:color w:val="000000"/>
          <w:szCs w:val="22"/>
        </w:rPr>
        <w:t xml:space="preserve"> mg</w:t>
      </w:r>
      <w:r w:rsidR="00782B26" w:rsidRPr="008117DF">
        <w:rPr>
          <w:rFonts w:asciiTheme="majorBidi" w:hAnsiTheme="majorBidi" w:cstheme="majorBidi"/>
          <w:b/>
          <w:bCs/>
          <w:color w:val="000000"/>
          <w:szCs w:val="22"/>
        </w:rPr>
        <w:t xml:space="preserve"> tvrdé tobolky</w:t>
      </w:r>
    </w:p>
    <w:p w14:paraId="45B2AA63" w14:textId="51E1504C" w:rsidR="00782B26" w:rsidRPr="008117DF" w:rsidRDefault="00CD0DB1" w:rsidP="00782B26">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B138A2" w:rsidRPr="008117DF">
        <w:rPr>
          <w:rFonts w:asciiTheme="majorBidi" w:hAnsiTheme="majorBidi" w:cstheme="majorBidi"/>
          <w:b/>
          <w:bCs/>
          <w:color w:val="000000"/>
          <w:szCs w:val="22"/>
        </w:rPr>
        <w:t xml:space="preserve"> </w:t>
      </w:r>
      <w:r w:rsidR="00782B26" w:rsidRPr="008117DF">
        <w:rPr>
          <w:rFonts w:asciiTheme="majorBidi" w:hAnsiTheme="majorBidi" w:cstheme="majorBidi"/>
          <w:b/>
          <w:bCs/>
          <w:color w:val="000000"/>
          <w:szCs w:val="22"/>
        </w:rPr>
        <w:t>200</w:t>
      </w:r>
      <w:r w:rsidR="00A55FFF" w:rsidRPr="008117DF">
        <w:rPr>
          <w:rFonts w:asciiTheme="majorBidi" w:hAnsiTheme="majorBidi" w:cstheme="majorBidi"/>
          <w:b/>
          <w:bCs/>
          <w:color w:val="000000"/>
          <w:szCs w:val="22"/>
        </w:rPr>
        <w:t xml:space="preserve"> mg</w:t>
      </w:r>
      <w:r w:rsidR="00782B26" w:rsidRPr="008117DF">
        <w:rPr>
          <w:rFonts w:asciiTheme="majorBidi" w:hAnsiTheme="majorBidi" w:cstheme="majorBidi"/>
          <w:b/>
          <w:bCs/>
          <w:color w:val="000000"/>
          <w:szCs w:val="22"/>
        </w:rPr>
        <w:t xml:space="preserve"> tvrdé tobolky</w:t>
      </w:r>
    </w:p>
    <w:p w14:paraId="723F740D" w14:textId="4BD245CE" w:rsidR="00782B26" w:rsidRPr="008117DF" w:rsidRDefault="00CD0DB1" w:rsidP="00782B26">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B138A2" w:rsidRPr="008117DF">
        <w:rPr>
          <w:rFonts w:asciiTheme="majorBidi" w:hAnsiTheme="majorBidi" w:cstheme="majorBidi"/>
          <w:b/>
          <w:bCs/>
          <w:color w:val="000000"/>
          <w:szCs w:val="22"/>
        </w:rPr>
        <w:t xml:space="preserve"> </w:t>
      </w:r>
      <w:r w:rsidR="00782B26" w:rsidRPr="008117DF">
        <w:rPr>
          <w:rFonts w:asciiTheme="majorBidi" w:hAnsiTheme="majorBidi" w:cstheme="majorBidi"/>
          <w:b/>
          <w:bCs/>
          <w:color w:val="000000"/>
          <w:szCs w:val="22"/>
        </w:rPr>
        <w:t>225</w:t>
      </w:r>
      <w:r w:rsidR="00A55FFF" w:rsidRPr="008117DF">
        <w:rPr>
          <w:rFonts w:asciiTheme="majorBidi" w:hAnsiTheme="majorBidi" w:cstheme="majorBidi"/>
          <w:b/>
          <w:bCs/>
          <w:color w:val="000000"/>
          <w:szCs w:val="22"/>
        </w:rPr>
        <w:t xml:space="preserve"> mg</w:t>
      </w:r>
      <w:r w:rsidR="00782B26" w:rsidRPr="008117DF">
        <w:rPr>
          <w:rFonts w:asciiTheme="majorBidi" w:hAnsiTheme="majorBidi" w:cstheme="majorBidi"/>
          <w:b/>
          <w:bCs/>
          <w:color w:val="000000"/>
          <w:szCs w:val="22"/>
        </w:rPr>
        <w:t xml:space="preserve"> tvrdé tobolky</w:t>
      </w:r>
    </w:p>
    <w:p w14:paraId="0753F9A2" w14:textId="5CCCD3A4" w:rsidR="00782B26" w:rsidRPr="008117DF" w:rsidRDefault="00CD0DB1" w:rsidP="00782B26">
      <w:pPr>
        <w:jc w:val="center"/>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00B138A2" w:rsidRPr="008117DF">
        <w:rPr>
          <w:rFonts w:asciiTheme="majorBidi" w:hAnsiTheme="majorBidi" w:cstheme="majorBidi"/>
          <w:b/>
          <w:bCs/>
          <w:color w:val="000000"/>
          <w:szCs w:val="22"/>
        </w:rPr>
        <w:t xml:space="preserve"> </w:t>
      </w:r>
      <w:r w:rsidR="00782B26" w:rsidRPr="008117DF">
        <w:rPr>
          <w:rFonts w:asciiTheme="majorBidi" w:hAnsiTheme="majorBidi" w:cstheme="majorBidi"/>
          <w:b/>
          <w:bCs/>
          <w:color w:val="000000"/>
          <w:szCs w:val="22"/>
        </w:rPr>
        <w:t>300</w:t>
      </w:r>
      <w:r w:rsidR="00A55FFF" w:rsidRPr="008117DF">
        <w:rPr>
          <w:rFonts w:asciiTheme="majorBidi" w:hAnsiTheme="majorBidi" w:cstheme="majorBidi"/>
          <w:b/>
          <w:bCs/>
          <w:color w:val="000000"/>
          <w:szCs w:val="22"/>
        </w:rPr>
        <w:t xml:space="preserve"> mg</w:t>
      </w:r>
      <w:r w:rsidR="00782B26" w:rsidRPr="008117DF">
        <w:rPr>
          <w:rFonts w:asciiTheme="majorBidi" w:hAnsiTheme="majorBidi" w:cstheme="majorBidi"/>
          <w:b/>
          <w:bCs/>
          <w:color w:val="000000"/>
          <w:szCs w:val="22"/>
        </w:rPr>
        <w:t xml:space="preserve"> tvrdé tobolky</w:t>
      </w:r>
    </w:p>
    <w:p w14:paraId="3B9C6656" w14:textId="38E01252" w:rsidR="001E4DEF" w:rsidRPr="008117DF" w:rsidRDefault="00782B26">
      <w:pPr>
        <w:jc w:val="center"/>
        <w:rPr>
          <w:rFonts w:asciiTheme="majorBidi" w:hAnsiTheme="majorBidi" w:cstheme="majorBidi"/>
          <w:bCs/>
          <w:color w:val="000000"/>
          <w:szCs w:val="22"/>
        </w:rPr>
      </w:pPr>
      <w:proofErr w:type="spellStart"/>
      <w:r w:rsidRPr="008117DF">
        <w:rPr>
          <w:rFonts w:asciiTheme="majorBidi" w:hAnsiTheme="majorBidi" w:cstheme="majorBidi"/>
          <w:bCs/>
          <w:color w:val="000000"/>
          <w:szCs w:val="22"/>
        </w:rPr>
        <w:t>p</w:t>
      </w:r>
      <w:r w:rsidR="001E4DEF" w:rsidRPr="008117DF">
        <w:rPr>
          <w:rFonts w:asciiTheme="majorBidi" w:hAnsiTheme="majorBidi" w:cstheme="majorBidi"/>
          <w:bCs/>
          <w:color w:val="000000"/>
          <w:szCs w:val="22"/>
        </w:rPr>
        <w:t>regabalin</w:t>
      </w:r>
      <w:proofErr w:type="spellEnd"/>
    </w:p>
    <w:p w14:paraId="7A0ECAB4" w14:textId="77777777" w:rsidR="001E4DEF" w:rsidRPr="008117DF" w:rsidRDefault="001E4DEF">
      <w:pPr>
        <w:jc w:val="left"/>
        <w:rPr>
          <w:rFonts w:asciiTheme="majorBidi" w:hAnsiTheme="majorBidi" w:cstheme="majorBidi"/>
          <w:b/>
          <w:color w:val="000000"/>
          <w:szCs w:val="22"/>
        </w:rPr>
      </w:pPr>
    </w:p>
    <w:p w14:paraId="248356F3"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Přečtěte si pozorně celou příbalovou informac</w:t>
      </w:r>
      <w:r w:rsidR="00B81D2A" w:rsidRPr="008117DF">
        <w:rPr>
          <w:rFonts w:asciiTheme="majorBidi" w:hAnsiTheme="majorBidi" w:cstheme="majorBidi"/>
          <w:b/>
          <w:color w:val="000000"/>
          <w:szCs w:val="22"/>
        </w:rPr>
        <w:t>i</w:t>
      </w:r>
      <w:r w:rsidRPr="008117DF">
        <w:rPr>
          <w:rFonts w:asciiTheme="majorBidi" w:hAnsiTheme="majorBidi" w:cstheme="majorBidi"/>
          <w:b/>
          <w:color w:val="000000"/>
          <w:szCs w:val="22"/>
        </w:rPr>
        <w:t xml:space="preserve"> dříve, než začnete tento přípravek užívat</w:t>
      </w:r>
      <w:r w:rsidR="00B138A2" w:rsidRPr="008117DF">
        <w:rPr>
          <w:rFonts w:asciiTheme="majorBidi" w:hAnsiTheme="majorBidi" w:cstheme="majorBidi"/>
          <w:b/>
          <w:color w:val="000000"/>
          <w:szCs w:val="22"/>
        </w:rPr>
        <w:t>,</w:t>
      </w:r>
      <w:r w:rsidR="00B138A2" w:rsidRPr="008117DF">
        <w:rPr>
          <w:rFonts w:asciiTheme="majorBidi" w:hAnsiTheme="majorBidi" w:cstheme="majorBidi"/>
          <w:b/>
          <w:noProof/>
          <w:color w:val="000000"/>
          <w:szCs w:val="22"/>
        </w:rPr>
        <w:t xml:space="preserve"> protože obsahuje pro Vás důležité údaje</w:t>
      </w:r>
      <w:r w:rsidRPr="008117DF">
        <w:rPr>
          <w:rFonts w:asciiTheme="majorBidi" w:hAnsiTheme="majorBidi" w:cstheme="majorBidi"/>
          <w:b/>
          <w:color w:val="000000"/>
          <w:szCs w:val="22"/>
        </w:rPr>
        <w:t>.</w:t>
      </w:r>
    </w:p>
    <w:p w14:paraId="5DAB6FFB" w14:textId="77777777" w:rsidR="00935A83" w:rsidRPr="008117DF" w:rsidRDefault="00935A83">
      <w:pPr>
        <w:jc w:val="left"/>
        <w:rPr>
          <w:rFonts w:asciiTheme="majorBidi" w:hAnsiTheme="majorBidi" w:cstheme="majorBidi"/>
          <w:color w:val="000000"/>
          <w:szCs w:val="22"/>
        </w:rPr>
      </w:pPr>
    </w:p>
    <w:p w14:paraId="14F3E9DF" w14:textId="77777777" w:rsidR="001E4DEF" w:rsidRPr="008117DF" w:rsidRDefault="001E4DEF">
      <w:pPr>
        <w:numPr>
          <w:ilvl w:val="0"/>
          <w:numId w:val="3"/>
        </w:numPr>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Ponechte si příbalovou informaci pro případ, že si ji budete potřebovat přečíst znovu.</w:t>
      </w:r>
    </w:p>
    <w:p w14:paraId="6C5FC2E3" w14:textId="77777777" w:rsidR="001E4DEF" w:rsidRPr="008117DF" w:rsidRDefault="001E4DEF">
      <w:pPr>
        <w:numPr>
          <w:ilvl w:val="0"/>
          <w:numId w:val="3"/>
        </w:numPr>
        <w:ind w:left="567" w:hanging="567"/>
        <w:jc w:val="left"/>
        <w:rPr>
          <w:rFonts w:asciiTheme="majorBidi" w:hAnsiTheme="majorBidi" w:cstheme="majorBidi"/>
          <w:b/>
          <w:color w:val="000000"/>
          <w:szCs w:val="22"/>
        </w:rPr>
      </w:pPr>
      <w:r w:rsidRPr="008117DF">
        <w:rPr>
          <w:rFonts w:asciiTheme="majorBidi" w:hAnsiTheme="majorBidi" w:cstheme="majorBidi"/>
          <w:color w:val="000000"/>
          <w:szCs w:val="22"/>
        </w:rPr>
        <w:t xml:space="preserve">Máte-li </w:t>
      </w:r>
      <w:r w:rsidR="00B138A2" w:rsidRPr="008117DF">
        <w:rPr>
          <w:rFonts w:asciiTheme="majorBidi" w:hAnsiTheme="majorBidi" w:cstheme="majorBidi"/>
          <w:color w:val="000000"/>
          <w:szCs w:val="22"/>
        </w:rPr>
        <w:t xml:space="preserve">jakékoli </w:t>
      </w:r>
      <w:r w:rsidRPr="008117DF">
        <w:rPr>
          <w:rFonts w:asciiTheme="majorBidi" w:hAnsiTheme="majorBidi" w:cstheme="majorBidi"/>
          <w:color w:val="000000"/>
          <w:szCs w:val="22"/>
        </w:rPr>
        <w:t>další otázky, zeptejte se svého lékaře nebo lékárníka.</w:t>
      </w:r>
    </w:p>
    <w:p w14:paraId="30C4651E" w14:textId="77777777" w:rsidR="001E4DEF" w:rsidRPr="008117DF" w:rsidRDefault="001E4DEF">
      <w:pPr>
        <w:numPr>
          <w:ilvl w:val="0"/>
          <w:numId w:val="3"/>
        </w:numPr>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Tento přípravek byl předepsán </w:t>
      </w:r>
      <w:r w:rsidR="00B138A2" w:rsidRPr="008117DF">
        <w:rPr>
          <w:rFonts w:asciiTheme="majorBidi" w:hAnsiTheme="majorBidi" w:cstheme="majorBidi"/>
          <w:color w:val="000000"/>
          <w:szCs w:val="22"/>
        </w:rPr>
        <w:t xml:space="preserve">výhradně </w:t>
      </w:r>
      <w:r w:rsidRPr="008117DF">
        <w:rPr>
          <w:rFonts w:asciiTheme="majorBidi" w:hAnsiTheme="majorBidi" w:cstheme="majorBidi"/>
          <w:color w:val="000000"/>
          <w:szCs w:val="22"/>
        </w:rPr>
        <w:t>Vám</w:t>
      </w:r>
      <w:r w:rsidR="00B138A2" w:rsidRPr="008117DF">
        <w:rPr>
          <w:rFonts w:asciiTheme="majorBidi" w:hAnsiTheme="majorBidi" w:cstheme="majorBidi"/>
          <w:color w:val="000000"/>
          <w:szCs w:val="22"/>
        </w:rPr>
        <w:t>. N</w:t>
      </w:r>
      <w:r w:rsidRPr="008117DF">
        <w:rPr>
          <w:rFonts w:asciiTheme="majorBidi" w:hAnsiTheme="majorBidi" w:cstheme="majorBidi"/>
          <w:color w:val="000000"/>
          <w:szCs w:val="22"/>
        </w:rPr>
        <w:t xml:space="preserve">edávejte </w:t>
      </w:r>
      <w:r w:rsidR="00B138A2" w:rsidRPr="008117DF">
        <w:rPr>
          <w:rFonts w:asciiTheme="majorBidi" w:hAnsiTheme="majorBidi" w:cstheme="majorBidi"/>
          <w:color w:val="000000"/>
          <w:szCs w:val="22"/>
        </w:rPr>
        <w:t xml:space="preserve">jej </w:t>
      </w:r>
      <w:r w:rsidRPr="008117DF">
        <w:rPr>
          <w:rFonts w:asciiTheme="majorBidi" w:hAnsiTheme="majorBidi" w:cstheme="majorBidi"/>
          <w:color w:val="000000"/>
          <w:szCs w:val="22"/>
        </w:rPr>
        <w:t xml:space="preserve">žádné další osobě. Mohl by jí ublížit, a to i tehdy, má-li stejné </w:t>
      </w:r>
      <w:r w:rsidR="00B138A2" w:rsidRPr="008117DF">
        <w:rPr>
          <w:rFonts w:asciiTheme="majorBidi" w:hAnsiTheme="majorBidi" w:cstheme="majorBidi"/>
          <w:noProof/>
          <w:color w:val="000000"/>
          <w:szCs w:val="22"/>
        </w:rPr>
        <w:t xml:space="preserve">známky onemocnění </w:t>
      </w:r>
      <w:r w:rsidRPr="008117DF">
        <w:rPr>
          <w:rFonts w:asciiTheme="majorBidi" w:hAnsiTheme="majorBidi" w:cstheme="majorBidi"/>
          <w:color w:val="000000"/>
          <w:szCs w:val="22"/>
        </w:rPr>
        <w:t>jako Vy.</w:t>
      </w:r>
    </w:p>
    <w:p w14:paraId="7968040A" w14:textId="77777777" w:rsidR="001E4DEF" w:rsidRPr="008117DF" w:rsidRDefault="001E4DEF">
      <w:pPr>
        <w:numPr>
          <w:ilvl w:val="0"/>
          <w:numId w:val="10"/>
        </w:numPr>
        <w:ind w:left="567" w:hanging="567"/>
        <w:jc w:val="left"/>
        <w:rPr>
          <w:rFonts w:asciiTheme="majorBidi" w:hAnsiTheme="majorBidi" w:cstheme="majorBidi"/>
          <w:b/>
          <w:color w:val="000000"/>
          <w:szCs w:val="22"/>
        </w:rPr>
      </w:pPr>
      <w:r w:rsidRPr="008117DF">
        <w:rPr>
          <w:rFonts w:asciiTheme="majorBidi" w:hAnsiTheme="majorBidi" w:cstheme="majorBidi"/>
          <w:color w:val="000000"/>
          <w:szCs w:val="22"/>
        </w:rPr>
        <w:t xml:space="preserve">Pokud se </w:t>
      </w:r>
      <w:r w:rsidR="0002609C" w:rsidRPr="008117DF">
        <w:rPr>
          <w:rFonts w:asciiTheme="majorBidi" w:hAnsiTheme="majorBidi" w:cstheme="majorBidi"/>
          <w:color w:val="000000"/>
          <w:szCs w:val="22"/>
        </w:rPr>
        <w:t xml:space="preserve">u Vás </w:t>
      </w:r>
      <w:r w:rsidR="00B138A2" w:rsidRPr="008117DF">
        <w:rPr>
          <w:rFonts w:asciiTheme="majorBidi" w:hAnsiTheme="majorBidi" w:cstheme="majorBidi"/>
          <w:color w:val="000000"/>
          <w:szCs w:val="22"/>
        </w:rPr>
        <w:t xml:space="preserve">vyskytne </w:t>
      </w:r>
      <w:r w:rsidRPr="008117DF">
        <w:rPr>
          <w:rFonts w:asciiTheme="majorBidi" w:hAnsiTheme="majorBidi" w:cstheme="majorBidi"/>
          <w:color w:val="000000"/>
          <w:szCs w:val="22"/>
        </w:rPr>
        <w:t>kterýkoli z nežádoucích účinků, sdělte to svému lékaři nebo lékárníkovi.</w:t>
      </w:r>
      <w:r w:rsidR="00B138A2" w:rsidRPr="008117DF">
        <w:rPr>
          <w:rFonts w:asciiTheme="majorBidi" w:hAnsiTheme="majorBidi" w:cstheme="majorBidi"/>
          <w:noProof/>
          <w:color w:val="000000"/>
          <w:szCs w:val="22"/>
        </w:rPr>
        <w:t xml:space="preserve"> Stejně postupujte v případě jakýchkoli nežádoucích účinků, které nejsou uvedeny v této příbalové informaci.</w:t>
      </w:r>
      <w:r w:rsidR="004512B0" w:rsidRPr="008117DF">
        <w:rPr>
          <w:rFonts w:asciiTheme="majorBidi" w:hAnsiTheme="majorBidi" w:cstheme="majorBidi"/>
          <w:noProof/>
          <w:color w:val="000000"/>
          <w:szCs w:val="22"/>
        </w:rPr>
        <w:t xml:space="preserve"> Viz bod 4.</w:t>
      </w:r>
    </w:p>
    <w:p w14:paraId="266FF32A" w14:textId="77777777" w:rsidR="001E4DEF" w:rsidRPr="008117DF" w:rsidRDefault="001E4DEF">
      <w:pPr>
        <w:jc w:val="left"/>
        <w:rPr>
          <w:rFonts w:asciiTheme="majorBidi" w:hAnsiTheme="majorBidi" w:cstheme="majorBidi"/>
          <w:color w:val="000000"/>
          <w:szCs w:val="22"/>
        </w:rPr>
      </w:pPr>
    </w:p>
    <w:p w14:paraId="2FD04BBB" w14:textId="77777777" w:rsidR="001E4DEF" w:rsidRPr="008117DF" w:rsidRDefault="00B138A2">
      <w:pPr>
        <w:numPr>
          <w:ilvl w:val="12"/>
          <w:numId w:val="0"/>
        </w:numPr>
        <w:jc w:val="left"/>
        <w:rPr>
          <w:rFonts w:asciiTheme="majorBidi" w:hAnsiTheme="majorBidi" w:cstheme="majorBidi"/>
          <w:color w:val="000000"/>
          <w:szCs w:val="22"/>
        </w:rPr>
      </w:pPr>
      <w:r w:rsidRPr="008117DF">
        <w:rPr>
          <w:rFonts w:asciiTheme="majorBidi" w:hAnsiTheme="majorBidi" w:cstheme="majorBidi"/>
          <w:b/>
          <w:noProof/>
          <w:color w:val="000000"/>
          <w:szCs w:val="22"/>
        </w:rPr>
        <w:t>Co naleznete v této</w:t>
      </w:r>
      <w:r w:rsidR="001E4DEF" w:rsidRPr="008117DF">
        <w:rPr>
          <w:rFonts w:asciiTheme="majorBidi" w:hAnsiTheme="majorBidi" w:cstheme="majorBidi"/>
          <w:b/>
          <w:color w:val="000000"/>
          <w:szCs w:val="22"/>
        </w:rPr>
        <w:t> příbalové informaci</w:t>
      </w:r>
      <w:r w:rsidR="001E4DEF" w:rsidRPr="008117DF">
        <w:rPr>
          <w:rFonts w:asciiTheme="majorBidi" w:hAnsiTheme="majorBidi" w:cstheme="majorBidi"/>
          <w:color w:val="000000"/>
          <w:szCs w:val="22"/>
        </w:rPr>
        <w:t xml:space="preserve"> </w:t>
      </w:r>
    </w:p>
    <w:p w14:paraId="64F6049F" w14:textId="77777777" w:rsidR="00935A83" w:rsidRPr="008117DF" w:rsidRDefault="00935A83">
      <w:pPr>
        <w:numPr>
          <w:ilvl w:val="12"/>
          <w:numId w:val="0"/>
        </w:numPr>
        <w:jc w:val="left"/>
        <w:rPr>
          <w:rFonts w:asciiTheme="majorBidi" w:hAnsiTheme="majorBidi" w:cstheme="majorBidi"/>
          <w:color w:val="000000"/>
          <w:szCs w:val="22"/>
        </w:rPr>
      </w:pPr>
    </w:p>
    <w:p w14:paraId="4D1C30BC" w14:textId="072BA22B"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1.</w:t>
      </w:r>
      <w:r w:rsidRPr="008117DF">
        <w:rPr>
          <w:rFonts w:asciiTheme="majorBidi" w:hAnsiTheme="majorBidi" w:cstheme="majorBidi"/>
          <w:color w:val="000000"/>
          <w:szCs w:val="22"/>
        </w:rPr>
        <w:tab/>
        <w:t>Co je</w:t>
      </w:r>
      <w:r w:rsidR="00B138A2" w:rsidRPr="008117DF">
        <w:rPr>
          <w:rFonts w:asciiTheme="majorBidi" w:hAnsiTheme="majorBidi" w:cstheme="majorBidi"/>
          <w:color w:val="000000"/>
          <w:szCs w:val="22"/>
        </w:rPr>
        <w:t xml:space="preserv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a k čemu se </w:t>
      </w:r>
      <w:r w:rsidR="00B138A2" w:rsidRPr="008117DF">
        <w:rPr>
          <w:rFonts w:asciiTheme="majorBidi" w:hAnsiTheme="majorBidi" w:cstheme="majorBidi"/>
          <w:color w:val="000000"/>
          <w:szCs w:val="22"/>
        </w:rPr>
        <w:t>po</w:t>
      </w:r>
      <w:r w:rsidRPr="008117DF">
        <w:rPr>
          <w:rFonts w:asciiTheme="majorBidi" w:hAnsiTheme="majorBidi" w:cstheme="majorBidi"/>
          <w:color w:val="000000"/>
          <w:szCs w:val="22"/>
        </w:rPr>
        <w:t>užívá</w:t>
      </w:r>
    </w:p>
    <w:p w14:paraId="4D86887E" w14:textId="2FF8FEF3"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2.</w:t>
      </w:r>
      <w:r w:rsidRPr="008117DF">
        <w:rPr>
          <w:rFonts w:asciiTheme="majorBidi" w:hAnsiTheme="majorBidi" w:cstheme="majorBidi"/>
          <w:color w:val="000000"/>
          <w:szCs w:val="22"/>
        </w:rPr>
        <w:tab/>
        <w:t xml:space="preserve">Čemu musíte věnovat pozornost, než začnete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138A2"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užívat</w:t>
      </w:r>
    </w:p>
    <w:p w14:paraId="3D2F2EB4" w14:textId="7E597402"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3.</w:t>
      </w:r>
      <w:r w:rsidRPr="008117DF">
        <w:rPr>
          <w:rFonts w:asciiTheme="majorBidi" w:hAnsiTheme="majorBidi" w:cstheme="majorBidi"/>
          <w:color w:val="000000"/>
          <w:szCs w:val="22"/>
        </w:rPr>
        <w:tab/>
        <w:t xml:space="preserve">Jak se </w:t>
      </w:r>
      <w:r w:rsidR="00B138A2"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138A2"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užívá </w:t>
      </w:r>
    </w:p>
    <w:p w14:paraId="561F7C9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4.</w:t>
      </w:r>
      <w:r w:rsidRPr="008117DF">
        <w:rPr>
          <w:rFonts w:asciiTheme="majorBidi" w:hAnsiTheme="majorBidi" w:cstheme="majorBidi"/>
          <w:color w:val="000000"/>
          <w:szCs w:val="22"/>
        </w:rPr>
        <w:tab/>
        <w:t>Možné nežádoucí účinky</w:t>
      </w:r>
    </w:p>
    <w:p w14:paraId="10FAA3F7" w14:textId="48C478B9"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5</w:t>
      </w:r>
      <w:r w:rsidR="00DA05B2" w:rsidRPr="008117DF">
        <w:rPr>
          <w:rFonts w:asciiTheme="majorBidi" w:hAnsiTheme="majorBidi" w:cstheme="majorBidi"/>
          <w:color w:val="000000"/>
          <w:szCs w:val="22"/>
        </w:rPr>
        <w:t>.</w:t>
      </w:r>
      <w:r w:rsidRPr="008117DF">
        <w:rPr>
          <w:rFonts w:asciiTheme="majorBidi" w:hAnsiTheme="majorBidi" w:cstheme="majorBidi"/>
          <w:color w:val="000000"/>
          <w:szCs w:val="22"/>
        </w:rPr>
        <w:tab/>
        <w:t xml:space="preserve">Jak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138A2"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uchovávat</w:t>
      </w:r>
    </w:p>
    <w:p w14:paraId="7A70F3AC"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6.</w:t>
      </w:r>
      <w:r w:rsidRPr="008117DF">
        <w:rPr>
          <w:rFonts w:asciiTheme="majorBidi" w:hAnsiTheme="majorBidi" w:cstheme="majorBidi"/>
          <w:color w:val="000000"/>
          <w:szCs w:val="22"/>
        </w:rPr>
        <w:tab/>
      </w:r>
      <w:r w:rsidR="00B138A2" w:rsidRPr="008117DF">
        <w:rPr>
          <w:rFonts w:asciiTheme="majorBidi" w:hAnsiTheme="majorBidi" w:cstheme="majorBidi"/>
          <w:noProof/>
          <w:color w:val="000000"/>
          <w:szCs w:val="22"/>
        </w:rPr>
        <w:t xml:space="preserve">Obsah balení a </w:t>
      </w:r>
      <w:r w:rsidR="00B138A2" w:rsidRPr="008117DF">
        <w:rPr>
          <w:rFonts w:asciiTheme="majorBidi" w:hAnsiTheme="majorBidi" w:cstheme="majorBidi"/>
          <w:color w:val="000000"/>
          <w:szCs w:val="22"/>
        </w:rPr>
        <w:t>d</w:t>
      </w:r>
      <w:r w:rsidRPr="008117DF">
        <w:rPr>
          <w:rFonts w:asciiTheme="majorBidi" w:hAnsiTheme="majorBidi" w:cstheme="majorBidi"/>
          <w:color w:val="000000"/>
          <w:szCs w:val="22"/>
        </w:rPr>
        <w:t>alší informace</w:t>
      </w:r>
    </w:p>
    <w:p w14:paraId="5A410F7C" w14:textId="77777777" w:rsidR="001E4DEF" w:rsidRPr="008117DF" w:rsidRDefault="001E4DEF">
      <w:pPr>
        <w:jc w:val="left"/>
        <w:rPr>
          <w:rFonts w:asciiTheme="majorBidi" w:hAnsiTheme="majorBidi" w:cstheme="majorBidi"/>
          <w:color w:val="000000"/>
          <w:szCs w:val="22"/>
        </w:rPr>
      </w:pPr>
    </w:p>
    <w:p w14:paraId="0CFBE795" w14:textId="77777777" w:rsidR="001E4DEF" w:rsidRPr="008117DF" w:rsidRDefault="001E4DEF">
      <w:pPr>
        <w:jc w:val="left"/>
        <w:rPr>
          <w:rFonts w:asciiTheme="majorBidi" w:hAnsiTheme="majorBidi" w:cstheme="majorBidi"/>
          <w:color w:val="000000"/>
          <w:szCs w:val="22"/>
        </w:rPr>
      </w:pPr>
    </w:p>
    <w:p w14:paraId="36F0094F" w14:textId="34581EC2"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1.</w:t>
      </w:r>
      <w:r w:rsidRPr="008117DF">
        <w:rPr>
          <w:rFonts w:asciiTheme="majorBidi" w:hAnsiTheme="majorBidi" w:cstheme="majorBidi"/>
          <w:b/>
          <w:color w:val="000000"/>
          <w:szCs w:val="22"/>
        </w:rPr>
        <w:tab/>
        <w:t xml:space="preserve">Co je </w:t>
      </w:r>
      <w:r w:rsidR="00B138A2" w:rsidRPr="008117DF">
        <w:rPr>
          <w:rFonts w:asciiTheme="majorBidi" w:hAnsiTheme="majorBidi" w:cstheme="majorBidi"/>
          <w:b/>
          <w:color w:val="000000"/>
          <w:szCs w:val="22"/>
        </w:rPr>
        <w:t xml:space="preserve">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84331F">
        <w:rPr>
          <w:rFonts w:asciiTheme="majorBidi" w:hAnsiTheme="majorBidi" w:cstheme="majorBidi"/>
          <w:b/>
          <w:color w:val="000000"/>
          <w:szCs w:val="22"/>
        </w:rPr>
        <w:t>Viatris Pharma</w:t>
      </w:r>
      <w:r w:rsidR="00B138A2" w:rsidRPr="008117DF">
        <w:rPr>
          <w:rFonts w:asciiTheme="majorBidi" w:hAnsiTheme="majorBidi" w:cstheme="majorBidi"/>
          <w:color w:val="000000"/>
          <w:szCs w:val="22"/>
        </w:rPr>
        <w:t xml:space="preserve"> </w:t>
      </w:r>
      <w:r w:rsidRPr="008117DF">
        <w:rPr>
          <w:rFonts w:asciiTheme="majorBidi" w:hAnsiTheme="majorBidi" w:cstheme="majorBidi"/>
          <w:b/>
          <w:color w:val="000000"/>
          <w:szCs w:val="22"/>
        </w:rPr>
        <w:t xml:space="preserve">a k čemu se </w:t>
      </w:r>
      <w:r w:rsidR="00B138A2" w:rsidRPr="008117DF">
        <w:rPr>
          <w:rFonts w:asciiTheme="majorBidi" w:hAnsiTheme="majorBidi" w:cstheme="majorBidi"/>
          <w:b/>
          <w:color w:val="000000"/>
          <w:szCs w:val="22"/>
        </w:rPr>
        <w:t>po</w:t>
      </w:r>
      <w:r w:rsidRPr="008117DF">
        <w:rPr>
          <w:rFonts w:asciiTheme="majorBidi" w:hAnsiTheme="majorBidi" w:cstheme="majorBidi"/>
          <w:b/>
          <w:color w:val="000000"/>
          <w:szCs w:val="22"/>
        </w:rPr>
        <w:t>užívá</w:t>
      </w:r>
    </w:p>
    <w:p w14:paraId="31A1EECC" w14:textId="77777777" w:rsidR="001E4DEF" w:rsidRPr="008117DF" w:rsidRDefault="001E4DEF">
      <w:pPr>
        <w:jc w:val="left"/>
        <w:rPr>
          <w:rFonts w:asciiTheme="majorBidi" w:hAnsiTheme="majorBidi" w:cstheme="majorBidi"/>
          <w:color w:val="000000"/>
          <w:szCs w:val="22"/>
        </w:rPr>
      </w:pPr>
    </w:p>
    <w:p w14:paraId="2C52CC72" w14:textId="33A0D23E"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w:t>
      </w:r>
      <w:proofErr w:type="gramStart"/>
      <w:r w:rsidRPr="008117DF">
        <w:rPr>
          <w:rFonts w:asciiTheme="majorBidi" w:hAnsiTheme="majorBidi" w:cstheme="majorBidi"/>
          <w:color w:val="000000"/>
          <w:szCs w:val="22"/>
        </w:rPr>
        <w:t>patří</w:t>
      </w:r>
      <w:proofErr w:type="gramEnd"/>
      <w:r w:rsidRPr="008117DF">
        <w:rPr>
          <w:rFonts w:asciiTheme="majorBidi" w:hAnsiTheme="majorBidi" w:cstheme="majorBidi"/>
          <w:color w:val="000000"/>
          <w:szCs w:val="22"/>
        </w:rPr>
        <w:t xml:space="preserve"> do skupiny léků používaných </w:t>
      </w:r>
      <w:r w:rsidR="00316690" w:rsidRPr="008117DF">
        <w:rPr>
          <w:rFonts w:asciiTheme="majorBidi" w:hAnsiTheme="majorBidi" w:cstheme="majorBidi"/>
          <w:color w:val="000000"/>
          <w:szCs w:val="22"/>
        </w:rPr>
        <w:t>k</w:t>
      </w:r>
      <w:r w:rsidRPr="008117DF">
        <w:rPr>
          <w:rFonts w:asciiTheme="majorBidi" w:hAnsiTheme="majorBidi" w:cstheme="majorBidi"/>
          <w:color w:val="000000"/>
          <w:szCs w:val="22"/>
        </w:rPr>
        <w:t> léčbě epilepsie, neuropatické bolesti a generalizované úzkostné poruchy (GAD)</w:t>
      </w:r>
      <w:r w:rsidR="0002131A" w:rsidRPr="008117DF">
        <w:rPr>
          <w:rFonts w:asciiTheme="majorBidi" w:hAnsiTheme="majorBidi" w:cstheme="majorBidi"/>
          <w:color w:val="000000"/>
          <w:szCs w:val="22"/>
        </w:rPr>
        <w:t xml:space="preserve"> u dospělých</w:t>
      </w:r>
      <w:r w:rsidRPr="008117DF">
        <w:rPr>
          <w:rFonts w:asciiTheme="majorBidi" w:hAnsiTheme="majorBidi" w:cstheme="majorBidi"/>
          <w:color w:val="000000"/>
          <w:szCs w:val="22"/>
        </w:rPr>
        <w:t>.</w:t>
      </w:r>
    </w:p>
    <w:p w14:paraId="7F79FE10" w14:textId="77777777" w:rsidR="001E4DEF" w:rsidRPr="008117DF" w:rsidRDefault="001E4DEF">
      <w:pPr>
        <w:jc w:val="left"/>
        <w:rPr>
          <w:rFonts w:asciiTheme="majorBidi" w:hAnsiTheme="majorBidi" w:cstheme="majorBidi"/>
          <w:color w:val="000000"/>
          <w:szCs w:val="22"/>
        </w:rPr>
      </w:pPr>
    </w:p>
    <w:p w14:paraId="0614A50D" w14:textId="3BAE5F3A"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Periferní a centrální neuropatická bolest:</w:t>
      </w:r>
      <w:r w:rsidRPr="008117DF">
        <w:rPr>
          <w:rFonts w:asciiTheme="majorBidi" w:hAnsiTheme="majorBidi" w:cstheme="majorBidi"/>
          <w:color w:val="000000"/>
          <w:szCs w:val="22"/>
        </w:rPr>
        <w:t xml:space="preserve"> </w:t>
      </w:r>
      <w:r w:rsidR="0002609C"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138A2"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se </w:t>
      </w:r>
      <w:r w:rsidR="00316690" w:rsidRPr="008117DF">
        <w:rPr>
          <w:rFonts w:asciiTheme="majorBidi" w:hAnsiTheme="majorBidi" w:cstheme="majorBidi"/>
          <w:color w:val="000000"/>
          <w:szCs w:val="22"/>
        </w:rPr>
        <w:t>po</w:t>
      </w:r>
      <w:r w:rsidRPr="008117DF">
        <w:rPr>
          <w:rFonts w:asciiTheme="majorBidi" w:hAnsiTheme="majorBidi" w:cstheme="majorBidi"/>
          <w:color w:val="000000"/>
          <w:szCs w:val="22"/>
        </w:rPr>
        <w:t xml:space="preserve">užívá </w:t>
      </w:r>
      <w:r w:rsidR="00316690" w:rsidRPr="008117DF">
        <w:rPr>
          <w:rFonts w:asciiTheme="majorBidi" w:hAnsiTheme="majorBidi" w:cstheme="majorBidi"/>
          <w:color w:val="000000"/>
          <w:szCs w:val="22"/>
        </w:rPr>
        <w:t>k</w:t>
      </w:r>
      <w:r w:rsidRPr="008117DF">
        <w:rPr>
          <w:rFonts w:asciiTheme="majorBidi" w:hAnsiTheme="majorBidi" w:cstheme="majorBidi"/>
          <w:color w:val="000000"/>
          <w:szCs w:val="22"/>
        </w:rPr>
        <w:t xml:space="preserve"> léčbě dlouhotrvající bolesti způsobené poškozením nervů. Periferní neuropatickou bolest může způsobit celá řada onemocnění, jako </w:t>
      </w:r>
      <w:r w:rsidR="00316690" w:rsidRPr="008117DF">
        <w:rPr>
          <w:rFonts w:asciiTheme="majorBidi" w:hAnsiTheme="majorBidi" w:cstheme="majorBidi"/>
          <w:color w:val="000000"/>
          <w:szCs w:val="22"/>
        </w:rPr>
        <w:t xml:space="preserve">např. </w:t>
      </w:r>
      <w:r w:rsidRPr="008117DF">
        <w:rPr>
          <w:rFonts w:asciiTheme="majorBidi" w:hAnsiTheme="majorBidi" w:cstheme="majorBidi"/>
          <w:color w:val="000000"/>
          <w:szCs w:val="22"/>
        </w:rPr>
        <w:t>diabetes (cukrovka) nebo pásový opar. Bolest může být pociťována jako horkost, pálení, tepání, vystřelování, bodání, ostrá bolest, svírání, žhavá bolest, brnění, snížená citlivost</w:t>
      </w:r>
      <w:r w:rsidR="00316690" w:rsidRPr="008117DF">
        <w:rPr>
          <w:rFonts w:asciiTheme="majorBidi" w:hAnsiTheme="majorBidi" w:cstheme="majorBidi"/>
          <w:color w:val="000000"/>
          <w:szCs w:val="22"/>
        </w:rPr>
        <w:t xml:space="preserve"> a mravenčení</w:t>
      </w:r>
      <w:r w:rsidRPr="008117DF">
        <w:rPr>
          <w:rFonts w:asciiTheme="majorBidi" w:hAnsiTheme="majorBidi" w:cstheme="majorBidi"/>
          <w:color w:val="000000"/>
          <w:szCs w:val="22"/>
        </w:rPr>
        <w:t>. Periferní a centrální neuropatická bolest může rovněž vést ke změnám nálady, poruchám spánku, únavě a může mít dopad na tělesné a společenské fungování a celkovou kvalitu života.</w:t>
      </w:r>
    </w:p>
    <w:p w14:paraId="610C934D" w14:textId="77777777" w:rsidR="001E4DEF" w:rsidRPr="008117DF" w:rsidRDefault="001E4DEF">
      <w:pPr>
        <w:jc w:val="left"/>
        <w:rPr>
          <w:rFonts w:asciiTheme="majorBidi" w:hAnsiTheme="majorBidi" w:cstheme="majorBidi"/>
          <w:color w:val="000000"/>
          <w:szCs w:val="22"/>
        </w:rPr>
      </w:pPr>
    </w:p>
    <w:p w14:paraId="3A7BD7ED" w14:textId="7F59E315"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Epilepsie:</w:t>
      </w:r>
      <w:r w:rsidRPr="008117DF">
        <w:rPr>
          <w:rFonts w:asciiTheme="majorBidi" w:hAnsiTheme="majorBidi" w:cstheme="majorBidi"/>
          <w:color w:val="000000"/>
          <w:szCs w:val="22"/>
        </w:rPr>
        <w:t xml:space="preserve"> </w:t>
      </w:r>
      <w:r w:rsidR="0002609C"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138A2"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se </w:t>
      </w:r>
      <w:r w:rsidR="006E4111" w:rsidRPr="008117DF">
        <w:rPr>
          <w:rFonts w:asciiTheme="majorBidi" w:hAnsiTheme="majorBidi" w:cstheme="majorBidi"/>
          <w:color w:val="000000"/>
          <w:szCs w:val="22"/>
        </w:rPr>
        <w:t>po</w:t>
      </w:r>
      <w:r w:rsidRPr="008117DF">
        <w:rPr>
          <w:rFonts w:asciiTheme="majorBidi" w:hAnsiTheme="majorBidi" w:cstheme="majorBidi"/>
          <w:color w:val="000000"/>
          <w:szCs w:val="22"/>
        </w:rPr>
        <w:t>užívá v léčbě určitých forem epilepsie (</w:t>
      </w:r>
      <w:r w:rsidR="00316690" w:rsidRPr="008117DF">
        <w:rPr>
          <w:rFonts w:asciiTheme="majorBidi" w:hAnsiTheme="majorBidi" w:cstheme="majorBidi"/>
          <w:color w:val="000000"/>
          <w:szCs w:val="22"/>
        </w:rPr>
        <w:t xml:space="preserve">parciální záchvaty se sekundární generalizací nebo bez ní, tedy </w:t>
      </w:r>
      <w:r w:rsidR="00262A5E" w:rsidRPr="008117DF">
        <w:rPr>
          <w:rFonts w:asciiTheme="majorBidi" w:hAnsiTheme="majorBidi" w:cstheme="majorBidi"/>
          <w:color w:val="000000"/>
          <w:szCs w:val="22"/>
        </w:rPr>
        <w:t>záchvaty postihující nejdříve určitou část mozku, které se později mohou, ale nemusejí šířit do ostatních částí mozku</w:t>
      </w:r>
      <w:r w:rsidRPr="008117DF">
        <w:rPr>
          <w:rFonts w:asciiTheme="majorBidi" w:hAnsiTheme="majorBidi" w:cstheme="majorBidi"/>
          <w:color w:val="000000"/>
          <w:szCs w:val="22"/>
        </w:rPr>
        <w:t>) u dospělých osob. Váš lékař Vám předepíše přípravek</w:t>
      </w:r>
      <w:r w:rsidR="00B94CC8" w:rsidRPr="008117DF">
        <w:rPr>
          <w:rFonts w:asciiTheme="majorBidi" w:hAnsiTheme="majorBidi" w:cstheme="majorBidi"/>
          <w:color w:val="000000"/>
          <w:szCs w:val="22"/>
        </w:rPr>
        <w:t xml:space="preserve">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aby Vám pomohl léčit epilepsii v případě, kdy Vaše současná léčba nedokáže zcela upravit V</w:t>
      </w:r>
      <w:r w:rsidR="00316690" w:rsidRPr="008117DF">
        <w:rPr>
          <w:rFonts w:asciiTheme="majorBidi" w:hAnsiTheme="majorBidi" w:cstheme="majorBidi"/>
          <w:color w:val="000000"/>
          <w:szCs w:val="22"/>
        </w:rPr>
        <w:t>aše</w:t>
      </w:r>
      <w:r w:rsidRPr="008117DF">
        <w:rPr>
          <w:rFonts w:asciiTheme="majorBidi" w:hAnsiTheme="majorBidi" w:cstheme="majorBidi"/>
          <w:color w:val="000000"/>
          <w:szCs w:val="22"/>
        </w:rPr>
        <w:t xml:space="preserve"> </w:t>
      </w:r>
      <w:r w:rsidR="00316690" w:rsidRPr="008117DF">
        <w:rPr>
          <w:rFonts w:asciiTheme="majorBidi" w:hAnsiTheme="majorBidi" w:cstheme="majorBidi"/>
          <w:color w:val="000000"/>
          <w:szCs w:val="22"/>
        </w:rPr>
        <w:t>onemocnění</w:t>
      </w:r>
      <w:r w:rsidRPr="008117DF">
        <w:rPr>
          <w:rFonts w:asciiTheme="majorBidi" w:hAnsiTheme="majorBidi" w:cstheme="majorBidi"/>
          <w:color w:val="000000"/>
          <w:szCs w:val="22"/>
        </w:rPr>
        <w:t xml:space="preserv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94CC8" w:rsidRPr="008117DF">
        <w:rPr>
          <w:rFonts w:asciiTheme="majorBidi" w:hAnsiTheme="majorBidi" w:cstheme="majorBidi"/>
          <w:color w:val="000000"/>
          <w:szCs w:val="22"/>
        </w:rPr>
        <w:t xml:space="preserve"> </w:t>
      </w:r>
      <w:r w:rsidR="00316690" w:rsidRPr="008117DF">
        <w:rPr>
          <w:rFonts w:asciiTheme="majorBidi" w:hAnsiTheme="majorBidi" w:cstheme="majorBidi"/>
          <w:color w:val="000000"/>
          <w:szCs w:val="22"/>
        </w:rPr>
        <w:t>se má</w:t>
      </w:r>
      <w:r w:rsidRPr="008117DF">
        <w:rPr>
          <w:rFonts w:asciiTheme="majorBidi" w:hAnsiTheme="majorBidi" w:cstheme="majorBidi"/>
          <w:color w:val="000000"/>
          <w:szCs w:val="22"/>
        </w:rPr>
        <w:t xml:space="preserve"> užívat navíc k současné léčbě. </w:t>
      </w:r>
      <w:r w:rsidR="0002609C"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se neužívá samostatně, musíte </w:t>
      </w:r>
      <w:r w:rsidR="0002609C" w:rsidRPr="008117DF">
        <w:rPr>
          <w:rFonts w:asciiTheme="majorBidi" w:hAnsiTheme="majorBidi" w:cstheme="majorBidi"/>
          <w:color w:val="000000"/>
          <w:szCs w:val="22"/>
        </w:rPr>
        <w:t>jej</w:t>
      </w:r>
      <w:r w:rsidRPr="008117DF">
        <w:rPr>
          <w:rFonts w:asciiTheme="majorBidi" w:hAnsiTheme="majorBidi" w:cstheme="majorBidi"/>
          <w:color w:val="000000"/>
          <w:szCs w:val="22"/>
        </w:rPr>
        <w:t xml:space="preserve"> vždy užívat s </w:t>
      </w:r>
      <w:r w:rsidR="00316690" w:rsidRPr="008117DF">
        <w:rPr>
          <w:rFonts w:asciiTheme="majorBidi" w:hAnsiTheme="majorBidi" w:cstheme="majorBidi"/>
          <w:color w:val="000000"/>
          <w:szCs w:val="22"/>
        </w:rPr>
        <w:t>dalšími</w:t>
      </w:r>
      <w:r w:rsidRPr="008117DF">
        <w:rPr>
          <w:rFonts w:asciiTheme="majorBidi" w:hAnsiTheme="majorBidi" w:cstheme="majorBidi"/>
          <w:color w:val="000000"/>
          <w:szCs w:val="22"/>
        </w:rPr>
        <w:t xml:space="preserve"> léky </w:t>
      </w:r>
      <w:r w:rsidR="00316690" w:rsidRPr="008117DF">
        <w:rPr>
          <w:rFonts w:asciiTheme="majorBidi" w:hAnsiTheme="majorBidi" w:cstheme="majorBidi"/>
          <w:color w:val="000000"/>
          <w:szCs w:val="22"/>
        </w:rPr>
        <w:t>k léčbě</w:t>
      </w:r>
      <w:r w:rsidRPr="008117DF">
        <w:rPr>
          <w:rFonts w:asciiTheme="majorBidi" w:hAnsiTheme="majorBidi" w:cstheme="majorBidi"/>
          <w:color w:val="000000"/>
          <w:szCs w:val="22"/>
        </w:rPr>
        <w:t xml:space="preserve"> epilepsi</w:t>
      </w:r>
      <w:r w:rsidR="00316690" w:rsidRPr="008117DF">
        <w:rPr>
          <w:rFonts w:asciiTheme="majorBidi" w:hAnsiTheme="majorBidi" w:cstheme="majorBidi"/>
          <w:color w:val="000000"/>
          <w:szCs w:val="22"/>
        </w:rPr>
        <w:t>e</w:t>
      </w:r>
      <w:r w:rsidRPr="008117DF">
        <w:rPr>
          <w:rFonts w:asciiTheme="majorBidi" w:hAnsiTheme="majorBidi" w:cstheme="majorBidi"/>
          <w:color w:val="000000"/>
          <w:szCs w:val="22"/>
        </w:rPr>
        <w:t>.</w:t>
      </w:r>
    </w:p>
    <w:p w14:paraId="3C17689A" w14:textId="77777777" w:rsidR="001E4DEF" w:rsidRPr="008117DF" w:rsidRDefault="001E4DEF">
      <w:pPr>
        <w:jc w:val="left"/>
        <w:rPr>
          <w:rFonts w:asciiTheme="majorBidi" w:hAnsiTheme="majorBidi" w:cstheme="majorBidi"/>
          <w:color w:val="000000"/>
          <w:szCs w:val="22"/>
        </w:rPr>
      </w:pPr>
    </w:p>
    <w:p w14:paraId="6914BD0D" w14:textId="3669A214"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b/>
          <w:bCs/>
          <w:color w:val="000000"/>
          <w:szCs w:val="22"/>
        </w:rPr>
        <w:t>Generalizovaná úzkostná porucha</w:t>
      </w:r>
      <w:r w:rsidRPr="008117DF">
        <w:rPr>
          <w:rFonts w:asciiTheme="majorBidi" w:hAnsiTheme="majorBidi" w:cstheme="majorBidi"/>
          <w:color w:val="000000"/>
          <w:szCs w:val="22"/>
        </w:rPr>
        <w:t xml:space="preserv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B94CC8"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se používá k léčbě generalizované úzkostné poruchy (</w:t>
      </w:r>
      <w:proofErr w:type="spellStart"/>
      <w:r w:rsidRPr="008117DF">
        <w:rPr>
          <w:rFonts w:asciiTheme="majorBidi" w:hAnsiTheme="majorBidi" w:cstheme="majorBidi"/>
          <w:color w:val="000000"/>
          <w:szCs w:val="22"/>
        </w:rPr>
        <w:t>Generalised</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Anxiety</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Disorder</w:t>
      </w:r>
      <w:proofErr w:type="spellEnd"/>
      <w:r w:rsidRPr="008117DF">
        <w:rPr>
          <w:rFonts w:asciiTheme="majorBidi" w:hAnsiTheme="majorBidi" w:cstheme="majorBidi"/>
          <w:color w:val="000000"/>
          <w:szCs w:val="22"/>
        </w:rPr>
        <w:t xml:space="preserve">, GAD). Příznakem generalizované úzkostné poruchy jsou dlouhodobá nadměrná úzkost a trápení, které lze jen těžko kontrolovat. </w:t>
      </w:r>
      <w:r w:rsidRPr="008117DF">
        <w:rPr>
          <w:rFonts w:asciiTheme="majorBidi" w:hAnsiTheme="majorBidi" w:cstheme="majorBidi"/>
          <w:color w:val="000000"/>
          <w:szCs w:val="22"/>
        </w:rPr>
        <w:lastRenderedPageBreak/>
        <w:t xml:space="preserve">Generalizovaná úzkostná porucha může také způsobit neklid nebo pocit </w:t>
      </w:r>
      <w:r w:rsidR="00262A5E" w:rsidRPr="008117DF">
        <w:rPr>
          <w:rFonts w:asciiTheme="majorBidi" w:hAnsiTheme="majorBidi" w:cstheme="majorBidi"/>
          <w:color w:val="000000"/>
          <w:szCs w:val="22"/>
        </w:rPr>
        <w:t xml:space="preserve">napětí </w:t>
      </w:r>
      <w:r w:rsidRPr="008117DF">
        <w:rPr>
          <w:rFonts w:asciiTheme="majorBidi" w:hAnsiTheme="majorBidi" w:cstheme="majorBidi"/>
          <w:color w:val="000000"/>
          <w:szCs w:val="22"/>
        </w:rPr>
        <w:t xml:space="preserve">nebo podráždění, zvýšenou unavitelnost, potíže s koncentrací nebo pocit prázdnoty, </w:t>
      </w:r>
      <w:r w:rsidR="00453D66" w:rsidRPr="008117DF">
        <w:rPr>
          <w:rFonts w:asciiTheme="majorBidi" w:hAnsiTheme="majorBidi" w:cstheme="majorBidi"/>
          <w:color w:val="000000"/>
          <w:szCs w:val="22"/>
        </w:rPr>
        <w:t>podrážděnost</w:t>
      </w:r>
      <w:r w:rsidRPr="008117DF">
        <w:rPr>
          <w:rFonts w:asciiTheme="majorBidi" w:hAnsiTheme="majorBidi" w:cstheme="majorBidi"/>
          <w:color w:val="000000"/>
          <w:szCs w:val="22"/>
        </w:rPr>
        <w:t>, svalové napětí nebo poruchy spánku. Tyto stavy jsou odlišné od stresu a napětí běžného života.</w:t>
      </w:r>
    </w:p>
    <w:p w14:paraId="5BA58525" w14:textId="77777777" w:rsidR="001E4DEF" w:rsidRPr="008117DF" w:rsidRDefault="001E4DEF">
      <w:pPr>
        <w:jc w:val="left"/>
        <w:rPr>
          <w:rFonts w:asciiTheme="majorBidi" w:hAnsiTheme="majorBidi" w:cstheme="majorBidi"/>
          <w:color w:val="000000"/>
          <w:szCs w:val="22"/>
        </w:rPr>
      </w:pPr>
    </w:p>
    <w:p w14:paraId="77F1CC15" w14:textId="77777777" w:rsidR="001E4DEF" w:rsidRPr="008117DF" w:rsidRDefault="001E4DEF">
      <w:pPr>
        <w:jc w:val="left"/>
        <w:rPr>
          <w:rFonts w:asciiTheme="majorBidi" w:hAnsiTheme="majorBidi" w:cstheme="majorBidi"/>
          <w:color w:val="000000"/>
          <w:szCs w:val="22"/>
        </w:rPr>
      </w:pPr>
    </w:p>
    <w:p w14:paraId="122F3433" w14:textId="0D7BA014" w:rsidR="001E4DEF" w:rsidRPr="008117DF" w:rsidRDefault="001E4DEF">
      <w:pPr>
        <w:pStyle w:val="Zkladntextodsazen2"/>
        <w:rPr>
          <w:rFonts w:asciiTheme="majorBidi" w:hAnsiTheme="majorBidi" w:cstheme="majorBidi"/>
          <w:caps w:val="0"/>
          <w:color w:val="000000"/>
          <w:szCs w:val="22"/>
        </w:rPr>
      </w:pPr>
      <w:r w:rsidRPr="008117DF">
        <w:rPr>
          <w:rFonts w:asciiTheme="majorBidi" w:hAnsiTheme="majorBidi" w:cstheme="majorBidi"/>
          <w:caps w:val="0"/>
          <w:color w:val="000000"/>
          <w:szCs w:val="22"/>
        </w:rPr>
        <w:t>2.</w:t>
      </w:r>
      <w:r w:rsidRPr="008117DF">
        <w:rPr>
          <w:rFonts w:asciiTheme="majorBidi" w:hAnsiTheme="majorBidi" w:cstheme="majorBidi"/>
          <w:caps w:val="0"/>
          <w:color w:val="000000"/>
          <w:szCs w:val="22"/>
        </w:rPr>
        <w:tab/>
        <w:t xml:space="preserve">Čemu musíte věnovat pozornost, než začnete přípravek </w:t>
      </w:r>
      <w:proofErr w:type="spellStart"/>
      <w:r w:rsidR="00CD0DB1" w:rsidRPr="008117DF">
        <w:rPr>
          <w:rFonts w:asciiTheme="majorBidi" w:hAnsiTheme="majorBidi" w:cstheme="majorBidi"/>
          <w:caps w:val="0"/>
          <w:color w:val="000000"/>
          <w:szCs w:val="22"/>
        </w:rPr>
        <w:t>Pregabalin</w:t>
      </w:r>
      <w:proofErr w:type="spellEnd"/>
      <w:r w:rsidR="00CD0DB1" w:rsidRPr="008117DF">
        <w:rPr>
          <w:rFonts w:asciiTheme="majorBidi" w:hAnsiTheme="majorBidi" w:cstheme="majorBidi"/>
          <w:caps w:val="0"/>
          <w:color w:val="000000"/>
          <w:szCs w:val="22"/>
        </w:rPr>
        <w:t xml:space="preserve"> </w:t>
      </w:r>
      <w:r w:rsidR="0084331F">
        <w:rPr>
          <w:rFonts w:asciiTheme="majorBidi" w:hAnsiTheme="majorBidi" w:cstheme="majorBidi"/>
          <w:caps w:val="0"/>
          <w:color w:val="000000"/>
          <w:szCs w:val="22"/>
        </w:rPr>
        <w:t>Viatris Pharma</w:t>
      </w:r>
      <w:r w:rsidRPr="008117DF">
        <w:rPr>
          <w:rFonts w:asciiTheme="majorBidi" w:hAnsiTheme="majorBidi" w:cstheme="majorBidi"/>
          <w:caps w:val="0"/>
          <w:color w:val="000000"/>
          <w:szCs w:val="22"/>
        </w:rPr>
        <w:t xml:space="preserve"> užívat</w:t>
      </w:r>
    </w:p>
    <w:p w14:paraId="37F231AA" w14:textId="77777777" w:rsidR="001E4DEF" w:rsidRPr="008117DF" w:rsidRDefault="001E4DEF">
      <w:pPr>
        <w:jc w:val="left"/>
        <w:rPr>
          <w:rFonts w:asciiTheme="majorBidi" w:hAnsiTheme="majorBidi" w:cstheme="majorBidi"/>
          <w:caps/>
          <w:color w:val="000000"/>
          <w:szCs w:val="22"/>
          <w:u w:val="single"/>
        </w:rPr>
      </w:pPr>
    </w:p>
    <w:p w14:paraId="711C51BF" w14:textId="5AB8C554" w:rsidR="00935A83" w:rsidRPr="008117DF" w:rsidRDefault="001E4DEF" w:rsidP="007D4807">
      <w:pPr>
        <w:jc w:val="left"/>
        <w:rPr>
          <w:rFonts w:asciiTheme="majorBidi" w:hAnsiTheme="majorBidi" w:cstheme="majorBidi"/>
          <w:b/>
          <w:color w:val="000000"/>
          <w:szCs w:val="22"/>
        </w:rPr>
      </w:pPr>
      <w:r w:rsidRPr="008117DF">
        <w:rPr>
          <w:rFonts w:asciiTheme="majorBidi" w:hAnsiTheme="majorBidi" w:cstheme="majorBidi"/>
          <w:b/>
          <w:color w:val="000000"/>
          <w:szCs w:val="22"/>
        </w:rPr>
        <w:t xml:space="preserve">Neužívejte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84331F">
        <w:rPr>
          <w:rFonts w:asciiTheme="majorBidi" w:hAnsiTheme="majorBidi" w:cstheme="majorBidi"/>
          <w:b/>
          <w:color w:val="000000"/>
          <w:szCs w:val="22"/>
        </w:rPr>
        <w:t>Viatris Pharma</w:t>
      </w:r>
      <w:r w:rsidRPr="008117DF">
        <w:rPr>
          <w:rFonts w:asciiTheme="majorBidi" w:hAnsiTheme="majorBidi" w:cstheme="majorBidi"/>
          <w:b/>
          <w:color w:val="000000"/>
          <w:szCs w:val="22"/>
        </w:rPr>
        <w:t xml:space="preserve"> </w:t>
      </w:r>
    </w:p>
    <w:p w14:paraId="6678F3A3" w14:textId="77777777" w:rsidR="001E4DEF" w:rsidRPr="008117DF" w:rsidRDefault="001E4DEF" w:rsidP="00743A90">
      <w:pPr>
        <w:numPr>
          <w:ilvl w:val="0"/>
          <w:numId w:val="35"/>
        </w:numPr>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jestliže jste alergický</w:t>
      </w:r>
      <w:r w:rsidR="00202AE4" w:rsidRPr="008117DF">
        <w:rPr>
          <w:rFonts w:asciiTheme="majorBidi" w:hAnsiTheme="majorBidi" w:cstheme="majorBidi"/>
          <w:color w:val="000000"/>
          <w:szCs w:val="22"/>
        </w:rPr>
        <w:t>(</w:t>
      </w:r>
      <w:r w:rsidRPr="008117DF">
        <w:rPr>
          <w:rFonts w:asciiTheme="majorBidi" w:hAnsiTheme="majorBidi" w:cstheme="majorBidi"/>
          <w:color w:val="000000"/>
          <w:szCs w:val="22"/>
        </w:rPr>
        <w:t>á</w:t>
      </w:r>
      <w:r w:rsidR="00202AE4"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na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nebo na kteroukoli další složku </w:t>
      </w:r>
      <w:r w:rsidR="002A7855" w:rsidRPr="008117DF">
        <w:rPr>
          <w:rFonts w:asciiTheme="majorBidi" w:hAnsiTheme="majorBidi" w:cstheme="majorBidi"/>
          <w:color w:val="000000"/>
          <w:szCs w:val="22"/>
        </w:rPr>
        <w:t xml:space="preserve">tohoto </w:t>
      </w:r>
      <w:r w:rsidRPr="008117DF">
        <w:rPr>
          <w:rFonts w:asciiTheme="majorBidi" w:hAnsiTheme="majorBidi" w:cstheme="majorBidi"/>
          <w:color w:val="000000"/>
          <w:szCs w:val="22"/>
        </w:rPr>
        <w:t xml:space="preserve">přípravku </w:t>
      </w:r>
      <w:r w:rsidR="002A7855" w:rsidRPr="008117DF">
        <w:rPr>
          <w:rFonts w:asciiTheme="majorBidi" w:hAnsiTheme="majorBidi" w:cstheme="majorBidi"/>
          <w:noProof/>
          <w:color w:val="000000"/>
          <w:szCs w:val="22"/>
        </w:rPr>
        <w:t>(uvedenou v bodě 6)</w:t>
      </w:r>
      <w:r w:rsidRPr="008117DF">
        <w:rPr>
          <w:rFonts w:asciiTheme="majorBidi" w:hAnsiTheme="majorBidi" w:cstheme="majorBidi"/>
          <w:color w:val="000000"/>
          <w:szCs w:val="22"/>
        </w:rPr>
        <w:t>.</w:t>
      </w:r>
    </w:p>
    <w:p w14:paraId="492799BE" w14:textId="77777777" w:rsidR="001E4DEF" w:rsidRPr="008117DF" w:rsidRDefault="001E4DEF" w:rsidP="00743A90">
      <w:pPr>
        <w:jc w:val="left"/>
        <w:rPr>
          <w:rFonts w:asciiTheme="majorBidi" w:hAnsiTheme="majorBidi" w:cstheme="majorBidi"/>
          <w:color w:val="000000"/>
          <w:szCs w:val="22"/>
        </w:rPr>
      </w:pPr>
    </w:p>
    <w:p w14:paraId="6F1DF2CF" w14:textId="56C800F2" w:rsidR="0025344A" w:rsidRPr="008117DF" w:rsidRDefault="00062F77" w:rsidP="007D4807">
      <w:pPr>
        <w:numPr>
          <w:ilvl w:val="12"/>
          <w:numId w:val="0"/>
        </w:numPr>
        <w:ind w:right="-2"/>
        <w:jc w:val="left"/>
        <w:outlineLvl w:val="0"/>
        <w:rPr>
          <w:rFonts w:asciiTheme="majorBidi" w:hAnsiTheme="majorBidi" w:cstheme="majorBidi"/>
          <w:b/>
          <w:noProof/>
          <w:color w:val="000000"/>
          <w:szCs w:val="22"/>
        </w:rPr>
      </w:pPr>
      <w:r w:rsidRPr="008117DF">
        <w:rPr>
          <w:rFonts w:asciiTheme="majorBidi" w:hAnsiTheme="majorBidi" w:cstheme="majorBidi"/>
          <w:b/>
          <w:noProof/>
          <w:color w:val="000000"/>
          <w:szCs w:val="22"/>
        </w:rPr>
        <w:t xml:space="preserve">Upozornění a opatření </w:t>
      </w:r>
    </w:p>
    <w:p w14:paraId="6AF8D181" w14:textId="7D770BD7" w:rsidR="0002131A" w:rsidRPr="008117DF" w:rsidRDefault="004512B0" w:rsidP="00743A9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Před užitím přípravku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se poraďte se svým lékařem nebo </w:t>
      </w:r>
      <w:r w:rsidRPr="008117DF">
        <w:rPr>
          <w:rFonts w:asciiTheme="majorBidi" w:hAnsiTheme="majorBidi" w:cstheme="majorBidi"/>
          <w:noProof/>
          <w:color w:val="000000"/>
          <w:szCs w:val="22"/>
        </w:rPr>
        <w:t>lékárníkem</w:t>
      </w:r>
      <w:r w:rsidRPr="008117DF">
        <w:rPr>
          <w:rFonts w:asciiTheme="majorBidi" w:hAnsiTheme="majorBidi" w:cstheme="majorBidi"/>
          <w:color w:val="000000"/>
          <w:szCs w:val="22"/>
        </w:rPr>
        <w:t>.</w:t>
      </w:r>
    </w:p>
    <w:p w14:paraId="668A27B0" w14:textId="77777777" w:rsidR="004512B0" w:rsidRPr="008117DF" w:rsidRDefault="004512B0">
      <w:pPr>
        <w:jc w:val="left"/>
        <w:rPr>
          <w:rFonts w:asciiTheme="majorBidi" w:hAnsiTheme="majorBidi" w:cstheme="majorBidi"/>
          <w:color w:val="000000"/>
          <w:szCs w:val="22"/>
        </w:rPr>
      </w:pPr>
    </w:p>
    <w:p w14:paraId="5D218572" w14:textId="5B0E3FA0" w:rsidR="001E4DEF" w:rsidRPr="008117DF" w:rsidRDefault="001E4DEF" w:rsidP="0002131A">
      <w:pPr>
        <w:numPr>
          <w:ilvl w:val="0"/>
          <w:numId w:val="20"/>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 xml:space="preserve">Někteří pacienti užívající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hlásili příznaky n</w:t>
      </w:r>
      <w:r w:rsidR="00553E43" w:rsidRPr="008117DF">
        <w:rPr>
          <w:rFonts w:asciiTheme="majorBidi" w:hAnsiTheme="majorBidi" w:cstheme="majorBidi"/>
          <w:color w:val="000000"/>
          <w:szCs w:val="22"/>
        </w:rPr>
        <w:t>a</w:t>
      </w:r>
      <w:r w:rsidRPr="008117DF">
        <w:rPr>
          <w:rFonts w:asciiTheme="majorBidi" w:hAnsiTheme="majorBidi" w:cstheme="majorBidi"/>
          <w:color w:val="000000"/>
          <w:szCs w:val="22"/>
        </w:rPr>
        <w:t>svědčující alergické reakci. Tyto příznaky zahrnují otok obličeje, rtů, jazyka a hrdla, stejně jako výsev kožní vyrážky. Zaznamenáte-li kteroukoli z těchto reakcí, kontaktujte ihned svého lékaře.</w:t>
      </w:r>
    </w:p>
    <w:p w14:paraId="6A093F94" w14:textId="77777777" w:rsidR="00F6748A" w:rsidRPr="008117DF" w:rsidRDefault="00F6748A" w:rsidP="00F6748A">
      <w:pPr>
        <w:jc w:val="left"/>
        <w:rPr>
          <w:rFonts w:asciiTheme="majorBidi" w:hAnsiTheme="majorBidi" w:cstheme="majorBidi"/>
          <w:color w:val="000000"/>
          <w:szCs w:val="22"/>
        </w:rPr>
      </w:pPr>
    </w:p>
    <w:p w14:paraId="7FD8F072" w14:textId="77777777" w:rsidR="00F6748A" w:rsidRPr="008117DF" w:rsidRDefault="00F6748A" w:rsidP="0002131A">
      <w:pPr>
        <w:numPr>
          <w:ilvl w:val="0"/>
          <w:numId w:val="20"/>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 xml:space="preserve">V souvislosti s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byly hlášeny závažné kožní vyrážky, včetně </w:t>
      </w:r>
      <w:proofErr w:type="spellStart"/>
      <w:r w:rsidRPr="008117DF">
        <w:rPr>
          <w:rFonts w:asciiTheme="majorBidi" w:hAnsiTheme="majorBidi" w:cstheme="majorBidi"/>
          <w:color w:val="000000"/>
          <w:szCs w:val="22"/>
        </w:rPr>
        <w:t>Stevensova-Johnsonova</w:t>
      </w:r>
      <w:proofErr w:type="spellEnd"/>
      <w:r w:rsidRPr="008117DF">
        <w:rPr>
          <w:rFonts w:asciiTheme="majorBidi" w:hAnsiTheme="majorBidi" w:cstheme="majorBidi"/>
          <w:color w:val="000000"/>
          <w:szCs w:val="22"/>
        </w:rPr>
        <w:t xml:space="preserve"> syndromu a toxické epidermální </w:t>
      </w:r>
      <w:proofErr w:type="spellStart"/>
      <w:r w:rsidRPr="008117DF">
        <w:rPr>
          <w:rFonts w:asciiTheme="majorBidi" w:hAnsiTheme="majorBidi" w:cstheme="majorBidi"/>
          <w:color w:val="000000"/>
          <w:szCs w:val="22"/>
        </w:rPr>
        <w:t>nekrolýzy</w:t>
      </w:r>
      <w:proofErr w:type="spellEnd"/>
      <w:r w:rsidRPr="008117DF">
        <w:rPr>
          <w:rFonts w:asciiTheme="majorBidi" w:hAnsiTheme="majorBidi" w:cstheme="majorBidi"/>
          <w:color w:val="000000"/>
          <w:szCs w:val="22"/>
        </w:rPr>
        <w:t xml:space="preserve">. Pokud si všimnete kteréhokoli z příznaků souvisejících s těmito závažnými kožními reakcemi uvedenými v bodě 4, přestaňte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užívat a okamžitě vyhledejte lékařskou pomoc.</w:t>
      </w:r>
    </w:p>
    <w:p w14:paraId="408D43E5" w14:textId="77777777" w:rsidR="001E4DEF" w:rsidRPr="008117DF" w:rsidRDefault="001E4DEF" w:rsidP="0002131A">
      <w:pPr>
        <w:tabs>
          <w:tab w:val="num" w:pos="513"/>
        </w:tabs>
        <w:ind w:left="513" w:hanging="513"/>
        <w:jc w:val="left"/>
        <w:rPr>
          <w:rFonts w:asciiTheme="majorBidi" w:hAnsiTheme="majorBidi" w:cstheme="majorBidi"/>
          <w:color w:val="000000"/>
          <w:szCs w:val="22"/>
        </w:rPr>
      </w:pPr>
    </w:p>
    <w:p w14:paraId="0672730C" w14:textId="4CABB52A" w:rsidR="001E4DEF" w:rsidRPr="008117DF" w:rsidRDefault="001E4DEF" w:rsidP="0002131A">
      <w:pPr>
        <w:numPr>
          <w:ilvl w:val="0"/>
          <w:numId w:val="20"/>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způsobuje závratě a </w:t>
      </w:r>
      <w:r w:rsidR="00453D66" w:rsidRPr="008117DF">
        <w:rPr>
          <w:rFonts w:asciiTheme="majorBidi" w:hAnsiTheme="majorBidi" w:cstheme="majorBidi"/>
          <w:color w:val="000000"/>
          <w:szCs w:val="22"/>
        </w:rPr>
        <w:t>spavost</w:t>
      </w:r>
      <w:r w:rsidRPr="008117DF">
        <w:rPr>
          <w:rFonts w:asciiTheme="majorBidi" w:hAnsiTheme="majorBidi" w:cstheme="majorBidi"/>
          <w:color w:val="000000"/>
          <w:szCs w:val="22"/>
        </w:rPr>
        <w:t xml:space="preserve">, což může zvýšit výskyt náhodných poranění (pádů) u starších pacientů. Proto </w:t>
      </w:r>
      <w:r w:rsidR="00D0275E" w:rsidRPr="008117DF">
        <w:rPr>
          <w:rFonts w:asciiTheme="majorBidi" w:hAnsiTheme="majorBidi" w:cstheme="majorBidi"/>
          <w:color w:val="000000"/>
          <w:szCs w:val="22"/>
        </w:rPr>
        <w:t>buďte</w:t>
      </w:r>
      <w:r w:rsidRPr="008117DF">
        <w:rPr>
          <w:rFonts w:asciiTheme="majorBidi" w:hAnsiTheme="majorBidi" w:cstheme="majorBidi"/>
          <w:color w:val="000000"/>
          <w:szCs w:val="22"/>
        </w:rPr>
        <w:t xml:space="preserve"> opatrný</w:t>
      </w:r>
      <w:r w:rsidR="005B7FCC" w:rsidRPr="008117DF">
        <w:rPr>
          <w:rFonts w:asciiTheme="majorBidi" w:hAnsiTheme="majorBidi" w:cstheme="majorBidi"/>
          <w:color w:val="000000"/>
          <w:szCs w:val="22"/>
        </w:rPr>
        <w:t>(</w:t>
      </w:r>
      <w:r w:rsidRPr="008117DF">
        <w:rPr>
          <w:rFonts w:asciiTheme="majorBidi" w:hAnsiTheme="majorBidi" w:cstheme="majorBidi"/>
          <w:color w:val="000000"/>
          <w:szCs w:val="22"/>
        </w:rPr>
        <w:t>á</w:t>
      </w:r>
      <w:r w:rsidR="005B7FCC"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dokud si nezvyknete na všechny účinky, které </w:t>
      </w:r>
      <w:r w:rsidR="00E36B2C" w:rsidRPr="008117DF">
        <w:rPr>
          <w:rFonts w:asciiTheme="majorBidi" w:hAnsiTheme="majorBidi" w:cstheme="majorBidi"/>
          <w:color w:val="000000"/>
          <w:szCs w:val="22"/>
        </w:rPr>
        <w:t>lék</w:t>
      </w:r>
      <w:r w:rsidRPr="008117DF">
        <w:rPr>
          <w:rFonts w:asciiTheme="majorBidi" w:hAnsiTheme="majorBidi" w:cstheme="majorBidi"/>
          <w:color w:val="000000"/>
          <w:szCs w:val="22"/>
        </w:rPr>
        <w:t xml:space="preserve"> může mít.</w:t>
      </w:r>
    </w:p>
    <w:p w14:paraId="6FB45871" w14:textId="77777777" w:rsidR="001E4DEF" w:rsidRPr="008117DF" w:rsidRDefault="001E4DEF" w:rsidP="0002131A">
      <w:pPr>
        <w:tabs>
          <w:tab w:val="num" w:pos="513"/>
        </w:tabs>
        <w:ind w:left="513" w:hanging="513"/>
        <w:jc w:val="left"/>
        <w:rPr>
          <w:rFonts w:asciiTheme="majorBidi" w:hAnsiTheme="majorBidi" w:cstheme="majorBidi"/>
          <w:color w:val="000000"/>
          <w:szCs w:val="22"/>
        </w:rPr>
      </w:pPr>
    </w:p>
    <w:p w14:paraId="74B1D305" w14:textId="7251F681" w:rsidR="001E4DEF" w:rsidRPr="008117DF" w:rsidRDefault="001E4DEF" w:rsidP="0002131A">
      <w:pPr>
        <w:numPr>
          <w:ilvl w:val="0"/>
          <w:numId w:val="20"/>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může způsobovat </w:t>
      </w:r>
      <w:r w:rsidR="00453D66" w:rsidRPr="008117DF">
        <w:rPr>
          <w:rFonts w:asciiTheme="majorBidi" w:hAnsiTheme="majorBidi" w:cstheme="majorBidi"/>
          <w:color w:val="000000"/>
          <w:szCs w:val="22"/>
        </w:rPr>
        <w:t>rozmazané</w:t>
      </w:r>
      <w:r w:rsidRPr="008117DF">
        <w:rPr>
          <w:rFonts w:asciiTheme="majorBidi" w:hAnsiTheme="majorBidi" w:cstheme="majorBidi"/>
          <w:color w:val="000000"/>
          <w:szCs w:val="22"/>
        </w:rPr>
        <w:t xml:space="preserve"> vidění</w:t>
      </w:r>
      <w:r w:rsidR="00F728D2" w:rsidRPr="008117DF">
        <w:rPr>
          <w:rFonts w:asciiTheme="majorBidi" w:hAnsiTheme="majorBidi" w:cstheme="majorBidi"/>
          <w:color w:val="000000"/>
          <w:szCs w:val="22"/>
        </w:rPr>
        <w:t>,</w:t>
      </w:r>
      <w:r w:rsidR="002F6A8C" w:rsidRPr="008117DF">
        <w:rPr>
          <w:rFonts w:asciiTheme="majorBidi" w:hAnsiTheme="majorBidi" w:cstheme="majorBidi"/>
          <w:color w:val="000000"/>
          <w:szCs w:val="22"/>
        </w:rPr>
        <w:t xml:space="preserve"> ztrátu zraku </w:t>
      </w:r>
      <w:r w:rsidRPr="008117DF">
        <w:rPr>
          <w:rFonts w:asciiTheme="majorBidi" w:hAnsiTheme="majorBidi" w:cstheme="majorBidi"/>
          <w:color w:val="000000"/>
          <w:szCs w:val="22"/>
        </w:rPr>
        <w:t>nebo jiné změny zraku</w:t>
      </w:r>
      <w:r w:rsidR="002F6A8C" w:rsidRPr="008117DF">
        <w:rPr>
          <w:rFonts w:asciiTheme="majorBidi" w:hAnsiTheme="majorBidi" w:cstheme="majorBidi"/>
          <w:color w:val="000000"/>
          <w:szCs w:val="22"/>
        </w:rPr>
        <w:t>,</w:t>
      </w:r>
      <w:r w:rsidR="002F6A8C" w:rsidRPr="008117DF">
        <w:rPr>
          <w:rFonts w:asciiTheme="majorBidi" w:hAnsiTheme="majorBidi" w:cstheme="majorBidi"/>
          <w:color w:val="000000"/>
          <w:szCs w:val="22"/>
          <w:lang w:eastAsia="cs-CZ"/>
        </w:rPr>
        <w:t xml:space="preserve"> z nichž v</w:t>
      </w:r>
      <w:r w:rsidR="00553E43" w:rsidRPr="008117DF">
        <w:rPr>
          <w:rFonts w:asciiTheme="majorBidi" w:hAnsiTheme="majorBidi" w:cstheme="majorBidi"/>
          <w:color w:val="000000"/>
          <w:szCs w:val="22"/>
          <w:lang w:eastAsia="cs-CZ"/>
        </w:rPr>
        <w:t>ě</w:t>
      </w:r>
      <w:r w:rsidR="002F6A8C" w:rsidRPr="008117DF">
        <w:rPr>
          <w:rFonts w:asciiTheme="majorBidi" w:hAnsiTheme="majorBidi" w:cstheme="majorBidi"/>
          <w:color w:val="000000"/>
          <w:szCs w:val="22"/>
          <w:lang w:eastAsia="cs-CZ"/>
        </w:rPr>
        <w:t>tšina je přechodná</w:t>
      </w:r>
      <w:r w:rsidRPr="008117DF">
        <w:rPr>
          <w:rFonts w:asciiTheme="majorBidi" w:hAnsiTheme="majorBidi" w:cstheme="majorBidi"/>
          <w:color w:val="000000"/>
          <w:szCs w:val="22"/>
        </w:rPr>
        <w:t>. Zaznamenáte-li jak</w:t>
      </w:r>
      <w:r w:rsidR="002F6A8C" w:rsidRPr="008117DF">
        <w:rPr>
          <w:rFonts w:asciiTheme="majorBidi" w:hAnsiTheme="majorBidi" w:cstheme="majorBidi"/>
          <w:color w:val="000000"/>
          <w:szCs w:val="22"/>
        </w:rPr>
        <w:t>é</w:t>
      </w:r>
      <w:r w:rsidRPr="008117DF">
        <w:rPr>
          <w:rFonts w:asciiTheme="majorBidi" w:hAnsiTheme="majorBidi" w:cstheme="majorBidi"/>
          <w:color w:val="000000"/>
          <w:szCs w:val="22"/>
        </w:rPr>
        <w:t>koli změn</w:t>
      </w:r>
      <w:r w:rsidR="002F6A8C" w:rsidRPr="008117DF">
        <w:rPr>
          <w:rFonts w:asciiTheme="majorBidi" w:hAnsiTheme="majorBidi" w:cstheme="majorBidi"/>
          <w:color w:val="000000"/>
          <w:szCs w:val="22"/>
        </w:rPr>
        <w:t>y</w:t>
      </w:r>
      <w:r w:rsidRPr="008117DF">
        <w:rPr>
          <w:rFonts w:asciiTheme="majorBidi" w:hAnsiTheme="majorBidi" w:cstheme="majorBidi"/>
          <w:color w:val="000000"/>
          <w:szCs w:val="22"/>
        </w:rPr>
        <w:t xml:space="preserve"> zraku, kontaktujte ihned svého lékaře.</w:t>
      </w:r>
    </w:p>
    <w:p w14:paraId="64F95D47" w14:textId="77777777" w:rsidR="001E4DEF" w:rsidRPr="008117DF" w:rsidRDefault="001E4DEF">
      <w:pPr>
        <w:jc w:val="left"/>
        <w:rPr>
          <w:rFonts w:asciiTheme="majorBidi" w:hAnsiTheme="majorBidi" w:cstheme="majorBidi"/>
          <w:color w:val="000000"/>
          <w:szCs w:val="22"/>
        </w:rPr>
      </w:pPr>
    </w:p>
    <w:p w14:paraId="4D7C4D60" w14:textId="77777777" w:rsidR="001E4DEF" w:rsidRPr="008117DF" w:rsidRDefault="001E4DEF" w:rsidP="0002131A">
      <w:pPr>
        <w:numPr>
          <w:ilvl w:val="0"/>
          <w:numId w:val="20"/>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U některých pacientů s</w:t>
      </w:r>
      <w:r w:rsidR="00262A5E" w:rsidRPr="008117DF">
        <w:rPr>
          <w:rFonts w:asciiTheme="majorBidi" w:hAnsiTheme="majorBidi" w:cstheme="majorBidi"/>
          <w:color w:val="000000"/>
          <w:szCs w:val="22"/>
        </w:rPr>
        <w:t> </w:t>
      </w:r>
      <w:r w:rsidRPr="008117DF">
        <w:rPr>
          <w:rFonts w:asciiTheme="majorBidi" w:hAnsiTheme="majorBidi" w:cstheme="majorBidi"/>
          <w:color w:val="000000"/>
          <w:szCs w:val="22"/>
        </w:rPr>
        <w:t>diabetem</w:t>
      </w:r>
      <w:r w:rsidR="00262A5E" w:rsidRPr="008117DF">
        <w:rPr>
          <w:rFonts w:asciiTheme="majorBidi" w:hAnsiTheme="majorBidi" w:cstheme="majorBidi"/>
          <w:color w:val="000000"/>
          <w:szCs w:val="22"/>
        </w:rPr>
        <w:t xml:space="preserve"> (cukrovkou)</w:t>
      </w:r>
      <w:r w:rsidRPr="008117DF">
        <w:rPr>
          <w:rFonts w:asciiTheme="majorBidi" w:hAnsiTheme="majorBidi" w:cstheme="majorBidi"/>
          <w:color w:val="000000"/>
          <w:szCs w:val="22"/>
        </w:rPr>
        <w:t xml:space="preserve">, kteří při léčbě </w:t>
      </w:r>
      <w:proofErr w:type="spellStart"/>
      <w:r w:rsidRPr="008117DF">
        <w:rPr>
          <w:rFonts w:asciiTheme="majorBidi" w:hAnsiTheme="majorBidi" w:cstheme="majorBidi"/>
          <w:color w:val="000000"/>
          <w:szCs w:val="22"/>
        </w:rPr>
        <w:t>pregabalinem</w:t>
      </w:r>
      <w:proofErr w:type="spellEnd"/>
      <w:r w:rsidRPr="008117DF">
        <w:rPr>
          <w:rFonts w:asciiTheme="majorBidi" w:hAnsiTheme="majorBidi" w:cstheme="majorBidi"/>
          <w:color w:val="000000"/>
          <w:szCs w:val="22"/>
        </w:rPr>
        <w:t xml:space="preserve"> přibývají na váze, může být nezbytné upravit dávku </w:t>
      </w:r>
      <w:r w:rsidR="00453D66" w:rsidRPr="008117DF">
        <w:rPr>
          <w:rFonts w:asciiTheme="majorBidi" w:hAnsiTheme="majorBidi" w:cstheme="majorBidi"/>
          <w:color w:val="000000"/>
          <w:szCs w:val="22"/>
        </w:rPr>
        <w:t>léků k léčbě diabetu (</w:t>
      </w:r>
      <w:proofErr w:type="spellStart"/>
      <w:r w:rsidRPr="008117DF">
        <w:rPr>
          <w:rFonts w:asciiTheme="majorBidi" w:hAnsiTheme="majorBidi" w:cstheme="majorBidi"/>
          <w:color w:val="000000"/>
          <w:szCs w:val="22"/>
        </w:rPr>
        <w:t>antidiabetik</w:t>
      </w:r>
      <w:proofErr w:type="spellEnd"/>
      <w:r w:rsidR="00453D66" w:rsidRPr="008117DF">
        <w:rPr>
          <w:rFonts w:asciiTheme="majorBidi" w:hAnsiTheme="majorBidi" w:cstheme="majorBidi"/>
          <w:color w:val="000000"/>
          <w:szCs w:val="22"/>
        </w:rPr>
        <w:t>)</w:t>
      </w:r>
      <w:r w:rsidRPr="008117DF">
        <w:rPr>
          <w:rFonts w:asciiTheme="majorBidi" w:hAnsiTheme="majorBidi" w:cstheme="majorBidi"/>
          <w:color w:val="000000"/>
          <w:szCs w:val="22"/>
        </w:rPr>
        <w:t>.</w:t>
      </w:r>
    </w:p>
    <w:p w14:paraId="34B13AE3" w14:textId="77777777" w:rsidR="001E4DEF" w:rsidRPr="008117DF" w:rsidRDefault="001E4DEF" w:rsidP="0002131A">
      <w:pPr>
        <w:tabs>
          <w:tab w:val="num" w:pos="513"/>
        </w:tabs>
        <w:ind w:left="513" w:hanging="513"/>
        <w:jc w:val="left"/>
        <w:rPr>
          <w:rFonts w:asciiTheme="majorBidi" w:hAnsiTheme="majorBidi" w:cstheme="majorBidi"/>
          <w:b/>
          <w:color w:val="000000"/>
          <w:szCs w:val="22"/>
        </w:rPr>
      </w:pPr>
    </w:p>
    <w:p w14:paraId="0E2CD63B" w14:textId="77777777" w:rsidR="001E4DEF" w:rsidRPr="008117DF" w:rsidRDefault="001E4DEF" w:rsidP="0002131A">
      <w:pPr>
        <w:numPr>
          <w:ilvl w:val="0"/>
          <w:numId w:val="20"/>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 xml:space="preserve">U pacientů s poraněním míchy se mohou některé nežádoucí účinky, jako je např. ospalost, vyskytovat častěji, protože tito pacienti mohou </w:t>
      </w:r>
      <w:r w:rsidR="00453D66" w:rsidRPr="008117DF">
        <w:rPr>
          <w:rFonts w:asciiTheme="majorBidi" w:hAnsiTheme="majorBidi" w:cstheme="majorBidi"/>
          <w:color w:val="000000"/>
          <w:szCs w:val="22"/>
        </w:rPr>
        <w:t xml:space="preserve">k léčbě </w:t>
      </w:r>
      <w:r w:rsidRPr="008117DF">
        <w:rPr>
          <w:rFonts w:asciiTheme="majorBidi" w:hAnsiTheme="majorBidi" w:cstheme="majorBidi"/>
          <w:color w:val="000000"/>
          <w:szCs w:val="22"/>
        </w:rPr>
        <w:t>např. bolesti nebo zvýšeného napětí svalů užívat více léčivých přípravk</w:t>
      </w:r>
      <w:r w:rsidR="00E72495" w:rsidRPr="008117DF">
        <w:rPr>
          <w:rFonts w:asciiTheme="majorBidi" w:hAnsiTheme="majorBidi" w:cstheme="majorBidi"/>
          <w:color w:val="000000"/>
          <w:szCs w:val="22"/>
        </w:rPr>
        <w:t>ů</w:t>
      </w:r>
      <w:r w:rsidRPr="008117DF">
        <w:rPr>
          <w:rFonts w:asciiTheme="majorBidi" w:hAnsiTheme="majorBidi" w:cstheme="majorBidi"/>
          <w:color w:val="000000"/>
          <w:szCs w:val="22"/>
        </w:rPr>
        <w:t xml:space="preserve">, které mohou mít podobné nežádoucí účinky jako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Závažnost těchto nežádoucích účinků se může při souběžném užívání zvyšovat.</w:t>
      </w:r>
    </w:p>
    <w:p w14:paraId="69235F03" w14:textId="77777777" w:rsidR="001E4DEF" w:rsidRPr="008117DF" w:rsidRDefault="001E4DEF" w:rsidP="0002131A">
      <w:pPr>
        <w:tabs>
          <w:tab w:val="num" w:pos="513"/>
        </w:tabs>
        <w:ind w:left="513" w:hanging="513"/>
        <w:jc w:val="left"/>
        <w:rPr>
          <w:rFonts w:asciiTheme="majorBidi" w:hAnsiTheme="majorBidi" w:cstheme="majorBidi"/>
          <w:color w:val="000000"/>
          <w:szCs w:val="22"/>
        </w:rPr>
      </w:pPr>
    </w:p>
    <w:p w14:paraId="0D00DE2B" w14:textId="4D6AA26E" w:rsidR="001E4DEF" w:rsidRPr="008117DF" w:rsidRDefault="001E4DEF" w:rsidP="0002131A">
      <w:pPr>
        <w:numPr>
          <w:ilvl w:val="0"/>
          <w:numId w:val="20"/>
        </w:numPr>
        <w:tabs>
          <w:tab w:val="clear" w:pos="720"/>
          <w:tab w:val="num" w:pos="513"/>
        </w:tabs>
        <w:ind w:left="513" w:hanging="513"/>
        <w:jc w:val="left"/>
        <w:rPr>
          <w:rFonts w:asciiTheme="majorBidi" w:hAnsiTheme="majorBidi" w:cstheme="majorBidi"/>
          <w:b/>
          <w:color w:val="000000"/>
          <w:szCs w:val="22"/>
        </w:rPr>
      </w:pPr>
      <w:r w:rsidRPr="008117DF">
        <w:rPr>
          <w:rFonts w:asciiTheme="majorBidi" w:hAnsiTheme="majorBidi" w:cstheme="majorBidi"/>
          <w:color w:val="000000"/>
          <w:szCs w:val="22"/>
        </w:rPr>
        <w:t xml:space="preserve">U některých pacientů užívajících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bylo hlášeno srdeční selhání; tito pacienti byl</w:t>
      </w:r>
      <w:r w:rsidR="0002609C" w:rsidRPr="008117DF">
        <w:rPr>
          <w:rFonts w:asciiTheme="majorBidi" w:hAnsiTheme="majorBidi" w:cstheme="majorBidi"/>
          <w:color w:val="000000"/>
          <w:szCs w:val="22"/>
        </w:rPr>
        <w:t>i</w:t>
      </w:r>
      <w:r w:rsidRPr="008117DF">
        <w:rPr>
          <w:rFonts w:asciiTheme="majorBidi" w:hAnsiTheme="majorBidi" w:cstheme="majorBidi"/>
          <w:color w:val="000000"/>
          <w:szCs w:val="22"/>
        </w:rPr>
        <w:t xml:space="preserve"> </w:t>
      </w:r>
      <w:r w:rsidR="00225042" w:rsidRPr="008117DF">
        <w:rPr>
          <w:rFonts w:asciiTheme="majorBidi" w:hAnsiTheme="majorBidi" w:cstheme="majorBidi"/>
          <w:color w:val="000000"/>
          <w:szCs w:val="22"/>
        </w:rPr>
        <w:t xml:space="preserve">většinou </w:t>
      </w:r>
      <w:r w:rsidRPr="008117DF">
        <w:rPr>
          <w:rFonts w:asciiTheme="majorBidi" w:hAnsiTheme="majorBidi" w:cstheme="majorBidi"/>
          <w:color w:val="000000"/>
          <w:szCs w:val="22"/>
        </w:rPr>
        <w:t xml:space="preserve">starší </w:t>
      </w:r>
      <w:r w:rsidR="00225042" w:rsidRPr="008117DF">
        <w:rPr>
          <w:rFonts w:asciiTheme="majorBidi" w:hAnsiTheme="majorBidi" w:cstheme="majorBidi"/>
          <w:color w:val="000000"/>
          <w:szCs w:val="22"/>
        </w:rPr>
        <w:t>pacienti s </w:t>
      </w:r>
      <w:r w:rsidRPr="008117DF">
        <w:rPr>
          <w:rFonts w:asciiTheme="majorBidi" w:hAnsiTheme="majorBidi" w:cstheme="majorBidi"/>
          <w:color w:val="000000"/>
          <w:szCs w:val="22"/>
        </w:rPr>
        <w:t>onemocněním</w:t>
      </w:r>
      <w:r w:rsidR="00225042" w:rsidRPr="008117DF">
        <w:rPr>
          <w:rFonts w:asciiTheme="majorBidi" w:hAnsiTheme="majorBidi" w:cstheme="majorBidi"/>
          <w:color w:val="000000"/>
          <w:szCs w:val="22"/>
        </w:rPr>
        <w:t xml:space="preserve"> srdce a cév</w:t>
      </w:r>
      <w:r w:rsidRPr="008117DF">
        <w:rPr>
          <w:rFonts w:asciiTheme="majorBidi" w:hAnsiTheme="majorBidi" w:cstheme="majorBidi"/>
          <w:color w:val="000000"/>
          <w:szCs w:val="22"/>
        </w:rPr>
        <w:t xml:space="preserve">. </w:t>
      </w:r>
      <w:r w:rsidRPr="008117DF">
        <w:rPr>
          <w:rFonts w:asciiTheme="majorBidi" w:hAnsiTheme="majorBidi" w:cstheme="majorBidi"/>
          <w:b/>
          <w:color w:val="000000"/>
          <w:szCs w:val="22"/>
        </w:rPr>
        <w:t xml:space="preserve">Před užitím tohoto </w:t>
      </w:r>
      <w:r w:rsidR="00E36B2C" w:rsidRPr="008117DF">
        <w:rPr>
          <w:rFonts w:asciiTheme="majorBidi" w:hAnsiTheme="majorBidi" w:cstheme="majorBidi"/>
          <w:b/>
          <w:color w:val="000000"/>
          <w:szCs w:val="22"/>
        </w:rPr>
        <w:t>léku</w:t>
      </w:r>
      <w:r w:rsidRPr="008117DF">
        <w:rPr>
          <w:rFonts w:asciiTheme="majorBidi" w:hAnsiTheme="majorBidi" w:cstheme="majorBidi"/>
          <w:b/>
          <w:color w:val="000000"/>
          <w:szCs w:val="22"/>
        </w:rPr>
        <w:t xml:space="preserve"> </w:t>
      </w:r>
      <w:r w:rsidR="0034450D" w:rsidRPr="008117DF">
        <w:rPr>
          <w:rFonts w:asciiTheme="majorBidi" w:hAnsiTheme="majorBidi" w:cstheme="majorBidi"/>
          <w:b/>
          <w:color w:val="000000"/>
          <w:szCs w:val="22"/>
        </w:rPr>
        <w:t xml:space="preserve">informujte </w:t>
      </w:r>
      <w:r w:rsidRPr="008117DF">
        <w:rPr>
          <w:rFonts w:asciiTheme="majorBidi" w:hAnsiTheme="majorBidi" w:cstheme="majorBidi"/>
          <w:b/>
          <w:color w:val="000000"/>
          <w:szCs w:val="22"/>
        </w:rPr>
        <w:t>své</w:t>
      </w:r>
      <w:r w:rsidR="0034450D" w:rsidRPr="008117DF">
        <w:rPr>
          <w:rFonts w:asciiTheme="majorBidi" w:hAnsiTheme="majorBidi" w:cstheme="majorBidi"/>
          <w:b/>
          <w:color w:val="000000"/>
          <w:szCs w:val="22"/>
        </w:rPr>
        <w:t>ho</w:t>
      </w:r>
      <w:r w:rsidRPr="008117DF">
        <w:rPr>
          <w:rFonts w:asciiTheme="majorBidi" w:hAnsiTheme="majorBidi" w:cstheme="majorBidi"/>
          <w:b/>
          <w:color w:val="000000"/>
          <w:szCs w:val="22"/>
        </w:rPr>
        <w:t xml:space="preserve"> lékař</w:t>
      </w:r>
      <w:r w:rsidR="0034450D" w:rsidRPr="008117DF">
        <w:rPr>
          <w:rFonts w:asciiTheme="majorBidi" w:hAnsiTheme="majorBidi" w:cstheme="majorBidi"/>
          <w:b/>
          <w:color w:val="000000"/>
          <w:szCs w:val="22"/>
        </w:rPr>
        <w:t>e</w:t>
      </w:r>
      <w:r w:rsidRPr="008117DF">
        <w:rPr>
          <w:rFonts w:asciiTheme="majorBidi" w:hAnsiTheme="majorBidi" w:cstheme="majorBidi"/>
          <w:b/>
          <w:color w:val="000000"/>
          <w:szCs w:val="22"/>
        </w:rPr>
        <w:t xml:space="preserve">, pokud jste před zahájením léčby </w:t>
      </w:r>
      <w:proofErr w:type="spellStart"/>
      <w:r w:rsidRPr="008117DF">
        <w:rPr>
          <w:rFonts w:asciiTheme="majorBidi" w:hAnsiTheme="majorBidi" w:cstheme="majorBidi"/>
          <w:b/>
          <w:color w:val="000000"/>
          <w:szCs w:val="22"/>
        </w:rPr>
        <w:t>pregabalinem</w:t>
      </w:r>
      <w:proofErr w:type="spellEnd"/>
      <w:r w:rsidRPr="008117DF">
        <w:rPr>
          <w:rFonts w:asciiTheme="majorBidi" w:hAnsiTheme="majorBidi" w:cstheme="majorBidi"/>
          <w:b/>
          <w:color w:val="000000"/>
          <w:szCs w:val="22"/>
        </w:rPr>
        <w:t xml:space="preserve"> měl</w:t>
      </w:r>
      <w:r w:rsidR="00202AE4" w:rsidRPr="008117DF">
        <w:rPr>
          <w:rFonts w:asciiTheme="majorBidi" w:hAnsiTheme="majorBidi" w:cstheme="majorBidi"/>
          <w:b/>
          <w:color w:val="000000"/>
          <w:szCs w:val="22"/>
        </w:rPr>
        <w:t>(</w:t>
      </w:r>
      <w:r w:rsidRPr="008117DF">
        <w:rPr>
          <w:rFonts w:asciiTheme="majorBidi" w:hAnsiTheme="majorBidi" w:cstheme="majorBidi"/>
          <w:b/>
          <w:color w:val="000000"/>
          <w:szCs w:val="22"/>
        </w:rPr>
        <w:t>a</w:t>
      </w:r>
      <w:r w:rsidR="00202AE4" w:rsidRPr="008117DF">
        <w:rPr>
          <w:rFonts w:asciiTheme="majorBidi" w:hAnsiTheme="majorBidi" w:cstheme="majorBidi"/>
          <w:b/>
          <w:color w:val="000000"/>
          <w:szCs w:val="22"/>
        </w:rPr>
        <w:t>)</w:t>
      </w:r>
      <w:r w:rsidRPr="008117DF">
        <w:rPr>
          <w:rFonts w:asciiTheme="majorBidi" w:hAnsiTheme="majorBidi" w:cstheme="majorBidi"/>
          <w:b/>
          <w:color w:val="000000"/>
          <w:szCs w:val="22"/>
        </w:rPr>
        <w:t xml:space="preserve"> někdy dříve onemocnění srdce.</w:t>
      </w:r>
    </w:p>
    <w:p w14:paraId="7557D68F" w14:textId="77777777" w:rsidR="0002131A" w:rsidRPr="008117DF" w:rsidRDefault="0002131A" w:rsidP="0002131A">
      <w:pPr>
        <w:jc w:val="left"/>
        <w:rPr>
          <w:rFonts w:asciiTheme="majorBidi" w:hAnsiTheme="majorBidi" w:cstheme="majorBidi"/>
          <w:b/>
          <w:color w:val="000000"/>
          <w:szCs w:val="22"/>
        </w:rPr>
      </w:pPr>
    </w:p>
    <w:p w14:paraId="45CF1BF8" w14:textId="3270BE5E" w:rsidR="0002131A" w:rsidRPr="008117DF" w:rsidRDefault="0002131A" w:rsidP="0002131A">
      <w:pPr>
        <w:numPr>
          <w:ilvl w:val="0"/>
          <w:numId w:val="20"/>
        </w:numPr>
        <w:tabs>
          <w:tab w:val="clear" w:pos="720"/>
          <w:tab w:val="num" w:pos="513"/>
        </w:tabs>
        <w:ind w:left="513" w:hanging="513"/>
        <w:jc w:val="left"/>
        <w:rPr>
          <w:rFonts w:asciiTheme="majorBidi" w:hAnsiTheme="majorBidi" w:cstheme="majorBidi"/>
          <w:b/>
          <w:color w:val="000000"/>
          <w:szCs w:val="22"/>
        </w:rPr>
      </w:pPr>
      <w:r w:rsidRPr="008117DF">
        <w:rPr>
          <w:rFonts w:asciiTheme="majorBidi" w:hAnsiTheme="majorBidi" w:cstheme="majorBidi"/>
          <w:color w:val="000000"/>
          <w:szCs w:val="22"/>
        </w:rPr>
        <w:t xml:space="preserve">U několika pacientů léčených přípravkem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bylo hlášeno selhání ledvin. Pokud během léčby přípravkem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zaznamenáte sníženou frekvenci močení, informujte svého lékaře; přerušením léčby se může tento stav zlepšit.</w:t>
      </w:r>
    </w:p>
    <w:p w14:paraId="3570C1DA" w14:textId="77777777" w:rsidR="001E4DEF" w:rsidRPr="008117DF" w:rsidRDefault="001E4DEF">
      <w:pPr>
        <w:jc w:val="left"/>
        <w:rPr>
          <w:rFonts w:asciiTheme="majorBidi" w:hAnsiTheme="majorBidi" w:cstheme="majorBidi"/>
          <w:color w:val="000000"/>
          <w:szCs w:val="22"/>
        </w:rPr>
      </w:pPr>
    </w:p>
    <w:p w14:paraId="41C989FC" w14:textId="2A43DFCF" w:rsidR="00EA4F7C" w:rsidRPr="008117DF" w:rsidRDefault="00E065EB" w:rsidP="0002131A">
      <w:pPr>
        <w:numPr>
          <w:ilvl w:val="0"/>
          <w:numId w:val="20"/>
        </w:numPr>
        <w:tabs>
          <w:tab w:val="clear" w:pos="720"/>
          <w:tab w:val="num" w:pos="513"/>
        </w:tabs>
        <w:ind w:left="513" w:hanging="513"/>
        <w:jc w:val="left"/>
        <w:rPr>
          <w:rFonts w:asciiTheme="majorBidi" w:hAnsiTheme="majorBidi" w:cstheme="majorBidi"/>
          <w:color w:val="000000"/>
          <w:szCs w:val="22"/>
          <w:lang w:eastAsia="en-GB"/>
        </w:rPr>
      </w:pPr>
      <w:r w:rsidRPr="008117DF">
        <w:rPr>
          <w:rFonts w:asciiTheme="majorBidi" w:hAnsiTheme="majorBidi" w:cstheme="majorBidi"/>
          <w:color w:val="000000"/>
          <w:szCs w:val="22"/>
          <w:lang w:eastAsia="en-GB"/>
        </w:rPr>
        <w:t>Někteří pacienti léčení</w:t>
      </w:r>
      <w:r w:rsidR="00EA4F7C" w:rsidRPr="008117DF">
        <w:rPr>
          <w:rFonts w:asciiTheme="majorBidi" w:hAnsiTheme="majorBidi" w:cstheme="majorBidi"/>
          <w:color w:val="000000"/>
          <w:szCs w:val="22"/>
          <w:lang w:eastAsia="en-GB"/>
        </w:rPr>
        <w:t xml:space="preserve"> antiepileptiky</w:t>
      </w:r>
      <w:r w:rsidR="00225042" w:rsidRPr="008117DF">
        <w:rPr>
          <w:rFonts w:asciiTheme="majorBidi" w:hAnsiTheme="majorBidi" w:cstheme="majorBidi"/>
          <w:color w:val="000000"/>
          <w:szCs w:val="22"/>
          <w:lang w:eastAsia="en-GB"/>
        </w:rPr>
        <w:t xml:space="preserve"> (léky k léčbě epilepsie)</w:t>
      </w:r>
      <w:r w:rsidR="0002609C" w:rsidRPr="008117DF">
        <w:rPr>
          <w:rFonts w:asciiTheme="majorBidi" w:hAnsiTheme="majorBidi" w:cstheme="majorBidi"/>
          <w:color w:val="000000"/>
          <w:szCs w:val="22"/>
          <w:lang w:eastAsia="en-GB"/>
        </w:rPr>
        <w:t>,</w:t>
      </w:r>
      <w:r w:rsidR="00EA4F7C" w:rsidRPr="008117DF">
        <w:rPr>
          <w:rFonts w:asciiTheme="majorBidi" w:hAnsiTheme="majorBidi" w:cstheme="majorBidi"/>
          <w:color w:val="000000"/>
          <w:szCs w:val="22"/>
          <w:lang w:eastAsia="en-GB"/>
        </w:rPr>
        <w:t xml:space="preserve"> jako je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2609C" w:rsidRPr="008117DF">
        <w:rPr>
          <w:rFonts w:asciiTheme="majorBidi" w:hAnsiTheme="majorBidi" w:cstheme="majorBidi"/>
          <w:color w:val="000000"/>
          <w:szCs w:val="22"/>
        </w:rPr>
        <w:t>,</w:t>
      </w:r>
      <w:r w:rsidR="00062F77" w:rsidRPr="008117DF">
        <w:rPr>
          <w:rFonts w:asciiTheme="majorBidi" w:hAnsiTheme="majorBidi" w:cstheme="majorBidi"/>
          <w:color w:val="000000"/>
          <w:szCs w:val="22"/>
        </w:rPr>
        <w:t xml:space="preserve"> </w:t>
      </w:r>
      <w:r w:rsidR="00EA4F7C" w:rsidRPr="008117DF">
        <w:rPr>
          <w:rFonts w:asciiTheme="majorBidi" w:hAnsiTheme="majorBidi" w:cstheme="majorBidi"/>
          <w:color w:val="000000"/>
          <w:szCs w:val="22"/>
          <w:lang w:eastAsia="en-GB"/>
        </w:rPr>
        <w:t>měl</w:t>
      </w:r>
      <w:r w:rsidRPr="008117DF">
        <w:rPr>
          <w:rFonts w:asciiTheme="majorBidi" w:hAnsiTheme="majorBidi" w:cstheme="majorBidi"/>
          <w:color w:val="000000"/>
          <w:szCs w:val="22"/>
          <w:lang w:eastAsia="en-GB"/>
        </w:rPr>
        <w:t>i</w:t>
      </w:r>
      <w:r w:rsidR="00EA4F7C" w:rsidRPr="008117DF">
        <w:rPr>
          <w:rFonts w:asciiTheme="majorBidi" w:hAnsiTheme="majorBidi" w:cstheme="majorBidi"/>
          <w:color w:val="000000"/>
          <w:szCs w:val="22"/>
          <w:lang w:eastAsia="en-GB"/>
        </w:rPr>
        <w:t xml:space="preserve"> myšlenky na sebepoškození nebo sebevraždu</w:t>
      </w:r>
      <w:r w:rsidRPr="008117DF">
        <w:rPr>
          <w:rFonts w:asciiTheme="majorBidi" w:hAnsiTheme="majorBidi" w:cstheme="majorBidi"/>
          <w:color w:val="000000"/>
          <w:szCs w:val="22"/>
          <w:lang w:eastAsia="en-GB"/>
        </w:rPr>
        <w:t>, nebo se u nich objevilo sebevražedné chování</w:t>
      </w:r>
      <w:r w:rsidR="00EA4F7C" w:rsidRPr="008117DF">
        <w:rPr>
          <w:rFonts w:asciiTheme="majorBidi" w:hAnsiTheme="majorBidi" w:cstheme="majorBidi"/>
          <w:color w:val="000000"/>
          <w:szCs w:val="22"/>
          <w:lang w:eastAsia="en-GB"/>
        </w:rPr>
        <w:t xml:space="preserve">. </w:t>
      </w:r>
      <w:r w:rsidR="00225042" w:rsidRPr="008117DF">
        <w:rPr>
          <w:rFonts w:asciiTheme="majorBidi" w:hAnsiTheme="majorBidi" w:cstheme="majorBidi"/>
          <w:color w:val="000000"/>
          <w:szCs w:val="22"/>
          <w:lang w:eastAsia="en-GB"/>
        </w:rPr>
        <w:t xml:space="preserve">Budete-li mít kdykoli </w:t>
      </w:r>
      <w:r w:rsidR="00EA4F7C" w:rsidRPr="008117DF">
        <w:rPr>
          <w:rFonts w:asciiTheme="majorBidi" w:hAnsiTheme="majorBidi" w:cstheme="majorBidi"/>
          <w:color w:val="000000"/>
          <w:szCs w:val="22"/>
          <w:lang w:eastAsia="en-GB"/>
        </w:rPr>
        <w:t>podobné myšlenky</w:t>
      </w:r>
      <w:r w:rsidRPr="008117DF">
        <w:rPr>
          <w:rFonts w:asciiTheme="majorBidi" w:hAnsiTheme="majorBidi" w:cstheme="majorBidi"/>
          <w:color w:val="000000"/>
          <w:szCs w:val="22"/>
          <w:lang w:eastAsia="en-GB"/>
        </w:rPr>
        <w:t xml:space="preserve"> nebo chování</w:t>
      </w:r>
      <w:r w:rsidR="00EA4F7C" w:rsidRPr="008117DF">
        <w:rPr>
          <w:rFonts w:asciiTheme="majorBidi" w:hAnsiTheme="majorBidi" w:cstheme="majorBidi"/>
          <w:color w:val="000000"/>
          <w:szCs w:val="22"/>
          <w:lang w:eastAsia="en-GB"/>
        </w:rPr>
        <w:t>, kontaktujte ihned svého lékaře.</w:t>
      </w:r>
    </w:p>
    <w:p w14:paraId="6BBF4E74" w14:textId="77777777" w:rsidR="00262A5E" w:rsidRPr="008117DF" w:rsidRDefault="00262A5E" w:rsidP="00262A5E">
      <w:pPr>
        <w:jc w:val="left"/>
        <w:rPr>
          <w:rFonts w:asciiTheme="majorBidi" w:hAnsiTheme="majorBidi" w:cstheme="majorBidi"/>
          <w:color w:val="000000"/>
          <w:szCs w:val="22"/>
          <w:lang w:eastAsia="en-GB"/>
        </w:rPr>
      </w:pPr>
    </w:p>
    <w:p w14:paraId="2531A40A" w14:textId="08EDE2DE" w:rsidR="00200920" w:rsidRPr="008117DF" w:rsidRDefault="004F4DB1" w:rsidP="00F6748A">
      <w:pPr>
        <w:numPr>
          <w:ilvl w:val="0"/>
          <w:numId w:val="20"/>
        </w:numPr>
        <w:tabs>
          <w:tab w:val="clear" w:pos="720"/>
          <w:tab w:val="num" w:pos="513"/>
        </w:tabs>
        <w:ind w:left="513" w:hanging="513"/>
        <w:jc w:val="left"/>
        <w:rPr>
          <w:rFonts w:asciiTheme="majorBidi" w:hAnsiTheme="majorBidi" w:cstheme="majorBidi"/>
          <w:color w:val="000000"/>
          <w:szCs w:val="22"/>
          <w:lang w:eastAsia="en-GB"/>
        </w:rPr>
      </w:pPr>
      <w:r w:rsidRPr="008117DF">
        <w:rPr>
          <w:rFonts w:asciiTheme="majorBidi" w:hAnsiTheme="majorBidi" w:cstheme="majorBidi"/>
          <w:color w:val="000000"/>
          <w:szCs w:val="22"/>
          <w:lang w:eastAsia="en-GB"/>
        </w:rPr>
        <w:t xml:space="preserve">Pokud je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lang w:eastAsia="en-GB"/>
        </w:rPr>
        <w:t xml:space="preserve">podáván současně s léky, které mohou vyvolat zácpu (např. některé léky </w:t>
      </w:r>
      <w:r w:rsidR="00225042" w:rsidRPr="008117DF">
        <w:rPr>
          <w:rFonts w:asciiTheme="majorBidi" w:hAnsiTheme="majorBidi" w:cstheme="majorBidi"/>
          <w:color w:val="000000"/>
          <w:szCs w:val="22"/>
          <w:lang w:eastAsia="en-GB"/>
        </w:rPr>
        <w:t xml:space="preserve">k léčbě </w:t>
      </w:r>
      <w:r w:rsidRPr="008117DF">
        <w:rPr>
          <w:rFonts w:asciiTheme="majorBidi" w:hAnsiTheme="majorBidi" w:cstheme="majorBidi"/>
          <w:color w:val="000000"/>
          <w:szCs w:val="22"/>
          <w:lang w:eastAsia="en-GB"/>
        </w:rPr>
        <w:t>bolesti), může dojít k výskytu obtíží v tráv</w:t>
      </w:r>
      <w:r w:rsidR="001D775C" w:rsidRPr="008117DF">
        <w:rPr>
          <w:rFonts w:asciiTheme="majorBidi" w:hAnsiTheme="majorBidi" w:cstheme="majorBidi"/>
          <w:color w:val="000000"/>
          <w:szCs w:val="22"/>
          <w:lang w:eastAsia="en-GB"/>
        </w:rPr>
        <w:t>i</w:t>
      </w:r>
      <w:r w:rsidRPr="008117DF">
        <w:rPr>
          <w:rFonts w:asciiTheme="majorBidi" w:hAnsiTheme="majorBidi" w:cstheme="majorBidi"/>
          <w:color w:val="000000"/>
          <w:szCs w:val="22"/>
          <w:lang w:eastAsia="en-GB"/>
        </w:rPr>
        <w:t xml:space="preserve">cím traktu (např. </w:t>
      </w:r>
      <w:r w:rsidRPr="008117DF">
        <w:rPr>
          <w:rFonts w:asciiTheme="majorBidi" w:hAnsiTheme="majorBidi" w:cstheme="majorBidi"/>
          <w:color w:val="000000"/>
          <w:szCs w:val="22"/>
          <w:lang w:eastAsia="en-GB"/>
        </w:rPr>
        <w:lastRenderedPageBreak/>
        <w:t>zácpa, ucpaná nebo ochrnutá střeva). Informuje lékaře, zaznamenáte-li zácpu, zvláště máte-li k ní sklony.</w:t>
      </w:r>
    </w:p>
    <w:p w14:paraId="7C6EDCAF" w14:textId="77777777" w:rsidR="00200920" w:rsidRPr="008117DF" w:rsidRDefault="00200920" w:rsidP="005E7EF1">
      <w:pPr>
        <w:pStyle w:val="Odstavecseseznamem"/>
        <w:jc w:val="left"/>
        <w:rPr>
          <w:rFonts w:asciiTheme="majorBidi" w:hAnsiTheme="majorBidi" w:cstheme="majorBidi"/>
          <w:color w:val="000000"/>
          <w:szCs w:val="22"/>
          <w:lang w:eastAsia="en-GB"/>
        </w:rPr>
      </w:pPr>
    </w:p>
    <w:p w14:paraId="44152999" w14:textId="292509E2" w:rsidR="00F6748A" w:rsidRPr="008117DF" w:rsidRDefault="00200920" w:rsidP="00F6748A">
      <w:pPr>
        <w:numPr>
          <w:ilvl w:val="0"/>
          <w:numId w:val="20"/>
        </w:numPr>
        <w:tabs>
          <w:tab w:val="clear" w:pos="720"/>
          <w:tab w:val="num" w:pos="513"/>
        </w:tabs>
        <w:ind w:left="513" w:hanging="513"/>
        <w:jc w:val="left"/>
        <w:rPr>
          <w:rFonts w:asciiTheme="majorBidi" w:hAnsiTheme="majorBidi" w:cstheme="majorBidi"/>
          <w:color w:val="000000"/>
          <w:szCs w:val="22"/>
          <w:lang w:eastAsia="en-GB"/>
        </w:rPr>
      </w:pPr>
      <w:r w:rsidRPr="008117DF">
        <w:rPr>
          <w:rFonts w:asciiTheme="majorBidi" w:hAnsiTheme="majorBidi" w:cstheme="majorBidi"/>
          <w:color w:val="000000"/>
          <w:szCs w:val="22"/>
          <w:lang w:eastAsia="en-GB"/>
        </w:rPr>
        <w:t xml:space="preserve">Před zahájením léčby tímto přípravkem informujte svého lékaře, pokud jste někdy zneužíval(a) alkohol, léky na předpis nebo nelegální drogy, nebo jste na nich byl(a) závislý(á); mohlo by to znamenat, že je u Vás vyšší riziko vzniku závislosti na přípravku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color w:val="000000"/>
          <w:szCs w:val="22"/>
          <w:lang w:eastAsia="en-GB"/>
        </w:rPr>
        <w:t>.</w:t>
      </w:r>
    </w:p>
    <w:p w14:paraId="7AE9AE84" w14:textId="77777777" w:rsidR="00200920" w:rsidRPr="008117DF" w:rsidRDefault="00200920" w:rsidP="00200920">
      <w:pPr>
        <w:jc w:val="left"/>
        <w:rPr>
          <w:rFonts w:asciiTheme="majorBidi" w:hAnsiTheme="majorBidi" w:cstheme="majorBidi"/>
          <w:color w:val="000000"/>
          <w:szCs w:val="22"/>
          <w:lang w:eastAsia="en-GB"/>
        </w:rPr>
      </w:pPr>
    </w:p>
    <w:p w14:paraId="71D8F948" w14:textId="0CF8F587" w:rsidR="00262A5E" w:rsidRPr="008117DF" w:rsidRDefault="00262A5E" w:rsidP="00262A5E">
      <w:pPr>
        <w:numPr>
          <w:ilvl w:val="0"/>
          <w:numId w:val="20"/>
        </w:numPr>
        <w:tabs>
          <w:tab w:val="clear" w:pos="720"/>
          <w:tab w:val="num" w:pos="513"/>
        </w:tabs>
        <w:ind w:left="513" w:hanging="513"/>
        <w:jc w:val="left"/>
        <w:rPr>
          <w:rFonts w:asciiTheme="majorBidi" w:hAnsiTheme="majorBidi" w:cstheme="majorBidi"/>
          <w:color w:val="000000"/>
          <w:szCs w:val="22"/>
          <w:lang w:eastAsia="en-GB"/>
        </w:rPr>
      </w:pPr>
      <w:r w:rsidRPr="008117DF">
        <w:rPr>
          <w:rFonts w:asciiTheme="majorBidi" w:hAnsiTheme="majorBidi" w:cstheme="majorBidi"/>
          <w:color w:val="000000"/>
          <w:szCs w:val="22"/>
          <w:lang w:eastAsia="en-GB"/>
        </w:rPr>
        <w:t xml:space="preserve">Během léčby přípravkem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lang w:eastAsia="en-GB"/>
        </w:rPr>
        <w:t xml:space="preserve">nebo krátce po jeho vysazení byl hlášen výskyt </w:t>
      </w:r>
      <w:r w:rsidR="00110314" w:rsidRPr="008117DF">
        <w:rPr>
          <w:rFonts w:asciiTheme="majorBidi" w:hAnsiTheme="majorBidi" w:cstheme="majorBidi"/>
          <w:color w:val="000000"/>
          <w:szCs w:val="22"/>
          <w:lang w:eastAsia="en-GB"/>
        </w:rPr>
        <w:t>epileptických záchvatů</w:t>
      </w:r>
      <w:r w:rsidRPr="008117DF">
        <w:rPr>
          <w:rFonts w:asciiTheme="majorBidi" w:hAnsiTheme="majorBidi" w:cstheme="majorBidi"/>
          <w:color w:val="000000"/>
          <w:szCs w:val="22"/>
          <w:lang w:eastAsia="en-GB"/>
        </w:rPr>
        <w:t xml:space="preserve">. Pokud se u Vás vyskytnou </w:t>
      </w:r>
      <w:r w:rsidR="00110314" w:rsidRPr="008117DF">
        <w:rPr>
          <w:rFonts w:asciiTheme="majorBidi" w:hAnsiTheme="majorBidi" w:cstheme="majorBidi"/>
          <w:color w:val="000000"/>
          <w:szCs w:val="22"/>
          <w:lang w:eastAsia="en-GB"/>
        </w:rPr>
        <w:t>epileptické záchvaty</w:t>
      </w:r>
      <w:r w:rsidRPr="008117DF">
        <w:rPr>
          <w:rFonts w:asciiTheme="majorBidi" w:hAnsiTheme="majorBidi" w:cstheme="majorBidi"/>
          <w:color w:val="000000"/>
          <w:szCs w:val="22"/>
          <w:lang w:eastAsia="en-GB"/>
        </w:rPr>
        <w:t>, kontaktujte ihned svého lékaře.</w:t>
      </w:r>
    </w:p>
    <w:p w14:paraId="2BE03EC3" w14:textId="77777777" w:rsidR="00262A5E" w:rsidRPr="008117DF" w:rsidRDefault="00262A5E" w:rsidP="00262A5E">
      <w:pPr>
        <w:jc w:val="left"/>
        <w:rPr>
          <w:rFonts w:asciiTheme="majorBidi" w:hAnsiTheme="majorBidi" w:cstheme="majorBidi"/>
          <w:color w:val="000000"/>
          <w:szCs w:val="22"/>
          <w:lang w:eastAsia="en-GB"/>
        </w:rPr>
      </w:pPr>
    </w:p>
    <w:p w14:paraId="54D47F34" w14:textId="45EFE807" w:rsidR="00262A5E" w:rsidRPr="008117DF" w:rsidRDefault="00262A5E" w:rsidP="00262A5E">
      <w:pPr>
        <w:numPr>
          <w:ilvl w:val="0"/>
          <w:numId w:val="20"/>
        </w:numPr>
        <w:tabs>
          <w:tab w:val="clear" w:pos="720"/>
          <w:tab w:val="num" w:pos="513"/>
        </w:tabs>
        <w:ind w:left="513" w:hanging="513"/>
        <w:jc w:val="left"/>
        <w:rPr>
          <w:rFonts w:asciiTheme="majorBidi" w:hAnsiTheme="majorBidi" w:cstheme="majorBidi"/>
          <w:color w:val="000000"/>
          <w:szCs w:val="22"/>
          <w:lang w:eastAsia="en-GB"/>
        </w:rPr>
      </w:pPr>
      <w:r w:rsidRPr="008117DF">
        <w:rPr>
          <w:rFonts w:asciiTheme="majorBidi" w:hAnsiTheme="majorBidi" w:cstheme="majorBidi"/>
          <w:color w:val="000000"/>
          <w:szCs w:val="22"/>
          <w:lang w:eastAsia="en-GB"/>
        </w:rPr>
        <w:t>U některých pacientů</w:t>
      </w:r>
      <w:r w:rsidR="00C4602B" w:rsidRPr="008117DF">
        <w:rPr>
          <w:rFonts w:asciiTheme="majorBidi" w:hAnsiTheme="majorBidi" w:cstheme="majorBidi"/>
          <w:color w:val="000000"/>
          <w:szCs w:val="22"/>
          <w:lang w:eastAsia="en-GB"/>
        </w:rPr>
        <w:t>,</w:t>
      </w:r>
      <w:r w:rsidRPr="008117DF">
        <w:rPr>
          <w:rFonts w:asciiTheme="majorBidi" w:hAnsiTheme="majorBidi" w:cstheme="majorBidi"/>
          <w:color w:val="000000"/>
          <w:szCs w:val="22"/>
          <w:lang w:eastAsia="en-GB"/>
        </w:rPr>
        <w:t xml:space="preserve"> kteří užívali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lang w:eastAsia="en-GB"/>
        </w:rPr>
        <w:t>a zároveň trpěli dalším onemocněním</w:t>
      </w:r>
      <w:r w:rsidR="00C4602B" w:rsidRPr="008117DF">
        <w:rPr>
          <w:rFonts w:asciiTheme="majorBidi" w:hAnsiTheme="majorBidi" w:cstheme="majorBidi"/>
          <w:color w:val="000000"/>
          <w:szCs w:val="22"/>
          <w:lang w:eastAsia="en-GB"/>
        </w:rPr>
        <w:t>,</w:t>
      </w:r>
      <w:r w:rsidRPr="008117DF">
        <w:rPr>
          <w:rFonts w:asciiTheme="majorBidi" w:hAnsiTheme="majorBidi" w:cstheme="majorBidi"/>
          <w:color w:val="000000"/>
          <w:szCs w:val="22"/>
          <w:lang w:eastAsia="en-GB"/>
        </w:rPr>
        <w:t xml:space="preserve"> byly hlášeny případy úbytku mozkových funkcí (encefalopatie). Řekněte svému lékaři, </w:t>
      </w:r>
      <w:r w:rsidR="00C4602B" w:rsidRPr="008117DF">
        <w:rPr>
          <w:rFonts w:asciiTheme="majorBidi" w:hAnsiTheme="majorBidi" w:cstheme="majorBidi"/>
          <w:color w:val="000000"/>
          <w:szCs w:val="22"/>
          <w:lang w:eastAsia="en-GB"/>
        </w:rPr>
        <w:t xml:space="preserve">že </w:t>
      </w:r>
      <w:r w:rsidRPr="008117DF">
        <w:rPr>
          <w:rFonts w:asciiTheme="majorBidi" w:hAnsiTheme="majorBidi" w:cstheme="majorBidi"/>
          <w:color w:val="000000"/>
          <w:szCs w:val="22"/>
          <w:lang w:eastAsia="en-GB"/>
        </w:rPr>
        <w:t>trpíte jakýmkoli závažným onemocněním, včetně onemocnění jater a ledvin.</w:t>
      </w:r>
    </w:p>
    <w:p w14:paraId="7720C8DA" w14:textId="77777777" w:rsidR="0098726A" w:rsidRPr="008117DF" w:rsidRDefault="0098726A" w:rsidP="00E4137D">
      <w:pPr>
        <w:pStyle w:val="Odstavecseseznamem"/>
        <w:jc w:val="left"/>
        <w:rPr>
          <w:rFonts w:asciiTheme="majorBidi" w:hAnsiTheme="majorBidi" w:cstheme="majorBidi"/>
          <w:color w:val="000000"/>
          <w:szCs w:val="22"/>
          <w:lang w:eastAsia="en-GB"/>
        </w:rPr>
      </w:pPr>
    </w:p>
    <w:p w14:paraId="3FC640AA" w14:textId="77777777" w:rsidR="0098726A" w:rsidRPr="008117DF" w:rsidRDefault="0098726A" w:rsidP="0098726A">
      <w:pPr>
        <w:numPr>
          <w:ilvl w:val="0"/>
          <w:numId w:val="20"/>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Byly hlášeny případy ztíženého dýchání. Máte-li poruchy nervového systému, poruchy dýchání, poruchu funkce ledvin nebo je-li Vám více než 65 let, může Vám lékař předepsat jiný dávkovací režim. Kontaktujte svého lékaře, pokud zaznamenáte potíže s dýcháním nebo mělké dýchání.</w:t>
      </w:r>
    </w:p>
    <w:p w14:paraId="33ABA222" w14:textId="77777777" w:rsidR="00EA4F7C" w:rsidRPr="008117DF" w:rsidRDefault="00EA4F7C">
      <w:pPr>
        <w:jc w:val="left"/>
        <w:rPr>
          <w:rFonts w:asciiTheme="majorBidi" w:hAnsiTheme="majorBidi" w:cstheme="majorBidi"/>
          <w:color w:val="000000"/>
          <w:szCs w:val="22"/>
        </w:rPr>
      </w:pPr>
    </w:p>
    <w:p w14:paraId="5A77CD2A" w14:textId="77777777" w:rsidR="00200920" w:rsidRPr="008117DF" w:rsidRDefault="00200920" w:rsidP="00200920">
      <w:pPr>
        <w:jc w:val="left"/>
        <w:rPr>
          <w:rFonts w:asciiTheme="majorBidi" w:hAnsiTheme="majorBidi" w:cstheme="majorBidi"/>
          <w:color w:val="000000"/>
          <w:szCs w:val="22"/>
          <w:u w:val="single"/>
        </w:rPr>
      </w:pPr>
      <w:r w:rsidRPr="008117DF">
        <w:rPr>
          <w:rFonts w:asciiTheme="majorBidi" w:hAnsiTheme="majorBidi" w:cstheme="majorBidi"/>
          <w:color w:val="000000"/>
          <w:szCs w:val="22"/>
          <w:u w:val="single"/>
        </w:rPr>
        <w:t xml:space="preserve">Závislost </w:t>
      </w:r>
    </w:p>
    <w:p w14:paraId="4106A3CB" w14:textId="77777777" w:rsidR="00200920" w:rsidRPr="008117DF" w:rsidRDefault="00200920" w:rsidP="00200920">
      <w:pPr>
        <w:jc w:val="left"/>
        <w:rPr>
          <w:rFonts w:asciiTheme="majorBidi" w:hAnsiTheme="majorBidi" w:cstheme="majorBidi"/>
          <w:color w:val="000000"/>
          <w:szCs w:val="22"/>
          <w:u w:val="single"/>
        </w:rPr>
      </w:pPr>
    </w:p>
    <w:p w14:paraId="36C66CED" w14:textId="19D63C7E" w:rsidR="00200920" w:rsidRPr="008117DF" w:rsidRDefault="00200920" w:rsidP="0020092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Někteří lidé se mohou stát závislými na přípravku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iCs/>
          <w:color w:val="000000"/>
          <w:szCs w:val="22"/>
        </w:rPr>
        <w:t xml:space="preserve"> </w:t>
      </w:r>
      <w:r w:rsidRPr="008117DF">
        <w:rPr>
          <w:rFonts w:asciiTheme="majorBidi" w:hAnsiTheme="majorBidi" w:cstheme="majorBidi"/>
          <w:color w:val="000000"/>
          <w:szCs w:val="22"/>
        </w:rPr>
        <w:t xml:space="preserve">(budou mít potřebu stále tento přípravek užívat). Když přestanou přípravek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color w:val="000000"/>
          <w:szCs w:val="22"/>
        </w:rPr>
        <w:t xml:space="preserve"> užívat, mohou mít příznaky z vysazení (viz bod 3 „Jak se přípravek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color w:val="000000"/>
          <w:szCs w:val="22"/>
        </w:rPr>
        <w:t xml:space="preserve"> užívá“ a „Jestliže jste přestal(a) užívat přípravek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color w:val="000000"/>
          <w:szCs w:val="22"/>
        </w:rPr>
        <w:t xml:space="preserve">“). Máte-li obavy, že byste se mohl(a) stát závislým/závislou na přípravku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color w:val="000000"/>
          <w:szCs w:val="22"/>
        </w:rPr>
        <w:t>, je důležité, abyste se poradil(a) se svým lékařem.</w:t>
      </w:r>
    </w:p>
    <w:p w14:paraId="754D9331" w14:textId="77777777" w:rsidR="00200920" w:rsidRPr="008117DF" w:rsidRDefault="00200920" w:rsidP="00200920">
      <w:pPr>
        <w:jc w:val="left"/>
        <w:rPr>
          <w:rFonts w:asciiTheme="majorBidi" w:hAnsiTheme="majorBidi" w:cstheme="majorBidi"/>
          <w:color w:val="000000"/>
          <w:szCs w:val="22"/>
        </w:rPr>
      </w:pPr>
    </w:p>
    <w:p w14:paraId="3C14A980" w14:textId="4ADB6CCA" w:rsidR="00200920" w:rsidRPr="008117DF" w:rsidRDefault="00200920" w:rsidP="0020092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Pokud si během doby, kdy přípravek </w:t>
      </w:r>
      <w:proofErr w:type="spellStart"/>
      <w:r w:rsidRPr="008117DF">
        <w:rPr>
          <w:rFonts w:asciiTheme="majorBidi" w:hAnsiTheme="majorBidi" w:cstheme="majorBidi"/>
          <w:iCs/>
          <w:color w:val="000000"/>
          <w:szCs w:val="22"/>
        </w:rPr>
        <w:t>Pregabalin</w:t>
      </w:r>
      <w:proofErr w:type="spellEnd"/>
      <w:r w:rsidRPr="008117DF">
        <w:rPr>
          <w:rFonts w:asciiTheme="majorBidi" w:hAnsiTheme="majorBidi" w:cstheme="majorBidi"/>
          <w:iCs/>
          <w:color w:val="000000"/>
          <w:szCs w:val="22"/>
        </w:rPr>
        <w:t xml:space="preserve"> </w:t>
      </w:r>
      <w:r w:rsidR="0084331F">
        <w:rPr>
          <w:rFonts w:asciiTheme="majorBidi" w:hAnsiTheme="majorBidi" w:cstheme="majorBidi"/>
          <w:iCs/>
          <w:color w:val="000000"/>
          <w:szCs w:val="22"/>
        </w:rPr>
        <w:t>Viatris Pharma</w:t>
      </w:r>
      <w:r w:rsidRPr="008117DF">
        <w:rPr>
          <w:rFonts w:asciiTheme="majorBidi" w:hAnsiTheme="majorBidi" w:cstheme="majorBidi"/>
          <w:iCs/>
          <w:color w:val="000000"/>
          <w:szCs w:val="22"/>
        </w:rPr>
        <w:t xml:space="preserve"> užíváte, povšimnete některého z níže uvedených příznaků, mohlo by to být známkou, že jste se stal(a) závislou/závislým</w:t>
      </w:r>
      <w:r w:rsidRPr="008117DF">
        <w:rPr>
          <w:rFonts w:asciiTheme="majorBidi" w:hAnsiTheme="majorBidi" w:cstheme="majorBidi"/>
          <w:color w:val="000000"/>
          <w:szCs w:val="22"/>
        </w:rPr>
        <w:t>:</w:t>
      </w:r>
    </w:p>
    <w:p w14:paraId="7FB76026" w14:textId="77777777" w:rsidR="00200920" w:rsidRPr="008117DF" w:rsidRDefault="00200920" w:rsidP="00DE7805">
      <w:pPr>
        <w:numPr>
          <w:ilvl w:val="0"/>
          <w:numId w:val="43"/>
        </w:numPr>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Potřebujete užívat tento léčivý přípravek déle, než Vám doporučil předepisující lékař. </w:t>
      </w:r>
    </w:p>
    <w:p w14:paraId="38F08B0A" w14:textId="77777777" w:rsidR="00200920" w:rsidRPr="008117DF" w:rsidRDefault="00200920" w:rsidP="00DE7805">
      <w:pPr>
        <w:numPr>
          <w:ilvl w:val="0"/>
          <w:numId w:val="43"/>
        </w:numPr>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Cítíte potřebu užít větší než doporučenou dávku. </w:t>
      </w:r>
    </w:p>
    <w:p w14:paraId="7F12D492" w14:textId="77777777" w:rsidR="00200920" w:rsidRPr="008117DF" w:rsidRDefault="00200920" w:rsidP="00DE7805">
      <w:pPr>
        <w:numPr>
          <w:ilvl w:val="0"/>
          <w:numId w:val="43"/>
        </w:numPr>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Užíváte tento léčivý přípravek z jiných důvodů, než ze kterých byl </w:t>
      </w:r>
      <w:proofErr w:type="gramStart"/>
      <w:r w:rsidRPr="008117DF">
        <w:rPr>
          <w:rFonts w:asciiTheme="majorBidi" w:hAnsiTheme="majorBidi" w:cstheme="majorBidi"/>
          <w:color w:val="000000"/>
          <w:szCs w:val="22"/>
        </w:rPr>
        <w:t>předepsán .</w:t>
      </w:r>
      <w:proofErr w:type="gramEnd"/>
    </w:p>
    <w:p w14:paraId="1071F25B" w14:textId="77777777" w:rsidR="00200920" w:rsidRPr="008117DF" w:rsidRDefault="00200920" w:rsidP="00DE7805">
      <w:pPr>
        <w:numPr>
          <w:ilvl w:val="0"/>
          <w:numId w:val="43"/>
        </w:numPr>
        <w:ind w:left="567" w:hanging="540"/>
        <w:jc w:val="left"/>
        <w:rPr>
          <w:rFonts w:asciiTheme="majorBidi" w:hAnsiTheme="majorBidi" w:cstheme="majorBidi"/>
          <w:color w:val="000000"/>
          <w:szCs w:val="22"/>
        </w:rPr>
      </w:pPr>
      <w:r w:rsidRPr="008117DF">
        <w:rPr>
          <w:rFonts w:asciiTheme="majorBidi" w:hAnsiTheme="majorBidi" w:cstheme="majorBidi"/>
          <w:color w:val="000000"/>
          <w:szCs w:val="22"/>
        </w:rPr>
        <w:t>Opakovaně jste se neúspěšně pokusil(a) přestat tento léčivý přípravek užívat nebo jeho užívání kontrolovat.</w:t>
      </w:r>
    </w:p>
    <w:p w14:paraId="7E6B56B6" w14:textId="77777777" w:rsidR="00200920" w:rsidRPr="008117DF" w:rsidRDefault="00200920" w:rsidP="0033459A">
      <w:pPr>
        <w:numPr>
          <w:ilvl w:val="0"/>
          <w:numId w:val="43"/>
        </w:numPr>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Když přestanete tento léčivý přípravek užívat, necítíte se dobře, a jakmile jej znovu užijete, cítíte se lépe. </w:t>
      </w:r>
    </w:p>
    <w:p w14:paraId="76EA7328" w14:textId="77777777" w:rsidR="00200920" w:rsidRPr="008117DF" w:rsidRDefault="00200920" w:rsidP="00200920">
      <w:pPr>
        <w:jc w:val="left"/>
        <w:rPr>
          <w:rFonts w:asciiTheme="majorBidi" w:hAnsiTheme="majorBidi" w:cstheme="majorBidi"/>
          <w:color w:val="000000"/>
          <w:szCs w:val="22"/>
        </w:rPr>
      </w:pPr>
      <w:r w:rsidRPr="008117DF">
        <w:rPr>
          <w:rFonts w:asciiTheme="majorBidi" w:hAnsiTheme="majorBidi" w:cstheme="majorBidi"/>
          <w:color w:val="000000"/>
          <w:szCs w:val="22"/>
        </w:rPr>
        <w:t>Pokud si povšimnete kterékoli z těchto známek, poraďte se se svým lékařem, jaký je u Vás nejlepší způsob léčby, včetně toho, kdy je vhodné přípravek vysadit a jak to učinit bezpečně.</w:t>
      </w:r>
    </w:p>
    <w:p w14:paraId="1B50CD3B" w14:textId="77777777" w:rsidR="00200920" w:rsidRPr="008117DF" w:rsidRDefault="00200920">
      <w:pPr>
        <w:jc w:val="left"/>
        <w:rPr>
          <w:rFonts w:asciiTheme="majorBidi" w:hAnsiTheme="majorBidi" w:cstheme="majorBidi"/>
          <w:color w:val="000000"/>
          <w:szCs w:val="22"/>
        </w:rPr>
      </w:pPr>
    </w:p>
    <w:p w14:paraId="05DE021D" w14:textId="77777777" w:rsidR="002A7855" w:rsidRPr="008117DF" w:rsidRDefault="002A7855" w:rsidP="002A7855">
      <w:pPr>
        <w:keepNext/>
        <w:jc w:val="left"/>
        <w:rPr>
          <w:rFonts w:asciiTheme="majorBidi" w:hAnsiTheme="majorBidi" w:cstheme="majorBidi"/>
          <w:b/>
          <w:color w:val="000000"/>
          <w:szCs w:val="22"/>
        </w:rPr>
      </w:pPr>
      <w:r w:rsidRPr="008117DF">
        <w:rPr>
          <w:rFonts w:asciiTheme="majorBidi" w:hAnsiTheme="majorBidi" w:cstheme="majorBidi"/>
          <w:b/>
          <w:color w:val="000000"/>
          <w:szCs w:val="22"/>
        </w:rPr>
        <w:t>Děti a dospívající</w:t>
      </w:r>
    </w:p>
    <w:p w14:paraId="3103D66C" w14:textId="77777777" w:rsidR="00482F65" w:rsidRPr="008117DF" w:rsidRDefault="00482F65" w:rsidP="002A7855">
      <w:pPr>
        <w:keepNext/>
        <w:jc w:val="left"/>
        <w:rPr>
          <w:rFonts w:asciiTheme="majorBidi" w:hAnsiTheme="majorBidi" w:cstheme="majorBidi"/>
          <w:b/>
          <w:color w:val="000000"/>
          <w:szCs w:val="22"/>
        </w:rPr>
      </w:pPr>
    </w:p>
    <w:p w14:paraId="7B45B670" w14:textId="77777777" w:rsidR="002A7855" w:rsidRPr="008117DF" w:rsidRDefault="002A7855" w:rsidP="002A7855">
      <w:pPr>
        <w:keepNext/>
        <w:jc w:val="left"/>
        <w:rPr>
          <w:rFonts w:asciiTheme="majorBidi" w:hAnsiTheme="majorBidi" w:cstheme="majorBidi"/>
          <w:color w:val="000000"/>
          <w:szCs w:val="22"/>
        </w:rPr>
      </w:pPr>
      <w:r w:rsidRPr="008117DF">
        <w:rPr>
          <w:rFonts w:asciiTheme="majorBidi" w:hAnsiTheme="majorBidi" w:cstheme="majorBidi"/>
          <w:color w:val="000000"/>
          <w:szCs w:val="22"/>
        </w:rPr>
        <w:t>Bezpečnost a účinnost u dětí a dospívajících (do 18</w:t>
      </w:r>
      <w:r w:rsidR="004512B0" w:rsidRPr="008117DF">
        <w:rPr>
          <w:rFonts w:asciiTheme="majorBidi" w:hAnsiTheme="majorBidi" w:cstheme="majorBidi"/>
          <w:color w:val="000000"/>
          <w:szCs w:val="22"/>
        </w:rPr>
        <w:t> </w:t>
      </w:r>
      <w:r w:rsidRPr="008117DF">
        <w:rPr>
          <w:rFonts w:asciiTheme="majorBidi" w:hAnsiTheme="majorBidi" w:cstheme="majorBidi"/>
          <w:color w:val="000000"/>
          <w:szCs w:val="22"/>
        </w:rPr>
        <w:t>let) nebyla dosud stanovena</w:t>
      </w:r>
      <w:r w:rsidR="007A06F6"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a proto se </w:t>
      </w:r>
      <w:proofErr w:type="spellStart"/>
      <w:r w:rsidR="00110314" w:rsidRPr="008117DF">
        <w:rPr>
          <w:rFonts w:asciiTheme="majorBidi" w:hAnsiTheme="majorBidi" w:cstheme="majorBidi"/>
          <w:color w:val="000000"/>
          <w:szCs w:val="22"/>
        </w:rPr>
        <w:t>pregabalin</w:t>
      </w:r>
      <w:proofErr w:type="spellEnd"/>
      <w:r w:rsidR="00110314" w:rsidRPr="008117DF">
        <w:rPr>
          <w:rFonts w:asciiTheme="majorBidi" w:hAnsiTheme="majorBidi" w:cstheme="majorBidi"/>
          <w:color w:val="000000"/>
          <w:szCs w:val="22"/>
        </w:rPr>
        <w:t xml:space="preserve"> nemá v</w:t>
      </w:r>
      <w:r w:rsidRPr="008117DF">
        <w:rPr>
          <w:rFonts w:asciiTheme="majorBidi" w:hAnsiTheme="majorBidi" w:cstheme="majorBidi"/>
          <w:color w:val="000000"/>
          <w:szCs w:val="22"/>
        </w:rPr>
        <w:t xml:space="preserve"> této věkové skupin</w:t>
      </w:r>
      <w:r w:rsidR="00110314" w:rsidRPr="008117DF">
        <w:rPr>
          <w:rFonts w:asciiTheme="majorBidi" w:hAnsiTheme="majorBidi" w:cstheme="majorBidi"/>
          <w:color w:val="000000"/>
          <w:szCs w:val="22"/>
        </w:rPr>
        <w:t>ě</w:t>
      </w:r>
      <w:r w:rsidRPr="008117DF">
        <w:rPr>
          <w:rFonts w:asciiTheme="majorBidi" w:hAnsiTheme="majorBidi" w:cstheme="majorBidi"/>
          <w:color w:val="000000"/>
          <w:szCs w:val="22"/>
        </w:rPr>
        <w:t xml:space="preserve"> </w:t>
      </w:r>
      <w:r w:rsidR="00110314" w:rsidRPr="008117DF">
        <w:rPr>
          <w:rFonts w:asciiTheme="majorBidi" w:hAnsiTheme="majorBidi" w:cstheme="majorBidi"/>
          <w:color w:val="000000"/>
          <w:szCs w:val="22"/>
        </w:rPr>
        <w:t>používat</w:t>
      </w:r>
      <w:r w:rsidRPr="008117DF">
        <w:rPr>
          <w:rFonts w:asciiTheme="majorBidi" w:hAnsiTheme="majorBidi" w:cstheme="majorBidi"/>
          <w:color w:val="000000"/>
          <w:szCs w:val="22"/>
        </w:rPr>
        <w:t>.</w:t>
      </w:r>
    </w:p>
    <w:p w14:paraId="3C74D249" w14:textId="77777777" w:rsidR="002A7855" w:rsidRPr="008117DF" w:rsidRDefault="002A7855" w:rsidP="002A7855">
      <w:pPr>
        <w:jc w:val="left"/>
        <w:rPr>
          <w:rFonts w:asciiTheme="majorBidi" w:hAnsiTheme="majorBidi" w:cstheme="majorBidi"/>
          <w:color w:val="000000"/>
          <w:szCs w:val="22"/>
        </w:rPr>
      </w:pPr>
    </w:p>
    <w:p w14:paraId="68B40E10" w14:textId="5EE95201" w:rsidR="001E4DEF" w:rsidRPr="008117DF" w:rsidRDefault="00062F77">
      <w:pPr>
        <w:jc w:val="left"/>
        <w:rPr>
          <w:rFonts w:asciiTheme="majorBidi" w:hAnsiTheme="majorBidi" w:cstheme="majorBidi"/>
          <w:b/>
          <w:color w:val="000000"/>
          <w:szCs w:val="22"/>
        </w:rPr>
      </w:pPr>
      <w:r w:rsidRPr="008117DF">
        <w:rPr>
          <w:rFonts w:asciiTheme="majorBidi" w:hAnsiTheme="majorBidi" w:cstheme="majorBidi"/>
          <w:b/>
          <w:color w:val="000000"/>
          <w:szCs w:val="22"/>
        </w:rPr>
        <w:t>D</w:t>
      </w:r>
      <w:r w:rsidR="001E4DEF" w:rsidRPr="008117DF">
        <w:rPr>
          <w:rFonts w:asciiTheme="majorBidi" w:hAnsiTheme="majorBidi" w:cstheme="majorBidi"/>
          <w:b/>
          <w:color w:val="000000"/>
          <w:szCs w:val="22"/>
        </w:rPr>
        <w:t>alší léčiv</w:t>
      </w:r>
      <w:r w:rsidRPr="008117DF">
        <w:rPr>
          <w:rFonts w:asciiTheme="majorBidi" w:hAnsiTheme="majorBidi" w:cstheme="majorBidi"/>
          <w:b/>
          <w:color w:val="000000"/>
          <w:szCs w:val="22"/>
        </w:rPr>
        <w:t>é</w:t>
      </w:r>
      <w:r w:rsidR="001E4DEF" w:rsidRPr="008117DF">
        <w:rPr>
          <w:rFonts w:asciiTheme="majorBidi" w:hAnsiTheme="majorBidi" w:cstheme="majorBidi"/>
          <w:b/>
          <w:color w:val="000000"/>
          <w:szCs w:val="22"/>
        </w:rPr>
        <w:t xml:space="preserve"> přípravky</w:t>
      </w:r>
      <w:r w:rsidRPr="008117DF">
        <w:rPr>
          <w:rFonts w:asciiTheme="majorBidi" w:hAnsiTheme="majorBidi" w:cstheme="majorBidi"/>
          <w:b/>
          <w:color w:val="000000"/>
          <w:szCs w:val="22"/>
        </w:rPr>
        <w:t xml:space="preserve"> a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84331F">
        <w:rPr>
          <w:rFonts w:asciiTheme="majorBidi" w:hAnsiTheme="majorBidi" w:cstheme="majorBidi"/>
          <w:b/>
          <w:color w:val="000000"/>
          <w:szCs w:val="22"/>
        </w:rPr>
        <w:t>Viatris Pharma</w:t>
      </w:r>
    </w:p>
    <w:p w14:paraId="5E8C69F5" w14:textId="77777777" w:rsidR="00482F65" w:rsidRPr="008117DF" w:rsidRDefault="00482F65">
      <w:pPr>
        <w:jc w:val="left"/>
        <w:rPr>
          <w:rFonts w:asciiTheme="majorBidi" w:hAnsiTheme="majorBidi" w:cstheme="majorBidi"/>
          <w:b/>
          <w:color w:val="000000"/>
          <w:szCs w:val="22"/>
        </w:rPr>
      </w:pPr>
    </w:p>
    <w:p w14:paraId="4BC9B64B" w14:textId="77777777" w:rsidR="001E4DEF" w:rsidRPr="008117DF" w:rsidRDefault="00D0275E">
      <w:pPr>
        <w:jc w:val="left"/>
        <w:rPr>
          <w:rFonts w:asciiTheme="majorBidi" w:hAnsiTheme="majorBidi" w:cstheme="majorBidi"/>
          <w:color w:val="000000"/>
          <w:szCs w:val="22"/>
        </w:rPr>
      </w:pPr>
      <w:r w:rsidRPr="008117DF">
        <w:rPr>
          <w:rFonts w:asciiTheme="majorBidi" w:hAnsiTheme="majorBidi" w:cstheme="majorBidi"/>
          <w:color w:val="000000"/>
          <w:szCs w:val="22"/>
        </w:rPr>
        <w:t>I</w:t>
      </w:r>
      <w:r w:rsidR="001E4DEF" w:rsidRPr="008117DF">
        <w:rPr>
          <w:rFonts w:asciiTheme="majorBidi" w:hAnsiTheme="majorBidi" w:cstheme="majorBidi"/>
          <w:color w:val="000000"/>
          <w:szCs w:val="22"/>
        </w:rPr>
        <w:t>nformujte svého lékaře nebo lékárníka o všech lécích, které užíváte</w:t>
      </w:r>
      <w:r w:rsidRPr="008117DF">
        <w:rPr>
          <w:rFonts w:asciiTheme="majorBidi" w:hAnsiTheme="majorBidi" w:cstheme="majorBidi"/>
          <w:color w:val="000000"/>
          <w:szCs w:val="22"/>
        </w:rPr>
        <w:t>, které</w:t>
      </w:r>
      <w:r w:rsidR="001E4DEF" w:rsidRPr="008117DF">
        <w:rPr>
          <w:rFonts w:asciiTheme="majorBidi" w:hAnsiTheme="majorBidi" w:cstheme="majorBidi"/>
          <w:color w:val="000000"/>
          <w:szCs w:val="22"/>
        </w:rPr>
        <w:t xml:space="preserve"> jste v nedávné době</w:t>
      </w:r>
      <w:r w:rsidRPr="008117DF">
        <w:rPr>
          <w:rFonts w:asciiTheme="majorBidi" w:hAnsiTheme="majorBidi" w:cstheme="majorBidi"/>
          <w:color w:val="000000"/>
          <w:szCs w:val="22"/>
        </w:rPr>
        <w:t xml:space="preserve"> užíval(a) nebo které možná budete užívat</w:t>
      </w:r>
      <w:r w:rsidR="00537B31" w:rsidRPr="008117DF">
        <w:rPr>
          <w:rFonts w:asciiTheme="majorBidi" w:hAnsiTheme="majorBidi" w:cstheme="majorBidi"/>
          <w:color w:val="000000"/>
          <w:szCs w:val="22"/>
        </w:rPr>
        <w:t>.</w:t>
      </w:r>
      <w:r w:rsidR="001E4DEF" w:rsidRPr="008117DF">
        <w:rPr>
          <w:rFonts w:asciiTheme="majorBidi" w:hAnsiTheme="majorBidi" w:cstheme="majorBidi"/>
          <w:color w:val="000000"/>
          <w:szCs w:val="22"/>
        </w:rPr>
        <w:t xml:space="preserve"> </w:t>
      </w:r>
    </w:p>
    <w:p w14:paraId="1463305E" w14:textId="77777777" w:rsidR="00537B31" w:rsidRPr="008117DF" w:rsidRDefault="00537B31">
      <w:pPr>
        <w:jc w:val="left"/>
        <w:rPr>
          <w:rFonts w:asciiTheme="majorBidi" w:hAnsiTheme="majorBidi" w:cstheme="majorBidi"/>
          <w:color w:val="000000"/>
          <w:szCs w:val="22"/>
        </w:rPr>
      </w:pPr>
    </w:p>
    <w:p w14:paraId="3C4346D0" w14:textId="2CE43CD9" w:rsidR="001E4DEF" w:rsidRPr="008117DF" w:rsidRDefault="001E4DEF" w:rsidP="001D5586">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a některé jiné léky mohou na sebe vzájemně působit (interakce). Při </w:t>
      </w:r>
      <w:r w:rsidR="000F2132" w:rsidRPr="008117DF">
        <w:rPr>
          <w:rFonts w:asciiTheme="majorBidi" w:hAnsiTheme="majorBidi" w:cstheme="majorBidi"/>
          <w:color w:val="000000"/>
          <w:szCs w:val="22"/>
        </w:rPr>
        <w:t xml:space="preserve">současném </w:t>
      </w:r>
      <w:r w:rsidRPr="008117DF">
        <w:rPr>
          <w:rFonts w:asciiTheme="majorBidi" w:hAnsiTheme="majorBidi" w:cstheme="majorBidi"/>
          <w:color w:val="000000"/>
          <w:szCs w:val="22"/>
        </w:rPr>
        <w:t xml:space="preserve">užívání </w:t>
      </w:r>
      <w:r w:rsidR="000F2132" w:rsidRPr="008117DF">
        <w:rPr>
          <w:rFonts w:asciiTheme="majorBidi" w:hAnsiTheme="majorBidi" w:cstheme="majorBidi"/>
          <w:color w:val="000000"/>
          <w:szCs w:val="22"/>
        </w:rPr>
        <w:t xml:space="preserve">přípravku </w:t>
      </w:r>
      <w:proofErr w:type="spellStart"/>
      <w:r w:rsidR="000F2132" w:rsidRPr="008117DF">
        <w:rPr>
          <w:rFonts w:asciiTheme="majorBidi" w:hAnsiTheme="majorBidi" w:cstheme="majorBidi"/>
          <w:color w:val="000000"/>
          <w:szCs w:val="22"/>
        </w:rPr>
        <w:t>Pregabalin</w:t>
      </w:r>
      <w:proofErr w:type="spellEnd"/>
      <w:r w:rsidR="000F2132"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F2132"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s určitými jinými léky</w:t>
      </w:r>
      <w:r w:rsidR="00456074" w:rsidRPr="008117DF">
        <w:rPr>
          <w:rFonts w:asciiTheme="majorBidi" w:hAnsiTheme="majorBidi" w:cstheme="majorBidi"/>
          <w:color w:val="000000"/>
          <w:szCs w:val="22"/>
        </w:rPr>
        <w:t xml:space="preserve">, které </w:t>
      </w:r>
      <w:r w:rsidR="000F2132" w:rsidRPr="008117DF">
        <w:rPr>
          <w:rFonts w:asciiTheme="majorBidi" w:hAnsiTheme="majorBidi" w:cstheme="majorBidi"/>
          <w:color w:val="000000"/>
          <w:szCs w:val="22"/>
        </w:rPr>
        <w:t>mají uklidňující účinky</w:t>
      </w:r>
      <w:r w:rsidR="00456074" w:rsidRPr="008117DF">
        <w:rPr>
          <w:rFonts w:asciiTheme="majorBidi" w:hAnsiTheme="majorBidi" w:cstheme="majorBidi"/>
          <w:color w:val="000000"/>
          <w:szCs w:val="22"/>
        </w:rPr>
        <w:t xml:space="preserve"> (včetně </w:t>
      </w:r>
      <w:proofErr w:type="spellStart"/>
      <w:r w:rsidR="00456074" w:rsidRPr="008117DF">
        <w:rPr>
          <w:rFonts w:asciiTheme="majorBidi" w:hAnsiTheme="majorBidi" w:cstheme="majorBidi"/>
          <w:color w:val="000000"/>
          <w:szCs w:val="22"/>
        </w:rPr>
        <w:t>opioidů</w:t>
      </w:r>
      <w:proofErr w:type="spellEnd"/>
      <w:r w:rsidR="00456074"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může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zesilovat </w:t>
      </w:r>
      <w:r w:rsidR="000F2132" w:rsidRPr="008117DF">
        <w:rPr>
          <w:rFonts w:asciiTheme="majorBidi" w:hAnsiTheme="majorBidi" w:cstheme="majorBidi"/>
          <w:color w:val="000000"/>
          <w:szCs w:val="22"/>
        </w:rPr>
        <w:t xml:space="preserve">tyto </w:t>
      </w:r>
      <w:r w:rsidRPr="008117DF">
        <w:rPr>
          <w:rFonts w:asciiTheme="majorBidi" w:hAnsiTheme="majorBidi" w:cstheme="majorBidi"/>
          <w:color w:val="000000"/>
          <w:szCs w:val="22"/>
        </w:rPr>
        <w:t xml:space="preserve">nežádoucí </w:t>
      </w:r>
      <w:r w:rsidR="003A4FD3" w:rsidRPr="008117DF">
        <w:rPr>
          <w:rFonts w:asciiTheme="majorBidi" w:hAnsiTheme="majorBidi" w:cstheme="majorBidi"/>
          <w:color w:val="000000"/>
          <w:szCs w:val="22"/>
        </w:rPr>
        <w:t>účinky</w:t>
      </w:r>
      <w:r w:rsidR="000F2132" w:rsidRPr="008117DF">
        <w:rPr>
          <w:rFonts w:asciiTheme="majorBidi" w:hAnsiTheme="majorBidi" w:cstheme="majorBidi"/>
          <w:color w:val="000000"/>
          <w:szCs w:val="22"/>
        </w:rPr>
        <w:t>, což by mohlo</w:t>
      </w:r>
      <w:r w:rsidR="00456074" w:rsidRPr="008117DF">
        <w:rPr>
          <w:rFonts w:asciiTheme="majorBidi" w:hAnsiTheme="majorBidi" w:cstheme="majorBidi"/>
          <w:color w:val="000000"/>
          <w:szCs w:val="22"/>
        </w:rPr>
        <w:t xml:space="preserve"> vést k </w:t>
      </w:r>
      <w:r w:rsidRPr="008117DF">
        <w:rPr>
          <w:rFonts w:asciiTheme="majorBidi" w:hAnsiTheme="majorBidi" w:cstheme="majorBidi"/>
          <w:color w:val="000000"/>
          <w:szCs w:val="22"/>
        </w:rPr>
        <w:t>selhání dýchání</w:t>
      </w:r>
      <w:r w:rsidR="00456074"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kómatu</w:t>
      </w:r>
      <w:r w:rsidR="00456074" w:rsidRPr="008117DF">
        <w:rPr>
          <w:rFonts w:asciiTheme="majorBidi" w:hAnsiTheme="majorBidi" w:cstheme="majorBidi"/>
          <w:color w:val="000000"/>
          <w:szCs w:val="22"/>
        </w:rPr>
        <w:t xml:space="preserve"> a úmrtí</w:t>
      </w:r>
      <w:r w:rsidRPr="008117DF">
        <w:rPr>
          <w:rFonts w:asciiTheme="majorBidi" w:hAnsiTheme="majorBidi" w:cstheme="majorBidi"/>
          <w:color w:val="000000"/>
          <w:szCs w:val="22"/>
        </w:rPr>
        <w:t xml:space="preserve">. Stupeň závratí, ospalosti a </w:t>
      </w:r>
      <w:r w:rsidRPr="008117DF">
        <w:rPr>
          <w:rFonts w:asciiTheme="majorBidi" w:hAnsiTheme="majorBidi" w:cstheme="majorBidi"/>
          <w:color w:val="000000"/>
          <w:szCs w:val="22"/>
        </w:rPr>
        <w:lastRenderedPageBreak/>
        <w:t xml:space="preserve">poklesu soustředěnosti se může zvýšit, pokud se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užívá současně s jinými přípravky obsahujícími:</w:t>
      </w:r>
    </w:p>
    <w:p w14:paraId="7C006A08" w14:textId="77777777" w:rsidR="001E4DEF" w:rsidRPr="008117DF" w:rsidRDefault="001E4DEF" w:rsidP="001D5586">
      <w:pPr>
        <w:keepNext/>
        <w:jc w:val="left"/>
        <w:rPr>
          <w:rFonts w:asciiTheme="majorBidi" w:hAnsiTheme="majorBidi" w:cstheme="majorBidi"/>
          <w:color w:val="000000"/>
          <w:szCs w:val="22"/>
        </w:rPr>
      </w:pPr>
    </w:p>
    <w:p w14:paraId="36F0B842" w14:textId="77777777" w:rsidR="001E4DEF" w:rsidRPr="008117DF" w:rsidRDefault="001E4DEF">
      <w:pPr>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Oxykodon</w:t>
      </w:r>
      <w:proofErr w:type="spellEnd"/>
      <w:r w:rsidRPr="008117DF">
        <w:rPr>
          <w:rFonts w:asciiTheme="majorBidi" w:hAnsiTheme="majorBidi" w:cstheme="majorBidi"/>
          <w:color w:val="000000"/>
          <w:szCs w:val="22"/>
        </w:rPr>
        <w:t xml:space="preserve"> (používá se jako lék </w:t>
      </w:r>
      <w:r w:rsidR="00110314" w:rsidRPr="008117DF">
        <w:rPr>
          <w:rFonts w:asciiTheme="majorBidi" w:hAnsiTheme="majorBidi" w:cstheme="majorBidi"/>
          <w:color w:val="000000"/>
          <w:szCs w:val="22"/>
        </w:rPr>
        <w:t xml:space="preserve">k léčbě </w:t>
      </w:r>
      <w:r w:rsidRPr="008117DF">
        <w:rPr>
          <w:rFonts w:asciiTheme="majorBidi" w:hAnsiTheme="majorBidi" w:cstheme="majorBidi"/>
          <w:color w:val="000000"/>
          <w:szCs w:val="22"/>
        </w:rPr>
        <w:t>bolesti)</w:t>
      </w:r>
    </w:p>
    <w:p w14:paraId="4BD97F7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Lorazepam (používá se k léčbě úzkosti)</w:t>
      </w:r>
    </w:p>
    <w:p w14:paraId="71FCAB22" w14:textId="77777777" w:rsidR="00262A5E" w:rsidRPr="008117DF" w:rsidRDefault="00262A5E" w:rsidP="00262A5E">
      <w:pPr>
        <w:jc w:val="left"/>
        <w:rPr>
          <w:rFonts w:asciiTheme="majorBidi" w:hAnsiTheme="majorBidi" w:cstheme="majorBidi"/>
          <w:color w:val="000000"/>
          <w:szCs w:val="22"/>
        </w:rPr>
      </w:pPr>
      <w:r w:rsidRPr="008117DF">
        <w:rPr>
          <w:rFonts w:asciiTheme="majorBidi" w:hAnsiTheme="majorBidi" w:cstheme="majorBidi"/>
          <w:color w:val="000000"/>
          <w:szCs w:val="22"/>
        </w:rPr>
        <w:t>Alkohol</w:t>
      </w:r>
    </w:p>
    <w:p w14:paraId="053E378F" w14:textId="77777777" w:rsidR="00262A5E" w:rsidRPr="008117DF" w:rsidRDefault="00262A5E">
      <w:pPr>
        <w:jc w:val="left"/>
        <w:rPr>
          <w:rFonts w:asciiTheme="majorBidi" w:hAnsiTheme="majorBidi" w:cstheme="majorBidi"/>
          <w:color w:val="000000"/>
          <w:szCs w:val="22"/>
        </w:rPr>
      </w:pPr>
    </w:p>
    <w:p w14:paraId="3EE61455" w14:textId="4AFF1F48"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se může používat současně s perorálními </w:t>
      </w:r>
      <w:r w:rsidR="00D0275E" w:rsidRPr="008117DF">
        <w:rPr>
          <w:rFonts w:asciiTheme="majorBidi" w:hAnsiTheme="majorBidi" w:cstheme="majorBidi"/>
          <w:color w:val="000000"/>
          <w:szCs w:val="22"/>
        </w:rPr>
        <w:t xml:space="preserve">(ústy užívanými) </w:t>
      </w:r>
      <w:r w:rsidRPr="008117DF">
        <w:rPr>
          <w:rFonts w:asciiTheme="majorBidi" w:hAnsiTheme="majorBidi" w:cstheme="majorBidi"/>
          <w:color w:val="000000"/>
          <w:szCs w:val="22"/>
        </w:rPr>
        <w:t xml:space="preserve">antikoncepčními </w:t>
      </w:r>
      <w:r w:rsidR="00B81D2A" w:rsidRPr="008117DF">
        <w:rPr>
          <w:rFonts w:asciiTheme="majorBidi" w:hAnsiTheme="majorBidi" w:cstheme="majorBidi"/>
          <w:color w:val="000000"/>
          <w:szCs w:val="22"/>
        </w:rPr>
        <w:t>tabletami</w:t>
      </w:r>
      <w:r w:rsidRPr="008117DF">
        <w:rPr>
          <w:rFonts w:asciiTheme="majorBidi" w:hAnsiTheme="majorBidi" w:cstheme="majorBidi"/>
          <w:color w:val="000000"/>
          <w:szCs w:val="22"/>
        </w:rPr>
        <w:t>.</w:t>
      </w:r>
    </w:p>
    <w:p w14:paraId="1BA6E13D" w14:textId="77777777" w:rsidR="001E4DEF" w:rsidRPr="008117DF" w:rsidRDefault="001E4DEF">
      <w:pPr>
        <w:jc w:val="left"/>
        <w:rPr>
          <w:rFonts w:asciiTheme="majorBidi" w:hAnsiTheme="majorBidi" w:cstheme="majorBidi"/>
          <w:b/>
          <w:bCs/>
          <w:color w:val="000000"/>
          <w:szCs w:val="22"/>
        </w:rPr>
      </w:pPr>
    </w:p>
    <w:p w14:paraId="7C861BD4" w14:textId="385FEDD1" w:rsidR="00482F65" w:rsidRPr="008117DF" w:rsidRDefault="00062F77" w:rsidP="007D4807">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P</w:t>
      </w:r>
      <w:r w:rsidR="001E4DEF" w:rsidRPr="008117DF">
        <w:rPr>
          <w:rFonts w:asciiTheme="majorBidi" w:hAnsiTheme="majorBidi" w:cstheme="majorBidi"/>
          <w:b/>
          <w:bCs/>
          <w:color w:val="000000"/>
          <w:szCs w:val="22"/>
        </w:rPr>
        <w:t>říprav</w:t>
      </w:r>
      <w:r w:rsidRPr="008117DF">
        <w:rPr>
          <w:rFonts w:asciiTheme="majorBidi" w:hAnsiTheme="majorBidi" w:cstheme="majorBidi"/>
          <w:b/>
          <w:bCs/>
          <w:color w:val="000000"/>
          <w:szCs w:val="22"/>
        </w:rPr>
        <w:t>e</w:t>
      </w:r>
      <w:r w:rsidR="001E4DEF" w:rsidRPr="008117DF">
        <w:rPr>
          <w:rFonts w:asciiTheme="majorBidi" w:hAnsiTheme="majorBidi" w:cstheme="majorBidi"/>
          <w:b/>
          <w:bCs/>
          <w:color w:val="000000"/>
          <w:szCs w:val="22"/>
        </w:rPr>
        <w:t xml:space="preser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84331F">
        <w:rPr>
          <w:rFonts w:asciiTheme="majorBidi" w:hAnsiTheme="majorBidi" w:cstheme="majorBidi"/>
          <w:b/>
          <w:color w:val="000000"/>
          <w:szCs w:val="22"/>
        </w:rPr>
        <w:t>Viatris Pharma</w:t>
      </w:r>
      <w:r w:rsidRPr="008117DF">
        <w:rPr>
          <w:rFonts w:asciiTheme="majorBidi" w:hAnsiTheme="majorBidi" w:cstheme="majorBidi"/>
          <w:color w:val="000000"/>
          <w:szCs w:val="22"/>
        </w:rPr>
        <w:t xml:space="preserve"> </w:t>
      </w:r>
      <w:r w:rsidR="001E4DEF" w:rsidRPr="008117DF">
        <w:rPr>
          <w:rFonts w:asciiTheme="majorBidi" w:hAnsiTheme="majorBidi" w:cstheme="majorBidi"/>
          <w:b/>
          <w:bCs/>
          <w:color w:val="000000"/>
          <w:szCs w:val="22"/>
        </w:rPr>
        <w:t>s</w:t>
      </w:r>
      <w:r w:rsidR="002A7855" w:rsidRPr="008117DF">
        <w:rPr>
          <w:rFonts w:asciiTheme="majorBidi" w:hAnsiTheme="majorBidi" w:cstheme="majorBidi"/>
          <w:b/>
          <w:bCs/>
          <w:color w:val="000000"/>
          <w:szCs w:val="22"/>
        </w:rPr>
        <w:t> </w:t>
      </w:r>
      <w:r w:rsidR="001E4DEF" w:rsidRPr="008117DF">
        <w:rPr>
          <w:rFonts w:asciiTheme="majorBidi" w:hAnsiTheme="majorBidi" w:cstheme="majorBidi"/>
          <w:b/>
          <w:bCs/>
          <w:color w:val="000000"/>
          <w:szCs w:val="22"/>
        </w:rPr>
        <w:t>jídlem</w:t>
      </w:r>
      <w:r w:rsidR="002A7855" w:rsidRPr="008117DF">
        <w:rPr>
          <w:rFonts w:asciiTheme="majorBidi" w:hAnsiTheme="majorBidi" w:cstheme="majorBidi"/>
          <w:b/>
          <w:bCs/>
          <w:color w:val="000000"/>
          <w:szCs w:val="22"/>
        </w:rPr>
        <w:t>,</w:t>
      </w:r>
      <w:r w:rsidR="001E4DEF" w:rsidRPr="008117DF">
        <w:rPr>
          <w:rFonts w:asciiTheme="majorBidi" w:hAnsiTheme="majorBidi" w:cstheme="majorBidi"/>
          <w:b/>
          <w:bCs/>
          <w:color w:val="000000"/>
          <w:szCs w:val="22"/>
        </w:rPr>
        <w:t xml:space="preserve"> pitím</w:t>
      </w:r>
      <w:r w:rsidRPr="008117DF">
        <w:rPr>
          <w:rFonts w:asciiTheme="majorBidi" w:hAnsiTheme="majorBidi" w:cstheme="majorBidi"/>
          <w:b/>
          <w:bCs/>
          <w:color w:val="000000"/>
          <w:szCs w:val="22"/>
        </w:rPr>
        <w:t xml:space="preserve"> a alkoholem</w:t>
      </w:r>
    </w:p>
    <w:p w14:paraId="3FE682D6" w14:textId="53332A8A" w:rsidR="001E4DEF" w:rsidRPr="008117DF" w:rsidRDefault="002A7855">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Tobolky přípravku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0034450D" w:rsidRPr="008117DF">
        <w:rPr>
          <w:rFonts w:asciiTheme="majorBidi" w:hAnsiTheme="majorBidi" w:cstheme="majorBidi"/>
          <w:color w:val="000000"/>
          <w:szCs w:val="22"/>
        </w:rPr>
        <w:t xml:space="preserve">je možné </w:t>
      </w:r>
      <w:r w:rsidR="001E4DEF" w:rsidRPr="008117DF">
        <w:rPr>
          <w:rFonts w:asciiTheme="majorBidi" w:hAnsiTheme="majorBidi" w:cstheme="majorBidi"/>
          <w:color w:val="000000"/>
          <w:szCs w:val="22"/>
        </w:rPr>
        <w:t xml:space="preserve">užívat s jídlem nebo bez jídla. </w:t>
      </w:r>
    </w:p>
    <w:p w14:paraId="09361819" w14:textId="77777777" w:rsidR="001E4DEF" w:rsidRPr="008117DF" w:rsidRDefault="001E4DEF">
      <w:pPr>
        <w:jc w:val="left"/>
        <w:rPr>
          <w:rFonts w:asciiTheme="majorBidi" w:hAnsiTheme="majorBidi" w:cstheme="majorBidi"/>
          <w:color w:val="000000"/>
          <w:szCs w:val="22"/>
        </w:rPr>
      </w:pPr>
    </w:p>
    <w:p w14:paraId="7B472E13" w14:textId="6CF3D223"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Při léčbě přípravkem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se nedoporučuje pít alkoholické nápoje.</w:t>
      </w:r>
    </w:p>
    <w:p w14:paraId="74BF9B8A" w14:textId="77777777" w:rsidR="001E4DEF" w:rsidRPr="008117DF" w:rsidRDefault="001E4DEF">
      <w:pPr>
        <w:jc w:val="left"/>
        <w:rPr>
          <w:rFonts w:asciiTheme="majorBidi" w:hAnsiTheme="majorBidi" w:cstheme="majorBidi"/>
          <w:color w:val="000000"/>
          <w:szCs w:val="22"/>
        </w:rPr>
      </w:pPr>
    </w:p>
    <w:p w14:paraId="3AB361DF" w14:textId="141A66F9" w:rsidR="00482F65" w:rsidRPr="008117DF" w:rsidRDefault="001E4DEF" w:rsidP="007D4807">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Těhotenství a kojení</w:t>
      </w:r>
    </w:p>
    <w:p w14:paraId="0EBE6AA0" w14:textId="60D17908" w:rsidR="004323B3"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se nem</w:t>
      </w:r>
      <w:r w:rsidR="00110314" w:rsidRPr="008117DF">
        <w:rPr>
          <w:rFonts w:asciiTheme="majorBidi" w:hAnsiTheme="majorBidi" w:cstheme="majorBidi"/>
          <w:color w:val="000000"/>
          <w:szCs w:val="22"/>
        </w:rPr>
        <w:t>á</w:t>
      </w:r>
      <w:r w:rsidRPr="008117DF">
        <w:rPr>
          <w:rFonts w:asciiTheme="majorBidi" w:hAnsiTheme="majorBidi" w:cstheme="majorBidi"/>
          <w:color w:val="000000"/>
          <w:szCs w:val="22"/>
        </w:rPr>
        <w:t xml:space="preserve"> užívat v</w:t>
      </w:r>
      <w:r w:rsidR="00B213B0" w:rsidRPr="008117DF">
        <w:rPr>
          <w:rFonts w:asciiTheme="majorBidi" w:hAnsiTheme="majorBidi" w:cstheme="majorBidi"/>
          <w:color w:val="000000"/>
          <w:szCs w:val="22"/>
        </w:rPr>
        <w:t> </w:t>
      </w:r>
      <w:r w:rsidRPr="008117DF">
        <w:rPr>
          <w:rFonts w:asciiTheme="majorBidi" w:hAnsiTheme="majorBidi" w:cstheme="majorBidi"/>
          <w:color w:val="000000"/>
          <w:szCs w:val="22"/>
        </w:rPr>
        <w:t>těhotenství</w:t>
      </w:r>
      <w:r w:rsidR="00B213B0" w:rsidRPr="008117DF">
        <w:rPr>
          <w:rFonts w:asciiTheme="majorBidi" w:hAnsiTheme="majorBidi" w:cstheme="majorBidi"/>
          <w:color w:val="000000"/>
          <w:szCs w:val="22"/>
        </w:rPr>
        <w:t xml:space="preserve"> ani během kojení</w:t>
      </w:r>
      <w:r w:rsidRPr="008117DF">
        <w:rPr>
          <w:rFonts w:asciiTheme="majorBidi" w:hAnsiTheme="majorBidi" w:cstheme="majorBidi"/>
          <w:color w:val="000000"/>
          <w:szCs w:val="22"/>
        </w:rPr>
        <w:t xml:space="preserve">, pokud lékař </w:t>
      </w:r>
      <w:proofErr w:type="gramStart"/>
      <w:r w:rsidRPr="008117DF">
        <w:rPr>
          <w:rFonts w:asciiTheme="majorBidi" w:hAnsiTheme="majorBidi" w:cstheme="majorBidi"/>
          <w:color w:val="000000"/>
          <w:szCs w:val="22"/>
        </w:rPr>
        <w:t>neurč</w:t>
      </w:r>
      <w:r w:rsidR="0034450D" w:rsidRPr="008117DF">
        <w:rPr>
          <w:rFonts w:asciiTheme="majorBidi" w:hAnsiTheme="majorBidi" w:cstheme="majorBidi"/>
          <w:color w:val="000000"/>
          <w:szCs w:val="22"/>
        </w:rPr>
        <w:t>í</w:t>
      </w:r>
      <w:proofErr w:type="gramEnd"/>
      <w:r w:rsidRPr="008117DF">
        <w:rPr>
          <w:rFonts w:asciiTheme="majorBidi" w:hAnsiTheme="majorBidi" w:cstheme="majorBidi"/>
          <w:color w:val="000000"/>
          <w:szCs w:val="22"/>
        </w:rPr>
        <w:t xml:space="preserve"> jinak. </w:t>
      </w:r>
      <w:r w:rsidR="004323B3" w:rsidRPr="008117DF">
        <w:rPr>
          <w:rFonts w:asciiTheme="majorBidi" w:hAnsiTheme="majorBidi" w:cstheme="majorBidi"/>
          <w:color w:val="000000"/>
          <w:szCs w:val="22"/>
        </w:rPr>
        <w:t xml:space="preserve">Použití </w:t>
      </w:r>
      <w:proofErr w:type="spellStart"/>
      <w:r w:rsidR="004323B3" w:rsidRPr="008117DF">
        <w:rPr>
          <w:rFonts w:asciiTheme="majorBidi" w:hAnsiTheme="majorBidi" w:cstheme="majorBidi"/>
          <w:color w:val="000000"/>
          <w:szCs w:val="22"/>
        </w:rPr>
        <w:t>pregabalinu</w:t>
      </w:r>
      <w:proofErr w:type="spellEnd"/>
      <w:r w:rsidR="004323B3" w:rsidRPr="008117DF">
        <w:rPr>
          <w:rFonts w:asciiTheme="majorBidi" w:hAnsiTheme="majorBidi" w:cstheme="majorBidi"/>
          <w:color w:val="000000"/>
          <w:szCs w:val="22"/>
        </w:rPr>
        <w:t xml:space="preserve"> během prvních 3 měsíců těhotenství může u nenarozeného dítěte způsobit vrozené vady, které vyžadují lékařskou péči. Ve studii hodnotící údaje u žen ve skandinávských zemích, které užívaly </w:t>
      </w:r>
      <w:proofErr w:type="spellStart"/>
      <w:r w:rsidR="004323B3" w:rsidRPr="008117DF">
        <w:rPr>
          <w:rFonts w:asciiTheme="majorBidi" w:hAnsiTheme="majorBidi" w:cstheme="majorBidi"/>
          <w:color w:val="000000"/>
          <w:szCs w:val="22"/>
        </w:rPr>
        <w:t>pregabalin</w:t>
      </w:r>
      <w:proofErr w:type="spellEnd"/>
      <w:r w:rsidR="004323B3" w:rsidRPr="008117DF">
        <w:rPr>
          <w:rFonts w:asciiTheme="majorBidi" w:hAnsiTheme="majorBidi" w:cstheme="majorBidi"/>
          <w:color w:val="000000"/>
          <w:szCs w:val="22"/>
        </w:rPr>
        <w:t xml:space="preserve"> v prvních 3 měsících těhotenství, mělo takové vrozené vady 6 dětí ze 100. U dětí narozených ženám, které ve studii nebyly </w:t>
      </w:r>
      <w:proofErr w:type="spellStart"/>
      <w:r w:rsidR="004323B3" w:rsidRPr="008117DF">
        <w:rPr>
          <w:rFonts w:asciiTheme="majorBidi" w:hAnsiTheme="majorBidi" w:cstheme="majorBidi"/>
          <w:color w:val="000000"/>
          <w:szCs w:val="22"/>
        </w:rPr>
        <w:t>pregabalinem</w:t>
      </w:r>
      <w:proofErr w:type="spellEnd"/>
      <w:r w:rsidR="004323B3" w:rsidRPr="008117DF">
        <w:rPr>
          <w:rFonts w:asciiTheme="majorBidi" w:hAnsiTheme="majorBidi" w:cstheme="majorBidi"/>
          <w:color w:val="000000"/>
          <w:szCs w:val="22"/>
        </w:rPr>
        <w:t xml:space="preserve"> léčeny, to byly 4 děti ze 100. Byly hlášeny abnormality obličeje (rozštěpy rtu a patra), očí, nervového systému (včetně mozku), ledvin a genitálií.</w:t>
      </w:r>
    </w:p>
    <w:p w14:paraId="3A0D41F5" w14:textId="77777777" w:rsidR="004323B3" w:rsidRPr="008117DF" w:rsidRDefault="004323B3">
      <w:pPr>
        <w:jc w:val="left"/>
        <w:rPr>
          <w:rFonts w:asciiTheme="majorBidi" w:hAnsiTheme="majorBidi" w:cstheme="majorBidi"/>
          <w:color w:val="000000"/>
          <w:szCs w:val="22"/>
        </w:rPr>
      </w:pPr>
    </w:p>
    <w:p w14:paraId="29A838E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Ženy ve věku, kdy mohou otěhotnět, musí používat účinnou antikoncepci. </w:t>
      </w:r>
      <w:r w:rsidR="006A24B6" w:rsidRPr="008117DF">
        <w:rPr>
          <w:rFonts w:asciiTheme="majorBidi" w:hAnsiTheme="majorBidi" w:cstheme="majorBidi"/>
          <w:noProof/>
          <w:color w:val="000000"/>
          <w:szCs w:val="22"/>
        </w:rPr>
        <w:t xml:space="preserve">Pokud jste těhotná nebo kojíte, domníváte se, že můžete být těhotná, nebo plánujete otěhotnět, poraďte se se svým lékařem nebo </w:t>
      </w:r>
      <w:r w:rsidR="00AB618E" w:rsidRPr="008117DF">
        <w:rPr>
          <w:rFonts w:asciiTheme="majorBidi" w:hAnsiTheme="majorBidi" w:cstheme="majorBidi"/>
          <w:noProof/>
          <w:color w:val="000000"/>
          <w:szCs w:val="22"/>
        </w:rPr>
        <w:t>l</w:t>
      </w:r>
      <w:r w:rsidR="006A24B6" w:rsidRPr="008117DF">
        <w:rPr>
          <w:rFonts w:asciiTheme="majorBidi" w:hAnsiTheme="majorBidi" w:cstheme="majorBidi"/>
          <w:noProof/>
          <w:color w:val="000000"/>
          <w:szCs w:val="22"/>
        </w:rPr>
        <w:t>ékárníkem dříve, než začnete tento přípravek užívat.</w:t>
      </w:r>
    </w:p>
    <w:p w14:paraId="359CF600" w14:textId="77777777" w:rsidR="001E4DEF" w:rsidRPr="008117DF" w:rsidRDefault="001E4DEF">
      <w:pPr>
        <w:jc w:val="left"/>
        <w:rPr>
          <w:rFonts w:asciiTheme="majorBidi" w:hAnsiTheme="majorBidi" w:cstheme="majorBidi"/>
          <w:color w:val="000000"/>
          <w:szCs w:val="22"/>
        </w:rPr>
      </w:pPr>
    </w:p>
    <w:p w14:paraId="5B6D3ED4" w14:textId="53ED2783" w:rsidR="00482F65" w:rsidRPr="008117DF" w:rsidRDefault="001E4DEF" w:rsidP="007D4807">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Řízení dopravních prostředků a obsluha strojů</w:t>
      </w:r>
    </w:p>
    <w:p w14:paraId="091026A8" w14:textId="5F1D0C89" w:rsidR="001E4DEF" w:rsidRPr="008117DF" w:rsidRDefault="001E4DEF">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může způsobovat závratě, ospalost a snížení soustředěnosti. Ne</w:t>
      </w:r>
      <w:r w:rsidR="00D0275E" w:rsidRPr="008117DF">
        <w:rPr>
          <w:rFonts w:asciiTheme="majorBidi" w:hAnsiTheme="majorBidi" w:cstheme="majorBidi"/>
          <w:color w:val="000000"/>
          <w:szCs w:val="22"/>
        </w:rPr>
        <w:t>řiďte</w:t>
      </w:r>
      <w:r w:rsidRPr="008117DF">
        <w:rPr>
          <w:rFonts w:asciiTheme="majorBidi" w:hAnsiTheme="majorBidi" w:cstheme="majorBidi"/>
          <w:color w:val="000000"/>
          <w:szCs w:val="22"/>
        </w:rPr>
        <w:t xml:space="preserve"> motorová vozidla, </w:t>
      </w:r>
      <w:r w:rsidR="00D0275E" w:rsidRPr="008117DF">
        <w:rPr>
          <w:rFonts w:asciiTheme="majorBidi" w:hAnsiTheme="majorBidi" w:cstheme="majorBidi"/>
          <w:color w:val="000000"/>
          <w:szCs w:val="22"/>
        </w:rPr>
        <w:t>ne</w:t>
      </w:r>
      <w:r w:rsidRPr="008117DF">
        <w:rPr>
          <w:rFonts w:asciiTheme="majorBidi" w:hAnsiTheme="majorBidi" w:cstheme="majorBidi"/>
          <w:color w:val="000000"/>
          <w:szCs w:val="22"/>
        </w:rPr>
        <w:t>obsluh</w:t>
      </w:r>
      <w:r w:rsidR="00D0275E" w:rsidRPr="008117DF">
        <w:rPr>
          <w:rFonts w:asciiTheme="majorBidi" w:hAnsiTheme="majorBidi" w:cstheme="majorBidi"/>
          <w:color w:val="000000"/>
          <w:szCs w:val="22"/>
        </w:rPr>
        <w:t>ujte</w:t>
      </w:r>
      <w:r w:rsidRPr="008117DF">
        <w:rPr>
          <w:rFonts w:asciiTheme="majorBidi" w:hAnsiTheme="majorBidi" w:cstheme="majorBidi"/>
          <w:color w:val="000000"/>
          <w:szCs w:val="22"/>
        </w:rPr>
        <w:t xml:space="preserve"> stroje ani </w:t>
      </w:r>
      <w:r w:rsidR="00D0275E" w:rsidRPr="008117DF">
        <w:rPr>
          <w:rFonts w:asciiTheme="majorBidi" w:hAnsiTheme="majorBidi" w:cstheme="majorBidi"/>
          <w:color w:val="000000"/>
          <w:szCs w:val="22"/>
        </w:rPr>
        <w:t>ne</w:t>
      </w:r>
      <w:r w:rsidRPr="008117DF">
        <w:rPr>
          <w:rFonts w:asciiTheme="majorBidi" w:hAnsiTheme="majorBidi" w:cstheme="majorBidi"/>
          <w:color w:val="000000"/>
          <w:szCs w:val="22"/>
        </w:rPr>
        <w:t>provádě</w:t>
      </w:r>
      <w:r w:rsidR="00D0275E" w:rsidRPr="008117DF">
        <w:rPr>
          <w:rFonts w:asciiTheme="majorBidi" w:hAnsiTheme="majorBidi" w:cstheme="majorBidi"/>
          <w:color w:val="000000"/>
          <w:szCs w:val="22"/>
        </w:rPr>
        <w:t>j</w:t>
      </w:r>
      <w:r w:rsidRPr="008117DF">
        <w:rPr>
          <w:rFonts w:asciiTheme="majorBidi" w:hAnsiTheme="majorBidi" w:cstheme="majorBidi"/>
          <w:color w:val="000000"/>
          <w:szCs w:val="22"/>
        </w:rPr>
        <w:t>t</w:t>
      </w:r>
      <w:r w:rsidR="00D0275E" w:rsidRPr="008117DF">
        <w:rPr>
          <w:rFonts w:asciiTheme="majorBidi" w:hAnsiTheme="majorBidi" w:cstheme="majorBidi"/>
          <w:color w:val="000000"/>
          <w:szCs w:val="22"/>
        </w:rPr>
        <w:t>e</w:t>
      </w:r>
      <w:r w:rsidRPr="008117DF">
        <w:rPr>
          <w:rFonts w:asciiTheme="majorBidi" w:hAnsiTheme="majorBidi" w:cstheme="majorBidi"/>
          <w:color w:val="000000"/>
          <w:szCs w:val="22"/>
        </w:rPr>
        <w:t xml:space="preserve"> jiné potenciálně nebezpečné činnosti, dokud si nebudete jist</w:t>
      </w:r>
      <w:r w:rsidR="008F219F" w:rsidRPr="008117DF">
        <w:rPr>
          <w:rFonts w:asciiTheme="majorBidi" w:hAnsiTheme="majorBidi" w:cstheme="majorBidi"/>
          <w:color w:val="000000"/>
          <w:szCs w:val="22"/>
        </w:rPr>
        <w:t>(</w:t>
      </w:r>
      <w:r w:rsidRPr="008117DF">
        <w:rPr>
          <w:rFonts w:asciiTheme="majorBidi" w:hAnsiTheme="majorBidi" w:cstheme="majorBidi"/>
          <w:color w:val="000000"/>
          <w:szCs w:val="22"/>
        </w:rPr>
        <w:t>a</w:t>
      </w:r>
      <w:r w:rsidR="008F219F"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že tento </w:t>
      </w:r>
      <w:r w:rsidR="00E36B2C" w:rsidRPr="008117DF">
        <w:rPr>
          <w:rFonts w:asciiTheme="majorBidi" w:hAnsiTheme="majorBidi" w:cstheme="majorBidi"/>
          <w:color w:val="000000"/>
          <w:szCs w:val="22"/>
        </w:rPr>
        <w:t xml:space="preserve">léčivý </w:t>
      </w:r>
      <w:r w:rsidR="00E72495" w:rsidRPr="008117DF">
        <w:rPr>
          <w:rFonts w:asciiTheme="majorBidi" w:hAnsiTheme="majorBidi" w:cstheme="majorBidi"/>
          <w:color w:val="000000"/>
          <w:szCs w:val="22"/>
        </w:rPr>
        <w:t xml:space="preserve">přípravek </w:t>
      </w:r>
      <w:r w:rsidRPr="008117DF">
        <w:rPr>
          <w:rFonts w:asciiTheme="majorBidi" w:hAnsiTheme="majorBidi" w:cstheme="majorBidi"/>
          <w:color w:val="000000"/>
          <w:szCs w:val="22"/>
        </w:rPr>
        <w:t xml:space="preserve">neovlivňuje Vaši schopnost provádět tyto činnosti. </w:t>
      </w:r>
    </w:p>
    <w:p w14:paraId="4BA7B420" w14:textId="77777777" w:rsidR="001E4DEF" w:rsidRPr="008117DF" w:rsidRDefault="001E4DEF">
      <w:pPr>
        <w:jc w:val="left"/>
        <w:rPr>
          <w:rFonts w:asciiTheme="majorBidi" w:hAnsiTheme="majorBidi" w:cstheme="majorBidi"/>
          <w:color w:val="000000"/>
          <w:szCs w:val="22"/>
        </w:rPr>
      </w:pPr>
    </w:p>
    <w:p w14:paraId="13F190BF" w14:textId="7876BB6F" w:rsidR="00482F65" w:rsidRPr="008117DF" w:rsidRDefault="001D2C38" w:rsidP="007D4807">
      <w:pPr>
        <w:keepNext/>
        <w:jc w:val="left"/>
        <w:rPr>
          <w:rFonts w:asciiTheme="majorBidi" w:hAnsiTheme="majorBidi" w:cstheme="majorBidi"/>
          <w:b/>
          <w:color w:val="000000"/>
          <w:szCs w:val="22"/>
        </w:rPr>
      </w:pPr>
      <w:r w:rsidRPr="008117DF">
        <w:rPr>
          <w:rFonts w:asciiTheme="majorBidi" w:hAnsiTheme="majorBidi" w:cstheme="majorBidi"/>
          <w:b/>
          <w:color w:val="000000"/>
          <w:szCs w:val="22"/>
        </w:rPr>
        <w:t xml:space="preserve">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84331F">
        <w:rPr>
          <w:rFonts w:asciiTheme="majorBidi" w:hAnsiTheme="majorBidi" w:cstheme="majorBidi"/>
          <w:b/>
          <w:color w:val="000000"/>
          <w:szCs w:val="22"/>
        </w:rPr>
        <w:t>Viatris Pharma</w:t>
      </w:r>
      <w:r w:rsidR="00062F77" w:rsidRPr="008117DF">
        <w:rPr>
          <w:rFonts w:asciiTheme="majorBidi" w:hAnsiTheme="majorBidi" w:cstheme="majorBidi"/>
          <w:b/>
          <w:color w:val="000000"/>
          <w:szCs w:val="22"/>
        </w:rPr>
        <w:t xml:space="preserve"> </w:t>
      </w:r>
      <w:r w:rsidR="00F61382" w:rsidRPr="008117DF">
        <w:rPr>
          <w:rFonts w:asciiTheme="majorBidi" w:hAnsiTheme="majorBidi" w:cstheme="majorBidi"/>
          <w:b/>
          <w:color w:val="000000"/>
          <w:szCs w:val="22"/>
        </w:rPr>
        <w:t>obsahuje monohydrát lakt</w:t>
      </w:r>
      <w:r w:rsidR="00CC41F9" w:rsidRPr="008117DF">
        <w:rPr>
          <w:rFonts w:asciiTheme="majorBidi" w:hAnsiTheme="majorBidi" w:cstheme="majorBidi"/>
          <w:b/>
          <w:color w:val="000000"/>
          <w:szCs w:val="22"/>
        </w:rPr>
        <w:t>óz</w:t>
      </w:r>
      <w:r w:rsidR="00F61382" w:rsidRPr="008117DF">
        <w:rPr>
          <w:rFonts w:asciiTheme="majorBidi" w:hAnsiTheme="majorBidi" w:cstheme="majorBidi"/>
          <w:b/>
          <w:color w:val="000000"/>
          <w:szCs w:val="22"/>
        </w:rPr>
        <w:t>y</w:t>
      </w:r>
      <w:r w:rsidRPr="008117DF">
        <w:rPr>
          <w:rFonts w:asciiTheme="majorBidi" w:hAnsiTheme="majorBidi" w:cstheme="majorBidi"/>
          <w:b/>
          <w:color w:val="000000"/>
          <w:szCs w:val="22"/>
        </w:rPr>
        <w:t xml:space="preserve"> </w:t>
      </w:r>
    </w:p>
    <w:p w14:paraId="354AB359" w14:textId="77777777" w:rsidR="001E4DEF" w:rsidRPr="008117DF" w:rsidRDefault="001E4DEF" w:rsidP="00192A6B">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Pokud Vám </w:t>
      </w:r>
      <w:r w:rsidR="00A60089" w:rsidRPr="008117DF">
        <w:rPr>
          <w:rFonts w:asciiTheme="majorBidi" w:hAnsiTheme="majorBidi" w:cstheme="majorBidi"/>
          <w:color w:val="000000"/>
          <w:szCs w:val="22"/>
        </w:rPr>
        <w:t xml:space="preserve">Váš </w:t>
      </w:r>
      <w:r w:rsidRPr="008117DF">
        <w:rPr>
          <w:rFonts w:asciiTheme="majorBidi" w:hAnsiTheme="majorBidi" w:cstheme="majorBidi"/>
          <w:color w:val="000000"/>
          <w:szCs w:val="22"/>
        </w:rPr>
        <w:t xml:space="preserve">lékař </w:t>
      </w:r>
      <w:r w:rsidR="00A60089" w:rsidRPr="008117DF">
        <w:rPr>
          <w:rFonts w:asciiTheme="majorBidi" w:hAnsiTheme="majorBidi" w:cstheme="majorBidi"/>
          <w:color w:val="000000"/>
          <w:szCs w:val="22"/>
        </w:rPr>
        <w:t>řekl</w:t>
      </w:r>
      <w:r w:rsidRPr="008117DF">
        <w:rPr>
          <w:rFonts w:asciiTheme="majorBidi" w:hAnsiTheme="majorBidi" w:cstheme="majorBidi"/>
          <w:color w:val="000000"/>
          <w:szCs w:val="22"/>
        </w:rPr>
        <w:t xml:space="preserve">, že nesnášíte některé cukry, </w:t>
      </w:r>
      <w:r w:rsidR="0034450D" w:rsidRPr="008117DF">
        <w:rPr>
          <w:rFonts w:asciiTheme="majorBidi" w:hAnsiTheme="majorBidi" w:cstheme="majorBidi"/>
          <w:color w:val="000000"/>
          <w:szCs w:val="22"/>
        </w:rPr>
        <w:t xml:space="preserve">poraďte </w:t>
      </w:r>
      <w:r w:rsidR="00A60089" w:rsidRPr="008117DF">
        <w:rPr>
          <w:rFonts w:asciiTheme="majorBidi" w:hAnsiTheme="majorBidi" w:cstheme="majorBidi"/>
          <w:color w:val="000000"/>
          <w:szCs w:val="22"/>
        </w:rPr>
        <w:t xml:space="preserve">se </w:t>
      </w:r>
      <w:r w:rsidR="0034450D" w:rsidRPr="008117DF">
        <w:rPr>
          <w:rFonts w:asciiTheme="majorBidi" w:hAnsiTheme="majorBidi" w:cstheme="majorBidi"/>
          <w:color w:val="000000"/>
          <w:szCs w:val="22"/>
        </w:rPr>
        <w:t>se svým lékařem</w:t>
      </w:r>
      <w:r w:rsidR="00A60089" w:rsidRPr="008117DF">
        <w:rPr>
          <w:rFonts w:asciiTheme="majorBidi" w:hAnsiTheme="majorBidi" w:cstheme="majorBidi"/>
          <w:color w:val="000000"/>
          <w:szCs w:val="22"/>
        </w:rPr>
        <w:t>, než začnete tento přípravek užívat,</w:t>
      </w:r>
    </w:p>
    <w:p w14:paraId="0DCF2D82" w14:textId="77777777" w:rsidR="001E4DEF" w:rsidRPr="008117DF" w:rsidRDefault="001E4DEF" w:rsidP="00192A6B">
      <w:pPr>
        <w:keepNext/>
        <w:jc w:val="left"/>
        <w:rPr>
          <w:rFonts w:asciiTheme="majorBidi" w:hAnsiTheme="majorBidi" w:cstheme="majorBidi"/>
          <w:color w:val="000000"/>
          <w:szCs w:val="22"/>
        </w:rPr>
      </w:pPr>
    </w:p>
    <w:p w14:paraId="1D9AFE87" w14:textId="7E017F17" w:rsidR="00827A74" w:rsidRPr="008117DF" w:rsidRDefault="00827A74" w:rsidP="007D4807">
      <w:pPr>
        <w:keepNext/>
        <w:jc w:val="left"/>
        <w:rPr>
          <w:rFonts w:asciiTheme="majorBidi" w:hAnsiTheme="majorBidi" w:cstheme="majorBidi"/>
          <w:color w:val="000000"/>
          <w:szCs w:val="22"/>
        </w:rPr>
      </w:pPr>
      <w:r w:rsidRPr="008117DF">
        <w:rPr>
          <w:rFonts w:asciiTheme="majorBidi" w:hAnsiTheme="majorBidi" w:cstheme="majorBidi"/>
          <w:b/>
          <w:bCs/>
          <w:color w:val="000000"/>
          <w:szCs w:val="22"/>
        </w:rPr>
        <w:t xml:space="preserve">Přípravek </w:t>
      </w:r>
      <w:proofErr w:type="spellStart"/>
      <w:r w:rsidRPr="008117DF">
        <w:rPr>
          <w:rFonts w:asciiTheme="majorBidi" w:hAnsiTheme="majorBidi" w:cstheme="majorBidi"/>
          <w:b/>
          <w:bCs/>
          <w:color w:val="000000"/>
          <w:szCs w:val="22"/>
        </w:rPr>
        <w:t>Pregabalin</w:t>
      </w:r>
      <w:proofErr w:type="spellEnd"/>
      <w:r w:rsidRPr="008117DF">
        <w:rPr>
          <w:rFonts w:asciiTheme="majorBidi" w:hAnsiTheme="majorBidi" w:cstheme="majorBidi"/>
          <w:b/>
          <w:bCs/>
          <w:color w:val="000000"/>
          <w:szCs w:val="22"/>
        </w:rPr>
        <w:t xml:space="preserve"> </w:t>
      </w:r>
      <w:r w:rsidR="0084331F">
        <w:rPr>
          <w:rFonts w:asciiTheme="majorBidi" w:hAnsiTheme="majorBidi" w:cstheme="majorBidi"/>
          <w:b/>
          <w:bCs/>
          <w:color w:val="000000"/>
          <w:szCs w:val="22"/>
        </w:rPr>
        <w:t>Viatris Pharma</w:t>
      </w:r>
      <w:r w:rsidRPr="008117DF">
        <w:rPr>
          <w:rFonts w:asciiTheme="majorBidi" w:hAnsiTheme="majorBidi" w:cstheme="majorBidi"/>
          <w:b/>
          <w:bCs/>
          <w:color w:val="000000"/>
          <w:szCs w:val="22"/>
        </w:rPr>
        <w:t xml:space="preserve"> obsahuje sodík</w:t>
      </w:r>
    </w:p>
    <w:p w14:paraId="5E23454D" w14:textId="77777777" w:rsidR="00827A74" w:rsidRPr="008117DF" w:rsidRDefault="00481D22" w:rsidP="00192A6B">
      <w:pPr>
        <w:keepNext/>
        <w:jc w:val="left"/>
        <w:rPr>
          <w:rFonts w:asciiTheme="majorBidi" w:hAnsiTheme="majorBidi" w:cstheme="majorBidi"/>
          <w:color w:val="000000"/>
          <w:szCs w:val="22"/>
        </w:rPr>
      </w:pPr>
      <w:r w:rsidRPr="008117DF">
        <w:rPr>
          <w:rFonts w:asciiTheme="majorBidi" w:hAnsiTheme="majorBidi" w:cstheme="majorBidi"/>
          <w:color w:val="000000"/>
          <w:szCs w:val="22"/>
        </w:rPr>
        <w:t>Tento léčivý přípravek obsahuje méně než 1 </w:t>
      </w:r>
      <w:proofErr w:type="spellStart"/>
      <w:r w:rsidRPr="008117DF">
        <w:rPr>
          <w:rFonts w:asciiTheme="majorBidi" w:hAnsiTheme="majorBidi" w:cstheme="majorBidi"/>
          <w:color w:val="000000"/>
          <w:szCs w:val="22"/>
        </w:rPr>
        <w:t>mmol</w:t>
      </w:r>
      <w:proofErr w:type="spellEnd"/>
      <w:r w:rsidRPr="008117DF">
        <w:rPr>
          <w:rFonts w:asciiTheme="majorBidi" w:hAnsiTheme="majorBidi" w:cstheme="majorBidi"/>
          <w:color w:val="000000"/>
          <w:szCs w:val="22"/>
        </w:rPr>
        <w:t xml:space="preserve"> (23 mg) sodíku v jedné tvrdé tobolce, to znamená, že je v podstatě „bez sodíku“.</w:t>
      </w:r>
    </w:p>
    <w:p w14:paraId="0A268706" w14:textId="77777777" w:rsidR="00481D22" w:rsidRPr="008117DF" w:rsidRDefault="00481D22" w:rsidP="00192A6B">
      <w:pPr>
        <w:keepNext/>
        <w:jc w:val="left"/>
        <w:rPr>
          <w:rFonts w:asciiTheme="majorBidi" w:hAnsiTheme="majorBidi" w:cstheme="majorBidi"/>
          <w:color w:val="000000"/>
          <w:szCs w:val="22"/>
        </w:rPr>
      </w:pPr>
    </w:p>
    <w:p w14:paraId="0316A1D0" w14:textId="77777777" w:rsidR="001E4DEF" w:rsidRPr="008117DF" w:rsidRDefault="001E4DEF" w:rsidP="00192A6B">
      <w:pPr>
        <w:keepNext/>
        <w:jc w:val="left"/>
        <w:rPr>
          <w:rFonts w:asciiTheme="majorBidi" w:hAnsiTheme="majorBidi" w:cstheme="majorBidi"/>
          <w:color w:val="000000"/>
          <w:szCs w:val="22"/>
        </w:rPr>
      </w:pPr>
    </w:p>
    <w:p w14:paraId="164A579F" w14:textId="1A75999B" w:rsidR="001E4DEF" w:rsidRPr="008117DF" w:rsidRDefault="001E4DEF" w:rsidP="00192A6B">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3.</w:t>
      </w:r>
      <w:r w:rsidRPr="008117DF">
        <w:rPr>
          <w:rFonts w:asciiTheme="majorBidi" w:hAnsiTheme="majorBidi" w:cstheme="majorBidi"/>
          <w:b/>
          <w:bCs/>
          <w:color w:val="000000"/>
          <w:szCs w:val="22"/>
        </w:rPr>
        <w:tab/>
        <w:t>Jak se</w:t>
      </w:r>
      <w:r w:rsidR="00B138A2" w:rsidRPr="008117DF">
        <w:rPr>
          <w:rFonts w:asciiTheme="majorBidi" w:hAnsiTheme="majorBidi" w:cstheme="majorBidi"/>
          <w:b/>
          <w:color w:val="000000"/>
          <w:szCs w:val="22"/>
        </w:rPr>
        <w:t xml:space="preserve">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84331F">
        <w:rPr>
          <w:rFonts w:asciiTheme="majorBidi" w:hAnsiTheme="majorBidi" w:cstheme="majorBidi"/>
          <w:b/>
          <w:color w:val="000000"/>
          <w:szCs w:val="22"/>
        </w:rPr>
        <w:t>Viatris Pharma</w:t>
      </w:r>
      <w:r w:rsidR="00B138A2" w:rsidRPr="008117DF">
        <w:rPr>
          <w:rFonts w:asciiTheme="majorBidi" w:hAnsiTheme="majorBidi" w:cstheme="majorBidi"/>
          <w:b/>
          <w:color w:val="000000"/>
          <w:szCs w:val="22"/>
        </w:rPr>
        <w:t xml:space="preserve"> </w:t>
      </w:r>
      <w:r w:rsidRPr="008117DF">
        <w:rPr>
          <w:rFonts w:asciiTheme="majorBidi" w:hAnsiTheme="majorBidi" w:cstheme="majorBidi"/>
          <w:b/>
          <w:bCs/>
          <w:color w:val="000000"/>
          <w:szCs w:val="22"/>
        </w:rPr>
        <w:t>užívá</w:t>
      </w:r>
    </w:p>
    <w:p w14:paraId="3D1024F0" w14:textId="77777777" w:rsidR="001E4DEF" w:rsidRPr="008117DF" w:rsidRDefault="001E4DEF" w:rsidP="00192A6B">
      <w:pPr>
        <w:keepNext/>
        <w:jc w:val="left"/>
        <w:rPr>
          <w:rFonts w:asciiTheme="majorBidi" w:hAnsiTheme="majorBidi" w:cstheme="majorBidi"/>
          <w:color w:val="000000"/>
          <w:szCs w:val="22"/>
        </w:rPr>
      </w:pPr>
    </w:p>
    <w:p w14:paraId="2F65E22E" w14:textId="77777777" w:rsidR="00200920" w:rsidRPr="008117DF" w:rsidRDefault="001E4DEF" w:rsidP="00200920">
      <w:pPr>
        <w:keepNext/>
        <w:jc w:val="left"/>
        <w:rPr>
          <w:rFonts w:asciiTheme="majorBidi" w:hAnsiTheme="majorBidi" w:cstheme="majorBidi"/>
          <w:color w:val="000000"/>
          <w:szCs w:val="22"/>
        </w:rPr>
      </w:pPr>
      <w:r w:rsidRPr="008117DF">
        <w:rPr>
          <w:rFonts w:asciiTheme="majorBidi" w:hAnsiTheme="majorBidi" w:cstheme="majorBidi"/>
          <w:color w:val="000000"/>
          <w:szCs w:val="22"/>
        </w:rPr>
        <w:t>Vždy užívejte</w:t>
      </w:r>
      <w:r w:rsidR="00681A20" w:rsidRPr="008117DF">
        <w:rPr>
          <w:rFonts w:asciiTheme="majorBidi" w:hAnsiTheme="majorBidi" w:cstheme="majorBidi"/>
          <w:color w:val="000000"/>
          <w:szCs w:val="22"/>
        </w:rPr>
        <w:t xml:space="preserve"> tento</w:t>
      </w:r>
      <w:r w:rsidRPr="008117DF">
        <w:rPr>
          <w:rFonts w:asciiTheme="majorBidi" w:hAnsiTheme="majorBidi" w:cstheme="majorBidi"/>
          <w:color w:val="000000"/>
          <w:szCs w:val="22"/>
        </w:rPr>
        <w:t xml:space="preserve"> přípravek přesně podle pokynů svého lékaře. Pokud si nejste jist</w:t>
      </w:r>
      <w:r w:rsidR="00F52BE2" w:rsidRPr="008117DF">
        <w:rPr>
          <w:rFonts w:asciiTheme="majorBidi" w:hAnsiTheme="majorBidi" w:cstheme="majorBidi"/>
          <w:color w:val="000000"/>
          <w:szCs w:val="22"/>
        </w:rPr>
        <w:t>(</w:t>
      </w:r>
      <w:r w:rsidR="00A60089" w:rsidRPr="008117DF">
        <w:rPr>
          <w:rFonts w:asciiTheme="majorBidi" w:hAnsiTheme="majorBidi" w:cstheme="majorBidi"/>
          <w:color w:val="000000"/>
          <w:szCs w:val="22"/>
        </w:rPr>
        <w:t>a</w:t>
      </w:r>
      <w:r w:rsidR="00F52BE2"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poraďte se se svým lékařem nebo lékárníkem. </w:t>
      </w:r>
      <w:r w:rsidR="00200920" w:rsidRPr="008117DF">
        <w:rPr>
          <w:rFonts w:asciiTheme="majorBidi" w:hAnsiTheme="majorBidi" w:cstheme="majorBidi"/>
          <w:color w:val="000000"/>
          <w:szCs w:val="22"/>
        </w:rPr>
        <w:t>Neužívejte větší množství tohoto přípravku, než Vám bylo předepsáno.</w:t>
      </w:r>
    </w:p>
    <w:p w14:paraId="72A2D420" w14:textId="77777777" w:rsidR="001E4DEF" w:rsidRPr="008117DF" w:rsidRDefault="001E4DEF" w:rsidP="00192A6B">
      <w:pPr>
        <w:keepNext/>
        <w:jc w:val="left"/>
        <w:rPr>
          <w:rFonts w:asciiTheme="majorBidi" w:hAnsiTheme="majorBidi" w:cstheme="majorBidi"/>
          <w:color w:val="000000"/>
          <w:szCs w:val="22"/>
        </w:rPr>
      </w:pPr>
    </w:p>
    <w:p w14:paraId="6BB0D286" w14:textId="77777777" w:rsidR="001E4DEF" w:rsidRPr="008117DF" w:rsidRDefault="001E4DEF" w:rsidP="00192A6B">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Váš lékař </w:t>
      </w:r>
      <w:proofErr w:type="gramStart"/>
      <w:r w:rsidRPr="008117DF">
        <w:rPr>
          <w:rFonts w:asciiTheme="majorBidi" w:hAnsiTheme="majorBidi" w:cstheme="majorBidi"/>
          <w:color w:val="000000"/>
          <w:szCs w:val="22"/>
        </w:rPr>
        <w:t>určí</w:t>
      </w:r>
      <w:proofErr w:type="gramEnd"/>
      <w:r w:rsidRPr="008117DF">
        <w:rPr>
          <w:rFonts w:asciiTheme="majorBidi" w:hAnsiTheme="majorBidi" w:cstheme="majorBidi"/>
          <w:color w:val="000000"/>
          <w:szCs w:val="22"/>
        </w:rPr>
        <w:t>, jaká dávka léku je pro Vás vhodná.</w:t>
      </w:r>
    </w:p>
    <w:p w14:paraId="7989451A" w14:textId="77777777" w:rsidR="001E4DEF" w:rsidRPr="008117DF" w:rsidRDefault="001E4DEF">
      <w:pPr>
        <w:jc w:val="left"/>
        <w:rPr>
          <w:rFonts w:asciiTheme="majorBidi" w:hAnsiTheme="majorBidi" w:cstheme="majorBidi"/>
          <w:color w:val="000000"/>
          <w:szCs w:val="22"/>
        </w:rPr>
      </w:pPr>
    </w:p>
    <w:p w14:paraId="222D0257" w14:textId="2C9299B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4331F">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je určen pouze </w:t>
      </w:r>
      <w:r w:rsidR="00AB618E" w:rsidRPr="008117DF">
        <w:rPr>
          <w:rFonts w:asciiTheme="majorBidi" w:hAnsiTheme="majorBidi" w:cstheme="majorBidi"/>
          <w:color w:val="000000"/>
          <w:szCs w:val="22"/>
        </w:rPr>
        <w:t>k perorálnímu podání (</w:t>
      </w:r>
      <w:r w:rsidRPr="008117DF">
        <w:rPr>
          <w:rFonts w:asciiTheme="majorBidi" w:hAnsiTheme="majorBidi" w:cstheme="majorBidi"/>
          <w:color w:val="000000"/>
          <w:szCs w:val="22"/>
        </w:rPr>
        <w:t>k </w:t>
      </w:r>
      <w:r w:rsidR="00A60089" w:rsidRPr="008117DF">
        <w:rPr>
          <w:rFonts w:asciiTheme="majorBidi" w:hAnsiTheme="majorBidi" w:cstheme="majorBidi"/>
          <w:color w:val="000000"/>
          <w:szCs w:val="22"/>
        </w:rPr>
        <w:t>podání ústy</w:t>
      </w:r>
      <w:r w:rsidR="00AB618E" w:rsidRPr="008117DF">
        <w:rPr>
          <w:rFonts w:asciiTheme="majorBidi" w:hAnsiTheme="majorBidi" w:cstheme="majorBidi"/>
          <w:color w:val="000000"/>
          <w:szCs w:val="22"/>
        </w:rPr>
        <w:t>)</w:t>
      </w:r>
      <w:r w:rsidRPr="008117DF">
        <w:rPr>
          <w:rFonts w:asciiTheme="majorBidi" w:hAnsiTheme="majorBidi" w:cstheme="majorBidi"/>
          <w:color w:val="000000"/>
          <w:szCs w:val="22"/>
        </w:rPr>
        <w:t>.</w:t>
      </w:r>
    </w:p>
    <w:p w14:paraId="33BF7BE1" w14:textId="77777777" w:rsidR="001E4DEF" w:rsidRPr="008117DF" w:rsidRDefault="001E4DEF">
      <w:pPr>
        <w:jc w:val="left"/>
        <w:rPr>
          <w:rFonts w:asciiTheme="majorBidi" w:hAnsiTheme="majorBidi" w:cstheme="majorBidi"/>
          <w:color w:val="000000"/>
          <w:szCs w:val="22"/>
        </w:rPr>
      </w:pPr>
    </w:p>
    <w:p w14:paraId="2559065E" w14:textId="61A887AA" w:rsidR="00935A83" w:rsidRPr="008117DF" w:rsidRDefault="001E4DEF" w:rsidP="007D4807">
      <w:pPr>
        <w:keepNext/>
        <w:jc w:val="left"/>
        <w:rPr>
          <w:rFonts w:asciiTheme="majorBidi" w:hAnsiTheme="majorBidi" w:cstheme="majorBidi"/>
          <w:color w:val="000000"/>
          <w:szCs w:val="22"/>
        </w:rPr>
      </w:pPr>
      <w:r w:rsidRPr="008117DF">
        <w:rPr>
          <w:rFonts w:asciiTheme="majorBidi" w:hAnsiTheme="majorBidi" w:cstheme="majorBidi"/>
          <w:b/>
          <w:bCs/>
          <w:color w:val="000000"/>
          <w:szCs w:val="22"/>
        </w:rPr>
        <w:t>Periferní a centrální neuropatická bolest, epilepsie nebo generalizovaná úzkostná porucha:</w:t>
      </w:r>
      <w:r w:rsidRPr="008117DF">
        <w:rPr>
          <w:rFonts w:asciiTheme="majorBidi" w:hAnsiTheme="majorBidi" w:cstheme="majorBidi"/>
          <w:color w:val="000000"/>
          <w:szCs w:val="22"/>
        </w:rPr>
        <w:t xml:space="preserve"> </w:t>
      </w:r>
    </w:p>
    <w:p w14:paraId="635603FC" w14:textId="77777777" w:rsidR="00F61382" w:rsidRPr="008117DF" w:rsidRDefault="001E4DEF" w:rsidP="00262A5E">
      <w:pPr>
        <w:numPr>
          <w:ilvl w:val="0"/>
          <w:numId w:val="23"/>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 xml:space="preserve">Užívejte tobolky v takovém počtu, jaký Vám předepsal lékař. </w:t>
      </w:r>
    </w:p>
    <w:p w14:paraId="75E3D175" w14:textId="77777777" w:rsidR="00F61382" w:rsidRPr="008117DF" w:rsidRDefault="001E4DEF" w:rsidP="00F61382">
      <w:pPr>
        <w:numPr>
          <w:ilvl w:val="0"/>
          <w:numId w:val="21"/>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t xml:space="preserve">Dávka, která je upravena pro Vás a podle Vašeho </w:t>
      </w:r>
      <w:r w:rsidR="00A60089" w:rsidRPr="008117DF">
        <w:rPr>
          <w:rFonts w:asciiTheme="majorBidi" w:hAnsiTheme="majorBidi" w:cstheme="majorBidi"/>
          <w:color w:val="000000"/>
          <w:szCs w:val="22"/>
        </w:rPr>
        <w:t>onemocnění</w:t>
      </w:r>
      <w:r w:rsidRPr="008117DF">
        <w:rPr>
          <w:rFonts w:asciiTheme="majorBidi" w:hAnsiTheme="majorBidi" w:cstheme="majorBidi"/>
          <w:color w:val="000000"/>
          <w:szCs w:val="22"/>
        </w:rPr>
        <w:t>, je obvykle mezi 150</w:t>
      </w:r>
      <w:r w:rsidR="00B213B0" w:rsidRPr="008117DF">
        <w:rPr>
          <w:rFonts w:asciiTheme="majorBidi" w:hAnsiTheme="majorBidi" w:cstheme="majorBidi"/>
          <w:color w:val="000000"/>
          <w:szCs w:val="22"/>
        </w:rPr>
        <w:t> </w:t>
      </w:r>
      <w:r w:rsidRPr="008117DF">
        <w:rPr>
          <w:rFonts w:asciiTheme="majorBidi" w:hAnsiTheme="majorBidi" w:cstheme="majorBidi"/>
          <w:color w:val="000000"/>
          <w:szCs w:val="22"/>
        </w:rPr>
        <w:t>mg a 600</w:t>
      </w:r>
      <w:r w:rsidR="00B213B0"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mg každý den. </w:t>
      </w:r>
    </w:p>
    <w:p w14:paraId="3FE75975" w14:textId="0F1FC31F" w:rsidR="001E4DEF" w:rsidRPr="008117DF" w:rsidRDefault="001E4DEF" w:rsidP="00F61382">
      <w:pPr>
        <w:numPr>
          <w:ilvl w:val="0"/>
          <w:numId w:val="21"/>
        </w:numPr>
        <w:tabs>
          <w:tab w:val="clear" w:pos="720"/>
          <w:tab w:val="num" w:pos="513"/>
        </w:tabs>
        <w:ind w:left="513" w:hanging="513"/>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 xml:space="preserve">Váš lékař Vám </w:t>
      </w:r>
      <w:proofErr w:type="gramStart"/>
      <w:r w:rsidRPr="008117DF">
        <w:rPr>
          <w:rFonts w:asciiTheme="majorBidi" w:hAnsiTheme="majorBidi" w:cstheme="majorBidi"/>
          <w:color w:val="000000"/>
          <w:szCs w:val="22"/>
        </w:rPr>
        <w:t>doporučí</w:t>
      </w:r>
      <w:proofErr w:type="gramEnd"/>
      <w:r w:rsidRPr="008117DF">
        <w:rPr>
          <w:rFonts w:asciiTheme="majorBidi" w:hAnsiTheme="majorBidi" w:cstheme="majorBidi"/>
          <w:color w:val="000000"/>
          <w:szCs w:val="22"/>
        </w:rPr>
        <w:t>, abyste užíval</w:t>
      </w:r>
      <w:r w:rsidR="000E0399" w:rsidRPr="008117DF">
        <w:rPr>
          <w:rFonts w:asciiTheme="majorBidi" w:hAnsiTheme="majorBidi" w:cstheme="majorBidi"/>
          <w:color w:val="000000"/>
          <w:szCs w:val="22"/>
        </w:rPr>
        <w:t>(</w:t>
      </w:r>
      <w:r w:rsidRPr="008117DF">
        <w:rPr>
          <w:rFonts w:asciiTheme="majorBidi" w:hAnsiTheme="majorBidi" w:cstheme="majorBidi"/>
          <w:color w:val="000000"/>
          <w:szCs w:val="22"/>
        </w:rPr>
        <w:t>a</w:t>
      </w:r>
      <w:r w:rsidR="000E0399"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2x nebo 3x denně. Při dávkování 2x denně užívejte přípravek </w:t>
      </w:r>
      <w:r w:rsidR="00A60089" w:rsidRPr="008117DF">
        <w:rPr>
          <w:rFonts w:asciiTheme="majorBidi" w:hAnsiTheme="majorBidi" w:cstheme="majorBidi"/>
          <w:color w:val="000000"/>
          <w:szCs w:val="22"/>
        </w:rPr>
        <w:t xml:space="preserve">jednou </w:t>
      </w:r>
      <w:r w:rsidRPr="008117DF">
        <w:rPr>
          <w:rFonts w:asciiTheme="majorBidi" w:hAnsiTheme="majorBidi" w:cstheme="majorBidi"/>
          <w:color w:val="000000"/>
          <w:szCs w:val="22"/>
        </w:rPr>
        <w:t xml:space="preserve">ráno a </w:t>
      </w:r>
      <w:r w:rsidR="00A60089" w:rsidRPr="008117DF">
        <w:rPr>
          <w:rFonts w:asciiTheme="majorBidi" w:hAnsiTheme="majorBidi" w:cstheme="majorBidi"/>
          <w:color w:val="000000"/>
          <w:szCs w:val="22"/>
        </w:rPr>
        <w:t>jednou</w:t>
      </w:r>
      <w:r w:rsidR="0034450D"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večer, každý den přibližně ve stejnou dobu. Při dávkování 3x denně užívejte přípravek </w:t>
      </w:r>
      <w:r w:rsidR="00A60089" w:rsidRPr="008117DF">
        <w:rPr>
          <w:rFonts w:asciiTheme="majorBidi" w:hAnsiTheme="majorBidi" w:cstheme="majorBidi"/>
          <w:color w:val="000000"/>
          <w:szCs w:val="22"/>
        </w:rPr>
        <w:t>jednou</w:t>
      </w:r>
      <w:r w:rsidR="0034450D"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ráno, </w:t>
      </w:r>
      <w:r w:rsidR="00A60089" w:rsidRPr="008117DF">
        <w:rPr>
          <w:rFonts w:asciiTheme="majorBidi" w:hAnsiTheme="majorBidi" w:cstheme="majorBidi"/>
          <w:color w:val="000000"/>
          <w:szCs w:val="22"/>
        </w:rPr>
        <w:t>jednou</w:t>
      </w:r>
      <w:r w:rsidR="0034450D"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odpoledne a </w:t>
      </w:r>
      <w:r w:rsidR="00A60089" w:rsidRPr="008117DF">
        <w:rPr>
          <w:rFonts w:asciiTheme="majorBidi" w:hAnsiTheme="majorBidi" w:cstheme="majorBidi"/>
          <w:color w:val="000000"/>
          <w:szCs w:val="22"/>
        </w:rPr>
        <w:t>jednou</w:t>
      </w:r>
      <w:r w:rsidR="0034450D"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večer, každý den přibližně ve stejnou dobu. </w:t>
      </w:r>
    </w:p>
    <w:p w14:paraId="295FC355" w14:textId="77777777" w:rsidR="001E4DEF" w:rsidRPr="008117DF" w:rsidRDefault="001E4DEF">
      <w:pPr>
        <w:jc w:val="left"/>
        <w:rPr>
          <w:rFonts w:asciiTheme="majorBidi" w:hAnsiTheme="majorBidi" w:cstheme="majorBidi"/>
          <w:color w:val="000000"/>
          <w:szCs w:val="22"/>
        </w:rPr>
      </w:pPr>
    </w:p>
    <w:p w14:paraId="59D567F2" w14:textId="508D343C"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Jestliže máte pocit, že účinek přípravku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je příliš silný nebo příliš slabý, </w:t>
      </w:r>
      <w:r w:rsidR="0034450D" w:rsidRPr="008117DF">
        <w:rPr>
          <w:rFonts w:asciiTheme="majorBidi" w:hAnsiTheme="majorBidi" w:cstheme="majorBidi"/>
          <w:color w:val="000000"/>
          <w:szCs w:val="22"/>
        </w:rPr>
        <w:t xml:space="preserve">sdělte </w:t>
      </w:r>
      <w:r w:rsidRPr="008117DF">
        <w:rPr>
          <w:rFonts w:asciiTheme="majorBidi" w:hAnsiTheme="majorBidi" w:cstheme="majorBidi"/>
          <w:color w:val="000000"/>
          <w:szCs w:val="22"/>
        </w:rPr>
        <w:t>to svému lékaři nebo lékárníkovi.</w:t>
      </w:r>
    </w:p>
    <w:p w14:paraId="6B01A779" w14:textId="77777777" w:rsidR="001E4DEF" w:rsidRPr="008117DF" w:rsidRDefault="001E4DEF">
      <w:pPr>
        <w:pStyle w:val="Zhlav"/>
        <w:tabs>
          <w:tab w:val="clear" w:pos="4536"/>
          <w:tab w:val="clear" w:pos="9072"/>
        </w:tabs>
        <w:jc w:val="left"/>
        <w:rPr>
          <w:rFonts w:asciiTheme="majorBidi" w:hAnsiTheme="majorBidi" w:cstheme="majorBidi"/>
          <w:color w:val="000000"/>
          <w:szCs w:val="22"/>
        </w:rPr>
      </w:pPr>
    </w:p>
    <w:p w14:paraId="3982B0C3"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Jste-li starší pacient (nad 65</w:t>
      </w:r>
      <w:r w:rsidR="00B213B0"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let), užívejte přípravek v normálním dávkování, s výjimkou případu, kdy máte </w:t>
      </w:r>
      <w:r w:rsidR="00123E6B" w:rsidRPr="008117DF">
        <w:rPr>
          <w:rFonts w:asciiTheme="majorBidi" w:hAnsiTheme="majorBidi" w:cstheme="majorBidi"/>
          <w:color w:val="000000"/>
          <w:szCs w:val="22"/>
        </w:rPr>
        <w:t xml:space="preserve">problémy s </w:t>
      </w:r>
      <w:r w:rsidRPr="008117DF">
        <w:rPr>
          <w:rFonts w:asciiTheme="majorBidi" w:hAnsiTheme="majorBidi" w:cstheme="majorBidi"/>
          <w:color w:val="000000"/>
          <w:szCs w:val="22"/>
        </w:rPr>
        <w:t>ledvin</w:t>
      </w:r>
      <w:r w:rsidR="00123E6B" w:rsidRPr="008117DF">
        <w:rPr>
          <w:rFonts w:asciiTheme="majorBidi" w:hAnsiTheme="majorBidi" w:cstheme="majorBidi"/>
          <w:color w:val="000000"/>
          <w:szCs w:val="22"/>
        </w:rPr>
        <w:t>ami</w:t>
      </w:r>
      <w:r w:rsidRPr="008117DF">
        <w:rPr>
          <w:rFonts w:asciiTheme="majorBidi" w:hAnsiTheme="majorBidi" w:cstheme="majorBidi"/>
          <w:color w:val="000000"/>
          <w:szCs w:val="22"/>
        </w:rPr>
        <w:t>.</w:t>
      </w:r>
    </w:p>
    <w:p w14:paraId="65C40094" w14:textId="77777777" w:rsidR="001E4DEF" w:rsidRPr="008117DF" w:rsidRDefault="001E4DEF">
      <w:pPr>
        <w:jc w:val="left"/>
        <w:rPr>
          <w:rFonts w:asciiTheme="majorBidi" w:hAnsiTheme="majorBidi" w:cstheme="majorBidi"/>
          <w:color w:val="000000"/>
          <w:szCs w:val="22"/>
        </w:rPr>
      </w:pPr>
    </w:p>
    <w:p w14:paraId="2B57228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 případě, že máte </w:t>
      </w:r>
      <w:r w:rsidR="00043451" w:rsidRPr="008117DF">
        <w:rPr>
          <w:rFonts w:asciiTheme="majorBidi" w:hAnsiTheme="majorBidi" w:cstheme="majorBidi"/>
          <w:color w:val="000000"/>
          <w:szCs w:val="22"/>
        </w:rPr>
        <w:t>problémy s</w:t>
      </w:r>
      <w:r w:rsidRPr="008117DF">
        <w:rPr>
          <w:rFonts w:asciiTheme="majorBidi" w:hAnsiTheme="majorBidi" w:cstheme="majorBidi"/>
          <w:color w:val="000000"/>
          <w:szCs w:val="22"/>
        </w:rPr>
        <w:t xml:space="preserve"> ledvin</w:t>
      </w:r>
      <w:r w:rsidR="00043451" w:rsidRPr="008117DF">
        <w:rPr>
          <w:rFonts w:asciiTheme="majorBidi" w:hAnsiTheme="majorBidi" w:cstheme="majorBidi"/>
          <w:color w:val="000000"/>
          <w:szCs w:val="22"/>
        </w:rPr>
        <w:t>ami</w:t>
      </w:r>
      <w:r w:rsidRPr="008117DF">
        <w:rPr>
          <w:rFonts w:asciiTheme="majorBidi" w:hAnsiTheme="majorBidi" w:cstheme="majorBidi"/>
          <w:color w:val="000000"/>
          <w:szCs w:val="22"/>
        </w:rPr>
        <w:t xml:space="preserve">, </w:t>
      </w:r>
      <w:r w:rsidR="00043451" w:rsidRPr="008117DF">
        <w:rPr>
          <w:rFonts w:asciiTheme="majorBidi" w:hAnsiTheme="majorBidi" w:cstheme="majorBidi"/>
          <w:color w:val="000000"/>
          <w:szCs w:val="22"/>
        </w:rPr>
        <w:t xml:space="preserve">může </w:t>
      </w:r>
      <w:r w:rsidRPr="008117DF">
        <w:rPr>
          <w:rFonts w:asciiTheme="majorBidi" w:hAnsiTheme="majorBidi" w:cstheme="majorBidi"/>
          <w:color w:val="000000"/>
          <w:szCs w:val="22"/>
        </w:rPr>
        <w:t>Vám lékař předepsat jiné dávkovací schéma anebo dávku léku.</w:t>
      </w:r>
    </w:p>
    <w:p w14:paraId="48D3888D" w14:textId="77777777" w:rsidR="001E4DEF" w:rsidRPr="008117DF" w:rsidRDefault="001E4DEF">
      <w:pPr>
        <w:jc w:val="left"/>
        <w:rPr>
          <w:rFonts w:asciiTheme="majorBidi" w:hAnsiTheme="majorBidi" w:cstheme="majorBidi"/>
          <w:color w:val="000000"/>
          <w:szCs w:val="22"/>
        </w:rPr>
      </w:pPr>
    </w:p>
    <w:p w14:paraId="762A7351"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Tobolku spolkněte </w:t>
      </w:r>
      <w:r w:rsidR="00043451" w:rsidRPr="008117DF">
        <w:rPr>
          <w:rFonts w:asciiTheme="majorBidi" w:hAnsiTheme="majorBidi" w:cstheme="majorBidi"/>
          <w:color w:val="000000"/>
          <w:szCs w:val="22"/>
        </w:rPr>
        <w:t>celou</w:t>
      </w:r>
      <w:r w:rsidRPr="008117DF">
        <w:rPr>
          <w:rFonts w:asciiTheme="majorBidi" w:hAnsiTheme="majorBidi" w:cstheme="majorBidi"/>
          <w:color w:val="000000"/>
          <w:szCs w:val="22"/>
        </w:rPr>
        <w:t xml:space="preserve"> a zapijte ji vodou.</w:t>
      </w:r>
    </w:p>
    <w:p w14:paraId="5596F26B" w14:textId="77777777" w:rsidR="001E4DEF" w:rsidRPr="008117DF" w:rsidRDefault="001E4DEF">
      <w:pPr>
        <w:jc w:val="left"/>
        <w:rPr>
          <w:rFonts w:asciiTheme="majorBidi" w:hAnsiTheme="majorBidi" w:cstheme="majorBidi"/>
          <w:color w:val="000000"/>
          <w:szCs w:val="22"/>
        </w:rPr>
      </w:pPr>
    </w:p>
    <w:p w14:paraId="1ADEE6CA" w14:textId="5419AF92"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V léčbě přípravkem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pokračujte do té doby, než </w:t>
      </w:r>
      <w:r w:rsidR="00B44AF2" w:rsidRPr="008117DF">
        <w:rPr>
          <w:rFonts w:asciiTheme="majorBidi" w:hAnsiTheme="majorBidi" w:cstheme="majorBidi"/>
          <w:color w:val="000000"/>
          <w:szCs w:val="22"/>
        </w:rPr>
        <w:t>V</w:t>
      </w:r>
      <w:r w:rsidRPr="008117DF">
        <w:rPr>
          <w:rFonts w:asciiTheme="majorBidi" w:hAnsiTheme="majorBidi" w:cstheme="majorBidi"/>
          <w:color w:val="000000"/>
          <w:szCs w:val="22"/>
        </w:rPr>
        <w:t xml:space="preserve">ám Váš lékař </w:t>
      </w:r>
      <w:proofErr w:type="gramStart"/>
      <w:r w:rsidRPr="008117DF">
        <w:rPr>
          <w:rFonts w:asciiTheme="majorBidi" w:hAnsiTheme="majorBidi" w:cstheme="majorBidi"/>
          <w:color w:val="000000"/>
          <w:szCs w:val="22"/>
        </w:rPr>
        <w:t>doporučí</w:t>
      </w:r>
      <w:proofErr w:type="gramEnd"/>
      <w:r w:rsidRPr="008117DF">
        <w:rPr>
          <w:rFonts w:asciiTheme="majorBidi" w:hAnsiTheme="majorBidi" w:cstheme="majorBidi"/>
          <w:color w:val="000000"/>
          <w:szCs w:val="22"/>
        </w:rPr>
        <w:t>, abyste ji ukončil/a.</w:t>
      </w:r>
    </w:p>
    <w:p w14:paraId="744886C8" w14:textId="77777777" w:rsidR="001E4DEF" w:rsidRPr="008117DF" w:rsidRDefault="001E4DEF">
      <w:pPr>
        <w:jc w:val="left"/>
        <w:rPr>
          <w:rFonts w:asciiTheme="majorBidi" w:hAnsiTheme="majorBidi" w:cstheme="majorBidi"/>
          <w:color w:val="000000"/>
          <w:szCs w:val="22"/>
        </w:rPr>
      </w:pPr>
    </w:p>
    <w:p w14:paraId="2A3471CB" w14:textId="787162B4" w:rsidR="00482F65" w:rsidRPr="008117DF" w:rsidRDefault="001E4DEF" w:rsidP="007D4807">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Jestliže jste užil</w:t>
      </w:r>
      <w:r w:rsidR="000E0399"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a</w:t>
      </w:r>
      <w:r w:rsidR="000E0399"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více přípravku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FE6C31">
        <w:rPr>
          <w:rFonts w:asciiTheme="majorBidi" w:hAnsiTheme="majorBidi" w:cstheme="majorBidi"/>
          <w:b/>
          <w:color w:val="000000"/>
          <w:szCs w:val="22"/>
        </w:rPr>
        <w:t>Viatris Pharma</w:t>
      </w:r>
      <w:r w:rsidRPr="008117DF">
        <w:rPr>
          <w:rFonts w:asciiTheme="majorBidi" w:hAnsiTheme="majorBidi" w:cstheme="majorBidi"/>
          <w:b/>
          <w:bCs/>
          <w:color w:val="000000"/>
          <w:szCs w:val="22"/>
        </w:rPr>
        <w:t>, než jste měl</w:t>
      </w:r>
      <w:r w:rsidR="005B7FC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a</w:t>
      </w:r>
      <w:r w:rsidR="005B7FCC" w:rsidRPr="008117DF">
        <w:rPr>
          <w:rFonts w:asciiTheme="majorBidi" w:hAnsiTheme="majorBidi" w:cstheme="majorBidi"/>
          <w:b/>
          <w:bCs/>
          <w:color w:val="000000"/>
          <w:szCs w:val="22"/>
        </w:rPr>
        <w:t>)</w:t>
      </w:r>
    </w:p>
    <w:p w14:paraId="38FE4D91" w14:textId="4D9FCD23" w:rsidR="001E4DEF" w:rsidRPr="008117DF" w:rsidRDefault="001E4DEF" w:rsidP="00F61382">
      <w:pPr>
        <w:keepNext/>
        <w:jc w:val="left"/>
        <w:rPr>
          <w:rFonts w:asciiTheme="majorBidi" w:hAnsiTheme="majorBidi" w:cstheme="majorBidi"/>
          <w:color w:val="000000"/>
          <w:szCs w:val="22"/>
        </w:rPr>
      </w:pPr>
      <w:r w:rsidRPr="008117DF">
        <w:rPr>
          <w:rFonts w:asciiTheme="majorBidi" w:hAnsiTheme="majorBidi" w:cstheme="majorBidi"/>
          <w:color w:val="000000"/>
          <w:szCs w:val="22"/>
        </w:rPr>
        <w:t>Kontaktujte svého lékaře</w:t>
      </w:r>
      <w:r w:rsidR="00785C95" w:rsidRPr="008117DF">
        <w:rPr>
          <w:rFonts w:asciiTheme="majorBidi" w:hAnsiTheme="majorBidi" w:cstheme="majorBidi"/>
          <w:color w:val="000000"/>
          <w:szCs w:val="22"/>
        </w:rPr>
        <w:t xml:space="preserve"> nebo</w:t>
      </w:r>
      <w:r w:rsidRPr="008117DF">
        <w:rPr>
          <w:rFonts w:asciiTheme="majorBidi" w:hAnsiTheme="majorBidi" w:cstheme="majorBidi"/>
          <w:color w:val="000000"/>
          <w:szCs w:val="22"/>
        </w:rPr>
        <w:t xml:space="preserve"> jděte ihned na nejbližší lékařskou pohotovost. Vezměte s sebou krabičku nebo lahvičku od přípravku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Pr="008117DF">
        <w:rPr>
          <w:rFonts w:asciiTheme="majorBidi" w:hAnsiTheme="majorBidi" w:cstheme="majorBidi"/>
          <w:color w:val="000000"/>
          <w:szCs w:val="22"/>
        </w:rPr>
        <w:t>.</w:t>
      </w:r>
      <w:r w:rsidR="003A4FD3" w:rsidRPr="008117DF">
        <w:rPr>
          <w:rFonts w:asciiTheme="majorBidi" w:hAnsiTheme="majorBidi" w:cstheme="majorBidi"/>
          <w:color w:val="000000"/>
          <w:szCs w:val="22"/>
        </w:rPr>
        <w:t xml:space="preserve"> </w:t>
      </w:r>
      <w:r w:rsidR="00D1710F" w:rsidRPr="008117DF">
        <w:rPr>
          <w:rFonts w:asciiTheme="majorBidi" w:hAnsiTheme="majorBidi" w:cstheme="majorBidi"/>
          <w:color w:val="000000"/>
          <w:szCs w:val="22"/>
        </w:rPr>
        <w:t xml:space="preserve">V důsledku užití více přípravku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 xml:space="preserve">Viatris </w:t>
      </w:r>
      <w:proofErr w:type="gramStart"/>
      <w:r w:rsidR="00FE6C31">
        <w:rPr>
          <w:rFonts w:asciiTheme="majorBidi" w:hAnsiTheme="majorBidi" w:cstheme="majorBidi"/>
          <w:color w:val="000000"/>
          <w:szCs w:val="22"/>
        </w:rPr>
        <w:t>Pharma</w:t>
      </w:r>
      <w:proofErr w:type="gramEnd"/>
      <w:r w:rsidR="00062F77" w:rsidRPr="008117DF">
        <w:rPr>
          <w:rFonts w:asciiTheme="majorBidi" w:hAnsiTheme="majorBidi" w:cstheme="majorBidi"/>
          <w:color w:val="000000"/>
          <w:szCs w:val="22"/>
        </w:rPr>
        <w:t xml:space="preserve"> </w:t>
      </w:r>
      <w:r w:rsidR="00D1710F" w:rsidRPr="008117DF">
        <w:rPr>
          <w:rFonts w:asciiTheme="majorBidi" w:hAnsiTheme="majorBidi" w:cstheme="majorBidi"/>
          <w:color w:val="000000"/>
          <w:szCs w:val="22"/>
        </w:rPr>
        <w:t>než jste měl</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a</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 se můžete cítit ospalý</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á</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 zmatený</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á</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 vzrušený</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á</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 xml:space="preserve"> nebo neklidný</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á</w:t>
      </w:r>
      <w:r w:rsidR="000E0399" w:rsidRPr="008117DF">
        <w:rPr>
          <w:rFonts w:asciiTheme="majorBidi" w:hAnsiTheme="majorBidi" w:cstheme="majorBidi"/>
          <w:color w:val="000000"/>
          <w:szCs w:val="22"/>
        </w:rPr>
        <w:t>)</w:t>
      </w:r>
      <w:r w:rsidR="00D1710F" w:rsidRPr="008117DF">
        <w:rPr>
          <w:rFonts w:asciiTheme="majorBidi" w:hAnsiTheme="majorBidi" w:cstheme="majorBidi"/>
          <w:color w:val="000000"/>
          <w:szCs w:val="22"/>
        </w:rPr>
        <w:t>.</w:t>
      </w:r>
      <w:r w:rsidR="00B13ED2" w:rsidRPr="008117DF">
        <w:rPr>
          <w:rFonts w:asciiTheme="majorBidi" w:hAnsiTheme="majorBidi" w:cstheme="majorBidi"/>
          <w:color w:val="000000"/>
          <w:szCs w:val="22"/>
        </w:rPr>
        <w:t xml:space="preserve"> </w:t>
      </w:r>
      <w:r w:rsidR="001304A3" w:rsidRPr="008117DF">
        <w:rPr>
          <w:rFonts w:asciiTheme="majorBidi" w:hAnsiTheme="majorBidi" w:cstheme="majorBidi"/>
          <w:color w:val="000000"/>
          <w:szCs w:val="22"/>
        </w:rPr>
        <w:t xml:space="preserve">Hlášeny byly rovněž </w:t>
      </w:r>
      <w:r w:rsidR="00785C95" w:rsidRPr="008117DF">
        <w:rPr>
          <w:rFonts w:asciiTheme="majorBidi" w:hAnsiTheme="majorBidi" w:cstheme="majorBidi"/>
          <w:color w:val="000000"/>
          <w:szCs w:val="22"/>
        </w:rPr>
        <w:t xml:space="preserve">epileptické </w:t>
      </w:r>
      <w:r w:rsidR="001304A3" w:rsidRPr="008117DF">
        <w:rPr>
          <w:rFonts w:asciiTheme="majorBidi" w:hAnsiTheme="majorBidi" w:cstheme="majorBidi"/>
          <w:color w:val="000000"/>
          <w:szCs w:val="22"/>
        </w:rPr>
        <w:t>záchvaty</w:t>
      </w:r>
      <w:r w:rsidR="00200920" w:rsidRPr="008117DF">
        <w:rPr>
          <w:rFonts w:asciiTheme="majorBidi" w:hAnsiTheme="majorBidi" w:cstheme="majorBidi"/>
          <w:color w:val="000000"/>
          <w:szCs w:val="22"/>
        </w:rPr>
        <w:t xml:space="preserve"> a stav bezvědomí (kóma).</w:t>
      </w:r>
    </w:p>
    <w:p w14:paraId="0EF27ED5" w14:textId="77777777" w:rsidR="001E4DEF" w:rsidRPr="008117DF" w:rsidRDefault="001E4DEF">
      <w:pPr>
        <w:jc w:val="left"/>
        <w:rPr>
          <w:rFonts w:asciiTheme="majorBidi" w:hAnsiTheme="majorBidi" w:cstheme="majorBidi"/>
          <w:color w:val="000000"/>
          <w:szCs w:val="22"/>
        </w:rPr>
      </w:pPr>
    </w:p>
    <w:p w14:paraId="60530AF1" w14:textId="068DA15E" w:rsidR="00482F65" w:rsidRPr="008117DF" w:rsidRDefault="001E4DEF" w:rsidP="007D4807">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Jestliže jste zapomněl</w:t>
      </w:r>
      <w:r w:rsidR="00B63C7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a</w:t>
      </w:r>
      <w:r w:rsidR="00B63C7C"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užít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FE6C31">
        <w:rPr>
          <w:rFonts w:asciiTheme="majorBidi" w:hAnsiTheme="majorBidi" w:cstheme="majorBidi"/>
          <w:b/>
          <w:color w:val="000000"/>
          <w:szCs w:val="22"/>
        </w:rPr>
        <w:t>Viatris Pharma</w:t>
      </w:r>
    </w:p>
    <w:p w14:paraId="6CD7B76F" w14:textId="02744AF9"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Je důležité, abyste užíval</w:t>
      </w:r>
      <w:r w:rsidR="00B63C7C" w:rsidRPr="008117DF">
        <w:rPr>
          <w:rFonts w:asciiTheme="majorBidi" w:hAnsiTheme="majorBidi" w:cstheme="majorBidi"/>
          <w:color w:val="000000"/>
          <w:szCs w:val="22"/>
        </w:rPr>
        <w:t>(</w:t>
      </w:r>
      <w:r w:rsidRPr="008117DF">
        <w:rPr>
          <w:rFonts w:asciiTheme="majorBidi" w:hAnsiTheme="majorBidi" w:cstheme="majorBidi"/>
          <w:color w:val="000000"/>
          <w:szCs w:val="22"/>
        </w:rPr>
        <w:t>a</w:t>
      </w:r>
      <w:r w:rsidR="00B63C7C"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w:t>
      </w:r>
      <w:r w:rsidR="0046773E" w:rsidRPr="008117DF">
        <w:rPr>
          <w:rFonts w:asciiTheme="majorBidi" w:hAnsiTheme="majorBidi" w:cstheme="majorBidi"/>
          <w:color w:val="000000"/>
          <w:szCs w:val="22"/>
        </w:rPr>
        <w:t xml:space="preserve">tobolky </w:t>
      </w:r>
      <w:r w:rsidRPr="008117DF">
        <w:rPr>
          <w:rFonts w:asciiTheme="majorBidi" w:hAnsiTheme="majorBidi" w:cstheme="majorBidi"/>
          <w:color w:val="000000"/>
          <w:szCs w:val="22"/>
        </w:rPr>
        <w:t>přípravk</w:t>
      </w:r>
      <w:r w:rsidR="0046773E" w:rsidRPr="008117DF">
        <w:rPr>
          <w:rFonts w:asciiTheme="majorBidi" w:hAnsiTheme="majorBidi" w:cstheme="majorBidi"/>
          <w:color w:val="000000"/>
          <w:szCs w:val="22"/>
        </w:rPr>
        <w:t>u</w:t>
      </w:r>
      <w:r w:rsidRPr="008117DF">
        <w:rPr>
          <w:rFonts w:asciiTheme="majorBidi" w:hAnsiTheme="majorBidi" w:cstheme="majorBidi"/>
          <w:color w:val="000000"/>
          <w:szCs w:val="22"/>
        </w:rPr>
        <w:t xml:space="preserve">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pravidelně každý den ve stejnou dobu. Pokud si zapomenete vzít dávku léku, vezměte si ji co nejdříve poté, co si vzpomenete, pokud není právě čas vzít si další dávku léku. V takovém případě si </w:t>
      </w:r>
      <w:r w:rsidR="0046773E" w:rsidRPr="008117DF">
        <w:rPr>
          <w:rFonts w:asciiTheme="majorBidi" w:hAnsiTheme="majorBidi" w:cstheme="majorBidi"/>
          <w:color w:val="000000"/>
          <w:szCs w:val="22"/>
        </w:rPr>
        <w:t xml:space="preserve">pouze </w:t>
      </w:r>
      <w:r w:rsidRPr="008117DF">
        <w:rPr>
          <w:rFonts w:asciiTheme="majorBidi" w:hAnsiTheme="majorBidi" w:cstheme="majorBidi"/>
          <w:color w:val="000000"/>
          <w:szCs w:val="22"/>
        </w:rPr>
        <w:t>vezměte další dávku léku jako obvykle. Nezdvoj</w:t>
      </w:r>
      <w:r w:rsidR="00681A20" w:rsidRPr="008117DF">
        <w:rPr>
          <w:rFonts w:asciiTheme="majorBidi" w:hAnsiTheme="majorBidi" w:cstheme="majorBidi"/>
          <w:color w:val="000000"/>
          <w:szCs w:val="22"/>
        </w:rPr>
        <w:t>násobujte</w:t>
      </w:r>
      <w:r w:rsidRPr="008117DF">
        <w:rPr>
          <w:rFonts w:asciiTheme="majorBidi" w:hAnsiTheme="majorBidi" w:cstheme="majorBidi"/>
          <w:color w:val="000000"/>
          <w:szCs w:val="22"/>
        </w:rPr>
        <w:t xml:space="preserve"> následující dávku, abyste nahradil</w:t>
      </w:r>
      <w:r w:rsidR="00B63C7C" w:rsidRPr="008117DF">
        <w:rPr>
          <w:rFonts w:asciiTheme="majorBidi" w:hAnsiTheme="majorBidi" w:cstheme="majorBidi"/>
          <w:color w:val="000000"/>
          <w:szCs w:val="22"/>
        </w:rPr>
        <w:t>(</w:t>
      </w:r>
      <w:r w:rsidRPr="008117DF">
        <w:rPr>
          <w:rFonts w:asciiTheme="majorBidi" w:hAnsiTheme="majorBidi" w:cstheme="majorBidi"/>
          <w:color w:val="000000"/>
          <w:szCs w:val="22"/>
        </w:rPr>
        <w:t>a</w:t>
      </w:r>
      <w:r w:rsidR="00B63C7C" w:rsidRPr="008117DF">
        <w:rPr>
          <w:rFonts w:asciiTheme="majorBidi" w:hAnsiTheme="majorBidi" w:cstheme="majorBidi"/>
          <w:color w:val="000000"/>
          <w:szCs w:val="22"/>
        </w:rPr>
        <w:t>)</w:t>
      </w:r>
      <w:r w:rsidRPr="008117DF">
        <w:rPr>
          <w:rFonts w:asciiTheme="majorBidi" w:hAnsiTheme="majorBidi" w:cstheme="majorBidi"/>
          <w:color w:val="000000"/>
          <w:szCs w:val="22"/>
        </w:rPr>
        <w:t xml:space="preserve"> vynechanou dávku.</w:t>
      </w:r>
    </w:p>
    <w:p w14:paraId="2AA50F24" w14:textId="77777777" w:rsidR="001E4DEF" w:rsidRPr="008117DF" w:rsidRDefault="001E4DEF">
      <w:pPr>
        <w:jc w:val="left"/>
        <w:rPr>
          <w:rFonts w:asciiTheme="majorBidi" w:hAnsiTheme="majorBidi" w:cstheme="majorBidi"/>
          <w:b/>
          <w:bCs/>
          <w:color w:val="000000"/>
          <w:szCs w:val="22"/>
        </w:rPr>
      </w:pPr>
    </w:p>
    <w:p w14:paraId="2E31DBBC" w14:textId="426CF24C" w:rsidR="00482F65" w:rsidRPr="008117DF" w:rsidRDefault="001E4DEF" w:rsidP="007D4807">
      <w:pPr>
        <w:keepNext/>
        <w:jc w:val="left"/>
        <w:rPr>
          <w:rFonts w:asciiTheme="majorBidi" w:hAnsiTheme="majorBidi" w:cstheme="majorBidi"/>
          <w:b/>
          <w:bCs/>
          <w:color w:val="000000"/>
          <w:szCs w:val="22"/>
        </w:rPr>
      </w:pPr>
      <w:r w:rsidRPr="008117DF">
        <w:rPr>
          <w:rFonts w:asciiTheme="majorBidi" w:hAnsiTheme="majorBidi" w:cstheme="majorBidi"/>
          <w:b/>
          <w:color w:val="000000"/>
          <w:szCs w:val="22"/>
        </w:rPr>
        <w:t>Jestliže jste přestal</w:t>
      </w:r>
      <w:r w:rsidR="00B63C7C" w:rsidRPr="008117DF">
        <w:rPr>
          <w:rFonts w:asciiTheme="majorBidi" w:hAnsiTheme="majorBidi" w:cstheme="majorBidi"/>
          <w:b/>
          <w:color w:val="000000"/>
          <w:szCs w:val="22"/>
        </w:rPr>
        <w:t>(</w:t>
      </w:r>
      <w:r w:rsidRPr="008117DF">
        <w:rPr>
          <w:rFonts w:asciiTheme="majorBidi" w:hAnsiTheme="majorBidi" w:cstheme="majorBidi"/>
          <w:b/>
          <w:color w:val="000000"/>
          <w:szCs w:val="22"/>
        </w:rPr>
        <w:t>a</w:t>
      </w:r>
      <w:r w:rsidR="00B63C7C" w:rsidRPr="008117DF">
        <w:rPr>
          <w:rFonts w:asciiTheme="majorBidi" w:hAnsiTheme="majorBidi" w:cstheme="majorBidi"/>
          <w:b/>
          <w:color w:val="000000"/>
          <w:szCs w:val="22"/>
        </w:rPr>
        <w:t>)</w:t>
      </w:r>
      <w:r w:rsidRPr="008117DF">
        <w:rPr>
          <w:rFonts w:asciiTheme="majorBidi" w:hAnsiTheme="majorBidi" w:cstheme="majorBidi"/>
          <w:b/>
          <w:color w:val="000000"/>
          <w:szCs w:val="22"/>
        </w:rPr>
        <w:t xml:space="preserve"> užívat</w:t>
      </w:r>
      <w:r w:rsidRPr="008117DF">
        <w:rPr>
          <w:rFonts w:asciiTheme="majorBidi" w:hAnsiTheme="majorBidi" w:cstheme="majorBidi"/>
          <w:b/>
          <w:bCs/>
          <w:color w:val="000000"/>
          <w:szCs w:val="22"/>
        </w:rPr>
        <w:t xml:space="preserve">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FE6C31">
        <w:rPr>
          <w:rFonts w:asciiTheme="majorBidi" w:hAnsiTheme="majorBidi" w:cstheme="majorBidi"/>
          <w:b/>
          <w:color w:val="000000"/>
          <w:szCs w:val="22"/>
        </w:rPr>
        <w:t>Viatris Pharma</w:t>
      </w:r>
    </w:p>
    <w:p w14:paraId="2C981852" w14:textId="118F9B06" w:rsidR="00200920" w:rsidRPr="008117DF" w:rsidRDefault="00200920" w:rsidP="0020092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Nepřestávejte užívat přípravek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náhle. Pokud jej chcete přestat užívat, poraďte se nejprve se svým lékařem. Řekne Vám, jak to udělat. Ukončení léčby se provádí postupně, a to minimálně po dobu 1 týdne. Měl(a) byste si být vědom(a) toho, že po ukončení krátkodobé nebo dlouhodobé léčby přípravkem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můžete zaznamenat některé nežádoucí účinky, tzv. příznaky z vysazení. Tyto účinky zahrnují: poruchy spánku, bolest hlavy, pocit na zvracení, úzkost, průjem, příznaky podobné chřipce, epileptické záchvaty, nervozitu, depresi,</w:t>
      </w:r>
      <w:r w:rsidR="00AE50DE">
        <w:rPr>
          <w:rFonts w:asciiTheme="majorBidi" w:hAnsiTheme="majorBidi" w:cstheme="majorBidi"/>
          <w:color w:val="000000"/>
          <w:szCs w:val="22"/>
        </w:rPr>
        <w:t xml:space="preserve"> myšlenky na sebepoškození nebo sebevraždu,</w:t>
      </w:r>
      <w:r w:rsidRPr="008117DF">
        <w:rPr>
          <w:rFonts w:asciiTheme="majorBidi" w:hAnsiTheme="majorBidi" w:cstheme="majorBidi"/>
          <w:color w:val="000000"/>
          <w:szCs w:val="22"/>
        </w:rPr>
        <w:t xml:space="preserve"> bolest, pocení a závratě. Tyto účinky se mohou vyskytnout častěji nebo jsou závažnější, pokud jste užíval(a) přípravek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delší období. Pokud se u Vás vyskytnou příznaky z vysazení, obraťte se na svého lékaře.</w:t>
      </w:r>
    </w:p>
    <w:p w14:paraId="61E9BFAE" w14:textId="77777777" w:rsidR="002A7855" w:rsidRPr="008117DF" w:rsidRDefault="002A7855">
      <w:pPr>
        <w:jc w:val="left"/>
        <w:rPr>
          <w:rFonts w:asciiTheme="majorBidi" w:hAnsiTheme="majorBidi" w:cstheme="majorBidi"/>
          <w:noProof/>
          <w:color w:val="000000"/>
          <w:szCs w:val="22"/>
        </w:rPr>
      </w:pPr>
    </w:p>
    <w:p w14:paraId="5F6B5166" w14:textId="77777777" w:rsidR="001E4DEF" w:rsidRPr="008117DF" w:rsidRDefault="002A7855">
      <w:pPr>
        <w:jc w:val="left"/>
        <w:rPr>
          <w:rFonts w:asciiTheme="majorBidi" w:hAnsiTheme="majorBidi" w:cstheme="majorBidi"/>
          <w:noProof/>
          <w:color w:val="000000"/>
          <w:szCs w:val="22"/>
        </w:rPr>
      </w:pPr>
      <w:r w:rsidRPr="008117DF">
        <w:rPr>
          <w:rFonts w:asciiTheme="majorBidi" w:hAnsiTheme="majorBidi" w:cstheme="majorBidi"/>
          <w:noProof/>
          <w:color w:val="000000"/>
          <w:szCs w:val="22"/>
        </w:rPr>
        <w:t>Máte-li jakékoli další otázky týkající se užívání tohoto přípravku, zeptejte se svého lékaře nebo lékárníka.</w:t>
      </w:r>
    </w:p>
    <w:p w14:paraId="331E9211" w14:textId="77777777" w:rsidR="002A7855" w:rsidRPr="008117DF" w:rsidRDefault="002A7855">
      <w:pPr>
        <w:jc w:val="left"/>
        <w:rPr>
          <w:rFonts w:asciiTheme="majorBidi" w:hAnsiTheme="majorBidi" w:cstheme="majorBidi"/>
          <w:color w:val="000000"/>
          <w:szCs w:val="22"/>
        </w:rPr>
      </w:pPr>
    </w:p>
    <w:p w14:paraId="36D6721D" w14:textId="77777777" w:rsidR="001E4DEF" w:rsidRPr="008117DF" w:rsidRDefault="001E4DEF">
      <w:pPr>
        <w:jc w:val="left"/>
        <w:rPr>
          <w:rFonts w:asciiTheme="majorBidi" w:hAnsiTheme="majorBidi" w:cstheme="majorBidi"/>
          <w:color w:val="000000"/>
          <w:szCs w:val="22"/>
        </w:rPr>
      </w:pPr>
    </w:p>
    <w:p w14:paraId="5BE49781" w14:textId="77777777" w:rsidR="001E4DEF" w:rsidRPr="008117DF" w:rsidRDefault="001E4DEF">
      <w:pPr>
        <w:keepNext/>
        <w:jc w:val="left"/>
        <w:rPr>
          <w:rFonts w:asciiTheme="majorBidi" w:hAnsiTheme="majorBidi" w:cstheme="majorBidi"/>
          <w:b/>
          <w:bCs/>
          <w:color w:val="000000"/>
          <w:szCs w:val="22"/>
        </w:rPr>
      </w:pPr>
      <w:r w:rsidRPr="008117DF">
        <w:rPr>
          <w:rFonts w:asciiTheme="majorBidi" w:hAnsiTheme="majorBidi" w:cstheme="majorBidi"/>
          <w:b/>
          <w:bCs/>
          <w:color w:val="000000"/>
          <w:szCs w:val="22"/>
        </w:rPr>
        <w:t>4.</w:t>
      </w:r>
      <w:r w:rsidRPr="008117DF">
        <w:rPr>
          <w:rFonts w:asciiTheme="majorBidi" w:hAnsiTheme="majorBidi" w:cstheme="majorBidi"/>
          <w:b/>
          <w:bCs/>
          <w:color w:val="000000"/>
          <w:szCs w:val="22"/>
        </w:rPr>
        <w:tab/>
        <w:t>Možné nežádoucí účinky</w:t>
      </w:r>
    </w:p>
    <w:p w14:paraId="6B9508F3" w14:textId="77777777" w:rsidR="001E4DEF" w:rsidRPr="008117DF" w:rsidRDefault="001E4DEF">
      <w:pPr>
        <w:keepNext/>
        <w:jc w:val="left"/>
        <w:rPr>
          <w:rFonts w:asciiTheme="majorBidi" w:hAnsiTheme="majorBidi" w:cstheme="majorBidi"/>
          <w:color w:val="000000"/>
          <w:szCs w:val="22"/>
        </w:rPr>
      </w:pPr>
    </w:p>
    <w:p w14:paraId="4F85515B" w14:textId="77777777" w:rsidR="001E4DEF" w:rsidRPr="008117DF" w:rsidRDefault="001E4DEF">
      <w:pPr>
        <w:keepNext/>
        <w:numPr>
          <w:ilvl w:val="12"/>
          <w:numId w:val="0"/>
        </w:numPr>
        <w:jc w:val="left"/>
        <w:rPr>
          <w:rFonts w:asciiTheme="majorBidi" w:hAnsiTheme="majorBidi" w:cstheme="majorBidi"/>
          <w:color w:val="000000"/>
          <w:szCs w:val="22"/>
        </w:rPr>
      </w:pPr>
      <w:r w:rsidRPr="008117DF">
        <w:rPr>
          <w:rFonts w:asciiTheme="majorBidi" w:hAnsiTheme="majorBidi" w:cstheme="majorBidi"/>
          <w:color w:val="000000"/>
          <w:szCs w:val="22"/>
        </w:rPr>
        <w:t xml:space="preserve">Podobně jako všechny léky může mít i </w:t>
      </w:r>
      <w:r w:rsidR="006A24B6" w:rsidRPr="008117DF">
        <w:rPr>
          <w:rFonts w:asciiTheme="majorBidi" w:hAnsiTheme="majorBidi" w:cstheme="majorBidi"/>
          <w:color w:val="000000"/>
          <w:szCs w:val="22"/>
        </w:rPr>
        <w:t xml:space="preserve">tento </w:t>
      </w:r>
      <w:r w:rsidRPr="008117DF">
        <w:rPr>
          <w:rFonts w:asciiTheme="majorBidi" w:hAnsiTheme="majorBidi" w:cstheme="majorBidi"/>
          <w:color w:val="000000"/>
          <w:szCs w:val="22"/>
        </w:rPr>
        <w:t xml:space="preserve">přípravek nežádoucí účinky, které se ale nemusí vyskytnout u každého. </w:t>
      </w:r>
    </w:p>
    <w:p w14:paraId="488EEC4C" w14:textId="77777777" w:rsidR="001E4DEF" w:rsidRPr="008117DF" w:rsidRDefault="001E4DEF">
      <w:pPr>
        <w:jc w:val="left"/>
        <w:rPr>
          <w:rFonts w:asciiTheme="majorBidi" w:hAnsiTheme="majorBidi" w:cstheme="majorBidi"/>
          <w:color w:val="000000"/>
          <w:szCs w:val="22"/>
        </w:rPr>
      </w:pPr>
    </w:p>
    <w:p w14:paraId="2E0BEA17"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Velmi časté</w:t>
      </w:r>
      <w:r w:rsidR="007800B0"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mohou postihnout více než 1</w:t>
      </w:r>
      <w:r w:rsidR="00755A9C"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z</w:t>
      </w:r>
      <w:r w:rsidR="007800B0"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10</w:t>
      </w:r>
      <w:r w:rsidR="007800B0" w:rsidRPr="008117DF">
        <w:rPr>
          <w:rFonts w:asciiTheme="majorBidi" w:hAnsiTheme="majorBidi" w:cstheme="majorBidi"/>
          <w:b/>
          <w:bCs/>
          <w:color w:val="000000"/>
          <w:szCs w:val="22"/>
        </w:rPr>
        <w:t> pacientů</w:t>
      </w:r>
    </w:p>
    <w:p w14:paraId="1A203CF7" w14:textId="77777777" w:rsidR="00935A83" w:rsidRPr="008117DF" w:rsidRDefault="00935A83">
      <w:pPr>
        <w:jc w:val="left"/>
        <w:rPr>
          <w:rFonts w:asciiTheme="majorBidi" w:hAnsiTheme="majorBidi" w:cstheme="majorBidi"/>
          <w:b/>
          <w:bCs/>
          <w:color w:val="000000"/>
          <w:szCs w:val="22"/>
        </w:rPr>
      </w:pPr>
    </w:p>
    <w:p w14:paraId="61CF8394" w14:textId="77777777" w:rsidR="001E4DEF" w:rsidRPr="008117DF" w:rsidRDefault="001E4DEF">
      <w:pPr>
        <w:numPr>
          <w:ilvl w:val="0"/>
          <w:numId w:val="8"/>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závra</w:t>
      </w:r>
      <w:r w:rsidR="001D681F" w:rsidRPr="008117DF">
        <w:rPr>
          <w:rFonts w:asciiTheme="majorBidi" w:hAnsiTheme="majorBidi" w:cstheme="majorBidi"/>
          <w:color w:val="000000"/>
          <w:szCs w:val="22"/>
        </w:rPr>
        <w:t>ť</w:t>
      </w:r>
      <w:r w:rsidRPr="008117DF">
        <w:rPr>
          <w:rFonts w:asciiTheme="majorBidi" w:hAnsiTheme="majorBidi" w:cstheme="majorBidi"/>
          <w:color w:val="000000"/>
          <w:szCs w:val="22"/>
        </w:rPr>
        <w:t xml:space="preserve">, </w:t>
      </w:r>
      <w:r w:rsidR="002A7855" w:rsidRPr="008117DF">
        <w:rPr>
          <w:rFonts w:asciiTheme="majorBidi" w:hAnsiTheme="majorBidi" w:cstheme="majorBidi"/>
          <w:color w:val="000000"/>
          <w:szCs w:val="22"/>
        </w:rPr>
        <w:t>ospalost</w:t>
      </w:r>
      <w:r w:rsidR="00DF1BAA" w:rsidRPr="008117DF">
        <w:rPr>
          <w:rFonts w:asciiTheme="majorBidi" w:hAnsiTheme="majorBidi" w:cstheme="majorBidi"/>
          <w:color w:val="000000"/>
          <w:szCs w:val="22"/>
        </w:rPr>
        <w:t>, bolest hlavy</w:t>
      </w:r>
    </w:p>
    <w:p w14:paraId="70F7B947" w14:textId="77777777" w:rsidR="001E4DEF" w:rsidRPr="008117DF" w:rsidRDefault="001E4DEF">
      <w:pPr>
        <w:jc w:val="left"/>
        <w:rPr>
          <w:rFonts w:asciiTheme="majorBidi" w:hAnsiTheme="majorBidi" w:cstheme="majorBidi"/>
          <w:color w:val="000000"/>
          <w:szCs w:val="22"/>
        </w:rPr>
      </w:pPr>
    </w:p>
    <w:p w14:paraId="6A8BC3F0"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Časté</w:t>
      </w:r>
      <w:r w:rsidR="007800B0" w:rsidRPr="008117DF">
        <w:rPr>
          <w:rFonts w:asciiTheme="majorBidi" w:hAnsiTheme="majorBidi" w:cstheme="majorBidi"/>
          <w:b/>
          <w:bCs/>
          <w:color w:val="000000"/>
          <w:szCs w:val="22"/>
        </w:rPr>
        <w:t>:</w:t>
      </w:r>
      <w:r w:rsidRPr="008117DF">
        <w:rPr>
          <w:rFonts w:asciiTheme="majorBidi" w:hAnsiTheme="majorBidi" w:cstheme="majorBidi"/>
          <w:b/>
          <w:bCs/>
          <w:color w:val="000000"/>
          <w:szCs w:val="22"/>
        </w:rPr>
        <w:t xml:space="preserve"> mohou postihnout </w:t>
      </w:r>
      <w:r w:rsidR="007800B0" w:rsidRPr="008117DF">
        <w:rPr>
          <w:rFonts w:asciiTheme="majorBidi" w:hAnsiTheme="majorBidi" w:cstheme="majorBidi"/>
          <w:b/>
          <w:bCs/>
          <w:color w:val="000000"/>
          <w:szCs w:val="22"/>
        </w:rPr>
        <w:t>až</w:t>
      </w:r>
      <w:r w:rsidRPr="008117DF">
        <w:rPr>
          <w:rFonts w:asciiTheme="majorBidi" w:hAnsiTheme="majorBidi" w:cstheme="majorBidi"/>
          <w:b/>
          <w:bCs/>
          <w:color w:val="000000"/>
          <w:szCs w:val="22"/>
        </w:rPr>
        <w:t xml:space="preserve"> 1</w:t>
      </w:r>
      <w:r w:rsidR="00755A9C" w:rsidRPr="008117DF">
        <w:rPr>
          <w:rFonts w:asciiTheme="majorBidi" w:hAnsiTheme="majorBidi" w:cstheme="majorBidi"/>
          <w:b/>
          <w:bCs/>
          <w:color w:val="000000"/>
          <w:szCs w:val="22"/>
        </w:rPr>
        <w:t> </w:t>
      </w:r>
      <w:r w:rsidRPr="008117DF">
        <w:rPr>
          <w:rFonts w:asciiTheme="majorBidi" w:hAnsiTheme="majorBidi" w:cstheme="majorBidi"/>
          <w:b/>
          <w:bCs/>
          <w:color w:val="000000"/>
          <w:szCs w:val="22"/>
        </w:rPr>
        <w:t>z 10</w:t>
      </w:r>
      <w:r w:rsidR="007800B0" w:rsidRPr="008117DF">
        <w:rPr>
          <w:rFonts w:asciiTheme="majorBidi" w:hAnsiTheme="majorBidi" w:cstheme="majorBidi"/>
          <w:b/>
          <w:bCs/>
          <w:color w:val="000000"/>
          <w:szCs w:val="22"/>
        </w:rPr>
        <w:t> pacientů</w:t>
      </w:r>
    </w:p>
    <w:p w14:paraId="0EE8C4CD" w14:textId="77777777" w:rsidR="00935A83" w:rsidRPr="008117DF" w:rsidRDefault="00935A83">
      <w:pPr>
        <w:jc w:val="left"/>
        <w:rPr>
          <w:rFonts w:asciiTheme="majorBidi" w:hAnsiTheme="majorBidi" w:cstheme="majorBidi"/>
          <w:b/>
          <w:bCs/>
          <w:color w:val="000000"/>
          <w:szCs w:val="22"/>
        </w:rPr>
      </w:pPr>
    </w:p>
    <w:p w14:paraId="12D2B48F" w14:textId="77777777" w:rsidR="001E4DEF"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lastRenderedPageBreak/>
        <w:t>zvýšená chuť k jídlu</w:t>
      </w:r>
    </w:p>
    <w:p w14:paraId="38657B63" w14:textId="77777777" w:rsidR="001E4DEF"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 xml:space="preserve">pocit radostné nálady, zmatenost, </w:t>
      </w:r>
      <w:r w:rsidR="00040251" w:rsidRPr="008117DF">
        <w:rPr>
          <w:rFonts w:asciiTheme="majorBidi" w:hAnsiTheme="majorBidi" w:cstheme="majorBidi"/>
          <w:color w:val="000000"/>
          <w:szCs w:val="22"/>
        </w:rPr>
        <w:t xml:space="preserve">dezorientace, </w:t>
      </w:r>
      <w:r w:rsidR="00666E0A" w:rsidRPr="008117DF">
        <w:rPr>
          <w:rFonts w:asciiTheme="majorBidi" w:hAnsiTheme="majorBidi" w:cstheme="majorBidi"/>
          <w:color w:val="000000"/>
          <w:szCs w:val="22"/>
        </w:rPr>
        <w:t xml:space="preserve">snížení </w:t>
      </w:r>
      <w:r w:rsidRPr="008117DF">
        <w:rPr>
          <w:rFonts w:asciiTheme="majorBidi" w:hAnsiTheme="majorBidi" w:cstheme="majorBidi"/>
          <w:color w:val="000000"/>
          <w:szCs w:val="22"/>
        </w:rPr>
        <w:t>zájmu o sex, podrážděnost</w:t>
      </w:r>
    </w:p>
    <w:p w14:paraId="283B499A" w14:textId="77777777" w:rsidR="001E4DEF" w:rsidRPr="008117DF" w:rsidRDefault="001E4DEF" w:rsidP="000D464C">
      <w:pPr>
        <w:numPr>
          <w:ilvl w:val="0"/>
          <w:numId w:val="4"/>
        </w:numPr>
        <w:tabs>
          <w:tab w:val="clear" w:pos="720"/>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poruchy pozornosti, nemotornost, zhoršení paměti, </w:t>
      </w:r>
      <w:r w:rsidR="00DF1BAA" w:rsidRPr="008117DF">
        <w:rPr>
          <w:rFonts w:asciiTheme="majorBidi" w:hAnsiTheme="majorBidi" w:cstheme="majorBidi"/>
          <w:color w:val="000000"/>
          <w:szCs w:val="22"/>
        </w:rPr>
        <w:t xml:space="preserve">ztráta paměti, </w:t>
      </w:r>
      <w:r w:rsidRPr="008117DF">
        <w:rPr>
          <w:rFonts w:asciiTheme="majorBidi" w:hAnsiTheme="majorBidi" w:cstheme="majorBidi"/>
          <w:color w:val="000000"/>
          <w:szCs w:val="22"/>
        </w:rPr>
        <w:t>třes, obtíže při mluvení, pocity brnění</w:t>
      </w:r>
      <w:r w:rsidR="00040251" w:rsidRPr="008117DF">
        <w:rPr>
          <w:rFonts w:asciiTheme="majorBidi" w:hAnsiTheme="majorBidi" w:cstheme="majorBidi"/>
          <w:color w:val="000000"/>
          <w:szCs w:val="22"/>
        </w:rPr>
        <w:t>,</w:t>
      </w:r>
      <w:r w:rsidR="00DF1BAA" w:rsidRPr="008117DF">
        <w:rPr>
          <w:rFonts w:asciiTheme="majorBidi" w:hAnsiTheme="majorBidi" w:cstheme="majorBidi"/>
          <w:color w:val="000000"/>
          <w:szCs w:val="22"/>
        </w:rPr>
        <w:t xml:space="preserve"> </w:t>
      </w:r>
      <w:r w:rsidR="008B391D" w:rsidRPr="008117DF">
        <w:rPr>
          <w:rFonts w:asciiTheme="majorBidi" w:hAnsiTheme="majorBidi" w:cstheme="majorBidi"/>
          <w:color w:val="000000"/>
          <w:szCs w:val="22"/>
        </w:rPr>
        <w:t>pocit necitlivosti</w:t>
      </w:r>
      <w:r w:rsidR="001961A7" w:rsidRPr="008117DF">
        <w:rPr>
          <w:rFonts w:asciiTheme="majorBidi" w:hAnsiTheme="majorBidi" w:cstheme="majorBidi"/>
          <w:color w:val="000000"/>
          <w:szCs w:val="22"/>
        </w:rPr>
        <w:t xml:space="preserve">, </w:t>
      </w:r>
      <w:r w:rsidR="001D681F" w:rsidRPr="008117DF">
        <w:rPr>
          <w:rFonts w:asciiTheme="majorBidi" w:hAnsiTheme="majorBidi" w:cstheme="majorBidi"/>
          <w:color w:val="000000"/>
          <w:szCs w:val="22"/>
        </w:rPr>
        <w:t>útlum, netečnost,</w:t>
      </w:r>
      <w:r w:rsidR="00040251" w:rsidRPr="008117DF">
        <w:rPr>
          <w:rFonts w:asciiTheme="majorBidi" w:hAnsiTheme="majorBidi" w:cstheme="majorBidi"/>
          <w:color w:val="000000"/>
          <w:szCs w:val="22"/>
        </w:rPr>
        <w:t xml:space="preserve"> nespavost</w:t>
      </w:r>
      <w:r w:rsidR="00C17269" w:rsidRPr="008117DF">
        <w:rPr>
          <w:rFonts w:asciiTheme="majorBidi" w:hAnsiTheme="majorBidi" w:cstheme="majorBidi"/>
          <w:color w:val="000000"/>
          <w:szCs w:val="22"/>
        </w:rPr>
        <w:t>, únava</w:t>
      </w:r>
      <w:r w:rsidR="00DF1BAA" w:rsidRPr="008117DF">
        <w:rPr>
          <w:rFonts w:asciiTheme="majorBidi" w:hAnsiTheme="majorBidi" w:cstheme="majorBidi"/>
          <w:color w:val="000000"/>
          <w:szCs w:val="22"/>
        </w:rPr>
        <w:t>, zvláštní pocity</w:t>
      </w:r>
    </w:p>
    <w:p w14:paraId="05835B1C" w14:textId="77777777" w:rsidR="001E4DEF"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rozmazané vidění, dvojité vidění</w:t>
      </w:r>
    </w:p>
    <w:p w14:paraId="1B4B0390" w14:textId="77777777" w:rsidR="001E4DEF"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závratě</w:t>
      </w:r>
      <w:r w:rsidR="00040251" w:rsidRPr="008117DF">
        <w:rPr>
          <w:rFonts w:asciiTheme="majorBidi" w:hAnsiTheme="majorBidi" w:cstheme="majorBidi"/>
          <w:color w:val="000000"/>
          <w:szCs w:val="22"/>
        </w:rPr>
        <w:t>, potíže s rovnováhou</w:t>
      </w:r>
      <w:r w:rsidR="00DF1BAA" w:rsidRPr="008117DF">
        <w:rPr>
          <w:rFonts w:asciiTheme="majorBidi" w:hAnsiTheme="majorBidi" w:cstheme="majorBidi"/>
          <w:color w:val="000000"/>
          <w:szCs w:val="22"/>
        </w:rPr>
        <w:t>, pády</w:t>
      </w:r>
    </w:p>
    <w:p w14:paraId="27D45C3E" w14:textId="77777777" w:rsidR="001E4DEF"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sucho v ústech, zácpa, zvracení, plynatost</w:t>
      </w:r>
      <w:r w:rsidR="00DF1BAA" w:rsidRPr="008117DF">
        <w:rPr>
          <w:rFonts w:asciiTheme="majorBidi" w:hAnsiTheme="majorBidi" w:cstheme="majorBidi"/>
          <w:color w:val="000000"/>
          <w:szCs w:val="22"/>
        </w:rPr>
        <w:t xml:space="preserve">, </w:t>
      </w:r>
      <w:r w:rsidR="00DF1BAA" w:rsidRPr="008117DF">
        <w:rPr>
          <w:rFonts w:asciiTheme="majorBidi" w:hAnsiTheme="majorBidi" w:cstheme="majorBidi"/>
          <w:bCs/>
          <w:color w:val="000000"/>
          <w:szCs w:val="22"/>
        </w:rPr>
        <w:t xml:space="preserve">průjem, </w:t>
      </w:r>
      <w:r w:rsidR="002F2A5A" w:rsidRPr="008117DF">
        <w:rPr>
          <w:rFonts w:asciiTheme="majorBidi" w:hAnsiTheme="majorBidi" w:cstheme="majorBidi"/>
          <w:bCs/>
          <w:color w:val="000000"/>
          <w:szCs w:val="22"/>
        </w:rPr>
        <w:t>pocit na zvracení</w:t>
      </w:r>
      <w:r w:rsidR="00DF1BAA" w:rsidRPr="008117DF">
        <w:rPr>
          <w:rFonts w:asciiTheme="majorBidi" w:hAnsiTheme="majorBidi" w:cstheme="majorBidi"/>
          <w:bCs/>
          <w:color w:val="000000"/>
          <w:szCs w:val="22"/>
        </w:rPr>
        <w:t xml:space="preserve">, </w:t>
      </w:r>
      <w:r w:rsidR="00DF1BAA" w:rsidRPr="008117DF">
        <w:rPr>
          <w:rFonts w:asciiTheme="majorBidi" w:hAnsiTheme="majorBidi" w:cstheme="majorBidi"/>
          <w:color w:val="000000"/>
          <w:szCs w:val="22"/>
        </w:rPr>
        <w:t>otok břicha</w:t>
      </w:r>
    </w:p>
    <w:p w14:paraId="18E38174" w14:textId="77777777" w:rsidR="001E4DEF"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obtíže s erekcí</w:t>
      </w:r>
    </w:p>
    <w:p w14:paraId="6AEA0B31" w14:textId="77777777" w:rsidR="004C317B"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 xml:space="preserve">otok </w:t>
      </w:r>
      <w:r w:rsidR="00C17269" w:rsidRPr="008117DF">
        <w:rPr>
          <w:rFonts w:asciiTheme="majorBidi" w:hAnsiTheme="majorBidi" w:cstheme="majorBidi"/>
          <w:color w:val="000000"/>
          <w:szCs w:val="22"/>
        </w:rPr>
        <w:t xml:space="preserve">celého těla, včetně </w:t>
      </w:r>
      <w:r w:rsidRPr="008117DF">
        <w:rPr>
          <w:rFonts w:asciiTheme="majorBidi" w:hAnsiTheme="majorBidi" w:cstheme="majorBidi"/>
          <w:color w:val="000000"/>
          <w:szCs w:val="22"/>
        </w:rPr>
        <w:t>končetin</w:t>
      </w:r>
    </w:p>
    <w:p w14:paraId="2FBC3EA7" w14:textId="77777777" w:rsidR="001E4DEF" w:rsidRPr="008117DF" w:rsidRDefault="001E4DEF" w:rsidP="000D464C">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pocit opilosti, abnormální styl chůze</w:t>
      </w:r>
    </w:p>
    <w:p w14:paraId="63BC5D37" w14:textId="77777777" w:rsidR="002F2A5A" w:rsidRPr="008117DF" w:rsidRDefault="002F2A5A" w:rsidP="002F09E7">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 xml:space="preserve">nárůst tělesné hmotnosti </w:t>
      </w:r>
    </w:p>
    <w:p w14:paraId="4C50EAEF" w14:textId="77777777" w:rsidR="00DF1BAA" w:rsidRPr="008117DF" w:rsidRDefault="00DF1BAA" w:rsidP="002F09E7">
      <w:pPr>
        <w:numPr>
          <w:ilvl w:val="0"/>
          <w:numId w:val="4"/>
        </w:numPr>
        <w:tabs>
          <w:tab w:val="clear" w:pos="720"/>
        </w:tabs>
        <w:ind w:left="0" w:firstLine="0"/>
        <w:jc w:val="left"/>
        <w:rPr>
          <w:rFonts w:asciiTheme="majorBidi" w:hAnsiTheme="majorBidi" w:cstheme="majorBidi"/>
          <w:color w:val="000000"/>
          <w:szCs w:val="22"/>
        </w:rPr>
      </w:pPr>
      <w:r w:rsidRPr="008117DF">
        <w:rPr>
          <w:rFonts w:asciiTheme="majorBidi" w:hAnsiTheme="majorBidi" w:cstheme="majorBidi"/>
          <w:color w:val="000000"/>
          <w:szCs w:val="22"/>
        </w:rPr>
        <w:t>svalové křeče, bolest kloubů, bolest zad, bolest končetin</w:t>
      </w:r>
    </w:p>
    <w:p w14:paraId="5751B880" w14:textId="77777777" w:rsidR="00DF1BAA" w:rsidRPr="008117DF" w:rsidRDefault="00DF1BAA" w:rsidP="000D464C">
      <w:pPr>
        <w:numPr>
          <w:ilvl w:val="0"/>
          <w:numId w:val="4"/>
        </w:numPr>
        <w:tabs>
          <w:tab w:val="clear" w:pos="720"/>
          <w:tab w:val="left" w:pos="567"/>
        </w:tabs>
        <w:ind w:left="0" w:firstLine="0"/>
        <w:jc w:val="left"/>
        <w:rPr>
          <w:rFonts w:asciiTheme="majorBidi" w:hAnsiTheme="majorBidi" w:cstheme="majorBidi"/>
          <w:bCs/>
          <w:color w:val="000000"/>
          <w:szCs w:val="22"/>
        </w:rPr>
      </w:pPr>
      <w:r w:rsidRPr="008117DF">
        <w:rPr>
          <w:rFonts w:asciiTheme="majorBidi" w:hAnsiTheme="majorBidi" w:cstheme="majorBidi"/>
          <w:color w:val="000000"/>
          <w:szCs w:val="22"/>
        </w:rPr>
        <w:t xml:space="preserve">bolest </w:t>
      </w:r>
      <w:r w:rsidR="00D75495" w:rsidRPr="008117DF">
        <w:rPr>
          <w:rFonts w:asciiTheme="majorBidi" w:hAnsiTheme="majorBidi" w:cstheme="majorBidi"/>
          <w:color w:val="000000"/>
          <w:szCs w:val="22"/>
        </w:rPr>
        <w:t xml:space="preserve">v </w:t>
      </w:r>
      <w:r w:rsidRPr="008117DF">
        <w:rPr>
          <w:rFonts w:asciiTheme="majorBidi" w:hAnsiTheme="majorBidi" w:cstheme="majorBidi"/>
          <w:color w:val="000000"/>
          <w:szCs w:val="22"/>
        </w:rPr>
        <w:t>krku</w:t>
      </w:r>
    </w:p>
    <w:p w14:paraId="751FF2FE" w14:textId="77777777" w:rsidR="001E4DEF" w:rsidRPr="008117DF" w:rsidRDefault="001E4DEF">
      <w:pPr>
        <w:jc w:val="left"/>
        <w:rPr>
          <w:rFonts w:asciiTheme="majorBidi" w:hAnsiTheme="majorBidi" w:cstheme="majorBidi"/>
          <w:b/>
          <w:color w:val="000000"/>
          <w:szCs w:val="22"/>
        </w:rPr>
      </w:pPr>
    </w:p>
    <w:p w14:paraId="65B9FB13"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Méně časté</w:t>
      </w:r>
      <w:r w:rsidR="007800B0" w:rsidRPr="008117DF">
        <w:rPr>
          <w:rFonts w:asciiTheme="majorBidi" w:hAnsiTheme="majorBidi" w:cstheme="majorBidi"/>
          <w:b/>
          <w:color w:val="000000"/>
          <w:szCs w:val="22"/>
        </w:rPr>
        <w:t>:</w:t>
      </w:r>
      <w:r w:rsidRPr="008117DF">
        <w:rPr>
          <w:rFonts w:asciiTheme="majorBidi" w:hAnsiTheme="majorBidi" w:cstheme="majorBidi"/>
          <w:b/>
          <w:color w:val="000000"/>
          <w:szCs w:val="22"/>
        </w:rPr>
        <w:t xml:space="preserve"> mohou postihnout </w:t>
      </w:r>
      <w:r w:rsidR="007800B0" w:rsidRPr="008117DF">
        <w:rPr>
          <w:rFonts w:asciiTheme="majorBidi" w:hAnsiTheme="majorBidi" w:cstheme="majorBidi"/>
          <w:b/>
          <w:color w:val="000000"/>
          <w:szCs w:val="22"/>
        </w:rPr>
        <w:t>až</w:t>
      </w:r>
      <w:r w:rsidRPr="008117DF">
        <w:rPr>
          <w:rFonts w:asciiTheme="majorBidi" w:hAnsiTheme="majorBidi" w:cstheme="majorBidi"/>
          <w:b/>
          <w:color w:val="000000"/>
          <w:szCs w:val="22"/>
        </w:rPr>
        <w:t xml:space="preserve"> 1</w:t>
      </w:r>
      <w:r w:rsidR="007800B0" w:rsidRPr="008117DF">
        <w:rPr>
          <w:rFonts w:asciiTheme="majorBidi" w:hAnsiTheme="majorBidi" w:cstheme="majorBidi"/>
          <w:b/>
          <w:color w:val="000000"/>
          <w:szCs w:val="22"/>
        </w:rPr>
        <w:t> </w:t>
      </w:r>
      <w:r w:rsidRPr="008117DF">
        <w:rPr>
          <w:rFonts w:asciiTheme="majorBidi" w:hAnsiTheme="majorBidi" w:cstheme="majorBidi"/>
          <w:b/>
          <w:color w:val="000000"/>
          <w:szCs w:val="22"/>
        </w:rPr>
        <w:t>z</w:t>
      </w:r>
      <w:r w:rsidR="007800B0" w:rsidRPr="008117DF">
        <w:rPr>
          <w:rFonts w:asciiTheme="majorBidi" w:hAnsiTheme="majorBidi" w:cstheme="majorBidi"/>
          <w:b/>
          <w:color w:val="000000"/>
          <w:szCs w:val="22"/>
        </w:rPr>
        <w:t xml:space="preserve">e </w:t>
      </w:r>
      <w:r w:rsidRPr="008117DF">
        <w:rPr>
          <w:rFonts w:asciiTheme="majorBidi" w:hAnsiTheme="majorBidi" w:cstheme="majorBidi"/>
          <w:b/>
          <w:color w:val="000000"/>
          <w:szCs w:val="22"/>
        </w:rPr>
        <w:t>100</w:t>
      </w:r>
      <w:r w:rsidR="007800B0" w:rsidRPr="008117DF">
        <w:rPr>
          <w:rFonts w:asciiTheme="majorBidi" w:hAnsiTheme="majorBidi" w:cstheme="majorBidi"/>
          <w:b/>
          <w:color w:val="000000"/>
          <w:szCs w:val="22"/>
        </w:rPr>
        <w:t> pacientů</w:t>
      </w:r>
    </w:p>
    <w:p w14:paraId="2AE1EB09" w14:textId="77777777" w:rsidR="00935A83" w:rsidRPr="008117DF" w:rsidRDefault="00935A83">
      <w:pPr>
        <w:jc w:val="left"/>
        <w:rPr>
          <w:rFonts w:asciiTheme="majorBidi" w:hAnsiTheme="majorBidi" w:cstheme="majorBidi"/>
          <w:b/>
          <w:color w:val="000000"/>
          <w:szCs w:val="22"/>
        </w:rPr>
      </w:pPr>
    </w:p>
    <w:p w14:paraId="380277A9"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ztráta chuti k</w:t>
      </w:r>
      <w:r w:rsidR="004C317B" w:rsidRPr="008117DF">
        <w:rPr>
          <w:rFonts w:asciiTheme="majorBidi" w:hAnsiTheme="majorBidi" w:cstheme="majorBidi"/>
          <w:color w:val="000000"/>
          <w:szCs w:val="22"/>
        </w:rPr>
        <w:t> </w:t>
      </w:r>
      <w:r w:rsidRPr="008117DF">
        <w:rPr>
          <w:rFonts w:asciiTheme="majorBidi" w:hAnsiTheme="majorBidi" w:cstheme="majorBidi"/>
          <w:color w:val="000000"/>
          <w:szCs w:val="22"/>
        </w:rPr>
        <w:t>jídlu</w:t>
      </w:r>
      <w:r w:rsidR="004C317B" w:rsidRPr="008117DF">
        <w:rPr>
          <w:rFonts w:asciiTheme="majorBidi" w:hAnsiTheme="majorBidi" w:cstheme="majorBidi"/>
          <w:color w:val="000000"/>
          <w:szCs w:val="22"/>
        </w:rPr>
        <w:t xml:space="preserve">, </w:t>
      </w:r>
      <w:r w:rsidR="00841421" w:rsidRPr="008117DF">
        <w:rPr>
          <w:rFonts w:asciiTheme="majorBidi" w:hAnsiTheme="majorBidi" w:cstheme="majorBidi"/>
          <w:color w:val="000000"/>
          <w:szCs w:val="22"/>
        </w:rPr>
        <w:t>pokles tělesné hmotnosti</w:t>
      </w:r>
      <w:r w:rsidR="008B391D" w:rsidRPr="008117DF">
        <w:rPr>
          <w:rFonts w:asciiTheme="majorBidi" w:hAnsiTheme="majorBidi" w:cstheme="majorBidi"/>
          <w:color w:val="000000"/>
          <w:szCs w:val="22"/>
        </w:rPr>
        <w:t xml:space="preserve">, </w:t>
      </w:r>
      <w:r w:rsidR="004C317B" w:rsidRPr="008117DF">
        <w:rPr>
          <w:rFonts w:asciiTheme="majorBidi" w:hAnsiTheme="majorBidi" w:cstheme="majorBidi"/>
          <w:color w:val="000000"/>
          <w:szCs w:val="22"/>
        </w:rPr>
        <w:t>nízká hladina krevního cukru</w:t>
      </w:r>
      <w:r w:rsidR="008B391D" w:rsidRPr="008117DF">
        <w:rPr>
          <w:rFonts w:asciiTheme="majorBidi" w:hAnsiTheme="majorBidi" w:cstheme="majorBidi"/>
          <w:color w:val="000000"/>
          <w:szCs w:val="22"/>
        </w:rPr>
        <w:t>, vysoká hladina krevního cukru</w:t>
      </w:r>
    </w:p>
    <w:p w14:paraId="51B55B7F"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změny vnímání sebe sama, neklid, deprese, vzrušení, kolísání nálady, obtíže při hledání slov</w:t>
      </w:r>
      <w:r w:rsidR="00C17269"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halucinace, </w:t>
      </w:r>
      <w:r w:rsidR="004C317B" w:rsidRPr="008117DF">
        <w:rPr>
          <w:rFonts w:asciiTheme="majorBidi" w:hAnsiTheme="majorBidi" w:cstheme="majorBidi"/>
          <w:color w:val="000000"/>
          <w:szCs w:val="22"/>
        </w:rPr>
        <w:t xml:space="preserve">zvláštní </w:t>
      </w:r>
      <w:r w:rsidRPr="008117DF">
        <w:rPr>
          <w:rFonts w:asciiTheme="majorBidi" w:hAnsiTheme="majorBidi" w:cstheme="majorBidi"/>
          <w:color w:val="000000"/>
          <w:szCs w:val="22"/>
        </w:rPr>
        <w:t>sny</w:t>
      </w:r>
      <w:r w:rsidR="008B391D" w:rsidRPr="008117DF">
        <w:rPr>
          <w:rFonts w:asciiTheme="majorBidi" w:hAnsiTheme="majorBidi" w:cstheme="majorBidi"/>
          <w:bCs/>
          <w:color w:val="000000"/>
          <w:szCs w:val="22"/>
        </w:rPr>
        <w:t xml:space="preserve">, </w:t>
      </w:r>
      <w:r w:rsidRPr="008117DF">
        <w:rPr>
          <w:rFonts w:asciiTheme="majorBidi" w:hAnsiTheme="majorBidi" w:cstheme="majorBidi"/>
          <w:color w:val="000000"/>
          <w:szCs w:val="22"/>
        </w:rPr>
        <w:t>panick</w:t>
      </w:r>
      <w:r w:rsidR="00262A5E" w:rsidRPr="008117DF">
        <w:rPr>
          <w:rFonts w:asciiTheme="majorBidi" w:hAnsiTheme="majorBidi" w:cstheme="majorBidi"/>
          <w:color w:val="000000"/>
          <w:szCs w:val="22"/>
        </w:rPr>
        <w:t>é</w:t>
      </w:r>
      <w:r w:rsidRPr="008117DF">
        <w:rPr>
          <w:rFonts w:asciiTheme="majorBidi" w:hAnsiTheme="majorBidi" w:cstheme="majorBidi"/>
          <w:color w:val="000000"/>
          <w:szCs w:val="22"/>
        </w:rPr>
        <w:t xml:space="preserve"> atak</w:t>
      </w:r>
      <w:r w:rsidR="00262A5E" w:rsidRPr="008117DF">
        <w:rPr>
          <w:rFonts w:asciiTheme="majorBidi" w:hAnsiTheme="majorBidi" w:cstheme="majorBidi"/>
          <w:color w:val="000000"/>
          <w:szCs w:val="22"/>
        </w:rPr>
        <w:t>y</w:t>
      </w:r>
      <w:r w:rsidRPr="008117DF">
        <w:rPr>
          <w:rFonts w:asciiTheme="majorBidi" w:hAnsiTheme="majorBidi" w:cstheme="majorBidi"/>
          <w:color w:val="000000"/>
          <w:szCs w:val="22"/>
        </w:rPr>
        <w:t>, apatie</w:t>
      </w:r>
      <w:r w:rsidR="004C317B" w:rsidRPr="008117DF">
        <w:rPr>
          <w:rFonts w:asciiTheme="majorBidi" w:hAnsiTheme="majorBidi" w:cstheme="majorBidi"/>
          <w:color w:val="000000"/>
          <w:szCs w:val="22"/>
        </w:rPr>
        <w:t xml:space="preserve">, </w:t>
      </w:r>
      <w:r w:rsidR="00D41927" w:rsidRPr="008117DF">
        <w:rPr>
          <w:rFonts w:asciiTheme="majorBidi" w:hAnsiTheme="majorBidi" w:cstheme="majorBidi"/>
          <w:bCs/>
          <w:color w:val="000000"/>
          <w:szCs w:val="22"/>
        </w:rPr>
        <w:t>agresivita</w:t>
      </w:r>
      <w:r w:rsidR="00D41927" w:rsidRPr="008117DF">
        <w:rPr>
          <w:rFonts w:asciiTheme="majorBidi" w:hAnsiTheme="majorBidi" w:cstheme="majorBidi"/>
          <w:color w:val="000000"/>
          <w:szCs w:val="22"/>
        </w:rPr>
        <w:t xml:space="preserve">, povznesená nálada, </w:t>
      </w:r>
      <w:r w:rsidR="00841421" w:rsidRPr="008117DF">
        <w:rPr>
          <w:rFonts w:asciiTheme="majorBidi" w:hAnsiTheme="majorBidi" w:cstheme="majorBidi"/>
          <w:color w:val="000000"/>
          <w:szCs w:val="22"/>
        </w:rPr>
        <w:t xml:space="preserve">porucha </w:t>
      </w:r>
      <w:r w:rsidR="00841421" w:rsidRPr="008117DF">
        <w:rPr>
          <w:rFonts w:asciiTheme="majorBidi" w:hAnsiTheme="majorBidi" w:cstheme="majorBidi"/>
          <w:bCs/>
          <w:color w:val="000000"/>
          <w:szCs w:val="22"/>
        </w:rPr>
        <w:t>duševních funkcí</w:t>
      </w:r>
      <w:r w:rsidR="00D41927" w:rsidRPr="008117DF">
        <w:rPr>
          <w:rFonts w:asciiTheme="majorBidi" w:hAnsiTheme="majorBidi" w:cstheme="majorBidi"/>
          <w:bCs/>
          <w:color w:val="000000"/>
          <w:szCs w:val="22"/>
        </w:rPr>
        <w:t xml:space="preserve">, </w:t>
      </w:r>
      <w:r w:rsidR="00D41927" w:rsidRPr="008117DF">
        <w:rPr>
          <w:rFonts w:asciiTheme="majorBidi" w:hAnsiTheme="majorBidi" w:cstheme="majorBidi"/>
          <w:color w:val="000000"/>
          <w:szCs w:val="22"/>
        </w:rPr>
        <w:t xml:space="preserve">obtížné myšlení, </w:t>
      </w:r>
      <w:r w:rsidR="00666E0A" w:rsidRPr="008117DF">
        <w:rPr>
          <w:rFonts w:asciiTheme="majorBidi" w:hAnsiTheme="majorBidi" w:cstheme="majorBidi"/>
          <w:color w:val="000000"/>
          <w:szCs w:val="22"/>
        </w:rPr>
        <w:t xml:space="preserve">zvýšení zájmu o sex, </w:t>
      </w:r>
      <w:r w:rsidR="00C17269" w:rsidRPr="008117DF">
        <w:rPr>
          <w:rFonts w:asciiTheme="majorBidi" w:hAnsiTheme="majorBidi" w:cstheme="majorBidi"/>
          <w:color w:val="000000"/>
          <w:szCs w:val="22"/>
        </w:rPr>
        <w:t>potíže se sexuálními funkcemi zahrnující neschopnost dosáhnout vyvrcholení, opožděná ejakulace</w:t>
      </w:r>
    </w:p>
    <w:p w14:paraId="3583ED74" w14:textId="77777777" w:rsidR="001E4DEF" w:rsidRPr="008117DF" w:rsidRDefault="00C17269" w:rsidP="00263653">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z</w:t>
      </w:r>
      <w:r w:rsidR="000F32B1" w:rsidRPr="008117DF">
        <w:rPr>
          <w:rFonts w:asciiTheme="majorBidi" w:hAnsiTheme="majorBidi" w:cstheme="majorBidi"/>
          <w:color w:val="000000"/>
          <w:szCs w:val="22"/>
        </w:rPr>
        <w:t>mě</w:t>
      </w:r>
      <w:r w:rsidRPr="008117DF">
        <w:rPr>
          <w:rFonts w:asciiTheme="majorBidi" w:hAnsiTheme="majorBidi" w:cstheme="majorBidi"/>
          <w:color w:val="000000"/>
          <w:szCs w:val="22"/>
        </w:rPr>
        <w:t xml:space="preserve">ny zraku, </w:t>
      </w:r>
      <w:r w:rsidR="001E4DEF" w:rsidRPr="008117DF">
        <w:rPr>
          <w:rFonts w:asciiTheme="majorBidi" w:hAnsiTheme="majorBidi" w:cstheme="majorBidi"/>
          <w:color w:val="000000"/>
          <w:szCs w:val="22"/>
        </w:rPr>
        <w:t xml:space="preserve">neobvyklé oční pohyby, </w:t>
      </w:r>
      <w:r w:rsidR="008B391D" w:rsidRPr="008117DF">
        <w:rPr>
          <w:rFonts w:asciiTheme="majorBidi" w:hAnsiTheme="majorBidi" w:cstheme="majorBidi"/>
          <w:bCs/>
          <w:color w:val="000000"/>
          <w:szCs w:val="22"/>
        </w:rPr>
        <w:t xml:space="preserve">změny zraku včetně tunelového vidění, záblesky světla, </w:t>
      </w:r>
      <w:r w:rsidR="001E4DEF" w:rsidRPr="008117DF">
        <w:rPr>
          <w:rFonts w:asciiTheme="majorBidi" w:hAnsiTheme="majorBidi" w:cstheme="majorBidi"/>
          <w:color w:val="000000"/>
          <w:szCs w:val="22"/>
        </w:rPr>
        <w:t xml:space="preserve">trhavé pohyby, snížení reflexů, zvýšená aktivita, závratě </w:t>
      </w:r>
      <w:r w:rsidR="0087535A" w:rsidRPr="008117DF">
        <w:rPr>
          <w:rFonts w:asciiTheme="majorBidi" w:hAnsiTheme="majorBidi" w:cstheme="majorBidi"/>
          <w:color w:val="000000"/>
          <w:szCs w:val="22"/>
        </w:rPr>
        <w:t>při vstávání</w:t>
      </w:r>
      <w:r w:rsidR="001E4DEF" w:rsidRPr="008117DF">
        <w:rPr>
          <w:rFonts w:asciiTheme="majorBidi" w:hAnsiTheme="majorBidi" w:cstheme="majorBidi"/>
          <w:color w:val="000000"/>
          <w:szCs w:val="22"/>
        </w:rPr>
        <w:t>, citlivá kůže, ztráta chuti</w:t>
      </w:r>
      <w:r w:rsidR="00841421" w:rsidRPr="008117DF">
        <w:rPr>
          <w:rFonts w:asciiTheme="majorBidi" w:hAnsiTheme="majorBidi" w:cstheme="majorBidi"/>
          <w:color w:val="000000"/>
          <w:szCs w:val="22"/>
        </w:rPr>
        <w:t xml:space="preserve"> k jídlu</w:t>
      </w:r>
      <w:r w:rsidR="001E4DEF" w:rsidRPr="008117DF">
        <w:rPr>
          <w:rFonts w:asciiTheme="majorBidi" w:hAnsiTheme="majorBidi" w:cstheme="majorBidi"/>
          <w:color w:val="000000"/>
          <w:szCs w:val="22"/>
        </w:rPr>
        <w:t xml:space="preserve">, pocity pálení, třes při pohybu, </w:t>
      </w:r>
      <w:r w:rsidR="00841421" w:rsidRPr="008117DF">
        <w:rPr>
          <w:rFonts w:asciiTheme="majorBidi" w:hAnsiTheme="majorBidi" w:cstheme="majorBidi"/>
          <w:color w:val="000000"/>
          <w:szCs w:val="22"/>
        </w:rPr>
        <w:t xml:space="preserve">porucha </w:t>
      </w:r>
      <w:r w:rsidR="001E4DEF" w:rsidRPr="008117DF">
        <w:rPr>
          <w:rFonts w:asciiTheme="majorBidi" w:hAnsiTheme="majorBidi" w:cstheme="majorBidi"/>
          <w:color w:val="000000"/>
          <w:szCs w:val="22"/>
        </w:rPr>
        <w:t xml:space="preserve">vědomí, </w:t>
      </w:r>
      <w:r w:rsidR="0087535A" w:rsidRPr="008117DF">
        <w:rPr>
          <w:rFonts w:asciiTheme="majorBidi" w:hAnsiTheme="majorBidi" w:cstheme="majorBidi"/>
          <w:bCs/>
          <w:color w:val="000000"/>
          <w:szCs w:val="22"/>
        </w:rPr>
        <w:t xml:space="preserve">ztráta vědomí, </w:t>
      </w:r>
      <w:r w:rsidR="001E4DEF" w:rsidRPr="008117DF">
        <w:rPr>
          <w:rFonts w:asciiTheme="majorBidi" w:hAnsiTheme="majorBidi" w:cstheme="majorBidi"/>
          <w:color w:val="000000"/>
          <w:szCs w:val="22"/>
        </w:rPr>
        <w:t>mdloby</w:t>
      </w:r>
      <w:r w:rsidR="004C317B" w:rsidRPr="008117DF">
        <w:rPr>
          <w:rFonts w:asciiTheme="majorBidi" w:hAnsiTheme="majorBidi" w:cstheme="majorBidi"/>
          <w:color w:val="000000"/>
          <w:szCs w:val="22"/>
        </w:rPr>
        <w:t>, zvýšená citlivost na hluk</w:t>
      </w:r>
      <w:r w:rsidR="0087535A" w:rsidRPr="008117DF">
        <w:rPr>
          <w:rFonts w:asciiTheme="majorBidi" w:hAnsiTheme="majorBidi" w:cstheme="majorBidi"/>
          <w:color w:val="000000"/>
          <w:szCs w:val="22"/>
        </w:rPr>
        <w:t>,</w:t>
      </w:r>
      <w:r w:rsidR="0087535A" w:rsidRPr="008117DF">
        <w:rPr>
          <w:rFonts w:asciiTheme="majorBidi" w:hAnsiTheme="majorBidi" w:cstheme="majorBidi"/>
          <w:bCs/>
          <w:color w:val="000000"/>
          <w:szCs w:val="22"/>
        </w:rPr>
        <w:t xml:space="preserve"> pocit, kdy se člověk necítí dobře</w:t>
      </w:r>
    </w:p>
    <w:p w14:paraId="21395E93"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suchost očí, otok očí, bolest očí, slabozrakost, slzení</w:t>
      </w:r>
      <w:r w:rsidR="0087535A" w:rsidRPr="008117DF">
        <w:rPr>
          <w:rFonts w:asciiTheme="majorBidi" w:hAnsiTheme="majorBidi" w:cstheme="majorBidi"/>
          <w:bCs/>
          <w:color w:val="000000"/>
          <w:szCs w:val="22"/>
        </w:rPr>
        <w:t>, podráždění oka</w:t>
      </w:r>
    </w:p>
    <w:p w14:paraId="30EDE24E" w14:textId="77777777" w:rsidR="001E4DEF" w:rsidRPr="008117DF" w:rsidRDefault="004C317B"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poruchy srdečního rytmu, </w:t>
      </w:r>
      <w:r w:rsidR="001E4DEF" w:rsidRPr="008117DF">
        <w:rPr>
          <w:rFonts w:asciiTheme="majorBidi" w:hAnsiTheme="majorBidi" w:cstheme="majorBidi"/>
          <w:color w:val="000000"/>
          <w:szCs w:val="22"/>
        </w:rPr>
        <w:t>zvýšení tepové frekvence</w:t>
      </w:r>
      <w:r w:rsidRPr="008117DF">
        <w:rPr>
          <w:rFonts w:asciiTheme="majorBidi" w:hAnsiTheme="majorBidi" w:cstheme="majorBidi"/>
          <w:color w:val="000000"/>
          <w:szCs w:val="22"/>
        </w:rPr>
        <w:t>, nízký krevní tlak, vysoký krevní tlak</w:t>
      </w:r>
      <w:r w:rsidR="00D75495" w:rsidRPr="008117DF">
        <w:rPr>
          <w:rFonts w:asciiTheme="majorBidi" w:hAnsiTheme="majorBidi" w:cstheme="majorBidi"/>
          <w:color w:val="000000"/>
          <w:szCs w:val="22"/>
        </w:rPr>
        <w:t xml:space="preserve">, </w:t>
      </w:r>
      <w:r w:rsidR="00D75495" w:rsidRPr="008117DF">
        <w:rPr>
          <w:rFonts w:asciiTheme="majorBidi" w:hAnsiTheme="majorBidi" w:cstheme="majorBidi"/>
          <w:bCs/>
          <w:color w:val="000000"/>
          <w:szCs w:val="22"/>
        </w:rPr>
        <w:t>změny srdečního rytmu, srdeční selhání</w:t>
      </w:r>
    </w:p>
    <w:p w14:paraId="310F86F4"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zčervenání, návaly</w:t>
      </w:r>
      <w:r w:rsidR="004C317B" w:rsidRPr="008117DF">
        <w:rPr>
          <w:rFonts w:asciiTheme="majorBidi" w:hAnsiTheme="majorBidi" w:cstheme="majorBidi"/>
          <w:color w:val="000000"/>
          <w:szCs w:val="22"/>
        </w:rPr>
        <w:t xml:space="preserve"> horka</w:t>
      </w:r>
    </w:p>
    <w:p w14:paraId="3BB91675"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dýchací obtíže</w:t>
      </w:r>
      <w:r w:rsidR="00C17269" w:rsidRPr="008117DF">
        <w:rPr>
          <w:rFonts w:asciiTheme="majorBidi" w:hAnsiTheme="majorBidi" w:cstheme="majorBidi"/>
          <w:color w:val="000000"/>
          <w:szCs w:val="22"/>
        </w:rPr>
        <w:t>, s</w:t>
      </w:r>
      <w:r w:rsidR="000F32B1" w:rsidRPr="008117DF">
        <w:rPr>
          <w:rFonts w:asciiTheme="majorBidi" w:hAnsiTheme="majorBidi" w:cstheme="majorBidi"/>
          <w:color w:val="000000"/>
          <w:szCs w:val="22"/>
        </w:rPr>
        <w:t>u</w:t>
      </w:r>
      <w:r w:rsidR="00C17269" w:rsidRPr="008117DF">
        <w:rPr>
          <w:rFonts w:asciiTheme="majorBidi" w:hAnsiTheme="majorBidi" w:cstheme="majorBidi"/>
          <w:color w:val="000000"/>
          <w:szCs w:val="22"/>
        </w:rPr>
        <w:t>chý nos</w:t>
      </w:r>
      <w:r w:rsidR="00D41927" w:rsidRPr="008117DF">
        <w:rPr>
          <w:rFonts w:asciiTheme="majorBidi" w:hAnsiTheme="majorBidi" w:cstheme="majorBidi"/>
          <w:color w:val="000000"/>
          <w:szCs w:val="22"/>
        </w:rPr>
        <w:t>, ucpaný nos</w:t>
      </w:r>
      <w:r w:rsidR="00841421" w:rsidRPr="008117DF">
        <w:rPr>
          <w:rFonts w:asciiTheme="majorBidi" w:hAnsiTheme="majorBidi" w:cstheme="majorBidi"/>
          <w:color w:val="000000"/>
          <w:szCs w:val="22"/>
        </w:rPr>
        <w:t xml:space="preserve"> (zduření nosní sliznice)</w:t>
      </w:r>
    </w:p>
    <w:p w14:paraId="469F5BD9"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zvýšená tvorba slin, pálení žáhy, necitlivost kolem úst</w:t>
      </w:r>
    </w:p>
    <w:p w14:paraId="6A936966"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pocení, vyrážka</w:t>
      </w:r>
      <w:r w:rsidR="004C317B" w:rsidRPr="008117DF">
        <w:rPr>
          <w:rFonts w:asciiTheme="majorBidi" w:hAnsiTheme="majorBidi" w:cstheme="majorBidi"/>
          <w:color w:val="000000"/>
          <w:szCs w:val="22"/>
        </w:rPr>
        <w:t xml:space="preserve">, </w:t>
      </w:r>
      <w:r w:rsidR="00841421" w:rsidRPr="008117DF">
        <w:rPr>
          <w:rFonts w:asciiTheme="majorBidi" w:hAnsiTheme="majorBidi" w:cstheme="majorBidi"/>
          <w:color w:val="000000"/>
          <w:szCs w:val="22"/>
        </w:rPr>
        <w:t>zimnice</w:t>
      </w:r>
      <w:r w:rsidR="00D75495" w:rsidRPr="008117DF">
        <w:rPr>
          <w:rFonts w:asciiTheme="majorBidi" w:hAnsiTheme="majorBidi" w:cstheme="majorBidi"/>
          <w:color w:val="000000"/>
          <w:szCs w:val="22"/>
        </w:rPr>
        <w:t>, horečka</w:t>
      </w:r>
    </w:p>
    <w:p w14:paraId="343F5887"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svalové záškuby, otoky kloubů, </w:t>
      </w:r>
      <w:r w:rsidR="00C17269" w:rsidRPr="008117DF">
        <w:rPr>
          <w:rFonts w:asciiTheme="majorBidi" w:hAnsiTheme="majorBidi" w:cstheme="majorBidi"/>
          <w:color w:val="000000"/>
          <w:szCs w:val="22"/>
        </w:rPr>
        <w:t xml:space="preserve">ztuhlost </w:t>
      </w:r>
      <w:r w:rsidRPr="008117DF">
        <w:rPr>
          <w:rFonts w:asciiTheme="majorBidi" w:hAnsiTheme="majorBidi" w:cstheme="majorBidi"/>
          <w:color w:val="000000"/>
          <w:szCs w:val="22"/>
        </w:rPr>
        <w:t xml:space="preserve">svalů, </w:t>
      </w:r>
      <w:r w:rsidR="00C17269" w:rsidRPr="008117DF">
        <w:rPr>
          <w:rFonts w:asciiTheme="majorBidi" w:hAnsiTheme="majorBidi" w:cstheme="majorBidi"/>
          <w:color w:val="000000"/>
          <w:szCs w:val="22"/>
        </w:rPr>
        <w:t>bolest včetně bolesti svalů</w:t>
      </w:r>
      <w:r w:rsidR="00D75495" w:rsidRPr="008117DF">
        <w:rPr>
          <w:rFonts w:asciiTheme="majorBidi" w:hAnsiTheme="majorBidi" w:cstheme="majorBidi"/>
          <w:color w:val="000000"/>
          <w:szCs w:val="22"/>
        </w:rPr>
        <w:t>, bolest krku</w:t>
      </w:r>
    </w:p>
    <w:p w14:paraId="7D341126" w14:textId="77777777" w:rsidR="00D75495" w:rsidRPr="008117DF" w:rsidRDefault="00D75495"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bolest prsu</w:t>
      </w:r>
    </w:p>
    <w:p w14:paraId="5182E467" w14:textId="77777777" w:rsidR="001E4DEF" w:rsidRPr="008117DF" w:rsidRDefault="001E4DEF"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obtíže s močením nebo bolestivé močení, pomočování</w:t>
      </w:r>
    </w:p>
    <w:p w14:paraId="2581182A" w14:textId="77777777" w:rsidR="001E4DEF" w:rsidRPr="008117DF" w:rsidRDefault="001E4DEF" w:rsidP="00630E33">
      <w:pPr>
        <w:widowControl w:val="0"/>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 xml:space="preserve">slabost, žízeň, pocit </w:t>
      </w:r>
      <w:r w:rsidR="00262A5E" w:rsidRPr="008117DF">
        <w:rPr>
          <w:rFonts w:asciiTheme="majorBidi" w:hAnsiTheme="majorBidi" w:cstheme="majorBidi"/>
          <w:color w:val="000000"/>
          <w:szCs w:val="22"/>
        </w:rPr>
        <w:t xml:space="preserve">tísně </w:t>
      </w:r>
      <w:r w:rsidRPr="008117DF">
        <w:rPr>
          <w:rFonts w:asciiTheme="majorBidi" w:hAnsiTheme="majorBidi" w:cstheme="majorBidi"/>
          <w:color w:val="000000"/>
          <w:szCs w:val="22"/>
        </w:rPr>
        <w:t>na hrud</w:t>
      </w:r>
      <w:r w:rsidR="00262A5E" w:rsidRPr="008117DF">
        <w:rPr>
          <w:rFonts w:asciiTheme="majorBidi" w:hAnsiTheme="majorBidi" w:cstheme="majorBidi"/>
          <w:color w:val="000000"/>
          <w:szCs w:val="22"/>
        </w:rPr>
        <w:t>i</w:t>
      </w:r>
    </w:p>
    <w:p w14:paraId="6488C771" w14:textId="77777777" w:rsidR="00D75495" w:rsidRPr="008117DF" w:rsidRDefault="009218A1" w:rsidP="00630E33">
      <w:pPr>
        <w:widowControl w:val="0"/>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změny ve výsledcích krevních a jaterních testů (</w:t>
      </w:r>
      <w:r w:rsidR="00261B2C" w:rsidRPr="008117DF">
        <w:rPr>
          <w:rFonts w:asciiTheme="majorBidi" w:hAnsiTheme="majorBidi" w:cstheme="majorBidi"/>
          <w:color w:val="000000"/>
          <w:szCs w:val="22"/>
        </w:rPr>
        <w:t xml:space="preserve">zvýšená hladina krevní </w:t>
      </w:r>
      <w:proofErr w:type="spellStart"/>
      <w:r w:rsidR="00261B2C" w:rsidRPr="008117DF">
        <w:rPr>
          <w:rFonts w:asciiTheme="majorBidi" w:hAnsiTheme="majorBidi" w:cstheme="majorBidi"/>
          <w:color w:val="000000"/>
          <w:szCs w:val="22"/>
        </w:rPr>
        <w:t>kreatininfosfokinázy</w:t>
      </w:r>
      <w:proofErr w:type="spellEnd"/>
      <w:r w:rsidR="00261B2C" w:rsidRPr="008117DF">
        <w:rPr>
          <w:rFonts w:asciiTheme="majorBidi" w:hAnsiTheme="majorBidi" w:cstheme="majorBidi"/>
          <w:color w:val="000000"/>
          <w:szCs w:val="22"/>
        </w:rPr>
        <w:t>, alanin-</w:t>
      </w:r>
      <w:proofErr w:type="spellStart"/>
      <w:r w:rsidR="00261B2C" w:rsidRPr="008117DF">
        <w:rPr>
          <w:rFonts w:asciiTheme="majorBidi" w:hAnsiTheme="majorBidi" w:cstheme="majorBidi"/>
          <w:color w:val="000000"/>
          <w:szCs w:val="22"/>
        </w:rPr>
        <w:t>aminotransferázy</w:t>
      </w:r>
      <w:proofErr w:type="spellEnd"/>
      <w:r w:rsidR="00261B2C" w:rsidRPr="008117DF">
        <w:rPr>
          <w:rFonts w:asciiTheme="majorBidi" w:hAnsiTheme="majorBidi" w:cstheme="majorBidi"/>
          <w:color w:val="000000"/>
          <w:szCs w:val="22"/>
        </w:rPr>
        <w:t xml:space="preserve"> </w:t>
      </w:r>
      <w:r w:rsidR="000F32B1" w:rsidRPr="008117DF">
        <w:rPr>
          <w:rFonts w:asciiTheme="majorBidi" w:hAnsiTheme="majorBidi" w:cstheme="majorBidi"/>
          <w:color w:val="000000"/>
          <w:szCs w:val="22"/>
        </w:rPr>
        <w:t>či</w:t>
      </w:r>
      <w:r w:rsidR="00261B2C" w:rsidRPr="008117DF">
        <w:rPr>
          <w:rFonts w:asciiTheme="majorBidi" w:hAnsiTheme="majorBidi" w:cstheme="majorBidi"/>
          <w:color w:val="000000"/>
          <w:szCs w:val="22"/>
        </w:rPr>
        <w:t xml:space="preserve"> </w:t>
      </w:r>
      <w:proofErr w:type="spellStart"/>
      <w:r w:rsidR="00261B2C" w:rsidRPr="008117DF">
        <w:rPr>
          <w:rFonts w:asciiTheme="majorBidi" w:hAnsiTheme="majorBidi" w:cstheme="majorBidi"/>
          <w:color w:val="000000"/>
          <w:szCs w:val="22"/>
        </w:rPr>
        <w:t>aspartát-aminotransferázy</w:t>
      </w:r>
      <w:proofErr w:type="spellEnd"/>
      <w:r w:rsidR="00261B2C" w:rsidRPr="008117DF">
        <w:rPr>
          <w:rFonts w:asciiTheme="majorBidi" w:hAnsiTheme="majorBidi" w:cstheme="majorBidi"/>
          <w:color w:val="000000"/>
          <w:szCs w:val="22"/>
        </w:rPr>
        <w:t>, snížení počtu krevních destiček</w:t>
      </w:r>
      <w:r w:rsidR="00D75495" w:rsidRPr="008117DF">
        <w:rPr>
          <w:rFonts w:asciiTheme="majorBidi" w:hAnsiTheme="majorBidi" w:cstheme="majorBidi"/>
          <w:color w:val="000000"/>
          <w:szCs w:val="22"/>
        </w:rPr>
        <w:t xml:space="preserve">, </w:t>
      </w:r>
      <w:proofErr w:type="spellStart"/>
      <w:r w:rsidR="005D0F15" w:rsidRPr="008117DF">
        <w:rPr>
          <w:rFonts w:asciiTheme="majorBidi" w:hAnsiTheme="majorBidi" w:cstheme="majorBidi"/>
          <w:color w:val="000000"/>
          <w:szCs w:val="22"/>
        </w:rPr>
        <w:t>neutropenie</w:t>
      </w:r>
      <w:proofErr w:type="spellEnd"/>
      <w:r w:rsidR="005D0F15" w:rsidRPr="008117DF">
        <w:rPr>
          <w:rFonts w:asciiTheme="majorBidi" w:hAnsiTheme="majorBidi" w:cstheme="majorBidi"/>
          <w:color w:val="000000"/>
          <w:szCs w:val="22"/>
        </w:rPr>
        <w:t xml:space="preserve">, </w:t>
      </w:r>
      <w:r w:rsidR="00D75495" w:rsidRPr="008117DF">
        <w:rPr>
          <w:rFonts w:asciiTheme="majorBidi" w:hAnsiTheme="majorBidi" w:cstheme="majorBidi"/>
          <w:color w:val="000000"/>
          <w:szCs w:val="22"/>
        </w:rPr>
        <w:t>zvýšená hladina kreatininu v krvi</w:t>
      </w:r>
      <w:r w:rsidR="009815FD" w:rsidRPr="008117DF">
        <w:rPr>
          <w:rFonts w:asciiTheme="majorBidi" w:hAnsiTheme="majorBidi" w:cstheme="majorBidi"/>
          <w:color w:val="000000"/>
          <w:szCs w:val="22"/>
        </w:rPr>
        <w:t>,</w:t>
      </w:r>
      <w:r w:rsidR="00D75495" w:rsidRPr="008117DF">
        <w:rPr>
          <w:rFonts w:asciiTheme="majorBidi" w:hAnsiTheme="majorBidi" w:cstheme="majorBidi"/>
          <w:color w:val="000000"/>
          <w:szCs w:val="22"/>
        </w:rPr>
        <w:t xml:space="preserve"> snížená hladina draslíku</w:t>
      </w:r>
      <w:r w:rsidR="005D0F15" w:rsidRPr="008117DF">
        <w:rPr>
          <w:rFonts w:asciiTheme="majorBidi" w:hAnsiTheme="majorBidi" w:cstheme="majorBidi"/>
          <w:color w:val="000000"/>
          <w:szCs w:val="22"/>
        </w:rPr>
        <w:t xml:space="preserve"> v krvi</w:t>
      </w:r>
      <w:r w:rsidR="00D75495" w:rsidRPr="008117DF">
        <w:rPr>
          <w:rFonts w:asciiTheme="majorBidi" w:hAnsiTheme="majorBidi" w:cstheme="majorBidi"/>
          <w:color w:val="000000"/>
          <w:szCs w:val="22"/>
        </w:rPr>
        <w:t>)</w:t>
      </w:r>
    </w:p>
    <w:p w14:paraId="6E581F20" w14:textId="77777777" w:rsidR="009815FD" w:rsidRPr="008117DF" w:rsidRDefault="00D75495"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 xml:space="preserve">přecitlivělost, otok obličeje, svědění, </w:t>
      </w:r>
      <w:r w:rsidR="009815FD" w:rsidRPr="008117DF">
        <w:rPr>
          <w:rFonts w:asciiTheme="majorBidi" w:hAnsiTheme="majorBidi" w:cstheme="majorBidi"/>
          <w:bCs/>
          <w:color w:val="000000"/>
          <w:szCs w:val="22"/>
        </w:rPr>
        <w:t xml:space="preserve">kopřivka, </w:t>
      </w:r>
      <w:r w:rsidR="009815FD" w:rsidRPr="008117DF">
        <w:rPr>
          <w:rFonts w:asciiTheme="majorBidi" w:hAnsiTheme="majorBidi" w:cstheme="majorBidi"/>
          <w:color w:val="000000"/>
          <w:szCs w:val="22"/>
        </w:rPr>
        <w:t>rýma, krvácení z nosu, kašel, chrápání</w:t>
      </w:r>
    </w:p>
    <w:p w14:paraId="45AF101A" w14:textId="77777777" w:rsidR="00841421" w:rsidRPr="008117DF" w:rsidRDefault="009815FD" w:rsidP="00841421">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color w:val="000000"/>
          <w:szCs w:val="22"/>
        </w:rPr>
        <w:t>bolestiv</w:t>
      </w:r>
      <w:r w:rsidR="00841421" w:rsidRPr="008117DF">
        <w:rPr>
          <w:rFonts w:asciiTheme="majorBidi" w:hAnsiTheme="majorBidi" w:cstheme="majorBidi"/>
          <w:color w:val="000000"/>
          <w:szCs w:val="22"/>
        </w:rPr>
        <w:t>á</w:t>
      </w:r>
      <w:r w:rsidRPr="008117DF">
        <w:rPr>
          <w:rFonts w:asciiTheme="majorBidi" w:hAnsiTheme="majorBidi" w:cstheme="majorBidi"/>
          <w:color w:val="000000"/>
          <w:szCs w:val="22"/>
        </w:rPr>
        <w:t xml:space="preserve"> menstrua</w:t>
      </w:r>
      <w:r w:rsidR="00841421" w:rsidRPr="008117DF">
        <w:rPr>
          <w:rFonts w:asciiTheme="majorBidi" w:hAnsiTheme="majorBidi" w:cstheme="majorBidi"/>
          <w:color w:val="000000"/>
          <w:szCs w:val="22"/>
        </w:rPr>
        <w:t>ce</w:t>
      </w:r>
      <w:r w:rsidRPr="008117DF">
        <w:rPr>
          <w:rFonts w:asciiTheme="majorBidi" w:hAnsiTheme="majorBidi" w:cstheme="majorBidi"/>
          <w:color w:val="000000"/>
          <w:szCs w:val="22"/>
        </w:rPr>
        <w:t xml:space="preserve"> </w:t>
      </w:r>
    </w:p>
    <w:p w14:paraId="68098A7D" w14:textId="77777777" w:rsidR="009815FD" w:rsidRPr="008117DF" w:rsidRDefault="009815FD" w:rsidP="00841421">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pocit studených rukou a nohou</w:t>
      </w:r>
    </w:p>
    <w:p w14:paraId="5112BD78" w14:textId="77777777" w:rsidR="001E4DEF" w:rsidRPr="008117DF" w:rsidRDefault="001E4DEF">
      <w:pPr>
        <w:jc w:val="left"/>
        <w:rPr>
          <w:rFonts w:asciiTheme="majorBidi" w:hAnsiTheme="majorBidi" w:cstheme="majorBidi"/>
          <w:color w:val="000000"/>
          <w:szCs w:val="22"/>
        </w:rPr>
      </w:pPr>
    </w:p>
    <w:p w14:paraId="56FB7930" w14:textId="77777777" w:rsidR="001E4DEF" w:rsidRPr="008117DF" w:rsidRDefault="001E4DEF">
      <w:pPr>
        <w:jc w:val="left"/>
        <w:rPr>
          <w:rFonts w:asciiTheme="majorBidi" w:hAnsiTheme="majorBidi" w:cstheme="majorBidi"/>
          <w:b/>
          <w:color w:val="000000"/>
          <w:szCs w:val="22"/>
        </w:rPr>
      </w:pPr>
      <w:r w:rsidRPr="008117DF">
        <w:rPr>
          <w:rFonts w:asciiTheme="majorBidi" w:hAnsiTheme="majorBidi" w:cstheme="majorBidi"/>
          <w:b/>
          <w:color w:val="000000"/>
          <w:szCs w:val="22"/>
        </w:rPr>
        <w:t>Vzácné</w:t>
      </w:r>
      <w:r w:rsidR="007800B0" w:rsidRPr="008117DF">
        <w:rPr>
          <w:rFonts w:asciiTheme="majorBidi" w:hAnsiTheme="majorBidi" w:cstheme="majorBidi"/>
          <w:b/>
          <w:color w:val="000000"/>
          <w:szCs w:val="22"/>
        </w:rPr>
        <w:t>:</w:t>
      </w:r>
      <w:r w:rsidRPr="008117DF">
        <w:rPr>
          <w:rFonts w:asciiTheme="majorBidi" w:hAnsiTheme="majorBidi" w:cstheme="majorBidi"/>
          <w:b/>
          <w:color w:val="000000"/>
          <w:szCs w:val="22"/>
        </w:rPr>
        <w:t xml:space="preserve"> mohou postihnout </w:t>
      </w:r>
      <w:r w:rsidR="007800B0" w:rsidRPr="008117DF">
        <w:rPr>
          <w:rFonts w:asciiTheme="majorBidi" w:hAnsiTheme="majorBidi" w:cstheme="majorBidi"/>
          <w:b/>
          <w:color w:val="000000"/>
          <w:szCs w:val="22"/>
        </w:rPr>
        <w:t>až</w:t>
      </w:r>
      <w:r w:rsidRPr="008117DF">
        <w:rPr>
          <w:rFonts w:asciiTheme="majorBidi" w:hAnsiTheme="majorBidi" w:cstheme="majorBidi"/>
          <w:b/>
          <w:color w:val="000000"/>
          <w:szCs w:val="22"/>
        </w:rPr>
        <w:t xml:space="preserve"> 1 z</w:t>
      </w:r>
      <w:r w:rsidR="00E9191C" w:rsidRPr="008117DF">
        <w:rPr>
          <w:rFonts w:asciiTheme="majorBidi" w:hAnsiTheme="majorBidi" w:cstheme="majorBidi"/>
          <w:b/>
          <w:color w:val="000000"/>
          <w:szCs w:val="22"/>
        </w:rPr>
        <w:t> </w:t>
      </w:r>
      <w:r w:rsidRPr="008117DF">
        <w:rPr>
          <w:rFonts w:asciiTheme="majorBidi" w:hAnsiTheme="majorBidi" w:cstheme="majorBidi"/>
          <w:b/>
          <w:color w:val="000000"/>
          <w:szCs w:val="22"/>
        </w:rPr>
        <w:t>1</w:t>
      </w:r>
      <w:r w:rsidR="00E9191C" w:rsidRPr="008117DF">
        <w:rPr>
          <w:rFonts w:asciiTheme="majorBidi" w:hAnsiTheme="majorBidi" w:cstheme="majorBidi"/>
          <w:b/>
          <w:color w:val="000000"/>
          <w:szCs w:val="22"/>
        </w:rPr>
        <w:t xml:space="preserve"> </w:t>
      </w:r>
      <w:r w:rsidRPr="008117DF">
        <w:rPr>
          <w:rFonts w:asciiTheme="majorBidi" w:hAnsiTheme="majorBidi" w:cstheme="majorBidi"/>
          <w:b/>
          <w:color w:val="000000"/>
          <w:szCs w:val="22"/>
        </w:rPr>
        <w:t>000</w:t>
      </w:r>
      <w:r w:rsidR="007800B0" w:rsidRPr="008117DF">
        <w:rPr>
          <w:rFonts w:asciiTheme="majorBidi" w:hAnsiTheme="majorBidi" w:cstheme="majorBidi"/>
          <w:b/>
          <w:color w:val="000000"/>
          <w:szCs w:val="22"/>
        </w:rPr>
        <w:t> pacientů</w:t>
      </w:r>
    </w:p>
    <w:p w14:paraId="0865030D" w14:textId="77777777" w:rsidR="00935A83" w:rsidRPr="008117DF" w:rsidRDefault="00935A83">
      <w:pPr>
        <w:jc w:val="left"/>
        <w:rPr>
          <w:rFonts w:asciiTheme="majorBidi" w:hAnsiTheme="majorBidi" w:cstheme="majorBidi"/>
          <w:b/>
          <w:color w:val="000000"/>
          <w:szCs w:val="22"/>
        </w:rPr>
      </w:pPr>
    </w:p>
    <w:p w14:paraId="2632D0AF" w14:textId="6415D81F" w:rsidR="00261B2C" w:rsidRPr="008117DF" w:rsidRDefault="00261B2C"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 xml:space="preserve">změny čichu, </w:t>
      </w:r>
      <w:r w:rsidR="00EF4923" w:rsidRPr="008117DF">
        <w:rPr>
          <w:rFonts w:asciiTheme="majorBidi" w:hAnsiTheme="majorBidi" w:cstheme="majorBidi"/>
          <w:bCs/>
          <w:color w:val="000000"/>
          <w:szCs w:val="22"/>
        </w:rPr>
        <w:t>rozhoupání</w:t>
      </w:r>
      <w:r w:rsidR="002A0EBC" w:rsidRPr="008117DF">
        <w:rPr>
          <w:rFonts w:asciiTheme="majorBidi" w:hAnsiTheme="majorBidi" w:cstheme="majorBidi"/>
          <w:bCs/>
          <w:color w:val="000000"/>
          <w:szCs w:val="22"/>
        </w:rPr>
        <w:t>/kývání</w:t>
      </w:r>
      <w:r w:rsidR="00BD0935" w:rsidRPr="008117DF">
        <w:rPr>
          <w:rFonts w:asciiTheme="majorBidi" w:hAnsiTheme="majorBidi" w:cstheme="majorBidi"/>
          <w:bCs/>
          <w:color w:val="000000"/>
          <w:szCs w:val="22"/>
        </w:rPr>
        <w:t xml:space="preserve"> obrazu</w:t>
      </w:r>
      <w:r w:rsidR="00945896" w:rsidRPr="008117DF">
        <w:rPr>
          <w:rFonts w:asciiTheme="majorBidi" w:hAnsiTheme="majorBidi" w:cstheme="majorBidi"/>
          <w:bCs/>
          <w:color w:val="000000"/>
          <w:szCs w:val="22"/>
        </w:rPr>
        <w:t xml:space="preserve">, změněné hloubkové vnímání, </w:t>
      </w:r>
      <w:r w:rsidR="000F32B1" w:rsidRPr="008117DF">
        <w:rPr>
          <w:rFonts w:asciiTheme="majorBidi" w:hAnsiTheme="majorBidi" w:cstheme="majorBidi"/>
          <w:bCs/>
          <w:color w:val="000000"/>
          <w:szCs w:val="22"/>
        </w:rPr>
        <w:t>roz</w:t>
      </w:r>
      <w:r w:rsidR="00436BBA" w:rsidRPr="008117DF">
        <w:rPr>
          <w:rFonts w:asciiTheme="majorBidi" w:hAnsiTheme="majorBidi" w:cstheme="majorBidi"/>
          <w:bCs/>
          <w:color w:val="000000"/>
          <w:szCs w:val="22"/>
        </w:rPr>
        <w:t>záření obrazu</w:t>
      </w:r>
      <w:r w:rsidR="008B391D" w:rsidRPr="008117DF">
        <w:rPr>
          <w:rFonts w:asciiTheme="majorBidi" w:hAnsiTheme="majorBidi" w:cstheme="majorBidi"/>
          <w:color w:val="000000"/>
          <w:szCs w:val="22"/>
        </w:rPr>
        <w:t xml:space="preserve">, </w:t>
      </w:r>
      <w:r w:rsidR="009815FD" w:rsidRPr="008117DF">
        <w:rPr>
          <w:rFonts w:asciiTheme="majorBidi" w:hAnsiTheme="majorBidi" w:cstheme="majorBidi"/>
          <w:bCs/>
          <w:color w:val="000000"/>
          <w:szCs w:val="22"/>
        </w:rPr>
        <w:t>ztráta zraku</w:t>
      </w:r>
    </w:p>
    <w:p w14:paraId="067C7D94" w14:textId="77777777" w:rsidR="000F32B1" w:rsidRPr="008117DF" w:rsidRDefault="000F32B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rozšířené zorničky, šilhání</w:t>
      </w:r>
    </w:p>
    <w:p w14:paraId="70EA4C7D" w14:textId="77777777" w:rsidR="000F32B1" w:rsidRPr="008117DF" w:rsidRDefault="000F32B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 xml:space="preserve">studený pot, </w:t>
      </w:r>
      <w:r w:rsidR="00262A5E" w:rsidRPr="008117DF">
        <w:rPr>
          <w:rFonts w:asciiTheme="majorBidi" w:hAnsiTheme="majorBidi" w:cstheme="majorBidi"/>
          <w:bCs/>
          <w:color w:val="000000"/>
          <w:szCs w:val="22"/>
        </w:rPr>
        <w:t xml:space="preserve">tíseň </w:t>
      </w:r>
      <w:r w:rsidRPr="008117DF">
        <w:rPr>
          <w:rFonts w:asciiTheme="majorBidi" w:hAnsiTheme="majorBidi" w:cstheme="majorBidi"/>
          <w:bCs/>
          <w:color w:val="000000"/>
          <w:szCs w:val="22"/>
        </w:rPr>
        <w:t>v</w:t>
      </w:r>
      <w:r w:rsidR="009815FD" w:rsidRPr="008117DF">
        <w:rPr>
          <w:rFonts w:asciiTheme="majorBidi" w:hAnsiTheme="majorBidi" w:cstheme="majorBidi"/>
          <w:bCs/>
          <w:color w:val="000000"/>
          <w:szCs w:val="22"/>
        </w:rPr>
        <w:t> </w:t>
      </w:r>
      <w:r w:rsidRPr="008117DF">
        <w:rPr>
          <w:rFonts w:asciiTheme="majorBidi" w:hAnsiTheme="majorBidi" w:cstheme="majorBidi"/>
          <w:bCs/>
          <w:color w:val="000000"/>
          <w:szCs w:val="22"/>
        </w:rPr>
        <w:t>hrdle</w:t>
      </w:r>
      <w:r w:rsidR="009815FD" w:rsidRPr="008117DF">
        <w:rPr>
          <w:rFonts w:asciiTheme="majorBidi" w:hAnsiTheme="majorBidi" w:cstheme="majorBidi"/>
          <w:bCs/>
          <w:color w:val="000000"/>
          <w:szCs w:val="22"/>
        </w:rPr>
        <w:t>, otok jazyka</w:t>
      </w:r>
    </w:p>
    <w:p w14:paraId="67853A50" w14:textId="77777777" w:rsidR="000F32B1" w:rsidRPr="008117DF" w:rsidRDefault="000F32B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zánět slinivky</w:t>
      </w:r>
      <w:r w:rsidR="00841421" w:rsidRPr="008117DF">
        <w:rPr>
          <w:rFonts w:asciiTheme="majorBidi" w:hAnsiTheme="majorBidi" w:cstheme="majorBidi"/>
          <w:bCs/>
          <w:color w:val="000000"/>
          <w:szCs w:val="22"/>
        </w:rPr>
        <w:t xml:space="preserve"> břišní</w:t>
      </w:r>
    </w:p>
    <w:p w14:paraId="7D1B0645" w14:textId="77777777" w:rsidR="000F32B1" w:rsidRPr="008117DF" w:rsidRDefault="000F32B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potíže s polykáním</w:t>
      </w:r>
    </w:p>
    <w:p w14:paraId="10CC84E6" w14:textId="77777777" w:rsidR="000F32B1" w:rsidRPr="008117DF" w:rsidRDefault="000F32B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pomalé nebo omezené pohyby těla</w:t>
      </w:r>
    </w:p>
    <w:p w14:paraId="11131A8A" w14:textId="77777777" w:rsidR="000F32B1" w:rsidRPr="008117DF" w:rsidRDefault="000F32B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potíže s</w:t>
      </w:r>
      <w:r w:rsidR="00797E99" w:rsidRPr="008117DF">
        <w:rPr>
          <w:rFonts w:asciiTheme="majorBidi" w:hAnsiTheme="majorBidi" w:cstheme="majorBidi"/>
          <w:bCs/>
          <w:color w:val="000000"/>
          <w:szCs w:val="22"/>
        </w:rPr>
        <w:t xml:space="preserve">e správným </w:t>
      </w:r>
      <w:r w:rsidRPr="008117DF">
        <w:rPr>
          <w:rFonts w:asciiTheme="majorBidi" w:hAnsiTheme="majorBidi" w:cstheme="majorBidi"/>
          <w:bCs/>
          <w:color w:val="000000"/>
          <w:szCs w:val="22"/>
        </w:rPr>
        <w:t>psaním</w:t>
      </w:r>
    </w:p>
    <w:p w14:paraId="24EDCF57" w14:textId="77777777" w:rsidR="000F32B1" w:rsidRPr="008117DF" w:rsidRDefault="00262A5E"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zvýšené množs</w:t>
      </w:r>
      <w:r w:rsidR="001D775C" w:rsidRPr="008117DF">
        <w:rPr>
          <w:rFonts w:asciiTheme="majorBidi" w:hAnsiTheme="majorBidi" w:cstheme="majorBidi"/>
          <w:bCs/>
          <w:color w:val="000000"/>
          <w:szCs w:val="22"/>
        </w:rPr>
        <w:t>t</w:t>
      </w:r>
      <w:r w:rsidRPr="008117DF">
        <w:rPr>
          <w:rFonts w:asciiTheme="majorBidi" w:hAnsiTheme="majorBidi" w:cstheme="majorBidi"/>
          <w:bCs/>
          <w:color w:val="000000"/>
          <w:szCs w:val="22"/>
        </w:rPr>
        <w:t xml:space="preserve">ví </w:t>
      </w:r>
      <w:r w:rsidR="000F32B1" w:rsidRPr="008117DF">
        <w:rPr>
          <w:rFonts w:asciiTheme="majorBidi" w:hAnsiTheme="majorBidi" w:cstheme="majorBidi"/>
          <w:bCs/>
          <w:color w:val="000000"/>
          <w:szCs w:val="22"/>
        </w:rPr>
        <w:t>tekutiny v břiše</w:t>
      </w:r>
    </w:p>
    <w:p w14:paraId="523800B7" w14:textId="77777777" w:rsidR="009815FD" w:rsidRPr="008117DF" w:rsidRDefault="009815FD"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lastRenderedPageBreak/>
        <w:t>tekutina na plicích</w:t>
      </w:r>
    </w:p>
    <w:p w14:paraId="49804A97" w14:textId="77777777" w:rsidR="009815FD" w:rsidRPr="008117DF" w:rsidRDefault="0084142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epileptické záchvaty</w:t>
      </w:r>
    </w:p>
    <w:p w14:paraId="59BA6217" w14:textId="77777777" w:rsidR="009815FD" w:rsidRPr="008117DF" w:rsidRDefault="009815FD"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bCs/>
          <w:color w:val="000000"/>
          <w:szCs w:val="22"/>
        </w:rPr>
        <w:t xml:space="preserve">změny v </w:t>
      </w:r>
      <w:r w:rsidR="00841421" w:rsidRPr="008117DF">
        <w:rPr>
          <w:rFonts w:asciiTheme="majorBidi" w:hAnsiTheme="majorBidi" w:cstheme="majorBidi"/>
          <w:bCs/>
          <w:color w:val="000000"/>
          <w:szCs w:val="22"/>
        </w:rPr>
        <w:t xml:space="preserve">záznamech srdeční aktivity </w:t>
      </w:r>
      <w:r w:rsidRPr="008117DF">
        <w:rPr>
          <w:rFonts w:asciiTheme="majorBidi" w:hAnsiTheme="majorBidi" w:cstheme="majorBidi"/>
          <w:bCs/>
          <w:color w:val="000000"/>
          <w:szCs w:val="22"/>
        </w:rPr>
        <w:t>(EKG), odpovídající poruchám srdečního rytmu</w:t>
      </w:r>
    </w:p>
    <w:p w14:paraId="5E51E106" w14:textId="77777777" w:rsidR="001E4DEF" w:rsidRPr="008117DF" w:rsidRDefault="001E4DEF"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color w:val="000000"/>
          <w:szCs w:val="22"/>
        </w:rPr>
        <w:t>poškození svalů</w:t>
      </w:r>
    </w:p>
    <w:p w14:paraId="063286C3" w14:textId="77777777" w:rsidR="00083817" w:rsidRPr="008117DF" w:rsidRDefault="000F32B1"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color w:val="000000"/>
          <w:szCs w:val="22"/>
        </w:rPr>
        <w:t>výtok z prsu, neobvyklý růst prs</w:t>
      </w:r>
      <w:r w:rsidR="00083817" w:rsidRPr="008117DF">
        <w:rPr>
          <w:rFonts w:asciiTheme="majorBidi" w:hAnsiTheme="majorBidi" w:cstheme="majorBidi"/>
          <w:color w:val="000000"/>
          <w:szCs w:val="22"/>
        </w:rPr>
        <w:t>ů</w:t>
      </w:r>
      <w:r w:rsidR="009815FD" w:rsidRPr="008117DF">
        <w:rPr>
          <w:rFonts w:asciiTheme="majorBidi" w:hAnsiTheme="majorBidi" w:cstheme="majorBidi"/>
          <w:bCs/>
          <w:color w:val="000000"/>
          <w:szCs w:val="22"/>
        </w:rPr>
        <w:t>, růst prsů u mužů</w:t>
      </w:r>
    </w:p>
    <w:p w14:paraId="5B68A9AD" w14:textId="77777777" w:rsidR="001E4DEF" w:rsidRPr="008117DF" w:rsidRDefault="001E4DEF" w:rsidP="000D464C">
      <w:pPr>
        <w:numPr>
          <w:ilvl w:val="0"/>
          <w:numId w:val="6"/>
        </w:numPr>
        <w:tabs>
          <w:tab w:val="clear" w:pos="720"/>
          <w:tab w:val="left" w:pos="567"/>
        </w:tabs>
        <w:ind w:left="567" w:hanging="567"/>
        <w:jc w:val="left"/>
        <w:rPr>
          <w:rFonts w:asciiTheme="majorBidi" w:hAnsiTheme="majorBidi" w:cstheme="majorBidi"/>
          <w:bCs/>
          <w:color w:val="000000"/>
          <w:szCs w:val="22"/>
        </w:rPr>
      </w:pPr>
      <w:r w:rsidRPr="008117DF">
        <w:rPr>
          <w:rFonts w:asciiTheme="majorBidi" w:hAnsiTheme="majorBidi" w:cstheme="majorBidi"/>
          <w:color w:val="000000"/>
          <w:szCs w:val="22"/>
        </w:rPr>
        <w:t>přerušen</w:t>
      </w:r>
      <w:r w:rsidR="000F32B1" w:rsidRPr="008117DF">
        <w:rPr>
          <w:rFonts w:asciiTheme="majorBidi" w:hAnsiTheme="majorBidi" w:cstheme="majorBidi"/>
          <w:color w:val="000000"/>
          <w:szCs w:val="22"/>
        </w:rPr>
        <w:t>ý</w:t>
      </w:r>
      <w:r w:rsidRPr="008117DF">
        <w:rPr>
          <w:rFonts w:asciiTheme="majorBidi" w:hAnsiTheme="majorBidi" w:cstheme="majorBidi"/>
          <w:color w:val="000000"/>
          <w:szCs w:val="22"/>
        </w:rPr>
        <w:t xml:space="preserve"> menstruační cyklu</w:t>
      </w:r>
      <w:r w:rsidR="000F32B1" w:rsidRPr="008117DF">
        <w:rPr>
          <w:rFonts w:asciiTheme="majorBidi" w:hAnsiTheme="majorBidi" w:cstheme="majorBidi"/>
          <w:color w:val="000000"/>
          <w:szCs w:val="22"/>
        </w:rPr>
        <w:t>s</w:t>
      </w:r>
    </w:p>
    <w:p w14:paraId="59422C96" w14:textId="77777777" w:rsidR="001E4DEF" w:rsidRPr="008117DF" w:rsidRDefault="001E4DEF" w:rsidP="000D464C">
      <w:pPr>
        <w:numPr>
          <w:ilvl w:val="0"/>
          <w:numId w:val="6"/>
        </w:numPr>
        <w:tabs>
          <w:tab w:val="clear" w:pos="720"/>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selhání ledvin, snížený objem moči</w:t>
      </w:r>
      <w:r w:rsidR="009815FD" w:rsidRPr="008117DF">
        <w:rPr>
          <w:rFonts w:asciiTheme="majorBidi" w:hAnsiTheme="majorBidi" w:cstheme="majorBidi"/>
          <w:bCs/>
          <w:color w:val="000000"/>
          <w:szCs w:val="22"/>
        </w:rPr>
        <w:t>, zadržování moči</w:t>
      </w:r>
    </w:p>
    <w:p w14:paraId="5AB54F0E" w14:textId="77777777" w:rsidR="005D0F15" w:rsidRPr="008117DF" w:rsidRDefault="000F32B1"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snížení počtu bílých krvinek</w:t>
      </w:r>
    </w:p>
    <w:p w14:paraId="78A6C0BF" w14:textId="77777777" w:rsidR="00D75495" w:rsidRPr="008117DF" w:rsidRDefault="000F32B1"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nevhodné chování</w:t>
      </w:r>
      <w:r w:rsidR="00560C32" w:rsidRPr="008117DF">
        <w:rPr>
          <w:rFonts w:asciiTheme="majorBidi" w:hAnsiTheme="majorBidi" w:cstheme="majorBidi"/>
          <w:color w:val="000000"/>
          <w:szCs w:val="22"/>
        </w:rPr>
        <w:t>, sebevražedné chování, sebevražedné myšlenky</w:t>
      </w:r>
    </w:p>
    <w:p w14:paraId="303D5879" w14:textId="4C77A52D" w:rsidR="000F32B1" w:rsidRPr="008117DF" w:rsidRDefault="009815FD"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bCs/>
          <w:color w:val="000000"/>
          <w:szCs w:val="22"/>
        </w:rPr>
        <w:t xml:space="preserve">alergické reakce </w:t>
      </w:r>
      <w:r w:rsidR="00F6748A" w:rsidRPr="008117DF">
        <w:rPr>
          <w:rFonts w:asciiTheme="majorBidi" w:hAnsiTheme="majorBidi" w:cstheme="majorBidi"/>
          <w:bCs/>
          <w:color w:val="000000"/>
          <w:szCs w:val="22"/>
        </w:rPr>
        <w:t>mohou zahrnovat potíže s dýcháním, zánět očí (keratitida) a závažné kožní reakce, které se projevují</w:t>
      </w:r>
      <w:r w:rsidR="00F6748A" w:rsidRPr="008117DF">
        <w:rPr>
          <w:rFonts w:asciiTheme="majorBidi" w:hAnsiTheme="majorBidi" w:cstheme="majorBidi"/>
          <w:color w:val="000000"/>
          <w:szCs w:val="22"/>
        </w:rPr>
        <w:t xml:space="preserve"> </w:t>
      </w:r>
      <w:r w:rsidR="00F6748A" w:rsidRPr="008117DF">
        <w:rPr>
          <w:rFonts w:asciiTheme="majorBidi" w:hAnsiTheme="majorBidi" w:cstheme="majorBidi"/>
          <w:bCs/>
          <w:color w:val="000000"/>
          <w:szCs w:val="22"/>
        </w:rPr>
        <w:t xml:space="preserve">načervenalými, nevystupujícími terčovitými nebo kruhovými skvrnami na trupu, často s puchýřkem ve středu, olupováním kůže a vřídky v ústech, hrdle a nose, na genitáliích a očích. Těmto závažným kožním vyrážkám může předcházet horečka nebo </w:t>
      </w:r>
      <w:proofErr w:type="spellStart"/>
      <w:r w:rsidR="00F6748A" w:rsidRPr="008117DF">
        <w:rPr>
          <w:rFonts w:asciiTheme="majorBidi" w:hAnsiTheme="majorBidi" w:cstheme="majorBidi"/>
          <w:bCs/>
          <w:color w:val="000000"/>
          <w:szCs w:val="22"/>
        </w:rPr>
        <w:t>chřipkovité</w:t>
      </w:r>
      <w:proofErr w:type="spellEnd"/>
      <w:r w:rsidR="00F6748A" w:rsidRPr="008117DF">
        <w:rPr>
          <w:rFonts w:asciiTheme="majorBidi" w:hAnsiTheme="majorBidi" w:cstheme="majorBidi"/>
          <w:bCs/>
          <w:color w:val="000000"/>
          <w:szCs w:val="22"/>
        </w:rPr>
        <w:t xml:space="preserve"> příznaky (</w:t>
      </w:r>
      <w:proofErr w:type="spellStart"/>
      <w:r w:rsidR="00F6748A" w:rsidRPr="008117DF">
        <w:rPr>
          <w:rFonts w:asciiTheme="majorBidi" w:hAnsiTheme="majorBidi" w:cstheme="majorBidi"/>
          <w:bCs/>
          <w:color w:val="000000"/>
          <w:szCs w:val="22"/>
        </w:rPr>
        <w:t>Stevensův-Johnsonův</w:t>
      </w:r>
      <w:proofErr w:type="spellEnd"/>
      <w:r w:rsidR="00F6748A" w:rsidRPr="008117DF">
        <w:rPr>
          <w:rFonts w:asciiTheme="majorBidi" w:hAnsiTheme="majorBidi" w:cstheme="majorBidi"/>
          <w:bCs/>
          <w:color w:val="000000"/>
          <w:szCs w:val="22"/>
        </w:rPr>
        <w:t xml:space="preserve"> syndrom a toxická epidermální </w:t>
      </w:r>
      <w:proofErr w:type="spellStart"/>
      <w:r w:rsidR="00F6748A" w:rsidRPr="008117DF">
        <w:rPr>
          <w:rFonts w:asciiTheme="majorBidi" w:hAnsiTheme="majorBidi" w:cstheme="majorBidi"/>
          <w:bCs/>
          <w:color w:val="000000"/>
          <w:szCs w:val="22"/>
        </w:rPr>
        <w:t>nekrolýza</w:t>
      </w:r>
      <w:proofErr w:type="spellEnd"/>
      <w:r w:rsidR="00F6748A" w:rsidRPr="008117DF">
        <w:rPr>
          <w:rFonts w:asciiTheme="majorBidi" w:hAnsiTheme="majorBidi" w:cstheme="majorBidi"/>
          <w:bCs/>
          <w:color w:val="000000"/>
          <w:szCs w:val="22"/>
        </w:rPr>
        <w:t>)</w:t>
      </w:r>
    </w:p>
    <w:p w14:paraId="3C77E1D0" w14:textId="77777777" w:rsidR="000F3079" w:rsidRPr="008117DF" w:rsidRDefault="000F3079" w:rsidP="000D464C">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bCs/>
          <w:color w:val="000000"/>
          <w:szCs w:val="22"/>
        </w:rPr>
        <w:t>žloutenka (zežloutnutí kůže a očí)</w:t>
      </w:r>
    </w:p>
    <w:p w14:paraId="5E1EC9D1" w14:textId="77777777" w:rsidR="008918FA" w:rsidRPr="008117DF" w:rsidRDefault="008918FA" w:rsidP="008918FA">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bCs/>
          <w:color w:val="000000"/>
          <w:szCs w:val="22"/>
        </w:rPr>
        <w:t xml:space="preserve">parkinsonismus, což jsou příznaky podobné jako u Parkinsonovy </w:t>
      </w:r>
      <w:r w:rsidR="00311457" w:rsidRPr="008117DF">
        <w:rPr>
          <w:rFonts w:asciiTheme="majorBidi" w:hAnsiTheme="majorBidi" w:cstheme="majorBidi"/>
          <w:bCs/>
          <w:color w:val="000000"/>
          <w:szCs w:val="22"/>
        </w:rPr>
        <w:t>nemoci</w:t>
      </w:r>
      <w:r w:rsidRPr="008117DF">
        <w:rPr>
          <w:rFonts w:asciiTheme="majorBidi" w:hAnsiTheme="majorBidi" w:cstheme="majorBidi"/>
          <w:bCs/>
          <w:color w:val="000000"/>
          <w:szCs w:val="22"/>
        </w:rPr>
        <w:t xml:space="preserve">: třes, </w:t>
      </w:r>
      <w:proofErr w:type="spellStart"/>
      <w:r w:rsidRPr="008117DF">
        <w:rPr>
          <w:rFonts w:asciiTheme="majorBidi" w:hAnsiTheme="majorBidi" w:cstheme="majorBidi"/>
          <w:color w:val="000000"/>
          <w:szCs w:val="22"/>
          <w:shd w:val="clear" w:color="auto" w:fill="FFFFFF"/>
        </w:rPr>
        <w:t>bradykineze</w:t>
      </w:r>
      <w:proofErr w:type="spellEnd"/>
      <w:r w:rsidRPr="008117DF">
        <w:rPr>
          <w:rFonts w:asciiTheme="majorBidi" w:hAnsiTheme="majorBidi" w:cstheme="majorBidi"/>
          <w:color w:val="000000"/>
          <w:szCs w:val="22"/>
          <w:shd w:val="clear" w:color="auto" w:fill="FFFFFF"/>
        </w:rPr>
        <w:t> (zpomalený průběh pohybů) a rigidita (svalová ztuhlost)</w:t>
      </w:r>
    </w:p>
    <w:p w14:paraId="5E314E49" w14:textId="77777777" w:rsidR="001E4DEF" w:rsidRPr="008117DF" w:rsidRDefault="001E4DEF">
      <w:pPr>
        <w:jc w:val="left"/>
        <w:rPr>
          <w:rFonts w:asciiTheme="majorBidi" w:hAnsiTheme="majorBidi" w:cstheme="majorBidi"/>
          <w:bCs/>
          <w:color w:val="000000"/>
          <w:szCs w:val="22"/>
        </w:rPr>
      </w:pPr>
    </w:p>
    <w:p w14:paraId="24952DEC" w14:textId="77777777" w:rsidR="000F3079" w:rsidRPr="008117DF" w:rsidRDefault="000F3079" w:rsidP="000F3079">
      <w:pPr>
        <w:jc w:val="left"/>
        <w:rPr>
          <w:rFonts w:asciiTheme="majorBidi" w:hAnsiTheme="majorBidi" w:cstheme="majorBidi"/>
          <w:b/>
          <w:color w:val="000000"/>
          <w:szCs w:val="22"/>
        </w:rPr>
      </w:pPr>
      <w:r w:rsidRPr="008117DF">
        <w:rPr>
          <w:rFonts w:asciiTheme="majorBidi" w:hAnsiTheme="majorBidi" w:cstheme="majorBidi"/>
          <w:b/>
          <w:bCs/>
          <w:color w:val="000000"/>
          <w:szCs w:val="22"/>
        </w:rPr>
        <w:t xml:space="preserve">Velmi vzácné: </w:t>
      </w:r>
      <w:r w:rsidRPr="008117DF">
        <w:rPr>
          <w:rFonts w:asciiTheme="majorBidi" w:hAnsiTheme="majorBidi" w:cstheme="majorBidi"/>
          <w:b/>
          <w:color w:val="000000"/>
          <w:szCs w:val="22"/>
        </w:rPr>
        <w:t>mohou postihnout až 1 z 10 000 pacientů</w:t>
      </w:r>
    </w:p>
    <w:p w14:paraId="0A0F83B0" w14:textId="77777777" w:rsidR="000F3079" w:rsidRPr="008117DF" w:rsidRDefault="000F3079" w:rsidP="000F3079">
      <w:pPr>
        <w:jc w:val="left"/>
        <w:rPr>
          <w:rFonts w:asciiTheme="majorBidi" w:hAnsiTheme="majorBidi" w:cstheme="majorBidi"/>
          <w:b/>
          <w:color w:val="000000"/>
          <w:szCs w:val="22"/>
        </w:rPr>
      </w:pPr>
    </w:p>
    <w:p w14:paraId="103BBF52" w14:textId="77777777" w:rsidR="000F3079" w:rsidRPr="008117DF" w:rsidRDefault="000F3079" w:rsidP="000F3079">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bCs/>
          <w:color w:val="000000"/>
          <w:szCs w:val="22"/>
        </w:rPr>
        <w:t>jater</w:t>
      </w:r>
      <w:r w:rsidR="00A81EAA" w:rsidRPr="008117DF">
        <w:rPr>
          <w:rFonts w:asciiTheme="majorBidi" w:hAnsiTheme="majorBidi" w:cstheme="majorBidi"/>
          <w:bCs/>
          <w:color w:val="000000"/>
          <w:szCs w:val="22"/>
        </w:rPr>
        <w:t>ní selhání</w:t>
      </w:r>
    </w:p>
    <w:p w14:paraId="5F277219" w14:textId="77777777" w:rsidR="000F3079" w:rsidRPr="008117DF" w:rsidRDefault="000F3079" w:rsidP="000F3079">
      <w:pPr>
        <w:numPr>
          <w:ilvl w:val="0"/>
          <w:numId w:val="5"/>
        </w:numPr>
        <w:tabs>
          <w:tab w:val="left" w:pos="567"/>
        </w:tabs>
        <w:ind w:left="567" w:hanging="567"/>
        <w:jc w:val="left"/>
        <w:rPr>
          <w:rFonts w:asciiTheme="majorBidi" w:hAnsiTheme="majorBidi" w:cstheme="majorBidi"/>
          <w:color w:val="000000"/>
          <w:szCs w:val="22"/>
        </w:rPr>
      </w:pPr>
      <w:r w:rsidRPr="008117DF">
        <w:rPr>
          <w:rFonts w:asciiTheme="majorBidi" w:hAnsiTheme="majorBidi" w:cstheme="majorBidi"/>
          <w:color w:val="000000"/>
          <w:szCs w:val="22"/>
        </w:rPr>
        <w:t>hepatitida (zánět jater)</w:t>
      </w:r>
    </w:p>
    <w:p w14:paraId="07510399" w14:textId="77777777" w:rsidR="000F3079" w:rsidRPr="008117DF" w:rsidRDefault="000F3079">
      <w:pPr>
        <w:jc w:val="left"/>
        <w:rPr>
          <w:rFonts w:asciiTheme="majorBidi" w:hAnsiTheme="majorBidi" w:cstheme="majorBidi"/>
          <w:b/>
          <w:bCs/>
          <w:color w:val="000000"/>
          <w:szCs w:val="22"/>
        </w:rPr>
      </w:pPr>
    </w:p>
    <w:p w14:paraId="4A03C83E" w14:textId="77777777" w:rsidR="00200920" w:rsidRPr="008117DF" w:rsidRDefault="00200920" w:rsidP="00200920">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Není známo: frekvenci nelze z dostupných údajů určit</w:t>
      </w:r>
    </w:p>
    <w:p w14:paraId="0E25CD31" w14:textId="77777777" w:rsidR="00200920" w:rsidRPr="008117DF" w:rsidRDefault="00200920" w:rsidP="00200920">
      <w:pPr>
        <w:jc w:val="left"/>
        <w:rPr>
          <w:rFonts w:asciiTheme="majorBidi" w:hAnsiTheme="majorBidi" w:cstheme="majorBidi"/>
          <w:b/>
          <w:bCs/>
          <w:color w:val="000000"/>
          <w:szCs w:val="22"/>
        </w:rPr>
      </w:pPr>
    </w:p>
    <w:p w14:paraId="5B3D7C08" w14:textId="4D3AFC23" w:rsidR="00200920" w:rsidRPr="008117DF" w:rsidRDefault="00200920" w:rsidP="00200920">
      <w:pPr>
        <w:numPr>
          <w:ilvl w:val="0"/>
          <w:numId w:val="44"/>
        </w:numPr>
        <w:ind w:hanging="720"/>
        <w:jc w:val="left"/>
        <w:rPr>
          <w:rFonts w:asciiTheme="majorBidi" w:hAnsiTheme="majorBidi" w:cstheme="majorBidi"/>
          <w:color w:val="000000"/>
          <w:szCs w:val="22"/>
        </w:rPr>
      </w:pPr>
      <w:r w:rsidRPr="008117DF">
        <w:rPr>
          <w:rFonts w:asciiTheme="majorBidi" w:hAnsiTheme="majorBidi" w:cstheme="majorBidi"/>
          <w:color w:val="000000"/>
          <w:szCs w:val="22"/>
        </w:rPr>
        <w:t xml:space="preserve">vznik závislosti na přípravku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(léková závislost)</w:t>
      </w:r>
    </w:p>
    <w:p w14:paraId="60CC37B0" w14:textId="77777777" w:rsidR="00200920" w:rsidRPr="008117DF" w:rsidRDefault="00200920" w:rsidP="00200920">
      <w:pPr>
        <w:jc w:val="left"/>
        <w:rPr>
          <w:rFonts w:asciiTheme="majorBidi" w:hAnsiTheme="majorBidi" w:cstheme="majorBidi"/>
          <w:color w:val="000000"/>
          <w:szCs w:val="22"/>
        </w:rPr>
      </w:pPr>
    </w:p>
    <w:p w14:paraId="158153A6" w14:textId="53B4CC5A" w:rsidR="00200920" w:rsidRPr="008117DF" w:rsidRDefault="00200920" w:rsidP="00200920">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Je nutné, abyste věděl(a), že po ukončení krátkodobé nebo dlouhodobé léčby přípravkem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Pr="008117DF">
        <w:rPr>
          <w:rFonts w:asciiTheme="majorBidi" w:hAnsiTheme="majorBidi" w:cstheme="majorBidi"/>
          <w:color w:val="000000"/>
          <w:szCs w:val="22"/>
        </w:rPr>
        <w:t xml:space="preserve"> se u Vás mohou vyskytnout určité nežádoucí účinky, tzv. příznaky z vysazení (viz „Jestliže jste přestal(a) užívat přípravek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Pr="008117DF">
        <w:rPr>
          <w:rFonts w:asciiTheme="majorBidi" w:hAnsiTheme="majorBidi" w:cstheme="majorBidi"/>
          <w:color w:val="000000"/>
          <w:szCs w:val="22"/>
        </w:rPr>
        <w:t>“).</w:t>
      </w:r>
    </w:p>
    <w:p w14:paraId="1D72D2AF" w14:textId="77777777" w:rsidR="00200920" w:rsidRPr="008117DF" w:rsidRDefault="00200920">
      <w:pPr>
        <w:jc w:val="left"/>
        <w:rPr>
          <w:rFonts w:asciiTheme="majorBidi" w:hAnsiTheme="majorBidi" w:cstheme="majorBidi"/>
          <w:b/>
          <w:bCs/>
          <w:color w:val="000000"/>
          <w:szCs w:val="22"/>
        </w:rPr>
      </w:pPr>
    </w:p>
    <w:p w14:paraId="59095312" w14:textId="77777777" w:rsidR="001E4DEF" w:rsidRPr="008117DF" w:rsidRDefault="001E4DEF">
      <w:pPr>
        <w:jc w:val="left"/>
        <w:rPr>
          <w:rFonts w:asciiTheme="majorBidi" w:hAnsiTheme="majorBidi" w:cstheme="majorBidi"/>
          <w:b/>
          <w:bCs/>
          <w:color w:val="000000"/>
          <w:szCs w:val="22"/>
        </w:rPr>
      </w:pPr>
      <w:r w:rsidRPr="008117DF">
        <w:rPr>
          <w:rFonts w:asciiTheme="majorBidi" w:hAnsiTheme="majorBidi" w:cstheme="majorBidi"/>
          <w:b/>
          <w:bCs/>
          <w:color w:val="000000"/>
          <w:szCs w:val="22"/>
        </w:rPr>
        <w:t xml:space="preserve">Pokud </w:t>
      </w:r>
      <w:r w:rsidR="00262A5E" w:rsidRPr="008117DF">
        <w:rPr>
          <w:rFonts w:asciiTheme="majorBidi" w:hAnsiTheme="majorBidi" w:cstheme="majorBidi"/>
          <w:b/>
          <w:bCs/>
          <w:color w:val="000000"/>
          <w:szCs w:val="22"/>
        </w:rPr>
        <w:t>zaznamenáte</w:t>
      </w:r>
      <w:r w:rsidRPr="008117DF">
        <w:rPr>
          <w:rFonts w:asciiTheme="majorBidi" w:hAnsiTheme="majorBidi" w:cstheme="majorBidi"/>
          <w:b/>
          <w:bCs/>
          <w:color w:val="000000"/>
          <w:szCs w:val="22"/>
        </w:rPr>
        <w:t xml:space="preserve">, že </w:t>
      </w:r>
      <w:r w:rsidR="00B44AF2" w:rsidRPr="008117DF">
        <w:rPr>
          <w:rFonts w:asciiTheme="majorBidi" w:hAnsiTheme="majorBidi" w:cstheme="majorBidi"/>
          <w:b/>
          <w:bCs/>
          <w:color w:val="000000"/>
          <w:szCs w:val="22"/>
        </w:rPr>
        <w:t>V</w:t>
      </w:r>
      <w:r w:rsidRPr="008117DF">
        <w:rPr>
          <w:rFonts w:asciiTheme="majorBidi" w:hAnsiTheme="majorBidi" w:cstheme="majorBidi"/>
          <w:b/>
          <w:bCs/>
          <w:color w:val="000000"/>
          <w:szCs w:val="22"/>
        </w:rPr>
        <w:t xml:space="preserve">ám otéká jazyk nebo obličej nebo Vám zčervená kůže a </w:t>
      </w:r>
      <w:proofErr w:type="gramStart"/>
      <w:r w:rsidRPr="008117DF">
        <w:rPr>
          <w:rFonts w:asciiTheme="majorBidi" w:hAnsiTheme="majorBidi" w:cstheme="majorBidi"/>
          <w:b/>
          <w:bCs/>
          <w:color w:val="000000"/>
          <w:szCs w:val="22"/>
        </w:rPr>
        <w:t>tvoří</w:t>
      </w:r>
      <w:proofErr w:type="gramEnd"/>
      <w:r w:rsidRPr="008117DF">
        <w:rPr>
          <w:rFonts w:asciiTheme="majorBidi" w:hAnsiTheme="majorBidi" w:cstheme="majorBidi"/>
          <w:b/>
          <w:bCs/>
          <w:color w:val="000000"/>
          <w:szCs w:val="22"/>
        </w:rPr>
        <w:t xml:space="preserve"> se na ni puchýřky nebo se olupuje, </w:t>
      </w:r>
      <w:r w:rsidR="00D0275E" w:rsidRPr="008117DF">
        <w:rPr>
          <w:rFonts w:asciiTheme="majorBidi" w:hAnsiTheme="majorBidi" w:cstheme="majorBidi"/>
          <w:b/>
          <w:bCs/>
          <w:color w:val="000000"/>
          <w:szCs w:val="22"/>
        </w:rPr>
        <w:t>vyhledejte</w:t>
      </w:r>
      <w:r w:rsidRPr="008117DF">
        <w:rPr>
          <w:rFonts w:asciiTheme="majorBidi" w:hAnsiTheme="majorBidi" w:cstheme="majorBidi"/>
          <w:b/>
          <w:bCs/>
          <w:color w:val="000000"/>
          <w:szCs w:val="22"/>
        </w:rPr>
        <w:t xml:space="preserve"> okamžitě lékařskou pomoc.</w:t>
      </w:r>
    </w:p>
    <w:p w14:paraId="55C4CF07" w14:textId="77777777" w:rsidR="001E4DEF" w:rsidRPr="008117DF" w:rsidRDefault="001E4DEF">
      <w:pPr>
        <w:jc w:val="left"/>
        <w:rPr>
          <w:rFonts w:asciiTheme="majorBidi" w:hAnsiTheme="majorBidi" w:cstheme="majorBidi"/>
          <w:bCs/>
          <w:color w:val="000000"/>
          <w:szCs w:val="22"/>
        </w:rPr>
      </w:pPr>
    </w:p>
    <w:p w14:paraId="7A471230"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Některé nežádoucí účinky, jako je např. ospalost, se mohou vyskytovat častěji, protože např. pacienti s poraněním míchy mohou </w:t>
      </w:r>
      <w:r w:rsidR="000C2A51" w:rsidRPr="008117DF">
        <w:rPr>
          <w:rFonts w:asciiTheme="majorBidi" w:hAnsiTheme="majorBidi" w:cstheme="majorBidi"/>
          <w:color w:val="000000"/>
          <w:szCs w:val="22"/>
        </w:rPr>
        <w:t xml:space="preserve">např. </w:t>
      </w:r>
      <w:r w:rsidR="00262A5E" w:rsidRPr="008117DF">
        <w:rPr>
          <w:rFonts w:asciiTheme="majorBidi" w:hAnsiTheme="majorBidi" w:cstheme="majorBidi"/>
          <w:color w:val="000000"/>
          <w:szCs w:val="22"/>
        </w:rPr>
        <w:t xml:space="preserve">k </w:t>
      </w:r>
      <w:r w:rsidRPr="008117DF">
        <w:rPr>
          <w:rFonts w:asciiTheme="majorBidi" w:hAnsiTheme="majorBidi" w:cstheme="majorBidi"/>
          <w:color w:val="000000"/>
          <w:szCs w:val="22"/>
        </w:rPr>
        <w:t>léčb</w:t>
      </w:r>
      <w:r w:rsidR="00262A5E" w:rsidRPr="008117DF">
        <w:rPr>
          <w:rFonts w:asciiTheme="majorBidi" w:hAnsiTheme="majorBidi" w:cstheme="majorBidi"/>
          <w:color w:val="000000"/>
          <w:szCs w:val="22"/>
        </w:rPr>
        <w:t>ě</w:t>
      </w:r>
      <w:r w:rsidRPr="008117DF">
        <w:rPr>
          <w:rFonts w:asciiTheme="majorBidi" w:hAnsiTheme="majorBidi" w:cstheme="majorBidi"/>
          <w:color w:val="000000"/>
          <w:szCs w:val="22"/>
        </w:rPr>
        <w:t xml:space="preserve"> bolesti nebo zvýšeného svalového napětí užívat více léčivých přípravků s podobnými nežádoucími účinky jako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Závažnost těchto nežádoucích účinků se může při souběžném užívání zvyšovat.</w:t>
      </w:r>
    </w:p>
    <w:p w14:paraId="1391A2B1" w14:textId="77777777" w:rsidR="0098726A" w:rsidRPr="008117DF" w:rsidRDefault="0098726A" w:rsidP="0098726A">
      <w:pPr>
        <w:numPr>
          <w:ilvl w:val="12"/>
          <w:numId w:val="0"/>
        </w:numPr>
        <w:jc w:val="left"/>
        <w:outlineLvl w:val="0"/>
        <w:rPr>
          <w:rFonts w:asciiTheme="majorBidi" w:hAnsiTheme="majorBidi" w:cstheme="majorBidi"/>
          <w:bCs/>
          <w:color w:val="000000"/>
          <w:szCs w:val="22"/>
        </w:rPr>
      </w:pPr>
    </w:p>
    <w:p w14:paraId="551B1F77" w14:textId="77777777" w:rsidR="0098726A" w:rsidRPr="008117DF" w:rsidRDefault="0098726A" w:rsidP="0098726A">
      <w:pPr>
        <w:numPr>
          <w:ilvl w:val="12"/>
          <w:numId w:val="0"/>
        </w:numPr>
        <w:jc w:val="left"/>
        <w:outlineLvl w:val="0"/>
        <w:rPr>
          <w:rFonts w:asciiTheme="majorBidi" w:hAnsiTheme="majorBidi" w:cstheme="majorBidi"/>
          <w:bCs/>
          <w:color w:val="000000"/>
          <w:szCs w:val="22"/>
        </w:rPr>
      </w:pPr>
      <w:r w:rsidRPr="008117DF">
        <w:rPr>
          <w:rFonts w:asciiTheme="majorBidi" w:hAnsiTheme="majorBidi" w:cstheme="majorBidi"/>
          <w:bCs/>
          <w:color w:val="000000"/>
          <w:szCs w:val="22"/>
        </w:rPr>
        <w:t>Po uvedení přípravku na trh byly hlášeny následující nežádoucí účinky: potíže s dýcháním, mělké dýchání.</w:t>
      </w:r>
    </w:p>
    <w:p w14:paraId="0C92F6CB" w14:textId="77777777" w:rsidR="001E4DEF" w:rsidRPr="008117DF" w:rsidRDefault="001E4DEF">
      <w:pPr>
        <w:jc w:val="left"/>
        <w:rPr>
          <w:rFonts w:asciiTheme="majorBidi" w:hAnsiTheme="majorBidi" w:cstheme="majorBidi"/>
          <w:bCs/>
          <w:color w:val="000000"/>
          <w:szCs w:val="22"/>
        </w:rPr>
      </w:pPr>
    </w:p>
    <w:p w14:paraId="4AADF61E" w14:textId="150DF0F1" w:rsidR="0025344A" w:rsidRPr="008117DF" w:rsidRDefault="007800B0" w:rsidP="007D4807">
      <w:pPr>
        <w:keepNext/>
        <w:numPr>
          <w:ilvl w:val="12"/>
          <w:numId w:val="0"/>
        </w:numPr>
        <w:jc w:val="left"/>
        <w:outlineLvl w:val="0"/>
        <w:rPr>
          <w:rFonts w:asciiTheme="majorBidi" w:hAnsiTheme="majorBidi" w:cstheme="majorBidi"/>
          <w:b/>
          <w:noProof/>
          <w:color w:val="000000"/>
          <w:szCs w:val="22"/>
        </w:rPr>
      </w:pPr>
      <w:r w:rsidRPr="008117DF">
        <w:rPr>
          <w:rFonts w:asciiTheme="majorBidi" w:hAnsiTheme="majorBidi" w:cstheme="majorBidi"/>
          <w:b/>
          <w:noProof/>
          <w:color w:val="000000"/>
          <w:szCs w:val="22"/>
        </w:rPr>
        <w:t>Hlášení nežádoucích účinků</w:t>
      </w:r>
    </w:p>
    <w:p w14:paraId="0EC7C2BB" w14:textId="5FF8F68B" w:rsidR="001E4DEF" w:rsidRPr="008117DF" w:rsidRDefault="007800B0" w:rsidP="00743A90">
      <w:pPr>
        <w:jc w:val="left"/>
        <w:rPr>
          <w:rFonts w:asciiTheme="majorBidi" w:hAnsiTheme="majorBidi" w:cstheme="majorBidi"/>
          <w:noProof/>
          <w:color w:val="000000"/>
          <w:szCs w:val="22"/>
        </w:rPr>
      </w:pPr>
      <w:r w:rsidRPr="008117DF">
        <w:rPr>
          <w:rFonts w:asciiTheme="majorBidi" w:hAnsiTheme="majorBidi" w:cstheme="majorBidi"/>
          <w:color w:val="000000"/>
          <w:szCs w:val="22"/>
        </w:rPr>
        <w:t>Pokud se u Vás vyskytne kterýkoli z nežádoucích účinků, sdělte to svému lékaři nebo lékárníkovi. Stejně postupujte v případě jakýchkoli nežádoucích účinků, které nejsou uvedeny v této příbalové informaci.</w:t>
      </w:r>
      <w:r w:rsidRPr="008117DF">
        <w:rPr>
          <w:rFonts w:asciiTheme="majorBidi" w:hAnsiTheme="majorBidi" w:cstheme="majorBidi"/>
          <w:noProof/>
          <w:color w:val="000000"/>
          <w:szCs w:val="22"/>
        </w:rPr>
        <w:t xml:space="preserve"> Nežádoucí účinky můžete hlásit </w:t>
      </w:r>
      <w:r w:rsidRPr="008117DF">
        <w:rPr>
          <w:rFonts w:asciiTheme="majorBidi" w:hAnsiTheme="majorBidi" w:cstheme="majorBidi"/>
          <w:color w:val="000000"/>
          <w:szCs w:val="22"/>
        </w:rPr>
        <w:t>také přímo</w:t>
      </w:r>
      <w:r w:rsidR="004E6799" w:rsidRPr="008117DF">
        <w:rPr>
          <w:rFonts w:asciiTheme="majorBidi" w:hAnsiTheme="majorBidi" w:cstheme="majorBidi"/>
          <w:color w:val="000000"/>
          <w:szCs w:val="22"/>
        </w:rPr>
        <w:t xml:space="preserve"> </w:t>
      </w:r>
      <w:r w:rsidRPr="008117DF">
        <w:rPr>
          <w:rFonts w:asciiTheme="majorBidi" w:hAnsiTheme="majorBidi" w:cstheme="majorBidi"/>
          <w:noProof/>
          <w:color w:val="000000"/>
          <w:szCs w:val="22"/>
        </w:rPr>
        <w:t xml:space="preserve">prostřednictvím </w:t>
      </w:r>
      <w:r w:rsidRPr="008117DF">
        <w:rPr>
          <w:rFonts w:asciiTheme="majorBidi" w:hAnsiTheme="majorBidi" w:cstheme="majorBidi"/>
          <w:noProof/>
          <w:color w:val="000000"/>
          <w:szCs w:val="22"/>
          <w:highlight w:val="lightGray"/>
        </w:rPr>
        <w:t>národního systému hlášení nežádoucích účinků uvedeného v </w:t>
      </w:r>
      <w:hyperlink r:id="rId11" w:history="1">
        <w:r w:rsidRPr="008117DF">
          <w:rPr>
            <w:rStyle w:val="Hypertextovodkaz"/>
            <w:rFonts w:asciiTheme="majorBidi" w:hAnsiTheme="majorBidi" w:cstheme="majorBidi"/>
            <w:noProof/>
            <w:szCs w:val="22"/>
            <w:highlight w:val="lightGray"/>
          </w:rPr>
          <w:t>D</w:t>
        </w:r>
        <w:proofErr w:type="spellStart"/>
        <w:r w:rsidRPr="008117DF">
          <w:rPr>
            <w:rStyle w:val="Hypertextovodkaz"/>
            <w:rFonts w:asciiTheme="majorBidi" w:hAnsiTheme="majorBidi" w:cstheme="majorBidi"/>
            <w:szCs w:val="22"/>
            <w:highlight w:val="lightGray"/>
          </w:rPr>
          <w:t>odatku</w:t>
        </w:r>
        <w:proofErr w:type="spellEnd"/>
        <w:r w:rsidRPr="008117DF">
          <w:rPr>
            <w:rStyle w:val="Hypertextovodkaz"/>
            <w:rFonts w:asciiTheme="majorBidi" w:hAnsiTheme="majorBidi" w:cstheme="majorBidi"/>
            <w:szCs w:val="22"/>
            <w:highlight w:val="lightGray"/>
          </w:rPr>
          <w:t xml:space="preserve"> V</w:t>
        </w:r>
      </w:hyperlink>
      <w:r w:rsidRPr="008117DF">
        <w:rPr>
          <w:rFonts w:asciiTheme="majorBidi" w:hAnsiTheme="majorBidi" w:cstheme="majorBidi"/>
          <w:noProof/>
          <w:color w:val="000000"/>
          <w:szCs w:val="22"/>
        </w:rPr>
        <w:t>. Nahlášením nežádoucích účinků můžete přispět k získání více informací o bezpečnosti tohoto přípravku.</w:t>
      </w:r>
    </w:p>
    <w:p w14:paraId="20862DA4" w14:textId="77777777" w:rsidR="007800B0" w:rsidRPr="008117DF" w:rsidRDefault="007800B0" w:rsidP="007800B0">
      <w:pPr>
        <w:jc w:val="left"/>
        <w:rPr>
          <w:rFonts w:asciiTheme="majorBidi" w:hAnsiTheme="majorBidi" w:cstheme="majorBidi"/>
          <w:color w:val="000000"/>
          <w:szCs w:val="22"/>
        </w:rPr>
      </w:pPr>
    </w:p>
    <w:p w14:paraId="5691BEC6" w14:textId="77777777" w:rsidR="00063E8F" w:rsidRPr="008117DF" w:rsidRDefault="00063E8F" w:rsidP="007800B0">
      <w:pPr>
        <w:jc w:val="left"/>
        <w:rPr>
          <w:rFonts w:asciiTheme="majorBidi" w:hAnsiTheme="majorBidi" w:cstheme="majorBidi"/>
          <w:color w:val="000000"/>
          <w:szCs w:val="22"/>
        </w:rPr>
      </w:pPr>
    </w:p>
    <w:p w14:paraId="305095BC" w14:textId="5A107BAD" w:rsidR="001E4DEF" w:rsidRPr="008117DF" w:rsidRDefault="001E4DEF" w:rsidP="007E3434">
      <w:pPr>
        <w:keepNext/>
        <w:keepLines/>
        <w:jc w:val="left"/>
        <w:rPr>
          <w:rFonts w:asciiTheme="majorBidi" w:hAnsiTheme="majorBidi" w:cstheme="majorBidi"/>
          <w:b/>
          <w:bCs/>
          <w:color w:val="000000"/>
          <w:szCs w:val="22"/>
        </w:rPr>
      </w:pPr>
      <w:r w:rsidRPr="008117DF">
        <w:rPr>
          <w:rFonts w:asciiTheme="majorBidi" w:hAnsiTheme="majorBidi" w:cstheme="majorBidi"/>
          <w:b/>
          <w:bCs/>
          <w:color w:val="000000"/>
          <w:szCs w:val="22"/>
        </w:rPr>
        <w:lastRenderedPageBreak/>
        <w:t>5.</w:t>
      </w:r>
      <w:r w:rsidRPr="008117DF">
        <w:rPr>
          <w:rFonts w:asciiTheme="majorBidi" w:hAnsiTheme="majorBidi" w:cstheme="majorBidi"/>
          <w:b/>
          <w:bCs/>
          <w:color w:val="000000"/>
          <w:szCs w:val="22"/>
        </w:rPr>
        <w:tab/>
        <w:t>J</w:t>
      </w:r>
      <w:r w:rsidR="00B138A2" w:rsidRPr="008117DF">
        <w:rPr>
          <w:rFonts w:asciiTheme="majorBidi" w:hAnsiTheme="majorBidi" w:cstheme="majorBidi"/>
          <w:b/>
          <w:bCs/>
          <w:color w:val="000000"/>
          <w:szCs w:val="22"/>
        </w:rPr>
        <w:t>ak</w:t>
      </w:r>
      <w:r w:rsidRPr="008117DF">
        <w:rPr>
          <w:rFonts w:asciiTheme="majorBidi" w:hAnsiTheme="majorBidi" w:cstheme="majorBidi"/>
          <w:b/>
          <w:bCs/>
          <w:color w:val="000000"/>
          <w:szCs w:val="22"/>
        </w:rPr>
        <w:t xml:space="preserve">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FE6C31">
        <w:rPr>
          <w:rFonts w:asciiTheme="majorBidi" w:hAnsiTheme="majorBidi" w:cstheme="majorBidi"/>
          <w:b/>
          <w:color w:val="000000"/>
          <w:szCs w:val="22"/>
        </w:rPr>
        <w:t>Viatris Pharma</w:t>
      </w:r>
      <w:r w:rsidR="00B138A2" w:rsidRPr="008117DF">
        <w:rPr>
          <w:rFonts w:asciiTheme="majorBidi" w:hAnsiTheme="majorBidi" w:cstheme="majorBidi"/>
          <w:b/>
          <w:color w:val="000000"/>
          <w:szCs w:val="22"/>
        </w:rPr>
        <w:t xml:space="preserve"> </w:t>
      </w:r>
      <w:r w:rsidR="00B138A2" w:rsidRPr="008117DF">
        <w:rPr>
          <w:rFonts w:asciiTheme="majorBidi" w:hAnsiTheme="majorBidi" w:cstheme="majorBidi"/>
          <w:b/>
          <w:bCs/>
          <w:color w:val="000000"/>
          <w:szCs w:val="22"/>
        </w:rPr>
        <w:t>uchovávat</w:t>
      </w:r>
    </w:p>
    <w:p w14:paraId="1E8D250A" w14:textId="77777777" w:rsidR="001E4DEF" w:rsidRPr="008117DF" w:rsidRDefault="001E4DEF" w:rsidP="00743A90">
      <w:pPr>
        <w:keepNext/>
        <w:keepLines/>
        <w:jc w:val="left"/>
        <w:rPr>
          <w:rFonts w:asciiTheme="majorBidi" w:hAnsiTheme="majorBidi" w:cstheme="majorBidi"/>
          <w:color w:val="000000"/>
          <w:szCs w:val="22"/>
        </w:rPr>
      </w:pPr>
    </w:p>
    <w:p w14:paraId="27D2BF02" w14:textId="77777777" w:rsidR="001E4DEF" w:rsidRPr="008117DF" w:rsidRDefault="00681A20" w:rsidP="00743A90">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U</w:t>
      </w:r>
      <w:r w:rsidR="001E4DEF" w:rsidRPr="008117DF">
        <w:rPr>
          <w:rFonts w:asciiTheme="majorBidi" w:hAnsiTheme="majorBidi" w:cstheme="majorBidi"/>
          <w:color w:val="000000"/>
          <w:szCs w:val="22"/>
        </w:rPr>
        <w:t xml:space="preserve">chovávejte </w:t>
      </w:r>
      <w:r w:rsidRPr="008117DF">
        <w:rPr>
          <w:rFonts w:asciiTheme="majorBidi" w:hAnsiTheme="majorBidi" w:cstheme="majorBidi"/>
          <w:color w:val="000000"/>
          <w:szCs w:val="22"/>
        </w:rPr>
        <w:t xml:space="preserve">tento přípravek </w:t>
      </w:r>
      <w:r w:rsidR="001E4DEF" w:rsidRPr="008117DF">
        <w:rPr>
          <w:rFonts w:asciiTheme="majorBidi" w:hAnsiTheme="majorBidi" w:cstheme="majorBidi"/>
          <w:color w:val="000000"/>
          <w:szCs w:val="22"/>
        </w:rPr>
        <w:t xml:space="preserve">mimo </w:t>
      </w:r>
      <w:r w:rsidR="00062F77" w:rsidRPr="008117DF">
        <w:rPr>
          <w:rFonts w:asciiTheme="majorBidi" w:hAnsiTheme="majorBidi" w:cstheme="majorBidi"/>
          <w:color w:val="000000"/>
          <w:szCs w:val="22"/>
        </w:rPr>
        <w:t xml:space="preserve">dohled </w:t>
      </w:r>
      <w:r w:rsidR="001E4DEF" w:rsidRPr="008117DF">
        <w:rPr>
          <w:rFonts w:asciiTheme="majorBidi" w:hAnsiTheme="majorBidi" w:cstheme="majorBidi"/>
          <w:color w:val="000000"/>
          <w:szCs w:val="22"/>
        </w:rPr>
        <w:t xml:space="preserve">a </w:t>
      </w:r>
      <w:r w:rsidR="00062F77" w:rsidRPr="008117DF">
        <w:rPr>
          <w:rFonts w:asciiTheme="majorBidi" w:hAnsiTheme="majorBidi" w:cstheme="majorBidi"/>
          <w:color w:val="000000"/>
          <w:szCs w:val="22"/>
        </w:rPr>
        <w:t xml:space="preserve">dosah </w:t>
      </w:r>
      <w:r w:rsidR="001E4DEF" w:rsidRPr="008117DF">
        <w:rPr>
          <w:rFonts w:asciiTheme="majorBidi" w:hAnsiTheme="majorBidi" w:cstheme="majorBidi"/>
          <w:color w:val="000000"/>
          <w:szCs w:val="22"/>
        </w:rPr>
        <w:t>dětí.</w:t>
      </w:r>
    </w:p>
    <w:p w14:paraId="5AF6896A" w14:textId="77777777" w:rsidR="002D01FA" w:rsidRPr="008117DF" w:rsidRDefault="002D01FA" w:rsidP="00743A90">
      <w:pPr>
        <w:keepNext/>
        <w:keepLines/>
        <w:jc w:val="left"/>
        <w:rPr>
          <w:rFonts w:asciiTheme="majorBidi" w:hAnsiTheme="majorBidi" w:cstheme="majorBidi"/>
          <w:color w:val="000000"/>
          <w:szCs w:val="22"/>
        </w:rPr>
      </w:pPr>
    </w:p>
    <w:p w14:paraId="3F02919B" w14:textId="77777777" w:rsidR="000C2A51" w:rsidRPr="008117DF" w:rsidRDefault="002D01FA" w:rsidP="00743A90">
      <w:pPr>
        <w:keepNext/>
        <w:keepLines/>
        <w:numPr>
          <w:ilvl w:val="12"/>
          <w:numId w:val="0"/>
        </w:numPr>
        <w:spacing w:after="200" w:line="276" w:lineRule="auto"/>
        <w:ind w:right="-2"/>
        <w:jc w:val="left"/>
        <w:rPr>
          <w:rFonts w:asciiTheme="majorBidi" w:hAnsiTheme="majorBidi" w:cstheme="majorBidi"/>
          <w:color w:val="000000"/>
          <w:szCs w:val="22"/>
        </w:rPr>
      </w:pPr>
      <w:r w:rsidRPr="008117DF">
        <w:rPr>
          <w:rFonts w:asciiTheme="majorBidi" w:hAnsiTheme="majorBidi" w:cstheme="majorBidi"/>
          <w:color w:val="000000"/>
          <w:szCs w:val="22"/>
        </w:rPr>
        <w:t>Ne</w:t>
      </w:r>
      <w:r w:rsidR="00681A20" w:rsidRPr="008117DF">
        <w:rPr>
          <w:rFonts w:asciiTheme="majorBidi" w:hAnsiTheme="majorBidi" w:cstheme="majorBidi"/>
          <w:color w:val="000000"/>
          <w:szCs w:val="22"/>
        </w:rPr>
        <w:t>po</w:t>
      </w:r>
      <w:r w:rsidRPr="008117DF">
        <w:rPr>
          <w:rFonts w:asciiTheme="majorBidi" w:hAnsiTheme="majorBidi" w:cstheme="majorBidi"/>
          <w:color w:val="000000"/>
          <w:szCs w:val="22"/>
        </w:rPr>
        <w:t>užívejte</w:t>
      </w:r>
      <w:r w:rsidR="00CC7236" w:rsidRPr="008117DF">
        <w:rPr>
          <w:rFonts w:asciiTheme="majorBidi" w:hAnsiTheme="majorBidi" w:cstheme="majorBidi"/>
          <w:color w:val="000000"/>
          <w:szCs w:val="22"/>
        </w:rPr>
        <w:t xml:space="preserve"> tento</w:t>
      </w:r>
      <w:r w:rsidRPr="008117DF">
        <w:rPr>
          <w:rFonts w:asciiTheme="majorBidi" w:hAnsiTheme="majorBidi" w:cstheme="majorBidi"/>
          <w:color w:val="000000"/>
          <w:szCs w:val="22"/>
        </w:rPr>
        <w:t xml:space="preserve"> přípravek po uplynutí doby použitelnosti uvedené na krabičce nebo lahvičce.</w:t>
      </w:r>
      <w:r w:rsidR="00CC7236" w:rsidRPr="008117DF">
        <w:rPr>
          <w:rFonts w:asciiTheme="majorBidi" w:hAnsiTheme="majorBidi" w:cstheme="majorBidi"/>
          <w:noProof/>
          <w:color w:val="000000"/>
          <w:szCs w:val="22"/>
        </w:rPr>
        <w:t xml:space="preserve"> </w:t>
      </w:r>
      <w:r w:rsidR="000C2A51" w:rsidRPr="008117DF">
        <w:rPr>
          <w:rFonts w:asciiTheme="majorBidi" w:hAnsiTheme="majorBidi" w:cstheme="majorBidi"/>
          <w:color w:val="000000"/>
          <w:szCs w:val="22"/>
        </w:rPr>
        <w:t>Doba použitelnosti se vztahuje k poslednímu dni uvedeného měsíce.</w:t>
      </w:r>
    </w:p>
    <w:p w14:paraId="6098C8F0" w14:textId="77777777" w:rsidR="001E4DEF" w:rsidRPr="008117DF" w:rsidRDefault="001E4DEF" w:rsidP="00743A90">
      <w:pPr>
        <w:jc w:val="left"/>
        <w:rPr>
          <w:rFonts w:asciiTheme="majorBidi" w:hAnsiTheme="majorBidi" w:cstheme="majorBidi"/>
          <w:color w:val="000000"/>
          <w:szCs w:val="22"/>
        </w:rPr>
      </w:pPr>
      <w:r w:rsidRPr="008117DF">
        <w:rPr>
          <w:rFonts w:asciiTheme="majorBidi" w:hAnsiTheme="majorBidi" w:cstheme="majorBidi"/>
          <w:color w:val="000000"/>
          <w:szCs w:val="22"/>
        </w:rPr>
        <w:t>Tento přípravek nevyžaduje žádné zvláštní podmínky uchovávání.</w:t>
      </w:r>
    </w:p>
    <w:p w14:paraId="60619306" w14:textId="77777777" w:rsidR="001E4DEF" w:rsidRPr="008117DF" w:rsidRDefault="001E4DEF" w:rsidP="00743A90">
      <w:pPr>
        <w:jc w:val="left"/>
        <w:rPr>
          <w:rFonts w:asciiTheme="majorBidi" w:hAnsiTheme="majorBidi" w:cstheme="majorBidi"/>
          <w:color w:val="000000"/>
          <w:szCs w:val="22"/>
        </w:rPr>
      </w:pPr>
    </w:p>
    <w:p w14:paraId="1A524657" w14:textId="77777777" w:rsidR="001E4DEF" w:rsidRPr="008117DF" w:rsidRDefault="00CC7236">
      <w:pPr>
        <w:jc w:val="left"/>
        <w:rPr>
          <w:rFonts w:asciiTheme="majorBidi" w:hAnsiTheme="majorBidi" w:cstheme="majorBidi"/>
          <w:color w:val="000000"/>
          <w:szCs w:val="22"/>
        </w:rPr>
      </w:pPr>
      <w:r w:rsidRPr="008117DF">
        <w:rPr>
          <w:rFonts w:asciiTheme="majorBidi" w:hAnsiTheme="majorBidi" w:cstheme="majorBidi"/>
          <w:noProof/>
          <w:color w:val="000000"/>
          <w:szCs w:val="22"/>
        </w:rPr>
        <w:t xml:space="preserve">Nevyhazujte žádné </w:t>
      </w:r>
      <w:r w:rsidRPr="008117DF">
        <w:rPr>
          <w:rFonts w:asciiTheme="majorBidi" w:hAnsiTheme="majorBidi" w:cstheme="majorBidi"/>
          <w:color w:val="000000"/>
          <w:szCs w:val="22"/>
        </w:rPr>
        <w:t>l</w:t>
      </w:r>
      <w:r w:rsidR="001E4DEF" w:rsidRPr="008117DF">
        <w:rPr>
          <w:rFonts w:asciiTheme="majorBidi" w:hAnsiTheme="majorBidi" w:cstheme="majorBidi"/>
          <w:color w:val="000000"/>
          <w:szCs w:val="22"/>
        </w:rPr>
        <w:t xml:space="preserve">éčivé přípravky do odpadních vod nebo domácího odpadu. Zeptejte se svého lékárníka, jak </w:t>
      </w:r>
      <w:r w:rsidRPr="008117DF">
        <w:rPr>
          <w:rFonts w:asciiTheme="majorBidi" w:hAnsiTheme="majorBidi" w:cstheme="majorBidi"/>
          <w:color w:val="000000"/>
          <w:szCs w:val="22"/>
        </w:rPr>
        <w:t>naložit s</w:t>
      </w:r>
      <w:r w:rsidR="001E4DEF" w:rsidRPr="008117DF">
        <w:rPr>
          <w:rFonts w:asciiTheme="majorBidi" w:hAnsiTheme="majorBidi" w:cstheme="majorBidi"/>
          <w:color w:val="000000"/>
          <w:szCs w:val="22"/>
        </w:rPr>
        <w:t xml:space="preserve"> přípravky, které již </w:t>
      </w:r>
      <w:r w:rsidRPr="008117DF">
        <w:rPr>
          <w:rFonts w:asciiTheme="majorBidi" w:hAnsiTheme="majorBidi" w:cstheme="majorBidi"/>
          <w:color w:val="000000"/>
          <w:szCs w:val="22"/>
        </w:rPr>
        <w:t>nepoužíváte</w:t>
      </w:r>
      <w:r w:rsidR="001E4DEF" w:rsidRPr="008117DF">
        <w:rPr>
          <w:rFonts w:asciiTheme="majorBidi" w:hAnsiTheme="majorBidi" w:cstheme="majorBidi"/>
          <w:color w:val="000000"/>
          <w:szCs w:val="22"/>
        </w:rPr>
        <w:t>. Tato opatření pomáhají chránit životní prostředí.</w:t>
      </w:r>
    </w:p>
    <w:p w14:paraId="6161466E" w14:textId="77777777" w:rsidR="001E4DEF" w:rsidRPr="008117DF" w:rsidRDefault="001E4DEF">
      <w:pPr>
        <w:jc w:val="left"/>
        <w:rPr>
          <w:rFonts w:asciiTheme="majorBidi" w:hAnsiTheme="majorBidi" w:cstheme="majorBidi"/>
          <w:color w:val="000000"/>
          <w:szCs w:val="22"/>
        </w:rPr>
      </w:pPr>
    </w:p>
    <w:p w14:paraId="6BD7C718" w14:textId="77777777" w:rsidR="001E4DEF" w:rsidRPr="008117DF" w:rsidRDefault="001E4DEF">
      <w:pPr>
        <w:jc w:val="left"/>
        <w:rPr>
          <w:rFonts w:asciiTheme="majorBidi" w:hAnsiTheme="majorBidi" w:cstheme="majorBidi"/>
          <w:color w:val="000000"/>
          <w:szCs w:val="22"/>
        </w:rPr>
      </w:pPr>
    </w:p>
    <w:p w14:paraId="4FFDDB74" w14:textId="77777777" w:rsidR="001E4DEF" w:rsidRPr="008117DF" w:rsidRDefault="001E4DEF" w:rsidP="00300CA6">
      <w:pPr>
        <w:keepNext/>
        <w:jc w:val="left"/>
        <w:rPr>
          <w:rFonts w:asciiTheme="majorBidi" w:hAnsiTheme="majorBidi" w:cstheme="majorBidi"/>
          <w:b/>
          <w:bCs/>
          <w:caps/>
          <w:color w:val="000000"/>
          <w:szCs w:val="22"/>
        </w:rPr>
      </w:pPr>
      <w:r w:rsidRPr="008117DF">
        <w:rPr>
          <w:rFonts w:asciiTheme="majorBidi" w:hAnsiTheme="majorBidi" w:cstheme="majorBidi"/>
          <w:b/>
          <w:bCs/>
          <w:caps/>
          <w:color w:val="000000"/>
          <w:szCs w:val="22"/>
        </w:rPr>
        <w:t>6.</w:t>
      </w:r>
      <w:r w:rsidRPr="008117DF">
        <w:rPr>
          <w:rFonts w:asciiTheme="majorBidi" w:hAnsiTheme="majorBidi" w:cstheme="majorBidi"/>
          <w:b/>
          <w:bCs/>
          <w:caps/>
          <w:color w:val="000000"/>
          <w:szCs w:val="22"/>
        </w:rPr>
        <w:tab/>
      </w:r>
      <w:r w:rsidR="00B138A2" w:rsidRPr="008117DF">
        <w:rPr>
          <w:rFonts w:asciiTheme="majorBidi" w:hAnsiTheme="majorBidi" w:cstheme="majorBidi"/>
          <w:b/>
          <w:noProof/>
          <w:color w:val="000000"/>
          <w:szCs w:val="22"/>
        </w:rPr>
        <w:t>Obsah balení a</w:t>
      </w:r>
      <w:r w:rsidR="00B138A2" w:rsidRPr="008117DF">
        <w:rPr>
          <w:rFonts w:asciiTheme="majorBidi" w:hAnsiTheme="majorBidi" w:cstheme="majorBidi"/>
          <w:noProof/>
          <w:color w:val="000000"/>
          <w:szCs w:val="22"/>
        </w:rPr>
        <w:t xml:space="preserve"> </w:t>
      </w:r>
      <w:r w:rsidRPr="008117DF">
        <w:rPr>
          <w:rFonts w:asciiTheme="majorBidi" w:hAnsiTheme="majorBidi" w:cstheme="majorBidi"/>
          <w:b/>
          <w:bCs/>
          <w:color w:val="000000"/>
          <w:szCs w:val="22"/>
        </w:rPr>
        <w:t>další informace</w:t>
      </w:r>
    </w:p>
    <w:p w14:paraId="58D8D52B" w14:textId="77777777" w:rsidR="001E4DEF" w:rsidRPr="008117DF" w:rsidRDefault="001E4DEF" w:rsidP="00300CA6">
      <w:pPr>
        <w:keepNext/>
        <w:jc w:val="left"/>
        <w:rPr>
          <w:rFonts w:asciiTheme="majorBidi" w:hAnsiTheme="majorBidi" w:cstheme="majorBidi"/>
          <w:color w:val="000000"/>
          <w:szCs w:val="22"/>
        </w:rPr>
      </w:pPr>
    </w:p>
    <w:p w14:paraId="1176BF45" w14:textId="456573AA" w:rsidR="001E4DEF" w:rsidRPr="008117DF" w:rsidRDefault="001E4DEF" w:rsidP="00300CA6">
      <w:pPr>
        <w:keepNext/>
        <w:jc w:val="left"/>
        <w:rPr>
          <w:rFonts w:asciiTheme="majorBidi" w:hAnsiTheme="majorBidi" w:cstheme="majorBidi"/>
          <w:b/>
          <w:color w:val="000000"/>
          <w:szCs w:val="22"/>
        </w:rPr>
      </w:pPr>
      <w:r w:rsidRPr="008117DF">
        <w:rPr>
          <w:rFonts w:asciiTheme="majorBidi" w:hAnsiTheme="majorBidi" w:cstheme="majorBidi"/>
          <w:b/>
          <w:color w:val="000000"/>
          <w:szCs w:val="22"/>
        </w:rPr>
        <w:t xml:space="preserve">Co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FE6C31">
        <w:rPr>
          <w:rFonts w:asciiTheme="majorBidi" w:hAnsiTheme="majorBidi" w:cstheme="majorBidi"/>
          <w:b/>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b/>
          <w:color w:val="000000"/>
          <w:szCs w:val="22"/>
        </w:rPr>
        <w:t>obsahuje</w:t>
      </w:r>
    </w:p>
    <w:p w14:paraId="13947C15" w14:textId="77777777" w:rsidR="001E4DEF" w:rsidRPr="008117DF" w:rsidRDefault="001E4DEF" w:rsidP="00300CA6">
      <w:pPr>
        <w:keepNext/>
        <w:jc w:val="left"/>
        <w:rPr>
          <w:rFonts w:asciiTheme="majorBidi" w:hAnsiTheme="majorBidi" w:cstheme="majorBidi"/>
          <w:color w:val="000000"/>
          <w:szCs w:val="22"/>
        </w:rPr>
      </w:pPr>
    </w:p>
    <w:p w14:paraId="4268E614" w14:textId="5743B903" w:rsidR="001E4DEF" w:rsidRPr="008117DF" w:rsidRDefault="001E4DEF" w:rsidP="00300CA6">
      <w:pPr>
        <w:keepNext/>
        <w:jc w:val="left"/>
        <w:rPr>
          <w:rFonts w:asciiTheme="majorBidi" w:hAnsiTheme="majorBidi" w:cstheme="majorBidi"/>
          <w:color w:val="000000"/>
          <w:szCs w:val="22"/>
        </w:rPr>
      </w:pPr>
      <w:r w:rsidRPr="008117DF">
        <w:rPr>
          <w:rFonts w:asciiTheme="majorBidi" w:hAnsiTheme="majorBidi" w:cstheme="majorBidi"/>
          <w:color w:val="000000"/>
          <w:szCs w:val="22"/>
        </w:rPr>
        <w:t xml:space="preserve">Léčivou látkou je </w:t>
      </w:r>
      <w:proofErr w:type="spellStart"/>
      <w:r w:rsidRPr="008117DF">
        <w:rPr>
          <w:rFonts w:asciiTheme="majorBidi" w:hAnsiTheme="majorBidi" w:cstheme="majorBidi"/>
          <w:color w:val="000000"/>
          <w:szCs w:val="22"/>
        </w:rPr>
        <w:t>pregabalin</w:t>
      </w:r>
      <w:proofErr w:type="spellEnd"/>
      <w:r w:rsidRPr="008117DF">
        <w:rPr>
          <w:rFonts w:asciiTheme="majorBidi" w:hAnsiTheme="majorBidi" w:cstheme="majorBidi"/>
          <w:color w:val="000000"/>
          <w:szCs w:val="22"/>
        </w:rPr>
        <w:t>. Jedna tvrdá tobolka obsahuje 25</w:t>
      </w:r>
      <w:r w:rsidR="000C2A51" w:rsidRPr="008117DF">
        <w:rPr>
          <w:rFonts w:asciiTheme="majorBidi" w:hAnsiTheme="majorBidi" w:cstheme="majorBidi"/>
          <w:color w:val="000000"/>
          <w:szCs w:val="22"/>
        </w:rPr>
        <w:t xml:space="preserve"> mg</w:t>
      </w:r>
      <w:r w:rsidRPr="008117DF">
        <w:rPr>
          <w:rFonts w:asciiTheme="majorBidi" w:hAnsiTheme="majorBidi" w:cstheme="majorBidi"/>
          <w:color w:val="000000"/>
          <w:szCs w:val="22"/>
        </w:rPr>
        <w:t>, 50</w:t>
      </w:r>
      <w:r w:rsidR="000C2A51" w:rsidRPr="008117DF">
        <w:rPr>
          <w:rFonts w:asciiTheme="majorBidi" w:hAnsiTheme="majorBidi" w:cstheme="majorBidi"/>
          <w:color w:val="000000"/>
          <w:szCs w:val="22"/>
        </w:rPr>
        <w:t xml:space="preserve"> mg</w:t>
      </w:r>
      <w:r w:rsidRPr="008117DF">
        <w:rPr>
          <w:rFonts w:asciiTheme="majorBidi" w:hAnsiTheme="majorBidi" w:cstheme="majorBidi"/>
          <w:color w:val="000000"/>
          <w:szCs w:val="22"/>
        </w:rPr>
        <w:t>, 75</w:t>
      </w:r>
      <w:r w:rsidR="000C2A51" w:rsidRPr="008117DF">
        <w:rPr>
          <w:rFonts w:asciiTheme="majorBidi" w:hAnsiTheme="majorBidi" w:cstheme="majorBidi"/>
          <w:color w:val="000000"/>
          <w:szCs w:val="22"/>
        </w:rPr>
        <w:t xml:space="preserve"> mg</w:t>
      </w:r>
      <w:r w:rsidRPr="008117DF">
        <w:rPr>
          <w:rFonts w:asciiTheme="majorBidi" w:hAnsiTheme="majorBidi" w:cstheme="majorBidi"/>
          <w:color w:val="000000"/>
          <w:szCs w:val="22"/>
        </w:rPr>
        <w:t>, 100</w:t>
      </w:r>
      <w:r w:rsidR="000C2A51" w:rsidRPr="008117DF">
        <w:rPr>
          <w:rFonts w:asciiTheme="majorBidi" w:hAnsiTheme="majorBidi" w:cstheme="majorBidi"/>
          <w:color w:val="000000"/>
          <w:szCs w:val="22"/>
        </w:rPr>
        <w:t xml:space="preserve"> mg</w:t>
      </w:r>
      <w:r w:rsidRPr="008117DF">
        <w:rPr>
          <w:rFonts w:asciiTheme="majorBidi" w:hAnsiTheme="majorBidi" w:cstheme="majorBidi"/>
          <w:color w:val="000000"/>
          <w:szCs w:val="22"/>
        </w:rPr>
        <w:t>, 150</w:t>
      </w:r>
      <w:r w:rsidR="000C2A51" w:rsidRPr="008117DF">
        <w:rPr>
          <w:rFonts w:asciiTheme="majorBidi" w:hAnsiTheme="majorBidi" w:cstheme="majorBidi"/>
          <w:color w:val="000000"/>
          <w:szCs w:val="22"/>
        </w:rPr>
        <w:t xml:space="preserve"> mg</w:t>
      </w:r>
      <w:r w:rsidRPr="008117DF">
        <w:rPr>
          <w:rFonts w:asciiTheme="majorBidi" w:hAnsiTheme="majorBidi" w:cstheme="majorBidi"/>
          <w:color w:val="000000"/>
          <w:szCs w:val="22"/>
        </w:rPr>
        <w:t>, 200</w:t>
      </w:r>
      <w:r w:rsidR="000C2A51" w:rsidRPr="008117DF">
        <w:rPr>
          <w:rFonts w:asciiTheme="majorBidi" w:hAnsiTheme="majorBidi" w:cstheme="majorBidi"/>
          <w:color w:val="000000"/>
          <w:szCs w:val="22"/>
        </w:rPr>
        <w:t xml:space="preserve"> mg</w:t>
      </w:r>
      <w:r w:rsidRPr="008117DF">
        <w:rPr>
          <w:rFonts w:asciiTheme="majorBidi" w:hAnsiTheme="majorBidi" w:cstheme="majorBidi"/>
          <w:color w:val="000000"/>
          <w:szCs w:val="22"/>
        </w:rPr>
        <w:t>, 225</w:t>
      </w:r>
      <w:r w:rsidR="000C2A51" w:rsidRPr="008117DF">
        <w:rPr>
          <w:rFonts w:asciiTheme="majorBidi" w:hAnsiTheme="majorBidi" w:cstheme="majorBidi"/>
          <w:color w:val="000000"/>
          <w:szCs w:val="22"/>
        </w:rPr>
        <w:t xml:space="preserve"> mg</w:t>
      </w:r>
      <w:r w:rsidRPr="008117DF">
        <w:rPr>
          <w:rFonts w:asciiTheme="majorBidi" w:hAnsiTheme="majorBidi" w:cstheme="majorBidi"/>
          <w:color w:val="000000"/>
          <w:szCs w:val="22"/>
        </w:rPr>
        <w:t xml:space="preserve"> nebo 300 mg</w:t>
      </w:r>
      <w:r w:rsidR="00891C99">
        <w:rPr>
          <w:rFonts w:asciiTheme="majorBidi" w:hAnsiTheme="majorBidi" w:cstheme="majorBidi"/>
          <w:color w:val="000000"/>
          <w:szCs w:val="22"/>
        </w:rPr>
        <w:t xml:space="preserve"> </w:t>
      </w:r>
      <w:proofErr w:type="spellStart"/>
      <w:r w:rsidR="00891C99" w:rsidRPr="008117DF">
        <w:rPr>
          <w:rFonts w:asciiTheme="majorBidi" w:hAnsiTheme="majorBidi" w:cstheme="majorBidi"/>
          <w:color w:val="000000"/>
          <w:szCs w:val="22"/>
        </w:rPr>
        <w:t>pregabalinu</w:t>
      </w:r>
      <w:proofErr w:type="spellEnd"/>
      <w:r w:rsidRPr="008117DF">
        <w:rPr>
          <w:rFonts w:asciiTheme="majorBidi" w:hAnsiTheme="majorBidi" w:cstheme="majorBidi"/>
          <w:color w:val="000000"/>
          <w:szCs w:val="22"/>
        </w:rPr>
        <w:t>.</w:t>
      </w:r>
    </w:p>
    <w:p w14:paraId="4D4F6CCC" w14:textId="77777777" w:rsidR="00482F65" w:rsidRPr="008117DF" w:rsidRDefault="00482F65" w:rsidP="00300CA6">
      <w:pPr>
        <w:keepNext/>
        <w:jc w:val="left"/>
        <w:rPr>
          <w:rFonts w:asciiTheme="majorBidi" w:hAnsiTheme="majorBidi" w:cstheme="majorBidi"/>
          <w:color w:val="000000"/>
          <w:szCs w:val="22"/>
        </w:rPr>
      </w:pPr>
    </w:p>
    <w:p w14:paraId="7B0DBEA6" w14:textId="77777777" w:rsidR="001E4DEF" w:rsidRPr="008117DF" w:rsidRDefault="001E4DEF" w:rsidP="00B723B4">
      <w:pPr>
        <w:jc w:val="left"/>
        <w:rPr>
          <w:rFonts w:asciiTheme="majorBidi" w:hAnsiTheme="majorBidi" w:cstheme="majorBidi"/>
          <w:color w:val="000000"/>
          <w:szCs w:val="22"/>
        </w:rPr>
      </w:pPr>
      <w:r w:rsidRPr="008117DF">
        <w:rPr>
          <w:rFonts w:asciiTheme="majorBidi" w:hAnsiTheme="majorBidi" w:cstheme="majorBidi"/>
          <w:color w:val="000000"/>
          <w:szCs w:val="22"/>
        </w:rPr>
        <w:t>Pomocnými látkami jsou: monohydrát lakt</w:t>
      </w:r>
      <w:r w:rsidR="00CC41F9" w:rsidRPr="008117DF">
        <w:rPr>
          <w:rFonts w:asciiTheme="majorBidi" w:hAnsiTheme="majorBidi" w:cstheme="majorBidi"/>
          <w:color w:val="000000"/>
          <w:szCs w:val="22"/>
        </w:rPr>
        <w:t>óz</w:t>
      </w:r>
      <w:r w:rsidRPr="008117DF">
        <w:rPr>
          <w:rFonts w:asciiTheme="majorBidi" w:hAnsiTheme="majorBidi" w:cstheme="majorBidi"/>
          <w:color w:val="000000"/>
          <w:szCs w:val="22"/>
        </w:rPr>
        <w:t>y, kukuřičný škrob, mastek, želatina, oxid titaničitý (E</w:t>
      </w:r>
      <w:r w:rsidR="008918FA" w:rsidRPr="008117DF">
        <w:rPr>
          <w:rFonts w:asciiTheme="majorBidi" w:hAnsiTheme="majorBidi" w:cstheme="majorBidi"/>
          <w:color w:val="000000"/>
          <w:szCs w:val="22"/>
        </w:rPr>
        <w:t> </w:t>
      </w:r>
      <w:r w:rsidRPr="008117DF">
        <w:rPr>
          <w:rFonts w:asciiTheme="majorBidi" w:hAnsiTheme="majorBidi" w:cstheme="majorBidi"/>
          <w:color w:val="000000"/>
          <w:szCs w:val="22"/>
        </w:rPr>
        <w:t>171), natrium-</w:t>
      </w:r>
      <w:proofErr w:type="spellStart"/>
      <w:r w:rsidRPr="008117DF">
        <w:rPr>
          <w:rFonts w:asciiTheme="majorBidi" w:hAnsiTheme="majorBidi" w:cstheme="majorBidi"/>
          <w:color w:val="000000"/>
          <w:szCs w:val="22"/>
        </w:rPr>
        <w:t>lauryl</w:t>
      </w:r>
      <w:proofErr w:type="spellEnd"/>
      <w:r w:rsidRPr="008117DF">
        <w:rPr>
          <w:rFonts w:asciiTheme="majorBidi" w:hAnsiTheme="majorBidi" w:cstheme="majorBidi"/>
          <w:color w:val="000000"/>
          <w:szCs w:val="22"/>
        </w:rPr>
        <w:t>-sulfát, koloidní bezvodý oxid křemičitý, černý inkoust (který obsahuje šelak, černý oxid železitý (E</w:t>
      </w:r>
      <w:r w:rsidR="00DD6F9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172), propylenglykol a hydroxid draselný) a </w:t>
      </w:r>
      <w:r w:rsidR="00D0275E" w:rsidRPr="008117DF">
        <w:rPr>
          <w:rFonts w:asciiTheme="majorBidi" w:hAnsiTheme="majorBidi" w:cstheme="majorBidi"/>
          <w:color w:val="000000"/>
          <w:szCs w:val="22"/>
        </w:rPr>
        <w:t xml:space="preserve">čištěná </w:t>
      </w:r>
      <w:r w:rsidRPr="008117DF">
        <w:rPr>
          <w:rFonts w:asciiTheme="majorBidi" w:hAnsiTheme="majorBidi" w:cstheme="majorBidi"/>
          <w:color w:val="000000"/>
          <w:szCs w:val="22"/>
        </w:rPr>
        <w:t xml:space="preserve">voda. </w:t>
      </w:r>
    </w:p>
    <w:p w14:paraId="5957DFC3" w14:textId="77777777" w:rsidR="00482F65" w:rsidRPr="008117DF" w:rsidRDefault="00482F65" w:rsidP="00B723B4">
      <w:pPr>
        <w:jc w:val="left"/>
        <w:rPr>
          <w:rFonts w:asciiTheme="majorBidi" w:hAnsiTheme="majorBidi" w:cstheme="majorBidi"/>
          <w:color w:val="000000"/>
          <w:szCs w:val="22"/>
        </w:rPr>
      </w:pPr>
    </w:p>
    <w:p w14:paraId="1B30269D" w14:textId="77777777" w:rsidR="001E4DEF" w:rsidRPr="008117DF" w:rsidRDefault="001E4DEF" w:rsidP="00B723B4">
      <w:pPr>
        <w:jc w:val="left"/>
        <w:rPr>
          <w:rFonts w:asciiTheme="majorBidi" w:hAnsiTheme="majorBidi" w:cstheme="majorBidi"/>
          <w:color w:val="000000"/>
          <w:szCs w:val="22"/>
        </w:rPr>
      </w:pPr>
      <w:r w:rsidRPr="008117DF">
        <w:rPr>
          <w:rFonts w:asciiTheme="majorBidi" w:hAnsiTheme="majorBidi" w:cstheme="majorBidi"/>
          <w:color w:val="000000"/>
          <w:szCs w:val="22"/>
        </w:rPr>
        <w:t>Tobolky síly 75</w:t>
      </w:r>
      <w:r w:rsidR="00312E00" w:rsidRPr="008117DF">
        <w:rPr>
          <w:rFonts w:asciiTheme="majorBidi" w:hAnsiTheme="majorBidi" w:cstheme="majorBidi"/>
          <w:color w:val="000000"/>
          <w:szCs w:val="22"/>
        </w:rPr>
        <w:t> mg</w:t>
      </w:r>
      <w:r w:rsidRPr="008117DF">
        <w:rPr>
          <w:rFonts w:asciiTheme="majorBidi" w:hAnsiTheme="majorBidi" w:cstheme="majorBidi"/>
          <w:color w:val="000000"/>
          <w:szCs w:val="22"/>
        </w:rPr>
        <w:t>, 100</w:t>
      </w:r>
      <w:r w:rsidR="00312E00" w:rsidRPr="008117DF">
        <w:rPr>
          <w:rFonts w:asciiTheme="majorBidi" w:hAnsiTheme="majorBidi" w:cstheme="majorBidi"/>
          <w:color w:val="000000"/>
          <w:szCs w:val="22"/>
        </w:rPr>
        <w:t> mg</w:t>
      </w:r>
      <w:r w:rsidRPr="008117DF">
        <w:rPr>
          <w:rFonts w:asciiTheme="majorBidi" w:hAnsiTheme="majorBidi" w:cstheme="majorBidi"/>
          <w:color w:val="000000"/>
          <w:szCs w:val="22"/>
        </w:rPr>
        <w:t>, 200</w:t>
      </w:r>
      <w:r w:rsidR="00312E00" w:rsidRPr="008117DF">
        <w:rPr>
          <w:rFonts w:asciiTheme="majorBidi" w:hAnsiTheme="majorBidi" w:cstheme="majorBidi"/>
          <w:color w:val="000000"/>
          <w:szCs w:val="22"/>
        </w:rPr>
        <w:t> mg</w:t>
      </w:r>
      <w:r w:rsidRPr="008117DF">
        <w:rPr>
          <w:rFonts w:asciiTheme="majorBidi" w:hAnsiTheme="majorBidi" w:cstheme="majorBidi"/>
          <w:color w:val="000000"/>
          <w:szCs w:val="22"/>
        </w:rPr>
        <w:t>, 225</w:t>
      </w:r>
      <w:r w:rsidR="00312E00" w:rsidRPr="008117DF">
        <w:rPr>
          <w:rFonts w:asciiTheme="majorBidi" w:hAnsiTheme="majorBidi" w:cstheme="majorBidi"/>
          <w:color w:val="000000"/>
          <w:szCs w:val="22"/>
        </w:rPr>
        <w:t> mg</w:t>
      </w:r>
      <w:r w:rsidRPr="008117DF">
        <w:rPr>
          <w:rFonts w:asciiTheme="majorBidi" w:hAnsiTheme="majorBidi" w:cstheme="majorBidi"/>
          <w:color w:val="000000"/>
          <w:szCs w:val="22"/>
        </w:rPr>
        <w:t xml:space="preserve"> a 300 mg obsahují navíc červený oxid železitý (E</w:t>
      </w:r>
      <w:r w:rsidR="00DD6F9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172).</w:t>
      </w:r>
    </w:p>
    <w:p w14:paraId="214628A8" w14:textId="77777777" w:rsidR="002D01FA" w:rsidRPr="008117DF" w:rsidRDefault="002D01FA" w:rsidP="002D01FA">
      <w:pPr>
        <w:jc w:val="left"/>
        <w:rPr>
          <w:rFonts w:asciiTheme="majorBidi" w:hAnsiTheme="majorBidi" w:cstheme="majorBidi"/>
          <w:color w:val="000000"/>
          <w:szCs w:val="2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2D01FA" w:rsidRPr="008117DF" w14:paraId="5ED665D2" w14:textId="77777777" w:rsidTr="00453252">
        <w:tc>
          <w:tcPr>
            <w:tcW w:w="8800" w:type="dxa"/>
            <w:gridSpan w:val="2"/>
          </w:tcPr>
          <w:p w14:paraId="1B9283C9" w14:textId="5C1D9290" w:rsidR="002D01FA" w:rsidRPr="008117DF" w:rsidRDefault="002D01FA" w:rsidP="00453252">
            <w:pPr>
              <w:keepNext/>
              <w:jc w:val="left"/>
              <w:rPr>
                <w:rFonts w:asciiTheme="majorBidi" w:hAnsiTheme="majorBidi" w:cstheme="majorBidi"/>
                <w:b/>
                <w:color w:val="000000"/>
                <w:szCs w:val="22"/>
              </w:rPr>
            </w:pPr>
            <w:r w:rsidRPr="008117DF">
              <w:rPr>
                <w:rFonts w:asciiTheme="majorBidi" w:hAnsiTheme="majorBidi" w:cstheme="majorBidi"/>
                <w:b/>
                <w:color w:val="000000"/>
                <w:szCs w:val="22"/>
              </w:rPr>
              <w:t xml:space="preserve">Jak přípravek </w:t>
            </w:r>
            <w:proofErr w:type="spellStart"/>
            <w:r w:rsidR="00CD0DB1" w:rsidRPr="008117DF">
              <w:rPr>
                <w:rFonts w:asciiTheme="majorBidi" w:hAnsiTheme="majorBidi" w:cstheme="majorBidi"/>
                <w:b/>
                <w:color w:val="000000"/>
                <w:szCs w:val="22"/>
              </w:rPr>
              <w:t>Pregabalin</w:t>
            </w:r>
            <w:proofErr w:type="spellEnd"/>
            <w:r w:rsidR="00CD0DB1" w:rsidRPr="008117DF">
              <w:rPr>
                <w:rFonts w:asciiTheme="majorBidi" w:hAnsiTheme="majorBidi" w:cstheme="majorBidi"/>
                <w:b/>
                <w:color w:val="000000"/>
                <w:szCs w:val="22"/>
              </w:rPr>
              <w:t xml:space="preserve"> </w:t>
            </w:r>
            <w:r w:rsidR="00FE6C31">
              <w:rPr>
                <w:rFonts w:asciiTheme="majorBidi" w:hAnsiTheme="majorBidi" w:cstheme="majorBidi"/>
                <w:b/>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b/>
                <w:color w:val="000000"/>
                <w:szCs w:val="22"/>
              </w:rPr>
              <w:t>vypadá a co obsahuje toto balení</w:t>
            </w:r>
          </w:p>
        </w:tc>
      </w:tr>
      <w:tr w:rsidR="002D01FA" w:rsidRPr="008117DF" w14:paraId="78DA2924" w14:textId="77777777" w:rsidTr="00453252">
        <w:tc>
          <w:tcPr>
            <w:tcW w:w="1980" w:type="dxa"/>
            <w:vAlign w:val="center"/>
          </w:tcPr>
          <w:p w14:paraId="620D2525" w14:textId="77777777" w:rsidR="002D01FA" w:rsidRPr="008117DF" w:rsidRDefault="002D01FA" w:rsidP="00312E00">
            <w:pPr>
              <w:keepNext/>
              <w:keepLines/>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25</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mg</w:t>
            </w:r>
          </w:p>
        </w:tc>
        <w:tc>
          <w:tcPr>
            <w:tcW w:w="6820" w:type="dxa"/>
          </w:tcPr>
          <w:p w14:paraId="2D56DFF3" w14:textId="758C7C6B" w:rsidR="002D01FA" w:rsidRPr="008117DF" w:rsidRDefault="002D01FA" w:rsidP="00453252">
            <w:pPr>
              <w:ind w:left="25" w:hanging="25"/>
              <w:jc w:val="left"/>
              <w:rPr>
                <w:rFonts w:asciiTheme="majorBidi" w:hAnsiTheme="majorBidi" w:cstheme="majorBidi"/>
                <w:color w:val="000000"/>
                <w:szCs w:val="22"/>
              </w:rPr>
            </w:pPr>
            <w:r w:rsidRPr="008117DF">
              <w:rPr>
                <w:rFonts w:asciiTheme="majorBidi" w:hAnsiTheme="majorBidi" w:cstheme="majorBidi"/>
                <w:color w:val="000000"/>
                <w:szCs w:val="22"/>
              </w:rPr>
              <w:t>Bílé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25“ na těle tobolky.</w:t>
            </w:r>
          </w:p>
        </w:tc>
      </w:tr>
      <w:tr w:rsidR="002D01FA" w:rsidRPr="008117DF" w14:paraId="18827DD3" w14:textId="77777777" w:rsidTr="00453252">
        <w:tc>
          <w:tcPr>
            <w:tcW w:w="1980" w:type="dxa"/>
            <w:vAlign w:val="center"/>
          </w:tcPr>
          <w:p w14:paraId="64694F4C" w14:textId="77777777" w:rsidR="002D01FA" w:rsidRPr="008117DF" w:rsidRDefault="002D01FA" w:rsidP="00312E00">
            <w:pPr>
              <w:keepNext/>
              <w:keepLines/>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50</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 xml:space="preserve">mg </w:t>
            </w:r>
          </w:p>
        </w:tc>
        <w:tc>
          <w:tcPr>
            <w:tcW w:w="6820" w:type="dxa"/>
          </w:tcPr>
          <w:p w14:paraId="37141550" w14:textId="298E1A78" w:rsidR="002D01FA" w:rsidRPr="008117DF" w:rsidRDefault="002D01FA" w:rsidP="00453252">
            <w:pPr>
              <w:ind w:left="25" w:hanging="25"/>
              <w:jc w:val="left"/>
              <w:rPr>
                <w:rFonts w:asciiTheme="majorBidi" w:hAnsiTheme="majorBidi" w:cstheme="majorBidi"/>
                <w:color w:val="000000"/>
                <w:szCs w:val="22"/>
              </w:rPr>
            </w:pPr>
            <w:r w:rsidRPr="008117DF">
              <w:rPr>
                <w:rFonts w:asciiTheme="majorBidi" w:hAnsiTheme="majorBidi" w:cstheme="majorBidi"/>
                <w:color w:val="000000"/>
                <w:szCs w:val="22"/>
              </w:rPr>
              <w:t>Bílé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50“ na těle tobolky. Tělo tobolky je označeno černým proužkem.</w:t>
            </w:r>
          </w:p>
        </w:tc>
      </w:tr>
      <w:tr w:rsidR="002D01FA" w:rsidRPr="008117DF" w14:paraId="6A57CB21" w14:textId="77777777" w:rsidTr="00453252">
        <w:tc>
          <w:tcPr>
            <w:tcW w:w="1980" w:type="dxa"/>
            <w:vAlign w:val="center"/>
          </w:tcPr>
          <w:p w14:paraId="6121C05F" w14:textId="77777777" w:rsidR="002D01FA" w:rsidRPr="008117DF" w:rsidRDefault="002D01FA" w:rsidP="00312E00">
            <w:pPr>
              <w:keepNext/>
              <w:keepLines/>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75</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 xml:space="preserve">mg </w:t>
            </w:r>
          </w:p>
        </w:tc>
        <w:tc>
          <w:tcPr>
            <w:tcW w:w="6820" w:type="dxa"/>
          </w:tcPr>
          <w:p w14:paraId="66DDE99B" w14:textId="4B9A4256" w:rsidR="002D01FA" w:rsidRPr="008117DF" w:rsidRDefault="002D01FA" w:rsidP="00453252">
            <w:pPr>
              <w:keepNext/>
              <w:keepLines/>
              <w:ind w:left="25" w:hanging="25"/>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Bílooranžové</w:t>
            </w:r>
            <w:proofErr w:type="spellEnd"/>
            <w:r w:rsidRPr="008117DF">
              <w:rPr>
                <w:rFonts w:asciiTheme="majorBidi" w:hAnsiTheme="majorBidi" w:cstheme="majorBidi"/>
                <w:color w:val="000000"/>
                <w:szCs w:val="22"/>
              </w:rPr>
              <w:t xml:space="preserve">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75“ na těle tobolky.</w:t>
            </w:r>
          </w:p>
        </w:tc>
      </w:tr>
      <w:tr w:rsidR="002D01FA" w:rsidRPr="008117DF" w14:paraId="6C66BA01" w14:textId="77777777" w:rsidTr="00453252">
        <w:tc>
          <w:tcPr>
            <w:tcW w:w="1980" w:type="dxa"/>
            <w:vAlign w:val="center"/>
          </w:tcPr>
          <w:p w14:paraId="45189970" w14:textId="77777777" w:rsidR="002D01FA" w:rsidRPr="008117DF" w:rsidRDefault="002D01FA" w:rsidP="00312E00">
            <w:pPr>
              <w:keepNext/>
              <w:keepLines/>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100</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 xml:space="preserve">mg </w:t>
            </w:r>
          </w:p>
        </w:tc>
        <w:tc>
          <w:tcPr>
            <w:tcW w:w="6820" w:type="dxa"/>
          </w:tcPr>
          <w:p w14:paraId="5BC33F78" w14:textId="77EFC7CA" w:rsidR="002D01FA" w:rsidRPr="008117DF" w:rsidRDefault="002D01FA" w:rsidP="00453252">
            <w:pPr>
              <w:keepNext/>
              <w:keepLines/>
              <w:ind w:left="25" w:hanging="25"/>
              <w:jc w:val="left"/>
              <w:rPr>
                <w:rFonts w:asciiTheme="majorBidi" w:hAnsiTheme="majorBidi" w:cstheme="majorBidi"/>
                <w:color w:val="000000"/>
                <w:szCs w:val="22"/>
              </w:rPr>
            </w:pPr>
            <w:r w:rsidRPr="008117DF">
              <w:rPr>
                <w:rFonts w:asciiTheme="majorBidi" w:hAnsiTheme="majorBidi" w:cstheme="majorBidi"/>
                <w:color w:val="000000"/>
                <w:szCs w:val="22"/>
              </w:rPr>
              <w:t>Oranžové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100“ na těle tobolky.</w:t>
            </w:r>
          </w:p>
        </w:tc>
      </w:tr>
      <w:tr w:rsidR="002D01FA" w:rsidRPr="008117DF" w14:paraId="310801E6" w14:textId="77777777" w:rsidTr="00453252">
        <w:tc>
          <w:tcPr>
            <w:tcW w:w="1980" w:type="dxa"/>
            <w:vAlign w:val="center"/>
          </w:tcPr>
          <w:p w14:paraId="3BFAA948" w14:textId="77777777" w:rsidR="002D01FA" w:rsidRPr="008117DF" w:rsidRDefault="002D01FA" w:rsidP="00312E00">
            <w:pPr>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150</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 xml:space="preserve">mg </w:t>
            </w:r>
          </w:p>
        </w:tc>
        <w:tc>
          <w:tcPr>
            <w:tcW w:w="6820" w:type="dxa"/>
          </w:tcPr>
          <w:p w14:paraId="1A3CFECF" w14:textId="44D07576" w:rsidR="002D01FA" w:rsidRPr="008117DF" w:rsidRDefault="002D01FA" w:rsidP="00453252">
            <w:pPr>
              <w:ind w:left="25" w:hanging="25"/>
              <w:jc w:val="left"/>
              <w:rPr>
                <w:rFonts w:asciiTheme="majorBidi" w:hAnsiTheme="majorBidi" w:cstheme="majorBidi"/>
                <w:color w:val="000000"/>
                <w:szCs w:val="22"/>
              </w:rPr>
            </w:pPr>
            <w:r w:rsidRPr="008117DF">
              <w:rPr>
                <w:rFonts w:asciiTheme="majorBidi" w:hAnsiTheme="majorBidi" w:cstheme="majorBidi"/>
                <w:color w:val="000000"/>
                <w:szCs w:val="22"/>
              </w:rPr>
              <w:t>Bílé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150“ na těle tobolky.</w:t>
            </w:r>
          </w:p>
        </w:tc>
      </w:tr>
      <w:tr w:rsidR="002D01FA" w:rsidRPr="008117DF" w14:paraId="1CB4D5B3" w14:textId="77777777" w:rsidTr="00453252">
        <w:tc>
          <w:tcPr>
            <w:tcW w:w="1980" w:type="dxa"/>
            <w:vAlign w:val="center"/>
          </w:tcPr>
          <w:p w14:paraId="1B3D9EF6" w14:textId="77777777" w:rsidR="002D01FA" w:rsidRPr="008117DF" w:rsidRDefault="002D01FA" w:rsidP="00312E00">
            <w:pPr>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200</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 xml:space="preserve">mg </w:t>
            </w:r>
          </w:p>
        </w:tc>
        <w:tc>
          <w:tcPr>
            <w:tcW w:w="6820" w:type="dxa"/>
          </w:tcPr>
          <w:p w14:paraId="26080502" w14:textId="0C370B0F" w:rsidR="002D01FA" w:rsidRPr="008117DF" w:rsidRDefault="002D01FA" w:rsidP="00453252">
            <w:pPr>
              <w:ind w:left="25" w:hanging="25"/>
              <w:jc w:val="left"/>
              <w:rPr>
                <w:rFonts w:asciiTheme="majorBidi" w:hAnsiTheme="majorBidi" w:cstheme="majorBidi"/>
                <w:color w:val="000000"/>
                <w:szCs w:val="22"/>
              </w:rPr>
            </w:pPr>
            <w:r w:rsidRPr="008117DF">
              <w:rPr>
                <w:rFonts w:asciiTheme="majorBidi" w:hAnsiTheme="majorBidi" w:cstheme="majorBidi"/>
                <w:color w:val="000000"/>
                <w:szCs w:val="22"/>
              </w:rPr>
              <w:t>Světle oranžové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200“ na těle tobolky.</w:t>
            </w:r>
          </w:p>
        </w:tc>
      </w:tr>
      <w:tr w:rsidR="002D01FA" w:rsidRPr="008117DF" w14:paraId="4CE4BDC8" w14:textId="77777777" w:rsidTr="00453252">
        <w:tc>
          <w:tcPr>
            <w:tcW w:w="1980" w:type="dxa"/>
            <w:vAlign w:val="center"/>
          </w:tcPr>
          <w:p w14:paraId="607701CD" w14:textId="77777777" w:rsidR="002D01FA" w:rsidRPr="008117DF" w:rsidRDefault="002D01FA" w:rsidP="00312E00">
            <w:pPr>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225</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 xml:space="preserve">mg </w:t>
            </w:r>
          </w:p>
        </w:tc>
        <w:tc>
          <w:tcPr>
            <w:tcW w:w="6820" w:type="dxa"/>
          </w:tcPr>
          <w:p w14:paraId="508D0424" w14:textId="36AFF419" w:rsidR="002D01FA" w:rsidRPr="008117DF" w:rsidRDefault="002D01FA" w:rsidP="00453252">
            <w:pPr>
              <w:ind w:left="25" w:hanging="25"/>
              <w:jc w:val="left"/>
              <w:rPr>
                <w:rFonts w:asciiTheme="majorBidi" w:hAnsiTheme="majorBidi" w:cstheme="majorBidi"/>
                <w:color w:val="000000"/>
                <w:szCs w:val="22"/>
              </w:rPr>
            </w:pPr>
            <w:r w:rsidRPr="008117DF">
              <w:rPr>
                <w:rFonts w:asciiTheme="majorBidi" w:hAnsiTheme="majorBidi" w:cstheme="majorBidi"/>
                <w:color w:val="000000"/>
                <w:szCs w:val="22"/>
              </w:rPr>
              <w:t>Bíl</w:t>
            </w:r>
            <w:r w:rsidR="00E4781F" w:rsidRPr="008117DF">
              <w:rPr>
                <w:rFonts w:asciiTheme="majorBidi" w:hAnsiTheme="majorBidi" w:cstheme="majorBidi"/>
                <w:color w:val="000000"/>
                <w:szCs w:val="22"/>
              </w:rPr>
              <w:t xml:space="preserve">é a světle </w:t>
            </w:r>
            <w:r w:rsidRPr="008117DF">
              <w:rPr>
                <w:rFonts w:asciiTheme="majorBidi" w:hAnsiTheme="majorBidi" w:cstheme="majorBidi"/>
                <w:color w:val="000000"/>
                <w:szCs w:val="22"/>
              </w:rPr>
              <w:t>oranžové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225“ na těle tobolky.</w:t>
            </w:r>
          </w:p>
        </w:tc>
      </w:tr>
      <w:tr w:rsidR="002D01FA" w:rsidRPr="008117DF" w14:paraId="5C56BFBD" w14:textId="77777777" w:rsidTr="00453252">
        <w:tc>
          <w:tcPr>
            <w:tcW w:w="1980" w:type="dxa"/>
            <w:vAlign w:val="center"/>
          </w:tcPr>
          <w:p w14:paraId="7E51804A" w14:textId="77777777" w:rsidR="002D01FA" w:rsidRPr="008117DF" w:rsidRDefault="002D01FA" w:rsidP="00312E00">
            <w:pPr>
              <w:jc w:val="left"/>
              <w:rPr>
                <w:rFonts w:asciiTheme="majorBidi" w:hAnsiTheme="majorBidi" w:cstheme="majorBidi"/>
                <w:noProof/>
                <w:color w:val="000000"/>
                <w:szCs w:val="22"/>
              </w:rPr>
            </w:pPr>
            <w:r w:rsidRPr="008117DF">
              <w:rPr>
                <w:rFonts w:asciiTheme="majorBidi" w:hAnsiTheme="majorBidi" w:cstheme="majorBidi"/>
                <w:noProof/>
                <w:color w:val="000000"/>
                <w:szCs w:val="22"/>
              </w:rPr>
              <w:t>Tobolky 300</w:t>
            </w:r>
            <w:r w:rsidR="00312E00" w:rsidRPr="008117DF">
              <w:rPr>
                <w:rFonts w:asciiTheme="majorBidi" w:hAnsiTheme="majorBidi" w:cstheme="majorBidi"/>
                <w:noProof/>
                <w:color w:val="000000"/>
                <w:szCs w:val="22"/>
              </w:rPr>
              <w:t> </w:t>
            </w:r>
            <w:r w:rsidRPr="008117DF">
              <w:rPr>
                <w:rFonts w:asciiTheme="majorBidi" w:hAnsiTheme="majorBidi" w:cstheme="majorBidi"/>
                <w:noProof/>
                <w:color w:val="000000"/>
                <w:szCs w:val="22"/>
              </w:rPr>
              <w:t xml:space="preserve">mg </w:t>
            </w:r>
          </w:p>
        </w:tc>
        <w:tc>
          <w:tcPr>
            <w:tcW w:w="6820" w:type="dxa"/>
          </w:tcPr>
          <w:p w14:paraId="17B38089" w14:textId="17343F06" w:rsidR="002D01FA" w:rsidRPr="008117DF" w:rsidRDefault="002D01FA" w:rsidP="00453252">
            <w:pPr>
              <w:ind w:left="25" w:hanging="25"/>
              <w:jc w:val="left"/>
              <w:rPr>
                <w:rFonts w:asciiTheme="majorBidi" w:hAnsiTheme="majorBidi" w:cstheme="majorBidi"/>
                <w:color w:val="000000"/>
                <w:szCs w:val="22"/>
              </w:rPr>
            </w:pPr>
            <w:proofErr w:type="spellStart"/>
            <w:r w:rsidRPr="008117DF">
              <w:rPr>
                <w:rFonts w:asciiTheme="majorBidi" w:hAnsiTheme="majorBidi" w:cstheme="majorBidi"/>
                <w:color w:val="000000"/>
                <w:szCs w:val="22"/>
              </w:rPr>
              <w:t>Bílooranžové</w:t>
            </w:r>
            <w:proofErr w:type="spellEnd"/>
            <w:r w:rsidRPr="008117DF">
              <w:rPr>
                <w:rFonts w:asciiTheme="majorBidi" w:hAnsiTheme="majorBidi" w:cstheme="majorBidi"/>
                <w:color w:val="000000"/>
                <w:szCs w:val="22"/>
              </w:rPr>
              <w:t xml:space="preserve"> tvrdé tobolky, označené „</w:t>
            </w:r>
            <w:r w:rsidR="00FE6C31">
              <w:rPr>
                <w:rFonts w:asciiTheme="majorBidi" w:hAnsiTheme="majorBidi" w:cstheme="majorBidi"/>
                <w:color w:val="000000"/>
                <w:szCs w:val="22"/>
              </w:rPr>
              <w:t>VTRS</w:t>
            </w:r>
            <w:r w:rsidRPr="008117DF">
              <w:rPr>
                <w:rFonts w:asciiTheme="majorBidi" w:hAnsiTheme="majorBidi" w:cstheme="majorBidi"/>
                <w:color w:val="000000"/>
                <w:szCs w:val="22"/>
              </w:rPr>
              <w:t>“ na víčku a „PGN 300“ na těle tobolky.</w:t>
            </w:r>
          </w:p>
        </w:tc>
      </w:tr>
    </w:tbl>
    <w:p w14:paraId="0706A9CE" w14:textId="77777777" w:rsidR="001E4DEF" w:rsidRPr="008117DF" w:rsidRDefault="001E4DEF">
      <w:pPr>
        <w:jc w:val="left"/>
        <w:rPr>
          <w:rFonts w:asciiTheme="majorBidi" w:hAnsiTheme="majorBidi" w:cstheme="majorBidi"/>
          <w:color w:val="000000"/>
          <w:szCs w:val="22"/>
        </w:rPr>
      </w:pPr>
    </w:p>
    <w:p w14:paraId="25ACE5C8" w14:textId="4A6277C9"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8866E4">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je k dispozici v sedmi velikostech balení, </w:t>
      </w:r>
      <w:r w:rsidR="00B81D2A" w:rsidRPr="008117DF">
        <w:rPr>
          <w:rFonts w:asciiTheme="majorBidi" w:hAnsiTheme="majorBidi" w:cstheme="majorBidi"/>
          <w:color w:val="000000"/>
          <w:szCs w:val="22"/>
        </w:rPr>
        <w:t>v blist</w:t>
      </w:r>
      <w:r w:rsidR="00D7165D" w:rsidRPr="008117DF">
        <w:rPr>
          <w:rFonts w:asciiTheme="majorBidi" w:hAnsiTheme="majorBidi" w:cstheme="majorBidi"/>
          <w:color w:val="000000"/>
          <w:szCs w:val="22"/>
        </w:rPr>
        <w:t>re</w:t>
      </w:r>
      <w:r w:rsidR="00B81D2A" w:rsidRPr="008117DF">
        <w:rPr>
          <w:rFonts w:asciiTheme="majorBidi" w:hAnsiTheme="majorBidi" w:cstheme="majorBidi"/>
          <w:color w:val="000000"/>
          <w:szCs w:val="22"/>
        </w:rPr>
        <w:t xml:space="preserve">ch </w:t>
      </w:r>
      <w:r w:rsidRPr="008117DF">
        <w:rPr>
          <w:rFonts w:asciiTheme="majorBidi" w:hAnsiTheme="majorBidi" w:cstheme="majorBidi"/>
          <w:color w:val="000000"/>
          <w:szCs w:val="22"/>
        </w:rPr>
        <w:t>vyrobených z PVC s hliníkovou fólií: balení s obsahem 14</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tobolek obsahuje 1</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blistr, balení s obsahem 21</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tobolek obsahuje 1</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blistr, balení s obsahem 56</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tobolek obsahuje 4</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blistry, balení s obsahem 84</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tobolek obsahuje 4</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blistry, balení s obsahem 100</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tobolek obsahuje 10</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blistrů, balení s obsahem 112 tobolek</w:t>
      </w:r>
      <w:r w:rsidR="00DC305F" w:rsidRPr="008117DF">
        <w:rPr>
          <w:rFonts w:asciiTheme="majorBidi" w:hAnsiTheme="majorBidi" w:cstheme="majorBidi"/>
          <w:color w:val="000000"/>
          <w:szCs w:val="22"/>
        </w:rPr>
        <w:t xml:space="preserve"> obsahuje 8 blistrů</w:t>
      </w:r>
      <w:r w:rsidRPr="008117DF">
        <w:rPr>
          <w:rFonts w:asciiTheme="majorBidi" w:hAnsiTheme="majorBidi" w:cstheme="majorBidi"/>
          <w:color w:val="000000"/>
          <w:szCs w:val="22"/>
        </w:rPr>
        <w:t xml:space="preserve"> a balení 100 x 1</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 xml:space="preserve">tobolka obsahuje perforované </w:t>
      </w:r>
      <w:proofErr w:type="spellStart"/>
      <w:r w:rsidR="000C2A51" w:rsidRPr="008117DF">
        <w:rPr>
          <w:rFonts w:asciiTheme="majorBidi" w:hAnsiTheme="majorBidi" w:cstheme="majorBidi"/>
          <w:color w:val="000000"/>
          <w:szCs w:val="22"/>
        </w:rPr>
        <w:t>jednodávkové</w:t>
      </w:r>
      <w:proofErr w:type="spellEnd"/>
      <w:r w:rsidR="000C2A51"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blistry. </w:t>
      </w:r>
    </w:p>
    <w:p w14:paraId="74F7E7FE" w14:textId="77777777" w:rsidR="001E4DEF" w:rsidRPr="008117DF" w:rsidRDefault="001E4DEF">
      <w:pPr>
        <w:jc w:val="left"/>
        <w:rPr>
          <w:rFonts w:asciiTheme="majorBidi" w:hAnsiTheme="majorBidi" w:cstheme="majorBidi"/>
          <w:color w:val="000000"/>
          <w:szCs w:val="22"/>
        </w:rPr>
      </w:pPr>
    </w:p>
    <w:p w14:paraId="658C0045" w14:textId="3E9A331C"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Přípravek </w:t>
      </w:r>
      <w:proofErr w:type="spellStart"/>
      <w:r w:rsidR="00CD0DB1" w:rsidRPr="008117DF">
        <w:rPr>
          <w:rFonts w:asciiTheme="majorBidi" w:hAnsiTheme="majorBidi" w:cstheme="majorBidi"/>
          <w:color w:val="000000"/>
          <w:szCs w:val="22"/>
        </w:rPr>
        <w:t>Pregabalin</w:t>
      </w:r>
      <w:proofErr w:type="spellEnd"/>
      <w:r w:rsidR="00CD0DB1" w:rsidRPr="008117DF">
        <w:rPr>
          <w:rFonts w:asciiTheme="majorBidi" w:hAnsiTheme="majorBidi" w:cstheme="majorBidi"/>
          <w:color w:val="000000"/>
          <w:szCs w:val="22"/>
        </w:rPr>
        <w:t xml:space="preserve"> </w:t>
      </w:r>
      <w:r w:rsidR="00FE6C31">
        <w:rPr>
          <w:rFonts w:asciiTheme="majorBidi" w:hAnsiTheme="majorBidi" w:cstheme="majorBidi"/>
          <w:color w:val="000000"/>
          <w:szCs w:val="22"/>
        </w:rPr>
        <w:t>Viatris Pharma</w:t>
      </w:r>
      <w:r w:rsidR="00062F77" w:rsidRPr="008117DF">
        <w:rPr>
          <w:rFonts w:asciiTheme="majorBidi" w:hAnsiTheme="majorBidi" w:cstheme="majorBidi"/>
          <w:color w:val="000000"/>
          <w:szCs w:val="22"/>
        </w:rPr>
        <w:t xml:space="preserve"> </w:t>
      </w:r>
      <w:r w:rsidRPr="008117DF">
        <w:rPr>
          <w:rFonts w:asciiTheme="majorBidi" w:hAnsiTheme="majorBidi" w:cstheme="majorBidi"/>
          <w:color w:val="000000"/>
          <w:szCs w:val="22"/>
        </w:rPr>
        <w:t xml:space="preserve">v síle </w:t>
      </w:r>
      <w:r w:rsidR="007E0CCF" w:rsidRPr="008117DF">
        <w:rPr>
          <w:rFonts w:asciiTheme="majorBidi" w:hAnsiTheme="majorBidi" w:cstheme="majorBidi"/>
          <w:color w:val="000000"/>
          <w:szCs w:val="22"/>
        </w:rPr>
        <w:t xml:space="preserve">25 mg, </w:t>
      </w:r>
      <w:r w:rsidRPr="008117DF">
        <w:rPr>
          <w:rFonts w:asciiTheme="majorBidi" w:hAnsiTheme="majorBidi" w:cstheme="majorBidi"/>
          <w:color w:val="000000"/>
          <w:szCs w:val="22"/>
        </w:rPr>
        <w:t>75</w:t>
      </w:r>
      <w:r w:rsidR="00A437E4" w:rsidRPr="008117DF">
        <w:rPr>
          <w:rFonts w:asciiTheme="majorBidi" w:hAnsiTheme="majorBidi" w:cstheme="majorBidi"/>
          <w:color w:val="000000"/>
          <w:szCs w:val="22"/>
        </w:rPr>
        <w:t> mg</w:t>
      </w:r>
      <w:r w:rsidRPr="008117DF">
        <w:rPr>
          <w:rFonts w:asciiTheme="majorBidi" w:hAnsiTheme="majorBidi" w:cstheme="majorBidi"/>
          <w:color w:val="000000"/>
          <w:szCs w:val="22"/>
        </w:rPr>
        <w:t>, 150</w:t>
      </w:r>
      <w:r w:rsidR="00A437E4" w:rsidRPr="008117DF">
        <w:rPr>
          <w:rFonts w:asciiTheme="majorBidi" w:hAnsiTheme="majorBidi" w:cstheme="majorBidi"/>
          <w:color w:val="000000"/>
          <w:szCs w:val="22"/>
        </w:rPr>
        <w:t> mg</w:t>
      </w:r>
      <w:r w:rsidRPr="008117DF">
        <w:rPr>
          <w:rFonts w:asciiTheme="majorBidi" w:hAnsiTheme="majorBidi" w:cstheme="majorBidi"/>
          <w:color w:val="000000"/>
          <w:szCs w:val="22"/>
        </w:rPr>
        <w:t xml:space="preserve"> a 300 mg je také k dispozici v HDPE lahvičkách obsahujících 200</w:t>
      </w:r>
      <w:r w:rsidR="00A437E4" w:rsidRPr="008117DF">
        <w:rPr>
          <w:rFonts w:asciiTheme="majorBidi" w:hAnsiTheme="majorBidi" w:cstheme="majorBidi"/>
          <w:color w:val="000000"/>
          <w:szCs w:val="22"/>
        </w:rPr>
        <w:t> </w:t>
      </w:r>
      <w:r w:rsidRPr="008117DF">
        <w:rPr>
          <w:rFonts w:asciiTheme="majorBidi" w:hAnsiTheme="majorBidi" w:cstheme="majorBidi"/>
          <w:color w:val="000000"/>
          <w:szCs w:val="22"/>
        </w:rPr>
        <w:t>tobolek.</w:t>
      </w:r>
    </w:p>
    <w:p w14:paraId="46F340CA" w14:textId="77777777" w:rsidR="001E4DEF" w:rsidRPr="008117DF" w:rsidRDefault="001E4DEF" w:rsidP="00E4781F">
      <w:pPr>
        <w:tabs>
          <w:tab w:val="left" w:pos="5250"/>
        </w:tabs>
        <w:jc w:val="left"/>
        <w:rPr>
          <w:rFonts w:asciiTheme="majorBidi" w:hAnsiTheme="majorBidi" w:cstheme="majorBidi"/>
          <w:color w:val="000000"/>
          <w:szCs w:val="22"/>
        </w:rPr>
      </w:pPr>
    </w:p>
    <w:p w14:paraId="7D096A88"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Na trhu nemusí být všechny velikosti balení.</w:t>
      </w:r>
    </w:p>
    <w:p w14:paraId="6D48EBD9" w14:textId="77777777" w:rsidR="001E4DEF" w:rsidRPr="008117DF" w:rsidRDefault="001E4DEF">
      <w:pPr>
        <w:jc w:val="left"/>
        <w:rPr>
          <w:rFonts w:asciiTheme="majorBidi" w:hAnsiTheme="majorBidi" w:cstheme="majorBidi"/>
          <w:color w:val="000000"/>
          <w:szCs w:val="22"/>
        </w:rPr>
      </w:pPr>
    </w:p>
    <w:p w14:paraId="218CDB32" w14:textId="77777777" w:rsidR="001E4DEF" w:rsidRPr="008117DF" w:rsidRDefault="001E4DEF" w:rsidP="007E3434">
      <w:pPr>
        <w:keepNext/>
        <w:keepLines/>
        <w:jc w:val="left"/>
        <w:rPr>
          <w:rFonts w:asciiTheme="majorBidi" w:hAnsiTheme="majorBidi" w:cstheme="majorBidi"/>
          <w:b/>
          <w:color w:val="000000"/>
          <w:szCs w:val="22"/>
        </w:rPr>
      </w:pPr>
      <w:r w:rsidRPr="008117DF">
        <w:rPr>
          <w:rFonts w:asciiTheme="majorBidi" w:hAnsiTheme="majorBidi" w:cstheme="majorBidi"/>
          <w:b/>
          <w:color w:val="000000"/>
          <w:szCs w:val="22"/>
        </w:rPr>
        <w:lastRenderedPageBreak/>
        <w:t>Držitel rozhodnutí o registraci a výrobce</w:t>
      </w:r>
    </w:p>
    <w:p w14:paraId="33C1CE47" w14:textId="77777777" w:rsidR="001E4DEF" w:rsidRPr="008117DF" w:rsidRDefault="001E4DEF" w:rsidP="007E3434">
      <w:pPr>
        <w:keepNext/>
        <w:keepLines/>
        <w:jc w:val="left"/>
        <w:rPr>
          <w:rFonts w:asciiTheme="majorBidi" w:hAnsiTheme="majorBidi" w:cstheme="majorBidi"/>
          <w:color w:val="000000"/>
          <w:szCs w:val="22"/>
        </w:rPr>
      </w:pPr>
    </w:p>
    <w:p w14:paraId="2D134DB7" w14:textId="77777777" w:rsidR="001E4DEF" w:rsidRPr="008117DF" w:rsidRDefault="001E4DEF" w:rsidP="007E3434">
      <w:pPr>
        <w:keepNext/>
        <w:keepLines/>
        <w:jc w:val="left"/>
        <w:rPr>
          <w:rFonts w:asciiTheme="majorBidi" w:hAnsiTheme="majorBidi" w:cstheme="majorBidi"/>
          <w:color w:val="000000"/>
          <w:szCs w:val="22"/>
        </w:rPr>
      </w:pPr>
      <w:r w:rsidRPr="008117DF">
        <w:rPr>
          <w:rFonts w:asciiTheme="majorBidi" w:hAnsiTheme="majorBidi" w:cstheme="majorBidi"/>
          <w:color w:val="000000"/>
          <w:szCs w:val="22"/>
        </w:rPr>
        <w:t>Držitel rozhodnutí o registraci:</w:t>
      </w:r>
    </w:p>
    <w:p w14:paraId="2B4BBA88" w14:textId="79CDB34F" w:rsidR="000F6982" w:rsidRPr="00B9724D" w:rsidRDefault="000F6982" w:rsidP="000F6982">
      <w:pPr>
        <w:rPr>
          <w:lang w:val="en-US"/>
        </w:rPr>
      </w:pPr>
      <w:r w:rsidRPr="00B9724D">
        <w:rPr>
          <w:lang w:val="en-US"/>
        </w:rPr>
        <w:t>Viatris Healthcare Limited</w:t>
      </w:r>
      <w:r>
        <w:rPr>
          <w:lang w:val="en-US"/>
        </w:rPr>
        <w:t xml:space="preserve">, </w:t>
      </w:r>
      <w:proofErr w:type="spellStart"/>
      <w:r w:rsidRPr="00B9724D">
        <w:rPr>
          <w:lang w:val="en-US"/>
        </w:rPr>
        <w:t>Damastown</w:t>
      </w:r>
      <w:proofErr w:type="spellEnd"/>
      <w:r w:rsidRPr="00B9724D">
        <w:rPr>
          <w:lang w:val="en-US"/>
        </w:rPr>
        <w:t xml:space="preserve"> Industrial Park</w:t>
      </w:r>
      <w:r>
        <w:rPr>
          <w:lang w:val="en-US"/>
        </w:rPr>
        <w:t xml:space="preserve">, </w:t>
      </w:r>
      <w:proofErr w:type="spellStart"/>
      <w:r w:rsidRPr="00B9724D">
        <w:rPr>
          <w:lang w:val="en-US"/>
        </w:rPr>
        <w:t>Mulhuddart</w:t>
      </w:r>
      <w:proofErr w:type="spellEnd"/>
      <w:r>
        <w:rPr>
          <w:lang w:val="en-US"/>
        </w:rPr>
        <w:t xml:space="preserve">, </w:t>
      </w:r>
      <w:r w:rsidRPr="00B9724D">
        <w:rPr>
          <w:lang w:val="en-US"/>
        </w:rPr>
        <w:t>Dublin 15</w:t>
      </w:r>
      <w:r>
        <w:rPr>
          <w:lang w:val="en-US"/>
        </w:rPr>
        <w:t xml:space="preserve"> </w:t>
      </w:r>
      <w:r w:rsidRPr="00B9724D">
        <w:rPr>
          <w:lang w:val="en-US"/>
        </w:rPr>
        <w:t>DUBLIN</w:t>
      </w:r>
      <w:r>
        <w:rPr>
          <w:lang w:val="en-US"/>
        </w:rPr>
        <w:t xml:space="preserve">, </w:t>
      </w:r>
      <w:proofErr w:type="spellStart"/>
      <w:r>
        <w:rPr>
          <w:lang w:val="en-US"/>
        </w:rPr>
        <w:t>Irsko</w:t>
      </w:r>
      <w:proofErr w:type="spellEnd"/>
    </w:p>
    <w:p w14:paraId="589929BD" w14:textId="712B123C" w:rsidR="001E4DEF" w:rsidRPr="008117DF" w:rsidRDefault="001E4DEF" w:rsidP="007E3434">
      <w:pPr>
        <w:keepNext/>
        <w:keepLines/>
        <w:jc w:val="left"/>
        <w:rPr>
          <w:rFonts w:asciiTheme="majorBidi" w:hAnsiTheme="majorBidi" w:cstheme="majorBidi"/>
          <w:color w:val="000000"/>
          <w:szCs w:val="22"/>
        </w:rPr>
      </w:pPr>
    </w:p>
    <w:p w14:paraId="06E323B6" w14:textId="77777777" w:rsidR="001E4DEF" w:rsidRPr="008117DF" w:rsidRDefault="001E4DEF" w:rsidP="007E3434">
      <w:pPr>
        <w:keepNext/>
        <w:keepLines/>
        <w:jc w:val="left"/>
        <w:rPr>
          <w:rFonts w:asciiTheme="majorBidi" w:hAnsiTheme="majorBidi" w:cstheme="majorBidi"/>
          <w:color w:val="000000"/>
          <w:szCs w:val="22"/>
        </w:rPr>
      </w:pPr>
    </w:p>
    <w:p w14:paraId="52DDADBF"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Výrobce:</w:t>
      </w:r>
    </w:p>
    <w:p w14:paraId="1D5F4DCF" w14:textId="74B72E24" w:rsidR="00353508" w:rsidRDefault="007D10BB" w:rsidP="00353508">
      <w:pPr>
        <w:jc w:val="left"/>
        <w:rPr>
          <w:rFonts w:asciiTheme="majorBidi" w:hAnsiTheme="majorBidi" w:cstheme="majorBidi"/>
          <w:color w:val="000000"/>
          <w:szCs w:val="22"/>
        </w:rPr>
      </w:pPr>
      <w:r w:rsidRPr="008117DF">
        <w:rPr>
          <w:rFonts w:asciiTheme="majorBidi" w:hAnsiTheme="majorBidi" w:cstheme="majorBidi"/>
          <w:color w:val="000000"/>
          <w:szCs w:val="22"/>
        </w:rPr>
        <w:t xml:space="preserve">Pfizer </w:t>
      </w:r>
      <w:proofErr w:type="spellStart"/>
      <w:r w:rsidRPr="008117DF">
        <w:rPr>
          <w:rFonts w:asciiTheme="majorBidi" w:hAnsiTheme="majorBidi" w:cstheme="majorBidi"/>
          <w:color w:val="000000"/>
          <w:szCs w:val="22"/>
        </w:rPr>
        <w:t>Manufacturing</w:t>
      </w:r>
      <w:proofErr w:type="spellEnd"/>
      <w:r w:rsidRPr="008117DF">
        <w:rPr>
          <w:rFonts w:asciiTheme="majorBidi" w:hAnsiTheme="majorBidi" w:cstheme="majorBidi"/>
          <w:color w:val="000000"/>
          <w:szCs w:val="22"/>
        </w:rPr>
        <w:t xml:space="preserve"> </w:t>
      </w:r>
      <w:proofErr w:type="spellStart"/>
      <w:r w:rsidRPr="008117DF">
        <w:rPr>
          <w:rFonts w:asciiTheme="majorBidi" w:hAnsiTheme="majorBidi" w:cstheme="majorBidi"/>
          <w:color w:val="000000"/>
          <w:szCs w:val="22"/>
        </w:rPr>
        <w:t>Deutschland</w:t>
      </w:r>
      <w:proofErr w:type="spellEnd"/>
      <w:r w:rsidRPr="008117DF" w:rsidDel="00EF4109">
        <w:rPr>
          <w:rFonts w:asciiTheme="majorBidi" w:hAnsiTheme="majorBidi" w:cstheme="majorBidi"/>
          <w:color w:val="000000"/>
          <w:szCs w:val="22"/>
        </w:rPr>
        <w:t xml:space="preserve"> </w:t>
      </w:r>
      <w:proofErr w:type="spellStart"/>
      <w:r w:rsidR="00353508" w:rsidRPr="008117DF">
        <w:rPr>
          <w:rFonts w:asciiTheme="majorBidi" w:hAnsiTheme="majorBidi" w:cstheme="majorBidi"/>
          <w:bCs/>
          <w:color w:val="000000"/>
          <w:szCs w:val="22"/>
        </w:rPr>
        <w:t>GmbH</w:t>
      </w:r>
      <w:proofErr w:type="spellEnd"/>
      <w:r w:rsidR="00353508" w:rsidRPr="008117DF">
        <w:rPr>
          <w:rFonts w:asciiTheme="majorBidi" w:hAnsiTheme="majorBidi" w:cstheme="majorBidi"/>
          <w:bCs/>
          <w:color w:val="000000"/>
          <w:szCs w:val="22"/>
        </w:rPr>
        <w:t xml:space="preserve">, </w:t>
      </w:r>
      <w:proofErr w:type="spellStart"/>
      <w:r w:rsidR="00353508" w:rsidRPr="008117DF">
        <w:rPr>
          <w:rFonts w:asciiTheme="majorBidi" w:hAnsiTheme="majorBidi" w:cstheme="majorBidi"/>
          <w:bCs/>
          <w:color w:val="000000"/>
          <w:szCs w:val="22"/>
        </w:rPr>
        <w:t>Mooswaldallee</w:t>
      </w:r>
      <w:proofErr w:type="spellEnd"/>
      <w:r w:rsidR="00353508" w:rsidRPr="008117DF">
        <w:rPr>
          <w:rFonts w:asciiTheme="majorBidi" w:hAnsiTheme="majorBidi" w:cstheme="majorBidi"/>
          <w:bCs/>
          <w:color w:val="000000"/>
          <w:szCs w:val="22"/>
        </w:rPr>
        <w:t xml:space="preserve"> 1, 79</w:t>
      </w:r>
      <w:r w:rsidR="001C5D5B">
        <w:rPr>
          <w:rFonts w:asciiTheme="majorBidi" w:hAnsiTheme="majorBidi" w:cstheme="majorBidi"/>
          <w:bCs/>
          <w:color w:val="000000"/>
          <w:szCs w:val="22"/>
        </w:rPr>
        <w:t>1</w:t>
      </w:r>
      <w:r w:rsidR="00353508" w:rsidRPr="008117DF">
        <w:rPr>
          <w:rFonts w:asciiTheme="majorBidi" w:hAnsiTheme="majorBidi" w:cstheme="majorBidi"/>
          <w:bCs/>
          <w:color w:val="000000"/>
          <w:szCs w:val="22"/>
        </w:rPr>
        <w:t>0</w:t>
      </w:r>
      <w:r w:rsidR="001C5D5B">
        <w:rPr>
          <w:rFonts w:asciiTheme="majorBidi" w:hAnsiTheme="majorBidi" w:cstheme="majorBidi"/>
          <w:bCs/>
          <w:color w:val="000000"/>
          <w:szCs w:val="22"/>
        </w:rPr>
        <w:t>8</w:t>
      </w:r>
      <w:r w:rsidR="00353508" w:rsidRPr="008117DF">
        <w:rPr>
          <w:rFonts w:asciiTheme="majorBidi" w:hAnsiTheme="majorBidi" w:cstheme="majorBidi"/>
          <w:bCs/>
          <w:color w:val="000000"/>
          <w:szCs w:val="22"/>
        </w:rPr>
        <w:t xml:space="preserve"> </w:t>
      </w:r>
      <w:proofErr w:type="spellStart"/>
      <w:r w:rsidR="00353508" w:rsidRPr="008117DF">
        <w:rPr>
          <w:rFonts w:asciiTheme="majorBidi" w:hAnsiTheme="majorBidi" w:cstheme="majorBidi"/>
          <w:bCs/>
          <w:color w:val="000000"/>
          <w:szCs w:val="22"/>
        </w:rPr>
        <w:t>Freiburg</w:t>
      </w:r>
      <w:proofErr w:type="spellEnd"/>
      <w:r w:rsidR="001C5D5B">
        <w:rPr>
          <w:rFonts w:asciiTheme="majorBidi" w:hAnsiTheme="majorBidi" w:cstheme="majorBidi"/>
          <w:bCs/>
          <w:color w:val="000000"/>
          <w:szCs w:val="22"/>
        </w:rPr>
        <w:t xml:space="preserve"> </w:t>
      </w:r>
      <w:proofErr w:type="spellStart"/>
      <w:r w:rsidR="001C5D5B">
        <w:t>Im</w:t>
      </w:r>
      <w:proofErr w:type="spellEnd"/>
      <w:r w:rsidR="001C5D5B">
        <w:t xml:space="preserve"> </w:t>
      </w:r>
      <w:proofErr w:type="spellStart"/>
      <w:r w:rsidR="001C5D5B">
        <w:t>Breisgau</w:t>
      </w:r>
      <w:proofErr w:type="spellEnd"/>
      <w:r w:rsidR="00353508" w:rsidRPr="008117DF">
        <w:rPr>
          <w:rFonts w:asciiTheme="majorBidi" w:hAnsiTheme="majorBidi" w:cstheme="majorBidi"/>
          <w:bCs/>
          <w:color w:val="000000"/>
          <w:szCs w:val="22"/>
        </w:rPr>
        <w:t xml:space="preserve">, </w:t>
      </w:r>
      <w:r w:rsidR="00353508" w:rsidRPr="008117DF">
        <w:rPr>
          <w:rFonts w:asciiTheme="majorBidi" w:hAnsiTheme="majorBidi" w:cstheme="majorBidi"/>
          <w:color w:val="000000"/>
          <w:szCs w:val="22"/>
        </w:rPr>
        <w:t>Německo</w:t>
      </w:r>
    </w:p>
    <w:p w14:paraId="26F73E30" w14:textId="761981EA" w:rsidR="005D4750" w:rsidRDefault="005D4750" w:rsidP="00353508">
      <w:pPr>
        <w:jc w:val="left"/>
        <w:rPr>
          <w:rFonts w:asciiTheme="majorBidi" w:hAnsiTheme="majorBidi" w:cstheme="majorBidi"/>
          <w:color w:val="000000"/>
          <w:szCs w:val="22"/>
        </w:rPr>
      </w:pPr>
    </w:p>
    <w:p w14:paraId="68816DE8" w14:textId="77777777" w:rsidR="005D4750" w:rsidRDefault="005D4750" w:rsidP="005D4750">
      <w:pPr>
        <w:rPr>
          <w:rFonts w:asciiTheme="majorBidi" w:hAnsiTheme="majorBidi" w:cstheme="majorBidi"/>
          <w:szCs w:val="22"/>
        </w:rPr>
      </w:pPr>
      <w:r>
        <w:rPr>
          <w:rFonts w:asciiTheme="majorBidi" w:hAnsiTheme="majorBidi" w:cstheme="majorBidi"/>
          <w:szCs w:val="22"/>
        </w:rPr>
        <w:t>nebo</w:t>
      </w:r>
    </w:p>
    <w:p w14:paraId="4862541E" w14:textId="77777777" w:rsidR="005D4750" w:rsidRDefault="005D4750" w:rsidP="005D4750">
      <w:pPr>
        <w:rPr>
          <w:rFonts w:asciiTheme="majorBidi" w:hAnsiTheme="majorBidi" w:cstheme="majorBidi"/>
          <w:szCs w:val="22"/>
        </w:rPr>
      </w:pPr>
    </w:p>
    <w:p w14:paraId="4B99DCFA" w14:textId="3266753D" w:rsidR="005D4750" w:rsidRDefault="005D4750" w:rsidP="001524E9">
      <w:pPr>
        <w:rPr>
          <w:ins w:id="17" w:author="Viatris CZ Affiliate" w:date="2025-06-13T11:26:00Z"/>
          <w:rFonts w:asciiTheme="majorBidi" w:hAnsiTheme="majorBidi" w:cstheme="majorBidi"/>
          <w:szCs w:val="22"/>
        </w:rPr>
      </w:pPr>
      <w:proofErr w:type="spellStart"/>
      <w:r w:rsidRPr="001524E9">
        <w:rPr>
          <w:szCs w:val="22"/>
        </w:rPr>
        <w:t>Mylan</w:t>
      </w:r>
      <w:proofErr w:type="spellEnd"/>
      <w:r w:rsidRPr="001524E9">
        <w:rPr>
          <w:szCs w:val="22"/>
        </w:rPr>
        <w:t xml:space="preserve"> </w:t>
      </w:r>
      <w:proofErr w:type="spellStart"/>
      <w:r w:rsidRPr="001524E9">
        <w:rPr>
          <w:szCs w:val="22"/>
        </w:rPr>
        <w:t>Hungary</w:t>
      </w:r>
      <w:proofErr w:type="spellEnd"/>
      <w:r w:rsidRPr="001524E9">
        <w:rPr>
          <w:szCs w:val="22"/>
        </w:rPr>
        <w:t xml:space="preserve"> </w:t>
      </w:r>
      <w:proofErr w:type="spellStart"/>
      <w:r w:rsidRPr="001524E9">
        <w:rPr>
          <w:szCs w:val="22"/>
        </w:rPr>
        <w:t>Kft</w:t>
      </w:r>
      <w:proofErr w:type="spellEnd"/>
      <w:r w:rsidRPr="001524E9">
        <w:rPr>
          <w:szCs w:val="22"/>
        </w:rPr>
        <w:t xml:space="preserve">., </w:t>
      </w:r>
      <w:proofErr w:type="spellStart"/>
      <w:r w:rsidRPr="001524E9">
        <w:rPr>
          <w:szCs w:val="22"/>
        </w:rPr>
        <w:t>Mylan</w:t>
      </w:r>
      <w:proofErr w:type="spellEnd"/>
      <w:r w:rsidRPr="001524E9">
        <w:rPr>
          <w:szCs w:val="22"/>
        </w:rPr>
        <w:t xml:space="preserve"> </w:t>
      </w:r>
      <w:proofErr w:type="spellStart"/>
      <w:r w:rsidRPr="001524E9">
        <w:rPr>
          <w:szCs w:val="22"/>
        </w:rPr>
        <w:t>utca</w:t>
      </w:r>
      <w:proofErr w:type="spellEnd"/>
      <w:r w:rsidRPr="001524E9">
        <w:rPr>
          <w:szCs w:val="22"/>
        </w:rPr>
        <w:t xml:space="preserve"> 1, </w:t>
      </w:r>
      <w:proofErr w:type="spellStart"/>
      <w:r w:rsidRPr="001524E9">
        <w:rPr>
          <w:szCs w:val="22"/>
        </w:rPr>
        <w:t>Komárom</w:t>
      </w:r>
      <w:proofErr w:type="spellEnd"/>
      <w:r w:rsidRPr="001524E9">
        <w:rPr>
          <w:szCs w:val="22"/>
        </w:rPr>
        <w:t xml:space="preserve">, 2900, </w:t>
      </w:r>
      <w:r w:rsidRPr="00476E05">
        <w:rPr>
          <w:rFonts w:asciiTheme="majorBidi" w:hAnsiTheme="majorBidi" w:cstheme="majorBidi"/>
          <w:szCs w:val="22"/>
        </w:rPr>
        <w:t>Maďarsko</w:t>
      </w:r>
    </w:p>
    <w:p w14:paraId="32AAFDF3" w14:textId="77777777" w:rsidR="00307422" w:rsidRDefault="00307422" w:rsidP="001524E9">
      <w:pPr>
        <w:rPr>
          <w:rFonts w:asciiTheme="majorBidi" w:hAnsiTheme="majorBidi" w:cstheme="majorBidi"/>
          <w:szCs w:val="22"/>
        </w:rPr>
      </w:pPr>
    </w:p>
    <w:p w14:paraId="14CDC16D" w14:textId="714453B3" w:rsidR="00307422" w:rsidRDefault="00307422" w:rsidP="001524E9">
      <w:pPr>
        <w:rPr>
          <w:rFonts w:asciiTheme="majorBidi" w:hAnsiTheme="majorBidi" w:cstheme="majorBidi"/>
          <w:szCs w:val="22"/>
        </w:rPr>
      </w:pPr>
      <w:r>
        <w:rPr>
          <w:rFonts w:asciiTheme="majorBidi" w:hAnsiTheme="majorBidi" w:cstheme="majorBidi"/>
          <w:szCs w:val="22"/>
        </w:rPr>
        <w:t>nebo</w:t>
      </w:r>
    </w:p>
    <w:p w14:paraId="741EED72" w14:textId="124CA12B" w:rsidR="00307422" w:rsidRPr="008D419B" w:rsidRDefault="00307422" w:rsidP="00307422">
      <w:pPr>
        <w:rPr>
          <w:szCs w:val="22"/>
        </w:rPr>
      </w:pPr>
    </w:p>
    <w:p w14:paraId="7199D3A7" w14:textId="3F94EF07" w:rsidR="00307422" w:rsidRDefault="00307422" w:rsidP="00307422">
      <w:r>
        <w:t>MEDIS INTERNATIONAL a.s., výrobní závod Bolatice, Průmyslová 961/16, 747 23 Bolatice, Česká republika</w:t>
      </w:r>
    </w:p>
    <w:p w14:paraId="704028D1" w14:textId="77777777" w:rsidR="00307422" w:rsidRPr="008117DF" w:rsidRDefault="00307422" w:rsidP="001524E9">
      <w:pPr>
        <w:rPr>
          <w:rFonts w:asciiTheme="majorBidi" w:hAnsiTheme="majorBidi" w:cstheme="majorBidi"/>
          <w:color w:val="000000"/>
          <w:szCs w:val="22"/>
        </w:rPr>
      </w:pPr>
    </w:p>
    <w:p w14:paraId="6C38B45F" w14:textId="77777777" w:rsidR="001E4DEF" w:rsidRPr="008117DF" w:rsidRDefault="001E4DEF">
      <w:pPr>
        <w:jc w:val="left"/>
        <w:rPr>
          <w:rFonts w:asciiTheme="majorBidi" w:hAnsiTheme="majorBidi" w:cstheme="majorBidi"/>
          <w:color w:val="000000"/>
          <w:szCs w:val="22"/>
        </w:rPr>
      </w:pPr>
    </w:p>
    <w:p w14:paraId="566C86DD" w14:textId="77777777" w:rsidR="001E4DEF" w:rsidRPr="008117DF" w:rsidRDefault="001E4DEF">
      <w:pPr>
        <w:jc w:val="left"/>
        <w:rPr>
          <w:rFonts w:asciiTheme="majorBidi" w:hAnsiTheme="majorBidi" w:cstheme="majorBidi"/>
          <w:color w:val="000000"/>
          <w:szCs w:val="22"/>
        </w:rPr>
      </w:pPr>
      <w:r w:rsidRPr="008117DF">
        <w:rPr>
          <w:rFonts w:asciiTheme="majorBidi" w:hAnsiTheme="majorBidi" w:cstheme="majorBidi"/>
          <w:color w:val="000000"/>
          <w:szCs w:val="22"/>
        </w:rPr>
        <w:t>Další informace o tomto přípravku získáte u místního zástupce držitele rozhodnutí o registraci.</w:t>
      </w:r>
    </w:p>
    <w:p w14:paraId="1C7EAAEC" w14:textId="77777777" w:rsidR="00FA786D" w:rsidRPr="008117DF" w:rsidRDefault="00FA786D" w:rsidP="00300CA6">
      <w:pPr>
        <w:jc w:val="left"/>
        <w:rPr>
          <w:rFonts w:asciiTheme="majorBidi" w:hAnsiTheme="majorBidi" w:cstheme="majorBidi"/>
          <w:color w:val="000000"/>
          <w:szCs w:val="22"/>
        </w:rPr>
      </w:pPr>
    </w:p>
    <w:tbl>
      <w:tblPr>
        <w:tblW w:w="9325" w:type="dxa"/>
        <w:tblInd w:w="-2" w:type="dxa"/>
        <w:tblLayout w:type="fixed"/>
        <w:tblLook w:val="0000" w:firstRow="0" w:lastRow="0" w:firstColumn="0" w:lastColumn="0" w:noHBand="0" w:noVBand="0"/>
      </w:tblPr>
      <w:tblGrid>
        <w:gridCol w:w="4646"/>
        <w:gridCol w:w="4679"/>
      </w:tblGrid>
      <w:tr w:rsidR="00BB1613" w:rsidRPr="008117DF" w14:paraId="1CEB90BB" w14:textId="77777777" w:rsidTr="00D31949">
        <w:trPr>
          <w:cantSplit/>
        </w:trPr>
        <w:tc>
          <w:tcPr>
            <w:tcW w:w="4646" w:type="dxa"/>
          </w:tcPr>
          <w:p w14:paraId="426FE305" w14:textId="77777777" w:rsidR="00BB1613" w:rsidRPr="00954DD3" w:rsidRDefault="00BB1613" w:rsidP="00BB1613">
            <w:pPr>
              <w:jc w:val="left"/>
              <w:rPr>
                <w:rFonts w:asciiTheme="majorBidi" w:hAnsiTheme="majorBidi" w:cstheme="majorBidi"/>
                <w:b/>
                <w:bCs/>
                <w:color w:val="000000"/>
                <w:szCs w:val="22"/>
                <w:lang w:val="fr-FR"/>
              </w:rPr>
            </w:pPr>
            <w:bookmarkStart w:id="18" w:name="_Hlk107073705"/>
            <w:proofErr w:type="spellStart"/>
            <w:r w:rsidRPr="00954DD3">
              <w:rPr>
                <w:rFonts w:asciiTheme="majorBidi" w:hAnsiTheme="majorBidi" w:cstheme="majorBidi"/>
                <w:b/>
                <w:bCs/>
                <w:color w:val="000000"/>
                <w:szCs w:val="22"/>
                <w:lang w:val="fr-FR"/>
              </w:rPr>
              <w:t>België</w:t>
            </w:r>
            <w:proofErr w:type="spellEnd"/>
            <w:r w:rsidRPr="00954DD3">
              <w:rPr>
                <w:rFonts w:asciiTheme="majorBidi" w:hAnsiTheme="majorBidi" w:cstheme="majorBidi"/>
                <w:b/>
                <w:bCs/>
                <w:color w:val="000000"/>
                <w:szCs w:val="22"/>
                <w:lang w:val="fr-FR"/>
              </w:rPr>
              <w:t>/Belgique/</w:t>
            </w:r>
            <w:proofErr w:type="spellStart"/>
            <w:r w:rsidRPr="00954DD3">
              <w:rPr>
                <w:rFonts w:asciiTheme="majorBidi" w:hAnsiTheme="majorBidi" w:cstheme="majorBidi"/>
                <w:b/>
                <w:bCs/>
                <w:color w:val="000000"/>
                <w:szCs w:val="22"/>
                <w:lang w:val="fr-FR"/>
              </w:rPr>
              <w:t>Belgien</w:t>
            </w:r>
            <w:proofErr w:type="spellEnd"/>
          </w:p>
          <w:p w14:paraId="15E38735" w14:textId="0CB880DF" w:rsidR="00BB1613" w:rsidRPr="00954DD3" w:rsidRDefault="008400FC" w:rsidP="00BB1613">
            <w:pPr>
              <w:jc w:val="left"/>
              <w:rPr>
                <w:rFonts w:asciiTheme="majorBidi" w:hAnsiTheme="majorBidi" w:cstheme="majorBidi"/>
                <w:color w:val="000000"/>
                <w:szCs w:val="22"/>
                <w:lang w:val="fr-FR"/>
              </w:rPr>
            </w:pPr>
            <w:r w:rsidRPr="008400FC">
              <w:rPr>
                <w:rFonts w:asciiTheme="majorBidi" w:hAnsiTheme="majorBidi" w:cstheme="majorBidi"/>
                <w:color w:val="000000"/>
                <w:szCs w:val="22"/>
                <w:lang w:val="fr-FR"/>
              </w:rPr>
              <w:t>Viatris</w:t>
            </w:r>
            <w:r>
              <w:rPr>
                <w:rFonts w:asciiTheme="majorBidi" w:hAnsiTheme="majorBidi" w:cstheme="majorBidi"/>
                <w:color w:val="000000"/>
                <w:szCs w:val="22"/>
                <w:lang w:val="fr-FR"/>
              </w:rPr>
              <w:br/>
            </w:r>
            <w:r w:rsidR="00BB1613" w:rsidRPr="00954DD3">
              <w:rPr>
                <w:rFonts w:asciiTheme="majorBidi" w:hAnsiTheme="majorBidi" w:cstheme="majorBidi"/>
                <w:color w:val="000000"/>
                <w:szCs w:val="22"/>
                <w:lang w:val="fr-FR"/>
              </w:rPr>
              <w:t>Tél/</w:t>
            </w:r>
            <w:proofErr w:type="gramStart"/>
            <w:r w:rsidR="00BB1613" w:rsidRPr="00954DD3">
              <w:rPr>
                <w:rFonts w:asciiTheme="majorBidi" w:hAnsiTheme="majorBidi" w:cstheme="majorBidi"/>
                <w:color w:val="000000"/>
                <w:szCs w:val="22"/>
                <w:lang w:val="fr-FR"/>
              </w:rPr>
              <w:t>Tel:</w:t>
            </w:r>
            <w:proofErr w:type="gramEnd"/>
            <w:r w:rsidR="00BB1613" w:rsidRPr="00954DD3">
              <w:rPr>
                <w:rFonts w:asciiTheme="majorBidi" w:hAnsiTheme="majorBidi" w:cstheme="majorBidi"/>
                <w:color w:val="000000"/>
                <w:szCs w:val="22"/>
                <w:lang w:val="fr-FR"/>
              </w:rPr>
              <w:t xml:space="preserve"> +32 (0)2 </w:t>
            </w:r>
            <w:r w:rsidR="00BB1613" w:rsidRPr="008117DF">
              <w:rPr>
                <w:rFonts w:asciiTheme="majorBidi" w:hAnsiTheme="majorBidi" w:cstheme="majorBidi"/>
                <w:color w:val="000000"/>
                <w:szCs w:val="22"/>
                <w:lang w:val="fr-FR"/>
              </w:rPr>
              <w:t>658 61 00</w:t>
            </w:r>
          </w:p>
          <w:p w14:paraId="54C6A670" w14:textId="77777777" w:rsidR="00BB1613" w:rsidRPr="00954DD3" w:rsidRDefault="00BB1613" w:rsidP="00BB1613">
            <w:pPr>
              <w:jc w:val="left"/>
              <w:rPr>
                <w:rFonts w:asciiTheme="majorBidi" w:hAnsiTheme="majorBidi" w:cstheme="majorBidi"/>
                <w:color w:val="000000"/>
                <w:szCs w:val="22"/>
                <w:lang w:val="fr-FR"/>
              </w:rPr>
            </w:pPr>
          </w:p>
        </w:tc>
        <w:tc>
          <w:tcPr>
            <w:tcW w:w="4679" w:type="dxa"/>
          </w:tcPr>
          <w:p w14:paraId="63EBFAA4"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Lietuva</w:t>
            </w:r>
            <w:proofErr w:type="spellEnd"/>
          </w:p>
          <w:p w14:paraId="6EFB4B41" w14:textId="1D349ABE" w:rsidR="00BB1613" w:rsidRPr="008117DF" w:rsidRDefault="008400FC" w:rsidP="00BB1613">
            <w:pPr>
              <w:jc w:val="left"/>
              <w:rPr>
                <w:rFonts w:asciiTheme="majorBidi" w:hAnsiTheme="majorBidi" w:cstheme="majorBidi"/>
                <w:color w:val="000000"/>
                <w:szCs w:val="22"/>
                <w:lang w:val="en-GB"/>
              </w:rPr>
            </w:pPr>
            <w:r>
              <w:t>Viatris</w:t>
            </w:r>
            <w:r w:rsidRPr="008117DF">
              <w:rPr>
                <w:rFonts w:asciiTheme="majorBidi" w:hAnsiTheme="majorBidi" w:cstheme="majorBidi"/>
                <w:color w:val="000000"/>
                <w:szCs w:val="22"/>
                <w:lang w:val="en-GB"/>
              </w:rPr>
              <w:t xml:space="preserve"> </w:t>
            </w:r>
            <w:r w:rsidR="00BB1613" w:rsidRPr="008117DF">
              <w:rPr>
                <w:rFonts w:asciiTheme="majorBidi" w:hAnsiTheme="majorBidi" w:cstheme="majorBidi"/>
                <w:color w:val="000000"/>
                <w:szCs w:val="22"/>
                <w:lang w:val="en-GB"/>
              </w:rPr>
              <w:t>UAB</w:t>
            </w:r>
          </w:p>
          <w:p w14:paraId="3982E91C" w14:textId="07F72B9E"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w:t>
            </w:r>
            <w:r w:rsidR="00525C4C" w:rsidRPr="008117DF">
              <w:rPr>
                <w:rFonts w:asciiTheme="majorBidi" w:hAnsiTheme="majorBidi" w:cstheme="majorBidi"/>
                <w:color w:val="000000"/>
                <w:szCs w:val="22"/>
                <w:lang w:val="en-GB"/>
              </w:rPr>
              <w:t>:</w:t>
            </w:r>
            <w:r w:rsidRPr="008117DF">
              <w:rPr>
                <w:rFonts w:asciiTheme="majorBidi" w:hAnsiTheme="majorBidi" w:cstheme="majorBidi"/>
                <w:color w:val="000000"/>
                <w:szCs w:val="22"/>
                <w:lang w:val="en-GB"/>
              </w:rPr>
              <w:t xml:space="preserve"> +370 52051288</w:t>
            </w:r>
          </w:p>
          <w:p w14:paraId="6E35B19C" w14:textId="77777777" w:rsidR="00BB1613" w:rsidRPr="008117DF" w:rsidRDefault="00BB1613" w:rsidP="00BB1613">
            <w:pPr>
              <w:jc w:val="left"/>
              <w:rPr>
                <w:rFonts w:asciiTheme="majorBidi" w:hAnsiTheme="majorBidi" w:cstheme="majorBidi"/>
                <w:color w:val="000000"/>
                <w:szCs w:val="22"/>
                <w:lang w:val="en-GB"/>
              </w:rPr>
            </w:pPr>
          </w:p>
        </w:tc>
      </w:tr>
      <w:tr w:rsidR="00BB1613" w:rsidRPr="008117DF" w14:paraId="1CCE48CB" w14:textId="77777777" w:rsidTr="00D31949">
        <w:trPr>
          <w:cantSplit/>
        </w:trPr>
        <w:tc>
          <w:tcPr>
            <w:tcW w:w="4646" w:type="dxa"/>
          </w:tcPr>
          <w:p w14:paraId="141C0E82"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България</w:t>
            </w:r>
            <w:proofErr w:type="spellEnd"/>
          </w:p>
          <w:p w14:paraId="13654A06" w14:textId="77777777" w:rsidR="00BB1613" w:rsidRPr="008117DF" w:rsidRDefault="00BB1613" w:rsidP="00BB1613">
            <w:pPr>
              <w:jc w:val="left"/>
              <w:rPr>
                <w:rFonts w:asciiTheme="majorBidi" w:hAnsiTheme="majorBidi" w:cstheme="majorBidi"/>
                <w:color w:val="000000"/>
                <w:szCs w:val="22"/>
                <w:lang w:val="en-GB"/>
              </w:rPr>
            </w:pPr>
            <w:proofErr w:type="spellStart"/>
            <w:r w:rsidRPr="008117DF">
              <w:rPr>
                <w:rFonts w:asciiTheme="majorBidi" w:hAnsiTheme="majorBidi" w:cstheme="majorBidi"/>
                <w:bCs/>
                <w:color w:val="000000"/>
                <w:szCs w:val="22"/>
                <w:lang w:val="en-GB"/>
              </w:rPr>
              <w:t>Майлан</w:t>
            </w:r>
            <w:proofErr w:type="spellEnd"/>
            <w:r w:rsidRPr="008117DF">
              <w:rPr>
                <w:rFonts w:asciiTheme="majorBidi" w:hAnsiTheme="majorBidi" w:cstheme="majorBidi"/>
                <w:bCs/>
                <w:color w:val="000000"/>
                <w:szCs w:val="22"/>
                <w:lang w:val="en-GB"/>
              </w:rPr>
              <w:t xml:space="preserve"> ЕООД</w:t>
            </w:r>
          </w:p>
          <w:p w14:paraId="2FD595E2" w14:textId="77777777" w:rsidR="00BB1613" w:rsidRPr="008117DF" w:rsidRDefault="00BB1613" w:rsidP="00BB1613">
            <w:pPr>
              <w:jc w:val="left"/>
              <w:rPr>
                <w:rFonts w:asciiTheme="majorBidi" w:hAnsiTheme="majorBidi" w:cstheme="majorBidi"/>
                <w:b/>
                <w:color w:val="000000"/>
                <w:szCs w:val="22"/>
                <w:lang w:val="en-GB"/>
              </w:rPr>
            </w:pPr>
            <w:proofErr w:type="spellStart"/>
            <w:r w:rsidRPr="008117DF">
              <w:rPr>
                <w:rFonts w:asciiTheme="majorBidi" w:hAnsiTheme="majorBidi" w:cstheme="majorBidi"/>
                <w:color w:val="000000"/>
                <w:szCs w:val="22"/>
                <w:lang w:val="en-GB"/>
              </w:rPr>
              <w:t>Тел</w:t>
            </w:r>
            <w:proofErr w:type="spellEnd"/>
            <w:r w:rsidRPr="008117DF">
              <w:rPr>
                <w:rFonts w:asciiTheme="majorBidi" w:hAnsiTheme="majorBidi" w:cstheme="majorBidi"/>
                <w:color w:val="000000"/>
                <w:szCs w:val="22"/>
                <w:lang w:val="en-GB"/>
              </w:rPr>
              <w:t>.: +359 2 44 55 400</w:t>
            </w:r>
          </w:p>
        </w:tc>
        <w:tc>
          <w:tcPr>
            <w:tcW w:w="4679" w:type="dxa"/>
          </w:tcPr>
          <w:p w14:paraId="2FE3C071" w14:textId="77777777" w:rsidR="00BB1613" w:rsidRPr="00954DD3" w:rsidRDefault="00BB1613" w:rsidP="00BB1613">
            <w:pPr>
              <w:jc w:val="left"/>
              <w:rPr>
                <w:rFonts w:asciiTheme="majorBidi" w:hAnsiTheme="majorBidi" w:cstheme="majorBidi"/>
                <w:b/>
                <w:bCs/>
                <w:color w:val="000000"/>
                <w:szCs w:val="22"/>
                <w:lang w:val="pt-PT"/>
              </w:rPr>
            </w:pPr>
            <w:r w:rsidRPr="00954DD3">
              <w:rPr>
                <w:rFonts w:asciiTheme="majorBidi" w:hAnsiTheme="majorBidi" w:cstheme="majorBidi"/>
                <w:b/>
                <w:bCs/>
                <w:color w:val="000000"/>
                <w:szCs w:val="22"/>
                <w:lang w:val="pt-PT"/>
              </w:rPr>
              <w:t>Luxembourg/Luxemburg</w:t>
            </w:r>
          </w:p>
          <w:p w14:paraId="5BC18CD9" w14:textId="43A9977C" w:rsidR="00BB1613" w:rsidRPr="00954DD3" w:rsidRDefault="008400FC" w:rsidP="00BB1613">
            <w:pPr>
              <w:jc w:val="left"/>
              <w:rPr>
                <w:rFonts w:asciiTheme="majorBidi" w:hAnsiTheme="majorBidi" w:cstheme="majorBidi"/>
                <w:color w:val="000000"/>
                <w:szCs w:val="22"/>
                <w:lang w:val="pt-PT"/>
              </w:rPr>
            </w:pPr>
            <w:r w:rsidRPr="00954DD3">
              <w:rPr>
                <w:rFonts w:asciiTheme="majorBidi" w:hAnsiTheme="majorBidi" w:cstheme="majorBidi"/>
                <w:color w:val="000000"/>
                <w:szCs w:val="22"/>
                <w:lang w:val="pt-PT"/>
              </w:rPr>
              <w:t>Viatris</w:t>
            </w:r>
            <w:r w:rsidRPr="00954DD3">
              <w:rPr>
                <w:rFonts w:asciiTheme="majorBidi" w:hAnsiTheme="majorBidi" w:cstheme="majorBidi"/>
                <w:color w:val="000000"/>
                <w:szCs w:val="22"/>
                <w:lang w:val="pt-PT"/>
              </w:rPr>
              <w:br/>
            </w:r>
            <w:r w:rsidR="00BB1613" w:rsidRPr="00954DD3">
              <w:rPr>
                <w:rFonts w:asciiTheme="majorBidi" w:hAnsiTheme="majorBidi" w:cstheme="majorBidi"/>
                <w:color w:val="000000"/>
                <w:szCs w:val="22"/>
                <w:lang w:val="pt-PT"/>
              </w:rPr>
              <w:t>Tél/Tel: +32 (0)2 658 61 00</w:t>
            </w:r>
          </w:p>
          <w:p w14:paraId="5C1D8E05" w14:textId="0FABBB8B" w:rsidR="008400FC" w:rsidRPr="00796FBA" w:rsidRDefault="008400FC" w:rsidP="00796FBA">
            <w:pPr>
              <w:rPr>
                <w:lang w:val="en-US" w:eastAsia="en-GB"/>
              </w:rPr>
            </w:pPr>
            <w:r w:rsidRPr="00561511">
              <w:rPr>
                <w:lang w:val="en-US"/>
              </w:rPr>
              <w:t>(Belgique/</w:t>
            </w:r>
            <w:proofErr w:type="spellStart"/>
            <w:r w:rsidRPr="00561511">
              <w:rPr>
                <w:lang w:val="en-US"/>
              </w:rPr>
              <w:t>Belgien</w:t>
            </w:r>
            <w:proofErr w:type="spellEnd"/>
            <w:r w:rsidRPr="00561511">
              <w:rPr>
                <w:lang w:val="en-US"/>
              </w:rPr>
              <w:t>)</w:t>
            </w:r>
          </w:p>
          <w:p w14:paraId="2B454E01" w14:textId="77777777" w:rsidR="00BB1613" w:rsidRPr="008117DF" w:rsidRDefault="00BB1613" w:rsidP="00BB1613">
            <w:pPr>
              <w:jc w:val="left"/>
              <w:rPr>
                <w:rFonts w:asciiTheme="majorBidi" w:hAnsiTheme="majorBidi" w:cstheme="majorBidi"/>
                <w:color w:val="000000"/>
                <w:szCs w:val="22"/>
                <w:lang w:val="en-GB"/>
              </w:rPr>
            </w:pPr>
          </w:p>
        </w:tc>
      </w:tr>
      <w:tr w:rsidR="00BB1613" w:rsidRPr="008117DF" w14:paraId="117B9941" w14:textId="77777777" w:rsidTr="00D31949">
        <w:trPr>
          <w:cantSplit/>
        </w:trPr>
        <w:tc>
          <w:tcPr>
            <w:tcW w:w="4646" w:type="dxa"/>
          </w:tcPr>
          <w:p w14:paraId="30CB51B7" w14:textId="77777777" w:rsidR="00BB1613" w:rsidRPr="00673C8D" w:rsidRDefault="00BB1613" w:rsidP="00BB1613">
            <w:pPr>
              <w:jc w:val="left"/>
              <w:rPr>
                <w:rFonts w:asciiTheme="majorBidi" w:hAnsiTheme="majorBidi" w:cstheme="majorBidi"/>
                <w:b/>
                <w:bCs/>
                <w:color w:val="000000"/>
                <w:szCs w:val="22"/>
                <w:lang w:val="pt-PT"/>
                <w:rPrChange w:id="19" w:author="CZ Viatris Affiliate" w:date="2025-09-03T19:10:00Z">
                  <w:rPr>
                    <w:rFonts w:asciiTheme="majorBidi" w:hAnsiTheme="majorBidi" w:cstheme="majorBidi"/>
                    <w:b/>
                    <w:bCs/>
                    <w:color w:val="000000"/>
                    <w:szCs w:val="22"/>
                    <w:lang w:val="en-GB"/>
                  </w:rPr>
                </w:rPrChange>
              </w:rPr>
            </w:pPr>
            <w:r w:rsidRPr="00673C8D">
              <w:rPr>
                <w:rFonts w:asciiTheme="majorBidi" w:hAnsiTheme="majorBidi" w:cstheme="majorBidi"/>
                <w:b/>
                <w:bCs/>
                <w:color w:val="000000"/>
                <w:szCs w:val="22"/>
                <w:lang w:val="pt-PT"/>
                <w:rPrChange w:id="20" w:author="CZ Viatris Affiliate" w:date="2025-09-03T19:10:00Z">
                  <w:rPr>
                    <w:rFonts w:asciiTheme="majorBidi" w:hAnsiTheme="majorBidi" w:cstheme="majorBidi"/>
                    <w:b/>
                    <w:bCs/>
                    <w:color w:val="000000"/>
                    <w:szCs w:val="22"/>
                    <w:lang w:val="en-GB"/>
                  </w:rPr>
                </w:rPrChange>
              </w:rPr>
              <w:t>Česká republika</w:t>
            </w:r>
          </w:p>
          <w:p w14:paraId="030A9547" w14:textId="77777777" w:rsidR="00BB1613" w:rsidRPr="00673C8D" w:rsidRDefault="00BB1613" w:rsidP="00BB1613">
            <w:pPr>
              <w:jc w:val="left"/>
              <w:rPr>
                <w:rFonts w:asciiTheme="majorBidi" w:hAnsiTheme="majorBidi" w:cstheme="majorBidi"/>
                <w:color w:val="000000"/>
                <w:szCs w:val="22"/>
                <w:lang w:val="pt-PT"/>
                <w:rPrChange w:id="21" w:author="CZ Viatris Affiliate" w:date="2025-09-03T19:10:00Z">
                  <w:rPr>
                    <w:rFonts w:asciiTheme="majorBidi" w:hAnsiTheme="majorBidi" w:cstheme="majorBidi"/>
                    <w:color w:val="000000"/>
                    <w:szCs w:val="22"/>
                    <w:lang w:val="en-GB"/>
                  </w:rPr>
                </w:rPrChange>
              </w:rPr>
            </w:pPr>
            <w:r w:rsidRPr="00673C8D">
              <w:rPr>
                <w:rFonts w:asciiTheme="majorBidi" w:hAnsiTheme="majorBidi" w:cstheme="majorBidi"/>
                <w:color w:val="000000"/>
                <w:szCs w:val="22"/>
                <w:lang w:val="pt-PT"/>
                <w:rPrChange w:id="22" w:author="CZ Viatris Affiliate" w:date="2025-09-03T19:10:00Z">
                  <w:rPr>
                    <w:rFonts w:asciiTheme="majorBidi" w:hAnsiTheme="majorBidi" w:cstheme="majorBidi"/>
                    <w:color w:val="000000"/>
                    <w:szCs w:val="22"/>
                    <w:lang w:val="en-GB"/>
                  </w:rPr>
                </w:rPrChange>
              </w:rPr>
              <w:t>Viatris CZ s.r.o.</w:t>
            </w:r>
          </w:p>
          <w:p w14:paraId="480D7652"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+420 222 004 400</w:t>
            </w:r>
          </w:p>
          <w:p w14:paraId="4781041A"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3B8741E5"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Magyarország</w:t>
            </w:r>
            <w:proofErr w:type="spellEnd"/>
          </w:p>
          <w:p w14:paraId="4EF7CFF9" w14:textId="5C2551E7" w:rsidR="00BB1613" w:rsidRPr="008117DF" w:rsidRDefault="008400FC" w:rsidP="00BB1613">
            <w:pPr>
              <w:jc w:val="left"/>
              <w:rPr>
                <w:rFonts w:asciiTheme="majorBidi" w:hAnsiTheme="majorBidi" w:cstheme="majorBidi"/>
                <w:color w:val="000000"/>
                <w:szCs w:val="22"/>
                <w:lang w:val="en-GB"/>
              </w:rPr>
            </w:pPr>
            <w:r>
              <w:t xml:space="preserve">Viatris </w:t>
            </w:r>
            <w:proofErr w:type="spellStart"/>
            <w:r>
              <w:t>Healthcare</w:t>
            </w:r>
            <w:proofErr w:type="spellEnd"/>
            <w:r>
              <w:t xml:space="preserve"> </w:t>
            </w:r>
            <w:proofErr w:type="spellStart"/>
            <w:r w:rsidR="00BB1613" w:rsidRPr="008117DF">
              <w:rPr>
                <w:rFonts w:asciiTheme="majorBidi" w:hAnsiTheme="majorBidi" w:cstheme="majorBidi"/>
                <w:color w:val="000000"/>
                <w:szCs w:val="22"/>
                <w:lang w:val="en-GB"/>
              </w:rPr>
              <w:t>Kft</w:t>
            </w:r>
            <w:proofErr w:type="spellEnd"/>
            <w:r w:rsidR="00BB1613" w:rsidRPr="008117DF">
              <w:rPr>
                <w:rFonts w:asciiTheme="majorBidi" w:hAnsiTheme="majorBidi" w:cstheme="majorBidi"/>
                <w:color w:val="000000"/>
                <w:szCs w:val="22"/>
                <w:lang w:val="en-GB"/>
              </w:rPr>
              <w:t>.</w:t>
            </w:r>
          </w:p>
          <w:p w14:paraId="13F25EDF"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w:t>
            </w:r>
            <w:r w:rsidR="00525C4C" w:rsidRPr="008117DF">
              <w:rPr>
                <w:rFonts w:asciiTheme="majorBidi" w:hAnsiTheme="majorBidi" w:cstheme="majorBidi"/>
                <w:color w:val="000000"/>
                <w:szCs w:val="22"/>
                <w:lang w:val="en-GB"/>
              </w:rPr>
              <w:t>:</w:t>
            </w:r>
            <w:r w:rsidRPr="008117DF">
              <w:rPr>
                <w:rFonts w:asciiTheme="majorBidi" w:hAnsiTheme="majorBidi" w:cstheme="majorBidi"/>
                <w:color w:val="000000"/>
                <w:szCs w:val="22"/>
                <w:lang w:val="en-GB"/>
              </w:rPr>
              <w:t xml:space="preserve"> + 36 1 465 2100</w:t>
            </w:r>
          </w:p>
          <w:p w14:paraId="542E5B91" w14:textId="77777777" w:rsidR="00BB1613" w:rsidRPr="008117DF" w:rsidRDefault="00BB1613" w:rsidP="00BB1613">
            <w:pPr>
              <w:jc w:val="left"/>
              <w:rPr>
                <w:rFonts w:asciiTheme="majorBidi" w:hAnsiTheme="majorBidi" w:cstheme="majorBidi"/>
                <w:color w:val="000000"/>
                <w:szCs w:val="22"/>
                <w:lang w:val="en-GB"/>
              </w:rPr>
            </w:pPr>
          </w:p>
        </w:tc>
      </w:tr>
      <w:tr w:rsidR="00BB1613" w:rsidRPr="008117DF" w14:paraId="0AE0CDBD" w14:textId="77777777" w:rsidTr="00D31949">
        <w:trPr>
          <w:cantSplit/>
        </w:trPr>
        <w:tc>
          <w:tcPr>
            <w:tcW w:w="4646" w:type="dxa"/>
          </w:tcPr>
          <w:p w14:paraId="4DB30258"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Danmark</w:t>
            </w:r>
            <w:proofErr w:type="spellEnd"/>
          </w:p>
          <w:p w14:paraId="676DB87E"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 xml:space="preserve">Viatris </w:t>
            </w:r>
            <w:proofErr w:type="spellStart"/>
            <w:r w:rsidRPr="008117DF">
              <w:rPr>
                <w:rFonts w:asciiTheme="majorBidi" w:hAnsiTheme="majorBidi" w:cstheme="majorBidi"/>
                <w:color w:val="000000"/>
                <w:szCs w:val="22"/>
                <w:lang w:val="en-GB"/>
              </w:rPr>
              <w:t>ApS</w:t>
            </w:r>
            <w:proofErr w:type="spellEnd"/>
          </w:p>
          <w:p w14:paraId="774BA165" w14:textId="77777777" w:rsidR="00BB1613" w:rsidRPr="008117DF" w:rsidRDefault="00BB1613" w:rsidP="00BB1613">
            <w:pPr>
              <w:jc w:val="left"/>
              <w:rPr>
                <w:rFonts w:asciiTheme="majorBidi" w:hAnsiTheme="majorBidi" w:cstheme="majorBidi"/>
                <w:color w:val="000000"/>
                <w:szCs w:val="22"/>
                <w:lang w:val="en-GB"/>
              </w:rPr>
            </w:pPr>
            <w:proofErr w:type="spellStart"/>
            <w:r w:rsidRPr="008117DF">
              <w:rPr>
                <w:rFonts w:asciiTheme="majorBidi" w:hAnsiTheme="majorBidi" w:cstheme="majorBidi"/>
                <w:color w:val="000000"/>
                <w:szCs w:val="22"/>
                <w:lang w:val="en-GB"/>
              </w:rPr>
              <w:t>Tlf</w:t>
            </w:r>
            <w:proofErr w:type="spellEnd"/>
            <w:r w:rsidRPr="008117DF">
              <w:rPr>
                <w:rFonts w:asciiTheme="majorBidi" w:hAnsiTheme="majorBidi" w:cstheme="majorBidi"/>
                <w:color w:val="000000"/>
                <w:szCs w:val="22"/>
                <w:lang w:val="en-GB"/>
              </w:rPr>
              <w:t>: +45 28 11 69 32</w:t>
            </w:r>
          </w:p>
          <w:p w14:paraId="2B7BA7EA"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41E5782D" w14:textId="77777777" w:rsidR="00BB1613" w:rsidRPr="00954DD3" w:rsidRDefault="00BB1613" w:rsidP="00BB1613">
            <w:pPr>
              <w:jc w:val="left"/>
              <w:rPr>
                <w:rFonts w:asciiTheme="majorBidi" w:hAnsiTheme="majorBidi" w:cstheme="majorBidi"/>
                <w:b/>
                <w:bCs/>
                <w:color w:val="000000"/>
                <w:szCs w:val="22"/>
                <w:lang w:val="it-IT"/>
              </w:rPr>
            </w:pPr>
            <w:r w:rsidRPr="00954DD3">
              <w:rPr>
                <w:rFonts w:asciiTheme="majorBidi" w:hAnsiTheme="majorBidi" w:cstheme="majorBidi"/>
                <w:b/>
                <w:bCs/>
                <w:color w:val="000000"/>
                <w:szCs w:val="22"/>
                <w:lang w:val="it-IT"/>
              </w:rPr>
              <w:t>Malta</w:t>
            </w:r>
          </w:p>
          <w:p w14:paraId="1B402AB8" w14:textId="77777777" w:rsidR="00550E04" w:rsidRPr="00954DD3" w:rsidRDefault="00550E04" w:rsidP="00550E04">
            <w:pPr>
              <w:rPr>
                <w:rFonts w:asciiTheme="majorBidi" w:hAnsiTheme="majorBidi" w:cstheme="majorBidi"/>
                <w:szCs w:val="22"/>
                <w:lang w:val="it-IT" w:eastAsia="en-GB"/>
              </w:rPr>
            </w:pPr>
            <w:r w:rsidRPr="00954DD3">
              <w:rPr>
                <w:rFonts w:asciiTheme="majorBidi" w:hAnsiTheme="majorBidi" w:cstheme="majorBidi"/>
                <w:szCs w:val="22"/>
                <w:lang w:val="it-IT"/>
              </w:rPr>
              <w:t>V.J. Salomone Pharma Limited</w:t>
            </w:r>
          </w:p>
          <w:p w14:paraId="1089A08C" w14:textId="2FF354D9"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 xml:space="preserve">Tel: </w:t>
            </w:r>
            <w:r w:rsidR="00550E04" w:rsidRPr="008117DF">
              <w:rPr>
                <w:rFonts w:asciiTheme="majorBidi" w:hAnsiTheme="majorBidi" w:cstheme="majorBidi"/>
                <w:szCs w:val="22"/>
                <w:lang w:val="en-US"/>
              </w:rPr>
              <w:t>(+356) 21 220 174</w:t>
            </w:r>
          </w:p>
        </w:tc>
      </w:tr>
      <w:tr w:rsidR="00BB1613" w:rsidRPr="008117DF" w14:paraId="1EEA2D09" w14:textId="77777777" w:rsidTr="00D31949">
        <w:trPr>
          <w:cantSplit/>
        </w:trPr>
        <w:tc>
          <w:tcPr>
            <w:tcW w:w="4646" w:type="dxa"/>
          </w:tcPr>
          <w:p w14:paraId="6D418BF2" w14:textId="77777777" w:rsidR="00BB1613" w:rsidRPr="00954DD3" w:rsidRDefault="00BB1613" w:rsidP="00BB1613">
            <w:pPr>
              <w:jc w:val="left"/>
              <w:rPr>
                <w:rFonts w:asciiTheme="majorBidi" w:hAnsiTheme="majorBidi" w:cstheme="majorBidi"/>
                <w:b/>
                <w:bCs/>
                <w:color w:val="000000"/>
                <w:szCs w:val="22"/>
                <w:lang w:val="de-DE"/>
              </w:rPr>
            </w:pPr>
            <w:r w:rsidRPr="00954DD3">
              <w:rPr>
                <w:rFonts w:asciiTheme="majorBidi" w:hAnsiTheme="majorBidi" w:cstheme="majorBidi"/>
                <w:b/>
                <w:bCs/>
                <w:color w:val="000000"/>
                <w:szCs w:val="22"/>
                <w:lang w:val="de-DE"/>
              </w:rPr>
              <w:t>Deutschland</w:t>
            </w:r>
          </w:p>
          <w:p w14:paraId="06A2BD47" w14:textId="77777777" w:rsidR="00BB1613" w:rsidRPr="00954DD3" w:rsidRDefault="00BB1613" w:rsidP="00BB1613">
            <w:pPr>
              <w:jc w:val="left"/>
              <w:rPr>
                <w:rFonts w:asciiTheme="majorBidi" w:hAnsiTheme="majorBidi" w:cstheme="majorBidi"/>
                <w:color w:val="000000"/>
                <w:szCs w:val="22"/>
                <w:lang w:val="de-DE"/>
              </w:rPr>
            </w:pPr>
            <w:r w:rsidRPr="00954DD3">
              <w:rPr>
                <w:rFonts w:asciiTheme="majorBidi" w:hAnsiTheme="majorBidi" w:cstheme="majorBidi"/>
                <w:color w:val="000000"/>
                <w:szCs w:val="22"/>
                <w:lang w:val="de-DE"/>
              </w:rPr>
              <w:t xml:space="preserve">Viatris </w:t>
            </w:r>
            <w:proofErr w:type="spellStart"/>
            <w:r w:rsidRPr="00954DD3">
              <w:rPr>
                <w:rFonts w:asciiTheme="majorBidi" w:hAnsiTheme="majorBidi" w:cstheme="majorBidi"/>
                <w:color w:val="000000"/>
                <w:szCs w:val="22"/>
                <w:lang w:val="de-DE"/>
              </w:rPr>
              <w:t>Healthcare</w:t>
            </w:r>
            <w:proofErr w:type="spellEnd"/>
            <w:r w:rsidRPr="00954DD3">
              <w:rPr>
                <w:rFonts w:asciiTheme="majorBidi" w:hAnsiTheme="majorBidi" w:cstheme="majorBidi"/>
                <w:color w:val="000000"/>
                <w:szCs w:val="22"/>
                <w:lang w:val="de-DE"/>
              </w:rPr>
              <w:t xml:space="preserve"> GmbH</w:t>
            </w:r>
          </w:p>
          <w:p w14:paraId="2C43F1BC" w14:textId="77777777" w:rsidR="00BB1613" w:rsidRPr="00954DD3" w:rsidRDefault="00BB1613" w:rsidP="00BB1613">
            <w:pPr>
              <w:jc w:val="left"/>
              <w:rPr>
                <w:rFonts w:asciiTheme="majorBidi" w:hAnsiTheme="majorBidi" w:cstheme="majorBidi"/>
                <w:color w:val="000000"/>
                <w:szCs w:val="22"/>
                <w:lang w:val="de-DE"/>
              </w:rPr>
            </w:pPr>
            <w:r w:rsidRPr="00954DD3">
              <w:rPr>
                <w:rFonts w:asciiTheme="majorBidi" w:hAnsiTheme="majorBidi" w:cstheme="majorBidi"/>
                <w:color w:val="000000"/>
                <w:szCs w:val="22"/>
                <w:lang w:val="de-DE"/>
              </w:rPr>
              <w:t>Tel: +49 (0)800 0700 800</w:t>
            </w:r>
          </w:p>
          <w:p w14:paraId="459D81D4" w14:textId="77777777" w:rsidR="00BB1613" w:rsidRPr="00954DD3" w:rsidRDefault="00BB1613" w:rsidP="00BB1613">
            <w:pPr>
              <w:jc w:val="left"/>
              <w:rPr>
                <w:rFonts w:asciiTheme="majorBidi" w:hAnsiTheme="majorBidi" w:cstheme="majorBidi"/>
                <w:color w:val="000000"/>
                <w:szCs w:val="22"/>
                <w:lang w:val="de-DE"/>
              </w:rPr>
            </w:pPr>
          </w:p>
        </w:tc>
        <w:tc>
          <w:tcPr>
            <w:tcW w:w="4679" w:type="dxa"/>
          </w:tcPr>
          <w:p w14:paraId="468A7543" w14:textId="77777777" w:rsidR="00BB1613" w:rsidRPr="008117DF" w:rsidRDefault="00BB1613" w:rsidP="00BB1613">
            <w:pPr>
              <w:jc w:val="left"/>
              <w:rPr>
                <w:rFonts w:asciiTheme="majorBidi" w:hAnsiTheme="majorBidi" w:cstheme="majorBidi"/>
                <w:b/>
                <w:bCs/>
                <w:color w:val="000000"/>
                <w:szCs w:val="22"/>
                <w:lang w:val="en-GB"/>
              </w:rPr>
            </w:pPr>
            <w:r w:rsidRPr="008117DF">
              <w:rPr>
                <w:rFonts w:asciiTheme="majorBidi" w:hAnsiTheme="majorBidi" w:cstheme="majorBidi"/>
                <w:b/>
                <w:bCs/>
                <w:color w:val="000000"/>
                <w:szCs w:val="22"/>
                <w:lang w:val="en-GB"/>
              </w:rPr>
              <w:t>Nederland</w:t>
            </w:r>
          </w:p>
          <w:p w14:paraId="48C15D9C"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Mylan Healthcare BV</w:t>
            </w:r>
          </w:p>
          <w:p w14:paraId="3D311472"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+31 (0)20 426 3300</w:t>
            </w:r>
          </w:p>
        </w:tc>
      </w:tr>
      <w:tr w:rsidR="00BB1613" w:rsidRPr="008117DF" w14:paraId="450E5729" w14:textId="77777777" w:rsidTr="00D31949">
        <w:trPr>
          <w:cantSplit/>
        </w:trPr>
        <w:tc>
          <w:tcPr>
            <w:tcW w:w="4646" w:type="dxa"/>
          </w:tcPr>
          <w:p w14:paraId="18CE8106"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Eesti</w:t>
            </w:r>
            <w:proofErr w:type="spellEnd"/>
          </w:p>
          <w:p w14:paraId="453872FC" w14:textId="1EC3ED4D" w:rsidR="00BB1613" w:rsidRPr="008117DF" w:rsidRDefault="008400FC" w:rsidP="00BB1613">
            <w:pPr>
              <w:jc w:val="left"/>
              <w:rPr>
                <w:rFonts w:asciiTheme="majorBidi" w:hAnsiTheme="majorBidi" w:cstheme="majorBidi"/>
                <w:color w:val="000000"/>
                <w:szCs w:val="22"/>
                <w:lang w:val="en-GB"/>
              </w:rPr>
            </w:pPr>
            <w:r w:rsidRPr="008400FC">
              <w:rPr>
                <w:rFonts w:asciiTheme="majorBidi" w:hAnsiTheme="majorBidi" w:cstheme="majorBidi"/>
                <w:color w:val="000000"/>
                <w:szCs w:val="22"/>
                <w:lang w:val="en-GB"/>
              </w:rPr>
              <w:t>Viatris OÜ</w:t>
            </w:r>
          </w:p>
          <w:p w14:paraId="21A0030B"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+372 6363 052</w:t>
            </w:r>
          </w:p>
          <w:p w14:paraId="12A17A24"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57D772F2" w14:textId="77777777" w:rsidR="00BB1613" w:rsidRPr="008117DF" w:rsidRDefault="00BB1613" w:rsidP="00BB1613">
            <w:pPr>
              <w:jc w:val="left"/>
              <w:rPr>
                <w:rFonts w:asciiTheme="majorBidi" w:hAnsiTheme="majorBidi" w:cstheme="majorBidi"/>
                <w:b/>
                <w:bCs/>
                <w:color w:val="000000"/>
                <w:szCs w:val="22"/>
                <w:lang w:val="en-GB"/>
              </w:rPr>
            </w:pPr>
            <w:r w:rsidRPr="008117DF">
              <w:rPr>
                <w:rFonts w:asciiTheme="majorBidi" w:hAnsiTheme="majorBidi" w:cstheme="majorBidi"/>
                <w:b/>
                <w:bCs/>
                <w:color w:val="000000"/>
                <w:szCs w:val="22"/>
                <w:lang w:val="en-GB"/>
              </w:rPr>
              <w:t>Norge</w:t>
            </w:r>
          </w:p>
          <w:p w14:paraId="7F618CC5"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snapToGrid w:val="0"/>
                <w:color w:val="000000"/>
                <w:szCs w:val="22"/>
                <w:lang w:val="en-GB"/>
              </w:rPr>
              <w:t>Viatris AS</w:t>
            </w:r>
          </w:p>
          <w:p w14:paraId="5C62601E" w14:textId="77777777" w:rsidR="00BB1613" w:rsidRPr="008117DF" w:rsidRDefault="00BB1613" w:rsidP="00BB1613">
            <w:pPr>
              <w:jc w:val="left"/>
              <w:rPr>
                <w:rFonts w:asciiTheme="majorBidi" w:hAnsiTheme="majorBidi" w:cstheme="majorBidi"/>
                <w:color w:val="000000"/>
                <w:szCs w:val="22"/>
                <w:lang w:val="en-GB"/>
              </w:rPr>
            </w:pPr>
            <w:proofErr w:type="spellStart"/>
            <w:r w:rsidRPr="008117DF">
              <w:rPr>
                <w:rFonts w:asciiTheme="majorBidi" w:hAnsiTheme="majorBidi" w:cstheme="majorBidi"/>
                <w:snapToGrid w:val="0"/>
                <w:color w:val="000000"/>
                <w:szCs w:val="22"/>
                <w:lang w:val="en-GB"/>
              </w:rPr>
              <w:t>Tlf</w:t>
            </w:r>
            <w:proofErr w:type="spellEnd"/>
            <w:r w:rsidRPr="008117DF">
              <w:rPr>
                <w:rFonts w:asciiTheme="majorBidi" w:hAnsiTheme="majorBidi" w:cstheme="majorBidi"/>
                <w:snapToGrid w:val="0"/>
                <w:color w:val="000000"/>
                <w:szCs w:val="22"/>
                <w:lang w:val="en-GB"/>
              </w:rPr>
              <w:t>: +47 66 75 33 00</w:t>
            </w:r>
          </w:p>
        </w:tc>
      </w:tr>
      <w:tr w:rsidR="00BB1613" w:rsidRPr="008117DF" w14:paraId="05B3DFBB" w14:textId="77777777" w:rsidTr="00D31949">
        <w:trPr>
          <w:cantSplit/>
        </w:trPr>
        <w:tc>
          <w:tcPr>
            <w:tcW w:w="4646" w:type="dxa"/>
          </w:tcPr>
          <w:p w14:paraId="523287D3" w14:textId="77777777" w:rsidR="00BB1613" w:rsidRPr="00954DD3" w:rsidRDefault="00BB1613" w:rsidP="00BB1613">
            <w:pPr>
              <w:jc w:val="left"/>
              <w:rPr>
                <w:rFonts w:asciiTheme="majorBidi" w:hAnsiTheme="majorBidi" w:cstheme="majorBidi"/>
                <w:b/>
                <w:bCs/>
                <w:color w:val="000000"/>
                <w:szCs w:val="22"/>
                <w:lang w:val="sv-SE"/>
              </w:rPr>
            </w:pPr>
            <w:proofErr w:type="spellStart"/>
            <w:r w:rsidRPr="008117DF">
              <w:rPr>
                <w:rFonts w:asciiTheme="majorBidi" w:hAnsiTheme="majorBidi" w:cstheme="majorBidi"/>
                <w:b/>
                <w:bCs/>
                <w:color w:val="000000"/>
                <w:szCs w:val="22"/>
                <w:lang w:val="en-GB"/>
              </w:rPr>
              <w:t>Ελλάδ</w:t>
            </w:r>
            <w:proofErr w:type="spellEnd"/>
            <w:r w:rsidRPr="008117DF">
              <w:rPr>
                <w:rFonts w:asciiTheme="majorBidi" w:hAnsiTheme="majorBidi" w:cstheme="majorBidi"/>
                <w:b/>
                <w:bCs/>
                <w:color w:val="000000"/>
                <w:szCs w:val="22"/>
                <w:lang w:val="en-GB"/>
              </w:rPr>
              <w:t>α</w:t>
            </w:r>
          </w:p>
          <w:p w14:paraId="2696319E" w14:textId="2F9F8ABB" w:rsidR="00BB1613" w:rsidRPr="00954DD3" w:rsidRDefault="008400FC" w:rsidP="00BB1613">
            <w:pPr>
              <w:jc w:val="left"/>
              <w:rPr>
                <w:rFonts w:asciiTheme="majorBidi" w:hAnsiTheme="majorBidi" w:cstheme="majorBidi"/>
                <w:color w:val="000000"/>
                <w:szCs w:val="22"/>
                <w:lang w:val="sv-SE"/>
              </w:rPr>
            </w:pPr>
            <w:r w:rsidRPr="00954DD3">
              <w:rPr>
                <w:rFonts w:asciiTheme="majorBidi" w:hAnsiTheme="majorBidi" w:cstheme="majorBidi"/>
                <w:color w:val="000000"/>
                <w:szCs w:val="22"/>
                <w:lang w:val="sv-SE"/>
              </w:rPr>
              <w:t>Viatris Hellas Ltd</w:t>
            </w:r>
            <w:r w:rsidRPr="00954DD3">
              <w:rPr>
                <w:rFonts w:asciiTheme="majorBidi" w:hAnsiTheme="majorBidi" w:cstheme="majorBidi"/>
                <w:color w:val="000000"/>
                <w:szCs w:val="22"/>
                <w:lang w:val="sv-SE"/>
              </w:rPr>
              <w:br/>
            </w:r>
            <w:proofErr w:type="spellStart"/>
            <w:r w:rsidR="00BB1613" w:rsidRPr="008117DF">
              <w:rPr>
                <w:rFonts w:asciiTheme="majorBidi" w:hAnsiTheme="majorBidi" w:cstheme="majorBidi"/>
                <w:color w:val="000000"/>
                <w:szCs w:val="22"/>
                <w:lang w:val="en-GB"/>
              </w:rPr>
              <w:t>Τηλ</w:t>
            </w:r>
            <w:proofErr w:type="spellEnd"/>
            <w:r w:rsidR="00BB1613" w:rsidRPr="00954DD3">
              <w:rPr>
                <w:rFonts w:asciiTheme="majorBidi" w:hAnsiTheme="majorBidi" w:cstheme="majorBidi"/>
                <w:color w:val="000000"/>
                <w:szCs w:val="22"/>
                <w:lang w:val="sv-SE"/>
              </w:rPr>
              <w:t>.: +30 2100 100 002</w:t>
            </w:r>
          </w:p>
          <w:p w14:paraId="6AFA3BF5" w14:textId="77777777" w:rsidR="00BB1613" w:rsidRPr="00954DD3" w:rsidRDefault="00BB1613" w:rsidP="00BB1613">
            <w:pPr>
              <w:jc w:val="left"/>
              <w:rPr>
                <w:rFonts w:asciiTheme="majorBidi" w:hAnsiTheme="majorBidi" w:cstheme="majorBidi"/>
                <w:color w:val="000000"/>
                <w:szCs w:val="22"/>
                <w:lang w:val="sv-SE"/>
              </w:rPr>
            </w:pPr>
          </w:p>
        </w:tc>
        <w:tc>
          <w:tcPr>
            <w:tcW w:w="4679" w:type="dxa"/>
          </w:tcPr>
          <w:p w14:paraId="1CDB23BC" w14:textId="77777777" w:rsidR="00BB1613" w:rsidRPr="008117DF" w:rsidRDefault="00BB1613" w:rsidP="00BB1613">
            <w:pPr>
              <w:jc w:val="left"/>
              <w:rPr>
                <w:rFonts w:asciiTheme="majorBidi" w:hAnsiTheme="majorBidi" w:cstheme="majorBidi"/>
                <w:b/>
                <w:bCs/>
                <w:color w:val="000000"/>
                <w:szCs w:val="22"/>
                <w:lang w:val="nl-NL"/>
              </w:rPr>
            </w:pPr>
            <w:r w:rsidRPr="008117DF">
              <w:rPr>
                <w:rFonts w:asciiTheme="majorBidi" w:hAnsiTheme="majorBidi" w:cstheme="majorBidi"/>
                <w:b/>
                <w:bCs/>
                <w:color w:val="000000"/>
                <w:szCs w:val="22"/>
                <w:lang w:val="nl-NL"/>
              </w:rPr>
              <w:t>Österreich</w:t>
            </w:r>
          </w:p>
          <w:p w14:paraId="1DF6B559" w14:textId="4664B497" w:rsidR="00BB1613" w:rsidRPr="008117DF" w:rsidRDefault="00470EF7" w:rsidP="00BB1613">
            <w:pPr>
              <w:jc w:val="left"/>
              <w:rPr>
                <w:rFonts w:asciiTheme="majorBidi" w:hAnsiTheme="majorBidi" w:cstheme="majorBidi"/>
                <w:b/>
                <w:color w:val="000000"/>
                <w:szCs w:val="22"/>
                <w:lang w:val="nl-NL"/>
              </w:rPr>
            </w:pPr>
            <w:r>
              <w:rPr>
                <w:lang w:val="nl-NL"/>
              </w:rPr>
              <w:t>Viatris Austria</w:t>
            </w:r>
            <w:r w:rsidR="00BB1613" w:rsidRPr="008117DF">
              <w:rPr>
                <w:rFonts w:asciiTheme="majorBidi" w:hAnsiTheme="majorBidi" w:cstheme="majorBidi"/>
                <w:color w:val="000000"/>
                <w:szCs w:val="22"/>
                <w:lang w:val="nl-NL"/>
              </w:rPr>
              <w:t xml:space="preserve"> GmbH</w:t>
            </w:r>
          </w:p>
          <w:p w14:paraId="1C97C6D7" w14:textId="77777777" w:rsidR="00BB1613" w:rsidRPr="008117DF" w:rsidRDefault="00BB1613" w:rsidP="00BB1613">
            <w:pPr>
              <w:jc w:val="left"/>
              <w:rPr>
                <w:rFonts w:asciiTheme="majorBidi" w:hAnsiTheme="majorBidi" w:cstheme="majorBidi"/>
                <w:color w:val="000000"/>
                <w:szCs w:val="22"/>
                <w:lang w:val="nl-NL"/>
              </w:rPr>
            </w:pPr>
            <w:r w:rsidRPr="008117DF">
              <w:rPr>
                <w:rFonts w:asciiTheme="majorBidi" w:hAnsiTheme="majorBidi" w:cstheme="majorBidi"/>
                <w:color w:val="000000"/>
                <w:szCs w:val="22"/>
                <w:lang w:val="nl-NL"/>
              </w:rPr>
              <w:t>Tel: +43 1 86390</w:t>
            </w:r>
            <w:r w:rsidRPr="008117DF" w:rsidDel="00355A6A">
              <w:rPr>
                <w:rFonts w:asciiTheme="majorBidi" w:hAnsiTheme="majorBidi" w:cstheme="majorBidi"/>
                <w:color w:val="000000"/>
                <w:szCs w:val="22"/>
                <w:lang w:val="nl-NL"/>
              </w:rPr>
              <w:t xml:space="preserve"> </w:t>
            </w:r>
          </w:p>
        </w:tc>
      </w:tr>
      <w:tr w:rsidR="00BB1613" w:rsidRPr="008117DF" w14:paraId="414AEE8E" w14:textId="77777777" w:rsidTr="00D31949">
        <w:trPr>
          <w:cantSplit/>
        </w:trPr>
        <w:tc>
          <w:tcPr>
            <w:tcW w:w="4646" w:type="dxa"/>
          </w:tcPr>
          <w:p w14:paraId="609AB032" w14:textId="77777777" w:rsidR="00BB1613" w:rsidRPr="00673C8D" w:rsidRDefault="00BB1613" w:rsidP="00BB1613">
            <w:pPr>
              <w:jc w:val="left"/>
              <w:rPr>
                <w:rFonts w:asciiTheme="majorBidi" w:hAnsiTheme="majorBidi" w:cstheme="majorBidi"/>
                <w:b/>
                <w:bCs/>
                <w:color w:val="000000"/>
                <w:szCs w:val="22"/>
                <w:lang w:val="pt-PT"/>
                <w:rPrChange w:id="23" w:author="CZ Viatris Affiliate" w:date="2025-09-03T19:10:00Z">
                  <w:rPr>
                    <w:rFonts w:asciiTheme="majorBidi" w:hAnsiTheme="majorBidi" w:cstheme="majorBidi"/>
                    <w:b/>
                    <w:bCs/>
                    <w:color w:val="000000"/>
                    <w:szCs w:val="22"/>
                    <w:lang w:val="en-GB"/>
                  </w:rPr>
                </w:rPrChange>
              </w:rPr>
            </w:pPr>
            <w:r w:rsidRPr="00673C8D">
              <w:rPr>
                <w:rFonts w:asciiTheme="majorBidi" w:hAnsiTheme="majorBidi" w:cstheme="majorBidi"/>
                <w:b/>
                <w:bCs/>
                <w:color w:val="000000"/>
                <w:szCs w:val="22"/>
                <w:lang w:val="pt-PT"/>
                <w:rPrChange w:id="24" w:author="CZ Viatris Affiliate" w:date="2025-09-03T19:10:00Z">
                  <w:rPr>
                    <w:rFonts w:asciiTheme="majorBidi" w:hAnsiTheme="majorBidi" w:cstheme="majorBidi"/>
                    <w:b/>
                    <w:bCs/>
                    <w:color w:val="000000"/>
                    <w:szCs w:val="22"/>
                    <w:lang w:val="en-GB"/>
                  </w:rPr>
                </w:rPrChange>
              </w:rPr>
              <w:t>España</w:t>
            </w:r>
          </w:p>
          <w:p w14:paraId="29664EE6" w14:textId="2070D149" w:rsidR="00BB1613" w:rsidRPr="00673C8D" w:rsidRDefault="00BB1613" w:rsidP="00BB1613">
            <w:pPr>
              <w:jc w:val="left"/>
              <w:rPr>
                <w:rFonts w:asciiTheme="majorBidi" w:hAnsiTheme="majorBidi" w:cstheme="majorBidi"/>
                <w:color w:val="000000"/>
                <w:szCs w:val="22"/>
                <w:lang w:val="pt-PT"/>
                <w:rPrChange w:id="25" w:author="CZ Viatris Affiliate" w:date="2025-09-03T19:10:00Z">
                  <w:rPr>
                    <w:rFonts w:asciiTheme="majorBidi" w:hAnsiTheme="majorBidi" w:cstheme="majorBidi"/>
                    <w:color w:val="000000"/>
                    <w:szCs w:val="22"/>
                    <w:lang w:val="en-GB"/>
                  </w:rPr>
                </w:rPrChange>
              </w:rPr>
            </w:pPr>
            <w:r w:rsidRPr="00673C8D">
              <w:rPr>
                <w:rFonts w:asciiTheme="majorBidi" w:hAnsiTheme="majorBidi" w:cstheme="majorBidi"/>
                <w:color w:val="000000"/>
                <w:szCs w:val="22"/>
                <w:lang w:val="pt-PT"/>
                <w:rPrChange w:id="26" w:author="CZ Viatris Affiliate" w:date="2025-09-03T19:10:00Z">
                  <w:rPr>
                    <w:rFonts w:asciiTheme="majorBidi" w:hAnsiTheme="majorBidi" w:cstheme="majorBidi"/>
                    <w:color w:val="000000"/>
                    <w:szCs w:val="22"/>
                    <w:lang w:val="en-GB"/>
                  </w:rPr>
                </w:rPrChange>
              </w:rPr>
              <w:t>Viatris Pharmaceuticals, S.L.</w:t>
            </w:r>
          </w:p>
          <w:p w14:paraId="54ED9423"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+34 900 102 712</w:t>
            </w:r>
          </w:p>
          <w:p w14:paraId="3958E09A"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21AD3E47" w14:textId="77777777" w:rsidR="00BB1613" w:rsidRPr="00ED5D14" w:rsidRDefault="00BB1613" w:rsidP="00BB1613">
            <w:pPr>
              <w:keepNext/>
              <w:suppressAutoHyphens/>
              <w:jc w:val="left"/>
              <w:outlineLvl w:val="6"/>
              <w:rPr>
                <w:rFonts w:asciiTheme="majorBidi" w:hAnsiTheme="majorBidi" w:cstheme="majorBidi"/>
                <w:b/>
                <w:bCs/>
                <w:color w:val="000000"/>
                <w:szCs w:val="22"/>
                <w:lang w:val="en-GB"/>
              </w:rPr>
            </w:pPr>
            <w:r w:rsidRPr="00ED5D14">
              <w:rPr>
                <w:rFonts w:asciiTheme="majorBidi" w:hAnsiTheme="majorBidi" w:cstheme="majorBidi"/>
                <w:b/>
                <w:bCs/>
                <w:color w:val="000000"/>
                <w:szCs w:val="22"/>
                <w:lang w:val="en-GB"/>
              </w:rPr>
              <w:t>Polska</w:t>
            </w:r>
          </w:p>
          <w:p w14:paraId="0E3AE477" w14:textId="23199B7D" w:rsidR="00BB1613" w:rsidRPr="00ED5D14" w:rsidRDefault="00470EF7" w:rsidP="00BB1613">
            <w:pPr>
              <w:jc w:val="left"/>
              <w:rPr>
                <w:rFonts w:asciiTheme="majorBidi" w:hAnsiTheme="majorBidi" w:cstheme="majorBidi"/>
                <w:color w:val="000000"/>
                <w:szCs w:val="22"/>
                <w:lang w:val="en-GB"/>
              </w:rPr>
            </w:pPr>
            <w:r>
              <w:t>Viatris</w:t>
            </w:r>
            <w:r w:rsidR="00BB1613" w:rsidRPr="00ED5D14">
              <w:rPr>
                <w:rFonts w:asciiTheme="majorBidi" w:hAnsiTheme="majorBidi" w:cstheme="majorBidi"/>
                <w:color w:val="000000"/>
                <w:szCs w:val="22"/>
                <w:lang w:val="en-GB"/>
              </w:rPr>
              <w:t xml:space="preserve"> Healthcare Sp. z </w:t>
            </w:r>
            <w:proofErr w:type="spellStart"/>
            <w:r w:rsidR="00BB1613" w:rsidRPr="00ED5D14">
              <w:rPr>
                <w:rFonts w:asciiTheme="majorBidi" w:hAnsiTheme="majorBidi" w:cstheme="majorBidi"/>
                <w:color w:val="000000"/>
                <w:szCs w:val="22"/>
                <w:lang w:val="en-GB"/>
              </w:rPr>
              <w:t>o.o.</w:t>
            </w:r>
            <w:proofErr w:type="spellEnd"/>
          </w:p>
          <w:p w14:paraId="045B6554"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+48 22 546 64 00</w:t>
            </w:r>
          </w:p>
        </w:tc>
      </w:tr>
      <w:tr w:rsidR="00BB1613" w:rsidRPr="008117DF" w14:paraId="30B97879" w14:textId="77777777" w:rsidTr="00D31949">
        <w:trPr>
          <w:cantSplit/>
        </w:trPr>
        <w:tc>
          <w:tcPr>
            <w:tcW w:w="4646" w:type="dxa"/>
          </w:tcPr>
          <w:p w14:paraId="72AE8969" w14:textId="77777777" w:rsidR="00BB1613" w:rsidRPr="008117DF" w:rsidRDefault="00BB1613" w:rsidP="00BB1613">
            <w:pPr>
              <w:jc w:val="left"/>
              <w:rPr>
                <w:rFonts w:asciiTheme="majorBidi" w:hAnsiTheme="majorBidi" w:cstheme="majorBidi"/>
                <w:b/>
                <w:bCs/>
                <w:color w:val="000000"/>
                <w:szCs w:val="22"/>
                <w:lang w:val="en-GB"/>
              </w:rPr>
            </w:pPr>
            <w:r w:rsidRPr="008117DF">
              <w:rPr>
                <w:rFonts w:asciiTheme="majorBidi" w:hAnsiTheme="majorBidi" w:cstheme="majorBidi"/>
                <w:b/>
                <w:bCs/>
                <w:color w:val="000000"/>
                <w:szCs w:val="22"/>
                <w:lang w:val="en-GB"/>
              </w:rPr>
              <w:lastRenderedPageBreak/>
              <w:t>France</w:t>
            </w:r>
          </w:p>
          <w:p w14:paraId="2CDA7A74"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it-IT"/>
              </w:rPr>
              <w:t>Viatris Santé</w:t>
            </w:r>
          </w:p>
          <w:p w14:paraId="549890FA" w14:textId="77777777" w:rsidR="00BB1613" w:rsidRPr="008117DF" w:rsidRDefault="00BB1613" w:rsidP="00BB1613">
            <w:pPr>
              <w:jc w:val="left"/>
              <w:rPr>
                <w:rFonts w:asciiTheme="majorBidi" w:hAnsiTheme="majorBidi" w:cstheme="majorBidi"/>
                <w:color w:val="000000"/>
                <w:szCs w:val="22"/>
                <w:lang w:val="en-GB"/>
              </w:rPr>
            </w:pPr>
            <w:proofErr w:type="spellStart"/>
            <w:r w:rsidRPr="008117DF">
              <w:rPr>
                <w:rFonts w:asciiTheme="majorBidi" w:hAnsiTheme="majorBidi" w:cstheme="majorBidi"/>
                <w:color w:val="000000"/>
                <w:szCs w:val="22"/>
                <w:lang w:val="en-GB"/>
              </w:rPr>
              <w:t>Tél</w:t>
            </w:r>
            <w:proofErr w:type="spellEnd"/>
            <w:r w:rsidRPr="008117DF">
              <w:rPr>
                <w:rFonts w:asciiTheme="majorBidi" w:hAnsiTheme="majorBidi" w:cstheme="majorBidi"/>
                <w:color w:val="000000"/>
                <w:szCs w:val="22"/>
                <w:lang w:val="en-GB"/>
              </w:rPr>
              <w:t>: +33 (0)4 37 25 75 00</w:t>
            </w:r>
          </w:p>
          <w:p w14:paraId="7BFEA2AE"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72B3E192" w14:textId="77777777" w:rsidR="00BB1613" w:rsidRPr="00954DD3" w:rsidRDefault="00BB1613" w:rsidP="00BB1613">
            <w:pPr>
              <w:jc w:val="left"/>
              <w:rPr>
                <w:rFonts w:asciiTheme="majorBidi" w:hAnsiTheme="majorBidi" w:cstheme="majorBidi"/>
                <w:b/>
                <w:bCs/>
                <w:color w:val="000000"/>
                <w:szCs w:val="22"/>
                <w:lang w:val="pt-PT"/>
              </w:rPr>
            </w:pPr>
            <w:r w:rsidRPr="00954DD3">
              <w:rPr>
                <w:rFonts w:asciiTheme="majorBidi" w:hAnsiTheme="majorBidi" w:cstheme="majorBidi"/>
                <w:b/>
                <w:bCs/>
                <w:color w:val="000000"/>
                <w:szCs w:val="22"/>
                <w:lang w:val="pt-PT"/>
              </w:rPr>
              <w:t>Portugal</w:t>
            </w:r>
          </w:p>
          <w:p w14:paraId="79E1A1AF" w14:textId="1699FA82" w:rsidR="00BB1613" w:rsidRPr="00954DD3" w:rsidRDefault="008400FC" w:rsidP="00BB1613">
            <w:pPr>
              <w:jc w:val="left"/>
              <w:rPr>
                <w:rFonts w:asciiTheme="majorBidi" w:hAnsiTheme="majorBidi" w:cstheme="majorBidi"/>
                <w:color w:val="000000"/>
                <w:szCs w:val="22"/>
                <w:lang w:val="pt-PT"/>
              </w:rPr>
            </w:pPr>
            <w:r>
              <w:t xml:space="preserve">Viatris </w:t>
            </w:r>
            <w:proofErr w:type="spellStart"/>
            <w:r>
              <w:t>Healthcare</w:t>
            </w:r>
            <w:proofErr w:type="spellEnd"/>
            <w:r>
              <w:t xml:space="preserve">, </w:t>
            </w:r>
            <w:proofErr w:type="spellStart"/>
            <w:r>
              <w:t>Lda</w:t>
            </w:r>
            <w:proofErr w:type="spellEnd"/>
            <w:r>
              <w:t>.</w:t>
            </w:r>
          </w:p>
          <w:p w14:paraId="6004BC52" w14:textId="2C2C0726" w:rsidR="00BB1613" w:rsidRPr="00954DD3" w:rsidRDefault="00BB1613" w:rsidP="00BB1613">
            <w:pPr>
              <w:jc w:val="left"/>
              <w:rPr>
                <w:rFonts w:asciiTheme="majorBidi" w:hAnsiTheme="majorBidi" w:cstheme="majorBidi"/>
                <w:color w:val="000000"/>
                <w:szCs w:val="22"/>
                <w:lang w:val="pt-PT"/>
              </w:rPr>
            </w:pPr>
            <w:r w:rsidRPr="00954DD3">
              <w:rPr>
                <w:rFonts w:asciiTheme="majorBidi" w:hAnsiTheme="majorBidi" w:cstheme="majorBidi"/>
                <w:color w:val="000000"/>
                <w:szCs w:val="22"/>
                <w:lang w:val="pt-PT"/>
              </w:rPr>
              <w:t xml:space="preserve">Tel: +351 </w:t>
            </w:r>
            <w:r w:rsidR="008400FC" w:rsidRPr="00954DD3">
              <w:rPr>
                <w:lang w:val="pt-PT"/>
              </w:rPr>
              <w:t>21 412 72 00</w:t>
            </w:r>
          </w:p>
        </w:tc>
      </w:tr>
      <w:tr w:rsidR="00BB1613" w:rsidRPr="008117DF" w14:paraId="77ECAE62" w14:textId="77777777" w:rsidTr="00D31949">
        <w:trPr>
          <w:cantSplit/>
        </w:trPr>
        <w:tc>
          <w:tcPr>
            <w:tcW w:w="4646" w:type="dxa"/>
          </w:tcPr>
          <w:p w14:paraId="564F75E6" w14:textId="77777777" w:rsidR="00BB1613" w:rsidRPr="00954DD3" w:rsidRDefault="00BB1613" w:rsidP="00BB1613">
            <w:pPr>
              <w:jc w:val="left"/>
              <w:rPr>
                <w:rFonts w:asciiTheme="majorBidi" w:hAnsiTheme="majorBidi" w:cstheme="majorBidi"/>
                <w:b/>
                <w:bCs/>
                <w:color w:val="000000"/>
                <w:szCs w:val="22"/>
                <w:lang w:val="sv-SE"/>
              </w:rPr>
            </w:pPr>
            <w:r w:rsidRPr="00954DD3">
              <w:rPr>
                <w:rFonts w:asciiTheme="majorBidi" w:hAnsiTheme="majorBidi" w:cstheme="majorBidi"/>
                <w:b/>
                <w:bCs/>
                <w:color w:val="000000"/>
                <w:szCs w:val="22"/>
                <w:lang w:val="sv-SE"/>
              </w:rPr>
              <w:t>Hrvatska</w:t>
            </w:r>
          </w:p>
          <w:p w14:paraId="416ADE62" w14:textId="301AFFF1" w:rsidR="00BB1613" w:rsidRPr="00954DD3" w:rsidRDefault="00D13F31" w:rsidP="00BB1613">
            <w:pPr>
              <w:jc w:val="left"/>
              <w:rPr>
                <w:rFonts w:asciiTheme="majorBidi" w:hAnsiTheme="majorBidi" w:cstheme="majorBidi"/>
                <w:color w:val="000000"/>
                <w:szCs w:val="22"/>
                <w:lang w:val="sv-SE"/>
              </w:rPr>
            </w:pPr>
            <w:r w:rsidRPr="00954DD3">
              <w:rPr>
                <w:rFonts w:asciiTheme="majorBidi" w:hAnsiTheme="majorBidi" w:cstheme="majorBidi"/>
                <w:color w:val="000000"/>
                <w:szCs w:val="22"/>
                <w:lang w:val="sv-SE"/>
              </w:rPr>
              <w:t>Viatris</w:t>
            </w:r>
            <w:r w:rsidR="00BB1613" w:rsidRPr="00954DD3">
              <w:rPr>
                <w:rFonts w:asciiTheme="majorBidi" w:hAnsiTheme="majorBidi" w:cstheme="majorBidi"/>
                <w:color w:val="000000"/>
                <w:szCs w:val="22"/>
                <w:lang w:val="sv-SE"/>
              </w:rPr>
              <w:t xml:space="preserve"> Hrvatska d.o.o.</w:t>
            </w:r>
          </w:p>
          <w:p w14:paraId="3BE229AC" w14:textId="77777777" w:rsidR="00BB1613" w:rsidRPr="008117DF" w:rsidRDefault="00BB1613" w:rsidP="00BB1613">
            <w:pPr>
              <w:jc w:val="left"/>
              <w:rPr>
                <w:rFonts w:asciiTheme="majorBidi" w:hAnsiTheme="majorBidi" w:cstheme="majorBidi"/>
                <w:b/>
                <w:bCs/>
                <w:color w:val="000000"/>
                <w:szCs w:val="22"/>
                <w:lang w:val="en-GB"/>
              </w:rPr>
            </w:pPr>
            <w:r w:rsidRPr="008117DF">
              <w:rPr>
                <w:rFonts w:asciiTheme="majorBidi" w:hAnsiTheme="majorBidi" w:cstheme="majorBidi"/>
                <w:color w:val="000000"/>
                <w:szCs w:val="22"/>
                <w:lang w:val="en-GB"/>
              </w:rPr>
              <w:t>Tel: + 385 1 23 50 599</w:t>
            </w:r>
          </w:p>
          <w:p w14:paraId="6E657DAE"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46936004"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România</w:t>
            </w:r>
            <w:proofErr w:type="spellEnd"/>
          </w:p>
          <w:p w14:paraId="1ED75132" w14:textId="77777777" w:rsidR="00BB1613" w:rsidRPr="008117DF" w:rsidRDefault="00BB1613" w:rsidP="00BB1613">
            <w:pPr>
              <w:jc w:val="left"/>
              <w:rPr>
                <w:rFonts w:asciiTheme="majorBidi" w:hAnsiTheme="majorBidi" w:cstheme="majorBidi"/>
                <w:bCs/>
                <w:color w:val="000000"/>
                <w:szCs w:val="22"/>
                <w:lang w:val="en-GB"/>
              </w:rPr>
            </w:pPr>
            <w:r w:rsidRPr="008117DF">
              <w:rPr>
                <w:rFonts w:asciiTheme="majorBidi" w:hAnsiTheme="majorBidi" w:cstheme="majorBidi"/>
                <w:bCs/>
                <w:color w:val="000000"/>
                <w:szCs w:val="22"/>
                <w:lang w:val="en-GB"/>
              </w:rPr>
              <w:t>BGP Products SRL</w:t>
            </w:r>
          </w:p>
          <w:p w14:paraId="4552B98A"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+40 372 579 000</w:t>
            </w:r>
            <w:r w:rsidRPr="008117DF" w:rsidDel="00ED77AA">
              <w:rPr>
                <w:rFonts w:asciiTheme="majorBidi" w:hAnsiTheme="majorBidi" w:cstheme="majorBidi"/>
                <w:color w:val="000000"/>
                <w:szCs w:val="22"/>
                <w:lang w:val="en-GB"/>
              </w:rPr>
              <w:t xml:space="preserve"> </w:t>
            </w:r>
          </w:p>
          <w:p w14:paraId="11A4BCD3" w14:textId="77777777" w:rsidR="00BB1613" w:rsidRPr="008117DF" w:rsidRDefault="00BB1613" w:rsidP="00BB1613">
            <w:pPr>
              <w:jc w:val="left"/>
              <w:rPr>
                <w:rFonts w:asciiTheme="majorBidi" w:hAnsiTheme="majorBidi" w:cstheme="majorBidi"/>
                <w:color w:val="000000"/>
                <w:szCs w:val="22"/>
                <w:lang w:val="en-GB"/>
              </w:rPr>
            </w:pPr>
          </w:p>
        </w:tc>
      </w:tr>
      <w:tr w:rsidR="00BB1613" w:rsidRPr="008117DF" w14:paraId="281BE2B2" w14:textId="77777777" w:rsidTr="00D31949">
        <w:trPr>
          <w:cantSplit/>
        </w:trPr>
        <w:tc>
          <w:tcPr>
            <w:tcW w:w="4646" w:type="dxa"/>
          </w:tcPr>
          <w:p w14:paraId="4DEAED99" w14:textId="77777777" w:rsidR="00BB1613" w:rsidRPr="008117DF" w:rsidRDefault="00BB1613" w:rsidP="00BB1613">
            <w:pPr>
              <w:jc w:val="left"/>
              <w:rPr>
                <w:rFonts w:asciiTheme="majorBidi" w:hAnsiTheme="majorBidi" w:cstheme="majorBidi"/>
                <w:b/>
                <w:bCs/>
                <w:color w:val="000000"/>
                <w:szCs w:val="22"/>
                <w:lang w:val="en-GB"/>
              </w:rPr>
            </w:pPr>
            <w:r w:rsidRPr="008117DF">
              <w:rPr>
                <w:rFonts w:asciiTheme="majorBidi" w:hAnsiTheme="majorBidi" w:cstheme="majorBidi"/>
                <w:b/>
                <w:bCs/>
                <w:color w:val="000000"/>
                <w:szCs w:val="22"/>
                <w:lang w:val="en-GB"/>
              </w:rPr>
              <w:t>Ireland</w:t>
            </w:r>
          </w:p>
          <w:p w14:paraId="48A9D422" w14:textId="286EC634" w:rsidR="00BB1613" w:rsidRPr="008117DF" w:rsidRDefault="00470EF7" w:rsidP="00BB1613">
            <w:pPr>
              <w:jc w:val="left"/>
              <w:rPr>
                <w:rFonts w:asciiTheme="majorBidi" w:hAnsiTheme="majorBidi" w:cstheme="majorBidi"/>
                <w:color w:val="000000"/>
                <w:szCs w:val="22"/>
                <w:lang w:val="en-US"/>
              </w:rPr>
            </w:pPr>
            <w:r>
              <w:t>Viatris</w:t>
            </w:r>
            <w:r w:rsidRPr="008117DF" w:rsidDel="00470EF7">
              <w:rPr>
                <w:rFonts w:asciiTheme="majorBidi" w:hAnsiTheme="majorBidi" w:cstheme="majorBidi"/>
                <w:color w:val="000000"/>
                <w:szCs w:val="22"/>
                <w:lang w:val="en-US"/>
              </w:rPr>
              <w:t xml:space="preserve"> </w:t>
            </w:r>
            <w:r w:rsidR="00BB1613" w:rsidRPr="008117DF">
              <w:rPr>
                <w:rFonts w:asciiTheme="majorBidi" w:hAnsiTheme="majorBidi" w:cstheme="majorBidi"/>
                <w:color w:val="000000"/>
                <w:szCs w:val="22"/>
                <w:lang w:val="en-US"/>
              </w:rPr>
              <w:t xml:space="preserve">Limited </w:t>
            </w:r>
          </w:p>
          <w:p w14:paraId="363BF61E"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+353 1 8711600</w:t>
            </w:r>
          </w:p>
          <w:p w14:paraId="355DA79A"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64F39C74" w14:textId="77777777" w:rsidR="00BB1613" w:rsidRPr="008117DF" w:rsidRDefault="00BB1613" w:rsidP="00BB1613">
            <w:pPr>
              <w:keepNext/>
              <w:jc w:val="left"/>
              <w:outlineLvl w:val="1"/>
              <w:rPr>
                <w:rFonts w:asciiTheme="majorBidi" w:hAnsiTheme="majorBidi" w:cstheme="majorBidi"/>
                <w:b/>
                <w:bCs/>
                <w:color w:val="000000"/>
                <w:szCs w:val="22"/>
                <w:lang w:val="nl-NL"/>
              </w:rPr>
            </w:pPr>
            <w:r w:rsidRPr="008117DF">
              <w:rPr>
                <w:rFonts w:asciiTheme="majorBidi" w:hAnsiTheme="majorBidi" w:cstheme="majorBidi"/>
                <w:b/>
                <w:bCs/>
                <w:color w:val="000000"/>
                <w:szCs w:val="22"/>
                <w:lang w:val="nl-NL"/>
              </w:rPr>
              <w:t>Slovenija</w:t>
            </w:r>
          </w:p>
          <w:p w14:paraId="70C6025A" w14:textId="77777777" w:rsidR="00BB1613" w:rsidRPr="008117DF" w:rsidRDefault="00BB1613" w:rsidP="00BB1613">
            <w:pPr>
              <w:jc w:val="left"/>
              <w:rPr>
                <w:rFonts w:asciiTheme="majorBidi" w:hAnsiTheme="majorBidi" w:cstheme="majorBidi"/>
                <w:color w:val="000000"/>
                <w:szCs w:val="22"/>
                <w:lang w:val="nl-NL"/>
              </w:rPr>
            </w:pPr>
            <w:r w:rsidRPr="008117DF">
              <w:rPr>
                <w:rFonts w:asciiTheme="majorBidi" w:hAnsiTheme="majorBidi" w:cstheme="majorBidi"/>
                <w:color w:val="000000"/>
                <w:szCs w:val="22"/>
                <w:lang w:val="nl-NL"/>
              </w:rPr>
              <w:t>Viatris d.o.o.</w:t>
            </w:r>
          </w:p>
          <w:p w14:paraId="77552C54"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+386 1 236 31 80</w:t>
            </w:r>
            <w:r w:rsidRPr="008117DF" w:rsidDel="0021458E">
              <w:rPr>
                <w:rFonts w:asciiTheme="majorBidi" w:hAnsiTheme="majorBidi" w:cstheme="majorBidi"/>
                <w:color w:val="000000"/>
                <w:szCs w:val="22"/>
                <w:lang w:val="en-GB"/>
              </w:rPr>
              <w:t xml:space="preserve"> </w:t>
            </w:r>
          </w:p>
          <w:p w14:paraId="1992999D" w14:textId="77777777" w:rsidR="00BB1613" w:rsidRPr="008117DF" w:rsidRDefault="00BB1613" w:rsidP="00BB1613">
            <w:pPr>
              <w:jc w:val="left"/>
              <w:rPr>
                <w:rFonts w:asciiTheme="majorBidi" w:hAnsiTheme="majorBidi" w:cstheme="majorBidi"/>
                <w:color w:val="000000"/>
                <w:szCs w:val="22"/>
                <w:lang w:val="en-GB"/>
              </w:rPr>
            </w:pPr>
          </w:p>
        </w:tc>
      </w:tr>
      <w:tr w:rsidR="00BB1613" w:rsidRPr="008117DF" w14:paraId="5A95E958" w14:textId="77777777" w:rsidTr="00D31949">
        <w:trPr>
          <w:cantSplit/>
        </w:trPr>
        <w:tc>
          <w:tcPr>
            <w:tcW w:w="4646" w:type="dxa"/>
          </w:tcPr>
          <w:p w14:paraId="50D48527"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Ísland</w:t>
            </w:r>
            <w:proofErr w:type="spellEnd"/>
          </w:p>
          <w:p w14:paraId="040515BE" w14:textId="77777777" w:rsidR="00BB1613" w:rsidRPr="008117DF" w:rsidRDefault="00BB1613" w:rsidP="00BB1613">
            <w:pPr>
              <w:jc w:val="left"/>
              <w:rPr>
                <w:rFonts w:asciiTheme="majorBidi" w:hAnsiTheme="majorBidi" w:cstheme="majorBidi"/>
                <w:color w:val="000000"/>
                <w:szCs w:val="22"/>
                <w:lang w:val="en-GB"/>
              </w:rPr>
            </w:pPr>
            <w:proofErr w:type="spellStart"/>
            <w:r w:rsidRPr="008117DF">
              <w:rPr>
                <w:rFonts w:asciiTheme="majorBidi" w:hAnsiTheme="majorBidi" w:cstheme="majorBidi"/>
                <w:color w:val="000000"/>
                <w:szCs w:val="22"/>
                <w:lang w:val="en-GB"/>
              </w:rPr>
              <w:t>Icepharma</w:t>
            </w:r>
            <w:proofErr w:type="spellEnd"/>
            <w:r w:rsidRPr="008117DF">
              <w:rPr>
                <w:rFonts w:asciiTheme="majorBidi" w:hAnsiTheme="majorBidi" w:cstheme="majorBidi"/>
                <w:color w:val="000000"/>
                <w:szCs w:val="22"/>
                <w:lang w:val="en-GB"/>
              </w:rPr>
              <w:t xml:space="preserve"> hf.</w:t>
            </w:r>
          </w:p>
          <w:p w14:paraId="521FD511" w14:textId="77777777" w:rsidR="00BB1613" w:rsidRPr="008117DF" w:rsidRDefault="00BB1613" w:rsidP="00BB1613">
            <w:pPr>
              <w:jc w:val="left"/>
              <w:rPr>
                <w:rFonts w:asciiTheme="majorBidi" w:hAnsiTheme="majorBidi" w:cstheme="majorBidi"/>
                <w:color w:val="000000"/>
                <w:szCs w:val="22"/>
                <w:lang w:val="en-GB"/>
              </w:rPr>
            </w:pPr>
            <w:proofErr w:type="spellStart"/>
            <w:r w:rsidRPr="008117DF">
              <w:rPr>
                <w:rFonts w:asciiTheme="majorBidi" w:hAnsiTheme="majorBidi" w:cstheme="majorBidi"/>
                <w:color w:val="000000"/>
                <w:szCs w:val="22"/>
                <w:lang w:val="en-GB"/>
              </w:rPr>
              <w:t>Sími</w:t>
            </w:r>
            <w:proofErr w:type="spellEnd"/>
            <w:r w:rsidRPr="008117DF">
              <w:rPr>
                <w:rFonts w:asciiTheme="majorBidi" w:hAnsiTheme="majorBidi" w:cstheme="majorBidi"/>
                <w:color w:val="000000"/>
                <w:szCs w:val="22"/>
                <w:lang w:val="en-GB"/>
              </w:rPr>
              <w:t>: +354 540 8000</w:t>
            </w:r>
          </w:p>
          <w:p w14:paraId="2A3DCC1D"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1FCC2D55" w14:textId="77777777" w:rsidR="00BB1613" w:rsidRPr="008117DF" w:rsidRDefault="00BB1613" w:rsidP="00BB1613">
            <w:pPr>
              <w:jc w:val="left"/>
              <w:rPr>
                <w:rFonts w:asciiTheme="majorBidi" w:hAnsiTheme="majorBidi" w:cstheme="majorBidi"/>
                <w:b/>
                <w:bCs/>
                <w:color w:val="000000"/>
                <w:szCs w:val="22"/>
                <w:lang w:val="nl-NL"/>
              </w:rPr>
            </w:pPr>
            <w:r w:rsidRPr="008117DF">
              <w:rPr>
                <w:rFonts w:asciiTheme="majorBidi" w:hAnsiTheme="majorBidi" w:cstheme="majorBidi"/>
                <w:b/>
                <w:bCs/>
                <w:color w:val="000000"/>
                <w:szCs w:val="22"/>
                <w:lang w:val="nl-NL"/>
              </w:rPr>
              <w:t>Slovenská republika</w:t>
            </w:r>
          </w:p>
          <w:p w14:paraId="76F3E394" w14:textId="77777777" w:rsidR="00BB1613" w:rsidRPr="00954DD3" w:rsidRDefault="00BB1613" w:rsidP="00BB1613">
            <w:pPr>
              <w:jc w:val="left"/>
              <w:rPr>
                <w:rFonts w:asciiTheme="majorBidi" w:hAnsiTheme="majorBidi" w:cstheme="majorBidi"/>
                <w:color w:val="000000"/>
                <w:szCs w:val="22"/>
                <w:lang w:val="sv-SE"/>
              </w:rPr>
            </w:pPr>
            <w:r w:rsidRPr="00954DD3">
              <w:rPr>
                <w:rFonts w:asciiTheme="majorBidi" w:hAnsiTheme="majorBidi" w:cstheme="majorBidi"/>
                <w:color w:val="000000"/>
                <w:szCs w:val="22"/>
                <w:lang w:val="sv-SE"/>
              </w:rPr>
              <w:t>Viatris Slovakia s.r.o.</w:t>
            </w:r>
          </w:p>
          <w:p w14:paraId="056E8C78"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+421 2 32 199 100</w:t>
            </w:r>
          </w:p>
          <w:p w14:paraId="7D0F9A0D" w14:textId="77777777" w:rsidR="00BB1613" w:rsidRPr="008117DF" w:rsidRDefault="00BB1613" w:rsidP="00BB1613">
            <w:pPr>
              <w:jc w:val="left"/>
              <w:rPr>
                <w:rFonts w:asciiTheme="majorBidi" w:hAnsiTheme="majorBidi" w:cstheme="majorBidi"/>
                <w:color w:val="000000"/>
                <w:szCs w:val="22"/>
                <w:lang w:val="en-GB"/>
              </w:rPr>
            </w:pPr>
          </w:p>
        </w:tc>
      </w:tr>
      <w:tr w:rsidR="00BB1613" w:rsidRPr="008117DF" w14:paraId="6305DCE9" w14:textId="77777777" w:rsidTr="00D31949">
        <w:trPr>
          <w:cantSplit/>
          <w:trHeight w:val="873"/>
        </w:trPr>
        <w:tc>
          <w:tcPr>
            <w:tcW w:w="4646" w:type="dxa"/>
          </w:tcPr>
          <w:p w14:paraId="4425C24A" w14:textId="77777777" w:rsidR="00BB1613" w:rsidRPr="008117DF" w:rsidRDefault="00BB1613" w:rsidP="00BB1613">
            <w:pPr>
              <w:jc w:val="left"/>
              <w:rPr>
                <w:rFonts w:asciiTheme="majorBidi" w:hAnsiTheme="majorBidi" w:cstheme="majorBidi"/>
                <w:b/>
                <w:bCs/>
                <w:color w:val="000000"/>
                <w:szCs w:val="22"/>
                <w:lang w:val="nl-NL"/>
              </w:rPr>
            </w:pPr>
            <w:r w:rsidRPr="008117DF">
              <w:rPr>
                <w:rFonts w:asciiTheme="majorBidi" w:hAnsiTheme="majorBidi" w:cstheme="majorBidi"/>
                <w:b/>
                <w:bCs/>
                <w:color w:val="000000"/>
                <w:szCs w:val="22"/>
                <w:lang w:val="nl-NL"/>
              </w:rPr>
              <w:t>Italia</w:t>
            </w:r>
          </w:p>
          <w:p w14:paraId="779B6B3E" w14:textId="77777777" w:rsidR="00BB1613" w:rsidRPr="008117DF" w:rsidRDefault="00BB1613" w:rsidP="00BB1613">
            <w:pPr>
              <w:jc w:val="left"/>
              <w:rPr>
                <w:rFonts w:asciiTheme="majorBidi" w:hAnsiTheme="majorBidi" w:cstheme="majorBidi"/>
                <w:color w:val="000000"/>
                <w:szCs w:val="22"/>
                <w:lang w:val="nl-NL"/>
              </w:rPr>
            </w:pPr>
            <w:r w:rsidRPr="008117DF">
              <w:rPr>
                <w:rFonts w:asciiTheme="majorBidi" w:hAnsiTheme="majorBidi" w:cstheme="majorBidi"/>
                <w:color w:val="000000"/>
                <w:szCs w:val="22"/>
                <w:lang w:val="nl-NL"/>
              </w:rPr>
              <w:t>Viatris Pharma S.r.l.</w:t>
            </w:r>
          </w:p>
          <w:p w14:paraId="206E2BFA" w14:textId="77777777" w:rsidR="00BB1613" w:rsidRPr="008117DF" w:rsidRDefault="00BB1613" w:rsidP="00BB1613">
            <w:pPr>
              <w:jc w:val="left"/>
              <w:rPr>
                <w:rFonts w:asciiTheme="majorBidi" w:hAnsiTheme="majorBidi" w:cstheme="majorBidi"/>
                <w:b/>
                <w:color w:val="000000"/>
                <w:szCs w:val="22"/>
                <w:lang w:val="en-GB"/>
              </w:rPr>
            </w:pPr>
            <w:r w:rsidRPr="008117DF">
              <w:rPr>
                <w:rFonts w:asciiTheme="majorBidi" w:hAnsiTheme="majorBidi" w:cstheme="majorBidi"/>
                <w:color w:val="000000"/>
                <w:szCs w:val="22"/>
                <w:lang w:val="en-GB"/>
              </w:rPr>
              <w:t xml:space="preserve">Tel: +39 </w:t>
            </w:r>
            <w:r w:rsidRPr="008117DF">
              <w:rPr>
                <w:rFonts w:asciiTheme="majorBidi" w:hAnsiTheme="majorBidi" w:cstheme="majorBidi"/>
                <w:color w:val="000000"/>
                <w:szCs w:val="22"/>
                <w:lang w:val="it-IT"/>
              </w:rPr>
              <w:t>02 612 46921</w:t>
            </w:r>
          </w:p>
        </w:tc>
        <w:tc>
          <w:tcPr>
            <w:tcW w:w="4679" w:type="dxa"/>
          </w:tcPr>
          <w:p w14:paraId="3D99D270" w14:textId="77777777" w:rsidR="00BB1613" w:rsidRPr="00954DD3" w:rsidRDefault="00BB1613" w:rsidP="00BB1613">
            <w:pPr>
              <w:jc w:val="left"/>
              <w:rPr>
                <w:rFonts w:asciiTheme="majorBidi" w:hAnsiTheme="majorBidi" w:cstheme="majorBidi"/>
                <w:b/>
                <w:bCs/>
                <w:color w:val="000000"/>
                <w:szCs w:val="22"/>
                <w:lang w:val="sv-SE"/>
              </w:rPr>
            </w:pPr>
            <w:r w:rsidRPr="00954DD3">
              <w:rPr>
                <w:rFonts w:asciiTheme="majorBidi" w:hAnsiTheme="majorBidi" w:cstheme="majorBidi"/>
                <w:b/>
                <w:bCs/>
                <w:color w:val="000000"/>
                <w:szCs w:val="22"/>
                <w:lang w:val="sv-SE"/>
              </w:rPr>
              <w:t>Suomi/Finland</w:t>
            </w:r>
          </w:p>
          <w:p w14:paraId="512AEA81" w14:textId="77777777" w:rsidR="00BB1613" w:rsidRPr="00954DD3" w:rsidRDefault="00BB1613" w:rsidP="00BB1613">
            <w:pPr>
              <w:jc w:val="left"/>
              <w:rPr>
                <w:rFonts w:asciiTheme="majorBidi" w:hAnsiTheme="majorBidi" w:cstheme="majorBidi"/>
                <w:color w:val="000000"/>
                <w:szCs w:val="22"/>
                <w:lang w:val="sv-SE"/>
              </w:rPr>
            </w:pPr>
            <w:r w:rsidRPr="00954DD3">
              <w:rPr>
                <w:rFonts w:asciiTheme="majorBidi" w:hAnsiTheme="majorBidi" w:cstheme="majorBidi"/>
                <w:color w:val="000000"/>
                <w:szCs w:val="22"/>
                <w:lang w:val="sv-SE"/>
              </w:rPr>
              <w:t>Viatris Oy</w:t>
            </w:r>
          </w:p>
          <w:p w14:paraId="76732C34" w14:textId="77777777" w:rsidR="00BB1613" w:rsidRPr="00954DD3" w:rsidRDefault="00BB1613" w:rsidP="00BB1613">
            <w:pPr>
              <w:jc w:val="left"/>
              <w:rPr>
                <w:rFonts w:asciiTheme="majorBidi" w:hAnsiTheme="majorBidi" w:cstheme="majorBidi"/>
                <w:color w:val="000000"/>
                <w:szCs w:val="22"/>
                <w:lang w:val="sv-SE"/>
              </w:rPr>
            </w:pPr>
            <w:r w:rsidRPr="00954DD3">
              <w:rPr>
                <w:rFonts w:asciiTheme="majorBidi" w:hAnsiTheme="majorBidi" w:cstheme="majorBidi"/>
                <w:color w:val="000000"/>
                <w:szCs w:val="22"/>
                <w:lang w:val="sv-SE"/>
              </w:rPr>
              <w:t>Puh./Tel: +358 20 720 9555</w:t>
            </w:r>
          </w:p>
          <w:p w14:paraId="3B73C2D3" w14:textId="77777777" w:rsidR="00BB1613" w:rsidRPr="00954DD3" w:rsidRDefault="00BB1613" w:rsidP="00BB1613">
            <w:pPr>
              <w:jc w:val="left"/>
              <w:rPr>
                <w:rFonts w:asciiTheme="majorBidi" w:hAnsiTheme="majorBidi" w:cstheme="majorBidi"/>
                <w:color w:val="000000"/>
                <w:szCs w:val="22"/>
                <w:lang w:val="sv-SE"/>
              </w:rPr>
            </w:pPr>
          </w:p>
        </w:tc>
      </w:tr>
      <w:tr w:rsidR="00BB1613" w:rsidRPr="008117DF" w14:paraId="291452CD" w14:textId="77777777" w:rsidTr="00D31949">
        <w:trPr>
          <w:cantSplit/>
        </w:trPr>
        <w:tc>
          <w:tcPr>
            <w:tcW w:w="4646" w:type="dxa"/>
          </w:tcPr>
          <w:p w14:paraId="72F8C2B0" w14:textId="77777777" w:rsidR="00BB1613" w:rsidRPr="00954DD3" w:rsidRDefault="00BB1613" w:rsidP="00BB1613">
            <w:pPr>
              <w:jc w:val="left"/>
              <w:rPr>
                <w:rFonts w:asciiTheme="majorBidi" w:hAnsiTheme="majorBidi" w:cstheme="majorBidi"/>
                <w:b/>
                <w:bCs/>
                <w:color w:val="000000"/>
                <w:szCs w:val="22"/>
              </w:rPr>
            </w:pPr>
            <w:proofErr w:type="spellStart"/>
            <w:r w:rsidRPr="008117DF">
              <w:rPr>
                <w:rFonts w:asciiTheme="majorBidi" w:hAnsiTheme="majorBidi" w:cstheme="majorBidi"/>
                <w:b/>
                <w:bCs/>
                <w:color w:val="000000"/>
                <w:szCs w:val="22"/>
                <w:lang w:val="en-GB"/>
              </w:rPr>
              <w:t>Κύ</w:t>
            </w:r>
            <w:proofErr w:type="spellEnd"/>
            <w:r w:rsidRPr="008117DF">
              <w:rPr>
                <w:rFonts w:asciiTheme="majorBidi" w:hAnsiTheme="majorBidi" w:cstheme="majorBidi"/>
                <w:b/>
                <w:bCs/>
                <w:color w:val="000000"/>
                <w:szCs w:val="22"/>
                <w:lang w:val="en-GB"/>
              </w:rPr>
              <w:t>προς</w:t>
            </w:r>
          </w:p>
          <w:p w14:paraId="4C51D74B" w14:textId="50823A8D" w:rsidR="00BB1613" w:rsidRPr="00954DD3" w:rsidRDefault="00BB1613" w:rsidP="00BB1613">
            <w:pPr>
              <w:jc w:val="left"/>
              <w:rPr>
                <w:rFonts w:asciiTheme="majorBidi" w:hAnsiTheme="majorBidi" w:cstheme="majorBidi"/>
                <w:color w:val="000000"/>
                <w:szCs w:val="22"/>
              </w:rPr>
            </w:pPr>
            <w:del w:id="27" w:author="CZ Viatris Affiliate" w:date="2025-09-03T19:14:00Z">
              <w:r w:rsidRPr="00954DD3" w:rsidDel="00673C8D">
                <w:rPr>
                  <w:rFonts w:asciiTheme="majorBidi" w:hAnsiTheme="majorBidi" w:cstheme="majorBidi"/>
                  <w:bCs/>
                  <w:color w:val="000000"/>
                  <w:szCs w:val="22"/>
                </w:rPr>
                <w:delText xml:space="preserve">GPA </w:delText>
              </w:r>
            </w:del>
            <w:ins w:id="28" w:author="CZ Viatris Affiliate" w:date="2025-09-03T19:14:00Z">
              <w:r w:rsidR="00673C8D">
                <w:rPr>
                  <w:rFonts w:asciiTheme="majorBidi" w:hAnsiTheme="majorBidi" w:cstheme="majorBidi"/>
                  <w:bCs/>
                  <w:color w:val="000000"/>
                  <w:szCs w:val="22"/>
                </w:rPr>
                <w:t>CPO</w:t>
              </w:r>
              <w:r w:rsidR="00673C8D" w:rsidRPr="00954DD3">
                <w:rPr>
                  <w:rFonts w:asciiTheme="majorBidi" w:hAnsiTheme="majorBidi" w:cstheme="majorBidi"/>
                  <w:bCs/>
                  <w:color w:val="000000"/>
                  <w:szCs w:val="22"/>
                </w:rPr>
                <w:t xml:space="preserve"> </w:t>
              </w:r>
            </w:ins>
            <w:proofErr w:type="spellStart"/>
            <w:r w:rsidRPr="00954DD3">
              <w:rPr>
                <w:rFonts w:asciiTheme="majorBidi" w:hAnsiTheme="majorBidi" w:cstheme="majorBidi"/>
                <w:bCs/>
                <w:color w:val="000000"/>
                <w:szCs w:val="22"/>
              </w:rPr>
              <w:t>Pharmaceuticals</w:t>
            </w:r>
            <w:proofErr w:type="spellEnd"/>
            <w:r w:rsidRPr="00954DD3">
              <w:rPr>
                <w:rFonts w:asciiTheme="majorBidi" w:hAnsiTheme="majorBidi" w:cstheme="majorBidi"/>
                <w:bCs/>
                <w:color w:val="000000"/>
                <w:szCs w:val="22"/>
              </w:rPr>
              <w:t xml:space="preserve"> L</w:t>
            </w:r>
            <w:ins w:id="29" w:author="CZ Viatris Affiliate" w:date="2025-09-03T19:14:00Z">
              <w:r w:rsidR="00673C8D">
                <w:rPr>
                  <w:rFonts w:asciiTheme="majorBidi" w:hAnsiTheme="majorBidi" w:cstheme="majorBidi"/>
                  <w:bCs/>
                  <w:color w:val="000000"/>
                  <w:szCs w:val="22"/>
                </w:rPr>
                <w:t>imi</w:t>
              </w:r>
            </w:ins>
            <w:r w:rsidRPr="00954DD3">
              <w:rPr>
                <w:rFonts w:asciiTheme="majorBidi" w:hAnsiTheme="majorBidi" w:cstheme="majorBidi"/>
                <w:bCs/>
                <w:color w:val="000000"/>
                <w:szCs w:val="22"/>
              </w:rPr>
              <w:t>t</w:t>
            </w:r>
            <w:ins w:id="30" w:author="CZ Viatris Affiliate" w:date="2025-09-03T19:14:00Z">
              <w:r w:rsidR="00673C8D">
                <w:rPr>
                  <w:rFonts w:asciiTheme="majorBidi" w:hAnsiTheme="majorBidi" w:cstheme="majorBidi"/>
                  <w:bCs/>
                  <w:color w:val="000000"/>
                  <w:szCs w:val="22"/>
                </w:rPr>
                <w:t>e</w:t>
              </w:r>
            </w:ins>
            <w:r w:rsidRPr="00954DD3">
              <w:rPr>
                <w:rFonts w:asciiTheme="majorBidi" w:hAnsiTheme="majorBidi" w:cstheme="majorBidi"/>
                <w:bCs/>
                <w:color w:val="000000"/>
                <w:szCs w:val="22"/>
              </w:rPr>
              <w:t>d</w:t>
            </w:r>
          </w:p>
          <w:p w14:paraId="7ABD2DBC" w14:textId="77777777" w:rsidR="00BB1613" w:rsidRPr="00954DD3" w:rsidRDefault="00BB1613" w:rsidP="00BB1613">
            <w:pPr>
              <w:jc w:val="left"/>
              <w:rPr>
                <w:rFonts w:asciiTheme="majorBidi" w:hAnsiTheme="majorBidi" w:cstheme="majorBidi"/>
                <w:bCs/>
                <w:color w:val="000000"/>
                <w:szCs w:val="22"/>
              </w:rPr>
            </w:pPr>
            <w:proofErr w:type="spellStart"/>
            <w:r w:rsidRPr="008117DF">
              <w:rPr>
                <w:rFonts w:asciiTheme="majorBidi" w:hAnsiTheme="majorBidi" w:cstheme="majorBidi"/>
                <w:bCs/>
                <w:color w:val="000000"/>
                <w:szCs w:val="22"/>
                <w:lang w:val="en-GB"/>
              </w:rPr>
              <w:t>Τηλ</w:t>
            </w:r>
            <w:proofErr w:type="spellEnd"/>
            <w:r w:rsidRPr="00954DD3">
              <w:rPr>
                <w:rFonts w:asciiTheme="majorBidi" w:hAnsiTheme="majorBidi" w:cstheme="majorBidi"/>
                <w:bCs/>
                <w:color w:val="000000"/>
                <w:szCs w:val="22"/>
              </w:rPr>
              <w:t>: +357 22863100</w:t>
            </w:r>
          </w:p>
        </w:tc>
        <w:tc>
          <w:tcPr>
            <w:tcW w:w="4679" w:type="dxa"/>
          </w:tcPr>
          <w:p w14:paraId="46908F2A" w14:textId="77777777" w:rsidR="00BB1613" w:rsidRPr="008117DF" w:rsidRDefault="00BB1613" w:rsidP="00BB1613">
            <w:pPr>
              <w:jc w:val="left"/>
              <w:rPr>
                <w:rFonts w:asciiTheme="majorBidi" w:hAnsiTheme="majorBidi" w:cstheme="majorBidi"/>
                <w:b/>
                <w:bCs/>
                <w:color w:val="000000"/>
                <w:szCs w:val="22"/>
                <w:lang w:val="en-GB"/>
              </w:rPr>
            </w:pPr>
            <w:r w:rsidRPr="008117DF">
              <w:rPr>
                <w:rFonts w:asciiTheme="majorBidi" w:hAnsiTheme="majorBidi" w:cstheme="majorBidi"/>
                <w:b/>
                <w:bCs/>
                <w:color w:val="000000"/>
                <w:szCs w:val="22"/>
                <w:lang w:val="en-GB"/>
              </w:rPr>
              <w:t>Sverige</w:t>
            </w:r>
          </w:p>
          <w:p w14:paraId="32D1207D"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Viatris AB</w:t>
            </w:r>
          </w:p>
          <w:p w14:paraId="1BD83A46"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+46 (0)8 630 19 00</w:t>
            </w:r>
          </w:p>
          <w:p w14:paraId="51404142" w14:textId="77777777" w:rsidR="00BB1613" w:rsidRPr="008117DF" w:rsidRDefault="00BB1613" w:rsidP="00BB1613">
            <w:pPr>
              <w:jc w:val="left"/>
              <w:rPr>
                <w:rFonts w:asciiTheme="majorBidi" w:hAnsiTheme="majorBidi" w:cstheme="majorBidi"/>
                <w:b/>
                <w:color w:val="000000"/>
                <w:szCs w:val="22"/>
                <w:lang w:val="en-GB"/>
              </w:rPr>
            </w:pPr>
          </w:p>
        </w:tc>
      </w:tr>
      <w:tr w:rsidR="00BB1613" w:rsidRPr="008117DF" w14:paraId="6623A98F" w14:textId="77777777" w:rsidTr="00D31949">
        <w:trPr>
          <w:cantSplit/>
        </w:trPr>
        <w:tc>
          <w:tcPr>
            <w:tcW w:w="4646" w:type="dxa"/>
          </w:tcPr>
          <w:p w14:paraId="0BB94370" w14:textId="77777777" w:rsidR="00BB1613" w:rsidRPr="008117DF" w:rsidRDefault="00BB1613" w:rsidP="00BB1613">
            <w:pPr>
              <w:jc w:val="left"/>
              <w:rPr>
                <w:rFonts w:asciiTheme="majorBidi" w:hAnsiTheme="majorBidi" w:cstheme="majorBidi"/>
                <w:b/>
                <w:bCs/>
                <w:color w:val="000000"/>
                <w:szCs w:val="22"/>
                <w:lang w:val="en-GB"/>
              </w:rPr>
            </w:pPr>
            <w:proofErr w:type="spellStart"/>
            <w:r w:rsidRPr="008117DF">
              <w:rPr>
                <w:rFonts w:asciiTheme="majorBidi" w:hAnsiTheme="majorBidi" w:cstheme="majorBidi"/>
                <w:b/>
                <w:bCs/>
                <w:color w:val="000000"/>
                <w:szCs w:val="22"/>
                <w:lang w:val="en-GB"/>
              </w:rPr>
              <w:t>Latvija</w:t>
            </w:r>
            <w:proofErr w:type="spellEnd"/>
          </w:p>
          <w:p w14:paraId="5D5CE5AB" w14:textId="16D990CD" w:rsidR="00BB1613" w:rsidRPr="008117DF" w:rsidRDefault="008400FC" w:rsidP="00BB1613">
            <w:pPr>
              <w:jc w:val="left"/>
              <w:rPr>
                <w:rFonts w:asciiTheme="majorBidi" w:hAnsiTheme="majorBidi" w:cstheme="majorBidi"/>
                <w:color w:val="000000"/>
                <w:szCs w:val="22"/>
                <w:lang w:val="en-GB"/>
              </w:rPr>
            </w:pPr>
            <w:r w:rsidRPr="008400FC">
              <w:rPr>
                <w:rFonts w:asciiTheme="majorBidi" w:hAnsiTheme="majorBidi" w:cstheme="majorBidi"/>
                <w:color w:val="000000"/>
                <w:szCs w:val="22"/>
                <w:lang w:val="en-GB"/>
              </w:rPr>
              <w:t>Viatris</w:t>
            </w:r>
            <w:r w:rsidR="00BB1613" w:rsidRPr="008117DF">
              <w:rPr>
                <w:rFonts w:asciiTheme="majorBidi" w:hAnsiTheme="majorBidi" w:cstheme="majorBidi"/>
                <w:color w:val="000000"/>
                <w:szCs w:val="22"/>
                <w:lang w:val="en-GB"/>
              </w:rPr>
              <w:t xml:space="preserve"> SIA</w:t>
            </w:r>
          </w:p>
          <w:p w14:paraId="4FE3C3FC" w14:textId="77777777" w:rsidR="00BB1613" w:rsidRPr="008117DF" w:rsidRDefault="00BB1613" w:rsidP="00BB1613">
            <w:pPr>
              <w:jc w:val="left"/>
              <w:rPr>
                <w:rFonts w:asciiTheme="majorBidi" w:hAnsiTheme="majorBidi" w:cstheme="majorBidi"/>
                <w:color w:val="000000"/>
                <w:szCs w:val="22"/>
                <w:lang w:val="en-GB"/>
              </w:rPr>
            </w:pPr>
            <w:r w:rsidRPr="008117DF">
              <w:rPr>
                <w:rFonts w:asciiTheme="majorBidi" w:hAnsiTheme="majorBidi" w:cstheme="majorBidi"/>
                <w:color w:val="000000"/>
                <w:szCs w:val="22"/>
                <w:lang w:val="en-GB"/>
              </w:rPr>
              <w:t>Tel: +371 676 055 80</w:t>
            </w:r>
          </w:p>
          <w:p w14:paraId="6FE285D7" w14:textId="77777777" w:rsidR="00BB1613" w:rsidRPr="008117DF" w:rsidRDefault="00BB1613" w:rsidP="00BB1613">
            <w:pPr>
              <w:jc w:val="left"/>
              <w:rPr>
                <w:rFonts w:asciiTheme="majorBidi" w:hAnsiTheme="majorBidi" w:cstheme="majorBidi"/>
                <w:color w:val="000000"/>
                <w:szCs w:val="22"/>
                <w:lang w:val="en-GB"/>
              </w:rPr>
            </w:pPr>
          </w:p>
        </w:tc>
        <w:tc>
          <w:tcPr>
            <w:tcW w:w="4679" w:type="dxa"/>
          </w:tcPr>
          <w:p w14:paraId="60358D81" w14:textId="616B5DD8" w:rsidR="00BB1613" w:rsidRPr="008117DF" w:rsidDel="00673C8D" w:rsidRDefault="00BB1613" w:rsidP="00BB1613">
            <w:pPr>
              <w:jc w:val="left"/>
              <w:rPr>
                <w:del w:id="31" w:author="CZ Viatris Affiliate" w:date="2025-09-03T19:14:00Z"/>
                <w:rFonts w:asciiTheme="majorBidi" w:hAnsiTheme="majorBidi" w:cstheme="majorBidi"/>
                <w:b/>
                <w:bCs/>
                <w:color w:val="000000"/>
                <w:szCs w:val="22"/>
                <w:lang w:val="en-GB"/>
              </w:rPr>
            </w:pPr>
            <w:del w:id="32" w:author="CZ Viatris Affiliate" w:date="2025-09-03T19:14:00Z">
              <w:r w:rsidRPr="008117DF" w:rsidDel="00673C8D">
                <w:rPr>
                  <w:rFonts w:asciiTheme="majorBidi" w:hAnsiTheme="majorBidi" w:cstheme="majorBidi"/>
                  <w:b/>
                  <w:bCs/>
                  <w:color w:val="000000"/>
                  <w:szCs w:val="22"/>
                  <w:lang w:val="en-GB"/>
                </w:rPr>
                <w:delText>United Kingdom (Northern Ireland)</w:delText>
              </w:r>
            </w:del>
          </w:p>
          <w:p w14:paraId="01826635" w14:textId="5A17C854" w:rsidR="00BB1613" w:rsidRPr="008117DF" w:rsidDel="00673C8D" w:rsidRDefault="00BB1613" w:rsidP="00BB1613">
            <w:pPr>
              <w:jc w:val="left"/>
              <w:rPr>
                <w:del w:id="33" w:author="CZ Viatris Affiliate" w:date="2025-09-03T19:14:00Z"/>
                <w:rFonts w:asciiTheme="majorBidi" w:hAnsiTheme="majorBidi" w:cstheme="majorBidi"/>
                <w:color w:val="000000"/>
                <w:szCs w:val="22"/>
                <w:lang w:val="en-GB"/>
              </w:rPr>
            </w:pPr>
            <w:del w:id="34" w:author="CZ Viatris Affiliate" w:date="2025-09-03T19:14:00Z">
              <w:r w:rsidRPr="008117DF" w:rsidDel="00673C8D">
                <w:rPr>
                  <w:rFonts w:asciiTheme="majorBidi" w:hAnsiTheme="majorBidi" w:cstheme="majorBidi"/>
                  <w:color w:val="000000"/>
                  <w:szCs w:val="22"/>
                  <w:lang w:val="en-GB"/>
                </w:rPr>
                <w:delText>Mylan IRE Healthcare Limited</w:delText>
              </w:r>
            </w:del>
          </w:p>
          <w:p w14:paraId="0297B8A7" w14:textId="3EF59997" w:rsidR="00BB1613" w:rsidRPr="008117DF" w:rsidDel="00673C8D" w:rsidRDefault="00BB1613" w:rsidP="00BB1613">
            <w:pPr>
              <w:jc w:val="left"/>
              <w:rPr>
                <w:del w:id="35" w:author="CZ Viatris Affiliate" w:date="2025-09-03T19:14:00Z"/>
                <w:rFonts w:asciiTheme="majorBidi" w:hAnsiTheme="majorBidi" w:cstheme="majorBidi"/>
                <w:color w:val="000000"/>
                <w:szCs w:val="22"/>
                <w:lang w:val="en-GB"/>
              </w:rPr>
            </w:pPr>
            <w:del w:id="36" w:author="CZ Viatris Affiliate" w:date="2025-09-03T19:14:00Z">
              <w:r w:rsidRPr="008117DF" w:rsidDel="00673C8D">
                <w:rPr>
                  <w:rFonts w:asciiTheme="majorBidi" w:hAnsiTheme="majorBidi" w:cstheme="majorBidi"/>
                  <w:color w:val="000000"/>
                  <w:szCs w:val="22"/>
                  <w:lang w:val="en-GB"/>
                </w:rPr>
                <w:delText>Tel: +353 18711600</w:delText>
              </w:r>
            </w:del>
          </w:p>
          <w:p w14:paraId="11939765" w14:textId="77777777" w:rsidR="00BB1613" w:rsidRPr="008117DF" w:rsidRDefault="00BB1613" w:rsidP="00673C8D">
            <w:pPr>
              <w:jc w:val="left"/>
              <w:rPr>
                <w:rFonts w:asciiTheme="majorBidi" w:hAnsiTheme="majorBidi" w:cstheme="majorBidi"/>
                <w:color w:val="000000"/>
                <w:szCs w:val="22"/>
                <w:lang w:val="en-GB"/>
              </w:rPr>
            </w:pPr>
          </w:p>
        </w:tc>
      </w:tr>
      <w:bookmarkEnd w:id="18"/>
    </w:tbl>
    <w:p w14:paraId="012CB66C" w14:textId="77777777" w:rsidR="00300CA6" w:rsidRPr="008117DF" w:rsidRDefault="00300CA6" w:rsidP="00102AE2">
      <w:pPr>
        <w:jc w:val="left"/>
        <w:rPr>
          <w:rFonts w:asciiTheme="majorBidi" w:hAnsiTheme="majorBidi" w:cstheme="majorBidi"/>
          <w:color w:val="000000"/>
          <w:szCs w:val="22"/>
        </w:rPr>
      </w:pPr>
    </w:p>
    <w:p w14:paraId="2B5EF267" w14:textId="77777777" w:rsidR="004E3228" w:rsidRPr="008117DF" w:rsidRDefault="001E4DEF" w:rsidP="00743A90">
      <w:pPr>
        <w:numPr>
          <w:ilvl w:val="12"/>
          <w:numId w:val="0"/>
        </w:numPr>
        <w:jc w:val="left"/>
        <w:rPr>
          <w:rFonts w:asciiTheme="majorBidi" w:hAnsiTheme="majorBidi" w:cstheme="majorBidi"/>
          <w:b/>
          <w:color w:val="000000"/>
          <w:szCs w:val="22"/>
        </w:rPr>
      </w:pPr>
      <w:r w:rsidRPr="008117DF">
        <w:rPr>
          <w:rFonts w:asciiTheme="majorBidi" w:hAnsiTheme="majorBidi" w:cstheme="majorBidi"/>
          <w:b/>
          <w:color w:val="000000"/>
          <w:szCs w:val="22"/>
        </w:rPr>
        <w:t xml:space="preserve">Tato příbalová informace byla naposledy </w:t>
      </w:r>
      <w:r w:rsidR="00FA2615" w:rsidRPr="008117DF">
        <w:rPr>
          <w:rFonts w:asciiTheme="majorBidi" w:hAnsiTheme="majorBidi" w:cstheme="majorBidi"/>
          <w:b/>
          <w:noProof/>
          <w:color w:val="000000"/>
          <w:szCs w:val="22"/>
        </w:rPr>
        <w:t>revidována</w:t>
      </w:r>
      <w:r w:rsidR="0029271D" w:rsidRPr="008117DF">
        <w:rPr>
          <w:rFonts w:asciiTheme="majorBidi" w:hAnsiTheme="majorBidi" w:cstheme="majorBidi"/>
          <w:b/>
          <w:noProof/>
          <w:color w:val="000000"/>
          <w:szCs w:val="22"/>
        </w:rPr>
        <w:t>:</w:t>
      </w:r>
    </w:p>
    <w:p w14:paraId="7486107D" w14:textId="77777777" w:rsidR="007F3A8A" w:rsidRPr="008117DF" w:rsidRDefault="007F3A8A" w:rsidP="00743A90">
      <w:pPr>
        <w:jc w:val="left"/>
        <w:rPr>
          <w:rFonts w:asciiTheme="majorBidi" w:hAnsiTheme="majorBidi" w:cstheme="majorBidi"/>
          <w:noProof/>
          <w:color w:val="000000"/>
          <w:szCs w:val="22"/>
        </w:rPr>
      </w:pPr>
    </w:p>
    <w:p w14:paraId="56338428" w14:textId="2BEA26C1" w:rsidR="004E3228" w:rsidRPr="008117DF" w:rsidRDefault="007F3A8A" w:rsidP="00743A90">
      <w:pPr>
        <w:jc w:val="left"/>
        <w:rPr>
          <w:rFonts w:asciiTheme="majorBidi" w:hAnsiTheme="majorBidi" w:cstheme="majorBidi"/>
          <w:noProof/>
          <w:color w:val="000000"/>
          <w:szCs w:val="22"/>
        </w:rPr>
      </w:pPr>
      <w:r w:rsidRPr="008117DF">
        <w:rPr>
          <w:rFonts w:asciiTheme="majorBidi" w:hAnsiTheme="majorBidi" w:cstheme="majorBidi"/>
          <w:noProof/>
          <w:color w:val="000000"/>
          <w:szCs w:val="22"/>
        </w:rPr>
        <w:t xml:space="preserve">Podrobné informace o tomto léčivém přípravku jsou k dispozici na webových stránkách Evropské agentury pro léčivé přípravky na adrese </w:t>
      </w:r>
      <w:hyperlink r:id="rId12" w:history="1">
        <w:r w:rsidR="00313809" w:rsidRPr="008117DF">
          <w:rPr>
            <w:rStyle w:val="Hypertextovodkaz"/>
            <w:rFonts w:asciiTheme="majorBidi" w:hAnsiTheme="majorBidi" w:cstheme="majorBidi"/>
            <w:szCs w:val="22"/>
          </w:rPr>
          <w:t>http://www.ema.europa.eu</w:t>
        </w:r>
      </w:hyperlink>
      <w:r w:rsidRPr="008117DF">
        <w:rPr>
          <w:rFonts w:asciiTheme="majorBidi" w:hAnsiTheme="majorBidi" w:cstheme="majorBidi"/>
          <w:noProof/>
          <w:color w:val="000000"/>
          <w:szCs w:val="22"/>
        </w:rPr>
        <w:t>.</w:t>
      </w:r>
    </w:p>
    <w:p w14:paraId="1161D49E" w14:textId="1C91AC7A" w:rsidR="0098726A" w:rsidRDefault="0098726A" w:rsidP="00743A90">
      <w:pPr>
        <w:jc w:val="left"/>
        <w:rPr>
          <w:rFonts w:asciiTheme="majorBidi" w:hAnsiTheme="majorBidi" w:cstheme="majorBidi"/>
          <w:color w:val="000000"/>
          <w:szCs w:val="22"/>
        </w:rPr>
      </w:pPr>
    </w:p>
    <w:p w14:paraId="1B928B95" w14:textId="43CFEA2F" w:rsidR="00FE0071" w:rsidRDefault="00FE0071" w:rsidP="00743A90">
      <w:pPr>
        <w:jc w:val="left"/>
        <w:rPr>
          <w:rFonts w:asciiTheme="majorBidi" w:hAnsiTheme="majorBidi" w:cstheme="majorBidi"/>
          <w:color w:val="000000"/>
          <w:szCs w:val="22"/>
        </w:rPr>
      </w:pPr>
    </w:p>
    <w:p w14:paraId="5BE3E06A" w14:textId="77777777" w:rsidR="00FE0071" w:rsidRPr="008117DF" w:rsidRDefault="00FE0071" w:rsidP="00743A90">
      <w:pPr>
        <w:jc w:val="left"/>
        <w:rPr>
          <w:rFonts w:asciiTheme="majorBidi" w:hAnsiTheme="majorBidi" w:cstheme="majorBidi"/>
          <w:color w:val="000000"/>
          <w:szCs w:val="22"/>
        </w:rPr>
      </w:pPr>
    </w:p>
    <w:sectPr w:rsidR="00FE0071" w:rsidRPr="008117DF" w:rsidSect="00A03395">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D48E" w14:textId="77777777" w:rsidR="00596016" w:rsidRDefault="00596016">
      <w:r>
        <w:separator/>
      </w:r>
    </w:p>
  </w:endnote>
  <w:endnote w:type="continuationSeparator" w:id="0">
    <w:p w14:paraId="58952322" w14:textId="77777777" w:rsidR="00596016" w:rsidRDefault="0059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EF64" w14:textId="77777777" w:rsidR="004461C6" w:rsidRDefault="004461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F386" w14:textId="77777777" w:rsidR="00123E6B" w:rsidRPr="00630E33" w:rsidRDefault="00123E6B">
    <w:pPr>
      <w:pStyle w:val="Zpat"/>
      <w:jc w:val="center"/>
      <w:rPr>
        <w:rFonts w:ascii="Arial" w:hAnsi="Arial" w:cs="Arial"/>
        <w:color w:val="000000"/>
        <w:sz w:val="16"/>
        <w:szCs w:val="16"/>
      </w:rPr>
    </w:pPr>
    <w:r w:rsidRPr="00630E33">
      <w:rPr>
        <w:rFonts w:ascii="Arial" w:hAnsi="Arial" w:cs="Arial"/>
        <w:color w:val="000000"/>
        <w:sz w:val="16"/>
        <w:szCs w:val="16"/>
      </w:rPr>
      <w:fldChar w:fldCharType="begin"/>
    </w:r>
    <w:r w:rsidRPr="00630E33">
      <w:rPr>
        <w:rFonts w:ascii="Arial" w:hAnsi="Arial" w:cs="Arial"/>
        <w:color w:val="000000"/>
        <w:sz w:val="16"/>
        <w:szCs w:val="16"/>
      </w:rPr>
      <w:instrText xml:space="preserve"> PAGE   \* MERGEFORMAT </w:instrText>
    </w:r>
    <w:r w:rsidRPr="00630E33">
      <w:rPr>
        <w:rFonts w:ascii="Arial" w:hAnsi="Arial" w:cs="Arial"/>
        <w:color w:val="000000"/>
        <w:sz w:val="16"/>
        <w:szCs w:val="16"/>
      </w:rPr>
      <w:fldChar w:fldCharType="separate"/>
    </w:r>
    <w:r w:rsidR="009D4583">
      <w:rPr>
        <w:rFonts w:ascii="Arial" w:hAnsi="Arial" w:cs="Arial"/>
        <w:noProof/>
        <w:color w:val="000000"/>
        <w:sz w:val="16"/>
        <w:szCs w:val="16"/>
      </w:rPr>
      <w:t>4</w:t>
    </w:r>
    <w:r w:rsidRPr="00630E33">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2DA6" w14:textId="77777777" w:rsidR="00123E6B" w:rsidRPr="00A03395" w:rsidRDefault="00123E6B">
    <w:pPr>
      <w:pStyle w:val="Zpat"/>
      <w:jc w:val="center"/>
      <w:rPr>
        <w:rFonts w:ascii="Arial" w:hAnsi="Arial" w:cs="Arial"/>
        <w:color w:val="000000"/>
        <w:sz w:val="16"/>
        <w:szCs w:val="16"/>
      </w:rPr>
    </w:pPr>
    <w:r w:rsidRPr="00A03395">
      <w:rPr>
        <w:rFonts w:ascii="Arial" w:hAnsi="Arial" w:cs="Arial"/>
        <w:color w:val="000000"/>
        <w:sz w:val="16"/>
        <w:szCs w:val="16"/>
      </w:rPr>
      <w:fldChar w:fldCharType="begin"/>
    </w:r>
    <w:r w:rsidRPr="00A03395">
      <w:rPr>
        <w:rFonts w:ascii="Arial" w:hAnsi="Arial" w:cs="Arial"/>
        <w:color w:val="000000"/>
        <w:sz w:val="16"/>
        <w:szCs w:val="16"/>
      </w:rPr>
      <w:instrText xml:space="preserve"> PAGE   \* MERGEFORMAT </w:instrText>
    </w:r>
    <w:r w:rsidRPr="00A03395">
      <w:rPr>
        <w:rFonts w:ascii="Arial" w:hAnsi="Arial" w:cs="Arial"/>
        <w:color w:val="000000"/>
        <w:sz w:val="16"/>
        <w:szCs w:val="16"/>
      </w:rPr>
      <w:fldChar w:fldCharType="separate"/>
    </w:r>
    <w:r w:rsidRPr="00A03395">
      <w:rPr>
        <w:rFonts w:ascii="Arial" w:hAnsi="Arial" w:cs="Arial"/>
        <w:noProof/>
        <w:color w:val="000000"/>
        <w:sz w:val="16"/>
        <w:szCs w:val="16"/>
      </w:rPr>
      <w:t>1</w:t>
    </w:r>
    <w:r w:rsidRPr="00A03395">
      <w:rPr>
        <w:rFonts w:ascii="Arial" w:hAnsi="Arial" w:cs="Arial"/>
        <w:color w:val="000000"/>
        <w:sz w:val="16"/>
        <w:szCs w:val="16"/>
      </w:rPr>
      <w:fldChar w:fldCharType="end"/>
    </w:r>
  </w:p>
  <w:p w14:paraId="4B28F9E4" w14:textId="77777777" w:rsidR="00123E6B" w:rsidRPr="00A03395" w:rsidRDefault="00123E6B">
    <w:pPr>
      <w:pStyle w:val="Zpat"/>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6EE5" w14:textId="77777777" w:rsidR="00596016" w:rsidRDefault="00596016">
      <w:r>
        <w:separator/>
      </w:r>
    </w:p>
  </w:footnote>
  <w:footnote w:type="continuationSeparator" w:id="0">
    <w:p w14:paraId="6C4006A3" w14:textId="77777777" w:rsidR="00596016" w:rsidRDefault="00596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CB61" w14:textId="77777777" w:rsidR="004461C6" w:rsidRDefault="004461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BC1F" w14:textId="77777777" w:rsidR="004461C6" w:rsidRDefault="004461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CDBA" w14:textId="77777777" w:rsidR="004461C6" w:rsidRDefault="004461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4106"/>
    <w:multiLevelType w:val="hybridMultilevel"/>
    <w:tmpl w:val="88549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D64E4"/>
    <w:multiLevelType w:val="multilevel"/>
    <w:tmpl w:val="1D14D98E"/>
    <w:lvl w:ilvl="0">
      <w:start w:val="1"/>
      <w:numFmt w:val="decimal"/>
      <w:lvlText w:val="%1."/>
      <w:lvlJc w:val="left"/>
      <w:pPr>
        <w:tabs>
          <w:tab w:val="num" w:pos="567"/>
        </w:tabs>
        <w:ind w:left="567" w:hanging="567"/>
      </w:pPr>
      <w:rPr>
        <w:rFonts w:ascii="Times New Roman" w:hAnsi="Times New Roman" w:hint="default"/>
        <w:sz w:val="24"/>
      </w:rPr>
    </w:lvl>
    <w:lvl w:ilvl="1">
      <w:start w:val="1"/>
      <w:numFmt w:val="decimal"/>
      <w:lvlText w:val="%2.1"/>
      <w:lvlJc w:val="left"/>
      <w:pPr>
        <w:tabs>
          <w:tab w:val="num" w:pos="567"/>
        </w:tabs>
        <w:ind w:left="567" w:hanging="567"/>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0F304878"/>
    <w:multiLevelType w:val="hybridMultilevel"/>
    <w:tmpl w:val="C6CAD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DD2C68"/>
    <w:multiLevelType w:val="hybridMultilevel"/>
    <w:tmpl w:val="9BC4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3225"/>
    <w:multiLevelType w:val="hybridMultilevel"/>
    <w:tmpl w:val="DAC662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D202E4"/>
    <w:multiLevelType w:val="multilevel"/>
    <w:tmpl w:val="445E4C40"/>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230519"/>
    <w:multiLevelType w:val="hybridMultilevel"/>
    <w:tmpl w:val="874CFB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875E48"/>
    <w:multiLevelType w:val="hybridMultilevel"/>
    <w:tmpl w:val="86224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057EC7"/>
    <w:multiLevelType w:val="hybridMultilevel"/>
    <w:tmpl w:val="DE4C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5E4964"/>
    <w:multiLevelType w:val="hybridMultilevel"/>
    <w:tmpl w:val="A74A5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27EF9"/>
    <w:multiLevelType w:val="multilevel"/>
    <w:tmpl w:val="4D32FF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25667"/>
    <w:multiLevelType w:val="hybridMultilevel"/>
    <w:tmpl w:val="E5D0F06C"/>
    <w:lvl w:ilvl="0" w:tplc="04090001">
      <w:start w:val="1"/>
      <w:numFmt w:val="bullet"/>
      <w:lvlText w:val=""/>
      <w:lvlJc w:val="left"/>
      <w:pPr>
        <w:tabs>
          <w:tab w:val="num" w:pos="2487"/>
        </w:tabs>
        <w:ind w:left="24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E063D"/>
    <w:multiLevelType w:val="hybridMultilevel"/>
    <w:tmpl w:val="A9C69B7A"/>
    <w:lvl w:ilvl="0" w:tplc="53C8B2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F8289B"/>
    <w:multiLevelType w:val="multilevel"/>
    <w:tmpl w:val="779ACE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45C91"/>
    <w:multiLevelType w:val="hybridMultilevel"/>
    <w:tmpl w:val="D7E041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51D59B6"/>
    <w:multiLevelType w:val="hybridMultilevel"/>
    <w:tmpl w:val="BFDE2BD2"/>
    <w:lvl w:ilvl="0" w:tplc="FFFFFFFF">
      <w:start w:val="2"/>
      <w:numFmt w:val="bullet"/>
      <w:lvlText w:val="-"/>
      <w:lvlJc w:val="left"/>
      <w:pPr>
        <w:tabs>
          <w:tab w:val="num" w:pos="930"/>
        </w:tabs>
        <w:ind w:left="930" w:hanging="57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6C104E"/>
    <w:multiLevelType w:val="hybridMultilevel"/>
    <w:tmpl w:val="779AC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3E5AC9"/>
    <w:multiLevelType w:val="hybridMultilevel"/>
    <w:tmpl w:val="53BE238A"/>
    <w:lvl w:ilvl="0" w:tplc="8B84BF7E">
      <w:start w:val="1"/>
      <w:numFmt w:val="bullet"/>
      <w:lvlText w:val="-"/>
      <w:lvlJc w:val="left"/>
      <w:pPr>
        <w:tabs>
          <w:tab w:val="num" w:pos="360"/>
        </w:tabs>
        <w:ind w:left="360" w:hanging="360"/>
      </w:pPr>
      <w:rPr>
        <w:rFonts w:ascii="Playbill" w:hAnsi="Playbill" w:cs="Playbil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234F0"/>
    <w:multiLevelType w:val="hybridMultilevel"/>
    <w:tmpl w:val="6DA0F644"/>
    <w:lvl w:ilvl="0" w:tplc="A03EEACE">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D81393"/>
    <w:multiLevelType w:val="multilevel"/>
    <w:tmpl w:val="3EA472DC"/>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0C34122"/>
    <w:multiLevelType w:val="hybridMultilevel"/>
    <w:tmpl w:val="8A241F60"/>
    <w:lvl w:ilvl="0" w:tplc="81505BA6">
      <w:start w:val="2"/>
      <w:numFmt w:val="upperLetter"/>
      <w:lvlText w:val="%1."/>
      <w:lvlJc w:val="left"/>
      <w:pPr>
        <w:ind w:left="929" w:hanging="360"/>
      </w:pPr>
      <w:rPr>
        <w:rFonts w:hint="default"/>
        <w:b/>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23" w15:restartNumberingAfterBreak="0">
    <w:nsid w:val="41E06E49"/>
    <w:multiLevelType w:val="hybridMultilevel"/>
    <w:tmpl w:val="484047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36347"/>
    <w:multiLevelType w:val="multilevel"/>
    <w:tmpl w:val="E0FA5322"/>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668509A"/>
    <w:multiLevelType w:val="multilevel"/>
    <w:tmpl w:val="B4245E2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6C66570"/>
    <w:multiLevelType w:val="hybridMultilevel"/>
    <w:tmpl w:val="81D2E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65E5A"/>
    <w:multiLevelType w:val="hybridMultilevel"/>
    <w:tmpl w:val="F1387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9C457C"/>
    <w:multiLevelType w:val="hybridMultilevel"/>
    <w:tmpl w:val="CC2A12D2"/>
    <w:lvl w:ilvl="0" w:tplc="12721A2E">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3400CB"/>
    <w:multiLevelType w:val="hybridMultilevel"/>
    <w:tmpl w:val="4D32FF1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D1ED7"/>
    <w:multiLevelType w:val="hybridMultilevel"/>
    <w:tmpl w:val="9BCA3FA0"/>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3B3E85"/>
    <w:multiLevelType w:val="hybridMultilevel"/>
    <w:tmpl w:val="83480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D7B09"/>
    <w:multiLevelType w:val="hybridMultilevel"/>
    <w:tmpl w:val="B6FC62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5C25FD"/>
    <w:multiLevelType w:val="hybridMultilevel"/>
    <w:tmpl w:val="A844B0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D4E59"/>
    <w:multiLevelType w:val="multilevel"/>
    <w:tmpl w:val="F32A3EE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53B1DBB"/>
    <w:multiLevelType w:val="multilevel"/>
    <w:tmpl w:val="AB00B636"/>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6697A75"/>
    <w:multiLevelType w:val="hybridMultilevel"/>
    <w:tmpl w:val="5B867D2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7D8E77B3"/>
    <w:multiLevelType w:val="hybridMultilevel"/>
    <w:tmpl w:val="D4FA02E2"/>
    <w:lvl w:ilvl="0" w:tplc="E0A24866">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4296254">
    <w:abstractNumId w:val="2"/>
  </w:num>
  <w:num w:numId="2" w16cid:durableId="1229611767">
    <w:abstractNumId w:val="39"/>
  </w:num>
  <w:num w:numId="3" w16cid:durableId="1413820947">
    <w:abstractNumId w:val="0"/>
    <w:lvlOverride w:ilvl="0">
      <w:lvl w:ilvl="0">
        <w:start w:val="1"/>
        <w:numFmt w:val="bullet"/>
        <w:lvlText w:val="-"/>
        <w:legacy w:legacy="1" w:legacySpace="0" w:legacyIndent="360"/>
        <w:lvlJc w:val="left"/>
        <w:pPr>
          <w:ind w:left="360" w:hanging="360"/>
        </w:pPr>
      </w:lvl>
    </w:lvlOverride>
  </w:num>
  <w:num w:numId="4" w16cid:durableId="41489687">
    <w:abstractNumId w:val="18"/>
  </w:num>
  <w:num w:numId="5" w16cid:durableId="1348823621">
    <w:abstractNumId w:val="13"/>
  </w:num>
  <w:num w:numId="6" w16cid:durableId="352878155">
    <w:abstractNumId w:val="26"/>
  </w:num>
  <w:num w:numId="7" w16cid:durableId="5228654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69084928">
    <w:abstractNumId w:val="11"/>
  </w:num>
  <w:num w:numId="9" w16cid:durableId="1765221833">
    <w:abstractNumId w:val="30"/>
  </w:num>
  <w:num w:numId="10" w16cid:durableId="165245190">
    <w:abstractNumId w:val="0"/>
    <w:lvlOverride w:ilvl="0">
      <w:lvl w:ilvl="0">
        <w:start w:val="1"/>
        <w:numFmt w:val="bullet"/>
        <w:lvlText w:val="-"/>
        <w:legacy w:legacy="1" w:legacySpace="0" w:legacyIndent="360"/>
        <w:lvlJc w:val="left"/>
        <w:pPr>
          <w:ind w:left="360" w:hanging="360"/>
        </w:pPr>
      </w:lvl>
    </w:lvlOverride>
  </w:num>
  <w:num w:numId="11" w16cid:durableId="218784239">
    <w:abstractNumId w:val="17"/>
  </w:num>
  <w:num w:numId="12" w16cid:durableId="587927137">
    <w:abstractNumId w:val="21"/>
  </w:num>
  <w:num w:numId="13" w16cid:durableId="1065303853">
    <w:abstractNumId w:val="37"/>
  </w:num>
  <w:num w:numId="14" w16cid:durableId="867371701">
    <w:abstractNumId w:val="36"/>
  </w:num>
  <w:num w:numId="15" w16cid:durableId="2116972388">
    <w:abstractNumId w:val="7"/>
  </w:num>
  <w:num w:numId="16" w16cid:durableId="486634047">
    <w:abstractNumId w:val="25"/>
  </w:num>
  <w:num w:numId="17" w16cid:durableId="932708902">
    <w:abstractNumId w:val="24"/>
  </w:num>
  <w:num w:numId="18" w16cid:durableId="429011692">
    <w:abstractNumId w:val="29"/>
  </w:num>
  <w:num w:numId="19" w16cid:durableId="627054347">
    <w:abstractNumId w:val="12"/>
  </w:num>
  <w:num w:numId="20" w16cid:durableId="1481924842">
    <w:abstractNumId w:val="35"/>
  </w:num>
  <w:num w:numId="21" w16cid:durableId="1468011763">
    <w:abstractNumId w:val="1"/>
  </w:num>
  <w:num w:numId="22" w16cid:durableId="617294080">
    <w:abstractNumId w:val="15"/>
  </w:num>
  <w:num w:numId="23" w16cid:durableId="1463226413">
    <w:abstractNumId w:val="34"/>
  </w:num>
  <w:num w:numId="24" w16cid:durableId="2080470041">
    <w:abstractNumId w:val="6"/>
  </w:num>
  <w:num w:numId="25" w16cid:durableId="1415588210">
    <w:abstractNumId w:val="8"/>
  </w:num>
  <w:num w:numId="26" w16cid:durableId="1703554358">
    <w:abstractNumId w:val="23"/>
  </w:num>
  <w:num w:numId="27" w16cid:durableId="978536959">
    <w:abstractNumId w:val="19"/>
  </w:num>
  <w:num w:numId="28" w16cid:durableId="1305238195">
    <w:abstractNumId w:val="16"/>
  </w:num>
  <w:num w:numId="29" w16cid:durableId="1099638970">
    <w:abstractNumId w:val="31"/>
  </w:num>
  <w:num w:numId="30" w16cid:durableId="1008799639">
    <w:abstractNumId w:val="10"/>
  </w:num>
  <w:num w:numId="31" w16cid:durableId="884681965">
    <w:abstractNumId w:val="4"/>
  </w:num>
  <w:num w:numId="32" w16cid:durableId="326516020">
    <w:abstractNumId w:val="38"/>
  </w:num>
  <w:num w:numId="33" w16cid:durableId="1953052488">
    <w:abstractNumId w:val="22"/>
  </w:num>
  <w:num w:numId="34" w16cid:durableId="1666393070">
    <w:abstractNumId w:val="33"/>
  </w:num>
  <w:num w:numId="35" w16cid:durableId="131871295">
    <w:abstractNumId w:val="9"/>
  </w:num>
  <w:num w:numId="36" w16cid:durableId="503865903">
    <w:abstractNumId w:val="27"/>
  </w:num>
  <w:num w:numId="37" w16cid:durableId="105744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4083175">
    <w:abstractNumId w:val="14"/>
  </w:num>
  <w:num w:numId="39" w16cid:durableId="1820344591">
    <w:abstractNumId w:val="28"/>
  </w:num>
  <w:num w:numId="40" w16cid:durableId="686980851">
    <w:abstractNumId w:val="20"/>
  </w:num>
  <w:num w:numId="41" w16cid:durableId="13965142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9903463">
    <w:abstractNumId w:val="3"/>
  </w:num>
  <w:num w:numId="43" w16cid:durableId="636683486">
    <w:abstractNumId w:val="32"/>
  </w:num>
  <w:num w:numId="44" w16cid:durableId="16180982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 Viatris Affiliate">
    <w15:presenceInfo w15:providerId="None" w15:userId="CZ Viatris Affiliate"/>
  </w15:person>
  <w15:person w15:author="Viatris CZ Affiliate">
    <w15:presenceInfo w15:providerId="None" w15:userId="Viatris CZ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2CCD"/>
    <w:rsid w:val="00000ABF"/>
    <w:rsid w:val="000016D2"/>
    <w:rsid w:val="00001A54"/>
    <w:rsid w:val="00002A5D"/>
    <w:rsid w:val="0000435C"/>
    <w:rsid w:val="00004826"/>
    <w:rsid w:val="00007238"/>
    <w:rsid w:val="00007DDA"/>
    <w:rsid w:val="00007F9D"/>
    <w:rsid w:val="00013802"/>
    <w:rsid w:val="0001551B"/>
    <w:rsid w:val="000178A2"/>
    <w:rsid w:val="0002131A"/>
    <w:rsid w:val="000217E8"/>
    <w:rsid w:val="00021D61"/>
    <w:rsid w:val="000241EF"/>
    <w:rsid w:val="0002609C"/>
    <w:rsid w:val="0003090B"/>
    <w:rsid w:val="00035A80"/>
    <w:rsid w:val="0003644C"/>
    <w:rsid w:val="00040251"/>
    <w:rsid w:val="00042E1B"/>
    <w:rsid w:val="00043451"/>
    <w:rsid w:val="00043DCA"/>
    <w:rsid w:val="00044A8A"/>
    <w:rsid w:val="00052311"/>
    <w:rsid w:val="00053688"/>
    <w:rsid w:val="00055C06"/>
    <w:rsid w:val="00057CE2"/>
    <w:rsid w:val="00060A4D"/>
    <w:rsid w:val="00061E1E"/>
    <w:rsid w:val="00061E6D"/>
    <w:rsid w:val="00062F77"/>
    <w:rsid w:val="00063E8F"/>
    <w:rsid w:val="00064A75"/>
    <w:rsid w:val="000665DD"/>
    <w:rsid w:val="0006694A"/>
    <w:rsid w:val="000674EB"/>
    <w:rsid w:val="00072532"/>
    <w:rsid w:val="00072A08"/>
    <w:rsid w:val="000747D0"/>
    <w:rsid w:val="0007610B"/>
    <w:rsid w:val="00083817"/>
    <w:rsid w:val="00084BD8"/>
    <w:rsid w:val="00090693"/>
    <w:rsid w:val="00090C7F"/>
    <w:rsid w:val="0009132D"/>
    <w:rsid w:val="00092171"/>
    <w:rsid w:val="00092B5E"/>
    <w:rsid w:val="00094742"/>
    <w:rsid w:val="00095C63"/>
    <w:rsid w:val="00097D98"/>
    <w:rsid w:val="000A3F0A"/>
    <w:rsid w:val="000A420D"/>
    <w:rsid w:val="000A562F"/>
    <w:rsid w:val="000A71D7"/>
    <w:rsid w:val="000B0EEB"/>
    <w:rsid w:val="000B13BB"/>
    <w:rsid w:val="000B47B8"/>
    <w:rsid w:val="000B5662"/>
    <w:rsid w:val="000B5C7B"/>
    <w:rsid w:val="000C2A51"/>
    <w:rsid w:val="000C723A"/>
    <w:rsid w:val="000D0BCF"/>
    <w:rsid w:val="000D11EC"/>
    <w:rsid w:val="000D1AC8"/>
    <w:rsid w:val="000D464C"/>
    <w:rsid w:val="000E0399"/>
    <w:rsid w:val="000E211E"/>
    <w:rsid w:val="000E2E1C"/>
    <w:rsid w:val="000F2132"/>
    <w:rsid w:val="000F3079"/>
    <w:rsid w:val="000F32B1"/>
    <w:rsid w:val="000F3629"/>
    <w:rsid w:val="000F3DB9"/>
    <w:rsid w:val="000F4DD5"/>
    <w:rsid w:val="000F4F54"/>
    <w:rsid w:val="000F58A9"/>
    <w:rsid w:val="000F6982"/>
    <w:rsid w:val="000F7982"/>
    <w:rsid w:val="001020E7"/>
    <w:rsid w:val="00102AE2"/>
    <w:rsid w:val="0010605C"/>
    <w:rsid w:val="00106DE4"/>
    <w:rsid w:val="00110314"/>
    <w:rsid w:val="00112118"/>
    <w:rsid w:val="00114B0F"/>
    <w:rsid w:val="001151C1"/>
    <w:rsid w:val="00115E08"/>
    <w:rsid w:val="001160EC"/>
    <w:rsid w:val="001166AE"/>
    <w:rsid w:val="001167D7"/>
    <w:rsid w:val="00120052"/>
    <w:rsid w:val="00120218"/>
    <w:rsid w:val="0012071C"/>
    <w:rsid w:val="00122819"/>
    <w:rsid w:val="00123E6B"/>
    <w:rsid w:val="001250F7"/>
    <w:rsid w:val="001267F3"/>
    <w:rsid w:val="0012763F"/>
    <w:rsid w:val="001304A3"/>
    <w:rsid w:val="00130760"/>
    <w:rsid w:val="00131517"/>
    <w:rsid w:val="0013193F"/>
    <w:rsid w:val="00140703"/>
    <w:rsid w:val="001450C3"/>
    <w:rsid w:val="001466A3"/>
    <w:rsid w:val="00146F97"/>
    <w:rsid w:val="001475C3"/>
    <w:rsid w:val="001500A0"/>
    <w:rsid w:val="001524E9"/>
    <w:rsid w:val="00161315"/>
    <w:rsid w:val="00166946"/>
    <w:rsid w:val="00171D6E"/>
    <w:rsid w:val="00171DAE"/>
    <w:rsid w:val="00172389"/>
    <w:rsid w:val="001738DB"/>
    <w:rsid w:val="00174662"/>
    <w:rsid w:val="001771DF"/>
    <w:rsid w:val="00177F0B"/>
    <w:rsid w:val="00184656"/>
    <w:rsid w:val="00187C6A"/>
    <w:rsid w:val="00190B83"/>
    <w:rsid w:val="00190C38"/>
    <w:rsid w:val="00192A6B"/>
    <w:rsid w:val="0019322C"/>
    <w:rsid w:val="001961A7"/>
    <w:rsid w:val="0019660E"/>
    <w:rsid w:val="0019756B"/>
    <w:rsid w:val="001A149C"/>
    <w:rsid w:val="001A2F91"/>
    <w:rsid w:val="001A3436"/>
    <w:rsid w:val="001A3743"/>
    <w:rsid w:val="001A61FE"/>
    <w:rsid w:val="001B277D"/>
    <w:rsid w:val="001B2E3B"/>
    <w:rsid w:val="001B5B18"/>
    <w:rsid w:val="001B719C"/>
    <w:rsid w:val="001B767E"/>
    <w:rsid w:val="001B7BBC"/>
    <w:rsid w:val="001C111F"/>
    <w:rsid w:val="001C3F5A"/>
    <w:rsid w:val="001C52AC"/>
    <w:rsid w:val="001C5D5B"/>
    <w:rsid w:val="001C5D6E"/>
    <w:rsid w:val="001C713E"/>
    <w:rsid w:val="001C7659"/>
    <w:rsid w:val="001D0046"/>
    <w:rsid w:val="001D1737"/>
    <w:rsid w:val="001D2C38"/>
    <w:rsid w:val="001D398B"/>
    <w:rsid w:val="001D4047"/>
    <w:rsid w:val="001D5586"/>
    <w:rsid w:val="001D5AF8"/>
    <w:rsid w:val="001D6353"/>
    <w:rsid w:val="001D681F"/>
    <w:rsid w:val="001D775C"/>
    <w:rsid w:val="001E1957"/>
    <w:rsid w:val="001E2114"/>
    <w:rsid w:val="001E28C6"/>
    <w:rsid w:val="001E3F70"/>
    <w:rsid w:val="001E4DEF"/>
    <w:rsid w:val="001E57B5"/>
    <w:rsid w:val="001F3BA8"/>
    <w:rsid w:val="001F5C64"/>
    <w:rsid w:val="00200920"/>
    <w:rsid w:val="002022C7"/>
    <w:rsid w:val="00202AE4"/>
    <w:rsid w:val="0020334A"/>
    <w:rsid w:val="00203BBB"/>
    <w:rsid w:val="00206FA1"/>
    <w:rsid w:val="00207C10"/>
    <w:rsid w:val="0021117B"/>
    <w:rsid w:val="002134FE"/>
    <w:rsid w:val="002139FC"/>
    <w:rsid w:val="002142AB"/>
    <w:rsid w:val="00215757"/>
    <w:rsid w:val="0021724D"/>
    <w:rsid w:val="00220771"/>
    <w:rsid w:val="00220DCC"/>
    <w:rsid w:val="00221350"/>
    <w:rsid w:val="00225042"/>
    <w:rsid w:val="0023006E"/>
    <w:rsid w:val="00235DE3"/>
    <w:rsid w:val="00236592"/>
    <w:rsid w:val="00240559"/>
    <w:rsid w:val="00241FD3"/>
    <w:rsid w:val="002439F4"/>
    <w:rsid w:val="00244BA7"/>
    <w:rsid w:val="00247920"/>
    <w:rsid w:val="002505D2"/>
    <w:rsid w:val="002510F3"/>
    <w:rsid w:val="0025344A"/>
    <w:rsid w:val="00255741"/>
    <w:rsid w:val="00255C05"/>
    <w:rsid w:val="002563C0"/>
    <w:rsid w:val="00256884"/>
    <w:rsid w:val="002569C6"/>
    <w:rsid w:val="002619FD"/>
    <w:rsid w:val="00261B2C"/>
    <w:rsid w:val="00262857"/>
    <w:rsid w:val="00262A5E"/>
    <w:rsid w:val="00263653"/>
    <w:rsid w:val="00265B6D"/>
    <w:rsid w:val="00265D67"/>
    <w:rsid w:val="00271CDD"/>
    <w:rsid w:val="00274B1F"/>
    <w:rsid w:val="00280C92"/>
    <w:rsid w:val="00281667"/>
    <w:rsid w:val="002825EC"/>
    <w:rsid w:val="002829CD"/>
    <w:rsid w:val="002844A9"/>
    <w:rsid w:val="00286852"/>
    <w:rsid w:val="00286B8D"/>
    <w:rsid w:val="0029271D"/>
    <w:rsid w:val="00293611"/>
    <w:rsid w:val="0029443A"/>
    <w:rsid w:val="0029490A"/>
    <w:rsid w:val="002A0EBC"/>
    <w:rsid w:val="002A25FE"/>
    <w:rsid w:val="002A2ED4"/>
    <w:rsid w:val="002A4542"/>
    <w:rsid w:val="002A65DF"/>
    <w:rsid w:val="002A7855"/>
    <w:rsid w:val="002B1F15"/>
    <w:rsid w:val="002B21A2"/>
    <w:rsid w:val="002B468D"/>
    <w:rsid w:val="002B5A95"/>
    <w:rsid w:val="002C23AB"/>
    <w:rsid w:val="002C2BD7"/>
    <w:rsid w:val="002C35B0"/>
    <w:rsid w:val="002C36C7"/>
    <w:rsid w:val="002C4F01"/>
    <w:rsid w:val="002C5F13"/>
    <w:rsid w:val="002C762E"/>
    <w:rsid w:val="002D01FA"/>
    <w:rsid w:val="002D2FC8"/>
    <w:rsid w:val="002D3965"/>
    <w:rsid w:val="002D6EB6"/>
    <w:rsid w:val="002E06EE"/>
    <w:rsid w:val="002E1D85"/>
    <w:rsid w:val="002E3969"/>
    <w:rsid w:val="002E47E4"/>
    <w:rsid w:val="002E649C"/>
    <w:rsid w:val="002F0837"/>
    <w:rsid w:val="002F09E7"/>
    <w:rsid w:val="002F2A5A"/>
    <w:rsid w:val="002F5B62"/>
    <w:rsid w:val="002F6A8C"/>
    <w:rsid w:val="00300CA6"/>
    <w:rsid w:val="003017DC"/>
    <w:rsid w:val="003018B0"/>
    <w:rsid w:val="0030233E"/>
    <w:rsid w:val="00302614"/>
    <w:rsid w:val="00304B62"/>
    <w:rsid w:val="00304D17"/>
    <w:rsid w:val="00307422"/>
    <w:rsid w:val="00310A79"/>
    <w:rsid w:val="00311457"/>
    <w:rsid w:val="00312E00"/>
    <w:rsid w:val="003132F9"/>
    <w:rsid w:val="00313809"/>
    <w:rsid w:val="00315062"/>
    <w:rsid w:val="00316690"/>
    <w:rsid w:val="00316ECF"/>
    <w:rsid w:val="00316F14"/>
    <w:rsid w:val="003209DA"/>
    <w:rsid w:val="0032125B"/>
    <w:rsid w:val="00321B45"/>
    <w:rsid w:val="00321F26"/>
    <w:rsid w:val="00324C52"/>
    <w:rsid w:val="00324DF4"/>
    <w:rsid w:val="003277FF"/>
    <w:rsid w:val="003302B4"/>
    <w:rsid w:val="0033181A"/>
    <w:rsid w:val="003331A5"/>
    <w:rsid w:val="0033459A"/>
    <w:rsid w:val="00336D9F"/>
    <w:rsid w:val="0034060E"/>
    <w:rsid w:val="003436B3"/>
    <w:rsid w:val="0034450D"/>
    <w:rsid w:val="003445A9"/>
    <w:rsid w:val="0034643E"/>
    <w:rsid w:val="00346F64"/>
    <w:rsid w:val="003470EF"/>
    <w:rsid w:val="00351D6A"/>
    <w:rsid w:val="00352C8F"/>
    <w:rsid w:val="00353508"/>
    <w:rsid w:val="00355C9C"/>
    <w:rsid w:val="00356B90"/>
    <w:rsid w:val="00357882"/>
    <w:rsid w:val="003639C8"/>
    <w:rsid w:val="00366CB5"/>
    <w:rsid w:val="00367E43"/>
    <w:rsid w:val="0037029D"/>
    <w:rsid w:val="00370B79"/>
    <w:rsid w:val="00370CC0"/>
    <w:rsid w:val="0037165C"/>
    <w:rsid w:val="00371CE2"/>
    <w:rsid w:val="00372D7F"/>
    <w:rsid w:val="0037316B"/>
    <w:rsid w:val="00373E02"/>
    <w:rsid w:val="00374AF4"/>
    <w:rsid w:val="00374FD0"/>
    <w:rsid w:val="003816AE"/>
    <w:rsid w:val="003834AE"/>
    <w:rsid w:val="003842E7"/>
    <w:rsid w:val="00385B72"/>
    <w:rsid w:val="00386B39"/>
    <w:rsid w:val="00387731"/>
    <w:rsid w:val="003911FF"/>
    <w:rsid w:val="00394330"/>
    <w:rsid w:val="00394670"/>
    <w:rsid w:val="0039652F"/>
    <w:rsid w:val="003A08AC"/>
    <w:rsid w:val="003A1BEE"/>
    <w:rsid w:val="003A1FC4"/>
    <w:rsid w:val="003A3674"/>
    <w:rsid w:val="003A4F18"/>
    <w:rsid w:val="003A4FD3"/>
    <w:rsid w:val="003A5B7C"/>
    <w:rsid w:val="003A5F22"/>
    <w:rsid w:val="003B4366"/>
    <w:rsid w:val="003B561F"/>
    <w:rsid w:val="003B5F10"/>
    <w:rsid w:val="003B7CAF"/>
    <w:rsid w:val="003C1AD0"/>
    <w:rsid w:val="003C1E12"/>
    <w:rsid w:val="003C1F7B"/>
    <w:rsid w:val="003C284C"/>
    <w:rsid w:val="003C2BDF"/>
    <w:rsid w:val="003C7727"/>
    <w:rsid w:val="003D1443"/>
    <w:rsid w:val="003D367B"/>
    <w:rsid w:val="003D3A40"/>
    <w:rsid w:val="003D4D15"/>
    <w:rsid w:val="003E0BD2"/>
    <w:rsid w:val="003E37BE"/>
    <w:rsid w:val="003E3D50"/>
    <w:rsid w:val="003E616C"/>
    <w:rsid w:val="003F24F9"/>
    <w:rsid w:val="003F51CA"/>
    <w:rsid w:val="003F7097"/>
    <w:rsid w:val="004000CA"/>
    <w:rsid w:val="00401290"/>
    <w:rsid w:val="00402AD0"/>
    <w:rsid w:val="00403279"/>
    <w:rsid w:val="00403D57"/>
    <w:rsid w:val="00403F0C"/>
    <w:rsid w:val="00410697"/>
    <w:rsid w:val="00411B9D"/>
    <w:rsid w:val="004135C6"/>
    <w:rsid w:val="00414923"/>
    <w:rsid w:val="00420D13"/>
    <w:rsid w:val="00421D73"/>
    <w:rsid w:val="00421DA5"/>
    <w:rsid w:val="00422847"/>
    <w:rsid w:val="00425829"/>
    <w:rsid w:val="00430D18"/>
    <w:rsid w:val="0043160B"/>
    <w:rsid w:val="004323B3"/>
    <w:rsid w:val="00433585"/>
    <w:rsid w:val="00434347"/>
    <w:rsid w:val="004344E5"/>
    <w:rsid w:val="004366FA"/>
    <w:rsid w:val="00436BBA"/>
    <w:rsid w:val="00437FF2"/>
    <w:rsid w:val="00441CCC"/>
    <w:rsid w:val="0044220A"/>
    <w:rsid w:val="004444C1"/>
    <w:rsid w:val="00445B25"/>
    <w:rsid w:val="004461C6"/>
    <w:rsid w:val="004462AD"/>
    <w:rsid w:val="00447457"/>
    <w:rsid w:val="00447E32"/>
    <w:rsid w:val="004510E4"/>
    <w:rsid w:val="004512B0"/>
    <w:rsid w:val="004518D4"/>
    <w:rsid w:val="00451A5F"/>
    <w:rsid w:val="004523BF"/>
    <w:rsid w:val="00453252"/>
    <w:rsid w:val="00453B0C"/>
    <w:rsid w:val="00453C27"/>
    <w:rsid w:val="00453D66"/>
    <w:rsid w:val="00454737"/>
    <w:rsid w:val="00456074"/>
    <w:rsid w:val="004562CC"/>
    <w:rsid w:val="0045785D"/>
    <w:rsid w:val="00460F30"/>
    <w:rsid w:val="0046126A"/>
    <w:rsid w:val="00462577"/>
    <w:rsid w:val="004629E0"/>
    <w:rsid w:val="00464102"/>
    <w:rsid w:val="004654CA"/>
    <w:rsid w:val="0046773E"/>
    <w:rsid w:val="00470EF7"/>
    <w:rsid w:val="00471117"/>
    <w:rsid w:val="0047208B"/>
    <w:rsid w:val="004720F6"/>
    <w:rsid w:val="00472CB5"/>
    <w:rsid w:val="00474352"/>
    <w:rsid w:val="004747C4"/>
    <w:rsid w:val="00481839"/>
    <w:rsid w:val="00481D22"/>
    <w:rsid w:val="00482341"/>
    <w:rsid w:val="0048295E"/>
    <w:rsid w:val="00482F65"/>
    <w:rsid w:val="00483825"/>
    <w:rsid w:val="00484041"/>
    <w:rsid w:val="00484416"/>
    <w:rsid w:val="0048704C"/>
    <w:rsid w:val="004876F9"/>
    <w:rsid w:val="00490096"/>
    <w:rsid w:val="00490491"/>
    <w:rsid w:val="004917DD"/>
    <w:rsid w:val="004951BA"/>
    <w:rsid w:val="004974D1"/>
    <w:rsid w:val="004977CD"/>
    <w:rsid w:val="004A16EF"/>
    <w:rsid w:val="004A1843"/>
    <w:rsid w:val="004A2634"/>
    <w:rsid w:val="004A5CCB"/>
    <w:rsid w:val="004B0AE9"/>
    <w:rsid w:val="004B2743"/>
    <w:rsid w:val="004B2798"/>
    <w:rsid w:val="004B3980"/>
    <w:rsid w:val="004B398A"/>
    <w:rsid w:val="004B5CFC"/>
    <w:rsid w:val="004B77CB"/>
    <w:rsid w:val="004C02E2"/>
    <w:rsid w:val="004C0774"/>
    <w:rsid w:val="004C186F"/>
    <w:rsid w:val="004C317B"/>
    <w:rsid w:val="004C3A16"/>
    <w:rsid w:val="004C3ECA"/>
    <w:rsid w:val="004C49B6"/>
    <w:rsid w:val="004C6CC3"/>
    <w:rsid w:val="004C797A"/>
    <w:rsid w:val="004C7F44"/>
    <w:rsid w:val="004C7F98"/>
    <w:rsid w:val="004D1F1E"/>
    <w:rsid w:val="004D36EF"/>
    <w:rsid w:val="004D4637"/>
    <w:rsid w:val="004D6A3B"/>
    <w:rsid w:val="004E147F"/>
    <w:rsid w:val="004E3228"/>
    <w:rsid w:val="004E6799"/>
    <w:rsid w:val="004E77D3"/>
    <w:rsid w:val="004F0053"/>
    <w:rsid w:val="004F3590"/>
    <w:rsid w:val="004F3D47"/>
    <w:rsid w:val="004F4DB1"/>
    <w:rsid w:val="004F62F3"/>
    <w:rsid w:val="004F681B"/>
    <w:rsid w:val="004F7009"/>
    <w:rsid w:val="004F753E"/>
    <w:rsid w:val="005029BC"/>
    <w:rsid w:val="00504AB1"/>
    <w:rsid w:val="00504B0B"/>
    <w:rsid w:val="00505245"/>
    <w:rsid w:val="00505486"/>
    <w:rsid w:val="00506248"/>
    <w:rsid w:val="0050794D"/>
    <w:rsid w:val="00511FC6"/>
    <w:rsid w:val="00514609"/>
    <w:rsid w:val="0051653C"/>
    <w:rsid w:val="00516716"/>
    <w:rsid w:val="00517226"/>
    <w:rsid w:val="00524A96"/>
    <w:rsid w:val="00525C4C"/>
    <w:rsid w:val="00526B30"/>
    <w:rsid w:val="0053089B"/>
    <w:rsid w:val="00530C02"/>
    <w:rsid w:val="00536ADB"/>
    <w:rsid w:val="00537B31"/>
    <w:rsid w:val="0054184A"/>
    <w:rsid w:val="005433F0"/>
    <w:rsid w:val="005453AD"/>
    <w:rsid w:val="0054563D"/>
    <w:rsid w:val="00547E69"/>
    <w:rsid w:val="00550E04"/>
    <w:rsid w:val="0055287F"/>
    <w:rsid w:val="00553E43"/>
    <w:rsid w:val="00560937"/>
    <w:rsid w:val="00560C32"/>
    <w:rsid w:val="0056131C"/>
    <w:rsid w:val="00561447"/>
    <w:rsid w:val="005618DF"/>
    <w:rsid w:val="0056236C"/>
    <w:rsid w:val="00563098"/>
    <w:rsid w:val="00567A3E"/>
    <w:rsid w:val="0057001C"/>
    <w:rsid w:val="00572914"/>
    <w:rsid w:val="0058018F"/>
    <w:rsid w:val="00580FE5"/>
    <w:rsid w:val="005819FC"/>
    <w:rsid w:val="0058468B"/>
    <w:rsid w:val="00587054"/>
    <w:rsid w:val="00587515"/>
    <w:rsid w:val="00587D60"/>
    <w:rsid w:val="0059220D"/>
    <w:rsid w:val="00592E30"/>
    <w:rsid w:val="0059531C"/>
    <w:rsid w:val="00596016"/>
    <w:rsid w:val="005A146D"/>
    <w:rsid w:val="005A34F5"/>
    <w:rsid w:val="005A3C1A"/>
    <w:rsid w:val="005A55E1"/>
    <w:rsid w:val="005A7E4F"/>
    <w:rsid w:val="005B0199"/>
    <w:rsid w:val="005B11E8"/>
    <w:rsid w:val="005B1265"/>
    <w:rsid w:val="005B1E5C"/>
    <w:rsid w:val="005B48DA"/>
    <w:rsid w:val="005B5FE8"/>
    <w:rsid w:val="005B735B"/>
    <w:rsid w:val="005B7FCC"/>
    <w:rsid w:val="005C2DBB"/>
    <w:rsid w:val="005C353E"/>
    <w:rsid w:val="005C37F0"/>
    <w:rsid w:val="005C713B"/>
    <w:rsid w:val="005C75EA"/>
    <w:rsid w:val="005C76BE"/>
    <w:rsid w:val="005D0F15"/>
    <w:rsid w:val="005D4750"/>
    <w:rsid w:val="005D4EB5"/>
    <w:rsid w:val="005D56AE"/>
    <w:rsid w:val="005D5FCE"/>
    <w:rsid w:val="005D728E"/>
    <w:rsid w:val="005E4393"/>
    <w:rsid w:val="005E43BF"/>
    <w:rsid w:val="005E7EF1"/>
    <w:rsid w:val="005F0B9E"/>
    <w:rsid w:val="005F500D"/>
    <w:rsid w:val="00604CF1"/>
    <w:rsid w:val="0060788E"/>
    <w:rsid w:val="00610CE9"/>
    <w:rsid w:val="00611038"/>
    <w:rsid w:val="00611FD3"/>
    <w:rsid w:val="00612F31"/>
    <w:rsid w:val="006203A4"/>
    <w:rsid w:val="0062352D"/>
    <w:rsid w:val="00623A7A"/>
    <w:rsid w:val="006274B3"/>
    <w:rsid w:val="00627597"/>
    <w:rsid w:val="006279EA"/>
    <w:rsid w:val="006309EE"/>
    <w:rsid w:val="00630E33"/>
    <w:rsid w:val="0063141F"/>
    <w:rsid w:val="00631B4A"/>
    <w:rsid w:val="00633A2F"/>
    <w:rsid w:val="00633B19"/>
    <w:rsid w:val="00635686"/>
    <w:rsid w:val="00637E95"/>
    <w:rsid w:val="00640252"/>
    <w:rsid w:val="00640D7C"/>
    <w:rsid w:val="00642F4E"/>
    <w:rsid w:val="006446DE"/>
    <w:rsid w:val="006506E3"/>
    <w:rsid w:val="006523D4"/>
    <w:rsid w:val="00655410"/>
    <w:rsid w:val="0065721C"/>
    <w:rsid w:val="006614CE"/>
    <w:rsid w:val="00666D61"/>
    <w:rsid w:val="00666E0A"/>
    <w:rsid w:val="006677C2"/>
    <w:rsid w:val="006714ED"/>
    <w:rsid w:val="00671869"/>
    <w:rsid w:val="0067230E"/>
    <w:rsid w:val="00673C8D"/>
    <w:rsid w:val="00677831"/>
    <w:rsid w:val="00681A20"/>
    <w:rsid w:val="00681C8F"/>
    <w:rsid w:val="00685ABD"/>
    <w:rsid w:val="006914E6"/>
    <w:rsid w:val="00691E96"/>
    <w:rsid w:val="00692A2D"/>
    <w:rsid w:val="00695DE8"/>
    <w:rsid w:val="00696121"/>
    <w:rsid w:val="006A166A"/>
    <w:rsid w:val="006A24B6"/>
    <w:rsid w:val="006A3D99"/>
    <w:rsid w:val="006A3E11"/>
    <w:rsid w:val="006A6961"/>
    <w:rsid w:val="006A78C2"/>
    <w:rsid w:val="006B185A"/>
    <w:rsid w:val="006B3155"/>
    <w:rsid w:val="006B4C40"/>
    <w:rsid w:val="006B5868"/>
    <w:rsid w:val="006C2FD5"/>
    <w:rsid w:val="006C435F"/>
    <w:rsid w:val="006C4CA7"/>
    <w:rsid w:val="006D265E"/>
    <w:rsid w:val="006D5477"/>
    <w:rsid w:val="006D5897"/>
    <w:rsid w:val="006D6136"/>
    <w:rsid w:val="006E24FC"/>
    <w:rsid w:val="006E4111"/>
    <w:rsid w:val="006E51AC"/>
    <w:rsid w:val="006E78D0"/>
    <w:rsid w:val="006F12D7"/>
    <w:rsid w:val="006F6EDE"/>
    <w:rsid w:val="007034F0"/>
    <w:rsid w:val="0070389B"/>
    <w:rsid w:val="007040FE"/>
    <w:rsid w:val="007050A4"/>
    <w:rsid w:val="0070551C"/>
    <w:rsid w:val="0070598C"/>
    <w:rsid w:val="00706844"/>
    <w:rsid w:val="0070731D"/>
    <w:rsid w:val="00710333"/>
    <w:rsid w:val="00710FE2"/>
    <w:rsid w:val="007117A5"/>
    <w:rsid w:val="00711911"/>
    <w:rsid w:val="00717892"/>
    <w:rsid w:val="00721A76"/>
    <w:rsid w:val="00722E1A"/>
    <w:rsid w:val="00724001"/>
    <w:rsid w:val="00724788"/>
    <w:rsid w:val="007254BD"/>
    <w:rsid w:val="00730903"/>
    <w:rsid w:val="00735D52"/>
    <w:rsid w:val="007378F4"/>
    <w:rsid w:val="0074066F"/>
    <w:rsid w:val="00740C1C"/>
    <w:rsid w:val="007416DB"/>
    <w:rsid w:val="00743A90"/>
    <w:rsid w:val="00750CE6"/>
    <w:rsid w:val="00752DBA"/>
    <w:rsid w:val="00754F5C"/>
    <w:rsid w:val="007554FE"/>
    <w:rsid w:val="00755579"/>
    <w:rsid w:val="00755A9C"/>
    <w:rsid w:val="00755B53"/>
    <w:rsid w:val="0075751F"/>
    <w:rsid w:val="007619AE"/>
    <w:rsid w:val="007639B2"/>
    <w:rsid w:val="00763B96"/>
    <w:rsid w:val="007726FC"/>
    <w:rsid w:val="007770AF"/>
    <w:rsid w:val="00777387"/>
    <w:rsid w:val="007800B0"/>
    <w:rsid w:val="007807A1"/>
    <w:rsid w:val="0078146F"/>
    <w:rsid w:val="00782B26"/>
    <w:rsid w:val="00782D8B"/>
    <w:rsid w:val="00785C95"/>
    <w:rsid w:val="007900A6"/>
    <w:rsid w:val="00791DE5"/>
    <w:rsid w:val="00796FBA"/>
    <w:rsid w:val="00797666"/>
    <w:rsid w:val="00797E99"/>
    <w:rsid w:val="007A06F6"/>
    <w:rsid w:val="007A2650"/>
    <w:rsid w:val="007A61DA"/>
    <w:rsid w:val="007A7020"/>
    <w:rsid w:val="007B091A"/>
    <w:rsid w:val="007B3320"/>
    <w:rsid w:val="007B5564"/>
    <w:rsid w:val="007B7C1B"/>
    <w:rsid w:val="007C2718"/>
    <w:rsid w:val="007C2739"/>
    <w:rsid w:val="007C4BB3"/>
    <w:rsid w:val="007C7C1A"/>
    <w:rsid w:val="007C7D67"/>
    <w:rsid w:val="007D0AAA"/>
    <w:rsid w:val="007D10BB"/>
    <w:rsid w:val="007D1668"/>
    <w:rsid w:val="007D1B5D"/>
    <w:rsid w:val="007D32BB"/>
    <w:rsid w:val="007D4807"/>
    <w:rsid w:val="007D6043"/>
    <w:rsid w:val="007D7D61"/>
    <w:rsid w:val="007E0CCF"/>
    <w:rsid w:val="007E11CB"/>
    <w:rsid w:val="007E3434"/>
    <w:rsid w:val="007E4FD3"/>
    <w:rsid w:val="007F099B"/>
    <w:rsid w:val="007F3280"/>
    <w:rsid w:val="007F3291"/>
    <w:rsid w:val="007F3A8A"/>
    <w:rsid w:val="007F4084"/>
    <w:rsid w:val="007F41AF"/>
    <w:rsid w:val="007F4A2E"/>
    <w:rsid w:val="007F6A28"/>
    <w:rsid w:val="008021BE"/>
    <w:rsid w:val="008033C6"/>
    <w:rsid w:val="00803D51"/>
    <w:rsid w:val="00807FAC"/>
    <w:rsid w:val="008117DF"/>
    <w:rsid w:val="00811D90"/>
    <w:rsid w:val="008168E8"/>
    <w:rsid w:val="00816B39"/>
    <w:rsid w:val="00817F60"/>
    <w:rsid w:val="0082029A"/>
    <w:rsid w:val="00820CF1"/>
    <w:rsid w:val="00822F76"/>
    <w:rsid w:val="00823250"/>
    <w:rsid w:val="00823DAA"/>
    <w:rsid w:val="008274D8"/>
    <w:rsid w:val="00827A74"/>
    <w:rsid w:val="00832C39"/>
    <w:rsid w:val="00834956"/>
    <w:rsid w:val="0083681E"/>
    <w:rsid w:val="00836E2F"/>
    <w:rsid w:val="008400FC"/>
    <w:rsid w:val="0084024F"/>
    <w:rsid w:val="00841421"/>
    <w:rsid w:val="0084331F"/>
    <w:rsid w:val="0084387C"/>
    <w:rsid w:val="008458BC"/>
    <w:rsid w:val="00845B15"/>
    <w:rsid w:val="008479EC"/>
    <w:rsid w:val="00851CB7"/>
    <w:rsid w:val="00854190"/>
    <w:rsid w:val="00854400"/>
    <w:rsid w:val="00854FD9"/>
    <w:rsid w:val="00855834"/>
    <w:rsid w:val="00857C01"/>
    <w:rsid w:val="00863156"/>
    <w:rsid w:val="00866DE3"/>
    <w:rsid w:val="00871442"/>
    <w:rsid w:val="0087260C"/>
    <w:rsid w:val="00872ABB"/>
    <w:rsid w:val="00873DED"/>
    <w:rsid w:val="00874DAC"/>
    <w:rsid w:val="0087535A"/>
    <w:rsid w:val="00876A94"/>
    <w:rsid w:val="00877CC2"/>
    <w:rsid w:val="008806A4"/>
    <w:rsid w:val="00882D06"/>
    <w:rsid w:val="00885ACE"/>
    <w:rsid w:val="008866E4"/>
    <w:rsid w:val="00886A59"/>
    <w:rsid w:val="0088702F"/>
    <w:rsid w:val="00887F82"/>
    <w:rsid w:val="008918FA"/>
    <w:rsid w:val="00891C99"/>
    <w:rsid w:val="008927FF"/>
    <w:rsid w:val="0089333C"/>
    <w:rsid w:val="00893748"/>
    <w:rsid w:val="008947AD"/>
    <w:rsid w:val="00895D3D"/>
    <w:rsid w:val="008A0322"/>
    <w:rsid w:val="008A1250"/>
    <w:rsid w:val="008A45A2"/>
    <w:rsid w:val="008B0268"/>
    <w:rsid w:val="008B0A18"/>
    <w:rsid w:val="008B0EAB"/>
    <w:rsid w:val="008B11E4"/>
    <w:rsid w:val="008B3106"/>
    <w:rsid w:val="008B391D"/>
    <w:rsid w:val="008B689E"/>
    <w:rsid w:val="008B71BA"/>
    <w:rsid w:val="008C03E5"/>
    <w:rsid w:val="008C2F22"/>
    <w:rsid w:val="008C2FEB"/>
    <w:rsid w:val="008C66FC"/>
    <w:rsid w:val="008C7792"/>
    <w:rsid w:val="008D0071"/>
    <w:rsid w:val="008D0224"/>
    <w:rsid w:val="008D1662"/>
    <w:rsid w:val="008D2F40"/>
    <w:rsid w:val="008D419B"/>
    <w:rsid w:val="008D5356"/>
    <w:rsid w:val="008E0246"/>
    <w:rsid w:val="008E1EFB"/>
    <w:rsid w:val="008E21D0"/>
    <w:rsid w:val="008E7D83"/>
    <w:rsid w:val="008F0EE7"/>
    <w:rsid w:val="008F1393"/>
    <w:rsid w:val="008F1B64"/>
    <w:rsid w:val="008F219F"/>
    <w:rsid w:val="008F4A92"/>
    <w:rsid w:val="008F4AB7"/>
    <w:rsid w:val="008F5F82"/>
    <w:rsid w:val="008F6F10"/>
    <w:rsid w:val="00902812"/>
    <w:rsid w:val="00902C7D"/>
    <w:rsid w:val="00905663"/>
    <w:rsid w:val="009073FD"/>
    <w:rsid w:val="009110AC"/>
    <w:rsid w:val="0091177C"/>
    <w:rsid w:val="0091319E"/>
    <w:rsid w:val="00914338"/>
    <w:rsid w:val="00914B38"/>
    <w:rsid w:val="00916087"/>
    <w:rsid w:val="00917F94"/>
    <w:rsid w:val="0092018C"/>
    <w:rsid w:val="009203A6"/>
    <w:rsid w:val="009217A9"/>
    <w:rsid w:val="009218A1"/>
    <w:rsid w:val="009249F0"/>
    <w:rsid w:val="00926AEC"/>
    <w:rsid w:val="00927605"/>
    <w:rsid w:val="00927D27"/>
    <w:rsid w:val="00931222"/>
    <w:rsid w:val="0093125B"/>
    <w:rsid w:val="0093593E"/>
    <w:rsid w:val="00935A83"/>
    <w:rsid w:val="00936B93"/>
    <w:rsid w:val="00942CC9"/>
    <w:rsid w:val="00945896"/>
    <w:rsid w:val="00950044"/>
    <w:rsid w:val="00950D45"/>
    <w:rsid w:val="00953A81"/>
    <w:rsid w:val="00954698"/>
    <w:rsid w:val="00954DD3"/>
    <w:rsid w:val="00955BE7"/>
    <w:rsid w:val="009607AA"/>
    <w:rsid w:val="00964473"/>
    <w:rsid w:val="0096591E"/>
    <w:rsid w:val="00965C81"/>
    <w:rsid w:val="009663DE"/>
    <w:rsid w:val="00966CEB"/>
    <w:rsid w:val="009805BD"/>
    <w:rsid w:val="0098134F"/>
    <w:rsid w:val="009815FD"/>
    <w:rsid w:val="0098215A"/>
    <w:rsid w:val="009827D5"/>
    <w:rsid w:val="00984334"/>
    <w:rsid w:val="009848F8"/>
    <w:rsid w:val="0098726A"/>
    <w:rsid w:val="00987778"/>
    <w:rsid w:val="00987DA2"/>
    <w:rsid w:val="00991029"/>
    <w:rsid w:val="00995BE2"/>
    <w:rsid w:val="00995D33"/>
    <w:rsid w:val="009A11A0"/>
    <w:rsid w:val="009A1A5A"/>
    <w:rsid w:val="009A26DC"/>
    <w:rsid w:val="009A30E7"/>
    <w:rsid w:val="009A671E"/>
    <w:rsid w:val="009B142E"/>
    <w:rsid w:val="009B26EA"/>
    <w:rsid w:val="009B3FAD"/>
    <w:rsid w:val="009B5D84"/>
    <w:rsid w:val="009C4575"/>
    <w:rsid w:val="009C71F4"/>
    <w:rsid w:val="009D0081"/>
    <w:rsid w:val="009D1EE5"/>
    <w:rsid w:val="009D20F2"/>
    <w:rsid w:val="009D3126"/>
    <w:rsid w:val="009D3971"/>
    <w:rsid w:val="009D408E"/>
    <w:rsid w:val="009D4583"/>
    <w:rsid w:val="009E102F"/>
    <w:rsid w:val="009E2717"/>
    <w:rsid w:val="009E5EE9"/>
    <w:rsid w:val="009E6427"/>
    <w:rsid w:val="009F1096"/>
    <w:rsid w:val="009F482C"/>
    <w:rsid w:val="009F4B92"/>
    <w:rsid w:val="009F5F0C"/>
    <w:rsid w:val="00A01A72"/>
    <w:rsid w:val="00A03395"/>
    <w:rsid w:val="00A03F7E"/>
    <w:rsid w:val="00A06C60"/>
    <w:rsid w:val="00A07508"/>
    <w:rsid w:val="00A10A8A"/>
    <w:rsid w:val="00A1427A"/>
    <w:rsid w:val="00A15924"/>
    <w:rsid w:val="00A216B9"/>
    <w:rsid w:val="00A21788"/>
    <w:rsid w:val="00A25F7F"/>
    <w:rsid w:val="00A276D1"/>
    <w:rsid w:val="00A3011A"/>
    <w:rsid w:val="00A31891"/>
    <w:rsid w:val="00A334C7"/>
    <w:rsid w:val="00A33EE8"/>
    <w:rsid w:val="00A36C27"/>
    <w:rsid w:val="00A375CA"/>
    <w:rsid w:val="00A40538"/>
    <w:rsid w:val="00A437E4"/>
    <w:rsid w:val="00A4401D"/>
    <w:rsid w:val="00A52BB8"/>
    <w:rsid w:val="00A552B1"/>
    <w:rsid w:val="00A55FFF"/>
    <w:rsid w:val="00A60089"/>
    <w:rsid w:val="00A60C45"/>
    <w:rsid w:val="00A640FF"/>
    <w:rsid w:val="00A71098"/>
    <w:rsid w:val="00A712B9"/>
    <w:rsid w:val="00A72FA8"/>
    <w:rsid w:val="00A80841"/>
    <w:rsid w:val="00A81EAA"/>
    <w:rsid w:val="00A82B6D"/>
    <w:rsid w:val="00A82EFA"/>
    <w:rsid w:val="00A852B6"/>
    <w:rsid w:val="00A9048C"/>
    <w:rsid w:val="00A95AF5"/>
    <w:rsid w:val="00A961FD"/>
    <w:rsid w:val="00A9662D"/>
    <w:rsid w:val="00AA3703"/>
    <w:rsid w:val="00AA3943"/>
    <w:rsid w:val="00AA440E"/>
    <w:rsid w:val="00AA5659"/>
    <w:rsid w:val="00AA7417"/>
    <w:rsid w:val="00AB2640"/>
    <w:rsid w:val="00AB33D1"/>
    <w:rsid w:val="00AB433E"/>
    <w:rsid w:val="00AB4A91"/>
    <w:rsid w:val="00AB5E4D"/>
    <w:rsid w:val="00AB618E"/>
    <w:rsid w:val="00AB7319"/>
    <w:rsid w:val="00AB7DDF"/>
    <w:rsid w:val="00AC380B"/>
    <w:rsid w:val="00AC76AF"/>
    <w:rsid w:val="00AD0094"/>
    <w:rsid w:val="00AD146E"/>
    <w:rsid w:val="00AD14D3"/>
    <w:rsid w:val="00AD39C2"/>
    <w:rsid w:val="00AD3D0D"/>
    <w:rsid w:val="00AD490D"/>
    <w:rsid w:val="00AD5623"/>
    <w:rsid w:val="00AE0DB7"/>
    <w:rsid w:val="00AE18CC"/>
    <w:rsid w:val="00AE1DB6"/>
    <w:rsid w:val="00AE2D4E"/>
    <w:rsid w:val="00AE2ED5"/>
    <w:rsid w:val="00AE31F0"/>
    <w:rsid w:val="00AE3E27"/>
    <w:rsid w:val="00AE448D"/>
    <w:rsid w:val="00AE50DE"/>
    <w:rsid w:val="00AE53C9"/>
    <w:rsid w:val="00AE5619"/>
    <w:rsid w:val="00AE612D"/>
    <w:rsid w:val="00AE756E"/>
    <w:rsid w:val="00AF117C"/>
    <w:rsid w:val="00AF15AD"/>
    <w:rsid w:val="00AF2E67"/>
    <w:rsid w:val="00AF6822"/>
    <w:rsid w:val="00AF73B0"/>
    <w:rsid w:val="00B01F2F"/>
    <w:rsid w:val="00B057C9"/>
    <w:rsid w:val="00B05807"/>
    <w:rsid w:val="00B05FD1"/>
    <w:rsid w:val="00B07DEC"/>
    <w:rsid w:val="00B10FE7"/>
    <w:rsid w:val="00B12306"/>
    <w:rsid w:val="00B12336"/>
    <w:rsid w:val="00B13533"/>
    <w:rsid w:val="00B138A2"/>
    <w:rsid w:val="00B13ED2"/>
    <w:rsid w:val="00B15B07"/>
    <w:rsid w:val="00B15D1E"/>
    <w:rsid w:val="00B20602"/>
    <w:rsid w:val="00B20870"/>
    <w:rsid w:val="00B213B0"/>
    <w:rsid w:val="00B21614"/>
    <w:rsid w:val="00B31A6B"/>
    <w:rsid w:val="00B32330"/>
    <w:rsid w:val="00B32814"/>
    <w:rsid w:val="00B32B1C"/>
    <w:rsid w:val="00B337E8"/>
    <w:rsid w:val="00B37206"/>
    <w:rsid w:val="00B414F1"/>
    <w:rsid w:val="00B432B9"/>
    <w:rsid w:val="00B44AF2"/>
    <w:rsid w:val="00B45540"/>
    <w:rsid w:val="00B465B4"/>
    <w:rsid w:val="00B46D82"/>
    <w:rsid w:val="00B5066B"/>
    <w:rsid w:val="00B513A4"/>
    <w:rsid w:val="00B51968"/>
    <w:rsid w:val="00B569A8"/>
    <w:rsid w:val="00B57763"/>
    <w:rsid w:val="00B61AF3"/>
    <w:rsid w:val="00B636D1"/>
    <w:rsid w:val="00B63C7C"/>
    <w:rsid w:val="00B64CDE"/>
    <w:rsid w:val="00B66443"/>
    <w:rsid w:val="00B667B3"/>
    <w:rsid w:val="00B6782B"/>
    <w:rsid w:val="00B67B5E"/>
    <w:rsid w:val="00B67EDC"/>
    <w:rsid w:val="00B70F1E"/>
    <w:rsid w:val="00B71B22"/>
    <w:rsid w:val="00B71C7B"/>
    <w:rsid w:val="00B723B4"/>
    <w:rsid w:val="00B74F5F"/>
    <w:rsid w:val="00B751A6"/>
    <w:rsid w:val="00B76520"/>
    <w:rsid w:val="00B76A72"/>
    <w:rsid w:val="00B771CD"/>
    <w:rsid w:val="00B7761D"/>
    <w:rsid w:val="00B80240"/>
    <w:rsid w:val="00B80F5F"/>
    <w:rsid w:val="00B81D2A"/>
    <w:rsid w:val="00B8230A"/>
    <w:rsid w:val="00B83201"/>
    <w:rsid w:val="00B83AFE"/>
    <w:rsid w:val="00B83D29"/>
    <w:rsid w:val="00B85CA6"/>
    <w:rsid w:val="00B867BE"/>
    <w:rsid w:val="00B8686E"/>
    <w:rsid w:val="00B871AB"/>
    <w:rsid w:val="00B93EBA"/>
    <w:rsid w:val="00B94558"/>
    <w:rsid w:val="00B94CC8"/>
    <w:rsid w:val="00B94DC4"/>
    <w:rsid w:val="00B959CD"/>
    <w:rsid w:val="00B97F1B"/>
    <w:rsid w:val="00BA14F6"/>
    <w:rsid w:val="00BA3336"/>
    <w:rsid w:val="00BA5A27"/>
    <w:rsid w:val="00BA5E50"/>
    <w:rsid w:val="00BA7675"/>
    <w:rsid w:val="00BA7844"/>
    <w:rsid w:val="00BA7CBD"/>
    <w:rsid w:val="00BB005F"/>
    <w:rsid w:val="00BB0581"/>
    <w:rsid w:val="00BB1613"/>
    <w:rsid w:val="00BB1BED"/>
    <w:rsid w:val="00BB3548"/>
    <w:rsid w:val="00BB4F31"/>
    <w:rsid w:val="00BB5C1A"/>
    <w:rsid w:val="00BB6A2D"/>
    <w:rsid w:val="00BB7B1E"/>
    <w:rsid w:val="00BC032D"/>
    <w:rsid w:val="00BC25B8"/>
    <w:rsid w:val="00BC3553"/>
    <w:rsid w:val="00BD0935"/>
    <w:rsid w:val="00BD1F0C"/>
    <w:rsid w:val="00BD38CB"/>
    <w:rsid w:val="00BD41D8"/>
    <w:rsid w:val="00BD486A"/>
    <w:rsid w:val="00BD5034"/>
    <w:rsid w:val="00BD57AF"/>
    <w:rsid w:val="00BE0B21"/>
    <w:rsid w:val="00BE0E3A"/>
    <w:rsid w:val="00BE0E40"/>
    <w:rsid w:val="00BE3E9E"/>
    <w:rsid w:val="00BE52B7"/>
    <w:rsid w:val="00BF1E14"/>
    <w:rsid w:val="00BF3C92"/>
    <w:rsid w:val="00BF514F"/>
    <w:rsid w:val="00BF51D8"/>
    <w:rsid w:val="00BF77CC"/>
    <w:rsid w:val="00BF7A85"/>
    <w:rsid w:val="00C01E87"/>
    <w:rsid w:val="00C03689"/>
    <w:rsid w:val="00C03F01"/>
    <w:rsid w:val="00C0411F"/>
    <w:rsid w:val="00C06B36"/>
    <w:rsid w:val="00C07105"/>
    <w:rsid w:val="00C07139"/>
    <w:rsid w:val="00C10394"/>
    <w:rsid w:val="00C11A95"/>
    <w:rsid w:val="00C12CCD"/>
    <w:rsid w:val="00C16161"/>
    <w:rsid w:val="00C17269"/>
    <w:rsid w:val="00C20B02"/>
    <w:rsid w:val="00C20CF2"/>
    <w:rsid w:val="00C20D51"/>
    <w:rsid w:val="00C22442"/>
    <w:rsid w:val="00C226C8"/>
    <w:rsid w:val="00C25BD0"/>
    <w:rsid w:val="00C26C46"/>
    <w:rsid w:val="00C30426"/>
    <w:rsid w:val="00C31B7E"/>
    <w:rsid w:val="00C31F0B"/>
    <w:rsid w:val="00C349F4"/>
    <w:rsid w:val="00C35DBE"/>
    <w:rsid w:val="00C36E74"/>
    <w:rsid w:val="00C43A9D"/>
    <w:rsid w:val="00C4602B"/>
    <w:rsid w:val="00C477D6"/>
    <w:rsid w:val="00C477D8"/>
    <w:rsid w:val="00C51A7E"/>
    <w:rsid w:val="00C532A8"/>
    <w:rsid w:val="00C56E18"/>
    <w:rsid w:val="00C5737E"/>
    <w:rsid w:val="00C579A7"/>
    <w:rsid w:val="00C6091F"/>
    <w:rsid w:val="00C60B49"/>
    <w:rsid w:val="00C62FB9"/>
    <w:rsid w:val="00C62FCD"/>
    <w:rsid w:val="00C677AC"/>
    <w:rsid w:val="00C72194"/>
    <w:rsid w:val="00C72D1B"/>
    <w:rsid w:val="00C73A77"/>
    <w:rsid w:val="00C77845"/>
    <w:rsid w:val="00C806F0"/>
    <w:rsid w:val="00C80AED"/>
    <w:rsid w:val="00C838A1"/>
    <w:rsid w:val="00C84F98"/>
    <w:rsid w:val="00C86462"/>
    <w:rsid w:val="00C87F25"/>
    <w:rsid w:val="00C91F4D"/>
    <w:rsid w:val="00C928E6"/>
    <w:rsid w:val="00C93F6A"/>
    <w:rsid w:val="00C94FFE"/>
    <w:rsid w:val="00C96DCE"/>
    <w:rsid w:val="00C97156"/>
    <w:rsid w:val="00CA0095"/>
    <w:rsid w:val="00CA122A"/>
    <w:rsid w:val="00CA3598"/>
    <w:rsid w:val="00CA5186"/>
    <w:rsid w:val="00CA6839"/>
    <w:rsid w:val="00CB0087"/>
    <w:rsid w:val="00CB1A39"/>
    <w:rsid w:val="00CB514C"/>
    <w:rsid w:val="00CC2A1B"/>
    <w:rsid w:val="00CC2A26"/>
    <w:rsid w:val="00CC41F9"/>
    <w:rsid w:val="00CC441F"/>
    <w:rsid w:val="00CC47D6"/>
    <w:rsid w:val="00CC63E1"/>
    <w:rsid w:val="00CC7236"/>
    <w:rsid w:val="00CC762D"/>
    <w:rsid w:val="00CD0DB1"/>
    <w:rsid w:val="00CD4134"/>
    <w:rsid w:val="00CD6157"/>
    <w:rsid w:val="00CE00BC"/>
    <w:rsid w:val="00CE0CE7"/>
    <w:rsid w:val="00CE2353"/>
    <w:rsid w:val="00CE3BF6"/>
    <w:rsid w:val="00CE4A92"/>
    <w:rsid w:val="00CE508F"/>
    <w:rsid w:val="00CF232B"/>
    <w:rsid w:val="00CF259C"/>
    <w:rsid w:val="00CF4548"/>
    <w:rsid w:val="00CF5467"/>
    <w:rsid w:val="00CF710D"/>
    <w:rsid w:val="00D0108B"/>
    <w:rsid w:val="00D0275E"/>
    <w:rsid w:val="00D0738F"/>
    <w:rsid w:val="00D10322"/>
    <w:rsid w:val="00D13F31"/>
    <w:rsid w:val="00D142E4"/>
    <w:rsid w:val="00D14611"/>
    <w:rsid w:val="00D15603"/>
    <w:rsid w:val="00D16B2F"/>
    <w:rsid w:val="00D16B44"/>
    <w:rsid w:val="00D1710F"/>
    <w:rsid w:val="00D242BF"/>
    <w:rsid w:val="00D27D01"/>
    <w:rsid w:val="00D31949"/>
    <w:rsid w:val="00D319E1"/>
    <w:rsid w:val="00D34EAB"/>
    <w:rsid w:val="00D362DA"/>
    <w:rsid w:val="00D37DC8"/>
    <w:rsid w:val="00D37F3F"/>
    <w:rsid w:val="00D41927"/>
    <w:rsid w:val="00D45484"/>
    <w:rsid w:val="00D45C5E"/>
    <w:rsid w:val="00D4642D"/>
    <w:rsid w:val="00D54B2F"/>
    <w:rsid w:val="00D54EE6"/>
    <w:rsid w:val="00D56465"/>
    <w:rsid w:val="00D56748"/>
    <w:rsid w:val="00D5674F"/>
    <w:rsid w:val="00D62865"/>
    <w:rsid w:val="00D62D62"/>
    <w:rsid w:val="00D62FB0"/>
    <w:rsid w:val="00D63159"/>
    <w:rsid w:val="00D640D6"/>
    <w:rsid w:val="00D65FA8"/>
    <w:rsid w:val="00D7165D"/>
    <w:rsid w:val="00D7236A"/>
    <w:rsid w:val="00D73896"/>
    <w:rsid w:val="00D74242"/>
    <w:rsid w:val="00D75495"/>
    <w:rsid w:val="00D83723"/>
    <w:rsid w:val="00D846AC"/>
    <w:rsid w:val="00D875E5"/>
    <w:rsid w:val="00D9143E"/>
    <w:rsid w:val="00D93B6E"/>
    <w:rsid w:val="00D93F47"/>
    <w:rsid w:val="00D94589"/>
    <w:rsid w:val="00D967F4"/>
    <w:rsid w:val="00D9711C"/>
    <w:rsid w:val="00DA05B2"/>
    <w:rsid w:val="00DA06AF"/>
    <w:rsid w:val="00DA0A3A"/>
    <w:rsid w:val="00DA2561"/>
    <w:rsid w:val="00DA7D1D"/>
    <w:rsid w:val="00DB01E0"/>
    <w:rsid w:val="00DB04E4"/>
    <w:rsid w:val="00DB384F"/>
    <w:rsid w:val="00DB6617"/>
    <w:rsid w:val="00DB75F4"/>
    <w:rsid w:val="00DC1FC5"/>
    <w:rsid w:val="00DC305F"/>
    <w:rsid w:val="00DC3558"/>
    <w:rsid w:val="00DC6825"/>
    <w:rsid w:val="00DD0146"/>
    <w:rsid w:val="00DD5C14"/>
    <w:rsid w:val="00DD6F91"/>
    <w:rsid w:val="00DE0E77"/>
    <w:rsid w:val="00DE141A"/>
    <w:rsid w:val="00DE3A00"/>
    <w:rsid w:val="00DE3A45"/>
    <w:rsid w:val="00DE4B16"/>
    <w:rsid w:val="00DE6101"/>
    <w:rsid w:val="00DE7413"/>
    <w:rsid w:val="00DE7805"/>
    <w:rsid w:val="00DF0744"/>
    <w:rsid w:val="00DF1BAA"/>
    <w:rsid w:val="00DF6CD1"/>
    <w:rsid w:val="00E00DE6"/>
    <w:rsid w:val="00E00E0A"/>
    <w:rsid w:val="00E01015"/>
    <w:rsid w:val="00E02B9C"/>
    <w:rsid w:val="00E065EB"/>
    <w:rsid w:val="00E07198"/>
    <w:rsid w:val="00E07216"/>
    <w:rsid w:val="00E1075F"/>
    <w:rsid w:val="00E10E12"/>
    <w:rsid w:val="00E16ACE"/>
    <w:rsid w:val="00E17485"/>
    <w:rsid w:val="00E22231"/>
    <w:rsid w:val="00E232C2"/>
    <w:rsid w:val="00E2537A"/>
    <w:rsid w:val="00E2626B"/>
    <w:rsid w:val="00E31C78"/>
    <w:rsid w:val="00E32606"/>
    <w:rsid w:val="00E32A1C"/>
    <w:rsid w:val="00E36B2C"/>
    <w:rsid w:val="00E4137D"/>
    <w:rsid w:val="00E42A26"/>
    <w:rsid w:val="00E44737"/>
    <w:rsid w:val="00E459F1"/>
    <w:rsid w:val="00E4781F"/>
    <w:rsid w:val="00E51C81"/>
    <w:rsid w:val="00E5531C"/>
    <w:rsid w:val="00E561AF"/>
    <w:rsid w:val="00E62F17"/>
    <w:rsid w:val="00E65C84"/>
    <w:rsid w:val="00E67C90"/>
    <w:rsid w:val="00E7237D"/>
    <w:rsid w:val="00E72495"/>
    <w:rsid w:val="00E76B1C"/>
    <w:rsid w:val="00E77BDE"/>
    <w:rsid w:val="00E80618"/>
    <w:rsid w:val="00E8433B"/>
    <w:rsid w:val="00E84894"/>
    <w:rsid w:val="00E84C04"/>
    <w:rsid w:val="00E85FB2"/>
    <w:rsid w:val="00E9015B"/>
    <w:rsid w:val="00E9191C"/>
    <w:rsid w:val="00E9433D"/>
    <w:rsid w:val="00EA08E3"/>
    <w:rsid w:val="00EA3456"/>
    <w:rsid w:val="00EA35AD"/>
    <w:rsid w:val="00EA4F7C"/>
    <w:rsid w:val="00EA55C2"/>
    <w:rsid w:val="00EA57C4"/>
    <w:rsid w:val="00EA65A7"/>
    <w:rsid w:val="00EB130A"/>
    <w:rsid w:val="00EB1ABD"/>
    <w:rsid w:val="00EB22F8"/>
    <w:rsid w:val="00EB4D98"/>
    <w:rsid w:val="00EB7EA1"/>
    <w:rsid w:val="00EC29BC"/>
    <w:rsid w:val="00EC2B62"/>
    <w:rsid w:val="00EC43F9"/>
    <w:rsid w:val="00EC4AE3"/>
    <w:rsid w:val="00ED0AA7"/>
    <w:rsid w:val="00ED1848"/>
    <w:rsid w:val="00ED5D14"/>
    <w:rsid w:val="00ED6DD8"/>
    <w:rsid w:val="00EE004A"/>
    <w:rsid w:val="00EE34BE"/>
    <w:rsid w:val="00EE767C"/>
    <w:rsid w:val="00EF2481"/>
    <w:rsid w:val="00EF3E99"/>
    <w:rsid w:val="00EF4923"/>
    <w:rsid w:val="00F024D9"/>
    <w:rsid w:val="00F03C02"/>
    <w:rsid w:val="00F06F9A"/>
    <w:rsid w:val="00F11EF7"/>
    <w:rsid w:val="00F12AFF"/>
    <w:rsid w:val="00F13381"/>
    <w:rsid w:val="00F13DC5"/>
    <w:rsid w:val="00F17326"/>
    <w:rsid w:val="00F21B58"/>
    <w:rsid w:val="00F234E3"/>
    <w:rsid w:val="00F236DD"/>
    <w:rsid w:val="00F2387F"/>
    <w:rsid w:val="00F27388"/>
    <w:rsid w:val="00F2797C"/>
    <w:rsid w:val="00F35891"/>
    <w:rsid w:val="00F35B35"/>
    <w:rsid w:val="00F365F4"/>
    <w:rsid w:val="00F3751D"/>
    <w:rsid w:val="00F406CC"/>
    <w:rsid w:val="00F43A71"/>
    <w:rsid w:val="00F47270"/>
    <w:rsid w:val="00F47329"/>
    <w:rsid w:val="00F51FBE"/>
    <w:rsid w:val="00F52BE2"/>
    <w:rsid w:val="00F52F43"/>
    <w:rsid w:val="00F534F2"/>
    <w:rsid w:val="00F53A84"/>
    <w:rsid w:val="00F5510E"/>
    <w:rsid w:val="00F567E3"/>
    <w:rsid w:val="00F57700"/>
    <w:rsid w:val="00F61030"/>
    <w:rsid w:val="00F61382"/>
    <w:rsid w:val="00F63588"/>
    <w:rsid w:val="00F644FA"/>
    <w:rsid w:val="00F65681"/>
    <w:rsid w:val="00F6661F"/>
    <w:rsid w:val="00F66B7F"/>
    <w:rsid w:val="00F6737E"/>
    <w:rsid w:val="00F6748A"/>
    <w:rsid w:val="00F679D7"/>
    <w:rsid w:val="00F728D2"/>
    <w:rsid w:val="00F74D77"/>
    <w:rsid w:val="00F753B4"/>
    <w:rsid w:val="00F8076A"/>
    <w:rsid w:val="00F839EF"/>
    <w:rsid w:val="00F84FAE"/>
    <w:rsid w:val="00F863A8"/>
    <w:rsid w:val="00F8725F"/>
    <w:rsid w:val="00F87FA7"/>
    <w:rsid w:val="00F910FF"/>
    <w:rsid w:val="00F9518C"/>
    <w:rsid w:val="00F957BD"/>
    <w:rsid w:val="00F967CA"/>
    <w:rsid w:val="00F96E5B"/>
    <w:rsid w:val="00F9740C"/>
    <w:rsid w:val="00FA1D1D"/>
    <w:rsid w:val="00FA21CC"/>
    <w:rsid w:val="00FA2615"/>
    <w:rsid w:val="00FA3D67"/>
    <w:rsid w:val="00FA786D"/>
    <w:rsid w:val="00FA78CC"/>
    <w:rsid w:val="00FB3B54"/>
    <w:rsid w:val="00FB4A22"/>
    <w:rsid w:val="00FC22B0"/>
    <w:rsid w:val="00FC32F3"/>
    <w:rsid w:val="00FC7132"/>
    <w:rsid w:val="00FD760C"/>
    <w:rsid w:val="00FE0071"/>
    <w:rsid w:val="00FE1240"/>
    <w:rsid w:val="00FE20ED"/>
    <w:rsid w:val="00FE210C"/>
    <w:rsid w:val="00FE5237"/>
    <w:rsid w:val="00FE634B"/>
    <w:rsid w:val="00FE6410"/>
    <w:rsid w:val="00FE6687"/>
    <w:rsid w:val="00FE6C31"/>
    <w:rsid w:val="00FE7464"/>
    <w:rsid w:val="00FE7DC4"/>
    <w:rsid w:val="00FF10A0"/>
    <w:rsid w:val="00FF1216"/>
    <w:rsid w:val="00FF5656"/>
    <w:rsid w:val="00FF6682"/>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54F8E"/>
  <w15:chartTrackingRefBased/>
  <w15:docId w15:val="{052A0B4F-363A-498B-B1CB-E5EA6B99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Date"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AE2"/>
    <w:pPr>
      <w:jc w:val="both"/>
    </w:pPr>
    <w:rPr>
      <w:sz w:val="22"/>
      <w:szCs w:val="24"/>
      <w:lang w:val="cs-CZ" w:eastAsia="en-US"/>
    </w:rPr>
  </w:style>
  <w:style w:type="paragraph" w:styleId="Nadpis1">
    <w:name w:val="heading 1"/>
    <w:basedOn w:val="Normln"/>
    <w:next w:val="Normln"/>
    <w:qFormat/>
    <w:rsid w:val="00102AE2"/>
    <w:pPr>
      <w:keepNext/>
      <w:jc w:val="left"/>
      <w:outlineLvl w:val="0"/>
    </w:pPr>
    <w:rPr>
      <w:rFonts w:cs="Arial"/>
      <w:b/>
      <w:bCs/>
      <w:caps/>
      <w:color w:val="000000"/>
      <w:kern w:val="32"/>
      <w:szCs w:val="32"/>
    </w:rPr>
  </w:style>
  <w:style w:type="paragraph" w:styleId="Nadpis2">
    <w:name w:val="heading 2"/>
    <w:basedOn w:val="Normln"/>
    <w:next w:val="Normln"/>
    <w:link w:val="Nadpis2Char"/>
    <w:uiPriority w:val="9"/>
    <w:qFormat/>
    <w:pPr>
      <w:keepNext/>
      <w:spacing w:before="240" w:after="60" w:line="480" w:lineRule="auto"/>
      <w:outlineLvl w:val="1"/>
    </w:pPr>
    <w:rPr>
      <w:rFonts w:ascii="Arial" w:hAnsi="Arial" w:cs="Arial"/>
      <w:b/>
      <w:bCs/>
      <w:i/>
      <w:iCs/>
      <w:sz w:val="24"/>
      <w:szCs w:val="28"/>
    </w:rPr>
  </w:style>
  <w:style w:type="paragraph" w:styleId="Nadpis3">
    <w:name w:val="heading 3"/>
    <w:basedOn w:val="Normln"/>
    <w:next w:val="Normln"/>
    <w:qFormat/>
    <w:pPr>
      <w:keepNext/>
      <w:outlineLvl w:val="2"/>
    </w:pPr>
  </w:style>
  <w:style w:type="paragraph" w:styleId="Nadpis4">
    <w:name w:val="heading 4"/>
    <w:basedOn w:val="Normln"/>
    <w:next w:val="Normln"/>
    <w:qFormat/>
    <w:pPr>
      <w:keepNext/>
      <w:jc w:val="left"/>
      <w:outlineLvl w:val="3"/>
    </w:pPr>
    <w:rPr>
      <w:b/>
      <w:bCs/>
    </w:rPr>
  </w:style>
  <w:style w:type="paragraph" w:styleId="Nadpis5">
    <w:name w:val="heading 5"/>
    <w:basedOn w:val="Normln"/>
    <w:next w:val="Normln"/>
    <w:qFormat/>
    <w:pPr>
      <w:keepNext/>
      <w:jc w:val="center"/>
      <w:outlineLvl w:val="4"/>
    </w:pPr>
    <w:rPr>
      <w:b/>
      <w:bCs/>
      <w:sz w:val="24"/>
    </w:rPr>
  </w:style>
  <w:style w:type="paragraph" w:styleId="Nadpis6">
    <w:name w:val="heading 6"/>
    <w:basedOn w:val="Normln"/>
    <w:next w:val="Normln"/>
    <w:qFormat/>
    <w:pPr>
      <w:keepNext/>
      <w:outlineLvl w:val="5"/>
    </w:pPr>
    <w:rPr>
      <w:sz w:val="24"/>
      <w:u w:val="single"/>
    </w:rPr>
  </w:style>
  <w:style w:type="paragraph" w:styleId="Nadpis7">
    <w:name w:val="heading 7"/>
    <w:basedOn w:val="Normln"/>
    <w:next w:val="Normln"/>
    <w:qFormat/>
    <w:pPr>
      <w:keepNext/>
      <w:outlineLvl w:val="6"/>
    </w:pPr>
    <w:rPr>
      <w:i/>
      <w:iCs/>
      <w:sz w:val="24"/>
    </w:rPr>
  </w:style>
  <w:style w:type="paragraph" w:styleId="Nadpis8">
    <w:name w:val="heading 8"/>
    <w:basedOn w:val="Normln"/>
    <w:next w:val="Normln"/>
    <w:qFormat/>
    <w:pPr>
      <w:keepNext/>
      <w:jc w:val="left"/>
      <w:outlineLvl w:val="7"/>
    </w:pPr>
    <w:rPr>
      <w:b/>
      <w:bCs/>
      <w:sz w:val="24"/>
    </w:rPr>
  </w:style>
  <w:style w:type="paragraph" w:styleId="Nadpis9">
    <w:name w:val="heading 9"/>
    <w:basedOn w:val="Normln"/>
    <w:next w:val="Normln"/>
    <w:qFormat/>
    <w:pPr>
      <w:keepNext/>
      <w:outlineLvl w:val="8"/>
    </w:pPr>
    <w:rPr>
      <w:b/>
      <w:sz w:val="24"/>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u w:val="single"/>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rPr>
      <w:sz w:val="24"/>
    </w:rPr>
  </w:style>
  <w:style w:type="paragraph" w:customStyle="1" w:styleId="Styl1">
    <w:name w:val="Styl1"/>
    <w:basedOn w:val="Normln"/>
    <w:pPr>
      <w:spacing w:after="120"/>
    </w:pPr>
    <w:rPr>
      <w:szCs w:val="22"/>
    </w:rPr>
  </w:style>
  <w:style w:type="paragraph" w:styleId="Nzev">
    <w:name w:val="Title"/>
    <w:basedOn w:val="Normln"/>
    <w:qFormat/>
    <w:pPr>
      <w:jc w:val="center"/>
    </w:pPr>
    <w:rPr>
      <w:b/>
      <w:bCs/>
      <w:caps/>
    </w:rPr>
  </w:style>
  <w:style w:type="paragraph" w:styleId="Textvysvtlivek">
    <w:name w:val="endnote text"/>
    <w:basedOn w:val="Normln"/>
    <w:next w:val="Normln"/>
    <w:link w:val="TextvysvtlivekChar"/>
    <w:uiPriority w:val="99"/>
    <w:semiHidden/>
    <w:pPr>
      <w:tabs>
        <w:tab w:val="left" w:pos="567"/>
      </w:tabs>
      <w:jc w:val="left"/>
    </w:pPr>
    <w:rPr>
      <w:szCs w:val="20"/>
      <w:lang w:val="en-GB"/>
    </w:rPr>
  </w:style>
  <w:style w:type="paragraph" w:styleId="Zkladntext3">
    <w:name w:val="Body Text 3"/>
    <w:rPr>
      <w:rFonts w:ascii="Tahoma" w:hAnsi="Tahoma"/>
      <w:b/>
      <w:i/>
      <w:sz w:val="24"/>
      <w:lang w:eastAsia="en-US"/>
    </w:rPr>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720" w:hanging="720"/>
    </w:pPr>
  </w:style>
  <w:style w:type="paragraph" w:customStyle="1" w:styleId="Textbubliny1">
    <w:name w:val="Text bubliny1"/>
    <w:basedOn w:val="Normln"/>
    <w:semiHidden/>
    <w:rPr>
      <w:rFonts w:ascii="Tahoma" w:hAnsi="Tahoma" w:cs="Tahoma"/>
      <w:sz w:val="16"/>
      <w:szCs w:val="16"/>
    </w:rPr>
  </w:style>
  <w:style w:type="paragraph" w:customStyle="1" w:styleId="Textbubliny2">
    <w:name w:val="Text bubliny2"/>
    <w:basedOn w:val="Normln"/>
    <w:semiHidden/>
    <w:rPr>
      <w:rFonts w:ascii="Tahoma" w:hAnsi="Tahoma" w:cs="Tahoma"/>
      <w:sz w:val="16"/>
      <w:szCs w:val="16"/>
    </w:rPr>
  </w:style>
  <w:style w:type="paragraph" w:styleId="Zkladntextodsazen2">
    <w:name w:val="Body Text Indent 2"/>
    <w:basedOn w:val="Normln"/>
    <w:pPr>
      <w:ind w:left="567" w:hanging="567"/>
      <w:jc w:val="left"/>
    </w:pPr>
    <w:rPr>
      <w:b/>
      <w:bCs/>
      <w:caps/>
    </w:rPr>
  </w:style>
  <w:style w:type="character" w:styleId="slodku">
    <w:name w:val="line number"/>
    <w:basedOn w:val="Standardnpsmoodstavce"/>
  </w:style>
  <w:style w:type="paragraph" w:styleId="Textbubliny">
    <w:name w:val="Balloon Text"/>
    <w:basedOn w:val="Normln"/>
    <w:semiHidden/>
    <w:rsid w:val="00C12CCD"/>
    <w:rPr>
      <w:rFonts w:ascii="Tahoma" w:hAnsi="Tahoma" w:cs="Tahoma"/>
      <w:sz w:val="16"/>
      <w:szCs w:val="16"/>
    </w:rPr>
  </w:style>
  <w:style w:type="character" w:styleId="Hypertextovodkaz">
    <w:name w:val="Hyperlink"/>
    <w:uiPriority w:val="99"/>
    <w:rsid w:val="00B871AB"/>
    <w:rPr>
      <w:color w:val="0000FF"/>
      <w:u w:val="single"/>
    </w:rPr>
  </w:style>
  <w:style w:type="table" w:styleId="Mkatabulky">
    <w:name w:val="Table Grid"/>
    <w:basedOn w:val="Normlntabulka"/>
    <w:rsid w:val="002D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uiPriority w:val="99"/>
    <w:rsid w:val="008D5356"/>
    <w:pPr>
      <w:jc w:val="left"/>
    </w:pPr>
    <w:rPr>
      <w:szCs w:val="20"/>
      <w:lang w:val="x-none" w:eastAsia="x-none"/>
    </w:rPr>
  </w:style>
  <w:style w:type="character" w:customStyle="1" w:styleId="DatumChar">
    <w:name w:val="Datum Char"/>
    <w:link w:val="Datum"/>
    <w:uiPriority w:val="99"/>
    <w:rsid w:val="008D5356"/>
    <w:rPr>
      <w:sz w:val="22"/>
      <w:lang w:eastAsia="x-none"/>
    </w:rPr>
  </w:style>
  <w:style w:type="character" w:styleId="Odkaznakoment">
    <w:name w:val="annotation reference"/>
    <w:rsid w:val="00B959CD"/>
    <w:rPr>
      <w:sz w:val="16"/>
      <w:szCs w:val="16"/>
    </w:rPr>
  </w:style>
  <w:style w:type="paragraph" w:styleId="Textkomente">
    <w:name w:val="annotation text"/>
    <w:basedOn w:val="Normln"/>
    <w:link w:val="TextkomenteChar"/>
    <w:rsid w:val="00B959CD"/>
    <w:rPr>
      <w:sz w:val="20"/>
      <w:szCs w:val="20"/>
      <w:lang w:val="x-none"/>
    </w:rPr>
  </w:style>
  <w:style w:type="character" w:customStyle="1" w:styleId="TextkomenteChar">
    <w:name w:val="Text komentáře Char"/>
    <w:link w:val="Textkomente"/>
    <w:rsid w:val="00B959CD"/>
    <w:rPr>
      <w:lang w:eastAsia="en-US"/>
    </w:rPr>
  </w:style>
  <w:style w:type="paragraph" w:styleId="Pedmtkomente">
    <w:name w:val="annotation subject"/>
    <w:basedOn w:val="Textkomente"/>
    <w:next w:val="Textkomente"/>
    <w:link w:val="PedmtkomenteChar"/>
    <w:rsid w:val="00B959CD"/>
    <w:rPr>
      <w:b/>
      <w:bCs/>
    </w:rPr>
  </w:style>
  <w:style w:type="character" w:customStyle="1" w:styleId="PedmtkomenteChar">
    <w:name w:val="Předmět komentáře Char"/>
    <w:link w:val="Pedmtkomente"/>
    <w:rsid w:val="00B959CD"/>
    <w:rPr>
      <w:b/>
      <w:bCs/>
      <w:lang w:eastAsia="en-US"/>
    </w:rPr>
  </w:style>
  <w:style w:type="paragraph" w:customStyle="1" w:styleId="Revision1">
    <w:name w:val="Revision1"/>
    <w:hidden/>
    <w:uiPriority w:val="99"/>
    <w:semiHidden/>
    <w:rsid w:val="00CE4A92"/>
    <w:rPr>
      <w:sz w:val="22"/>
      <w:szCs w:val="24"/>
      <w:lang w:val="cs-CZ" w:eastAsia="en-US"/>
    </w:rPr>
  </w:style>
  <w:style w:type="character" w:customStyle="1" w:styleId="ZpatChar">
    <w:name w:val="Zápatí Char"/>
    <w:link w:val="Zpat"/>
    <w:uiPriority w:val="99"/>
    <w:rsid w:val="000C723A"/>
    <w:rPr>
      <w:sz w:val="22"/>
      <w:szCs w:val="24"/>
      <w:lang w:val="cs-CZ" w:eastAsia="en-US"/>
    </w:rPr>
  </w:style>
  <w:style w:type="paragraph" w:styleId="Revize">
    <w:name w:val="Revision"/>
    <w:hidden/>
    <w:uiPriority w:val="99"/>
    <w:semiHidden/>
    <w:rsid w:val="00C25BD0"/>
    <w:rPr>
      <w:sz w:val="22"/>
      <w:szCs w:val="24"/>
      <w:lang w:val="cs-CZ" w:eastAsia="en-US"/>
    </w:rPr>
  </w:style>
  <w:style w:type="character" w:customStyle="1" w:styleId="No-numheading3AgencyChar">
    <w:name w:val="No-num heading 3 (Agency) Char"/>
    <w:link w:val="No-numheading3Agency"/>
    <w:locked/>
    <w:rsid w:val="00B7761D"/>
    <w:rPr>
      <w:rFonts w:ascii="Verdana" w:eastAsia="Verdana" w:hAnsi="Verdana"/>
      <w:b/>
      <w:bCs/>
      <w:kern w:val="32"/>
      <w:sz w:val="22"/>
      <w:szCs w:val="22"/>
      <w:lang w:val="en-GB" w:eastAsia="en-GB"/>
    </w:rPr>
  </w:style>
  <w:style w:type="paragraph" w:customStyle="1" w:styleId="No-numheading3Agency">
    <w:name w:val="No-num heading 3 (Agency)"/>
    <w:basedOn w:val="Normln"/>
    <w:next w:val="Normln"/>
    <w:link w:val="No-numheading3AgencyChar"/>
    <w:rsid w:val="00B7761D"/>
    <w:pPr>
      <w:keepNext/>
      <w:spacing w:before="280" w:after="220"/>
      <w:jc w:val="left"/>
      <w:outlineLvl w:val="2"/>
    </w:pPr>
    <w:rPr>
      <w:rFonts w:ascii="Verdana" w:eastAsia="Verdana" w:hAnsi="Verdana"/>
      <w:b/>
      <w:bCs/>
      <w:kern w:val="32"/>
      <w:szCs w:val="22"/>
      <w:lang w:val="en-GB" w:eastAsia="en-GB"/>
    </w:rPr>
  </w:style>
  <w:style w:type="character" w:customStyle="1" w:styleId="BodytextAgencyChar">
    <w:name w:val="Body text (Agency) Char"/>
    <w:link w:val="BodytextAgency"/>
    <w:locked/>
    <w:rsid w:val="00B7761D"/>
    <w:rPr>
      <w:rFonts w:ascii="Verdana" w:eastAsia="Verdana" w:hAnsi="Verdana"/>
      <w:sz w:val="18"/>
      <w:szCs w:val="18"/>
      <w:lang w:val="en-GB" w:eastAsia="en-GB"/>
    </w:rPr>
  </w:style>
  <w:style w:type="paragraph" w:customStyle="1" w:styleId="BodytextAgency">
    <w:name w:val="Body text (Agency)"/>
    <w:basedOn w:val="Normln"/>
    <w:link w:val="BodytextAgencyChar"/>
    <w:qFormat/>
    <w:rsid w:val="00B7761D"/>
    <w:pPr>
      <w:spacing w:after="140" w:line="280" w:lineRule="atLeast"/>
      <w:jc w:val="left"/>
    </w:pPr>
    <w:rPr>
      <w:rFonts w:ascii="Verdana" w:eastAsia="Verdana" w:hAnsi="Verdana"/>
      <w:sz w:val="18"/>
      <w:szCs w:val="18"/>
      <w:lang w:val="en-GB" w:eastAsia="en-GB"/>
    </w:rPr>
  </w:style>
  <w:style w:type="character" w:customStyle="1" w:styleId="UnresolvedMention1">
    <w:name w:val="Unresolved Mention1"/>
    <w:uiPriority w:val="99"/>
    <w:semiHidden/>
    <w:unhideWhenUsed/>
    <w:rsid w:val="00630E33"/>
    <w:rPr>
      <w:color w:val="605E5C"/>
      <w:shd w:val="clear" w:color="auto" w:fill="E1DFDD"/>
    </w:rPr>
  </w:style>
  <w:style w:type="character" w:customStyle="1" w:styleId="Nevyeenzmnka1">
    <w:name w:val="Nevyřešená zmínka1"/>
    <w:uiPriority w:val="99"/>
    <w:semiHidden/>
    <w:unhideWhenUsed/>
    <w:rsid w:val="003842E7"/>
    <w:rPr>
      <w:color w:val="605E5C"/>
      <w:shd w:val="clear" w:color="auto" w:fill="E1DFDD"/>
    </w:rPr>
  </w:style>
  <w:style w:type="paragraph" w:styleId="Odstavecseseznamem">
    <w:name w:val="List Paragraph"/>
    <w:basedOn w:val="Normln"/>
    <w:uiPriority w:val="34"/>
    <w:qFormat/>
    <w:rsid w:val="0098726A"/>
    <w:pPr>
      <w:ind w:left="708"/>
    </w:pPr>
  </w:style>
  <w:style w:type="character" w:customStyle="1" w:styleId="Nevyeenzmnka2">
    <w:name w:val="Nevyřešená zmínka2"/>
    <w:uiPriority w:val="99"/>
    <w:semiHidden/>
    <w:unhideWhenUsed/>
    <w:rsid w:val="005B5FE8"/>
    <w:rPr>
      <w:color w:val="605E5C"/>
      <w:shd w:val="clear" w:color="auto" w:fill="E1DFDD"/>
    </w:rPr>
  </w:style>
  <w:style w:type="paragraph" w:customStyle="1" w:styleId="DraftingNotesAgency">
    <w:name w:val="Drafting Notes (Agency)"/>
    <w:basedOn w:val="Normln"/>
    <w:next w:val="BodytextAgency"/>
    <w:link w:val="DraftingNotesAgencyChar"/>
    <w:rsid w:val="008918FA"/>
    <w:pPr>
      <w:spacing w:after="140" w:line="280" w:lineRule="atLeast"/>
      <w:jc w:val="left"/>
    </w:pPr>
    <w:rPr>
      <w:rFonts w:ascii="Courier New" w:eastAsia="Verdana" w:hAnsi="Courier New"/>
      <w:i/>
      <w:color w:val="339966"/>
      <w:szCs w:val="18"/>
      <w:lang w:eastAsia="cs-CZ" w:bidi="cs-CZ"/>
    </w:rPr>
  </w:style>
  <w:style w:type="character" w:customStyle="1" w:styleId="DraftingNotesAgencyChar">
    <w:name w:val="Drafting Notes (Agency) Char"/>
    <w:link w:val="DraftingNotesAgency"/>
    <w:rsid w:val="008918FA"/>
    <w:rPr>
      <w:rFonts w:ascii="Courier New" w:eastAsia="Verdana" w:hAnsi="Courier New"/>
      <w:i/>
      <w:color w:val="339966"/>
      <w:sz w:val="22"/>
      <w:szCs w:val="18"/>
      <w:lang w:bidi="cs-CZ"/>
    </w:rPr>
  </w:style>
  <w:style w:type="character" w:customStyle="1" w:styleId="ZhlavChar">
    <w:name w:val="Záhlaví Char"/>
    <w:link w:val="Zhlav"/>
    <w:uiPriority w:val="99"/>
    <w:locked/>
    <w:rsid w:val="00A36C27"/>
    <w:rPr>
      <w:sz w:val="22"/>
      <w:szCs w:val="24"/>
      <w:lang w:val="cs-CZ"/>
    </w:rPr>
  </w:style>
  <w:style w:type="character" w:customStyle="1" w:styleId="TextvysvtlivekChar">
    <w:name w:val="Text vysvětlivek Char"/>
    <w:link w:val="Textvysvtlivek"/>
    <w:uiPriority w:val="99"/>
    <w:semiHidden/>
    <w:locked/>
    <w:rsid w:val="00A36C27"/>
    <w:rPr>
      <w:sz w:val="22"/>
      <w:lang w:val="en-GB"/>
    </w:rPr>
  </w:style>
  <w:style w:type="character" w:customStyle="1" w:styleId="Nadpis2Char">
    <w:name w:val="Nadpis 2 Char"/>
    <w:link w:val="Nadpis2"/>
    <w:uiPriority w:val="9"/>
    <w:locked/>
    <w:rsid w:val="00A36C27"/>
    <w:rPr>
      <w:rFonts w:ascii="Arial" w:hAnsi="Arial" w:cs="Arial"/>
      <w:b/>
      <w:bCs/>
      <w:i/>
      <w:iCs/>
      <w:sz w:val="24"/>
      <w:szCs w:val="28"/>
      <w:lang w:val="cs-CZ"/>
    </w:rPr>
  </w:style>
  <w:style w:type="paragraph" w:customStyle="1" w:styleId="Style1">
    <w:name w:val="Style1"/>
    <w:basedOn w:val="Normln"/>
    <w:qFormat/>
    <w:rsid w:val="0084331F"/>
    <w:pPr>
      <w:widowControl w:val="0"/>
      <w:pBdr>
        <w:top w:val="single" w:sz="4" w:space="1" w:color="auto"/>
        <w:left w:val="single" w:sz="4" w:space="4" w:color="auto"/>
        <w:bottom w:val="single" w:sz="4" w:space="1" w:color="auto"/>
        <w:right w:val="single" w:sz="4" w:space="4" w:color="auto"/>
      </w:pBdr>
      <w:suppressAutoHyphens/>
      <w:jc w:val="left"/>
    </w:pPr>
    <w:rPr>
      <w:lang w:val="bg-BG"/>
    </w:rPr>
  </w:style>
  <w:style w:type="character" w:styleId="Nevyeenzmnka">
    <w:name w:val="Unresolved Mention"/>
    <w:basedOn w:val="Standardnpsmoodstavce"/>
    <w:uiPriority w:val="99"/>
    <w:semiHidden/>
    <w:unhideWhenUsed/>
    <w:rsid w:val="00C80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825">
      <w:bodyDiv w:val="1"/>
      <w:marLeft w:val="0"/>
      <w:marRight w:val="0"/>
      <w:marTop w:val="0"/>
      <w:marBottom w:val="0"/>
      <w:divBdr>
        <w:top w:val="none" w:sz="0" w:space="0" w:color="auto"/>
        <w:left w:val="none" w:sz="0" w:space="0" w:color="auto"/>
        <w:bottom w:val="none" w:sz="0" w:space="0" w:color="auto"/>
        <w:right w:val="none" w:sz="0" w:space="0" w:color="auto"/>
      </w:divBdr>
    </w:div>
    <w:div w:id="211163096">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687869025">
      <w:bodyDiv w:val="1"/>
      <w:marLeft w:val="0"/>
      <w:marRight w:val="0"/>
      <w:marTop w:val="0"/>
      <w:marBottom w:val="0"/>
      <w:divBdr>
        <w:top w:val="none" w:sz="0" w:space="0" w:color="auto"/>
        <w:left w:val="none" w:sz="0" w:space="0" w:color="auto"/>
        <w:bottom w:val="none" w:sz="0" w:space="0" w:color="auto"/>
        <w:right w:val="none" w:sz="0" w:space="0" w:color="auto"/>
      </w:divBdr>
    </w:div>
    <w:div w:id="985276523">
      <w:bodyDiv w:val="1"/>
      <w:marLeft w:val="0"/>
      <w:marRight w:val="0"/>
      <w:marTop w:val="0"/>
      <w:marBottom w:val="0"/>
      <w:divBdr>
        <w:top w:val="none" w:sz="0" w:space="0" w:color="auto"/>
        <w:left w:val="none" w:sz="0" w:space="0" w:color="auto"/>
        <w:bottom w:val="none" w:sz="0" w:space="0" w:color="auto"/>
        <w:right w:val="none" w:sz="0" w:space="0" w:color="auto"/>
      </w:divBdr>
    </w:div>
    <w:div w:id="1073309218">
      <w:bodyDiv w:val="1"/>
      <w:marLeft w:val="0"/>
      <w:marRight w:val="0"/>
      <w:marTop w:val="0"/>
      <w:marBottom w:val="0"/>
      <w:divBdr>
        <w:top w:val="none" w:sz="0" w:space="0" w:color="auto"/>
        <w:left w:val="none" w:sz="0" w:space="0" w:color="auto"/>
        <w:bottom w:val="none" w:sz="0" w:space="0" w:color="auto"/>
        <w:right w:val="none" w:sz="0" w:space="0" w:color="auto"/>
      </w:divBdr>
    </w:div>
    <w:div w:id="20481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20pregabalin-viatris-pharm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EMADOC-1700519818-2443846</_dlc_DocId>
    <_dlc_DocIdUrl xmlns="a034c160-bfb7-45f5-8632-2eb7e0508071">
      <Url>https://euema.sharepoint.com/sites/CRM/_layouts/15/DocIdRedir.aspx?ID=EMADOC-1700519818-2443846</Url>
      <Description>EMADOC-1700519818-2443846</Description>
    </_dlc_DocIdUrl>
  </documentManagement>
</p:properties>
</file>

<file path=customXml/itemProps1.xml><?xml version="1.0" encoding="utf-8"?>
<ds:datastoreItem xmlns:ds="http://schemas.openxmlformats.org/officeDocument/2006/customXml" ds:itemID="{34E976A0-3797-4FE9-9731-5123A4171C11}">
  <ds:schemaRefs>
    <ds:schemaRef ds:uri="http://schemas.openxmlformats.org/officeDocument/2006/bibliography"/>
  </ds:schemaRefs>
</ds:datastoreItem>
</file>

<file path=customXml/itemProps2.xml><?xml version="1.0" encoding="utf-8"?>
<ds:datastoreItem xmlns:ds="http://schemas.openxmlformats.org/officeDocument/2006/customXml" ds:itemID="{E42468DD-3931-40D0-A4D9-118156319228}"/>
</file>

<file path=customXml/itemProps3.xml><?xml version="1.0" encoding="utf-8"?>
<ds:datastoreItem xmlns:ds="http://schemas.openxmlformats.org/officeDocument/2006/customXml" ds:itemID="{1A727955-8923-472F-9610-AC4FBD985550}"/>
</file>

<file path=customXml/itemProps4.xml><?xml version="1.0" encoding="utf-8"?>
<ds:datastoreItem xmlns:ds="http://schemas.openxmlformats.org/officeDocument/2006/customXml" ds:itemID="{393A6CE8-A399-4841-BA77-DDEB6431E4CD}"/>
</file>

<file path=customXml/itemProps5.xml><?xml version="1.0" encoding="utf-8"?>
<ds:datastoreItem xmlns:ds="http://schemas.openxmlformats.org/officeDocument/2006/customXml" ds:itemID="{BB09ED61-0AF6-412C-ABC7-C71FAC985661}"/>
</file>

<file path=docProps/app.xml><?xml version="1.0" encoding="utf-8"?>
<Properties xmlns="http://schemas.openxmlformats.org/officeDocument/2006/extended-properties" xmlns:vt="http://schemas.openxmlformats.org/officeDocument/2006/docPropsVTypes">
  <Template>Normal.dotm</Template>
  <TotalTime>10</TotalTime>
  <Pages>67</Pages>
  <Words>13581</Words>
  <Characters>83922</Characters>
  <Application>Microsoft Office Word</Application>
  <DocSecurity>0</DocSecurity>
  <Lines>699</Lines>
  <Paragraphs>194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Pregabalin Pfizer, INN-pregabalin</vt:lpstr>
      <vt:lpstr>Pregabalin Pfizer, INN-pregabalin</vt:lpstr>
    </vt:vector>
  </TitlesOfParts>
  <Company/>
  <LinksUpToDate>false</LinksUpToDate>
  <CharactersWithSpaces>97309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Pfizer, INN-pregabalin</dc:title>
  <dc:subject>EPAR</dc:subject>
  <dc:creator>Reviewer</dc:creator>
  <cp:keywords>Pregabalin Pfizer, INN-pregabalin</cp:keywords>
  <cp:lastModifiedBy>CZ Viatris Affiliate</cp:lastModifiedBy>
  <cp:revision>5</cp:revision>
  <dcterms:created xsi:type="dcterms:W3CDTF">2025-09-03T17:16:00Z</dcterms:created>
  <dcterms:modified xsi:type="dcterms:W3CDTF">2025-09-04T10:27:00Z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b68257f32544f5b9a5cff7332a5143b1647508222550a409226075c8fcba8f80</vt:lpwstr>
  </property>
  <property fmtid="{D5CDD505-2E9C-101B-9397-08002B2CF9AE}" pid="3" name="MSIP_Label_d56ee2b5-6f31-444f-a952-51f9d8d772b6_Enabled">
    <vt:lpwstr>true</vt:lpwstr>
  </property>
  <property fmtid="{D5CDD505-2E9C-101B-9397-08002B2CF9AE}" pid="4" name="MSIP_Label_d56ee2b5-6f31-444f-a952-51f9d8d772b6_SetDate">
    <vt:lpwstr>2024-06-27T14:14:24Z</vt:lpwstr>
  </property>
  <property fmtid="{D5CDD505-2E9C-101B-9397-08002B2CF9AE}" pid="5" name="MSIP_Label_d56ee2b5-6f31-444f-a952-51f9d8d772b6_Method">
    <vt:lpwstr>Privileged</vt:lpwstr>
  </property>
  <property fmtid="{D5CDD505-2E9C-101B-9397-08002B2CF9AE}" pid="6" name="MSIP_Label_d56ee2b5-6f31-444f-a952-51f9d8d772b6_Name">
    <vt:lpwstr>Confidential</vt:lpwstr>
  </property>
  <property fmtid="{D5CDD505-2E9C-101B-9397-08002B2CF9AE}" pid="7" name="MSIP_Label_d56ee2b5-6f31-444f-a952-51f9d8d772b6_SiteId">
    <vt:lpwstr>b7dcea4e-d150-4ba1-8b2a-c8b27a75525c</vt:lpwstr>
  </property>
  <property fmtid="{D5CDD505-2E9C-101B-9397-08002B2CF9AE}" pid="8" name="MSIP_Label_d56ee2b5-6f31-444f-a952-51f9d8d772b6_ActionId">
    <vt:lpwstr>8a59c623-aef6-4fba-af7a-9199ebaafb1e</vt:lpwstr>
  </property>
  <property fmtid="{D5CDD505-2E9C-101B-9397-08002B2CF9AE}" pid="9" name="MSIP_Label_d56ee2b5-6f31-444f-a952-51f9d8d772b6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408be6e8-f897-437a-997e-d634efdbeb1d</vt:lpwstr>
  </property>
  <property fmtid="{D5CDD505-2E9C-101B-9397-08002B2CF9AE}" pid="12" name="MediaServiceImageTags">
    <vt:lpwstr/>
  </property>
</Properties>
</file>