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CF82" w14:textId="3D6C5DFC" w:rsidR="00CB3936" w:rsidRPr="00CB3936" w:rsidRDefault="00CB3936" w:rsidP="00CB3936">
      <w:pPr>
        <w:pBdr>
          <w:top w:val="single" w:sz="4" w:space="1" w:color="auto"/>
          <w:left w:val="single" w:sz="4" w:space="4" w:color="auto"/>
          <w:bottom w:val="single" w:sz="4" w:space="1" w:color="auto"/>
          <w:right w:val="single" w:sz="4" w:space="4" w:color="auto"/>
        </w:pBdr>
        <w:rPr>
          <w:rFonts w:ascii="Times New Roman" w:hAnsi="Times New Roman"/>
          <w:lang w:val="cs-CZ"/>
        </w:rPr>
      </w:pPr>
      <w:r w:rsidRPr="00CB3936">
        <w:rPr>
          <w:rFonts w:ascii="Times New Roman" w:hAnsi="Times New Roman"/>
          <w:lang w:val="cs-CZ"/>
        </w:rPr>
        <w:t xml:space="preserve">Tento dokument představuje schválené informace o přípravku Procysbi se změnami v textech, které byly provedeny od předchozí procedury s dopadem do informací o přípravku </w:t>
      </w:r>
      <w:bookmarkStart w:id="0" w:name="_Hlk205834291"/>
      <w:r w:rsidRPr="00CB3936">
        <w:rPr>
          <w:rFonts w:ascii="Times New Roman" w:hAnsi="Times New Roman"/>
          <w:lang w:val="cs-CZ"/>
        </w:rPr>
        <w:t>EMEA/H/C/002465/IB/0038</w:t>
      </w:r>
      <w:r w:rsidR="00D34770">
        <w:rPr>
          <w:rFonts w:ascii="Times New Roman" w:hAnsi="Times New Roman"/>
          <w:lang w:val="cs-CZ"/>
        </w:rPr>
        <w:t xml:space="preserve"> </w:t>
      </w:r>
      <w:bookmarkEnd w:id="0"/>
      <w:r w:rsidRPr="00CB3936">
        <w:rPr>
          <w:rFonts w:ascii="Times New Roman" w:hAnsi="Times New Roman"/>
          <w:lang w:val="cs-CZ"/>
        </w:rPr>
        <w:t>a které jsou vyznačeny revizemi.</w:t>
      </w:r>
    </w:p>
    <w:p w14:paraId="1051BFF5" w14:textId="3A8BF88B" w:rsidR="006C3BB4" w:rsidRPr="00CB3936" w:rsidRDefault="00CB3936" w:rsidP="00CB3936">
      <w:pPr>
        <w:pBdr>
          <w:top w:val="single" w:sz="4" w:space="1" w:color="auto"/>
          <w:left w:val="single" w:sz="4" w:space="4" w:color="auto"/>
          <w:bottom w:val="single" w:sz="4" w:space="1" w:color="auto"/>
          <w:right w:val="single" w:sz="4" w:space="4" w:color="auto"/>
        </w:pBdr>
        <w:rPr>
          <w:rFonts w:ascii="Times New Roman" w:hAnsi="Times New Roman"/>
          <w:lang w:val="cs-CZ"/>
        </w:rPr>
      </w:pPr>
      <w:r w:rsidRPr="00CB3936">
        <w:rPr>
          <w:rFonts w:ascii="Times New Roman" w:hAnsi="Times New Roman"/>
          <w:lang w:val="cs-CZ"/>
        </w:rPr>
        <w:t xml:space="preserve">Další informace k tomuto léčivému přípravku naleznete na webových stránkách Evropské agentury pro léčivé přípravky </w:t>
      </w:r>
      <w:r w:rsidR="00000000">
        <w:fldChar w:fldCharType="begin"/>
      </w:r>
      <w:r w:rsidR="00000000" w:rsidRPr="00D57702">
        <w:rPr>
          <w:lang w:val="cs-CZ"/>
        </w:rPr>
        <w:instrText>HYPERLINK "https://www.ema.europa.eu/en/medicines/human/EPAR/Ferriprox%20"</w:instrText>
      </w:r>
      <w:r w:rsidR="00000000">
        <w:fldChar w:fldCharType="separate"/>
      </w:r>
      <w:r w:rsidRPr="00CB3936">
        <w:rPr>
          <w:rFonts w:ascii="Times New Roman" w:hAnsi="Times New Roman"/>
          <w:lang w:val="cs-CZ"/>
        </w:rPr>
        <w:t xml:space="preserve">https://www.ema.europa.eu/en/medicines/human/EPAR/Procysbi </w:t>
      </w:r>
      <w:r w:rsidR="00000000">
        <w:rPr>
          <w:rFonts w:ascii="Times New Roman" w:hAnsi="Times New Roman"/>
          <w:lang w:val="cs-CZ"/>
        </w:rPr>
        <w:fldChar w:fldCharType="end"/>
      </w:r>
    </w:p>
    <w:p w14:paraId="7D28F78B" w14:textId="77777777" w:rsidR="006C3BB4" w:rsidRDefault="006C3BB4" w:rsidP="002D3B8F">
      <w:pPr>
        <w:spacing w:after="0" w:line="240" w:lineRule="auto"/>
        <w:jc w:val="center"/>
        <w:rPr>
          <w:rFonts w:ascii="Times New Roman" w:hAnsi="Times New Roman"/>
          <w:szCs w:val="22"/>
          <w:lang w:val="cs-CZ"/>
        </w:rPr>
      </w:pPr>
    </w:p>
    <w:p w14:paraId="4F707D24" w14:textId="77777777" w:rsidR="00CB3936" w:rsidRPr="004C373A" w:rsidRDefault="00CB3936" w:rsidP="002D3B8F">
      <w:pPr>
        <w:spacing w:after="0" w:line="240" w:lineRule="auto"/>
        <w:jc w:val="center"/>
        <w:rPr>
          <w:rFonts w:ascii="Times New Roman" w:hAnsi="Times New Roman"/>
          <w:szCs w:val="22"/>
          <w:lang w:val="cs-CZ"/>
        </w:rPr>
      </w:pPr>
    </w:p>
    <w:p w14:paraId="27AD7BEB" w14:textId="77777777" w:rsidR="006C3BB4" w:rsidRPr="004C373A" w:rsidRDefault="006C3BB4" w:rsidP="002D3B8F">
      <w:pPr>
        <w:spacing w:after="0" w:line="240" w:lineRule="auto"/>
        <w:jc w:val="center"/>
        <w:rPr>
          <w:rFonts w:ascii="Times New Roman" w:hAnsi="Times New Roman"/>
          <w:szCs w:val="22"/>
          <w:lang w:val="cs-CZ"/>
        </w:rPr>
      </w:pPr>
    </w:p>
    <w:p w14:paraId="4577B9EB" w14:textId="77777777" w:rsidR="006C3BB4" w:rsidRPr="004C373A" w:rsidRDefault="006C3BB4" w:rsidP="002D3B8F">
      <w:pPr>
        <w:spacing w:after="0" w:line="240" w:lineRule="auto"/>
        <w:jc w:val="center"/>
        <w:rPr>
          <w:rFonts w:ascii="Times New Roman" w:hAnsi="Times New Roman"/>
          <w:szCs w:val="22"/>
          <w:lang w:val="cs-CZ"/>
        </w:rPr>
      </w:pPr>
    </w:p>
    <w:p w14:paraId="1D243428" w14:textId="77777777" w:rsidR="006C3BB4" w:rsidRPr="004C373A" w:rsidRDefault="006C3BB4" w:rsidP="002D3B8F">
      <w:pPr>
        <w:tabs>
          <w:tab w:val="left" w:pos="-1440"/>
          <w:tab w:val="left" w:pos="-720"/>
          <w:tab w:val="left" w:pos="567"/>
        </w:tabs>
        <w:spacing w:after="0" w:line="240" w:lineRule="auto"/>
        <w:jc w:val="center"/>
        <w:rPr>
          <w:rFonts w:ascii="Times New Roman" w:hAnsi="Times New Roman"/>
          <w:szCs w:val="22"/>
          <w:lang w:val="cs-CZ"/>
        </w:rPr>
      </w:pPr>
    </w:p>
    <w:p w14:paraId="10F19676" w14:textId="77777777" w:rsidR="006C3BB4" w:rsidRPr="004C373A" w:rsidRDefault="006C3BB4" w:rsidP="002D3B8F">
      <w:pPr>
        <w:spacing w:after="0" w:line="240" w:lineRule="auto"/>
        <w:jc w:val="center"/>
        <w:rPr>
          <w:rFonts w:ascii="Times New Roman" w:hAnsi="Times New Roman"/>
          <w:szCs w:val="22"/>
          <w:lang w:val="cs-CZ"/>
        </w:rPr>
      </w:pPr>
    </w:p>
    <w:p w14:paraId="1F25DBA0"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0A6749CB"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37869ADB"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41EFA08B"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20EEDE4C"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06D2CF5F"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606A271B"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636B2E78"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21E28E82"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0B81CDB2"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0DBCEF8C"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273A9C6C"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34A1EAF2"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r w:rsidRPr="004C373A">
        <w:rPr>
          <w:rFonts w:ascii="Times New Roman" w:hAnsi="Times New Roman"/>
          <w:b/>
          <w:szCs w:val="22"/>
          <w:lang w:val="cs-CZ"/>
        </w:rPr>
        <w:t>PŘÍLOHA</w:t>
      </w:r>
      <w:r w:rsidR="002055C1" w:rsidRPr="004C373A">
        <w:rPr>
          <w:rFonts w:ascii="Times New Roman" w:hAnsi="Times New Roman"/>
          <w:b/>
          <w:szCs w:val="22"/>
          <w:lang w:val="cs-CZ"/>
        </w:rPr>
        <w:t> </w:t>
      </w:r>
      <w:r w:rsidRPr="004C373A">
        <w:rPr>
          <w:rFonts w:ascii="Times New Roman" w:hAnsi="Times New Roman"/>
          <w:b/>
          <w:szCs w:val="22"/>
          <w:lang w:val="cs-CZ"/>
        </w:rPr>
        <w:t>I</w:t>
      </w:r>
    </w:p>
    <w:p w14:paraId="42BF115E" w14:textId="77777777" w:rsidR="006C3BB4" w:rsidRPr="004C373A" w:rsidRDefault="006C3BB4" w:rsidP="002D3B8F">
      <w:pPr>
        <w:tabs>
          <w:tab w:val="left" w:pos="-1440"/>
          <w:tab w:val="left" w:pos="-720"/>
        </w:tabs>
        <w:spacing w:after="0" w:line="240" w:lineRule="auto"/>
        <w:jc w:val="center"/>
        <w:rPr>
          <w:rFonts w:ascii="Times New Roman" w:hAnsi="Times New Roman"/>
          <w:b/>
          <w:szCs w:val="22"/>
          <w:lang w:val="cs-CZ"/>
        </w:rPr>
      </w:pPr>
    </w:p>
    <w:p w14:paraId="370A199E" w14:textId="77777777" w:rsidR="006C3BB4" w:rsidRPr="004C373A" w:rsidRDefault="006C3BB4" w:rsidP="002D3B8F">
      <w:pPr>
        <w:pStyle w:val="TitleA"/>
        <w:rPr>
          <w:szCs w:val="22"/>
        </w:rPr>
      </w:pPr>
      <w:r w:rsidRPr="004C373A">
        <w:rPr>
          <w:szCs w:val="22"/>
        </w:rPr>
        <w:t>SOUHRN ÚDAJŮ O</w:t>
      </w:r>
      <w:r w:rsidR="002055C1" w:rsidRPr="004C373A">
        <w:rPr>
          <w:szCs w:val="22"/>
        </w:rPr>
        <w:t> </w:t>
      </w:r>
      <w:r w:rsidRPr="004C373A">
        <w:rPr>
          <w:szCs w:val="22"/>
        </w:rPr>
        <w:t>PŘÍPRAVKU</w:t>
      </w:r>
    </w:p>
    <w:p w14:paraId="19858D68" w14:textId="77777777" w:rsidR="006C3BB4" w:rsidRPr="004C373A" w:rsidRDefault="006C3BB4" w:rsidP="002D3B8F">
      <w:pPr>
        <w:spacing w:after="0" w:line="240" w:lineRule="auto"/>
        <w:rPr>
          <w:rFonts w:ascii="Times New Roman" w:hAnsi="Times New Roman"/>
          <w:szCs w:val="22"/>
          <w:lang w:val="cs-CZ"/>
        </w:rPr>
      </w:pPr>
    </w:p>
    <w:p w14:paraId="338E7B71" w14:textId="77777777" w:rsidR="006C3BB4" w:rsidRPr="00087CF1"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szCs w:val="22"/>
          <w:lang w:val="cs-CZ"/>
        </w:rPr>
        <w:br w:type="page"/>
      </w:r>
      <w:r w:rsidRPr="00087CF1">
        <w:rPr>
          <w:rFonts w:ascii="Times New Roman" w:hAnsi="Times New Roman"/>
          <w:b/>
          <w:szCs w:val="22"/>
          <w:lang w:val="cs-CZ"/>
        </w:rPr>
        <w:lastRenderedPageBreak/>
        <w:t>1.</w:t>
      </w:r>
      <w:r w:rsidRPr="00087CF1">
        <w:rPr>
          <w:rFonts w:ascii="Times New Roman" w:hAnsi="Times New Roman"/>
          <w:b/>
          <w:szCs w:val="22"/>
          <w:lang w:val="cs-CZ"/>
        </w:rPr>
        <w:tab/>
        <w:t>NÁZEV PŘÍPRAVKU</w:t>
      </w:r>
    </w:p>
    <w:p w14:paraId="7C225B6A" w14:textId="77777777" w:rsidR="006C3BB4" w:rsidRPr="00087CF1" w:rsidRDefault="006C3BB4" w:rsidP="002D3B8F">
      <w:pPr>
        <w:keepNext/>
        <w:spacing w:after="0" w:line="240" w:lineRule="auto"/>
        <w:rPr>
          <w:rFonts w:ascii="Times New Roman" w:hAnsi="Times New Roman"/>
          <w:b/>
          <w:szCs w:val="22"/>
          <w:lang w:val="cs-CZ"/>
        </w:rPr>
      </w:pPr>
    </w:p>
    <w:p w14:paraId="4D19E8A5" w14:textId="77777777" w:rsidR="006C3BB4" w:rsidRPr="00087CF1" w:rsidRDefault="006C3BB4" w:rsidP="002D3B8F">
      <w:pPr>
        <w:keepNext/>
        <w:spacing w:after="0" w:line="240" w:lineRule="auto"/>
        <w:rPr>
          <w:rFonts w:ascii="Times New Roman" w:hAnsi="Times New Roman"/>
          <w:szCs w:val="22"/>
          <w:lang w:val="cs-CZ"/>
        </w:rPr>
      </w:pPr>
      <w:r w:rsidRPr="00087CF1">
        <w:rPr>
          <w:rFonts w:ascii="Times New Roman" w:hAnsi="Times New Roman"/>
          <w:szCs w:val="22"/>
          <w:lang w:val="cs-CZ"/>
        </w:rPr>
        <w:t>PROCYSBI 25 mg enterosolventní tvrdé tobolky</w:t>
      </w:r>
    </w:p>
    <w:p w14:paraId="75FED496" w14:textId="77777777" w:rsidR="008045DF" w:rsidRPr="00087CF1" w:rsidRDefault="008045DF" w:rsidP="002D3B8F">
      <w:pPr>
        <w:spacing w:after="0" w:line="240" w:lineRule="auto"/>
        <w:rPr>
          <w:rFonts w:ascii="Times New Roman" w:hAnsi="Times New Roman"/>
          <w:szCs w:val="22"/>
          <w:lang w:val="cs-CZ"/>
        </w:rPr>
      </w:pPr>
      <w:r w:rsidRPr="00087CF1">
        <w:rPr>
          <w:rFonts w:ascii="Times New Roman" w:hAnsi="Times New Roman"/>
          <w:szCs w:val="22"/>
          <w:lang w:val="cs-CZ"/>
        </w:rPr>
        <w:t>PROCYSBI 75 mg enterosolventní tvrdé tobolky</w:t>
      </w:r>
    </w:p>
    <w:p w14:paraId="4C2E65BE" w14:textId="77777777" w:rsidR="006C3BB4" w:rsidRPr="00087CF1" w:rsidRDefault="006C3BB4" w:rsidP="002D3B8F">
      <w:pPr>
        <w:spacing w:after="0" w:line="240" w:lineRule="auto"/>
        <w:rPr>
          <w:rFonts w:ascii="Times New Roman" w:hAnsi="Times New Roman"/>
          <w:b/>
          <w:szCs w:val="22"/>
          <w:lang w:val="cs-CZ"/>
        </w:rPr>
      </w:pPr>
    </w:p>
    <w:p w14:paraId="2B020F8E" w14:textId="77777777" w:rsidR="006C3BB4" w:rsidRPr="00087CF1" w:rsidRDefault="006C3BB4" w:rsidP="002D3B8F">
      <w:pPr>
        <w:spacing w:after="0" w:line="240" w:lineRule="auto"/>
        <w:rPr>
          <w:rFonts w:ascii="Times New Roman" w:hAnsi="Times New Roman"/>
          <w:b/>
          <w:szCs w:val="22"/>
          <w:lang w:val="cs-CZ"/>
        </w:rPr>
      </w:pPr>
    </w:p>
    <w:p w14:paraId="091B72C9" w14:textId="77777777" w:rsidR="006C3BB4" w:rsidRPr="00087CF1" w:rsidRDefault="006C3BB4" w:rsidP="002D3B8F">
      <w:pPr>
        <w:keepNext/>
        <w:spacing w:after="0" w:line="240" w:lineRule="auto"/>
        <w:ind w:left="567" w:hanging="567"/>
        <w:rPr>
          <w:rFonts w:ascii="Times New Roman" w:hAnsi="Times New Roman"/>
          <w:b/>
          <w:szCs w:val="22"/>
          <w:lang w:val="cs-CZ"/>
        </w:rPr>
      </w:pPr>
      <w:r w:rsidRPr="00087CF1">
        <w:rPr>
          <w:rFonts w:ascii="Times New Roman" w:hAnsi="Times New Roman"/>
          <w:b/>
          <w:szCs w:val="22"/>
          <w:lang w:val="cs-CZ"/>
        </w:rPr>
        <w:t>2.</w:t>
      </w:r>
      <w:r w:rsidRPr="00087CF1">
        <w:rPr>
          <w:rFonts w:ascii="Times New Roman" w:hAnsi="Times New Roman"/>
          <w:b/>
          <w:szCs w:val="22"/>
          <w:lang w:val="cs-CZ"/>
        </w:rPr>
        <w:tab/>
        <w:t>KVALITATIVNÍ A</w:t>
      </w:r>
      <w:r w:rsidR="002055C1" w:rsidRPr="00087CF1">
        <w:rPr>
          <w:rFonts w:ascii="Times New Roman" w:hAnsi="Times New Roman"/>
          <w:b/>
          <w:szCs w:val="22"/>
          <w:lang w:val="cs-CZ"/>
        </w:rPr>
        <w:t> </w:t>
      </w:r>
      <w:r w:rsidRPr="00087CF1">
        <w:rPr>
          <w:rFonts w:ascii="Times New Roman" w:hAnsi="Times New Roman"/>
          <w:b/>
          <w:szCs w:val="22"/>
          <w:lang w:val="cs-CZ"/>
        </w:rPr>
        <w:t>KVANTITATIVNÍ SLOŽENÍ</w:t>
      </w:r>
    </w:p>
    <w:p w14:paraId="7D0F4555" w14:textId="77777777" w:rsidR="006C3BB4" w:rsidRPr="00087CF1" w:rsidRDefault="006C3BB4" w:rsidP="002D3B8F">
      <w:pPr>
        <w:keepNext/>
        <w:spacing w:after="0" w:line="240" w:lineRule="auto"/>
        <w:rPr>
          <w:rFonts w:ascii="Times New Roman" w:hAnsi="Times New Roman"/>
          <w:b/>
          <w:szCs w:val="22"/>
          <w:lang w:val="cs-CZ"/>
        </w:rPr>
      </w:pPr>
    </w:p>
    <w:p w14:paraId="4DE3D68C" w14:textId="77777777" w:rsidR="008045DF" w:rsidRPr="00087CF1" w:rsidRDefault="008045DF" w:rsidP="00D04BBF">
      <w:pPr>
        <w:keepNext/>
        <w:spacing w:after="0" w:line="240" w:lineRule="auto"/>
        <w:rPr>
          <w:rFonts w:ascii="Times New Roman" w:hAnsi="Times New Roman"/>
          <w:szCs w:val="22"/>
          <w:u w:val="single"/>
          <w:lang w:val="cs-CZ"/>
        </w:rPr>
      </w:pPr>
      <w:r w:rsidRPr="00087CF1">
        <w:rPr>
          <w:rFonts w:ascii="Times New Roman" w:hAnsi="Times New Roman"/>
          <w:szCs w:val="22"/>
          <w:u w:val="single"/>
          <w:lang w:val="cs-CZ"/>
        </w:rPr>
        <w:t xml:space="preserve">PROCYSBI 25 mg </w:t>
      </w:r>
      <w:r w:rsidR="00CB1A1C" w:rsidRPr="00087CF1">
        <w:rPr>
          <w:rFonts w:ascii="Times New Roman" w:hAnsi="Times New Roman"/>
          <w:szCs w:val="22"/>
          <w:u w:val="single"/>
          <w:lang w:val="cs-CZ"/>
        </w:rPr>
        <w:t xml:space="preserve">enterosolventní </w:t>
      </w:r>
      <w:r w:rsidR="00D04BBF" w:rsidRPr="00087CF1">
        <w:rPr>
          <w:rFonts w:ascii="Times New Roman" w:hAnsi="Times New Roman"/>
          <w:szCs w:val="22"/>
          <w:u w:val="single"/>
          <w:lang w:val="cs-CZ"/>
        </w:rPr>
        <w:t>tvrdá tobolka</w:t>
      </w:r>
    </w:p>
    <w:p w14:paraId="38AA9EB0" w14:textId="77777777" w:rsidR="00FA248B" w:rsidRPr="00087CF1" w:rsidRDefault="00FA248B" w:rsidP="00D04BBF">
      <w:pPr>
        <w:keepNext/>
        <w:spacing w:after="0" w:line="240" w:lineRule="auto"/>
        <w:rPr>
          <w:rFonts w:ascii="Times New Roman" w:hAnsi="Times New Roman"/>
          <w:szCs w:val="22"/>
          <w:u w:val="single"/>
          <w:lang w:val="cs-CZ"/>
        </w:rPr>
      </w:pPr>
    </w:p>
    <w:p w14:paraId="04969A03" w14:textId="209C2898" w:rsidR="006C3BB4" w:rsidRPr="00087CF1" w:rsidRDefault="006C3BB4" w:rsidP="002D3B8F">
      <w:pPr>
        <w:spacing w:after="0" w:line="240" w:lineRule="auto"/>
        <w:rPr>
          <w:rFonts w:ascii="Times New Roman" w:hAnsi="Times New Roman"/>
          <w:szCs w:val="22"/>
          <w:lang w:val="cs-CZ"/>
        </w:rPr>
      </w:pPr>
      <w:r w:rsidRPr="00087CF1">
        <w:rPr>
          <w:rFonts w:ascii="Times New Roman" w:hAnsi="Times New Roman"/>
          <w:szCs w:val="22"/>
          <w:lang w:val="cs-CZ"/>
        </w:rPr>
        <w:t xml:space="preserve">Jedna </w:t>
      </w:r>
      <w:r w:rsidR="00FA248B" w:rsidRPr="00087CF1">
        <w:rPr>
          <w:rFonts w:ascii="Times New Roman" w:hAnsi="Times New Roman"/>
          <w:szCs w:val="22"/>
          <w:lang w:val="cs-CZ"/>
        </w:rPr>
        <w:t xml:space="preserve">enterosolventní </w:t>
      </w:r>
      <w:r w:rsidRPr="00087CF1">
        <w:rPr>
          <w:rFonts w:ascii="Times New Roman" w:hAnsi="Times New Roman"/>
          <w:szCs w:val="22"/>
          <w:lang w:val="cs-CZ"/>
        </w:rPr>
        <w:t>tvrdá tobolka obsahuje</w:t>
      </w:r>
      <w:r w:rsidR="00F4336F">
        <w:rPr>
          <w:rFonts w:ascii="Times New Roman" w:hAnsi="Times New Roman"/>
          <w:szCs w:val="22"/>
          <w:lang w:val="cs-CZ"/>
        </w:rPr>
        <w:t xml:space="preserve"> 25 mg</w:t>
      </w:r>
      <w:r w:rsidRPr="00087CF1">
        <w:rPr>
          <w:rFonts w:ascii="Times New Roman" w:hAnsi="Times New Roman"/>
          <w:szCs w:val="22"/>
          <w:lang w:val="cs-CZ"/>
        </w:rPr>
        <w:t xml:space="preserve"> mer</w:t>
      </w:r>
      <w:r w:rsidR="008C492A">
        <w:rPr>
          <w:rFonts w:ascii="Times New Roman" w:hAnsi="Times New Roman"/>
          <w:szCs w:val="22"/>
          <w:lang w:val="cs-CZ"/>
        </w:rPr>
        <w:t>k</w:t>
      </w:r>
      <w:r w:rsidRPr="00087CF1">
        <w:rPr>
          <w:rFonts w:ascii="Times New Roman" w:hAnsi="Times New Roman"/>
          <w:szCs w:val="22"/>
          <w:lang w:val="cs-CZ"/>
        </w:rPr>
        <w:t>aptaminu (</w:t>
      </w:r>
      <w:r w:rsidR="00AB3D48">
        <w:rPr>
          <w:rFonts w:ascii="Times New Roman" w:hAnsi="Times New Roman"/>
          <w:szCs w:val="22"/>
          <w:lang w:val="cs-CZ"/>
        </w:rPr>
        <w:t>ve formě</w:t>
      </w:r>
      <w:r w:rsidRPr="00087CF1">
        <w:rPr>
          <w:rFonts w:ascii="Times New Roman" w:hAnsi="Times New Roman"/>
          <w:szCs w:val="22"/>
          <w:lang w:val="cs-CZ"/>
        </w:rPr>
        <w:t xml:space="preserve"> mer</w:t>
      </w:r>
      <w:r w:rsidR="008C492A">
        <w:rPr>
          <w:rFonts w:ascii="Times New Roman" w:hAnsi="Times New Roman"/>
          <w:szCs w:val="22"/>
          <w:lang w:val="cs-CZ"/>
        </w:rPr>
        <w:t>k</w:t>
      </w:r>
      <w:r w:rsidRPr="00087CF1">
        <w:rPr>
          <w:rFonts w:ascii="Times New Roman" w:hAnsi="Times New Roman"/>
          <w:szCs w:val="22"/>
          <w:lang w:val="cs-CZ"/>
        </w:rPr>
        <w:t>aptamin</w:t>
      </w:r>
      <w:r w:rsidR="008C492A">
        <w:rPr>
          <w:rFonts w:ascii="Times New Roman" w:hAnsi="Times New Roman"/>
          <w:szCs w:val="22"/>
          <w:lang w:val="cs-CZ"/>
        </w:rPr>
        <w:t>-</w:t>
      </w:r>
      <w:r w:rsidR="00CB2460" w:rsidRPr="00087CF1">
        <w:rPr>
          <w:rFonts w:ascii="Times New Roman" w:hAnsi="Times New Roman"/>
          <w:szCs w:val="22"/>
          <w:lang w:val="cs-CZ"/>
        </w:rPr>
        <w:t>d</w:t>
      </w:r>
      <w:r w:rsidR="00B96A69" w:rsidRPr="00087CF1">
        <w:rPr>
          <w:rFonts w:ascii="Times New Roman" w:hAnsi="Times New Roman"/>
          <w:szCs w:val="22"/>
          <w:lang w:val="cs-CZ"/>
        </w:rPr>
        <w:t>i</w:t>
      </w:r>
      <w:r w:rsidRPr="00087CF1">
        <w:rPr>
          <w:rFonts w:ascii="Times New Roman" w:hAnsi="Times New Roman"/>
          <w:szCs w:val="22"/>
          <w:lang w:val="cs-CZ"/>
        </w:rPr>
        <w:t>tart</w:t>
      </w:r>
      <w:r w:rsidR="00304C65">
        <w:rPr>
          <w:rFonts w:ascii="Times New Roman" w:hAnsi="Times New Roman"/>
          <w:szCs w:val="22"/>
          <w:lang w:val="cs-CZ"/>
        </w:rPr>
        <w:t>a</w:t>
      </w:r>
      <w:r w:rsidRPr="00087CF1">
        <w:rPr>
          <w:rFonts w:ascii="Times New Roman" w:hAnsi="Times New Roman"/>
          <w:szCs w:val="22"/>
          <w:lang w:val="cs-CZ"/>
        </w:rPr>
        <w:t>r</w:t>
      </w:r>
      <w:r w:rsidR="008C492A">
        <w:rPr>
          <w:rFonts w:ascii="Times New Roman" w:hAnsi="Times New Roman"/>
          <w:szCs w:val="22"/>
          <w:lang w:val="cs-CZ"/>
        </w:rPr>
        <w:t>átu</w:t>
      </w:r>
      <w:r w:rsidRPr="00087CF1">
        <w:rPr>
          <w:rFonts w:ascii="Times New Roman" w:hAnsi="Times New Roman"/>
          <w:szCs w:val="22"/>
          <w:lang w:val="cs-CZ"/>
        </w:rPr>
        <w:t>)</w:t>
      </w:r>
    </w:p>
    <w:p w14:paraId="209F10ED" w14:textId="77777777" w:rsidR="006C3BB4" w:rsidRPr="00087CF1" w:rsidRDefault="006C3BB4" w:rsidP="002D3B8F">
      <w:pPr>
        <w:spacing w:after="0" w:line="240" w:lineRule="auto"/>
        <w:rPr>
          <w:rFonts w:ascii="Times New Roman" w:hAnsi="Times New Roman"/>
          <w:szCs w:val="22"/>
          <w:lang w:val="cs-CZ"/>
        </w:rPr>
      </w:pPr>
    </w:p>
    <w:p w14:paraId="1159118B" w14:textId="77777777" w:rsidR="008045DF" w:rsidRPr="00087CF1" w:rsidRDefault="008045DF" w:rsidP="00D04BBF">
      <w:pPr>
        <w:keepNext/>
        <w:spacing w:after="0" w:line="240" w:lineRule="auto"/>
        <w:rPr>
          <w:rFonts w:ascii="Times New Roman" w:hAnsi="Times New Roman"/>
          <w:szCs w:val="22"/>
          <w:u w:val="single"/>
          <w:lang w:val="cs-CZ"/>
        </w:rPr>
      </w:pPr>
      <w:r w:rsidRPr="00087CF1">
        <w:rPr>
          <w:rFonts w:ascii="Times New Roman" w:hAnsi="Times New Roman"/>
          <w:szCs w:val="22"/>
          <w:u w:val="single"/>
          <w:lang w:val="cs-CZ"/>
        </w:rPr>
        <w:t xml:space="preserve">PROCYSBI 75 mg </w:t>
      </w:r>
      <w:r w:rsidR="00CB1A1C" w:rsidRPr="00087CF1">
        <w:rPr>
          <w:rFonts w:ascii="Times New Roman" w:hAnsi="Times New Roman"/>
          <w:szCs w:val="22"/>
          <w:u w:val="single"/>
          <w:lang w:val="cs-CZ"/>
        </w:rPr>
        <w:t xml:space="preserve">enterosolventní </w:t>
      </w:r>
      <w:r w:rsidR="00D04BBF" w:rsidRPr="00087CF1">
        <w:rPr>
          <w:rFonts w:ascii="Times New Roman" w:hAnsi="Times New Roman"/>
          <w:szCs w:val="22"/>
          <w:u w:val="single"/>
          <w:lang w:val="cs-CZ"/>
        </w:rPr>
        <w:t>tvrdá tobolka</w:t>
      </w:r>
    </w:p>
    <w:p w14:paraId="2102B2E0" w14:textId="77777777" w:rsidR="00FA248B" w:rsidRPr="00087CF1" w:rsidRDefault="00FA248B" w:rsidP="00D04BBF">
      <w:pPr>
        <w:keepNext/>
        <w:spacing w:after="0" w:line="240" w:lineRule="auto"/>
        <w:rPr>
          <w:rFonts w:ascii="Times New Roman" w:hAnsi="Times New Roman"/>
          <w:szCs w:val="22"/>
          <w:u w:val="single"/>
          <w:lang w:val="cs-CZ"/>
        </w:rPr>
      </w:pPr>
    </w:p>
    <w:p w14:paraId="7F9509BF" w14:textId="04E442D6" w:rsidR="008045DF" w:rsidRPr="00087CF1" w:rsidRDefault="008045DF" w:rsidP="002D3B8F">
      <w:pPr>
        <w:spacing w:after="0" w:line="240" w:lineRule="auto"/>
        <w:rPr>
          <w:rFonts w:ascii="Times New Roman" w:hAnsi="Times New Roman"/>
          <w:szCs w:val="22"/>
          <w:lang w:val="cs-CZ"/>
        </w:rPr>
      </w:pPr>
      <w:r w:rsidRPr="00087CF1">
        <w:rPr>
          <w:rFonts w:ascii="Times New Roman" w:hAnsi="Times New Roman"/>
          <w:szCs w:val="22"/>
          <w:lang w:val="cs-CZ"/>
        </w:rPr>
        <w:t xml:space="preserve">Jedna </w:t>
      </w:r>
      <w:r w:rsidR="00FA248B" w:rsidRPr="00087CF1">
        <w:rPr>
          <w:rFonts w:ascii="Times New Roman" w:hAnsi="Times New Roman"/>
          <w:szCs w:val="22"/>
          <w:lang w:val="cs-CZ"/>
        </w:rPr>
        <w:t xml:space="preserve">enterosolventní </w:t>
      </w:r>
      <w:r w:rsidRPr="00087CF1">
        <w:rPr>
          <w:rFonts w:ascii="Times New Roman" w:hAnsi="Times New Roman"/>
          <w:szCs w:val="22"/>
          <w:lang w:val="cs-CZ"/>
        </w:rPr>
        <w:t xml:space="preserve">tvrdá tobolka obsahuje </w:t>
      </w:r>
      <w:r w:rsidR="00F4336F">
        <w:rPr>
          <w:rFonts w:ascii="Times New Roman" w:hAnsi="Times New Roman"/>
          <w:szCs w:val="22"/>
          <w:lang w:val="cs-CZ"/>
        </w:rPr>
        <w:t xml:space="preserve">75 mg </w:t>
      </w:r>
      <w:r w:rsidRPr="00087CF1">
        <w:rPr>
          <w:rFonts w:ascii="Times New Roman" w:hAnsi="Times New Roman"/>
          <w:szCs w:val="22"/>
          <w:lang w:val="cs-CZ"/>
        </w:rPr>
        <w:t>mer</w:t>
      </w:r>
      <w:r w:rsidR="008C492A">
        <w:rPr>
          <w:rFonts w:ascii="Times New Roman" w:hAnsi="Times New Roman"/>
          <w:szCs w:val="22"/>
          <w:lang w:val="cs-CZ"/>
        </w:rPr>
        <w:t>k</w:t>
      </w:r>
      <w:r w:rsidRPr="00087CF1">
        <w:rPr>
          <w:rFonts w:ascii="Times New Roman" w:hAnsi="Times New Roman"/>
          <w:szCs w:val="22"/>
          <w:lang w:val="cs-CZ"/>
        </w:rPr>
        <w:t>aptaminu (</w:t>
      </w:r>
      <w:r w:rsidR="00AB3D48">
        <w:rPr>
          <w:rFonts w:ascii="Times New Roman" w:hAnsi="Times New Roman"/>
          <w:szCs w:val="22"/>
          <w:lang w:val="cs-CZ"/>
        </w:rPr>
        <w:t>ve formě</w:t>
      </w:r>
      <w:r w:rsidRPr="00087CF1">
        <w:rPr>
          <w:rFonts w:ascii="Times New Roman" w:hAnsi="Times New Roman"/>
          <w:szCs w:val="22"/>
          <w:lang w:val="cs-CZ"/>
        </w:rPr>
        <w:t xml:space="preserve"> mer</w:t>
      </w:r>
      <w:r w:rsidR="008C492A">
        <w:rPr>
          <w:rFonts w:ascii="Times New Roman" w:hAnsi="Times New Roman"/>
          <w:szCs w:val="22"/>
          <w:lang w:val="cs-CZ"/>
        </w:rPr>
        <w:t>k</w:t>
      </w:r>
      <w:r w:rsidRPr="00087CF1">
        <w:rPr>
          <w:rFonts w:ascii="Times New Roman" w:hAnsi="Times New Roman"/>
          <w:szCs w:val="22"/>
          <w:lang w:val="cs-CZ"/>
        </w:rPr>
        <w:t>aptamin</w:t>
      </w:r>
      <w:r w:rsidR="008C492A">
        <w:rPr>
          <w:rFonts w:ascii="Times New Roman" w:hAnsi="Times New Roman"/>
          <w:szCs w:val="22"/>
          <w:lang w:val="cs-CZ"/>
        </w:rPr>
        <w:t>-</w:t>
      </w:r>
      <w:r w:rsidR="00CB2460" w:rsidRPr="00087CF1">
        <w:rPr>
          <w:rFonts w:ascii="Times New Roman" w:hAnsi="Times New Roman"/>
          <w:szCs w:val="22"/>
          <w:lang w:val="cs-CZ"/>
        </w:rPr>
        <w:t>d</w:t>
      </w:r>
      <w:r w:rsidR="00B96A69" w:rsidRPr="00087CF1">
        <w:rPr>
          <w:rFonts w:ascii="Times New Roman" w:hAnsi="Times New Roman"/>
          <w:szCs w:val="22"/>
          <w:lang w:val="cs-CZ"/>
        </w:rPr>
        <w:t>i</w:t>
      </w:r>
      <w:r w:rsidRPr="00087CF1">
        <w:rPr>
          <w:rFonts w:ascii="Times New Roman" w:hAnsi="Times New Roman"/>
          <w:szCs w:val="22"/>
          <w:lang w:val="cs-CZ"/>
        </w:rPr>
        <w:t>tart</w:t>
      </w:r>
      <w:r w:rsidR="0063603B">
        <w:rPr>
          <w:rFonts w:ascii="Times New Roman" w:hAnsi="Times New Roman"/>
          <w:szCs w:val="22"/>
          <w:lang w:val="cs-CZ"/>
        </w:rPr>
        <w:t>a</w:t>
      </w:r>
      <w:r w:rsidRPr="00087CF1">
        <w:rPr>
          <w:rFonts w:ascii="Times New Roman" w:hAnsi="Times New Roman"/>
          <w:szCs w:val="22"/>
          <w:lang w:val="cs-CZ"/>
        </w:rPr>
        <w:t>r</w:t>
      </w:r>
      <w:r w:rsidR="008C492A">
        <w:rPr>
          <w:rFonts w:ascii="Times New Roman" w:hAnsi="Times New Roman"/>
          <w:szCs w:val="22"/>
          <w:lang w:val="cs-CZ"/>
        </w:rPr>
        <w:t>átu</w:t>
      </w:r>
      <w:r w:rsidRPr="00087CF1">
        <w:rPr>
          <w:rFonts w:ascii="Times New Roman" w:hAnsi="Times New Roman"/>
          <w:szCs w:val="22"/>
          <w:lang w:val="cs-CZ"/>
        </w:rPr>
        <w:t>)</w:t>
      </w:r>
    </w:p>
    <w:p w14:paraId="13A3E471" w14:textId="77777777" w:rsidR="008045DF" w:rsidRPr="00087CF1" w:rsidRDefault="008045DF" w:rsidP="002D3B8F">
      <w:pPr>
        <w:spacing w:after="0" w:line="240" w:lineRule="auto"/>
        <w:rPr>
          <w:rFonts w:ascii="Times New Roman" w:hAnsi="Times New Roman"/>
          <w:szCs w:val="22"/>
          <w:lang w:val="cs-CZ"/>
        </w:rPr>
      </w:pPr>
    </w:p>
    <w:p w14:paraId="117F86DD" w14:textId="77777777" w:rsidR="006C3BB4" w:rsidRPr="00087CF1" w:rsidRDefault="006C3BB4" w:rsidP="002D3B8F">
      <w:pPr>
        <w:spacing w:after="0" w:line="240" w:lineRule="auto"/>
        <w:rPr>
          <w:rFonts w:ascii="Times New Roman" w:hAnsi="Times New Roman"/>
          <w:b/>
          <w:szCs w:val="22"/>
          <w:lang w:val="cs-CZ"/>
        </w:rPr>
      </w:pPr>
      <w:r w:rsidRPr="00087CF1">
        <w:rPr>
          <w:rFonts w:ascii="Times New Roman" w:hAnsi="Times New Roman"/>
          <w:szCs w:val="22"/>
          <w:lang w:val="cs-CZ"/>
        </w:rPr>
        <w:t>Úplný seznam pomocných látek viz bod</w:t>
      </w:r>
      <w:r w:rsidR="002055C1" w:rsidRPr="00087CF1">
        <w:rPr>
          <w:rFonts w:ascii="Times New Roman" w:hAnsi="Times New Roman"/>
          <w:szCs w:val="22"/>
          <w:lang w:val="cs-CZ"/>
        </w:rPr>
        <w:t> </w:t>
      </w:r>
      <w:r w:rsidRPr="00087CF1">
        <w:rPr>
          <w:rFonts w:ascii="Times New Roman" w:hAnsi="Times New Roman"/>
          <w:szCs w:val="22"/>
          <w:lang w:val="cs-CZ"/>
        </w:rPr>
        <w:t>6.1.</w:t>
      </w:r>
    </w:p>
    <w:p w14:paraId="64658E85" w14:textId="77777777" w:rsidR="006C3BB4" w:rsidRPr="00087CF1" w:rsidRDefault="006C3BB4" w:rsidP="002D3B8F">
      <w:pPr>
        <w:spacing w:after="0" w:line="240" w:lineRule="auto"/>
        <w:rPr>
          <w:rFonts w:ascii="Times New Roman" w:hAnsi="Times New Roman"/>
          <w:b/>
          <w:szCs w:val="22"/>
          <w:lang w:val="cs-CZ"/>
        </w:rPr>
      </w:pPr>
    </w:p>
    <w:p w14:paraId="27197409" w14:textId="77777777" w:rsidR="006C3BB4" w:rsidRPr="00087CF1" w:rsidRDefault="006C3BB4" w:rsidP="002D3B8F">
      <w:pPr>
        <w:spacing w:after="0" w:line="240" w:lineRule="auto"/>
        <w:rPr>
          <w:rFonts w:ascii="Times New Roman" w:hAnsi="Times New Roman"/>
          <w:b/>
          <w:szCs w:val="22"/>
          <w:lang w:val="cs-CZ"/>
        </w:rPr>
      </w:pPr>
    </w:p>
    <w:p w14:paraId="16855071" w14:textId="77777777" w:rsidR="006C3BB4" w:rsidRPr="00087CF1" w:rsidRDefault="006C3BB4" w:rsidP="002D3B8F">
      <w:pPr>
        <w:keepNext/>
        <w:spacing w:after="0" w:line="240" w:lineRule="auto"/>
        <w:ind w:left="567" w:hanging="567"/>
        <w:rPr>
          <w:rFonts w:ascii="Times New Roman" w:hAnsi="Times New Roman"/>
          <w:b/>
          <w:szCs w:val="22"/>
          <w:lang w:val="cs-CZ"/>
        </w:rPr>
      </w:pPr>
      <w:r w:rsidRPr="00087CF1">
        <w:rPr>
          <w:rFonts w:ascii="Times New Roman" w:hAnsi="Times New Roman"/>
          <w:b/>
          <w:szCs w:val="22"/>
          <w:lang w:val="cs-CZ"/>
        </w:rPr>
        <w:t>3.</w:t>
      </w:r>
      <w:r w:rsidRPr="00087CF1">
        <w:rPr>
          <w:rFonts w:ascii="Times New Roman" w:hAnsi="Times New Roman"/>
          <w:b/>
          <w:szCs w:val="22"/>
          <w:lang w:val="cs-CZ"/>
        </w:rPr>
        <w:tab/>
        <w:t>LÉKOVÁ FORMA</w:t>
      </w:r>
    </w:p>
    <w:p w14:paraId="136BCA5B" w14:textId="77777777" w:rsidR="006C3BB4" w:rsidRPr="00087CF1" w:rsidRDefault="006C3BB4" w:rsidP="002D3B8F">
      <w:pPr>
        <w:keepNext/>
        <w:spacing w:after="0" w:line="240" w:lineRule="auto"/>
        <w:rPr>
          <w:rFonts w:ascii="Times New Roman" w:hAnsi="Times New Roman"/>
          <w:szCs w:val="22"/>
          <w:lang w:val="cs-CZ"/>
        </w:rPr>
      </w:pPr>
    </w:p>
    <w:p w14:paraId="293ECD97" w14:textId="77777777" w:rsidR="006C3BB4" w:rsidRPr="00087CF1" w:rsidRDefault="006C3BB4" w:rsidP="002D3B8F">
      <w:pPr>
        <w:spacing w:after="0" w:line="240" w:lineRule="auto"/>
        <w:rPr>
          <w:rFonts w:ascii="Times New Roman" w:hAnsi="Times New Roman"/>
          <w:szCs w:val="22"/>
          <w:lang w:val="cs-CZ"/>
        </w:rPr>
      </w:pPr>
      <w:r w:rsidRPr="00087CF1">
        <w:rPr>
          <w:rFonts w:ascii="Times New Roman" w:hAnsi="Times New Roman"/>
          <w:szCs w:val="22"/>
          <w:lang w:val="cs-CZ"/>
        </w:rPr>
        <w:t>Enterosolventní tvrdá tobolka.</w:t>
      </w:r>
    </w:p>
    <w:p w14:paraId="6961ED19" w14:textId="77777777" w:rsidR="008045DF" w:rsidRPr="00087CF1" w:rsidRDefault="008045DF" w:rsidP="002D3B8F">
      <w:pPr>
        <w:spacing w:after="0" w:line="240" w:lineRule="auto"/>
        <w:rPr>
          <w:rFonts w:ascii="Times New Roman" w:hAnsi="Times New Roman"/>
          <w:szCs w:val="22"/>
          <w:lang w:val="cs-CZ"/>
        </w:rPr>
      </w:pPr>
    </w:p>
    <w:p w14:paraId="6CD1D0B7" w14:textId="2C8FA713" w:rsidR="008045DF" w:rsidRPr="00087CF1" w:rsidRDefault="008045DF" w:rsidP="00D04BBF">
      <w:pPr>
        <w:keepNext/>
        <w:spacing w:after="0" w:line="240" w:lineRule="auto"/>
        <w:rPr>
          <w:rFonts w:ascii="Times New Roman" w:hAnsi="Times New Roman"/>
          <w:szCs w:val="22"/>
          <w:u w:val="single"/>
          <w:lang w:val="cs-CZ"/>
        </w:rPr>
      </w:pPr>
      <w:r w:rsidRPr="00087CF1">
        <w:rPr>
          <w:rFonts w:ascii="Times New Roman" w:hAnsi="Times New Roman"/>
          <w:szCs w:val="22"/>
          <w:u w:val="single"/>
          <w:lang w:val="cs-CZ"/>
        </w:rPr>
        <w:t xml:space="preserve">PROCYSBI 25 mg </w:t>
      </w:r>
      <w:r w:rsidR="000851C6" w:rsidRPr="00087CF1">
        <w:rPr>
          <w:rFonts w:ascii="Times New Roman" w:hAnsi="Times New Roman"/>
          <w:szCs w:val="22"/>
          <w:u w:val="single"/>
          <w:lang w:val="cs-CZ"/>
        </w:rPr>
        <w:t xml:space="preserve">enterosolventní </w:t>
      </w:r>
      <w:r w:rsidR="00D04BBF" w:rsidRPr="00087CF1">
        <w:rPr>
          <w:rFonts w:ascii="Times New Roman" w:hAnsi="Times New Roman"/>
          <w:szCs w:val="22"/>
          <w:u w:val="single"/>
          <w:lang w:val="cs-CZ"/>
        </w:rPr>
        <w:t>tvrdá tobolka</w:t>
      </w:r>
    </w:p>
    <w:p w14:paraId="4840E741" w14:textId="77777777" w:rsidR="00FA248B" w:rsidRPr="00087CF1" w:rsidRDefault="00FA248B" w:rsidP="00D04BBF">
      <w:pPr>
        <w:keepNext/>
        <w:spacing w:after="0" w:line="240" w:lineRule="auto"/>
        <w:rPr>
          <w:rFonts w:ascii="Times New Roman" w:hAnsi="Times New Roman"/>
          <w:szCs w:val="22"/>
          <w:u w:val="single"/>
          <w:lang w:val="cs-CZ"/>
        </w:rPr>
      </w:pPr>
    </w:p>
    <w:p w14:paraId="7CF47C4E" w14:textId="3D021A6A" w:rsidR="006C3BB4" w:rsidRPr="00087CF1" w:rsidRDefault="006C3BB4" w:rsidP="002D3B8F">
      <w:pPr>
        <w:spacing w:after="0" w:line="240" w:lineRule="auto"/>
        <w:rPr>
          <w:rFonts w:ascii="Times New Roman" w:hAnsi="Times New Roman"/>
          <w:szCs w:val="22"/>
          <w:lang w:val="cs-CZ"/>
        </w:rPr>
      </w:pPr>
      <w:r w:rsidRPr="00087CF1">
        <w:rPr>
          <w:rFonts w:ascii="Times New Roman" w:hAnsi="Times New Roman"/>
          <w:szCs w:val="22"/>
          <w:lang w:val="cs-CZ"/>
        </w:rPr>
        <w:t>Světle modré tvrdé tobolky velikosti 3</w:t>
      </w:r>
      <w:r w:rsidR="000851C6" w:rsidRPr="00087CF1">
        <w:rPr>
          <w:rFonts w:ascii="Times New Roman" w:hAnsi="Times New Roman"/>
          <w:szCs w:val="22"/>
          <w:lang w:val="cs-CZ"/>
        </w:rPr>
        <w:t xml:space="preserve"> (15,9 x 5,8 mm)</w:t>
      </w:r>
      <w:r w:rsidRPr="00087CF1">
        <w:rPr>
          <w:rFonts w:ascii="Times New Roman" w:hAnsi="Times New Roman"/>
          <w:szCs w:val="22"/>
          <w:lang w:val="cs-CZ"/>
        </w:rPr>
        <w:t xml:space="preserve"> s bílým potiskem „25 mg“ se světle modrým víčkem s bílým potiskem loga společnosti </w:t>
      </w:r>
      <w:r w:rsidR="002055C1" w:rsidRPr="00087CF1">
        <w:rPr>
          <w:rFonts w:ascii="Times New Roman" w:hAnsi="Times New Roman"/>
          <w:szCs w:val="22"/>
          <w:lang w:val="cs-CZ"/>
        </w:rPr>
        <w:t>„</w:t>
      </w:r>
      <w:r w:rsidR="00CC1F98" w:rsidRPr="00087CF1">
        <w:rPr>
          <w:rFonts w:ascii="Times New Roman" w:hAnsi="Times New Roman"/>
          <w:szCs w:val="22"/>
          <w:lang w:val="cs-CZ"/>
        </w:rPr>
        <w:t>PRO</w:t>
      </w:r>
      <w:r w:rsidR="002055C1" w:rsidRPr="00087CF1">
        <w:rPr>
          <w:rFonts w:ascii="Times New Roman" w:hAnsi="Times New Roman"/>
          <w:szCs w:val="22"/>
          <w:lang w:val="cs-CZ"/>
        </w:rPr>
        <w:t>“</w:t>
      </w:r>
      <w:r w:rsidRPr="00087CF1">
        <w:rPr>
          <w:rFonts w:ascii="Times New Roman" w:hAnsi="Times New Roman"/>
          <w:szCs w:val="22"/>
          <w:lang w:val="cs-CZ"/>
        </w:rPr>
        <w:t>.</w:t>
      </w:r>
    </w:p>
    <w:p w14:paraId="4A51B86B" w14:textId="77777777" w:rsidR="006C3BB4" w:rsidRPr="00087CF1" w:rsidRDefault="006C3BB4" w:rsidP="002D3B8F">
      <w:pPr>
        <w:spacing w:after="0" w:line="240" w:lineRule="auto"/>
        <w:rPr>
          <w:rFonts w:ascii="Times New Roman" w:hAnsi="Times New Roman"/>
          <w:szCs w:val="22"/>
          <w:lang w:val="cs-CZ"/>
        </w:rPr>
      </w:pPr>
    </w:p>
    <w:p w14:paraId="3C1CB2EB" w14:textId="100F15D6" w:rsidR="008045DF" w:rsidRPr="00087CF1" w:rsidRDefault="008045DF" w:rsidP="00D04BBF">
      <w:pPr>
        <w:keepNext/>
        <w:spacing w:after="0" w:line="240" w:lineRule="auto"/>
        <w:rPr>
          <w:rFonts w:ascii="Times New Roman" w:hAnsi="Times New Roman"/>
          <w:szCs w:val="22"/>
          <w:u w:val="single"/>
          <w:lang w:val="cs-CZ"/>
        </w:rPr>
      </w:pPr>
      <w:r w:rsidRPr="00087CF1">
        <w:rPr>
          <w:rFonts w:ascii="Times New Roman" w:hAnsi="Times New Roman"/>
          <w:szCs w:val="22"/>
          <w:u w:val="single"/>
          <w:lang w:val="cs-CZ"/>
        </w:rPr>
        <w:t xml:space="preserve">PROCYSBI 75 mg </w:t>
      </w:r>
      <w:r w:rsidR="000851C6" w:rsidRPr="00087CF1">
        <w:rPr>
          <w:rFonts w:ascii="Times New Roman" w:hAnsi="Times New Roman"/>
          <w:szCs w:val="22"/>
          <w:u w:val="single"/>
          <w:lang w:val="cs-CZ"/>
        </w:rPr>
        <w:t xml:space="preserve">enterosolventní </w:t>
      </w:r>
      <w:r w:rsidR="00D04BBF" w:rsidRPr="00087CF1">
        <w:rPr>
          <w:rFonts w:ascii="Times New Roman" w:hAnsi="Times New Roman"/>
          <w:szCs w:val="22"/>
          <w:u w:val="single"/>
          <w:lang w:val="cs-CZ"/>
        </w:rPr>
        <w:t>tvrdá tobolka</w:t>
      </w:r>
    </w:p>
    <w:p w14:paraId="3408B73D" w14:textId="77777777" w:rsidR="00FA248B" w:rsidRPr="00087CF1" w:rsidRDefault="00FA248B" w:rsidP="00D04BBF">
      <w:pPr>
        <w:keepNext/>
        <w:spacing w:after="0" w:line="240" w:lineRule="auto"/>
        <w:rPr>
          <w:rFonts w:ascii="Times New Roman" w:hAnsi="Times New Roman"/>
          <w:szCs w:val="22"/>
          <w:u w:val="single"/>
          <w:lang w:val="cs-CZ"/>
        </w:rPr>
      </w:pPr>
    </w:p>
    <w:p w14:paraId="4D6A7F25" w14:textId="26995D42" w:rsidR="005B767B" w:rsidRPr="004C373A" w:rsidRDefault="005B767B" w:rsidP="002D3B8F">
      <w:pPr>
        <w:spacing w:after="0" w:line="240" w:lineRule="auto"/>
        <w:rPr>
          <w:rFonts w:ascii="Times New Roman" w:hAnsi="Times New Roman"/>
          <w:szCs w:val="22"/>
          <w:lang w:val="cs-CZ"/>
        </w:rPr>
      </w:pPr>
      <w:r w:rsidRPr="00087CF1">
        <w:rPr>
          <w:rFonts w:ascii="Times New Roman" w:hAnsi="Times New Roman"/>
          <w:szCs w:val="22"/>
          <w:lang w:val="cs-CZ"/>
        </w:rPr>
        <w:t>Světle modré tvrdé tobolky velikosti 0</w:t>
      </w:r>
      <w:r w:rsidR="000851C6" w:rsidRPr="00087CF1">
        <w:rPr>
          <w:rFonts w:ascii="Times New Roman" w:hAnsi="Times New Roman"/>
          <w:szCs w:val="22"/>
          <w:lang w:val="cs-CZ"/>
        </w:rPr>
        <w:t xml:space="preserve"> (21,7 x 7,6 mm)</w:t>
      </w:r>
      <w:r w:rsidRPr="00087CF1">
        <w:rPr>
          <w:rFonts w:ascii="Times New Roman" w:hAnsi="Times New Roman"/>
          <w:szCs w:val="22"/>
          <w:lang w:val="cs-CZ"/>
        </w:rPr>
        <w:t xml:space="preserve"> s bílým potiskem „75 mg“ s tmavě modrým víčkem s bílým potiskem loga společnosti </w:t>
      </w:r>
      <w:r w:rsidR="002055C1" w:rsidRPr="00087CF1">
        <w:rPr>
          <w:rFonts w:ascii="Times New Roman" w:hAnsi="Times New Roman"/>
          <w:szCs w:val="22"/>
          <w:lang w:val="cs-CZ"/>
        </w:rPr>
        <w:t>„</w:t>
      </w:r>
      <w:r w:rsidRPr="00087CF1">
        <w:rPr>
          <w:rFonts w:ascii="Times New Roman" w:hAnsi="Times New Roman"/>
          <w:szCs w:val="22"/>
          <w:lang w:val="cs-CZ"/>
        </w:rPr>
        <w:t>PRO</w:t>
      </w:r>
      <w:r w:rsidR="002055C1" w:rsidRPr="00087CF1">
        <w:rPr>
          <w:rFonts w:ascii="Times New Roman" w:hAnsi="Times New Roman"/>
          <w:szCs w:val="22"/>
          <w:lang w:val="cs-CZ"/>
        </w:rPr>
        <w:t>“</w:t>
      </w:r>
      <w:r w:rsidRPr="00087CF1">
        <w:rPr>
          <w:rFonts w:ascii="Times New Roman" w:hAnsi="Times New Roman"/>
          <w:szCs w:val="22"/>
          <w:lang w:val="cs-CZ"/>
        </w:rPr>
        <w:t>.</w:t>
      </w:r>
    </w:p>
    <w:p w14:paraId="099C7C12" w14:textId="77777777" w:rsidR="006C3BB4" w:rsidRPr="004C373A" w:rsidRDefault="006C3BB4" w:rsidP="002D3B8F">
      <w:pPr>
        <w:spacing w:after="0" w:line="240" w:lineRule="auto"/>
        <w:rPr>
          <w:rFonts w:ascii="Times New Roman" w:hAnsi="Times New Roman"/>
          <w:szCs w:val="22"/>
          <w:lang w:val="cs-CZ"/>
        </w:rPr>
      </w:pPr>
    </w:p>
    <w:p w14:paraId="535078E8" w14:textId="77777777" w:rsidR="008045DF" w:rsidRPr="004C373A" w:rsidRDefault="008045DF" w:rsidP="002D3B8F">
      <w:pPr>
        <w:spacing w:after="0" w:line="240" w:lineRule="auto"/>
        <w:rPr>
          <w:rFonts w:ascii="Times New Roman" w:hAnsi="Times New Roman"/>
          <w:szCs w:val="22"/>
          <w:lang w:val="cs-CZ"/>
        </w:rPr>
      </w:pPr>
    </w:p>
    <w:p w14:paraId="513B493A"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KLINICKÉ ÚDAJE</w:t>
      </w:r>
    </w:p>
    <w:p w14:paraId="6A7513F4" w14:textId="77777777" w:rsidR="006C3BB4" w:rsidRPr="004C373A" w:rsidRDefault="006C3BB4" w:rsidP="002D3B8F">
      <w:pPr>
        <w:keepNext/>
        <w:spacing w:after="0" w:line="240" w:lineRule="auto"/>
        <w:rPr>
          <w:rFonts w:ascii="Times New Roman" w:hAnsi="Times New Roman"/>
          <w:b/>
          <w:szCs w:val="22"/>
          <w:lang w:val="cs-CZ"/>
        </w:rPr>
      </w:pPr>
    </w:p>
    <w:p w14:paraId="288B6856"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4.1</w:t>
      </w:r>
      <w:r w:rsidRPr="004C373A">
        <w:rPr>
          <w:rFonts w:ascii="Times New Roman" w:hAnsi="Times New Roman"/>
          <w:b/>
          <w:szCs w:val="22"/>
          <w:lang w:val="cs-CZ"/>
        </w:rPr>
        <w:tab/>
        <w:t>Terapeutické indikace</w:t>
      </w:r>
    </w:p>
    <w:p w14:paraId="072E65EA" w14:textId="77777777" w:rsidR="006C3BB4" w:rsidRPr="004C373A" w:rsidRDefault="006C3BB4" w:rsidP="002D3B8F">
      <w:pPr>
        <w:keepNext/>
        <w:spacing w:after="0" w:line="240" w:lineRule="auto"/>
        <w:rPr>
          <w:rFonts w:ascii="Times New Roman" w:hAnsi="Times New Roman"/>
          <w:b/>
          <w:szCs w:val="22"/>
          <w:lang w:val="cs-CZ"/>
        </w:rPr>
      </w:pPr>
    </w:p>
    <w:p w14:paraId="1A087E1A" w14:textId="7777777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Přípravek PROCYSBI je indikován k léčbě prokázané nefropatické cystinózy. Merkaptamin snižuje akumulaci cystinu v některých buňkách (např. v leukocytech, svalových a jaterních buňkách) u pacientů s nefropatickou cystinózou. Pokud je léčba zahájena včas, merkaptamin oddálí rozvoj selhání ledvin.</w:t>
      </w:r>
    </w:p>
    <w:p w14:paraId="52DA78D8" w14:textId="77777777" w:rsidR="006C3BB4" w:rsidRPr="004C373A" w:rsidRDefault="006C3BB4" w:rsidP="002D3B8F">
      <w:pPr>
        <w:spacing w:after="0" w:line="240" w:lineRule="auto"/>
        <w:rPr>
          <w:rFonts w:ascii="Times New Roman" w:hAnsi="Times New Roman"/>
          <w:szCs w:val="22"/>
          <w:lang w:val="cs-CZ"/>
        </w:rPr>
      </w:pPr>
    </w:p>
    <w:p w14:paraId="225AE8A9"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4.2</w:t>
      </w:r>
      <w:r w:rsidRPr="004C373A">
        <w:rPr>
          <w:rFonts w:ascii="Times New Roman" w:hAnsi="Times New Roman"/>
          <w:b/>
          <w:szCs w:val="22"/>
          <w:lang w:val="cs-CZ"/>
        </w:rPr>
        <w:tab/>
        <w:t>Dávkování a</w:t>
      </w:r>
      <w:r w:rsidR="002055C1" w:rsidRPr="004C373A">
        <w:rPr>
          <w:rFonts w:ascii="Times New Roman" w:hAnsi="Times New Roman"/>
          <w:b/>
          <w:szCs w:val="22"/>
          <w:lang w:val="cs-CZ"/>
        </w:rPr>
        <w:t> </w:t>
      </w:r>
      <w:r w:rsidRPr="004C373A">
        <w:rPr>
          <w:rFonts w:ascii="Times New Roman" w:hAnsi="Times New Roman"/>
          <w:b/>
          <w:szCs w:val="22"/>
          <w:lang w:val="cs-CZ"/>
        </w:rPr>
        <w:t>způsob podání</w:t>
      </w:r>
    </w:p>
    <w:p w14:paraId="149C6E58"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5041DC5E" w14:textId="7777777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Léčba přípravkem PROCYSBI se má zahájit pod dohledem lékaře se zkušenostmi v léčbě cystinózy.</w:t>
      </w:r>
    </w:p>
    <w:p w14:paraId="09AFD70C" w14:textId="43E4AC09" w:rsidR="00381F6C" w:rsidRPr="004C373A" w:rsidRDefault="00381F6C" w:rsidP="002D3B8F">
      <w:pPr>
        <w:spacing w:after="0" w:line="240" w:lineRule="auto"/>
        <w:rPr>
          <w:rFonts w:ascii="Times New Roman" w:hAnsi="Times New Roman"/>
          <w:szCs w:val="22"/>
          <w:lang w:val="cs-CZ"/>
        </w:rPr>
      </w:pPr>
      <w:r w:rsidRPr="004C373A">
        <w:rPr>
          <w:rFonts w:ascii="Times New Roman" w:hAnsi="Times New Roman"/>
          <w:szCs w:val="22"/>
          <w:lang w:val="cs-CZ"/>
        </w:rPr>
        <w:t>Aby se dosáhlo maximálního přínosu léčby, musí být léčba merkaptaminem zahájena ihned po potvrzení diagnózy (tj. zvýšený obsah cystinu v </w:t>
      </w:r>
      <w:r w:rsidR="00023324">
        <w:rPr>
          <w:rFonts w:ascii="Times New Roman" w:hAnsi="Times New Roman"/>
          <w:szCs w:val="22"/>
          <w:lang w:val="cs-CZ"/>
        </w:rPr>
        <w:t>leukocytech</w:t>
      </w:r>
      <w:r w:rsidRPr="004C373A">
        <w:rPr>
          <w:rFonts w:ascii="Times New Roman" w:hAnsi="Times New Roman"/>
          <w:szCs w:val="22"/>
          <w:lang w:val="cs-CZ"/>
        </w:rPr>
        <w:t>).</w:t>
      </w:r>
    </w:p>
    <w:p w14:paraId="39D9931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6AEDC2BB"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Dávkování</w:t>
      </w:r>
    </w:p>
    <w:p w14:paraId="3E548229"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4B122D0B" w14:textId="7E5B4ACD" w:rsidR="006C3BB4" w:rsidRPr="004C373A" w:rsidRDefault="00381F6C" w:rsidP="003B7855">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Koncentraci cystinu v </w:t>
      </w:r>
      <w:r w:rsidR="00023324">
        <w:rPr>
          <w:rFonts w:ascii="Times New Roman" w:hAnsi="Times New Roman"/>
          <w:szCs w:val="22"/>
          <w:lang w:val="cs-CZ"/>
        </w:rPr>
        <w:t>leukocytech</w:t>
      </w:r>
      <w:r w:rsidRPr="004C373A">
        <w:rPr>
          <w:rFonts w:ascii="Times New Roman" w:hAnsi="Times New Roman"/>
          <w:szCs w:val="22"/>
          <w:lang w:val="cs-CZ"/>
        </w:rPr>
        <w:t xml:space="preserve"> lze stanovit pomocí řady různých technik, jako jsou například specifické subpopulace </w:t>
      </w:r>
      <w:r w:rsidR="00023324">
        <w:rPr>
          <w:rFonts w:ascii="Times New Roman" w:hAnsi="Times New Roman"/>
          <w:szCs w:val="22"/>
          <w:lang w:val="cs-CZ"/>
        </w:rPr>
        <w:t>leukocytů</w:t>
      </w:r>
      <w:r w:rsidRPr="004C373A">
        <w:rPr>
          <w:rFonts w:ascii="Times New Roman" w:hAnsi="Times New Roman"/>
          <w:szCs w:val="22"/>
          <w:lang w:val="cs-CZ"/>
        </w:rPr>
        <w:t xml:space="preserve"> (např. test granulocytů) </w:t>
      </w:r>
      <w:r w:rsidR="008F7CFC" w:rsidRPr="004C373A">
        <w:rPr>
          <w:rFonts w:ascii="Times New Roman" w:hAnsi="Times New Roman"/>
          <w:szCs w:val="22"/>
          <w:lang w:val="cs-CZ"/>
        </w:rPr>
        <w:t xml:space="preserve">nebo </w:t>
      </w:r>
      <w:r w:rsidR="00A05241" w:rsidRPr="004C373A">
        <w:rPr>
          <w:rFonts w:ascii="Times New Roman" w:hAnsi="Times New Roman"/>
          <w:szCs w:val="22"/>
          <w:lang w:val="cs-CZ"/>
        </w:rPr>
        <w:t>směsnou l</w:t>
      </w:r>
      <w:r w:rsidR="0030014C" w:rsidRPr="004C373A">
        <w:rPr>
          <w:rFonts w:ascii="Times New Roman" w:hAnsi="Times New Roman"/>
          <w:szCs w:val="22"/>
          <w:lang w:val="cs-CZ"/>
        </w:rPr>
        <w:t>eukocytární</w:t>
      </w:r>
      <w:r w:rsidR="00A05241" w:rsidRPr="004C373A">
        <w:rPr>
          <w:rFonts w:ascii="Times New Roman" w:hAnsi="Times New Roman"/>
          <w:szCs w:val="22"/>
          <w:lang w:val="cs-CZ"/>
        </w:rPr>
        <w:t xml:space="preserve"> reakcí</w:t>
      </w:r>
      <w:r w:rsidR="008F7CFC" w:rsidRPr="004C373A">
        <w:rPr>
          <w:rFonts w:ascii="Times New Roman" w:hAnsi="Times New Roman"/>
          <w:szCs w:val="22"/>
          <w:lang w:val="cs-CZ"/>
        </w:rPr>
        <w:t xml:space="preserve">; každý z těchto testů má přitom odlišné cílové hodnoty. </w:t>
      </w:r>
      <w:r w:rsidR="00785DDB" w:rsidRPr="004C373A">
        <w:rPr>
          <w:rFonts w:ascii="Times New Roman" w:hAnsi="Times New Roman"/>
          <w:szCs w:val="22"/>
          <w:lang w:val="cs-CZ"/>
        </w:rPr>
        <w:t xml:space="preserve">Při rozhodování o diagnóze a dávkování přípravku PROCYSBI u pacientů s cystinózou se mají zdravotničtí pracovníci řídit léčebnými cíli specifickými </w:t>
      </w:r>
      <w:r w:rsidR="00785DDB" w:rsidRPr="004C373A">
        <w:rPr>
          <w:rFonts w:ascii="Times New Roman" w:hAnsi="Times New Roman"/>
          <w:szCs w:val="22"/>
          <w:lang w:val="cs-CZ"/>
        </w:rPr>
        <w:lastRenderedPageBreak/>
        <w:t>pro daný test</w:t>
      </w:r>
      <w:r w:rsidR="009C52B6" w:rsidRPr="004C373A">
        <w:rPr>
          <w:rFonts w:ascii="Times New Roman" w:hAnsi="Times New Roman"/>
          <w:szCs w:val="22"/>
          <w:lang w:val="cs-CZ"/>
        </w:rPr>
        <w:t xml:space="preserve"> poskytnutými jednotlivými laboratořemi, jež testy provádějí</w:t>
      </w:r>
      <w:r w:rsidR="00785DDB" w:rsidRPr="004C373A">
        <w:rPr>
          <w:rFonts w:ascii="Times New Roman" w:hAnsi="Times New Roman"/>
          <w:szCs w:val="22"/>
          <w:lang w:val="cs-CZ"/>
        </w:rPr>
        <w:t xml:space="preserve">. </w:t>
      </w:r>
      <w:r w:rsidR="006C3BB4" w:rsidRPr="004C373A">
        <w:rPr>
          <w:rFonts w:ascii="Times New Roman" w:hAnsi="Times New Roman"/>
          <w:szCs w:val="22"/>
          <w:lang w:val="cs-CZ"/>
        </w:rPr>
        <w:t xml:space="preserve">Cílem léčby je </w:t>
      </w:r>
      <w:r w:rsidR="00785DDB" w:rsidRPr="004C373A">
        <w:rPr>
          <w:rFonts w:ascii="Times New Roman" w:hAnsi="Times New Roman"/>
          <w:szCs w:val="22"/>
          <w:lang w:val="cs-CZ"/>
        </w:rPr>
        <w:t xml:space="preserve">například </w:t>
      </w:r>
      <w:r w:rsidR="006C3BB4" w:rsidRPr="004C373A">
        <w:rPr>
          <w:rFonts w:ascii="Times New Roman" w:hAnsi="Times New Roman"/>
          <w:szCs w:val="22"/>
          <w:lang w:val="cs-CZ"/>
        </w:rPr>
        <w:t>udržet obsah cystinu v </w:t>
      </w:r>
      <w:r w:rsidR="00023324">
        <w:rPr>
          <w:rFonts w:ascii="Times New Roman" w:hAnsi="Times New Roman"/>
          <w:szCs w:val="22"/>
          <w:lang w:val="cs-CZ"/>
        </w:rPr>
        <w:t>leukocytech</w:t>
      </w:r>
      <w:r w:rsidR="006C3BB4" w:rsidRPr="004C373A">
        <w:rPr>
          <w:rFonts w:ascii="Times New Roman" w:hAnsi="Times New Roman"/>
          <w:szCs w:val="22"/>
          <w:lang w:val="cs-CZ"/>
        </w:rPr>
        <w:t xml:space="preserve"> &lt; 1 nmol hemicystinu/mg proteinu</w:t>
      </w:r>
      <w:r w:rsidR="009C52B6" w:rsidRPr="004C373A">
        <w:rPr>
          <w:rFonts w:ascii="Times New Roman" w:hAnsi="Times New Roman"/>
          <w:szCs w:val="22"/>
          <w:lang w:val="cs-CZ"/>
        </w:rPr>
        <w:t xml:space="preserve"> (měřeno pomocí </w:t>
      </w:r>
      <w:r w:rsidR="00A05241" w:rsidRPr="004C373A">
        <w:rPr>
          <w:rFonts w:ascii="Times New Roman" w:hAnsi="Times New Roman"/>
          <w:szCs w:val="22"/>
          <w:lang w:val="cs-CZ"/>
        </w:rPr>
        <w:t xml:space="preserve">směsné </w:t>
      </w:r>
      <w:r w:rsidR="009C383C" w:rsidRPr="004C373A">
        <w:rPr>
          <w:rFonts w:ascii="Times New Roman" w:hAnsi="Times New Roman"/>
          <w:szCs w:val="22"/>
          <w:lang w:val="cs-CZ"/>
        </w:rPr>
        <w:t xml:space="preserve">leukocytární </w:t>
      </w:r>
      <w:r w:rsidR="00A05241" w:rsidRPr="004C373A">
        <w:rPr>
          <w:rFonts w:ascii="Times New Roman" w:hAnsi="Times New Roman"/>
          <w:szCs w:val="22"/>
          <w:lang w:val="cs-CZ"/>
        </w:rPr>
        <w:t>reakce</w:t>
      </w:r>
      <w:r w:rsidR="009C52B6" w:rsidRPr="004C373A">
        <w:rPr>
          <w:rFonts w:ascii="Times New Roman" w:hAnsi="Times New Roman"/>
          <w:szCs w:val="22"/>
          <w:lang w:val="cs-CZ"/>
        </w:rPr>
        <w:t>)</w:t>
      </w:r>
      <w:r w:rsidR="006C3BB4" w:rsidRPr="004C373A">
        <w:rPr>
          <w:rFonts w:ascii="Times New Roman" w:hAnsi="Times New Roman"/>
          <w:szCs w:val="22"/>
          <w:lang w:val="cs-CZ"/>
        </w:rPr>
        <w:t xml:space="preserve"> 30</w:t>
      </w:r>
      <w:r w:rsidR="00AA6593" w:rsidRPr="004C373A">
        <w:rPr>
          <w:rFonts w:ascii="Times New Roman" w:hAnsi="Times New Roman"/>
          <w:szCs w:val="22"/>
          <w:lang w:val="cs-CZ"/>
        </w:rPr>
        <w:t> </w:t>
      </w:r>
      <w:r w:rsidR="006C3BB4" w:rsidRPr="004C373A">
        <w:rPr>
          <w:rFonts w:ascii="Times New Roman" w:hAnsi="Times New Roman"/>
          <w:szCs w:val="22"/>
          <w:lang w:val="cs-CZ"/>
        </w:rPr>
        <w:t>min po podání. U pacientů, kteří užívají stabilní dávku přípravku PROCYSBI a nemají snadný přístup k příslušnému zařízení pro měření obsahu cystinu v </w:t>
      </w:r>
      <w:r w:rsidR="00023324">
        <w:rPr>
          <w:rFonts w:ascii="Times New Roman" w:hAnsi="Times New Roman"/>
          <w:szCs w:val="22"/>
          <w:lang w:val="cs-CZ"/>
        </w:rPr>
        <w:t>leukocytech</w:t>
      </w:r>
      <w:r w:rsidR="006C3BB4" w:rsidRPr="004C373A">
        <w:rPr>
          <w:rFonts w:ascii="Times New Roman" w:hAnsi="Times New Roman"/>
          <w:szCs w:val="22"/>
          <w:lang w:val="cs-CZ"/>
        </w:rPr>
        <w:t xml:space="preserve">, </w:t>
      </w:r>
      <w:r w:rsidR="00206A4A">
        <w:rPr>
          <w:rFonts w:ascii="Times New Roman" w:hAnsi="Times New Roman"/>
          <w:szCs w:val="22"/>
          <w:lang w:val="cs-CZ"/>
        </w:rPr>
        <w:t>má</w:t>
      </w:r>
      <w:r w:rsidR="006C3BB4" w:rsidRPr="004C373A">
        <w:rPr>
          <w:rFonts w:ascii="Times New Roman" w:hAnsi="Times New Roman"/>
          <w:szCs w:val="22"/>
          <w:lang w:val="cs-CZ"/>
        </w:rPr>
        <w:t xml:space="preserve"> být cílem léčby udržení koncentrace merkaptaminu v plazmě &gt; 0,1 mg/l 30</w:t>
      </w:r>
      <w:r w:rsidR="00AA6593" w:rsidRPr="004C373A">
        <w:rPr>
          <w:rFonts w:ascii="Times New Roman" w:hAnsi="Times New Roman"/>
          <w:szCs w:val="22"/>
          <w:lang w:val="cs-CZ"/>
        </w:rPr>
        <w:t> </w:t>
      </w:r>
      <w:r w:rsidR="006C3BB4" w:rsidRPr="004C373A">
        <w:rPr>
          <w:rFonts w:ascii="Times New Roman" w:hAnsi="Times New Roman"/>
          <w:szCs w:val="22"/>
          <w:lang w:val="cs-CZ"/>
        </w:rPr>
        <w:t>minut po podání dávky.</w:t>
      </w:r>
    </w:p>
    <w:p w14:paraId="1356EA26" w14:textId="0F518579" w:rsidR="0070655E" w:rsidRPr="004C373A" w:rsidRDefault="0070655E"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Načasování měření: Přípravek PROCYSBI se má podávat každých 12 hodin. Stanovení obsahu cystinu v </w:t>
      </w:r>
      <w:r w:rsidR="00023324">
        <w:rPr>
          <w:rFonts w:ascii="Times New Roman" w:hAnsi="Times New Roman"/>
          <w:szCs w:val="22"/>
          <w:lang w:val="cs-CZ"/>
        </w:rPr>
        <w:t>leukocytech</w:t>
      </w:r>
      <w:r w:rsidRPr="004C373A">
        <w:rPr>
          <w:rFonts w:ascii="Times New Roman" w:hAnsi="Times New Roman"/>
          <w:szCs w:val="22"/>
          <w:lang w:val="cs-CZ"/>
        </w:rPr>
        <w:t xml:space="preserve"> a/nebo merkaptaminu v plazmě se musí provést 12,5 hodiny po podání večerní dávky v předchozí den, tedy 30 minut po podání následující ranní dávky.</w:t>
      </w:r>
    </w:p>
    <w:p w14:paraId="08615D8B" w14:textId="77777777" w:rsidR="006C3BB4" w:rsidRPr="004C373A" w:rsidRDefault="006C3BB4" w:rsidP="002D3B8F">
      <w:pPr>
        <w:autoSpaceDE w:val="0"/>
        <w:autoSpaceDN w:val="0"/>
        <w:adjustRightInd w:val="0"/>
        <w:spacing w:after="0" w:line="240" w:lineRule="auto"/>
        <w:rPr>
          <w:rFonts w:ascii="Times New Roman" w:hAnsi="Times New Roman"/>
          <w:i/>
          <w:szCs w:val="22"/>
          <w:u w:val="single"/>
          <w:lang w:val="cs-CZ"/>
        </w:rPr>
      </w:pPr>
    </w:p>
    <w:p w14:paraId="1A4E57A5" w14:textId="457A351E"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u w:val="single"/>
          <w:lang w:val="cs-CZ"/>
        </w:rPr>
        <w:t>Převedení pacientů z tvrdých tobolek merkaptamin-</w:t>
      </w:r>
      <w:r w:rsidR="00E8011B">
        <w:rPr>
          <w:rFonts w:ascii="Times New Roman" w:hAnsi="Times New Roman"/>
          <w:i/>
          <w:szCs w:val="22"/>
          <w:u w:val="single"/>
          <w:lang w:val="cs-CZ"/>
        </w:rPr>
        <w:t>d</w:t>
      </w:r>
      <w:r w:rsidRPr="004C373A">
        <w:rPr>
          <w:rFonts w:ascii="Times New Roman" w:hAnsi="Times New Roman"/>
          <w:i/>
          <w:szCs w:val="22"/>
          <w:u w:val="single"/>
          <w:lang w:val="cs-CZ"/>
        </w:rPr>
        <w:t>itart</w:t>
      </w:r>
      <w:r w:rsidR="0063603B">
        <w:rPr>
          <w:rFonts w:ascii="Times New Roman" w:hAnsi="Times New Roman"/>
          <w:i/>
          <w:szCs w:val="22"/>
          <w:u w:val="single"/>
          <w:lang w:val="cs-CZ"/>
        </w:rPr>
        <w:t>a</w:t>
      </w:r>
      <w:r w:rsidRPr="004C373A">
        <w:rPr>
          <w:rFonts w:ascii="Times New Roman" w:hAnsi="Times New Roman"/>
          <w:i/>
          <w:szCs w:val="22"/>
          <w:u w:val="single"/>
          <w:lang w:val="cs-CZ"/>
        </w:rPr>
        <w:t>rátu s okamžitým uvolňováním</w:t>
      </w:r>
    </w:p>
    <w:p w14:paraId="4A85069E" w14:textId="7F0C1C82" w:rsidR="0070655E"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Pacienty s cystinózou, kteří užívají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s okamžitým uvolňováním, lze převést na stejnou celkovou denní dávku přípravku PROCYSBI, jako byla jejich předchozí celková dávka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 xml:space="preserve">rátu s okamžitým uvolňováním. </w:t>
      </w:r>
      <w:r w:rsidR="0070655E" w:rsidRPr="004C373A">
        <w:rPr>
          <w:rFonts w:ascii="Times New Roman" w:hAnsi="Times New Roman"/>
          <w:szCs w:val="22"/>
          <w:lang w:val="cs-CZ"/>
        </w:rPr>
        <w:t xml:space="preserve">Celková denní dávka má </w:t>
      </w:r>
      <w:r w:rsidR="00EA42D8" w:rsidRPr="004C373A">
        <w:rPr>
          <w:rFonts w:ascii="Times New Roman" w:hAnsi="Times New Roman"/>
          <w:szCs w:val="22"/>
          <w:lang w:val="cs-CZ"/>
        </w:rPr>
        <w:t xml:space="preserve">být rozdělena na dvě části </w:t>
      </w:r>
      <w:r w:rsidR="0070655E" w:rsidRPr="004C373A">
        <w:rPr>
          <w:rFonts w:ascii="Times New Roman" w:hAnsi="Times New Roman"/>
          <w:szCs w:val="22"/>
          <w:lang w:val="cs-CZ"/>
        </w:rPr>
        <w:t>a podáv</w:t>
      </w:r>
      <w:r w:rsidR="00EA42D8" w:rsidRPr="004C373A">
        <w:rPr>
          <w:rFonts w:ascii="Times New Roman" w:hAnsi="Times New Roman"/>
          <w:szCs w:val="22"/>
          <w:lang w:val="cs-CZ"/>
        </w:rPr>
        <w:t>ána</w:t>
      </w:r>
      <w:r w:rsidR="0070655E" w:rsidRPr="004C373A">
        <w:rPr>
          <w:rFonts w:ascii="Times New Roman" w:hAnsi="Times New Roman"/>
          <w:szCs w:val="22"/>
          <w:lang w:val="cs-CZ"/>
        </w:rPr>
        <w:t xml:space="preserve"> každých 12 hodin. Maximální doporučená dávka merkaptaminu je 1,95 g/m</w:t>
      </w:r>
      <w:r w:rsidR="0070655E" w:rsidRPr="004C373A">
        <w:rPr>
          <w:rFonts w:ascii="Times New Roman" w:hAnsi="Times New Roman"/>
          <w:szCs w:val="22"/>
          <w:vertAlign w:val="superscript"/>
          <w:lang w:val="cs-CZ"/>
        </w:rPr>
        <w:t>2</w:t>
      </w:r>
      <w:r w:rsidR="0070655E" w:rsidRPr="004C373A">
        <w:rPr>
          <w:rFonts w:ascii="Times New Roman" w:hAnsi="Times New Roman"/>
          <w:szCs w:val="22"/>
          <w:lang w:val="cs-CZ"/>
        </w:rPr>
        <w:t>/den. Používání dávek vyšších než 1,95 g/m</w:t>
      </w:r>
      <w:r w:rsidR="0070655E" w:rsidRPr="004C373A">
        <w:rPr>
          <w:rFonts w:ascii="Times New Roman" w:hAnsi="Times New Roman"/>
          <w:szCs w:val="22"/>
          <w:vertAlign w:val="superscript"/>
          <w:lang w:val="cs-CZ"/>
        </w:rPr>
        <w:t>2</w:t>
      </w:r>
      <w:r w:rsidR="0070655E" w:rsidRPr="004C373A">
        <w:rPr>
          <w:rFonts w:ascii="Times New Roman" w:hAnsi="Times New Roman"/>
          <w:szCs w:val="22"/>
          <w:lang w:val="cs-CZ"/>
        </w:rPr>
        <w:t>/den se nedoporučuje (viz bod 4.4).</w:t>
      </w:r>
    </w:p>
    <w:p w14:paraId="6C5BC5A5" w14:textId="0EAEB153"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pacientů, kteří se převádějí z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s okamžitým uvolňováním na přípravek PROCYSBI, je třeba změřit jejich hladinu cystinu za 2</w:t>
      </w:r>
      <w:r w:rsidR="00AA6593" w:rsidRPr="004C373A">
        <w:rPr>
          <w:rFonts w:ascii="Times New Roman" w:hAnsi="Times New Roman"/>
          <w:szCs w:val="22"/>
          <w:lang w:val="cs-CZ"/>
        </w:rPr>
        <w:t> </w:t>
      </w:r>
      <w:r w:rsidRPr="004C373A">
        <w:rPr>
          <w:rFonts w:ascii="Times New Roman" w:hAnsi="Times New Roman"/>
          <w:szCs w:val="22"/>
          <w:lang w:val="cs-CZ"/>
        </w:rPr>
        <w:t>týdny a poté každé 3</w:t>
      </w:r>
      <w:r w:rsidR="00AA6593" w:rsidRPr="004C373A">
        <w:rPr>
          <w:rFonts w:ascii="Times New Roman" w:hAnsi="Times New Roman"/>
          <w:szCs w:val="22"/>
          <w:lang w:val="cs-CZ"/>
        </w:rPr>
        <w:t> </w:t>
      </w:r>
      <w:r w:rsidRPr="004C373A">
        <w:rPr>
          <w:rFonts w:ascii="Times New Roman" w:hAnsi="Times New Roman"/>
          <w:szCs w:val="22"/>
          <w:lang w:val="cs-CZ"/>
        </w:rPr>
        <w:t>měsíce, aby se stanovil</w:t>
      </w:r>
      <w:r w:rsidR="005F155F" w:rsidRPr="004C373A">
        <w:rPr>
          <w:rFonts w:ascii="Times New Roman" w:hAnsi="Times New Roman"/>
          <w:szCs w:val="22"/>
          <w:lang w:val="cs-CZ"/>
        </w:rPr>
        <w:t>a</w:t>
      </w:r>
      <w:r w:rsidRPr="004C373A">
        <w:rPr>
          <w:rFonts w:ascii="Times New Roman" w:hAnsi="Times New Roman"/>
          <w:szCs w:val="22"/>
          <w:lang w:val="cs-CZ"/>
        </w:rPr>
        <w:t xml:space="preserve"> optimální dávk</w:t>
      </w:r>
      <w:r w:rsidR="005F155F" w:rsidRPr="004C373A">
        <w:rPr>
          <w:rFonts w:ascii="Times New Roman" w:hAnsi="Times New Roman"/>
          <w:szCs w:val="22"/>
          <w:lang w:val="cs-CZ"/>
        </w:rPr>
        <w:t>a</w:t>
      </w:r>
      <w:r w:rsidRPr="004C373A">
        <w:rPr>
          <w:rFonts w:ascii="Times New Roman" w:hAnsi="Times New Roman"/>
          <w:szCs w:val="22"/>
          <w:lang w:val="cs-CZ"/>
        </w:rPr>
        <w:t>, jak je popsáno výše.</w:t>
      </w:r>
    </w:p>
    <w:p w14:paraId="17BA3A8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E6378E6"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Nově diagnostikovaní dospělí pacienti</w:t>
      </w:r>
    </w:p>
    <w:p w14:paraId="2921EA12" w14:textId="4E2114DC"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U nově diagnostikovaných dospělých pacientů se </w:t>
      </w:r>
      <w:r w:rsidR="00206A4A">
        <w:rPr>
          <w:rFonts w:ascii="Times New Roman" w:hAnsi="Times New Roman"/>
          <w:szCs w:val="22"/>
          <w:lang w:val="cs-CZ"/>
        </w:rPr>
        <w:t>má</w:t>
      </w:r>
      <w:r w:rsidR="00206A4A" w:rsidRPr="004C373A">
        <w:rPr>
          <w:rFonts w:ascii="Times New Roman" w:hAnsi="Times New Roman"/>
          <w:szCs w:val="22"/>
          <w:lang w:val="cs-CZ"/>
        </w:rPr>
        <w:t xml:space="preserve"> </w:t>
      </w:r>
      <w:r w:rsidRPr="004C373A">
        <w:rPr>
          <w:rFonts w:ascii="Times New Roman" w:hAnsi="Times New Roman"/>
          <w:szCs w:val="22"/>
          <w:lang w:val="cs-CZ"/>
        </w:rPr>
        <w:t>začít podáváním 1/6 až 1/4 cílové udržovací dávky přípravku PROCYSBI. Cílová udržovací dávka je 1,3</w:t>
      </w:r>
      <w:r w:rsidR="00AA6593"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 xml:space="preserve">/den ve dvou </w:t>
      </w:r>
      <w:r w:rsidR="00206A4A">
        <w:rPr>
          <w:rFonts w:ascii="Times New Roman" w:hAnsi="Times New Roman"/>
          <w:szCs w:val="22"/>
          <w:lang w:val="cs-CZ"/>
        </w:rPr>
        <w:t>roz</w:t>
      </w:r>
      <w:r w:rsidRPr="004C373A">
        <w:rPr>
          <w:rFonts w:ascii="Times New Roman" w:hAnsi="Times New Roman"/>
          <w:szCs w:val="22"/>
          <w:lang w:val="cs-CZ"/>
        </w:rPr>
        <w:t>dělených dávkách podávaných každých 12</w:t>
      </w:r>
      <w:r w:rsidR="00AA6593" w:rsidRPr="004C373A">
        <w:rPr>
          <w:rFonts w:ascii="Times New Roman" w:hAnsi="Times New Roman"/>
          <w:szCs w:val="22"/>
          <w:lang w:val="cs-CZ"/>
        </w:rPr>
        <w:t> </w:t>
      </w:r>
      <w:r w:rsidRPr="004C373A">
        <w:rPr>
          <w:rFonts w:ascii="Times New Roman" w:hAnsi="Times New Roman"/>
          <w:szCs w:val="22"/>
          <w:lang w:val="cs-CZ"/>
        </w:rPr>
        <w:t>hodin</w:t>
      </w:r>
      <w:r w:rsidR="006A2416" w:rsidRPr="004C373A">
        <w:rPr>
          <w:rFonts w:ascii="Times New Roman" w:hAnsi="Times New Roman"/>
          <w:szCs w:val="22"/>
          <w:lang w:val="cs-CZ"/>
        </w:rPr>
        <w:t xml:space="preserve"> (viz tabulka</w:t>
      </w:r>
      <w:r w:rsidR="00EB2521">
        <w:rPr>
          <w:rFonts w:ascii="Times New Roman" w:hAnsi="Times New Roman"/>
          <w:szCs w:val="22"/>
          <w:lang w:val="cs-CZ"/>
        </w:rPr>
        <w:t> </w:t>
      </w:r>
      <w:r w:rsidR="00566B5A">
        <w:rPr>
          <w:rFonts w:ascii="Times New Roman" w:hAnsi="Times New Roman"/>
          <w:szCs w:val="22"/>
          <w:lang w:val="cs-CZ"/>
        </w:rPr>
        <w:t xml:space="preserve">1 </w:t>
      </w:r>
      <w:r w:rsidR="006A2416" w:rsidRPr="004C373A">
        <w:rPr>
          <w:rFonts w:ascii="Times New Roman" w:hAnsi="Times New Roman"/>
          <w:szCs w:val="22"/>
          <w:lang w:val="cs-CZ"/>
        </w:rPr>
        <w:t>níže)</w:t>
      </w:r>
      <w:r w:rsidRPr="004C373A">
        <w:rPr>
          <w:rFonts w:ascii="Times New Roman" w:hAnsi="Times New Roman"/>
          <w:szCs w:val="22"/>
          <w:lang w:val="cs-CZ"/>
        </w:rPr>
        <w:t xml:space="preserve">. </w:t>
      </w:r>
      <w:r w:rsidR="00DA1FAC" w:rsidRPr="004C373A">
        <w:rPr>
          <w:rFonts w:ascii="Times New Roman" w:hAnsi="Times New Roman"/>
          <w:szCs w:val="22"/>
          <w:lang w:val="cs-CZ"/>
        </w:rPr>
        <w:t>D</w:t>
      </w:r>
      <w:r w:rsidRPr="004C373A">
        <w:rPr>
          <w:rFonts w:ascii="Times New Roman" w:hAnsi="Times New Roman"/>
          <w:szCs w:val="22"/>
          <w:lang w:val="cs-CZ"/>
        </w:rPr>
        <w:t xml:space="preserve">ávka </w:t>
      </w:r>
      <w:r w:rsidR="00DA1FAC" w:rsidRPr="004C373A">
        <w:rPr>
          <w:rFonts w:ascii="Times New Roman" w:hAnsi="Times New Roman"/>
          <w:szCs w:val="22"/>
          <w:lang w:val="cs-CZ"/>
        </w:rPr>
        <w:t xml:space="preserve">se má </w:t>
      </w:r>
      <w:r w:rsidRPr="004C373A">
        <w:rPr>
          <w:rFonts w:ascii="Times New Roman" w:hAnsi="Times New Roman"/>
          <w:szCs w:val="22"/>
          <w:lang w:val="cs-CZ"/>
        </w:rPr>
        <w:t>zvýšit, pokud je přiměřená snášenlivost a hladina cystinu v </w:t>
      </w:r>
      <w:r w:rsidR="00023324">
        <w:rPr>
          <w:rFonts w:ascii="Times New Roman" w:hAnsi="Times New Roman"/>
          <w:szCs w:val="22"/>
          <w:lang w:val="cs-CZ"/>
        </w:rPr>
        <w:t>leukocytech</w:t>
      </w:r>
      <w:r w:rsidRPr="004C373A">
        <w:rPr>
          <w:rFonts w:ascii="Times New Roman" w:hAnsi="Times New Roman"/>
          <w:szCs w:val="22"/>
          <w:lang w:val="cs-CZ"/>
        </w:rPr>
        <w:t xml:space="preserve"> zůstává &gt;1 nmol hemicystinu/mg proteinu</w:t>
      </w:r>
      <w:r w:rsidR="005F155F" w:rsidRPr="004C373A">
        <w:rPr>
          <w:rFonts w:ascii="Times New Roman" w:hAnsi="Times New Roman"/>
          <w:szCs w:val="22"/>
          <w:lang w:val="cs-CZ"/>
        </w:rPr>
        <w:t xml:space="preserve"> (měřeno pomocí </w:t>
      </w:r>
      <w:r w:rsidR="00A05241" w:rsidRPr="004C373A">
        <w:rPr>
          <w:rFonts w:ascii="Times New Roman" w:hAnsi="Times New Roman"/>
          <w:szCs w:val="22"/>
          <w:lang w:val="cs-CZ"/>
        </w:rPr>
        <w:t xml:space="preserve">směsné </w:t>
      </w:r>
      <w:r w:rsidR="0030014C" w:rsidRPr="004C373A">
        <w:rPr>
          <w:rFonts w:ascii="Times New Roman" w:hAnsi="Times New Roman"/>
          <w:szCs w:val="22"/>
          <w:lang w:val="cs-CZ"/>
        </w:rPr>
        <w:t>leukocytární</w:t>
      </w:r>
      <w:r w:rsidR="00A05241" w:rsidRPr="004C373A">
        <w:rPr>
          <w:rFonts w:ascii="Times New Roman" w:hAnsi="Times New Roman"/>
          <w:szCs w:val="22"/>
          <w:lang w:val="cs-CZ"/>
        </w:rPr>
        <w:t xml:space="preserve"> reakce</w:t>
      </w:r>
      <w:r w:rsidR="005F155F" w:rsidRPr="004C373A">
        <w:rPr>
          <w:rFonts w:ascii="Times New Roman" w:hAnsi="Times New Roman"/>
          <w:szCs w:val="22"/>
          <w:lang w:val="cs-CZ"/>
        </w:rPr>
        <w:t>)</w:t>
      </w:r>
      <w:r w:rsidRPr="004C373A">
        <w:rPr>
          <w:rFonts w:ascii="Times New Roman" w:hAnsi="Times New Roman"/>
          <w:szCs w:val="22"/>
          <w:lang w:val="cs-CZ"/>
        </w:rPr>
        <w:t>. Maximální doporučená dávka merkaptaminu je 1,95</w:t>
      </w:r>
      <w:r w:rsidR="00AA6593"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Používání dávek vyšších než 1,95</w:t>
      </w:r>
      <w:r w:rsidR="00AA6593"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se nedoporučuje (viz bod</w:t>
      </w:r>
      <w:r w:rsidR="005F155F" w:rsidRPr="004C373A">
        <w:rPr>
          <w:rFonts w:ascii="Times New Roman" w:hAnsi="Times New Roman"/>
          <w:szCs w:val="22"/>
          <w:lang w:val="cs-CZ"/>
        </w:rPr>
        <w:t> </w:t>
      </w:r>
      <w:r w:rsidRPr="004C373A">
        <w:rPr>
          <w:rFonts w:ascii="Times New Roman" w:hAnsi="Times New Roman"/>
          <w:szCs w:val="22"/>
          <w:lang w:val="cs-CZ"/>
        </w:rPr>
        <w:t>4.4).</w:t>
      </w:r>
    </w:p>
    <w:p w14:paraId="151D7834" w14:textId="77777777" w:rsidR="005F155F" w:rsidRPr="004C373A" w:rsidRDefault="005F155F" w:rsidP="002D3B8F">
      <w:pPr>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szCs w:val="22"/>
          <w:lang w:val="cs-CZ"/>
        </w:rPr>
        <w:t xml:space="preserve">Cílové hodnoty uvedené v souhrnu údajů o přípravku byly získány pomocí </w:t>
      </w:r>
      <w:r w:rsidR="00A05241" w:rsidRPr="004C373A">
        <w:rPr>
          <w:rFonts w:ascii="Times New Roman" w:hAnsi="Times New Roman"/>
          <w:szCs w:val="22"/>
          <w:lang w:val="cs-CZ"/>
        </w:rPr>
        <w:t xml:space="preserve">směsné </w:t>
      </w:r>
      <w:r w:rsidR="0030014C" w:rsidRPr="004C373A">
        <w:rPr>
          <w:rFonts w:ascii="Times New Roman" w:hAnsi="Times New Roman"/>
          <w:szCs w:val="22"/>
          <w:lang w:val="cs-CZ"/>
        </w:rPr>
        <w:t xml:space="preserve">leukocytární </w:t>
      </w:r>
      <w:r w:rsidR="00A05241" w:rsidRPr="004C373A">
        <w:rPr>
          <w:rFonts w:ascii="Times New Roman" w:hAnsi="Times New Roman"/>
          <w:szCs w:val="22"/>
          <w:lang w:val="cs-CZ"/>
        </w:rPr>
        <w:t>reakce</w:t>
      </w:r>
      <w:r w:rsidRPr="004C373A">
        <w:rPr>
          <w:rFonts w:ascii="Times New Roman" w:hAnsi="Times New Roman"/>
          <w:szCs w:val="22"/>
          <w:lang w:val="cs-CZ"/>
        </w:rPr>
        <w:t xml:space="preserve">. Je třeba mít na paměti, že léčebné cíle deplece </w:t>
      </w:r>
      <w:r w:rsidR="002650C7" w:rsidRPr="004C373A">
        <w:rPr>
          <w:rFonts w:ascii="Times New Roman" w:hAnsi="Times New Roman"/>
          <w:szCs w:val="22"/>
          <w:lang w:val="cs-CZ"/>
        </w:rPr>
        <w:t xml:space="preserve">hladiny cystinu jsou specifické pro daný test a že různé testy mají specifické léčebné cíle. Z toho důvodu </w:t>
      </w:r>
      <w:r w:rsidR="002650C7" w:rsidRPr="004C373A">
        <w:rPr>
          <w:rFonts w:ascii="Times New Roman" w:hAnsi="Times New Roman"/>
          <w:lang w:val="cs-CZ"/>
        </w:rPr>
        <w:t>se mají zdravotničtí pracovníci řídit léčebnými cíli specifickými pro daný test poskytnutými jednotlivými laboratořemi, jež testy provádějí</w:t>
      </w:r>
    </w:p>
    <w:p w14:paraId="2699173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A1B8465"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Nově diagnostikovaná pediatrická populace</w:t>
      </w:r>
    </w:p>
    <w:p w14:paraId="6CB30F79" w14:textId="3F9A17F3"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Cílové udržovací dávce 1,3</w:t>
      </w:r>
      <w:r w:rsidR="00BA0C3F"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se lze přiblížit pomocí následující tabulky, která bere v úvahu plochu tělesného povrchu i</w:t>
      </w:r>
      <w:r w:rsidR="00206A4A">
        <w:rPr>
          <w:rFonts w:ascii="Times New Roman" w:hAnsi="Times New Roman"/>
          <w:szCs w:val="22"/>
          <w:lang w:val="cs-CZ"/>
        </w:rPr>
        <w:t> tělesnou</w:t>
      </w:r>
      <w:r w:rsidRPr="004C373A">
        <w:rPr>
          <w:rFonts w:ascii="Times New Roman" w:hAnsi="Times New Roman"/>
          <w:szCs w:val="22"/>
          <w:lang w:val="cs-CZ"/>
        </w:rPr>
        <w:t xml:space="preserve"> hmotnost.</w:t>
      </w:r>
    </w:p>
    <w:p w14:paraId="2C658DA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4EF8A493" w14:textId="77777777" w:rsidR="006A2416" w:rsidRPr="008B7CF8" w:rsidRDefault="006A2416" w:rsidP="008B7CF8">
      <w:pPr>
        <w:keepNext/>
        <w:keepLines/>
        <w:autoSpaceDE w:val="0"/>
        <w:autoSpaceDN w:val="0"/>
        <w:adjustRightInd w:val="0"/>
        <w:spacing w:after="0" w:line="240" w:lineRule="auto"/>
        <w:rPr>
          <w:rFonts w:ascii="Times New Roman" w:hAnsi="Times New Roman"/>
          <w:i/>
          <w:szCs w:val="22"/>
          <w:lang w:val="cs-CZ"/>
        </w:rPr>
      </w:pPr>
      <w:r w:rsidRPr="008B7CF8">
        <w:rPr>
          <w:rFonts w:ascii="Times New Roman" w:hAnsi="Times New Roman"/>
          <w:i/>
          <w:szCs w:val="22"/>
          <w:lang w:val="cs-CZ"/>
        </w:rPr>
        <w:t>Tabulka 1:</w:t>
      </w:r>
      <w:r w:rsidRPr="008B7CF8">
        <w:rPr>
          <w:rFonts w:ascii="Times New Roman" w:hAnsi="Times New Roman"/>
          <w:i/>
          <w:szCs w:val="22"/>
          <w:lang w:val="cs-CZ"/>
        </w:rPr>
        <w:tab/>
        <w:t>Doporučená dávka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6C3BB4" w:rsidRPr="00D57702" w14:paraId="1A7DDCB0" w14:textId="77777777" w:rsidTr="00C158F8">
        <w:trPr>
          <w:cantSplit/>
          <w:tblHeader/>
          <w:jc w:val="center"/>
        </w:trPr>
        <w:tc>
          <w:tcPr>
            <w:tcW w:w="1994" w:type="pct"/>
            <w:vAlign w:val="center"/>
          </w:tcPr>
          <w:p w14:paraId="33CE71DF"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Hmotnost v kilogramech</w:t>
            </w:r>
          </w:p>
        </w:tc>
        <w:tc>
          <w:tcPr>
            <w:tcW w:w="2938" w:type="pct"/>
            <w:vAlign w:val="center"/>
          </w:tcPr>
          <w:p w14:paraId="11F34305"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Doporučená dávka v mg</w:t>
            </w:r>
          </w:p>
          <w:p w14:paraId="3C5EC379"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Každých 12</w:t>
            </w:r>
            <w:r w:rsidR="00BA0C3F" w:rsidRPr="004C373A">
              <w:rPr>
                <w:rFonts w:ascii="Times New Roman" w:hAnsi="Times New Roman"/>
                <w:b/>
                <w:szCs w:val="22"/>
                <w:lang w:val="cs-CZ"/>
              </w:rPr>
              <w:t> </w:t>
            </w:r>
            <w:r w:rsidRPr="004C373A">
              <w:rPr>
                <w:rFonts w:ascii="Times New Roman" w:hAnsi="Times New Roman"/>
                <w:b/>
                <w:szCs w:val="22"/>
                <w:lang w:val="cs-CZ"/>
              </w:rPr>
              <w:t>hodin</w:t>
            </w:r>
            <w:r w:rsidR="002650C7" w:rsidRPr="004C373A">
              <w:rPr>
                <w:rFonts w:ascii="Times New Roman" w:hAnsi="Times New Roman"/>
                <w:b/>
                <w:szCs w:val="22"/>
                <w:lang w:val="cs-CZ"/>
              </w:rPr>
              <w:t>*</w:t>
            </w:r>
          </w:p>
        </w:tc>
      </w:tr>
      <w:tr w:rsidR="006C3BB4" w:rsidRPr="004C373A" w14:paraId="28CF145A" w14:textId="77777777" w:rsidTr="00C158F8">
        <w:trPr>
          <w:cantSplit/>
          <w:jc w:val="center"/>
        </w:trPr>
        <w:tc>
          <w:tcPr>
            <w:tcW w:w="1994" w:type="pct"/>
            <w:vAlign w:val="center"/>
          </w:tcPr>
          <w:p w14:paraId="69881CB5"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0–5</w:t>
            </w:r>
          </w:p>
        </w:tc>
        <w:tc>
          <w:tcPr>
            <w:tcW w:w="2938" w:type="pct"/>
            <w:vAlign w:val="center"/>
          </w:tcPr>
          <w:p w14:paraId="25C2449D"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200</w:t>
            </w:r>
          </w:p>
        </w:tc>
      </w:tr>
      <w:tr w:rsidR="006C3BB4" w:rsidRPr="004C373A" w14:paraId="0811728F" w14:textId="77777777" w:rsidTr="00C158F8">
        <w:trPr>
          <w:cantSplit/>
          <w:jc w:val="center"/>
        </w:trPr>
        <w:tc>
          <w:tcPr>
            <w:tcW w:w="1994" w:type="pct"/>
            <w:vAlign w:val="center"/>
          </w:tcPr>
          <w:p w14:paraId="2B4C87F4"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5–10</w:t>
            </w:r>
          </w:p>
        </w:tc>
        <w:tc>
          <w:tcPr>
            <w:tcW w:w="2938" w:type="pct"/>
            <w:vAlign w:val="center"/>
          </w:tcPr>
          <w:p w14:paraId="32086B84"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300</w:t>
            </w:r>
          </w:p>
        </w:tc>
      </w:tr>
      <w:tr w:rsidR="006C3BB4" w:rsidRPr="004C373A" w14:paraId="63D0D10A" w14:textId="77777777" w:rsidTr="00C158F8">
        <w:trPr>
          <w:cantSplit/>
          <w:jc w:val="center"/>
        </w:trPr>
        <w:tc>
          <w:tcPr>
            <w:tcW w:w="1994" w:type="pct"/>
            <w:vAlign w:val="center"/>
          </w:tcPr>
          <w:p w14:paraId="206495FE"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11–15</w:t>
            </w:r>
          </w:p>
        </w:tc>
        <w:tc>
          <w:tcPr>
            <w:tcW w:w="2938" w:type="pct"/>
            <w:vAlign w:val="center"/>
          </w:tcPr>
          <w:p w14:paraId="4DDAF409"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400</w:t>
            </w:r>
          </w:p>
        </w:tc>
      </w:tr>
      <w:tr w:rsidR="006C3BB4" w:rsidRPr="004C373A" w14:paraId="023DEEBA" w14:textId="77777777" w:rsidTr="00C158F8">
        <w:trPr>
          <w:cantSplit/>
          <w:jc w:val="center"/>
        </w:trPr>
        <w:tc>
          <w:tcPr>
            <w:tcW w:w="1994" w:type="pct"/>
            <w:vAlign w:val="center"/>
          </w:tcPr>
          <w:p w14:paraId="5CF04951"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16–20</w:t>
            </w:r>
          </w:p>
        </w:tc>
        <w:tc>
          <w:tcPr>
            <w:tcW w:w="2938" w:type="pct"/>
            <w:vAlign w:val="center"/>
          </w:tcPr>
          <w:p w14:paraId="09399CB8"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500</w:t>
            </w:r>
          </w:p>
        </w:tc>
      </w:tr>
      <w:tr w:rsidR="006C3BB4" w:rsidRPr="004C373A" w14:paraId="39FA1479" w14:textId="77777777" w:rsidTr="00C158F8">
        <w:trPr>
          <w:cantSplit/>
          <w:jc w:val="center"/>
        </w:trPr>
        <w:tc>
          <w:tcPr>
            <w:tcW w:w="1994" w:type="pct"/>
            <w:vAlign w:val="center"/>
          </w:tcPr>
          <w:p w14:paraId="1CFC0BAC"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21–25</w:t>
            </w:r>
          </w:p>
        </w:tc>
        <w:tc>
          <w:tcPr>
            <w:tcW w:w="2938" w:type="pct"/>
            <w:vAlign w:val="center"/>
          </w:tcPr>
          <w:p w14:paraId="0C587E83"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600</w:t>
            </w:r>
          </w:p>
        </w:tc>
      </w:tr>
      <w:tr w:rsidR="006C3BB4" w:rsidRPr="004C373A" w14:paraId="55FC7916" w14:textId="77777777" w:rsidTr="00C158F8">
        <w:trPr>
          <w:cantSplit/>
          <w:jc w:val="center"/>
        </w:trPr>
        <w:tc>
          <w:tcPr>
            <w:tcW w:w="1994" w:type="pct"/>
            <w:vAlign w:val="center"/>
          </w:tcPr>
          <w:p w14:paraId="49F0383A"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26–30</w:t>
            </w:r>
          </w:p>
        </w:tc>
        <w:tc>
          <w:tcPr>
            <w:tcW w:w="2938" w:type="pct"/>
            <w:vAlign w:val="center"/>
          </w:tcPr>
          <w:p w14:paraId="1FA9F3D8"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700</w:t>
            </w:r>
          </w:p>
        </w:tc>
      </w:tr>
      <w:tr w:rsidR="006C3BB4" w:rsidRPr="004C373A" w14:paraId="57F06F50" w14:textId="77777777" w:rsidTr="00C158F8">
        <w:trPr>
          <w:cantSplit/>
          <w:jc w:val="center"/>
        </w:trPr>
        <w:tc>
          <w:tcPr>
            <w:tcW w:w="1994" w:type="pct"/>
            <w:vAlign w:val="center"/>
          </w:tcPr>
          <w:p w14:paraId="51BE361B"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31–40</w:t>
            </w:r>
          </w:p>
        </w:tc>
        <w:tc>
          <w:tcPr>
            <w:tcW w:w="2938" w:type="pct"/>
            <w:vAlign w:val="center"/>
          </w:tcPr>
          <w:p w14:paraId="092E7FFB"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800</w:t>
            </w:r>
          </w:p>
        </w:tc>
      </w:tr>
      <w:tr w:rsidR="006C3BB4" w:rsidRPr="004C373A" w14:paraId="693C5A23" w14:textId="77777777" w:rsidTr="00C158F8">
        <w:trPr>
          <w:cantSplit/>
          <w:jc w:val="center"/>
        </w:trPr>
        <w:tc>
          <w:tcPr>
            <w:tcW w:w="1994" w:type="pct"/>
            <w:vAlign w:val="center"/>
          </w:tcPr>
          <w:p w14:paraId="3DEB3391"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41–50</w:t>
            </w:r>
          </w:p>
        </w:tc>
        <w:tc>
          <w:tcPr>
            <w:tcW w:w="2938" w:type="pct"/>
            <w:vAlign w:val="center"/>
          </w:tcPr>
          <w:p w14:paraId="032623E9"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900</w:t>
            </w:r>
          </w:p>
        </w:tc>
      </w:tr>
      <w:tr w:rsidR="006C3BB4" w:rsidRPr="004C373A" w14:paraId="03D39318" w14:textId="77777777" w:rsidTr="00C158F8">
        <w:trPr>
          <w:cantSplit/>
          <w:jc w:val="center"/>
        </w:trPr>
        <w:tc>
          <w:tcPr>
            <w:tcW w:w="1994" w:type="pct"/>
            <w:vAlign w:val="center"/>
          </w:tcPr>
          <w:p w14:paraId="4B5AEF45" w14:textId="662A1948"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&gt;</w:t>
            </w:r>
            <w:r w:rsidR="00441B9E" w:rsidRPr="004C373A">
              <w:rPr>
                <w:rFonts w:ascii="Times New Roman" w:hAnsi="Times New Roman"/>
                <w:szCs w:val="22"/>
                <w:lang w:val="cs-CZ"/>
              </w:rPr>
              <w:t> </w:t>
            </w:r>
            <w:r w:rsidRPr="004C373A">
              <w:rPr>
                <w:rFonts w:ascii="Times New Roman" w:hAnsi="Times New Roman"/>
                <w:szCs w:val="22"/>
                <w:lang w:val="cs-CZ"/>
              </w:rPr>
              <w:t>50</w:t>
            </w:r>
          </w:p>
        </w:tc>
        <w:tc>
          <w:tcPr>
            <w:tcW w:w="2938" w:type="pct"/>
            <w:vAlign w:val="center"/>
          </w:tcPr>
          <w:p w14:paraId="7A9A12E3" w14:textId="77777777" w:rsidR="006C3BB4" w:rsidRPr="004C373A" w:rsidRDefault="006C3BB4" w:rsidP="00FA248B">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1 000</w:t>
            </w:r>
          </w:p>
        </w:tc>
      </w:tr>
    </w:tbl>
    <w:p w14:paraId="66BEA04F" w14:textId="695B0AD7" w:rsidR="00754124" w:rsidRPr="004C373A" w:rsidRDefault="001E0C44" w:rsidP="00DE111C">
      <w:pPr>
        <w:keepNext/>
        <w:autoSpaceDE w:val="0"/>
        <w:autoSpaceDN w:val="0"/>
        <w:adjustRightInd w:val="0"/>
        <w:spacing w:after="0" w:line="240" w:lineRule="auto"/>
        <w:ind w:left="1276"/>
        <w:rPr>
          <w:rFonts w:ascii="Times New Roman" w:hAnsi="Times New Roman"/>
          <w:szCs w:val="22"/>
          <w:lang w:val="cs-CZ"/>
        </w:rPr>
      </w:pPr>
      <w:r w:rsidRPr="004C373A">
        <w:rPr>
          <w:rFonts w:ascii="Times New Roman" w:hAnsi="Times New Roman"/>
          <w:szCs w:val="22"/>
          <w:lang w:val="cs-CZ"/>
        </w:rPr>
        <w:t>*Pro dosažení cílové koncentrace cystinu v </w:t>
      </w:r>
      <w:r w:rsidR="00023324">
        <w:rPr>
          <w:rFonts w:ascii="Times New Roman" w:hAnsi="Times New Roman"/>
          <w:szCs w:val="22"/>
          <w:lang w:val="cs-CZ"/>
        </w:rPr>
        <w:t>leukocytech</w:t>
      </w:r>
      <w:r w:rsidRPr="004C373A">
        <w:rPr>
          <w:rFonts w:ascii="Times New Roman" w:hAnsi="Times New Roman"/>
          <w:szCs w:val="22"/>
          <w:lang w:val="cs-CZ"/>
        </w:rPr>
        <w:t xml:space="preserve"> může být nutné podání vyšší dávky.</w:t>
      </w:r>
      <w:r w:rsidR="003C1499" w:rsidRPr="004C373A">
        <w:rPr>
          <w:rFonts w:ascii="Times New Roman" w:hAnsi="Times New Roman"/>
          <w:szCs w:val="22"/>
          <w:lang w:val="cs-CZ"/>
        </w:rPr>
        <w:t xml:space="preserve"> </w:t>
      </w:r>
    </w:p>
    <w:p w14:paraId="3A18F76D" w14:textId="77777777" w:rsidR="001E0C44" w:rsidRPr="004C373A" w:rsidRDefault="001E0C44" w:rsidP="002D3B8F">
      <w:pPr>
        <w:autoSpaceDE w:val="0"/>
        <w:autoSpaceDN w:val="0"/>
        <w:adjustRightInd w:val="0"/>
        <w:spacing w:after="0" w:line="240" w:lineRule="auto"/>
        <w:ind w:left="1276"/>
        <w:rPr>
          <w:rFonts w:ascii="Times New Roman" w:hAnsi="Times New Roman"/>
          <w:szCs w:val="22"/>
          <w:lang w:val="cs-CZ"/>
        </w:rPr>
      </w:pPr>
      <w:r w:rsidRPr="004C373A">
        <w:rPr>
          <w:rFonts w:ascii="Times New Roman" w:hAnsi="Times New Roman"/>
          <w:szCs w:val="22"/>
          <w:lang w:val="cs-CZ"/>
        </w:rPr>
        <w:t>Používání dávek vyšších než 1,95 g/m</w:t>
      </w:r>
      <w:r w:rsidRPr="004C373A">
        <w:rPr>
          <w:rFonts w:ascii="Times New Roman" w:hAnsi="Times New Roman"/>
          <w:szCs w:val="22"/>
          <w:vertAlign w:val="superscript"/>
          <w:lang w:val="cs-CZ"/>
        </w:rPr>
        <w:t>2</w:t>
      </w:r>
      <w:r w:rsidRPr="004C373A">
        <w:rPr>
          <w:rFonts w:ascii="Times New Roman" w:hAnsi="Times New Roman"/>
          <w:szCs w:val="22"/>
          <w:lang w:val="cs-CZ"/>
        </w:rPr>
        <w:t>/den se nedoporučuje.</w:t>
      </w:r>
    </w:p>
    <w:p w14:paraId="6AD8ECAF" w14:textId="77777777" w:rsidR="001E0C44" w:rsidRPr="004C373A" w:rsidRDefault="001E0C44" w:rsidP="002D3B8F">
      <w:pPr>
        <w:autoSpaceDE w:val="0"/>
        <w:autoSpaceDN w:val="0"/>
        <w:adjustRightInd w:val="0"/>
        <w:spacing w:after="0" w:line="240" w:lineRule="auto"/>
        <w:rPr>
          <w:rFonts w:ascii="Times New Roman" w:hAnsi="Times New Roman"/>
          <w:szCs w:val="22"/>
          <w:lang w:val="cs-CZ"/>
        </w:rPr>
      </w:pPr>
    </w:p>
    <w:p w14:paraId="1EFCD87B"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Vynechání dávky</w:t>
      </w:r>
    </w:p>
    <w:p w14:paraId="6509B787" w14:textId="1C7BE2CA"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Pokud je vynechána dávka přípravku, měl</w:t>
      </w:r>
      <w:r w:rsidR="00E217F1">
        <w:rPr>
          <w:rFonts w:ascii="Times New Roman" w:hAnsi="Times New Roman"/>
          <w:szCs w:val="22"/>
          <w:lang w:val="cs-CZ"/>
        </w:rPr>
        <w:t>á</w:t>
      </w:r>
      <w:r w:rsidRPr="004C373A">
        <w:rPr>
          <w:rFonts w:ascii="Times New Roman" w:hAnsi="Times New Roman"/>
          <w:szCs w:val="22"/>
          <w:lang w:val="cs-CZ"/>
        </w:rPr>
        <w:t xml:space="preserve"> být podána co nejdříve. Pokud do příští dávky zbývají čtyři hodiny </w:t>
      </w:r>
      <w:r w:rsidR="00E217F1">
        <w:rPr>
          <w:rFonts w:ascii="Times New Roman" w:hAnsi="Times New Roman"/>
          <w:szCs w:val="22"/>
          <w:lang w:val="cs-CZ"/>
        </w:rPr>
        <w:t>nebo</w:t>
      </w:r>
      <w:r w:rsidR="006A2416" w:rsidRPr="004C373A">
        <w:rPr>
          <w:rFonts w:ascii="Times New Roman" w:hAnsi="Times New Roman"/>
          <w:szCs w:val="22"/>
          <w:lang w:val="cs-CZ"/>
        </w:rPr>
        <w:t> </w:t>
      </w:r>
      <w:r w:rsidRPr="004C373A">
        <w:rPr>
          <w:rFonts w:ascii="Times New Roman" w:hAnsi="Times New Roman"/>
          <w:szCs w:val="22"/>
          <w:lang w:val="cs-CZ"/>
        </w:rPr>
        <w:t xml:space="preserve">méně, </w:t>
      </w:r>
      <w:r w:rsidR="00A54418">
        <w:rPr>
          <w:rFonts w:ascii="Times New Roman" w:hAnsi="Times New Roman"/>
          <w:szCs w:val="22"/>
          <w:lang w:val="cs-CZ"/>
        </w:rPr>
        <w:t xml:space="preserve">nemá se </w:t>
      </w:r>
      <w:r w:rsidRPr="004C373A">
        <w:rPr>
          <w:rFonts w:ascii="Times New Roman" w:hAnsi="Times New Roman"/>
          <w:szCs w:val="22"/>
          <w:lang w:val="cs-CZ"/>
        </w:rPr>
        <w:t>chybějící dávk</w:t>
      </w:r>
      <w:r w:rsidR="00A54418">
        <w:rPr>
          <w:rFonts w:ascii="Times New Roman" w:hAnsi="Times New Roman"/>
          <w:szCs w:val="22"/>
          <w:lang w:val="cs-CZ"/>
        </w:rPr>
        <w:t>a</w:t>
      </w:r>
      <w:r w:rsidRPr="004C373A">
        <w:rPr>
          <w:rFonts w:ascii="Times New Roman" w:hAnsi="Times New Roman"/>
          <w:szCs w:val="22"/>
          <w:lang w:val="cs-CZ"/>
        </w:rPr>
        <w:t xml:space="preserve"> </w:t>
      </w:r>
      <w:r w:rsidR="00A54418">
        <w:rPr>
          <w:rFonts w:ascii="Times New Roman" w:hAnsi="Times New Roman"/>
          <w:szCs w:val="22"/>
          <w:lang w:val="cs-CZ"/>
        </w:rPr>
        <w:t>podávat</w:t>
      </w:r>
      <w:r w:rsidRPr="004C373A">
        <w:rPr>
          <w:rFonts w:ascii="Times New Roman" w:hAnsi="Times New Roman"/>
          <w:szCs w:val="22"/>
          <w:lang w:val="cs-CZ"/>
        </w:rPr>
        <w:t xml:space="preserve"> a</w:t>
      </w:r>
      <w:r w:rsidR="006A2416" w:rsidRPr="004C373A">
        <w:rPr>
          <w:rFonts w:ascii="Times New Roman" w:hAnsi="Times New Roman"/>
          <w:szCs w:val="22"/>
          <w:lang w:val="cs-CZ"/>
        </w:rPr>
        <w:t> </w:t>
      </w:r>
      <w:r w:rsidR="005F1BB4">
        <w:rPr>
          <w:rFonts w:ascii="Times New Roman" w:hAnsi="Times New Roman"/>
          <w:szCs w:val="22"/>
          <w:lang w:val="cs-CZ"/>
        </w:rPr>
        <w:t>má se obnovit</w:t>
      </w:r>
      <w:r w:rsidRPr="004C373A">
        <w:rPr>
          <w:rFonts w:ascii="Times New Roman" w:hAnsi="Times New Roman"/>
          <w:szCs w:val="22"/>
          <w:lang w:val="cs-CZ"/>
        </w:rPr>
        <w:t> pravideln</w:t>
      </w:r>
      <w:r w:rsidR="005F1BB4">
        <w:rPr>
          <w:rFonts w:ascii="Times New Roman" w:hAnsi="Times New Roman"/>
          <w:szCs w:val="22"/>
          <w:lang w:val="cs-CZ"/>
        </w:rPr>
        <w:t>ý</w:t>
      </w:r>
      <w:r w:rsidRPr="004C373A">
        <w:rPr>
          <w:rFonts w:ascii="Times New Roman" w:hAnsi="Times New Roman"/>
          <w:szCs w:val="22"/>
          <w:lang w:val="cs-CZ"/>
        </w:rPr>
        <w:t xml:space="preserve"> dávkovací režim. </w:t>
      </w:r>
      <w:r w:rsidR="005F1BB4">
        <w:rPr>
          <w:rFonts w:ascii="Times New Roman" w:hAnsi="Times New Roman"/>
          <w:szCs w:val="22"/>
          <w:lang w:val="cs-CZ"/>
        </w:rPr>
        <w:t xml:space="preserve">Dávka se nemá </w:t>
      </w:r>
      <w:r w:rsidRPr="004C373A">
        <w:rPr>
          <w:rFonts w:ascii="Times New Roman" w:hAnsi="Times New Roman"/>
          <w:szCs w:val="22"/>
          <w:lang w:val="cs-CZ"/>
        </w:rPr>
        <w:t>zdvojnásob</w:t>
      </w:r>
      <w:r w:rsidR="005F1BB4">
        <w:rPr>
          <w:rFonts w:ascii="Times New Roman" w:hAnsi="Times New Roman"/>
          <w:szCs w:val="22"/>
          <w:lang w:val="cs-CZ"/>
        </w:rPr>
        <w:t>ovat</w:t>
      </w:r>
      <w:r w:rsidRPr="004C373A">
        <w:rPr>
          <w:rFonts w:ascii="Times New Roman" w:hAnsi="Times New Roman"/>
          <w:szCs w:val="22"/>
          <w:lang w:val="cs-CZ"/>
        </w:rPr>
        <w:t>.</w:t>
      </w:r>
    </w:p>
    <w:p w14:paraId="40D2B5DF" w14:textId="77777777" w:rsidR="00E63F9F" w:rsidRPr="004C373A" w:rsidRDefault="00E63F9F" w:rsidP="002D3B8F">
      <w:pPr>
        <w:autoSpaceDE w:val="0"/>
        <w:autoSpaceDN w:val="0"/>
        <w:adjustRightInd w:val="0"/>
        <w:spacing w:after="0" w:line="240" w:lineRule="auto"/>
        <w:rPr>
          <w:rFonts w:ascii="Times New Roman" w:hAnsi="Times New Roman"/>
          <w:szCs w:val="22"/>
          <w:lang w:val="cs-CZ"/>
        </w:rPr>
      </w:pPr>
    </w:p>
    <w:p w14:paraId="6E980134"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Zvláštní populace</w:t>
      </w:r>
    </w:p>
    <w:p w14:paraId="587315E2"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p>
    <w:p w14:paraId="521B71D1" w14:textId="77777777" w:rsidR="006C3BB4" w:rsidRPr="004C373A" w:rsidRDefault="006C3BB4" w:rsidP="002D3B8F">
      <w:pPr>
        <w:keepNext/>
        <w:autoSpaceDE w:val="0"/>
        <w:autoSpaceDN w:val="0"/>
        <w:adjustRightInd w:val="0"/>
        <w:spacing w:after="0" w:line="240" w:lineRule="auto"/>
        <w:rPr>
          <w:rFonts w:ascii="Times New Roman" w:hAnsi="Times New Roman"/>
          <w:i/>
          <w:szCs w:val="22"/>
          <w:lang w:val="cs-CZ"/>
        </w:rPr>
      </w:pPr>
      <w:r w:rsidRPr="004C373A">
        <w:rPr>
          <w:rFonts w:ascii="Times New Roman" w:hAnsi="Times New Roman"/>
          <w:i/>
          <w:szCs w:val="22"/>
          <w:lang w:val="cs-CZ"/>
        </w:rPr>
        <w:t>Pacienti se špatnou snášenlivostí</w:t>
      </w:r>
    </w:p>
    <w:p w14:paraId="01EA3C4A" w14:textId="1832C7E0"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Pro pacienty s horší snášenlivostí je léčba i nadále významným přínosem, pokud se jejich hladiny cystinu v </w:t>
      </w:r>
      <w:r w:rsidR="00023324">
        <w:rPr>
          <w:rFonts w:ascii="Times New Roman" w:hAnsi="Times New Roman"/>
          <w:szCs w:val="22"/>
          <w:lang w:val="cs-CZ"/>
        </w:rPr>
        <w:t>leukocytech</w:t>
      </w:r>
      <w:r w:rsidRPr="004C373A">
        <w:rPr>
          <w:rFonts w:ascii="Times New Roman" w:hAnsi="Times New Roman"/>
          <w:szCs w:val="22"/>
          <w:lang w:val="cs-CZ"/>
        </w:rPr>
        <w:t xml:space="preserve"> nacházejí pod hodnotou 2 nmol hemicystinu/mg proteinu</w:t>
      </w:r>
      <w:r w:rsidR="001E0C44" w:rsidRPr="004C373A">
        <w:rPr>
          <w:rFonts w:ascii="Times New Roman" w:hAnsi="Times New Roman"/>
          <w:szCs w:val="22"/>
          <w:lang w:val="cs-CZ"/>
        </w:rPr>
        <w:t xml:space="preserve"> (měřeno pomocí </w:t>
      </w:r>
      <w:r w:rsidR="00A05241" w:rsidRPr="004C373A">
        <w:rPr>
          <w:rFonts w:ascii="Times New Roman" w:hAnsi="Times New Roman"/>
          <w:szCs w:val="22"/>
          <w:lang w:val="cs-CZ"/>
        </w:rPr>
        <w:t>směsné l</w:t>
      </w:r>
      <w:r w:rsidR="0030014C" w:rsidRPr="004C373A">
        <w:rPr>
          <w:rFonts w:ascii="Times New Roman" w:hAnsi="Times New Roman"/>
          <w:szCs w:val="22"/>
          <w:lang w:val="cs-CZ"/>
        </w:rPr>
        <w:t>eukocytární</w:t>
      </w:r>
      <w:r w:rsidR="00A05241" w:rsidRPr="004C373A">
        <w:rPr>
          <w:rFonts w:ascii="Times New Roman" w:hAnsi="Times New Roman"/>
          <w:szCs w:val="22"/>
          <w:lang w:val="cs-CZ"/>
        </w:rPr>
        <w:t xml:space="preserve"> reakce</w:t>
      </w:r>
      <w:r w:rsidR="001E0C44" w:rsidRPr="004C373A">
        <w:rPr>
          <w:rFonts w:ascii="Times New Roman" w:hAnsi="Times New Roman"/>
          <w:szCs w:val="22"/>
          <w:lang w:val="cs-CZ"/>
        </w:rPr>
        <w:t>)</w:t>
      </w:r>
      <w:r w:rsidRPr="004C373A">
        <w:rPr>
          <w:rFonts w:ascii="Times New Roman" w:hAnsi="Times New Roman"/>
          <w:szCs w:val="22"/>
          <w:lang w:val="cs-CZ"/>
        </w:rPr>
        <w:t>. K dosažení této hladiny lze dávku merkaptaminu zvýšit až na maximum 1,95</w:t>
      </w:r>
      <w:r w:rsidR="00BA0C3F"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Dávka 1,95</w:t>
      </w:r>
      <w:r w:rsidR="00BA0C3F"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s okamžitým uvolňováním byla spojena se zvýšen</w:t>
      </w:r>
      <w:r w:rsidR="00206A4A">
        <w:rPr>
          <w:rFonts w:ascii="Times New Roman" w:hAnsi="Times New Roman"/>
          <w:szCs w:val="22"/>
          <w:lang w:val="cs-CZ"/>
        </w:rPr>
        <w:t>ým</w:t>
      </w:r>
      <w:r w:rsidRPr="004C373A">
        <w:rPr>
          <w:rFonts w:ascii="Times New Roman" w:hAnsi="Times New Roman"/>
          <w:szCs w:val="22"/>
          <w:lang w:val="cs-CZ"/>
        </w:rPr>
        <w:t xml:space="preserve"> </w:t>
      </w:r>
      <w:r w:rsidR="00206A4A">
        <w:rPr>
          <w:rFonts w:ascii="Times New Roman" w:hAnsi="Times New Roman"/>
          <w:szCs w:val="22"/>
          <w:lang w:val="cs-CZ"/>
        </w:rPr>
        <w:t>výskytem</w:t>
      </w:r>
      <w:r w:rsidR="00206A4A" w:rsidRPr="004C373A">
        <w:rPr>
          <w:rFonts w:ascii="Times New Roman" w:hAnsi="Times New Roman"/>
          <w:szCs w:val="22"/>
          <w:lang w:val="cs-CZ"/>
        </w:rPr>
        <w:t xml:space="preserve"> </w:t>
      </w:r>
      <w:r w:rsidRPr="004C373A">
        <w:rPr>
          <w:rFonts w:ascii="Times New Roman" w:hAnsi="Times New Roman"/>
          <w:szCs w:val="22"/>
          <w:lang w:val="cs-CZ"/>
        </w:rPr>
        <w:t xml:space="preserve">odstoupení od léčby v důsledku nesnášenlivosti a zvýšeného výskytu nežádoucích </w:t>
      </w:r>
      <w:r w:rsidR="00206A4A">
        <w:rPr>
          <w:rFonts w:ascii="Times New Roman" w:hAnsi="Times New Roman"/>
          <w:szCs w:val="22"/>
          <w:lang w:val="cs-CZ"/>
        </w:rPr>
        <w:t>účinků</w:t>
      </w:r>
      <w:r w:rsidRPr="004C373A">
        <w:rPr>
          <w:rFonts w:ascii="Times New Roman" w:hAnsi="Times New Roman"/>
          <w:szCs w:val="22"/>
          <w:lang w:val="cs-CZ"/>
        </w:rPr>
        <w:t>. Je-li merkaptamin na počátku léčby špatně snášen kvůli příznakům v gastrointestinálním traktu nebo přechodným kožním vyrážkám, měla by se léčba dočasně zastavit a poté znovu zahájit s nižší dávkou, která se postupně zvýší na náležitou dávku (viz bod</w:t>
      </w:r>
      <w:r w:rsidR="00AB233E" w:rsidRPr="004C373A">
        <w:rPr>
          <w:rFonts w:ascii="Times New Roman" w:hAnsi="Times New Roman"/>
          <w:szCs w:val="22"/>
          <w:lang w:val="cs-CZ"/>
        </w:rPr>
        <w:t> </w:t>
      </w:r>
      <w:r w:rsidRPr="004C373A">
        <w:rPr>
          <w:rFonts w:ascii="Times New Roman" w:hAnsi="Times New Roman"/>
          <w:szCs w:val="22"/>
          <w:lang w:val="cs-CZ"/>
        </w:rPr>
        <w:t>4.4).</w:t>
      </w:r>
    </w:p>
    <w:p w14:paraId="1217A2CD" w14:textId="77777777" w:rsidR="006C3BB4" w:rsidRPr="004C373A" w:rsidRDefault="006C3BB4" w:rsidP="002D3B8F">
      <w:pPr>
        <w:autoSpaceDE w:val="0"/>
        <w:autoSpaceDN w:val="0"/>
        <w:adjustRightInd w:val="0"/>
        <w:spacing w:after="0" w:line="240" w:lineRule="auto"/>
        <w:rPr>
          <w:rFonts w:ascii="Times New Roman" w:hAnsi="Times New Roman"/>
          <w:i/>
          <w:szCs w:val="22"/>
          <w:u w:val="single"/>
          <w:lang w:val="cs-CZ"/>
        </w:rPr>
      </w:pPr>
    </w:p>
    <w:p w14:paraId="2FCD43A1"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Dialyzovaní pacienti a pacienti po transplantaci</w:t>
      </w:r>
    </w:p>
    <w:p w14:paraId="70A847F5" w14:textId="6F2A9F95"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Zkušenosti ukazují, že příležitostně jsou některé formy merkaptaminu u dialyzovaných pacientů hůře snášeny (tzn., že vedou k více nežádoucím účinkům). U těchto pacientů se doporučuje bedlivější monitorování hladin cystinu v </w:t>
      </w:r>
      <w:r w:rsidR="00023324">
        <w:rPr>
          <w:rFonts w:ascii="Times New Roman" w:hAnsi="Times New Roman"/>
          <w:szCs w:val="22"/>
          <w:lang w:val="cs-CZ"/>
        </w:rPr>
        <w:t>leukocytech</w:t>
      </w:r>
      <w:r w:rsidRPr="004C373A">
        <w:rPr>
          <w:rFonts w:ascii="Times New Roman" w:hAnsi="Times New Roman"/>
          <w:szCs w:val="22"/>
          <w:lang w:val="cs-CZ"/>
        </w:rPr>
        <w:t>.</w:t>
      </w:r>
    </w:p>
    <w:p w14:paraId="02DD855B" w14:textId="77777777" w:rsidR="006C3BB4" w:rsidRPr="004C373A" w:rsidRDefault="006C3BB4" w:rsidP="002D3B8F">
      <w:pPr>
        <w:autoSpaceDE w:val="0"/>
        <w:autoSpaceDN w:val="0"/>
        <w:adjustRightInd w:val="0"/>
        <w:spacing w:after="0" w:line="240" w:lineRule="auto"/>
        <w:rPr>
          <w:rFonts w:ascii="Times New Roman" w:hAnsi="Times New Roman"/>
          <w:i/>
          <w:szCs w:val="22"/>
          <w:lang w:val="cs-CZ"/>
        </w:rPr>
      </w:pPr>
    </w:p>
    <w:p w14:paraId="0751B793"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Pacienti s poruchou funkce ledvin</w:t>
      </w:r>
    </w:p>
    <w:p w14:paraId="64FC28C4" w14:textId="4A25212A"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Úprava dávky není obvykle nutná, hladiny cystinu v </w:t>
      </w:r>
      <w:r w:rsidR="00023324">
        <w:rPr>
          <w:rFonts w:ascii="Times New Roman" w:hAnsi="Times New Roman"/>
          <w:szCs w:val="22"/>
          <w:lang w:val="cs-CZ"/>
        </w:rPr>
        <w:t>leukocytech</w:t>
      </w:r>
      <w:r w:rsidRPr="004C373A">
        <w:rPr>
          <w:rFonts w:ascii="Times New Roman" w:hAnsi="Times New Roman"/>
          <w:szCs w:val="22"/>
          <w:lang w:val="cs-CZ"/>
        </w:rPr>
        <w:t xml:space="preserve"> však </w:t>
      </w:r>
      <w:r w:rsidR="00206A4A">
        <w:rPr>
          <w:rFonts w:ascii="Times New Roman" w:hAnsi="Times New Roman"/>
          <w:szCs w:val="22"/>
          <w:lang w:val="cs-CZ"/>
        </w:rPr>
        <w:t>mají</w:t>
      </w:r>
      <w:r w:rsidR="00206A4A" w:rsidRPr="004C373A">
        <w:rPr>
          <w:rFonts w:ascii="Times New Roman" w:hAnsi="Times New Roman"/>
          <w:szCs w:val="22"/>
          <w:lang w:val="cs-CZ"/>
        </w:rPr>
        <w:t xml:space="preserve"> </w:t>
      </w:r>
      <w:r w:rsidRPr="004C373A">
        <w:rPr>
          <w:rFonts w:ascii="Times New Roman" w:hAnsi="Times New Roman"/>
          <w:szCs w:val="22"/>
          <w:lang w:val="cs-CZ"/>
        </w:rPr>
        <w:t>být monitorovány.</w:t>
      </w:r>
    </w:p>
    <w:p w14:paraId="38B4D809" w14:textId="77777777" w:rsidR="006C3BB4" w:rsidRPr="004C373A" w:rsidRDefault="006C3BB4" w:rsidP="002D3B8F">
      <w:pPr>
        <w:autoSpaceDE w:val="0"/>
        <w:autoSpaceDN w:val="0"/>
        <w:adjustRightInd w:val="0"/>
        <w:spacing w:after="0" w:line="240" w:lineRule="auto"/>
        <w:rPr>
          <w:rFonts w:ascii="Times New Roman" w:hAnsi="Times New Roman"/>
          <w:i/>
          <w:szCs w:val="22"/>
          <w:u w:val="single"/>
          <w:lang w:val="cs-CZ"/>
        </w:rPr>
      </w:pPr>
    </w:p>
    <w:p w14:paraId="0CD0B0F5"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Pacienti s poruchou funkce jater</w:t>
      </w:r>
    </w:p>
    <w:p w14:paraId="3D2158C2" w14:textId="04AE1A25"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Úprava dávky není obvykle nutná, hladiny cystinu v </w:t>
      </w:r>
      <w:r w:rsidR="00023324">
        <w:rPr>
          <w:rFonts w:ascii="Times New Roman" w:hAnsi="Times New Roman"/>
          <w:szCs w:val="22"/>
          <w:lang w:val="cs-CZ"/>
        </w:rPr>
        <w:t>leukocytech</w:t>
      </w:r>
      <w:r w:rsidRPr="004C373A">
        <w:rPr>
          <w:rFonts w:ascii="Times New Roman" w:hAnsi="Times New Roman"/>
          <w:szCs w:val="22"/>
          <w:lang w:val="cs-CZ"/>
        </w:rPr>
        <w:t xml:space="preserve"> však </w:t>
      </w:r>
      <w:r w:rsidR="00206A4A">
        <w:rPr>
          <w:rFonts w:ascii="Times New Roman" w:hAnsi="Times New Roman"/>
          <w:szCs w:val="22"/>
          <w:lang w:val="cs-CZ"/>
        </w:rPr>
        <w:t>mají</w:t>
      </w:r>
      <w:r w:rsidR="00206A4A" w:rsidRPr="004C373A">
        <w:rPr>
          <w:rFonts w:ascii="Times New Roman" w:hAnsi="Times New Roman"/>
          <w:szCs w:val="22"/>
          <w:lang w:val="cs-CZ"/>
        </w:rPr>
        <w:t xml:space="preserve"> </w:t>
      </w:r>
      <w:r w:rsidRPr="004C373A">
        <w:rPr>
          <w:rFonts w:ascii="Times New Roman" w:hAnsi="Times New Roman"/>
          <w:szCs w:val="22"/>
          <w:lang w:val="cs-CZ"/>
        </w:rPr>
        <w:t>být monitorovány.</w:t>
      </w:r>
    </w:p>
    <w:p w14:paraId="4356D554" w14:textId="77777777" w:rsidR="006C3BB4" w:rsidRPr="004C373A" w:rsidRDefault="006C3BB4" w:rsidP="002D3B8F">
      <w:pPr>
        <w:spacing w:after="0" w:line="240" w:lineRule="auto"/>
        <w:ind w:left="567" w:hanging="567"/>
        <w:rPr>
          <w:rFonts w:ascii="Times New Roman" w:hAnsi="Times New Roman"/>
          <w:b/>
          <w:szCs w:val="22"/>
          <w:lang w:val="cs-CZ"/>
        </w:rPr>
      </w:pPr>
    </w:p>
    <w:p w14:paraId="7542E2F6"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Způsob podání</w:t>
      </w:r>
    </w:p>
    <w:p w14:paraId="2209E357"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706350B4" w14:textId="77777777" w:rsidR="00C57608" w:rsidRPr="004C373A" w:rsidRDefault="00C57608"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2D1BE9E6" w14:textId="77777777" w:rsidR="00C57608" w:rsidRPr="004C373A" w:rsidRDefault="00C57608" w:rsidP="002D3B8F">
      <w:pPr>
        <w:keepNext/>
        <w:autoSpaceDE w:val="0"/>
        <w:autoSpaceDN w:val="0"/>
        <w:adjustRightInd w:val="0"/>
        <w:spacing w:after="0" w:line="240" w:lineRule="auto"/>
        <w:rPr>
          <w:rFonts w:ascii="Times New Roman" w:hAnsi="Times New Roman"/>
          <w:szCs w:val="22"/>
          <w:lang w:val="cs-CZ"/>
        </w:rPr>
      </w:pPr>
    </w:p>
    <w:p w14:paraId="22E8F499" w14:textId="262DAE12" w:rsidR="006C3BB4" w:rsidRPr="004C373A" w:rsidRDefault="00DA1FAC"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Tento léčivý přípravek lze </w:t>
      </w:r>
      <w:r w:rsidR="00CF2CEF" w:rsidRPr="004C373A">
        <w:rPr>
          <w:rFonts w:ascii="Times New Roman" w:hAnsi="Times New Roman"/>
          <w:szCs w:val="22"/>
          <w:lang w:val="cs-CZ"/>
        </w:rPr>
        <w:t>aplikovat</w:t>
      </w:r>
      <w:r w:rsidRPr="004C373A">
        <w:rPr>
          <w:rFonts w:ascii="Times New Roman" w:hAnsi="Times New Roman"/>
          <w:szCs w:val="22"/>
          <w:lang w:val="cs-CZ"/>
        </w:rPr>
        <w:t xml:space="preserve"> </w:t>
      </w:r>
      <w:r w:rsidR="00AC73E3" w:rsidRPr="004C373A">
        <w:rPr>
          <w:rFonts w:ascii="Times New Roman" w:hAnsi="Times New Roman"/>
          <w:szCs w:val="22"/>
          <w:lang w:val="cs-CZ"/>
        </w:rPr>
        <w:t xml:space="preserve">formou </w:t>
      </w:r>
      <w:r w:rsidRPr="004C373A">
        <w:rPr>
          <w:rFonts w:ascii="Times New Roman" w:hAnsi="Times New Roman"/>
          <w:szCs w:val="22"/>
          <w:lang w:val="cs-CZ"/>
        </w:rPr>
        <w:t xml:space="preserve">spolknutí celé tobolky, </w:t>
      </w:r>
      <w:r w:rsidR="00AC73E3" w:rsidRPr="004C373A">
        <w:rPr>
          <w:rFonts w:ascii="Times New Roman" w:hAnsi="Times New Roman"/>
          <w:szCs w:val="22"/>
          <w:lang w:val="cs-CZ"/>
        </w:rPr>
        <w:t>smícháním</w:t>
      </w:r>
      <w:r w:rsidR="00186297" w:rsidRPr="004C373A">
        <w:rPr>
          <w:rFonts w:ascii="Times New Roman" w:hAnsi="Times New Roman"/>
          <w:szCs w:val="22"/>
          <w:lang w:val="cs-CZ"/>
        </w:rPr>
        <w:t xml:space="preserve"> obsahu tobolky (</w:t>
      </w:r>
      <w:r w:rsidR="002D17B2" w:rsidRPr="004C373A">
        <w:rPr>
          <w:rFonts w:ascii="Times New Roman" w:hAnsi="Times New Roman"/>
          <w:szCs w:val="22"/>
          <w:lang w:val="cs-CZ"/>
        </w:rPr>
        <w:t>kuličk</w:t>
      </w:r>
      <w:r w:rsidR="00186297" w:rsidRPr="004C373A">
        <w:rPr>
          <w:rFonts w:ascii="Times New Roman" w:hAnsi="Times New Roman"/>
          <w:szCs w:val="22"/>
          <w:lang w:val="cs-CZ"/>
        </w:rPr>
        <w:t>y s enter</w:t>
      </w:r>
      <w:r w:rsidR="00206A4A">
        <w:rPr>
          <w:rFonts w:ascii="Times New Roman" w:hAnsi="Times New Roman"/>
          <w:szCs w:val="22"/>
          <w:lang w:val="cs-CZ"/>
        </w:rPr>
        <w:t>osolventním</w:t>
      </w:r>
      <w:r w:rsidR="00186297" w:rsidRPr="004C373A">
        <w:rPr>
          <w:rFonts w:ascii="Times New Roman" w:hAnsi="Times New Roman"/>
          <w:szCs w:val="22"/>
          <w:lang w:val="cs-CZ"/>
        </w:rPr>
        <w:t xml:space="preserve"> potahem) </w:t>
      </w:r>
      <w:r w:rsidR="00AC73E3" w:rsidRPr="004C373A">
        <w:rPr>
          <w:rFonts w:ascii="Times New Roman" w:hAnsi="Times New Roman"/>
          <w:szCs w:val="22"/>
          <w:lang w:val="cs-CZ"/>
        </w:rPr>
        <w:t>s </w:t>
      </w:r>
      <w:r w:rsidR="00186297" w:rsidRPr="004C373A">
        <w:rPr>
          <w:rFonts w:ascii="Times New Roman" w:hAnsi="Times New Roman"/>
          <w:szCs w:val="22"/>
          <w:lang w:val="cs-CZ"/>
        </w:rPr>
        <w:t>pokrm</w:t>
      </w:r>
      <w:r w:rsidR="00AC73E3" w:rsidRPr="004C373A">
        <w:rPr>
          <w:rFonts w:ascii="Times New Roman" w:hAnsi="Times New Roman"/>
          <w:szCs w:val="22"/>
          <w:lang w:val="cs-CZ"/>
        </w:rPr>
        <w:t>em</w:t>
      </w:r>
      <w:r w:rsidR="00186297" w:rsidRPr="004C373A">
        <w:rPr>
          <w:rFonts w:ascii="Times New Roman" w:hAnsi="Times New Roman"/>
          <w:szCs w:val="22"/>
          <w:lang w:val="cs-CZ"/>
        </w:rPr>
        <w:t xml:space="preserve"> nebo podáním pomocí sondy.</w:t>
      </w:r>
    </w:p>
    <w:p w14:paraId="5DFC5577" w14:textId="77777777" w:rsidR="001E0C44" w:rsidRPr="004C373A" w:rsidRDefault="001E0C44" w:rsidP="002D3B8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 xml:space="preserve">Tobolky </w:t>
      </w:r>
      <w:r w:rsidR="00D27CB4" w:rsidRPr="004C373A">
        <w:rPr>
          <w:rFonts w:ascii="Times New Roman" w:hAnsi="Times New Roman"/>
          <w:szCs w:val="22"/>
          <w:lang w:val="cs-CZ"/>
        </w:rPr>
        <w:t>(</w:t>
      </w:r>
      <w:r w:rsidRPr="004C373A">
        <w:rPr>
          <w:rFonts w:ascii="Times New Roman" w:hAnsi="Times New Roman"/>
          <w:szCs w:val="22"/>
          <w:lang w:val="cs-CZ"/>
        </w:rPr>
        <w:t>ani jejich obsah</w:t>
      </w:r>
      <w:r w:rsidR="00D27CB4" w:rsidRPr="004C373A">
        <w:rPr>
          <w:rFonts w:ascii="Times New Roman" w:hAnsi="Times New Roman"/>
          <w:szCs w:val="22"/>
          <w:lang w:val="cs-CZ"/>
        </w:rPr>
        <w:t>)</w:t>
      </w:r>
      <w:r w:rsidRPr="004C373A">
        <w:rPr>
          <w:rFonts w:ascii="Times New Roman" w:hAnsi="Times New Roman"/>
          <w:szCs w:val="22"/>
          <w:lang w:val="cs-CZ"/>
        </w:rPr>
        <w:t xml:space="preserve"> se nem</w:t>
      </w:r>
      <w:r w:rsidR="00D27CB4" w:rsidRPr="004C373A">
        <w:rPr>
          <w:rFonts w:ascii="Times New Roman" w:hAnsi="Times New Roman"/>
          <w:szCs w:val="22"/>
          <w:lang w:val="cs-CZ"/>
        </w:rPr>
        <w:t>ají</w:t>
      </w:r>
      <w:r w:rsidRPr="004C373A">
        <w:rPr>
          <w:rFonts w:ascii="Times New Roman" w:hAnsi="Times New Roman"/>
          <w:szCs w:val="22"/>
          <w:lang w:val="cs-CZ"/>
        </w:rPr>
        <w:t xml:space="preserve"> drtit ani žvýkat.</w:t>
      </w:r>
    </w:p>
    <w:p w14:paraId="3467A5CD" w14:textId="77777777" w:rsidR="006C3BB4" w:rsidRPr="004C373A" w:rsidRDefault="006C3BB4" w:rsidP="002D3B8F">
      <w:pPr>
        <w:spacing w:after="0" w:line="240" w:lineRule="auto"/>
        <w:ind w:left="567" w:hanging="567"/>
        <w:rPr>
          <w:rFonts w:ascii="Times New Roman" w:hAnsi="Times New Roman"/>
          <w:b/>
          <w:szCs w:val="22"/>
          <w:lang w:val="cs-CZ"/>
        </w:rPr>
      </w:pPr>
    </w:p>
    <w:p w14:paraId="514C2467"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Podávání s jídlem</w:t>
      </w:r>
    </w:p>
    <w:p w14:paraId="711D5889" w14:textId="09748AAF" w:rsidR="00AC73E3" w:rsidRPr="004C373A" w:rsidRDefault="00AC73E3"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lze podávat s kysel</w:t>
      </w:r>
      <w:r w:rsidR="00486014">
        <w:rPr>
          <w:rFonts w:ascii="Times New Roman" w:hAnsi="Times New Roman"/>
          <w:szCs w:val="22"/>
          <w:lang w:val="cs-CZ"/>
        </w:rPr>
        <w:t>ou</w:t>
      </w:r>
      <w:r w:rsidRPr="004C373A">
        <w:rPr>
          <w:rFonts w:ascii="Times New Roman" w:hAnsi="Times New Roman"/>
          <w:szCs w:val="22"/>
          <w:lang w:val="cs-CZ"/>
        </w:rPr>
        <w:t xml:space="preserve"> ovocn</w:t>
      </w:r>
      <w:r w:rsidR="00486014">
        <w:rPr>
          <w:rFonts w:ascii="Times New Roman" w:hAnsi="Times New Roman"/>
          <w:szCs w:val="22"/>
          <w:lang w:val="cs-CZ"/>
        </w:rPr>
        <w:t>ou</w:t>
      </w:r>
      <w:r w:rsidRPr="004C373A">
        <w:rPr>
          <w:rFonts w:ascii="Times New Roman" w:hAnsi="Times New Roman"/>
          <w:szCs w:val="22"/>
          <w:lang w:val="cs-CZ"/>
        </w:rPr>
        <w:t xml:space="preserve"> </w:t>
      </w:r>
      <w:r w:rsidR="00486014">
        <w:rPr>
          <w:rFonts w:ascii="Times New Roman" w:hAnsi="Times New Roman"/>
          <w:szCs w:val="22"/>
          <w:lang w:val="cs-CZ"/>
        </w:rPr>
        <w:t>šťávou</w:t>
      </w:r>
      <w:r w:rsidR="00486014" w:rsidRPr="004C373A">
        <w:rPr>
          <w:rFonts w:ascii="Times New Roman" w:hAnsi="Times New Roman"/>
          <w:szCs w:val="22"/>
          <w:lang w:val="cs-CZ"/>
        </w:rPr>
        <w:t xml:space="preserve"> </w:t>
      </w:r>
      <w:r w:rsidRPr="004C373A">
        <w:rPr>
          <w:rFonts w:ascii="Times New Roman" w:hAnsi="Times New Roman"/>
          <w:szCs w:val="22"/>
          <w:lang w:val="cs-CZ"/>
        </w:rPr>
        <w:t>nebo vodou.</w:t>
      </w:r>
    </w:p>
    <w:p w14:paraId="0DDA66CD" w14:textId="1F0DAAEE" w:rsidR="006C3BB4" w:rsidRPr="004C373A" w:rsidRDefault="00AC73E3"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se nemá podávat s jídlem s vysokým obsahem tuku nebo proteinů nebo se zmra</w:t>
      </w:r>
      <w:r w:rsidR="00486014">
        <w:rPr>
          <w:rFonts w:ascii="Times New Roman" w:hAnsi="Times New Roman"/>
          <w:szCs w:val="22"/>
          <w:lang w:val="cs-CZ"/>
        </w:rPr>
        <w:t>ž</w:t>
      </w:r>
      <w:r w:rsidRPr="004C373A">
        <w:rPr>
          <w:rFonts w:ascii="Times New Roman" w:hAnsi="Times New Roman"/>
          <w:szCs w:val="22"/>
          <w:lang w:val="cs-CZ"/>
        </w:rPr>
        <w:t xml:space="preserve">enými potravinami, jako je zmrzlina. </w:t>
      </w:r>
      <w:r w:rsidR="006C3BB4" w:rsidRPr="004C373A">
        <w:rPr>
          <w:rFonts w:ascii="Times New Roman" w:hAnsi="Times New Roman"/>
          <w:szCs w:val="22"/>
          <w:lang w:val="cs-CZ"/>
        </w:rPr>
        <w:t xml:space="preserve">Pacienti se </w:t>
      </w:r>
      <w:r w:rsidR="00486014">
        <w:rPr>
          <w:rFonts w:ascii="Times New Roman" w:hAnsi="Times New Roman"/>
          <w:szCs w:val="22"/>
          <w:lang w:val="cs-CZ"/>
        </w:rPr>
        <w:t>mají</w:t>
      </w:r>
      <w:r w:rsidR="00486014" w:rsidRPr="004C373A">
        <w:rPr>
          <w:rFonts w:ascii="Times New Roman" w:hAnsi="Times New Roman"/>
          <w:szCs w:val="22"/>
          <w:lang w:val="cs-CZ"/>
        </w:rPr>
        <w:t xml:space="preserve"> </w:t>
      </w:r>
      <w:r w:rsidR="006C3BB4" w:rsidRPr="004C373A">
        <w:rPr>
          <w:rFonts w:ascii="Times New Roman" w:hAnsi="Times New Roman"/>
          <w:szCs w:val="22"/>
          <w:lang w:val="cs-CZ"/>
        </w:rPr>
        <w:t>snažit důsledně vyhýbat konzumaci jídla a mléčných výrobků alespoň 1</w:t>
      </w:r>
      <w:r w:rsidR="00BA0C3F" w:rsidRPr="004C373A">
        <w:rPr>
          <w:rFonts w:ascii="Times New Roman" w:hAnsi="Times New Roman"/>
          <w:szCs w:val="22"/>
          <w:lang w:val="cs-CZ"/>
        </w:rPr>
        <w:t> </w:t>
      </w:r>
      <w:r w:rsidR="006C3BB4" w:rsidRPr="004C373A">
        <w:rPr>
          <w:rFonts w:ascii="Times New Roman" w:hAnsi="Times New Roman"/>
          <w:szCs w:val="22"/>
          <w:lang w:val="cs-CZ"/>
        </w:rPr>
        <w:t>hodinu před podáním přípravku PROCYSBI a 1</w:t>
      </w:r>
      <w:r w:rsidR="00BA0C3F" w:rsidRPr="004C373A">
        <w:rPr>
          <w:rFonts w:ascii="Times New Roman" w:hAnsi="Times New Roman"/>
          <w:szCs w:val="22"/>
          <w:lang w:val="cs-CZ"/>
        </w:rPr>
        <w:t> </w:t>
      </w:r>
      <w:r w:rsidR="006C3BB4" w:rsidRPr="004C373A">
        <w:rPr>
          <w:rFonts w:ascii="Times New Roman" w:hAnsi="Times New Roman"/>
          <w:szCs w:val="22"/>
          <w:lang w:val="cs-CZ"/>
        </w:rPr>
        <w:t>hodinu poté. Pokud během tohoto období není možné dodržet lačnění, je přípustné požít během 1</w:t>
      </w:r>
      <w:r w:rsidR="00BA0C3F" w:rsidRPr="004C373A">
        <w:rPr>
          <w:rFonts w:ascii="Times New Roman" w:hAnsi="Times New Roman"/>
          <w:szCs w:val="22"/>
          <w:lang w:val="cs-CZ"/>
        </w:rPr>
        <w:t> </w:t>
      </w:r>
      <w:r w:rsidR="006C3BB4" w:rsidRPr="004C373A">
        <w:rPr>
          <w:rFonts w:ascii="Times New Roman" w:hAnsi="Times New Roman"/>
          <w:szCs w:val="22"/>
          <w:lang w:val="cs-CZ"/>
        </w:rPr>
        <w:t xml:space="preserve">hodiny před podáním </w:t>
      </w:r>
      <w:r w:rsidR="00486014">
        <w:rPr>
          <w:rFonts w:ascii="Times New Roman" w:hAnsi="Times New Roman"/>
          <w:szCs w:val="22"/>
          <w:lang w:val="cs-CZ"/>
        </w:rPr>
        <w:t xml:space="preserve">a po podání </w:t>
      </w:r>
      <w:r w:rsidR="006C3BB4" w:rsidRPr="004C373A">
        <w:rPr>
          <w:rFonts w:ascii="Times New Roman" w:hAnsi="Times New Roman"/>
          <w:szCs w:val="22"/>
          <w:lang w:val="cs-CZ"/>
        </w:rPr>
        <w:t>přípravku PROCYSBI pouze malé množství (</w:t>
      </w:r>
      <w:r w:rsidR="006C3BB4" w:rsidRPr="004C373A">
        <w:rPr>
          <w:rFonts w:ascii="Times New Roman" w:hAnsi="Times New Roman"/>
          <w:szCs w:val="22"/>
          <w:lang w:val="cs-CZ"/>
        </w:rPr>
        <w:sym w:font="Symbol" w:char="F07E"/>
      </w:r>
      <w:r w:rsidR="006C3BB4" w:rsidRPr="004C373A">
        <w:rPr>
          <w:rFonts w:ascii="Times New Roman" w:hAnsi="Times New Roman"/>
          <w:szCs w:val="22"/>
          <w:lang w:val="cs-CZ"/>
        </w:rPr>
        <w:t xml:space="preserve"> 100</w:t>
      </w:r>
      <w:r w:rsidR="001E0C44" w:rsidRPr="004C373A">
        <w:rPr>
          <w:rFonts w:ascii="Times New Roman" w:hAnsi="Times New Roman"/>
          <w:szCs w:val="22"/>
          <w:lang w:val="cs-CZ"/>
        </w:rPr>
        <w:t> </w:t>
      </w:r>
      <w:r w:rsidR="006C3BB4" w:rsidRPr="004C373A">
        <w:rPr>
          <w:rFonts w:ascii="Times New Roman" w:hAnsi="Times New Roman"/>
          <w:szCs w:val="22"/>
          <w:lang w:val="cs-CZ"/>
        </w:rPr>
        <w:t>gramů) jídla (nejlépe sacharidy). Je důležité podávat přípravek PROCYSBI ve vztahu k příjmu potravy po celou dobu konzistentním a reprodukovatelným způsobem (viz bod</w:t>
      </w:r>
      <w:r w:rsidR="00BA0C3F" w:rsidRPr="004C373A">
        <w:rPr>
          <w:rFonts w:ascii="Times New Roman" w:hAnsi="Times New Roman"/>
          <w:szCs w:val="22"/>
          <w:lang w:val="cs-CZ"/>
        </w:rPr>
        <w:t> </w:t>
      </w:r>
      <w:r w:rsidR="006C3BB4" w:rsidRPr="004C373A">
        <w:rPr>
          <w:rFonts w:ascii="Times New Roman" w:hAnsi="Times New Roman"/>
          <w:szCs w:val="22"/>
          <w:lang w:val="cs-CZ"/>
        </w:rPr>
        <w:t>5.2).</w:t>
      </w:r>
    </w:p>
    <w:p w14:paraId="0EA670A9" w14:textId="6A632A20"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pediatrických pacientů s rizikem vdechnutí, kteří jsou ve věku 6</w:t>
      </w:r>
      <w:r w:rsidR="00BA0C3F" w:rsidRPr="004C373A">
        <w:rPr>
          <w:rFonts w:ascii="Times New Roman" w:hAnsi="Times New Roman"/>
          <w:szCs w:val="22"/>
          <w:lang w:val="cs-CZ"/>
        </w:rPr>
        <w:t> </w:t>
      </w:r>
      <w:r w:rsidRPr="004C373A">
        <w:rPr>
          <w:rFonts w:ascii="Times New Roman" w:hAnsi="Times New Roman"/>
          <w:szCs w:val="22"/>
          <w:lang w:val="cs-CZ"/>
        </w:rPr>
        <w:t xml:space="preserve">let nebo mladší, je vhodné tvrdé tobolky otevřít a jejich obsah rozmíchat s jídlem nebo pitím podle níže </w:t>
      </w:r>
      <w:r w:rsidR="00566B5A">
        <w:rPr>
          <w:rFonts w:ascii="Times New Roman" w:hAnsi="Times New Roman"/>
          <w:szCs w:val="22"/>
          <w:lang w:val="cs-CZ"/>
        </w:rPr>
        <w:t xml:space="preserve">pokynů </w:t>
      </w:r>
      <w:r w:rsidRPr="004C373A">
        <w:rPr>
          <w:rFonts w:ascii="Times New Roman" w:hAnsi="Times New Roman"/>
          <w:szCs w:val="22"/>
          <w:lang w:val="cs-CZ"/>
        </w:rPr>
        <w:t xml:space="preserve">uvedených </w:t>
      </w:r>
      <w:r w:rsidR="00566B5A">
        <w:rPr>
          <w:rFonts w:ascii="Times New Roman" w:hAnsi="Times New Roman"/>
          <w:szCs w:val="22"/>
          <w:lang w:val="cs-CZ"/>
        </w:rPr>
        <w:t>v bodě 6.6</w:t>
      </w:r>
      <w:r w:rsidRPr="004C373A">
        <w:rPr>
          <w:rFonts w:ascii="Times New Roman" w:hAnsi="Times New Roman"/>
          <w:szCs w:val="22"/>
          <w:lang w:val="cs-CZ"/>
        </w:rPr>
        <w:t>.</w:t>
      </w:r>
    </w:p>
    <w:p w14:paraId="223CC0FD" w14:textId="77777777" w:rsidR="006C3BB4" w:rsidRPr="004C373A" w:rsidRDefault="006C3BB4" w:rsidP="002D3B8F">
      <w:pPr>
        <w:autoSpaceDE w:val="0"/>
        <w:autoSpaceDN w:val="0"/>
        <w:adjustRightInd w:val="0"/>
        <w:spacing w:after="0" w:line="240" w:lineRule="auto"/>
        <w:rPr>
          <w:rFonts w:ascii="Times New Roman" w:hAnsi="Times New Roman"/>
          <w:i/>
          <w:szCs w:val="22"/>
          <w:lang w:val="cs-CZ"/>
        </w:rPr>
      </w:pPr>
    </w:p>
    <w:p w14:paraId="049A7D24" w14:textId="13295B41" w:rsidR="00C57608" w:rsidRPr="004C373A" w:rsidRDefault="00E22C76" w:rsidP="002D3B8F">
      <w:pPr>
        <w:autoSpaceDE w:val="0"/>
        <w:autoSpaceDN w:val="0"/>
        <w:adjustRightInd w:val="0"/>
        <w:spacing w:after="0" w:line="240" w:lineRule="auto"/>
        <w:rPr>
          <w:rFonts w:ascii="Times New Roman" w:hAnsi="Times New Roman"/>
          <w:iCs/>
          <w:szCs w:val="22"/>
          <w:lang w:val="cs-CZ"/>
        </w:rPr>
      </w:pPr>
      <w:r w:rsidRPr="00E22C76">
        <w:rPr>
          <w:rFonts w:ascii="Times New Roman" w:hAnsi="Times New Roman"/>
          <w:iCs/>
          <w:szCs w:val="22"/>
          <w:lang w:val="cs-CZ"/>
        </w:rPr>
        <w:t>Návod pro zacházení s</w:t>
      </w:r>
      <w:r w:rsidR="00486014">
        <w:rPr>
          <w:rFonts w:ascii="Times New Roman" w:hAnsi="Times New Roman"/>
          <w:iCs/>
          <w:szCs w:val="22"/>
          <w:lang w:val="cs-CZ"/>
        </w:rPr>
        <w:t> </w:t>
      </w:r>
      <w:r w:rsidRPr="00E22C76">
        <w:rPr>
          <w:rFonts w:ascii="Times New Roman" w:hAnsi="Times New Roman"/>
          <w:iCs/>
          <w:szCs w:val="22"/>
          <w:lang w:val="cs-CZ"/>
        </w:rPr>
        <w:t>přípravkem před jeho podáním je uveden v bodě 6.6.</w:t>
      </w:r>
    </w:p>
    <w:p w14:paraId="35BF72CB" w14:textId="77777777" w:rsidR="00C57608" w:rsidRPr="004C373A" w:rsidRDefault="00C57608" w:rsidP="002D3B8F">
      <w:pPr>
        <w:autoSpaceDE w:val="0"/>
        <w:autoSpaceDN w:val="0"/>
        <w:adjustRightInd w:val="0"/>
        <w:spacing w:after="0" w:line="240" w:lineRule="auto"/>
        <w:rPr>
          <w:rFonts w:ascii="Times New Roman" w:hAnsi="Times New Roman"/>
          <w:iCs/>
          <w:szCs w:val="22"/>
          <w:lang w:val="cs-CZ"/>
        </w:rPr>
      </w:pPr>
    </w:p>
    <w:p w14:paraId="0CA3AFBD"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4.3</w:t>
      </w:r>
      <w:r w:rsidRPr="004C373A">
        <w:rPr>
          <w:rFonts w:ascii="Times New Roman" w:hAnsi="Times New Roman"/>
          <w:b/>
          <w:szCs w:val="22"/>
          <w:lang w:val="cs-CZ"/>
        </w:rPr>
        <w:tab/>
        <w:t>Kontraindikace</w:t>
      </w:r>
    </w:p>
    <w:p w14:paraId="7E999EE7" w14:textId="77777777" w:rsidR="006C3BB4" w:rsidRPr="004C373A" w:rsidRDefault="006C3BB4" w:rsidP="002D3B8F">
      <w:pPr>
        <w:keepNext/>
        <w:spacing w:after="0" w:line="240" w:lineRule="auto"/>
        <w:rPr>
          <w:rFonts w:ascii="Times New Roman" w:hAnsi="Times New Roman"/>
          <w:szCs w:val="22"/>
          <w:lang w:val="cs-CZ"/>
        </w:rPr>
      </w:pPr>
    </w:p>
    <w:p w14:paraId="6671FB6D" w14:textId="77777777" w:rsidR="006C3BB4" w:rsidRPr="004C373A" w:rsidRDefault="006C3BB4" w:rsidP="002D3B8F">
      <w:pPr>
        <w:numPr>
          <w:ilvl w:val="0"/>
          <w:numId w:val="5"/>
        </w:numPr>
        <w:spacing w:after="0" w:line="240" w:lineRule="auto"/>
        <w:ind w:left="567" w:hanging="567"/>
        <w:rPr>
          <w:rFonts w:ascii="Times New Roman" w:hAnsi="Times New Roman"/>
          <w:szCs w:val="22"/>
          <w:lang w:val="cs-CZ"/>
        </w:rPr>
      </w:pPr>
      <w:r w:rsidRPr="004C373A">
        <w:rPr>
          <w:rFonts w:ascii="Times New Roman" w:hAnsi="Times New Roman"/>
          <w:szCs w:val="22"/>
          <w:lang w:val="cs-CZ"/>
        </w:rPr>
        <w:t xml:space="preserve">Hypersenzitivita na léčivou látku, jakoukoli formu merkaptaminu nebo </w:t>
      </w:r>
      <w:r w:rsidR="001E0C44" w:rsidRPr="004C373A">
        <w:rPr>
          <w:rFonts w:ascii="Times New Roman" w:hAnsi="Times New Roman"/>
          <w:szCs w:val="22"/>
          <w:lang w:val="cs-CZ"/>
        </w:rPr>
        <w:t xml:space="preserve">na </w:t>
      </w:r>
      <w:r w:rsidRPr="004C373A">
        <w:rPr>
          <w:rFonts w:ascii="Times New Roman" w:hAnsi="Times New Roman"/>
          <w:szCs w:val="22"/>
          <w:lang w:val="cs-CZ"/>
        </w:rPr>
        <w:t>kteroukoli pomocnou látku uvedenou v</w:t>
      </w:r>
      <w:r w:rsidR="001E0C44" w:rsidRPr="004C373A">
        <w:rPr>
          <w:rFonts w:ascii="Times New Roman" w:hAnsi="Times New Roman"/>
          <w:szCs w:val="22"/>
          <w:lang w:val="cs-CZ"/>
        </w:rPr>
        <w:t> </w:t>
      </w:r>
      <w:r w:rsidRPr="004C373A">
        <w:rPr>
          <w:rFonts w:ascii="Times New Roman" w:hAnsi="Times New Roman"/>
          <w:szCs w:val="22"/>
          <w:lang w:val="cs-CZ"/>
        </w:rPr>
        <w:t>bodě</w:t>
      </w:r>
      <w:r w:rsidR="001E0C44" w:rsidRPr="004C373A">
        <w:rPr>
          <w:rFonts w:ascii="Times New Roman" w:hAnsi="Times New Roman"/>
          <w:szCs w:val="22"/>
          <w:lang w:val="cs-CZ"/>
        </w:rPr>
        <w:t> </w:t>
      </w:r>
      <w:r w:rsidRPr="004C373A">
        <w:rPr>
          <w:rFonts w:ascii="Times New Roman" w:hAnsi="Times New Roman"/>
          <w:szCs w:val="22"/>
          <w:lang w:val="cs-CZ"/>
        </w:rPr>
        <w:t>6.1.</w:t>
      </w:r>
    </w:p>
    <w:p w14:paraId="3DC77A03" w14:textId="77777777" w:rsidR="006C3BB4" w:rsidRPr="004C373A" w:rsidRDefault="006C3BB4" w:rsidP="002D3B8F">
      <w:pPr>
        <w:numPr>
          <w:ilvl w:val="0"/>
          <w:numId w:val="5"/>
        </w:numPr>
        <w:spacing w:after="0" w:line="240" w:lineRule="auto"/>
        <w:ind w:left="567" w:hanging="567"/>
        <w:rPr>
          <w:rFonts w:ascii="Times New Roman" w:hAnsi="Times New Roman"/>
          <w:szCs w:val="22"/>
          <w:lang w:val="cs-CZ"/>
        </w:rPr>
      </w:pPr>
      <w:r w:rsidRPr="004C373A">
        <w:rPr>
          <w:rFonts w:ascii="Times New Roman" w:hAnsi="Times New Roman"/>
          <w:szCs w:val="22"/>
          <w:lang w:val="cs-CZ"/>
        </w:rPr>
        <w:t>Hypersenzitivita na penicilamin.</w:t>
      </w:r>
    </w:p>
    <w:p w14:paraId="28A090C5" w14:textId="77777777" w:rsidR="006C3BB4" w:rsidRPr="004C373A" w:rsidRDefault="006C3BB4" w:rsidP="002D3B8F">
      <w:pPr>
        <w:numPr>
          <w:ilvl w:val="0"/>
          <w:numId w:val="5"/>
        </w:numPr>
        <w:spacing w:after="0" w:line="240" w:lineRule="auto"/>
        <w:ind w:left="567" w:hanging="567"/>
        <w:rPr>
          <w:rFonts w:ascii="Times New Roman" w:hAnsi="Times New Roman"/>
          <w:szCs w:val="22"/>
          <w:lang w:val="cs-CZ"/>
        </w:rPr>
      </w:pPr>
      <w:r w:rsidRPr="004C373A">
        <w:rPr>
          <w:rFonts w:ascii="Times New Roman" w:hAnsi="Times New Roman"/>
          <w:szCs w:val="22"/>
          <w:lang w:val="cs-CZ"/>
        </w:rPr>
        <w:t>Kojení.</w:t>
      </w:r>
    </w:p>
    <w:p w14:paraId="32DE9A94"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20DCDE68" w14:textId="77777777" w:rsidR="006C3BB4" w:rsidRPr="004C373A" w:rsidRDefault="006C3BB4" w:rsidP="002D3B8F">
      <w:pPr>
        <w:keepNext/>
        <w:autoSpaceDE w:val="0"/>
        <w:autoSpaceDN w:val="0"/>
        <w:adjustRightInd w:val="0"/>
        <w:spacing w:after="0" w:line="240" w:lineRule="auto"/>
        <w:rPr>
          <w:rFonts w:ascii="Times New Roman" w:hAnsi="Times New Roman"/>
          <w:b/>
          <w:szCs w:val="22"/>
          <w:lang w:val="cs-CZ"/>
        </w:rPr>
      </w:pPr>
      <w:r w:rsidRPr="004C373A">
        <w:rPr>
          <w:rFonts w:ascii="Times New Roman" w:hAnsi="Times New Roman"/>
          <w:b/>
          <w:szCs w:val="22"/>
          <w:lang w:val="cs-CZ"/>
        </w:rPr>
        <w:t>4.4</w:t>
      </w:r>
      <w:r w:rsidRPr="004C373A">
        <w:rPr>
          <w:rFonts w:ascii="Times New Roman" w:hAnsi="Times New Roman"/>
          <w:b/>
          <w:szCs w:val="22"/>
          <w:lang w:val="cs-CZ"/>
        </w:rPr>
        <w:tab/>
        <w:t>Zvláštní upozornění a</w:t>
      </w:r>
      <w:r w:rsidR="00C6598F" w:rsidRPr="004C373A">
        <w:rPr>
          <w:rFonts w:ascii="Times New Roman" w:hAnsi="Times New Roman"/>
          <w:b/>
          <w:szCs w:val="22"/>
          <w:lang w:val="cs-CZ"/>
        </w:rPr>
        <w:t> </w:t>
      </w:r>
      <w:r w:rsidRPr="004C373A">
        <w:rPr>
          <w:rFonts w:ascii="Times New Roman" w:hAnsi="Times New Roman"/>
          <w:b/>
          <w:szCs w:val="22"/>
          <w:lang w:val="cs-CZ"/>
        </w:rPr>
        <w:t>opatření pro použití</w:t>
      </w:r>
    </w:p>
    <w:p w14:paraId="544D0FED" w14:textId="77777777" w:rsidR="006C3BB4" w:rsidRPr="004C373A" w:rsidRDefault="006C3BB4" w:rsidP="002D3B8F">
      <w:pPr>
        <w:keepNext/>
        <w:spacing w:after="0" w:line="240" w:lineRule="auto"/>
        <w:rPr>
          <w:rFonts w:ascii="Times New Roman" w:hAnsi="Times New Roman"/>
          <w:szCs w:val="22"/>
          <w:lang w:val="cs-CZ"/>
        </w:rPr>
      </w:pPr>
    </w:p>
    <w:p w14:paraId="2B68D044" w14:textId="7777777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Používání dávek vyšších než 1,9</w:t>
      </w:r>
      <w:r w:rsidR="00C6598F" w:rsidRPr="004C373A">
        <w:rPr>
          <w:rFonts w:ascii="Times New Roman" w:hAnsi="Times New Roman"/>
          <w:szCs w:val="22"/>
          <w:lang w:val="cs-CZ"/>
        </w:rPr>
        <w:t>5 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se nedoporučuje (viz bod</w:t>
      </w:r>
      <w:r w:rsidR="00C6598F" w:rsidRPr="004C373A">
        <w:rPr>
          <w:rFonts w:ascii="Times New Roman" w:hAnsi="Times New Roman"/>
          <w:szCs w:val="22"/>
          <w:lang w:val="cs-CZ"/>
        </w:rPr>
        <w:t> </w:t>
      </w:r>
      <w:r w:rsidRPr="004C373A">
        <w:rPr>
          <w:rFonts w:ascii="Times New Roman" w:hAnsi="Times New Roman"/>
          <w:szCs w:val="22"/>
          <w:lang w:val="cs-CZ"/>
        </w:rPr>
        <w:t>4.2).</w:t>
      </w:r>
    </w:p>
    <w:p w14:paraId="6F0A7A05" w14:textId="77777777" w:rsidR="006C3BB4" w:rsidRPr="004C373A" w:rsidRDefault="006C3BB4" w:rsidP="002D3B8F">
      <w:pPr>
        <w:spacing w:after="0" w:line="240" w:lineRule="auto"/>
        <w:rPr>
          <w:rFonts w:ascii="Times New Roman" w:hAnsi="Times New Roman"/>
          <w:szCs w:val="22"/>
          <w:lang w:val="cs-CZ"/>
        </w:rPr>
      </w:pPr>
    </w:p>
    <w:p w14:paraId="7FF8104B" w14:textId="349E86E9"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lastRenderedPageBreak/>
        <w:t xml:space="preserve">Nebylo prokázáno, že perorální merkaptamin zabrání ukládání krystalů cystinu v oku. Pokud se za tímto účelem používá oční roztok merkaptaminu, </w:t>
      </w:r>
      <w:r w:rsidR="00486014">
        <w:rPr>
          <w:rFonts w:ascii="Times New Roman" w:hAnsi="Times New Roman"/>
          <w:szCs w:val="22"/>
          <w:lang w:val="cs-CZ"/>
        </w:rPr>
        <w:t>má</w:t>
      </w:r>
      <w:r w:rsidRPr="004C373A">
        <w:rPr>
          <w:rFonts w:ascii="Times New Roman" w:hAnsi="Times New Roman"/>
          <w:szCs w:val="22"/>
          <w:lang w:val="cs-CZ"/>
        </w:rPr>
        <w:t xml:space="preserve"> se proto v jeho </w:t>
      </w:r>
      <w:r w:rsidR="00486014">
        <w:rPr>
          <w:rFonts w:ascii="Times New Roman" w:hAnsi="Times New Roman"/>
          <w:szCs w:val="22"/>
          <w:lang w:val="cs-CZ"/>
        </w:rPr>
        <w:t>po</w:t>
      </w:r>
      <w:r w:rsidRPr="004C373A">
        <w:rPr>
          <w:rFonts w:ascii="Times New Roman" w:hAnsi="Times New Roman"/>
          <w:szCs w:val="22"/>
          <w:lang w:val="cs-CZ"/>
        </w:rPr>
        <w:t>užívání pokračovat.</w:t>
      </w:r>
    </w:p>
    <w:p w14:paraId="6A95FE76"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74FE064" w14:textId="7777777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Je-li zjištěno nebo plánováno těhotenství, musí se léčba opět pečlivě zvážit a pacientka musí být poučena o možných teratogenních rizicích merkaptaminu (viz bod</w:t>
      </w:r>
      <w:r w:rsidR="00C6598F" w:rsidRPr="004C373A">
        <w:rPr>
          <w:rFonts w:ascii="Times New Roman" w:hAnsi="Times New Roman"/>
          <w:szCs w:val="22"/>
          <w:lang w:val="cs-CZ"/>
        </w:rPr>
        <w:t> </w:t>
      </w:r>
      <w:r w:rsidRPr="004C373A">
        <w:rPr>
          <w:rFonts w:ascii="Times New Roman" w:hAnsi="Times New Roman"/>
          <w:szCs w:val="22"/>
          <w:lang w:val="cs-CZ"/>
        </w:rPr>
        <w:t>4.6).</w:t>
      </w:r>
    </w:p>
    <w:p w14:paraId="6E6028E7" w14:textId="77777777" w:rsidR="006C3BB4" w:rsidRPr="004C373A" w:rsidRDefault="006C3BB4" w:rsidP="002D3B8F">
      <w:pPr>
        <w:spacing w:after="0" w:line="240" w:lineRule="auto"/>
        <w:rPr>
          <w:rFonts w:ascii="Times New Roman" w:hAnsi="Times New Roman"/>
          <w:szCs w:val="22"/>
          <w:lang w:val="cs-CZ"/>
        </w:rPr>
      </w:pPr>
    </w:p>
    <w:p w14:paraId="7A0E182E" w14:textId="6208BDFB"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Intaktní tobolky přípravku PROCYSBI se vzhledem k riziku vdechnutí nem</w:t>
      </w:r>
      <w:r w:rsidR="00486014">
        <w:rPr>
          <w:rFonts w:ascii="Times New Roman" w:hAnsi="Times New Roman"/>
          <w:szCs w:val="22"/>
          <w:lang w:val="cs-CZ"/>
        </w:rPr>
        <w:t>ají</w:t>
      </w:r>
      <w:r w:rsidRPr="004C373A">
        <w:rPr>
          <w:rFonts w:ascii="Times New Roman" w:hAnsi="Times New Roman"/>
          <w:szCs w:val="22"/>
          <w:lang w:val="cs-CZ"/>
        </w:rPr>
        <w:t xml:space="preserve"> podávat dětem mladším přibližně 6</w:t>
      </w:r>
      <w:r w:rsidR="00C6598F" w:rsidRPr="004C373A">
        <w:rPr>
          <w:rFonts w:ascii="Times New Roman" w:hAnsi="Times New Roman"/>
          <w:szCs w:val="22"/>
          <w:lang w:val="cs-CZ"/>
        </w:rPr>
        <w:t> </w:t>
      </w:r>
      <w:r w:rsidRPr="004C373A">
        <w:rPr>
          <w:rFonts w:ascii="Times New Roman" w:hAnsi="Times New Roman"/>
          <w:szCs w:val="22"/>
          <w:lang w:val="cs-CZ"/>
        </w:rPr>
        <w:t>let (viz bod</w:t>
      </w:r>
      <w:r w:rsidR="00C6598F" w:rsidRPr="004C373A">
        <w:rPr>
          <w:rFonts w:ascii="Times New Roman" w:hAnsi="Times New Roman"/>
          <w:szCs w:val="22"/>
          <w:lang w:val="cs-CZ"/>
        </w:rPr>
        <w:t> </w:t>
      </w:r>
      <w:r w:rsidRPr="004C373A">
        <w:rPr>
          <w:rFonts w:ascii="Times New Roman" w:hAnsi="Times New Roman"/>
          <w:szCs w:val="22"/>
          <w:lang w:val="cs-CZ"/>
        </w:rPr>
        <w:t>4.2).</w:t>
      </w:r>
    </w:p>
    <w:p w14:paraId="09C29D11" w14:textId="77777777" w:rsidR="006C3BB4" w:rsidRPr="004C373A" w:rsidRDefault="006C3BB4" w:rsidP="002D3B8F">
      <w:pPr>
        <w:spacing w:after="0" w:line="240" w:lineRule="auto"/>
        <w:rPr>
          <w:rFonts w:ascii="Times New Roman" w:hAnsi="Times New Roman"/>
          <w:szCs w:val="22"/>
          <w:lang w:val="cs-CZ"/>
        </w:rPr>
      </w:pPr>
    </w:p>
    <w:p w14:paraId="0A104E80" w14:textId="046D3681"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Dermatologick</w:t>
      </w:r>
      <w:r w:rsidR="00651452">
        <w:rPr>
          <w:rFonts w:ascii="Times New Roman" w:hAnsi="Times New Roman"/>
          <w:szCs w:val="22"/>
          <w:u w:val="single"/>
          <w:lang w:val="cs-CZ"/>
        </w:rPr>
        <w:t>é</w:t>
      </w:r>
    </w:p>
    <w:p w14:paraId="2EA03641"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534E2677" w14:textId="1D2536C9"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U pacientů léčených vysokými dávkami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 xml:space="preserve">rátu s okamžitým uvolňováním nebo jiných solí merkaptaminu byly hlášeny závažné kožní léze, které reagovaly na snížení dávky merkaptaminu. Lékaři </w:t>
      </w:r>
      <w:r w:rsidR="00651452">
        <w:rPr>
          <w:rFonts w:ascii="Times New Roman" w:hAnsi="Times New Roman"/>
          <w:szCs w:val="22"/>
          <w:lang w:val="cs-CZ"/>
        </w:rPr>
        <w:t>mají</w:t>
      </w:r>
      <w:r w:rsidRPr="004C373A">
        <w:rPr>
          <w:rFonts w:ascii="Times New Roman" w:hAnsi="Times New Roman"/>
          <w:szCs w:val="22"/>
          <w:lang w:val="cs-CZ"/>
        </w:rPr>
        <w:t xml:space="preserve"> rutinně monitorovat stav kůže a kostí pacientů užívajících merkaptamin.</w:t>
      </w:r>
    </w:p>
    <w:p w14:paraId="78268EAD" w14:textId="7777777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ab/>
      </w:r>
    </w:p>
    <w:p w14:paraId="7A3C6ED1" w14:textId="2EC4C537"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Objeví-li se abnormality kůže nebo kostí, </w:t>
      </w:r>
      <w:r w:rsidR="00651452">
        <w:rPr>
          <w:rFonts w:ascii="Times New Roman" w:hAnsi="Times New Roman"/>
          <w:szCs w:val="22"/>
          <w:lang w:val="cs-CZ"/>
        </w:rPr>
        <w:t>má</w:t>
      </w:r>
      <w:r w:rsidRPr="004C373A">
        <w:rPr>
          <w:rFonts w:ascii="Times New Roman" w:hAnsi="Times New Roman"/>
          <w:szCs w:val="22"/>
          <w:lang w:val="cs-CZ"/>
        </w:rPr>
        <w:t xml:space="preserve"> se dávka merkaptaminu snížit nebo </w:t>
      </w:r>
      <w:r w:rsidR="00651452">
        <w:rPr>
          <w:rFonts w:ascii="Times New Roman" w:hAnsi="Times New Roman"/>
          <w:szCs w:val="22"/>
          <w:lang w:val="cs-CZ"/>
        </w:rPr>
        <w:t xml:space="preserve">se má </w:t>
      </w:r>
      <w:r w:rsidRPr="004C373A">
        <w:rPr>
          <w:rFonts w:ascii="Times New Roman" w:hAnsi="Times New Roman"/>
          <w:szCs w:val="22"/>
          <w:lang w:val="cs-CZ"/>
        </w:rPr>
        <w:t>jeho podávání přeruš</w:t>
      </w:r>
      <w:r w:rsidR="00651452">
        <w:rPr>
          <w:rFonts w:ascii="Times New Roman" w:hAnsi="Times New Roman"/>
          <w:szCs w:val="22"/>
          <w:lang w:val="cs-CZ"/>
        </w:rPr>
        <w:t>it</w:t>
      </w:r>
      <w:r w:rsidRPr="004C373A">
        <w:rPr>
          <w:rFonts w:ascii="Times New Roman" w:hAnsi="Times New Roman"/>
          <w:szCs w:val="22"/>
          <w:lang w:val="cs-CZ"/>
        </w:rPr>
        <w:t>. Léčbu lze za bedlivého dohledu znovu zahájit nižší dávkou a poté dávku pomalu titrovat na příslušnou léčebnou dávku (viz bod</w:t>
      </w:r>
      <w:r w:rsidR="00C6598F" w:rsidRPr="004C373A">
        <w:rPr>
          <w:rFonts w:ascii="Times New Roman" w:hAnsi="Times New Roman"/>
          <w:szCs w:val="22"/>
          <w:lang w:val="cs-CZ"/>
        </w:rPr>
        <w:t> </w:t>
      </w:r>
      <w:r w:rsidRPr="004C373A">
        <w:rPr>
          <w:rFonts w:ascii="Times New Roman" w:hAnsi="Times New Roman"/>
          <w:szCs w:val="22"/>
          <w:lang w:val="cs-CZ"/>
        </w:rPr>
        <w:t>4.2). Pokud se u pacienta rozvine závažná kožní vyrážka, např. erythema multiforme bullos</w:t>
      </w:r>
      <w:r w:rsidR="00651452">
        <w:rPr>
          <w:rFonts w:ascii="Times New Roman" w:hAnsi="Times New Roman"/>
          <w:szCs w:val="22"/>
          <w:lang w:val="cs-CZ"/>
        </w:rPr>
        <w:t>um</w:t>
      </w:r>
      <w:r w:rsidRPr="004C373A">
        <w:rPr>
          <w:rFonts w:ascii="Times New Roman" w:hAnsi="Times New Roman"/>
          <w:szCs w:val="22"/>
          <w:lang w:val="cs-CZ"/>
        </w:rPr>
        <w:t xml:space="preserve"> nebo toxická epidermální nekrolýza, </w:t>
      </w:r>
      <w:r w:rsidR="00651452">
        <w:rPr>
          <w:rFonts w:ascii="Times New Roman" w:hAnsi="Times New Roman"/>
          <w:szCs w:val="22"/>
          <w:lang w:val="cs-CZ"/>
        </w:rPr>
        <w:t>nesmí</w:t>
      </w:r>
      <w:r w:rsidR="00651452" w:rsidRPr="004C373A">
        <w:rPr>
          <w:rFonts w:ascii="Times New Roman" w:hAnsi="Times New Roman"/>
          <w:szCs w:val="22"/>
          <w:lang w:val="cs-CZ"/>
        </w:rPr>
        <w:t xml:space="preserve"> </w:t>
      </w:r>
      <w:r w:rsidRPr="004C373A">
        <w:rPr>
          <w:rFonts w:ascii="Times New Roman" w:hAnsi="Times New Roman"/>
          <w:szCs w:val="22"/>
          <w:lang w:val="cs-CZ"/>
        </w:rPr>
        <w:t>být merkaptamin znovu podáván (viz bod</w:t>
      </w:r>
      <w:r w:rsidR="00C6598F" w:rsidRPr="004C373A">
        <w:rPr>
          <w:rFonts w:ascii="Times New Roman" w:hAnsi="Times New Roman"/>
          <w:szCs w:val="22"/>
          <w:lang w:val="cs-CZ"/>
        </w:rPr>
        <w:t> </w:t>
      </w:r>
      <w:r w:rsidRPr="004C373A">
        <w:rPr>
          <w:rFonts w:ascii="Times New Roman" w:hAnsi="Times New Roman"/>
          <w:szCs w:val="22"/>
          <w:lang w:val="cs-CZ"/>
        </w:rPr>
        <w:t>4.8).</w:t>
      </w:r>
    </w:p>
    <w:p w14:paraId="7B743E62"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58A3C8C"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u w:val="single"/>
          <w:lang w:val="cs-CZ"/>
        </w:rPr>
        <w:t>Gastrointestinální</w:t>
      </w:r>
    </w:p>
    <w:p w14:paraId="1341A5F2"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5887FBA5" w14:textId="5640C0F9"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U pacientů užívajících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 xml:space="preserve">rát s okamžitým uvolňováním byla hlášena gastrointestinální ulcerace a krvácení. Lékaři </w:t>
      </w:r>
      <w:r w:rsidR="00651452">
        <w:rPr>
          <w:rFonts w:ascii="Times New Roman" w:hAnsi="Times New Roman"/>
          <w:szCs w:val="22"/>
          <w:lang w:val="cs-CZ"/>
        </w:rPr>
        <w:t>mají</w:t>
      </w:r>
      <w:r w:rsidRPr="004C373A">
        <w:rPr>
          <w:rFonts w:ascii="Times New Roman" w:hAnsi="Times New Roman"/>
          <w:szCs w:val="22"/>
          <w:lang w:val="cs-CZ"/>
        </w:rPr>
        <w:t xml:space="preserve"> sledovat možné </w:t>
      </w:r>
      <w:r w:rsidR="00651452">
        <w:rPr>
          <w:rFonts w:ascii="Times New Roman" w:hAnsi="Times New Roman"/>
          <w:szCs w:val="22"/>
          <w:lang w:val="cs-CZ"/>
        </w:rPr>
        <w:t>známky</w:t>
      </w:r>
      <w:r w:rsidR="00651452" w:rsidRPr="004C373A">
        <w:rPr>
          <w:rFonts w:ascii="Times New Roman" w:hAnsi="Times New Roman"/>
          <w:szCs w:val="22"/>
          <w:lang w:val="cs-CZ"/>
        </w:rPr>
        <w:t xml:space="preserve"> </w:t>
      </w:r>
      <w:r w:rsidRPr="004C373A">
        <w:rPr>
          <w:rFonts w:ascii="Times New Roman" w:hAnsi="Times New Roman"/>
          <w:szCs w:val="22"/>
          <w:lang w:val="cs-CZ"/>
        </w:rPr>
        <w:t xml:space="preserve">ulcerace a krvácení a </w:t>
      </w:r>
      <w:r w:rsidR="00651452">
        <w:rPr>
          <w:rFonts w:ascii="Times New Roman" w:hAnsi="Times New Roman"/>
          <w:szCs w:val="22"/>
          <w:lang w:val="cs-CZ"/>
        </w:rPr>
        <w:t>mají</w:t>
      </w:r>
      <w:r w:rsidRPr="004C373A">
        <w:rPr>
          <w:rFonts w:ascii="Times New Roman" w:hAnsi="Times New Roman"/>
          <w:szCs w:val="22"/>
          <w:lang w:val="cs-CZ"/>
        </w:rPr>
        <w:t xml:space="preserve"> informovat pacienty nebo jejich opatrovníky o známkách a příznacích závažné gastrointestinální toxicity a krocích, které je třeba provést, pokud se objeví.</w:t>
      </w:r>
    </w:p>
    <w:p w14:paraId="73CDD4C3" w14:textId="77777777" w:rsidR="006C3BB4" w:rsidRPr="004C373A" w:rsidRDefault="006C3BB4" w:rsidP="002D3B8F">
      <w:pPr>
        <w:spacing w:after="0" w:line="240" w:lineRule="auto"/>
        <w:rPr>
          <w:rFonts w:ascii="Times New Roman" w:hAnsi="Times New Roman"/>
          <w:szCs w:val="22"/>
          <w:lang w:val="cs-CZ"/>
        </w:rPr>
      </w:pPr>
    </w:p>
    <w:p w14:paraId="3A68254A" w14:textId="77777777" w:rsidR="006C3BB4" w:rsidRPr="004C373A" w:rsidRDefault="006C3BB4" w:rsidP="002D3B8F">
      <w:pPr>
        <w:spacing w:after="0" w:line="240" w:lineRule="auto"/>
        <w:rPr>
          <w:rFonts w:ascii="Times New Roman" w:hAnsi="Times New Roman"/>
          <w:strike/>
          <w:szCs w:val="22"/>
          <w:lang w:val="cs-CZ"/>
        </w:rPr>
      </w:pPr>
      <w:r w:rsidRPr="004C373A">
        <w:rPr>
          <w:rFonts w:ascii="Times New Roman" w:hAnsi="Times New Roman"/>
          <w:szCs w:val="22"/>
          <w:lang w:val="cs-CZ"/>
        </w:rPr>
        <w:t>S užíváním merkaptaminu byly spojeny gastrointestinální příznaky zahrnující nauzeu, zvracení, anorexii a bolest břicha.</w:t>
      </w:r>
    </w:p>
    <w:p w14:paraId="486B69D0" w14:textId="77777777" w:rsidR="006C3BB4" w:rsidRPr="004C373A" w:rsidRDefault="006C3BB4" w:rsidP="002D3B8F">
      <w:pPr>
        <w:autoSpaceDE w:val="0"/>
        <w:autoSpaceDN w:val="0"/>
        <w:adjustRightInd w:val="0"/>
        <w:spacing w:after="0" w:line="240" w:lineRule="auto"/>
        <w:rPr>
          <w:rFonts w:ascii="Times New Roman" w:hAnsi="Times New Roman"/>
          <w:b/>
          <w:szCs w:val="22"/>
          <w:u w:val="single"/>
          <w:lang w:val="cs-CZ"/>
        </w:rPr>
      </w:pPr>
    </w:p>
    <w:p w14:paraId="5BC739E9" w14:textId="3FCBE469"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pacientů s cystickou fibrózou užívajících vysoké dávky pankreatických enzymů ve formě tablet s enter</w:t>
      </w:r>
      <w:r w:rsidR="00651452">
        <w:rPr>
          <w:rFonts w:ascii="Times New Roman" w:hAnsi="Times New Roman"/>
          <w:szCs w:val="22"/>
          <w:lang w:val="cs-CZ"/>
        </w:rPr>
        <w:t>osolventním</w:t>
      </w:r>
      <w:r w:rsidRPr="004C373A">
        <w:rPr>
          <w:rFonts w:ascii="Times New Roman" w:hAnsi="Times New Roman"/>
          <w:szCs w:val="22"/>
          <w:lang w:val="cs-CZ"/>
        </w:rPr>
        <w:t xml:space="preserve"> potahem z kopolymeru kyseliny met</w:t>
      </w:r>
      <w:r w:rsidR="00651452">
        <w:rPr>
          <w:rFonts w:ascii="Times New Roman" w:hAnsi="Times New Roman"/>
          <w:szCs w:val="22"/>
          <w:lang w:val="cs-CZ"/>
        </w:rPr>
        <w:t>h</w:t>
      </w:r>
      <w:r w:rsidRPr="004C373A">
        <w:rPr>
          <w:rFonts w:ascii="Times New Roman" w:hAnsi="Times New Roman"/>
          <w:szCs w:val="22"/>
          <w:lang w:val="cs-CZ"/>
        </w:rPr>
        <w:t>akrylové a et</w:t>
      </w:r>
      <w:r w:rsidR="00651452">
        <w:rPr>
          <w:rFonts w:ascii="Times New Roman" w:hAnsi="Times New Roman"/>
          <w:szCs w:val="22"/>
          <w:lang w:val="cs-CZ"/>
        </w:rPr>
        <w:t>h</w:t>
      </w:r>
      <w:r w:rsidRPr="004C373A">
        <w:rPr>
          <w:rFonts w:ascii="Times New Roman" w:hAnsi="Times New Roman"/>
          <w:szCs w:val="22"/>
          <w:lang w:val="cs-CZ"/>
        </w:rPr>
        <w:t>yl</w:t>
      </w:r>
      <w:r w:rsidR="00651452">
        <w:rPr>
          <w:rFonts w:ascii="Times New Roman" w:hAnsi="Times New Roman"/>
          <w:szCs w:val="22"/>
          <w:lang w:val="cs-CZ"/>
        </w:rPr>
        <w:t>-</w:t>
      </w:r>
      <w:r w:rsidRPr="004C373A">
        <w:rPr>
          <w:rFonts w:ascii="Times New Roman" w:hAnsi="Times New Roman"/>
          <w:szCs w:val="22"/>
          <w:lang w:val="cs-CZ"/>
        </w:rPr>
        <w:t>akrylátu</w:t>
      </w:r>
      <w:r w:rsidR="00C6598F" w:rsidRPr="004C373A">
        <w:rPr>
          <w:rFonts w:ascii="Times New Roman" w:hAnsi="Times New Roman"/>
          <w:szCs w:val="22"/>
          <w:lang w:val="cs-CZ"/>
        </w:rPr>
        <w:t xml:space="preserve"> (1:1)</w:t>
      </w:r>
      <w:r w:rsidRPr="004C373A">
        <w:rPr>
          <w:rFonts w:ascii="Times New Roman" w:hAnsi="Times New Roman"/>
          <w:szCs w:val="22"/>
          <w:lang w:val="cs-CZ"/>
        </w:rPr>
        <w:t xml:space="preserve">, jedné z pomocných látek přípravku PROCYSBI, byly poprvé popsány striktury v ileocekální oblasti a tlustém střevu (fibrotizující kolonopatie). </w:t>
      </w:r>
      <w:r w:rsidR="00651452">
        <w:rPr>
          <w:rFonts w:ascii="Times New Roman" w:hAnsi="Times New Roman"/>
          <w:szCs w:val="22"/>
          <w:lang w:val="cs-CZ"/>
        </w:rPr>
        <w:t>Jako</w:t>
      </w:r>
      <w:r w:rsidRPr="004C373A">
        <w:rPr>
          <w:rFonts w:ascii="Times New Roman" w:hAnsi="Times New Roman"/>
          <w:szCs w:val="22"/>
          <w:lang w:val="cs-CZ"/>
        </w:rPr>
        <w:t xml:space="preserve"> preventivní opatření se </w:t>
      </w:r>
      <w:r w:rsidR="00651452">
        <w:rPr>
          <w:rFonts w:ascii="Times New Roman" w:hAnsi="Times New Roman"/>
          <w:szCs w:val="22"/>
          <w:lang w:val="cs-CZ"/>
        </w:rPr>
        <w:t>mají</w:t>
      </w:r>
      <w:r w:rsidR="00651452" w:rsidRPr="004C373A">
        <w:rPr>
          <w:rFonts w:ascii="Times New Roman" w:hAnsi="Times New Roman"/>
          <w:szCs w:val="22"/>
          <w:lang w:val="cs-CZ"/>
        </w:rPr>
        <w:t xml:space="preserve"> </w:t>
      </w:r>
      <w:r w:rsidRPr="004C373A">
        <w:rPr>
          <w:rFonts w:ascii="Times New Roman" w:hAnsi="Times New Roman"/>
          <w:szCs w:val="22"/>
          <w:lang w:val="cs-CZ"/>
        </w:rPr>
        <w:t xml:space="preserve">lékařsky vyšetřit neobvyklé abdominální </w:t>
      </w:r>
      <w:r w:rsidR="00651452">
        <w:rPr>
          <w:rFonts w:ascii="Times New Roman" w:hAnsi="Times New Roman"/>
          <w:szCs w:val="22"/>
          <w:lang w:val="cs-CZ"/>
        </w:rPr>
        <w:t>symptomy</w:t>
      </w:r>
      <w:r w:rsidR="00651452" w:rsidRPr="004C373A">
        <w:rPr>
          <w:rFonts w:ascii="Times New Roman" w:hAnsi="Times New Roman"/>
          <w:szCs w:val="22"/>
          <w:lang w:val="cs-CZ"/>
        </w:rPr>
        <w:t xml:space="preserve"> </w:t>
      </w:r>
      <w:r w:rsidRPr="004C373A">
        <w:rPr>
          <w:rFonts w:ascii="Times New Roman" w:hAnsi="Times New Roman"/>
          <w:szCs w:val="22"/>
          <w:lang w:val="cs-CZ"/>
        </w:rPr>
        <w:t>nebo změny abdominálních příznaků, aby se vyloučila možnost fibrotizující kolonopatie.</w:t>
      </w:r>
    </w:p>
    <w:p w14:paraId="0505885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404B821D"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Centrální nervový systém (CNS)</w:t>
      </w:r>
    </w:p>
    <w:p w14:paraId="2BCB6196"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346B832C" w14:textId="73C7C031" w:rsidR="006C3BB4" w:rsidRPr="004C373A" w:rsidRDefault="006C3BB4"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S užíváním merkaptaminu byly spojeny příznaky postihující CNS, jako jsou </w:t>
      </w:r>
      <w:r w:rsidR="00651452">
        <w:rPr>
          <w:rFonts w:ascii="Times New Roman" w:hAnsi="Times New Roman"/>
          <w:szCs w:val="22"/>
          <w:lang w:val="cs-CZ"/>
        </w:rPr>
        <w:t xml:space="preserve">epileptické </w:t>
      </w:r>
      <w:r w:rsidRPr="004C373A">
        <w:rPr>
          <w:rFonts w:ascii="Times New Roman" w:hAnsi="Times New Roman"/>
          <w:szCs w:val="22"/>
          <w:lang w:val="cs-CZ"/>
        </w:rPr>
        <w:t xml:space="preserve">záchvaty, letargie, somnolence, deprese a encefalopatie. Pokud se u pacienta rozvinou příznaky postihující CNS, </w:t>
      </w:r>
      <w:r w:rsidR="00651452">
        <w:rPr>
          <w:rFonts w:ascii="Times New Roman" w:hAnsi="Times New Roman"/>
          <w:szCs w:val="22"/>
          <w:lang w:val="cs-CZ"/>
        </w:rPr>
        <w:t>má</w:t>
      </w:r>
      <w:r w:rsidRPr="004C373A">
        <w:rPr>
          <w:rFonts w:ascii="Times New Roman" w:hAnsi="Times New Roman"/>
          <w:szCs w:val="22"/>
          <w:lang w:val="cs-CZ"/>
        </w:rPr>
        <w:t xml:space="preserve"> být pečlivě vyšetřen a podle potřeby se </w:t>
      </w:r>
      <w:r w:rsidR="00651452">
        <w:rPr>
          <w:rFonts w:ascii="Times New Roman" w:hAnsi="Times New Roman"/>
          <w:szCs w:val="22"/>
          <w:lang w:val="cs-CZ"/>
        </w:rPr>
        <w:t>má</w:t>
      </w:r>
      <w:r w:rsidR="00651452" w:rsidRPr="004C373A">
        <w:rPr>
          <w:rFonts w:ascii="Times New Roman" w:hAnsi="Times New Roman"/>
          <w:szCs w:val="22"/>
          <w:lang w:val="cs-CZ"/>
        </w:rPr>
        <w:t xml:space="preserve"> </w:t>
      </w:r>
      <w:r w:rsidRPr="004C373A">
        <w:rPr>
          <w:rFonts w:ascii="Times New Roman" w:hAnsi="Times New Roman"/>
          <w:szCs w:val="22"/>
          <w:lang w:val="cs-CZ"/>
        </w:rPr>
        <w:t xml:space="preserve">upravit dávka. Pacienti </w:t>
      </w:r>
      <w:r w:rsidR="00651452">
        <w:rPr>
          <w:rFonts w:ascii="Times New Roman" w:hAnsi="Times New Roman"/>
          <w:szCs w:val="22"/>
          <w:lang w:val="cs-CZ"/>
        </w:rPr>
        <w:t>nemají</w:t>
      </w:r>
      <w:r w:rsidRPr="004C373A">
        <w:rPr>
          <w:rFonts w:ascii="Times New Roman" w:hAnsi="Times New Roman"/>
          <w:szCs w:val="22"/>
          <w:lang w:val="cs-CZ"/>
        </w:rPr>
        <w:t xml:space="preserve"> provádět potenciálně nebezpečné činnosti, dokud nebudou známy účinky merkaptaminu na duševní výkon (viz bod</w:t>
      </w:r>
      <w:r w:rsidR="00C6598F" w:rsidRPr="004C373A">
        <w:rPr>
          <w:rFonts w:ascii="Times New Roman" w:hAnsi="Times New Roman"/>
          <w:szCs w:val="22"/>
          <w:lang w:val="cs-CZ"/>
        </w:rPr>
        <w:t> </w:t>
      </w:r>
      <w:r w:rsidRPr="004C373A">
        <w:rPr>
          <w:rFonts w:ascii="Times New Roman" w:hAnsi="Times New Roman"/>
          <w:szCs w:val="22"/>
          <w:lang w:val="cs-CZ"/>
        </w:rPr>
        <w:t>4.7).</w:t>
      </w:r>
    </w:p>
    <w:p w14:paraId="1B93F3FF"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p>
    <w:p w14:paraId="16043C48"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Leukopenie a abnormální funkce jater</w:t>
      </w:r>
    </w:p>
    <w:p w14:paraId="3B8943F0"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1C00275B" w14:textId="16B7D475"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 xml:space="preserve">Merkaptamin byl příležitostně spojován s reverzibilní leukopenií a abnormální funkcí jater. Proto se </w:t>
      </w:r>
      <w:r w:rsidR="00651452">
        <w:rPr>
          <w:rFonts w:ascii="Times New Roman" w:hAnsi="Times New Roman"/>
          <w:szCs w:val="22"/>
          <w:lang w:val="cs-CZ"/>
        </w:rPr>
        <w:t>má</w:t>
      </w:r>
      <w:r w:rsidR="00651452" w:rsidRPr="004C373A">
        <w:rPr>
          <w:rFonts w:ascii="Times New Roman" w:hAnsi="Times New Roman"/>
          <w:szCs w:val="22"/>
          <w:lang w:val="cs-CZ"/>
        </w:rPr>
        <w:t xml:space="preserve"> </w:t>
      </w:r>
      <w:r w:rsidRPr="004C373A">
        <w:rPr>
          <w:rFonts w:ascii="Times New Roman" w:hAnsi="Times New Roman"/>
          <w:szCs w:val="22"/>
          <w:lang w:val="cs-CZ"/>
        </w:rPr>
        <w:t>sledovat krevní obraz a funkce jater.</w:t>
      </w:r>
    </w:p>
    <w:p w14:paraId="4CF28761"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p>
    <w:p w14:paraId="0F406C5B"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Benigní intrakraniální hypertenze</w:t>
      </w:r>
    </w:p>
    <w:p w14:paraId="3589A9EA"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7D483B17" w14:textId="0414F8C3"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Byla hlášena benigní intrakraniální hypertenze (neboli pseudotumor cerebri (PTC)) a/nebo edém </w:t>
      </w:r>
      <w:r w:rsidR="00651452">
        <w:rPr>
          <w:rFonts w:ascii="Times New Roman" w:hAnsi="Times New Roman"/>
          <w:szCs w:val="22"/>
          <w:lang w:val="cs-CZ"/>
        </w:rPr>
        <w:t xml:space="preserve">papily </w:t>
      </w:r>
      <w:r w:rsidRPr="004C373A">
        <w:rPr>
          <w:rFonts w:ascii="Times New Roman" w:hAnsi="Times New Roman"/>
          <w:szCs w:val="22"/>
          <w:lang w:val="cs-CZ"/>
        </w:rPr>
        <w:t>spojené s léčbou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rátem, které ustoupily při přidání diuretické léčby (zkušenosti po uvedení přípravku na trh u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 xml:space="preserve">rátu s okamžitým uvolňováním). Lékaři </w:t>
      </w:r>
      <w:r w:rsidR="00651452">
        <w:rPr>
          <w:rFonts w:ascii="Times New Roman" w:hAnsi="Times New Roman"/>
          <w:szCs w:val="22"/>
          <w:lang w:val="cs-CZ"/>
        </w:rPr>
        <w:t>mají</w:t>
      </w:r>
      <w:r w:rsidRPr="004C373A">
        <w:rPr>
          <w:rFonts w:ascii="Times New Roman" w:hAnsi="Times New Roman"/>
          <w:szCs w:val="22"/>
          <w:lang w:val="cs-CZ"/>
        </w:rPr>
        <w:t xml:space="preserve"> pacienty poučit, aby hlásili jakékoli z následujících příznaků: bolest hlavy, tinitus, závratě, nauzea, diplopie, rozmazané vidění, ztráta zraku, bolest za okem nebo bolest při pohybu oka. Aby byl </w:t>
      </w:r>
      <w:r w:rsidRPr="004C373A">
        <w:rPr>
          <w:rFonts w:ascii="Times New Roman" w:hAnsi="Times New Roman"/>
          <w:szCs w:val="22"/>
          <w:lang w:val="cs-CZ"/>
        </w:rPr>
        <w:lastRenderedPageBreak/>
        <w:t>tento stav identifikován včas, je třeba provádět pravidelné oční vyšetření, a pokud se objeví, je nutné včas zahájit léčbu, aby se zabránilo ztrátě zraku.</w:t>
      </w:r>
    </w:p>
    <w:p w14:paraId="570FCD5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444DF9E" w14:textId="2C1E6F93" w:rsidR="006C3BB4" w:rsidRPr="004C373A" w:rsidRDefault="00566B5A" w:rsidP="002D3B8F">
      <w:pPr>
        <w:keepNext/>
        <w:autoSpaceDE w:val="0"/>
        <w:autoSpaceDN w:val="0"/>
        <w:adjustRightInd w:val="0"/>
        <w:spacing w:after="0" w:line="240" w:lineRule="auto"/>
        <w:rPr>
          <w:rFonts w:ascii="Times New Roman" w:hAnsi="Times New Roman"/>
          <w:szCs w:val="22"/>
          <w:u w:val="single"/>
          <w:lang w:val="cs-CZ"/>
        </w:rPr>
      </w:pPr>
      <w:r>
        <w:rPr>
          <w:rFonts w:ascii="Times New Roman" w:hAnsi="Times New Roman"/>
          <w:szCs w:val="22"/>
          <w:u w:val="single"/>
          <w:lang w:val="cs-CZ"/>
        </w:rPr>
        <w:t>Přípravek</w:t>
      </w:r>
      <w:r w:rsidR="006C3BB4" w:rsidRPr="004C373A">
        <w:rPr>
          <w:rFonts w:ascii="Times New Roman" w:hAnsi="Times New Roman"/>
          <w:szCs w:val="22"/>
          <w:u w:val="single"/>
          <w:lang w:val="cs-CZ"/>
        </w:rPr>
        <w:t xml:space="preserve"> PROCYSBI</w:t>
      </w:r>
      <w:r>
        <w:rPr>
          <w:rFonts w:ascii="Times New Roman" w:hAnsi="Times New Roman"/>
          <w:szCs w:val="22"/>
          <w:u w:val="single"/>
          <w:lang w:val="cs-CZ"/>
        </w:rPr>
        <w:t xml:space="preserve"> obsahuje sodík</w:t>
      </w:r>
    </w:p>
    <w:p w14:paraId="31436A8B" w14:textId="77777777" w:rsidR="008F4213" w:rsidRPr="004C373A" w:rsidRDefault="008F4213" w:rsidP="002D3B8F">
      <w:pPr>
        <w:keepNext/>
        <w:autoSpaceDE w:val="0"/>
        <w:autoSpaceDN w:val="0"/>
        <w:adjustRightInd w:val="0"/>
        <w:spacing w:after="0" w:line="240" w:lineRule="auto"/>
        <w:rPr>
          <w:rFonts w:ascii="Times New Roman" w:hAnsi="Times New Roman"/>
          <w:szCs w:val="22"/>
          <w:lang w:val="cs-CZ"/>
        </w:rPr>
      </w:pPr>
    </w:p>
    <w:p w14:paraId="025B2E8A"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color w:val="000000"/>
          <w:szCs w:val="22"/>
          <w:lang w:val="cs-CZ"/>
        </w:rPr>
        <w:t>Tento léčivý přípravek obsahuje méně než 1</w:t>
      </w:r>
      <w:r w:rsidR="00C6598F" w:rsidRPr="004C373A">
        <w:rPr>
          <w:rFonts w:ascii="Times New Roman" w:hAnsi="Times New Roman"/>
          <w:color w:val="000000"/>
          <w:szCs w:val="22"/>
          <w:lang w:val="cs-CZ"/>
        </w:rPr>
        <w:t> </w:t>
      </w:r>
      <w:r w:rsidRPr="004C373A">
        <w:rPr>
          <w:rFonts w:ascii="Times New Roman" w:hAnsi="Times New Roman"/>
          <w:color w:val="000000"/>
          <w:szCs w:val="22"/>
          <w:lang w:val="cs-CZ"/>
        </w:rPr>
        <w:t xml:space="preserve">mmol (23 mg) </w:t>
      </w:r>
      <w:r w:rsidR="00C6598F" w:rsidRPr="004C373A">
        <w:rPr>
          <w:rFonts w:ascii="Times New Roman" w:hAnsi="Times New Roman"/>
          <w:color w:val="000000"/>
          <w:szCs w:val="22"/>
          <w:lang w:val="cs-CZ"/>
        </w:rPr>
        <w:t>sodíku v jedné dávce</w:t>
      </w:r>
      <w:r w:rsidRPr="004C373A">
        <w:rPr>
          <w:rFonts w:ascii="Times New Roman" w:hAnsi="Times New Roman"/>
          <w:color w:val="000000"/>
          <w:szCs w:val="22"/>
          <w:lang w:val="cs-CZ"/>
        </w:rPr>
        <w:t xml:space="preserve">, </w:t>
      </w:r>
      <w:r w:rsidR="00C6598F" w:rsidRPr="004C373A">
        <w:rPr>
          <w:rFonts w:ascii="Times New Roman" w:hAnsi="Times New Roman"/>
          <w:color w:val="000000"/>
          <w:szCs w:val="22"/>
          <w:lang w:val="cs-CZ"/>
        </w:rPr>
        <w:t>to znamená, že</w:t>
      </w:r>
      <w:r w:rsidRPr="004C373A">
        <w:rPr>
          <w:rFonts w:ascii="Times New Roman" w:hAnsi="Times New Roman"/>
          <w:color w:val="000000"/>
          <w:szCs w:val="22"/>
          <w:lang w:val="cs-CZ"/>
        </w:rPr>
        <w:t xml:space="preserve"> je v podstatě </w:t>
      </w:r>
      <w:r w:rsidR="00C6598F" w:rsidRPr="004C373A">
        <w:rPr>
          <w:rFonts w:ascii="Times New Roman" w:hAnsi="Times New Roman"/>
          <w:color w:val="000000"/>
          <w:szCs w:val="22"/>
          <w:lang w:val="cs-CZ"/>
        </w:rPr>
        <w:t>„</w:t>
      </w:r>
      <w:r w:rsidRPr="004C373A">
        <w:rPr>
          <w:rFonts w:ascii="Times New Roman" w:hAnsi="Times New Roman"/>
          <w:color w:val="000000"/>
          <w:szCs w:val="22"/>
          <w:lang w:val="cs-CZ"/>
        </w:rPr>
        <w:t>bez sodíku</w:t>
      </w:r>
      <w:r w:rsidR="00C6598F" w:rsidRPr="004C373A">
        <w:rPr>
          <w:rFonts w:ascii="Times New Roman" w:hAnsi="Times New Roman"/>
          <w:color w:val="000000"/>
          <w:szCs w:val="22"/>
          <w:lang w:val="cs-CZ"/>
        </w:rPr>
        <w:t>“</w:t>
      </w:r>
      <w:r w:rsidRPr="004C373A">
        <w:rPr>
          <w:rFonts w:ascii="Times New Roman" w:hAnsi="Times New Roman"/>
          <w:color w:val="000000"/>
          <w:szCs w:val="22"/>
          <w:lang w:val="cs-CZ"/>
        </w:rPr>
        <w:t>.</w:t>
      </w:r>
    </w:p>
    <w:p w14:paraId="7F152804" w14:textId="77777777" w:rsidR="006C3BB4" w:rsidRPr="004C373A" w:rsidRDefault="006C3BB4" w:rsidP="002D3B8F">
      <w:pPr>
        <w:autoSpaceDE w:val="0"/>
        <w:autoSpaceDN w:val="0"/>
        <w:adjustRightInd w:val="0"/>
        <w:spacing w:after="0" w:line="240" w:lineRule="auto"/>
        <w:rPr>
          <w:rFonts w:ascii="Times New Roman" w:hAnsi="Times New Roman"/>
          <w:bCs/>
          <w:szCs w:val="22"/>
          <w:lang w:val="cs-CZ"/>
        </w:rPr>
      </w:pPr>
    </w:p>
    <w:p w14:paraId="69AD1105" w14:textId="77777777" w:rsidR="006C3BB4" w:rsidRPr="004C373A" w:rsidRDefault="006C3BB4" w:rsidP="002D3B8F">
      <w:pPr>
        <w:keepNext/>
        <w:autoSpaceDE w:val="0"/>
        <w:autoSpaceDN w:val="0"/>
        <w:adjustRightInd w:val="0"/>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4.5</w:t>
      </w:r>
      <w:r w:rsidRPr="004C373A">
        <w:rPr>
          <w:rFonts w:ascii="Times New Roman" w:hAnsi="Times New Roman"/>
          <w:b/>
          <w:szCs w:val="22"/>
          <w:lang w:val="cs-CZ"/>
        </w:rPr>
        <w:tab/>
        <w:t>Interakce s jinými léčivými přípravky a</w:t>
      </w:r>
      <w:r w:rsidR="00C6598F" w:rsidRPr="004C373A">
        <w:rPr>
          <w:rFonts w:ascii="Times New Roman" w:hAnsi="Times New Roman"/>
          <w:b/>
          <w:szCs w:val="22"/>
          <w:lang w:val="cs-CZ"/>
        </w:rPr>
        <w:t> </w:t>
      </w:r>
      <w:r w:rsidRPr="004C373A">
        <w:rPr>
          <w:rFonts w:ascii="Times New Roman" w:hAnsi="Times New Roman"/>
          <w:b/>
          <w:szCs w:val="22"/>
          <w:lang w:val="cs-CZ"/>
        </w:rPr>
        <w:t>jiné formy interakce</w:t>
      </w:r>
    </w:p>
    <w:p w14:paraId="2F72EF6B"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6757A659"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Nelze vyloučit, že merkaptamin je klinicky významným induktorem enzymů CYP, inhibitorem P</w:t>
      </w:r>
      <w:r w:rsidR="00C6598F" w:rsidRPr="004C373A">
        <w:rPr>
          <w:rFonts w:ascii="Times New Roman" w:hAnsi="Times New Roman"/>
          <w:szCs w:val="22"/>
          <w:lang w:val="cs-CZ"/>
        </w:rPr>
        <w:noBreakHyphen/>
      </w:r>
      <w:r w:rsidRPr="004C373A">
        <w:rPr>
          <w:rFonts w:ascii="Times New Roman" w:hAnsi="Times New Roman"/>
          <w:szCs w:val="22"/>
          <w:lang w:val="cs-CZ"/>
        </w:rPr>
        <w:t>gp a BCRP na úrovni střev a inhibitorem transportérů jaterního vychytávání (OATP1B1, OATP1B3 a OCT1).</w:t>
      </w:r>
    </w:p>
    <w:p w14:paraId="2895934D"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D40CB31"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Souběžné podávání se substitucí elektrolyty a minerály</w:t>
      </w:r>
    </w:p>
    <w:p w14:paraId="09BFBE97"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1BFF6BA4" w14:textId="0C543600"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Merkaptamin lze podávat spolu se substitucí elektrolyty (kromě bikarbonátu) a minerály, která je potřebná pro léčbu Fanconiho syndromu, i s vitaminem D a hormony štítné žlázy. Bikarbonát se </w:t>
      </w:r>
      <w:r w:rsidR="00651452">
        <w:rPr>
          <w:rFonts w:ascii="Times New Roman" w:hAnsi="Times New Roman"/>
          <w:szCs w:val="22"/>
          <w:lang w:val="cs-CZ"/>
        </w:rPr>
        <w:t>má</w:t>
      </w:r>
      <w:r w:rsidR="00651452" w:rsidRPr="004C373A">
        <w:rPr>
          <w:rFonts w:ascii="Times New Roman" w:hAnsi="Times New Roman"/>
          <w:szCs w:val="22"/>
          <w:lang w:val="cs-CZ"/>
        </w:rPr>
        <w:t xml:space="preserve"> </w:t>
      </w:r>
      <w:r w:rsidRPr="004C373A">
        <w:rPr>
          <w:rFonts w:ascii="Times New Roman" w:hAnsi="Times New Roman"/>
          <w:szCs w:val="22"/>
          <w:lang w:val="cs-CZ"/>
        </w:rPr>
        <w:t>podávat alespoň jednu hodinu před nebo jednu hodinu po přípravku PROCYSBI, aby se zabránilo možnému dřívějšímu uvolnění merkaptaminu.</w:t>
      </w:r>
    </w:p>
    <w:p w14:paraId="30D142AD"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66F7C75A"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některých pacientů byl používán souběžně indometacin a merkaptamin. U pacientů po transplantaci ledvin byla spolu s merkaptaminem používána i antirejekční léčba.</w:t>
      </w:r>
    </w:p>
    <w:p w14:paraId="4AA7C619"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21679755" w14:textId="15A8450A"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Souběžné podávání inhibitoru protonové pumpy omeprazolu a přípravku PROCYSBI </w:t>
      </w:r>
      <w:r w:rsidRPr="004C373A">
        <w:rPr>
          <w:rFonts w:ascii="Times New Roman" w:hAnsi="Times New Roman"/>
          <w:i/>
          <w:szCs w:val="22"/>
          <w:lang w:val="cs-CZ"/>
        </w:rPr>
        <w:t>in</w:t>
      </w:r>
      <w:r w:rsidR="00BA0C3F" w:rsidRPr="004C373A">
        <w:rPr>
          <w:rFonts w:ascii="Times New Roman" w:hAnsi="Times New Roman"/>
          <w:i/>
          <w:szCs w:val="22"/>
          <w:lang w:val="cs-CZ"/>
        </w:rPr>
        <w:t> </w:t>
      </w:r>
      <w:r w:rsidRPr="004C373A">
        <w:rPr>
          <w:rFonts w:ascii="Times New Roman" w:hAnsi="Times New Roman"/>
          <w:i/>
          <w:szCs w:val="22"/>
          <w:lang w:val="cs-CZ"/>
        </w:rPr>
        <w:t>vivo</w:t>
      </w:r>
      <w:r w:rsidRPr="004C373A">
        <w:rPr>
          <w:rFonts w:ascii="Times New Roman" w:hAnsi="Times New Roman"/>
          <w:szCs w:val="22"/>
          <w:lang w:val="cs-CZ"/>
        </w:rPr>
        <w:t xml:space="preserve"> neukázalo žádný vliv na expozici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w:t>
      </w:r>
    </w:p>
    <w:p w14:paraId="1E256116"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B0A4E3A" w14:textId="736D5C75" w:rsidR="006C3BB4" w:rsidRPr="0002403F" w:rsidRDefault="006C3BB4" w:rsidP="0002403F">
      <w:pPr>
        <w:pStyle w:val="ListParagraph"/>
        <w:keepNext/>
        <w:numPr>
          <w:ilvl w:val="1"/>
          <w:numId w:val="37"/>
        </w:numPr>
        <w:spacing w:after="0" w:line="240" w:lineRule="auto"/>
        <w:rPr>
          <w:rFonts w:ascii="Times New Roman" w:hAnsi="Times New Roman"/>
          <w:szCs w:val="22"/>
          <w:lang w:val="cs-CZ"/>
        </w:rPr>
      </w:pPr>
      <w:r w:rsidRPr="0002403F">
        <w:rPr>
          <w:rFonts w:ascii="Times New Roman" w:hAnsi="Times New Roman"/>
          <w:b/>
          <w:szCs w:val="22"/>
          <w:lang w:val="cs-CZ"/>
        </w:rPr>
        <w:t>Fertilita, těhotenství a</w:t>
      </w:r>
      <w:r w:rsidR="00C6598F" w:rsidRPr="0002403F">
        <w:rPr>
          <w:rFonts w:ascii="Times New Roman" w:hAnsi="Times New Roman"/>
          <w:b/>
          <w:szCs w:val="22"/>
          <w:lang w:val="cs-CZ"/>
        </w:rPr>
        <w:t> </w:t>
      </w:r>
      <w:r w:rsidRPr="0002403F">
        <w:rPr>
          <w:rFonts w:ascii="Times New Roman" w:hAnsi="Times New Roman"/>
          <w:b/>
          <w:szCs w:val="22"/>
          <w:lang w:val="cs-CZ"/>
        </w:rPr>
        <w:t>kojení</w:t>
      </w:r>
    </w:p>
    <w:p w14:paraId="7567DA9D"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6CBE2DAE" w14:textId="4580EDD0" w:rsidR="00287CCF" w:rsidRPr="00E31BF0" w:rsidRDefault="00287CCF" w:rsidP="00287CCF">
      <w:pPr>
        <w:keepNext/>
        <w:autoSpaceDE w:val="0"/>
        <w:autoSpaceDN w:val="0"/>
        <w:adjustRightInd w:val="0"/>
        <w:spacing w:after="0" w:line="240" w:lineRule="auto"/>
        <w:rPr>
          <w:rFonts w:ascii="Times New Roman" w:hAnsi="Times New Roman"/>
          <w:szCs w:val="22"/>
          <w:u w:val="single"/>
          <w:lang w:val="cs-CZ"/>
        </w:rPr>
      </w:pPr>
      <w:r w:rsidRPr="00C761D2">
        <w:rPr>
          <w:rFonts w:ascii="Times New Roman" w:hAnsi="Times New Roman"/>
          <w:szCs w:val="22"/>
          <w:u w:val="single"/>
          <w:lang w:val="cs-CZ"/>
        </w:rPr>
        <w:t>Ženy v</w:t>
      </w:r>
      <w:r w:rsidR="00E217F1" w:rsidRPr="00E217F1">
        <w:rPr>
          <w:rFonts w:ascii="Times New Roman" w:hAnsi="Times New Roman"/>
          <w:szCs w:val="22"/>
          <w:u w:val="single"/>
          <w:lang w:val="cs-CZ"/>
        </w:rPr>
        <w:t>e fertilním</w:t>
      </w:r>
      <w:r w:rsidRPr="00C761D2">
        <w:rPr>
          <w:rFonts w:ascii="Times New Roman" w:hAnsi="Times New Roman"/>
          <w:szCs w:val="22"/>
          <w:u w:val="single"/>
          <w:lang w:val="cs-CZ"/>
        </w:rPr>
        <w:t xml:space="preserve"> věku </w:t>
      </w:r>
    </w:p>
    <w:p w14:paraId="436B4AAE" w14:textId="77777777" w:rsidR="00AE2D0B" w:rsidRDefault="00AE2D0B" w:rsidP="00287CCF">
      <w:pPr>
        <w:keepNext/>
        <w:autoSpaceDE w:val="0"/>
        <w:autoSpaceDN w:val="0"/>
        <w:adjustRightInd w:val="0"/>
        <w:spacing w:after="0" w:line="240" w:lineRule="auto"/>
        <w:rPr>
          <w:rFonts w:ascii="Times New Roman" w:hAnsi="Times New Roman"/>
          <w:szCs w:val="22"/>
          <w:lang w:val="cs-CZ"/>
        </w:rPr>
      </w:pPr>
    </w:p>
    <w:p w14:paraId="56EB593B" w14:textId="5CE80285" w:rsidR="00287CCF" w:rsidRDefault="00287CCF" w:rsidP="00AE2D0B">
      <w:pPr>
        <w:autoSpaceDE w:val="0"/>
        <w:autoSpaceDN w:val="0"/>
        <w:adjustRightInd w:val="0"/>
        <w:spacing w:after="0" w:line="240" w:lineRule="auto"/>
        <w:rPr>
          <w:rFonts w:ascii="Times New Roman" w:hAnsi="Times New Roman"/>
          <w:szCs w:val="22"/>
          <w:lang w:val="cs-CZ"/>
        </w:rPr>
      </w:pPr>
      <w:r w:rsidRPr="008C36C1">
        <w:rPr>
          <w:rFonts w:ascii="Times New Roman" w:hAnsi="Times New Roman"/>
          <w:szCs w:val="22"/>
          <w:lang w:val="cs-CZ"/>
        </w:rPr>
        <w:t>Ženy v</w:t>
      </w:r>
      <w:r w:rsidR="00E217F1" w:rsidRPr="00E217F1">
        <w:rPr>
          <w:rFonts w:ascii="Times New Roman" w:hAnsi="Times New Roman"/>
          <w:szCs w:val="22"/>
          <w:lang w:val="cs-CZ"/>
        </w:rPr>
        <w:t>e fertilním</w:t>
      </w:r>
      <w:r w:rsidRPr="008C36C1">
        <w:rPr>
          <w:rFonts w:ascii="Times New Roman" w:hAnsi="Times New Roman"/>
          <w:szCs w:val="22"/>
          <w:lang w:val="cs-CZ"/>
        </w:rPr>
        <w:t xml:space="preserve"> věku mají být informovány o riziku teratogenity a má se jim </w:t>
      </w:r>
      <w:r w:rsidRPr="00A602B0">
        <w:rPr>
          <w:rFonts w:ascii="Times New Roman" w:hAnsi="Times New Roman"/>
          <w:szCs w:val="22"/>
          <w:lang w:val="cs-CZ"/>
        </w:rPr>
        <w:t>doporučit použív</w:t>
      </w:r>
      <w:r w:rsidR="00E217F1" w:rsidRPr="00E217F1">
        <w:rPr>
          <w:rFonts w:ascii="Times New Roman" w:hAnsi="Times New Roman"/>
          <w:szCs w:val="22"/>
          <w:lang w:val="cs-CZ"/>
        </w:rPr>
        <w:t>at během léčby</w:t>
      </w:r>
      <w:r w:rsidRPr="00A602B0">
        <w:rPr>
          <w:rFonts w:ascii="Times New Roman" w:hAnsi="Times New Roman"/>
          <w:szCs w:val="22"/>
          <w:lang w:val="cs-CZ"/>
        </w:rPr>
        <w:t xml:space="preserve"> adekvátní antikoncepční metody. P</w:t>
      </w:r>
      <w:r w:rsidRPr="008C36C1">
        <w:rPr>
          <w:rFonts w:ascii="Times New Roman" w:hAnsi="Times New Roman"/>
          <w:szCs w:val="22"/>
          <w:lang w:val="cs-CZ"/>
        </w:rPr>
        <w:t>řed zahájením léčby se má potvrdit negativní výsledek těhotenského testu.</w:t>
      </w:r>
    </w:p>
    <w:p w14:paraId="63DB68FA" w14:textId="77777777" w:rsidR="00287CCF" w:rsidRPr="008C36C1" w:rsidRDefault="00287CCF" w:rsidP="00AE2D0B">
      <w:pPr>
        <w:autoSpaceDE w:val="0"/>
        <w:autoSpaceDN w:val="0"/>
        <w:adjustRightInd w:val="0"/>
        <w:spacing w:after="0" w:line="240" w:lineRule="auto"/>
        <w:rPr>
          <w:rFonts w:ascii="Times New Roman" w:hAnsi="Times New Roman"/>
          <w:szCs w:val="22"/>
          <w:lang w:val="cs-CZ"/>
        </w:rPr>
      </w:pPr>
    </w:p>
    <w:p w14:paraId="25E9CBB2" w14:textId="4BD95C7E" w:rsidR="001A07A5" w:rsidRPr="004C373A" w:rsidRDefault="006C3BB4">
      <w:pPr>
        <w:keepNext/>
        <w:autoSpaceDE w:val="0"/>
        <w:autoSpaceDN w:val="0"/>
        <w:adjustRightInd w:val="0"/>
        <w:spacing w:after="0" w:line="240" w:lineRule="auto"/>
        <w:rPr>
          <w:rFonts w:ascii="Times New Roman" w:hAnsi="Times New Roman"/>
          <w:szCs w:val="22"/>
          <w:u w:val="single"/>
          <w:lang w:val="cs-CZ"/>
        </w:rPr>
      </w:pPr>
      <w:r w:rsidRPr="00C761D2">
        <w:rPr>
          <w:rFonts w:ascii="Times New Roman" w:hAnsi="Times New Roman"/>
          <w:szCs w:val="22"/>
          <w:u w:val="single"/>
          <w:lang w:val="cs-CZ"/>
        </w:rPr>
        <w:t>Těhotenství</w:t>
      </w:r>
    </w:p>
    <w:p w14:paraId="612C6A26" w14:textId="77777777" w:rsidR="006C3BB4" w:rsidRPr="004C373A" w:rsidRDefault="006C3BB4" w:rsidP="00287CCF">
      <w:pPr>
        <w:keepNext/>
        <w:autoSpaceDE w:val="0"/>
        <w:autoSpaceDN w:val="0"/>
        <w:adjustRightInd w:val="0"/>
        <w:spacing w:after="0" w:line="240" w:lineRule="auto"/>
        <w:rPr>
          <w:rFonts w:ascii="Times New Roman" w:hAnsi="Times New Roman"/>
          <w:szCs w:val="22"/>
          <w:u w:val="single"/>
          <w:lang w:val="cs-CZ"/>
        </w:rPr>
      </w:pPr>
    </w:p>
    <w:p w14:paraId="7FF116DB" w14:textId="4F40954C"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Údaje o podávání merkaptaminu těhotným ženám nejsou dostatečné. Studie na zvířatech prokázaly reprodukční toxicitu, včetně teratogeneze (viz bod</w:t>
      </w:r>
      <w:r w:rsidR="00C6598F" w:rsidRPr="004C373A">
        <w:rPr>
          <w:rFonts w:ascii="Times New Roman" w:hAnsi="Times New Roman"/>
          <w:szCs w:val="22"/>
          <w:lang w:val="cs-CZ"/>
        </w:rPr>
        <w:t> </w:t>
      </w:r>
      <w:r w:rsidRPr="004C373A">
        <w:rPr>
          <w:rFonts w:ascii="Times New Roman" w:hAnsi="Times New Roman"/>
          <w:szCs w:val="22"/>
          <w:lang w:val="cs-CZ"/>
        </w:rPr>
        <w:t>5.3). Potenciální riziko pro člověka není známo</w:t>
      </w:r>
      <w:r w:rsidRPr="004C373A">
        <w:rPr>
          <w:rFonts w:ascii="Times New Roman" w:hAnsi="Times New Roman"/>
          <w:w w:val="98"/>
          <w:szCs w:val="22"/>
          <w:lang w:val="cs-CZ"/>
        </w:rPr>
        <w:t>.</w:t>
      </w:r>
      <w:r w:rsidRPr="004C373A">
        <w:rPr>
          <w:rFonts w:ascii="Times New Roman" w:hAnsi="Times New Roman"/>
          <w:szCs w:val="22"/>
          <w:lang w:val="cs-CZ"/>
        </w:rPr>
        <w:t xml:space="preserve"> </w:t>
      </w:r>
      <w:r w:rsidR="00D27CB4" w:rsidRPr="004C373A">
        <w:rPr>
          <w:rFonts w:ascii="Times New Roman" w:hAnsi="Times New Roman"/>
          <w:lang w:val="cs-CZ"/>
        </w:rPr>
        <w:t>Vliv neléčené cystinózy na těhotenství rovněž není znám</w:t>
      </w:r>
      <w:r w:rsidR="003B7855" w:rsidRPr="004C373A">
        <w:rPr>
          <w:rFonts w:ascii="Times New Roman" w:hAnsi="Times New Roman"/>
          <w:lang w:val="cs-CZ"/>
        </w:rPr>
        <w:t>.</w:t>
      </w:r>
      <w:r w:rsidR="00D27CB4" w:rsidRPr="004C373A" w:rsidDel="00D27CB4">
        <w:rPr>
          <w:rFonts w:ascii="Times New Roman" w:hAnsi="Times New Roman"/>
          <w:szCs w:val="22"/>
          <w:lang w:val="cs-CZ"/>
        </w:rPr>
        <w:t xml:space="preserve"> </w:t>
      </w:r>
      <w:r w:rsidRPr="004C373A">
        <w:rPr>
          <w:rFonts w:ascii="Times New Roman" w:hAnsi="Times New Roman"/>
          <w:szCs w:val="22"/>
          <w:lang w:val="cs-CZ"/>
        </w:rPr>
        <w:t>Merkaptamin se proto nemá v těhotenství používat, zejména v prvním trimestru, pokud to není nezbytně nutné (viz bod</w:t>
      </w:r>
      <w:r w:rsidR="00C6598F" w:rsidRPr="004C373A">
        <w:rPr>
          <w:rFonts w:ascii="Times New Roman" w:hAnsi="Times New Roman"/>
          <w:szCs w:val="22"/>
          <w:lang w:val="cs-CZ"/>
        </w:rPr>
        <w:t> </w:t>
      </w:r>
      <w:r w:rsidRPr="004C373A">
        <w:rPr>
          <w:rFonts w:ascii="Times New Roman" w:hAnsi="Times New Roman"/>
          <w:szCs w:val="22"/>
          <w:lang w:val="cs-CZ"/>
        </w:rPr>
        <w:t>4.4).</w:t>
      </w:r>
    </w:p>
    <w:p w14:paraId="5F06D4B4"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241AF50E" w14:textId="0FE70C55"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Pokud je zjištěno nebo plánováno těhotenství, musí se léčba opět pečlivě zvážit.</w:t>
      </w:r>
    </w:p>
    <w:p w14:paraId="3937D0A2"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p>
    <w:p w14:paraId="2D4BB9AF"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Kojení</w:t>
      </w:r>
    </w:p>
    <w:p w14:paraId="4D1F3874"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41C597BA" w14:textId="0B03FF98"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Není známo, zda se merkaptamin vylučuje do lidského mateřského mléka. Avšak vzhledem k výsledkům studií na zvířatech u laktujících samic a</w:t>
      </w:r>
      <w:r w:rsidR="001C27EE">
        <w:rPr>
          <w:rFonts w:ascii="Times New Roman" w:hAnsi="Times New Roman"/>
          <w:szCs w:val="22"/>
          <w:lang w:val="cs-CZ"/>
        </w:rPr>
        <w:t> jejich</w:t>
      </w:r>
      <w:r w:rsidRPr="004C373A">
        <w:rPr>
          <w:rFonts w:ascii="Times New Roman" w:hAnsi="Times New Roman"/>
          <w:szCs w:val="22"/>
          <w:lang w:val="cs-CZ"/>
        </w:rPr>
        <w:t xml:space="preserve"> novorozenců (viz bod</w:t>
      </w:r>
      <w:r w:rsidR="00C6598F" w:rsidRPr="004C373A">
        <w:rPr>
          <w:rFonts w:ascii="Times New Roman" w:hAnsi="Times New Roman"/>
          <w:szCs w:val="22"/>
          <w:lang w:val="cs-CZ"/>
        </w:rPr>
        <w:t> </w:t>
      </w:r>
      <w:r w:rsidRPr="004C373A">
        <w:rPr>
          <w:rFonts w:ascii="Times New Roman" w:hAnsi="Times New Roman"/>
          <w:szCs w:val="22"/>
          <w:lang w:val="cs-CZ"/>
        </w:rPr>
        <w:t>5.3) je u žen užívajících přípravek PROCYSBI kojení kontraindikováno (viz bod</w:t>
      </w:r>
      <w:r w:rsidR="00C6598F" w:rsidRPr="004C373A">
        <w:rPr>
          <w:rFonts w:ascii="Times New Roman" w:hAnsi="Times New Roman"/>
          <w:szCs w:val="22"/>
          <w:lang w:val="cs-CZ"/>
        </w:rPr>
        <w:t> </w:t>
      </w:r>
      <w:r w:rsidRPr="004C373A">
        <w:rPr>
          <w:rFonts w:ascii="Times New Roman" w:hAnsi="Times New Roman"/>
          <w:szCs w:val="22"/>
          <w:lang w:val="cs-CZ"/>
        </w:rPr>
        <w:t>4.3).</w:t>
      </w:r>
    </w:p>
    <w:p w14:paraId="545A8F63"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p>
    <w:p w14:paraId="313BBA7C"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Fertilita</w:t>
      </w:r>
    </w:p>
    <w:p w14:paraId="5B6DE1A4"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21762C11" w14:textId="3371336D"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Ve studiích na zvířatech byly pozorovány účinky na fertilitu (viz bod</w:t>
      </w:r>
      <w:r w:rsidR="00C6598F" w:rsidRPr="004C373A">
        <w:rPr>
          <w:rFonts w:ascii="Times New Roman" w:hAnsi="Times New Roman"/>
          <w:szCs w:val="22"/>
          <w:lang w:val="cs-CZ"/>
        </w:rPr>
        <w:t> </w:t>
      </w:r>
      <w:r w:rsidRPr="004C373A">
        <w:rPr>
          <w:rFonts w:ascii="Times New Roman" w:hAnsi="Times New Roman"/>
          <w:szCs w:val="22"/>
          <w:lang w:val="cs-CZ"/>
        </w:rPr>
        <w:t>5.3). U pacientů s cystinózou byla hlášena azoospermie.</w:t>
      </w:r>
    </w:p>
    <w:p w14:paraId="4D8559B2" w14:textId="77777777" w:rsidR="006C3BB4" w:rsidRPr="004C373A" w:rsidRDefault="006C3BB4" w:rsidP="002D3B8F">
      <w:pPr>
        <w:spacing w:after="0" w:line="240" w:lineRule="auto"/>
        <w:ind w:left="567" w:hanging="567"/>
        <w:rPr>
          <w:rFonts w:ascii="Times New Roman" w:hAnsi="Times New Roman"/>
          <w:szCs w:val="22"/>
          <w:lang w:val="cs-CZ"/>
        </w:rPr>
      </w:pPr>
    </w:p>
    <w:p w14:paraId="0FCEF37C"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4.7</w:t>
      </w:r>
      <w:r w:rsidRPr="004C373A">
        <w:rPr>
          <w:rFonts w:ascii="Times New Roman" w:hAnsi="Times New Roman"/>
          <w:b/>
          <w:szCs w:val="22"/>
          <w:lang w:val="cs-CZ"/>
        </w:rPr>
        <w:tab/>
        <w:t>Účinky na schopnost řídit a</w:t>
      </w:r>
      <w:r w:rsidR="00BA0C3F" w:rsidRPr="004C373A">
        <w:rPr>
          <w:rFonts w:ascii="Times New Roman" w:hAnsi="Times New Roman"/>
          <w:b/>
          <w:szCs w:val="22"/>
          <w:lang w:val="cs-CZ"/>
        </w:rPr>
        <w:t> </w:t>
      </w:r>
      <w:r w:rsidRPr="004C373A">
        <w:rPr>
          <w:rFonts w:ascii="Times New Roman" w:hAnsi="Times New Roman"/>
          <w:b/>
          <w:szCs w:val="22"/>
          <w:lang w:val="cs-CZ"/>
        </w:rPr>
        <w:t>obsluhovat stroje</w:t>
      </w:r>
    </w:p>
    <w:p w14:paraId="115F8C27"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19907F2D"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 má malý nebo mírný vliv na schopnost řídit nebo obsluhovat stroje.</w:t>
      </w:r>
    </w:p>
    <w:p w14:paraId="576B8E0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433A018"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 může způsobovat ospalost. Při zahájení léčby se pacienti mají vyvarovat potenciálně nebezpečných činností, dokud nebudou známy účinky léčivého přípravku na každého jednotlivce.</w:t>
      </w:r>
    </w:p>
    <w:p w14:paraId="5B91897D"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79547944"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b/>
          <w:szCs w:val="22"/>
          <w:lang w:val="cs-CZ"/>
        </w:rPr>
        <w:t>4.8</w:t>
      </w:r>
      <w:r w:rsidRPr="004C373A">
        <w:rPr>
          <w:rFonts w:ascii="Times New Roman" w:hAnsi="Times New Roman"/>
          <w:b/>
          <w:szCs w:val="22"/>
          <w:lang w:val="cs-CZ"/>
        </w:rPr>
        <w:tab/>
        <w:t>Nežádoucí účinky</w:t>
      </w:r>
    </w:p>
    <w:p w14:paraId="38BD2562" w14:textId="77777777" w:rsidR="006C3BB4" w:rsidRPr="004C373A" w:rsidRDefault="006C3BB4" w:rsidP="002D3B8F">
      <w:pPr>
        <w:pStyle w:val="ParagraphCharCharChar"/>
        <w:keepNext/>
        <w:spacing w:before="0" w:after="0"/>
        <w:ind w:left="539" w:hanging="539"/>
        <w:jc w:val="both"/>
        <w:rPr>
          <w:sz w:val="22"/>
          <w:szCs w:val="22"/>
          <w:lang w:val="cs-CZ"/>
        </w:rPr>
      </w:pPr>
    </w:p>
    <w:p w14:paraId="4B4FE7DC"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Souhrn bezpečnostního profilu</w:t>
      </w:r>
    </w:p>
    <w:p w14:paraId="537EB2CB"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3E9E07B6" w14:textId="18CEA1D6"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lékové formy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s okamžitým uvolňováním lze očekávat nežádoucí účinky u přibližně 35</w:t>
      </w:r>
      <w:r w:rsidR="00BA0C3F" w:rsidRPr="004C373A">
        <w:rPr>
          <w:rFonts w:ascii="Times New Roman" w:hAnsi="Times New Roman"/>
          <w:szCs w:val="22"/>
          <w:lang w:val="cs-CZ"/>
        </w:rPr>
        <w:t> </w:t>
      </w:r>
      <w:r w:rsidRPr="004C373A">
        <w:rPr>
          <w:rFonts w:ascii="Times New Roman" w:hAnsi="Times New Roman"/>
          <w:szCs w:val="22"/>
          <w:lang w:val="cs-CZ"/>
        </w:rPr>
        <w:t>% pacientů. Ty se týkají zejména gastrointestinálního traktu a centrálního nervového systému. Pokud k nim dojde při zahájení léčby merkaptaminem, může být pro zlepšení snášenlivosti vhodné léčbu dočasně přerušit a poté lék postupně opět nasazovat.</w:t>
      </w:r>
    </w:p>
    <w:p w14:paraId="4F9AB585" w14:textId="4CFB3B6C"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Nej</w:t>
      </w:r>
      <w:r w:rsidR="001C27EE">
        <w:rPr>
          <w:rFonts w:ascii="Times New Roman" w:hAnsi="Times New Roman"/>
          <w:szCs w:val="22"/>
          <w:lang w:val="cs-CZ"/>
        </w:rPr>
        <w:t>častějšími</w:t>
      </w:r>
      <w:r w:rsidRPr="004C373A">
        <w:rPr>
          <w:rFonts w:ascii="Times New Roman" w:hAnsi="Times New Roman"/>
          <w:szCs w:val="22"/>
          <w:lang w:val="cs-CZ"/>
        </w:rPr>
        <w:t xml:space="preserve"> nežádoucími účinky v klinických studiích </w:t>
      </w:r>
      <w:r w:rsidR="001C27EE">
        <w:rPr>
          <w:rFonts w:ascii="Times New Roman" w:hAnsi="Times New Roman"/>
          <w:szCs w:val="22"/>
          <w:lang w:val="cs-CZ"/>
        </w:rPr>
        <w:t>u</w:t>
      </w:r>
      <w:r w:rsidR="001C27EE" w:rsidRPr="004C373A">
        <w:rPr>
          <w:rFonts w:ascii="Times New Roman" w:hAnsi="Times New Roman"/>
          <w:szCs w:val="22"/>
          <w:lang w:val="cs-CZ"/>
        </w:rPr>
        <w:t xml:space="preserve"> </w:t>
      </w:r>
      <w:r w:rsidRPr="004C373A">
        <w:rPr>
          <w:rFonts w:ascii="Times New Roman" w:hAnsi="Times New Roman"/>
          <w:szCs w:val="22"/>
          <w:lang w:val="cs-CZ"/>
        </w:rPr>
        <w:t>zdravých dobrovolní</w:t>
      </w:r>
      <w:r w:rsidR="001C27EE">
        <w:rPr>
          <w:rFonts w:ascii="Times New Roman" w:hAnsi="Times New Roman"/>
          <w:szCs w:val="22"/>
          <w:lang w:val="cs-CZ"/>
        </w:rPr>
        <w:t>ků</w:t>
      </w:r>
      <w:r w:rsidRPr="004C373A">
        <w:rPr>
          <w:rFonts w:ascii="Times New Roman" w:hAnsi="Times New Roman"/>
          <w:szCs w:val="22"/>
          <w:lang w:val="cs-CZ"/>
        </w:rPr>
        <w:t xml:space="preserve"> byly velmi časté gastrointestinální příznaky (16 %). Vyskytovaly se především jako jednotlivé epizody, které byly co do závažnosti </w:t>
      </w:r>
      <w:r w:rsidR="001C27EE">
        <w:rPr>
          <w:rFonts w:ascii="Times New Roman" w:hAnsi="Times New Roman"/>
          <w:szCs w:val="22"/>
          <w:lang w:val="cs-CZ"/>
        </w:rPr>
        <w:t>lehké</w:t>
      </w:r>
      <w:r w:rsidR="001C27EE" w:rsidRPr="004C373A">
        <w:rPr>
          <w:rFonts w:ascii="Times New Roman" w:hAnsi="Times New Roman"/>
          <w:szCs w:val="22"/>
          <w:lang w:val="cs-CZ"/>
        </w:rPr>
        <w:t xml:space="preserve"> </w:t>
      </w:r>
      <w:r w:rsidRPr="004C373A">
        <w:rPr>
          <w:rFonts w:ascii="Times New Roman" w:hAnsi="Times New Roman"/>
          <w:szCs w:val="22"/>
          <w:lang w:val="cs-CZ"/>
        </w:rPr>
        <w:t xml:space="preserve">či středně </w:t>
      </w:r>
      <w:r w:rsidR="001C27EE">
        <w:rPr>
          <w:rFonts w:ascii="Times New Roman" w:hAnsi="Times New Roman"/>
          <w:szCs w:val="22"/>
          <w:lang w:val="cs-CZ"/>
        </w:rPr>
        <w:t>těžké</w:t>
      </w:r>
      <w:r w:rsidRPr="004C373A">
        <w:rPr>
          <w:rFonts w:ascii="Times New Roman" w:hAnsi="Times New Roman"/>
          <w:szCs w:val="22"/>
          <w:lang w:val="cs-CZ"/>
        </w:rPr>
        <w:t>. Co se týče gastrointestinálních poruch (průjem a bolest břicha), profil nežádoucích účinků u zdravých subjektů byl podobný profilu nežádoucích účinků u pacientů.</w:t>
      </w:r>
    </w:p>
    <w:p w14:paraId="7D329870"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90EFAD3"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Tabulkový seznam nežádoucích účinků</w:t>
      </w:r>
    </w:p>
    <w:p w14:paraId="6EB9271F"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501ED27D" w14:textId="77777777" w:rsidR="0096222E"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Frekvence </w:t>
      </w:r>
      <w:r w:rsidR="0096222E" w:rsidRPr="004C373A">
        <w:rPr>
          <w:rFonts w:ascii="Times New Roman" w:hAnsi="Times New Roman"/>
          <w:szCs w:val="22"/>
          <w:lang w:val="cs-CZ"/>
        </w:rPr>
        <w:t>nežádoucích účinků je definována pomocí následující konvence</w:t>
      </w:r>
      <w:r w:rsidRPr="004C373A">
        <w:rPr>
          <w:rFonts w:ascii="Times New Roman" w:hAnsi="Times New Roman"/>
          <w:szCs w:val="22"/>
          <w:lang w:val="cs-CZ"/>
        </w:rPr>
        <w:t>: velmi časté (</w:t>
      </w:r>
      <w:r w:rsidR="0096222E" w:rsidRPr="004C373A">
        <w:rPr>
          <w:rFonts w:ascii="Times New Roman" w:hAnsi="Times New Roman"/>
          <w:szCs w:val="22"/>
          <w:lang w:val="cs-CZ"/>
        </w:rPr>
        <w:t>≥</w:t>
      </w:r>
      <w:r w:rsidR="0054322E" w:rsidRPr="004C373A">
        <w:rPr>
          <w:rFonts w:ascii="Times New Roman" w:hAnsi="Times New Roman"/>
          <w:szCs w:val="22"/>
          <w:lang w:val="cs-CZ"/>
        </w:rPr>
        <w:t> </w:t>
      </w:r>
      <w:r w:rsidRPr="004C373A">
        <w:rPr>
          <w:rFonts w:ascii="Times New Roman" w:hAnsi="Times New Roman"/>
          <w:szCs w:val="22"/>
          <w:lang w:val="cs-CZ"/>
        </w:rPr>
        <w:t>1/10), časté (</w:t>
      </w:r>
      <w:r w:rsidR="0096222E" w:rsidRPr="004C373A">
        <w:rPr>
          <w:rFonts w:ascii="Times New Roman" w:hAnsi="Times New Roman"/>
          <w:szCs w:val="22"/>
          <w:lang w:val="cs-CZ"/>
        </w:rPr>
        <w:t>≥</w:t>
      </w:r>
      <w:r w:rsidR="0054322E" w:rsidRPr="004C373A">
        <w:rPr>
          <w:rFonts w:ascii="Times New Roman" w:hAnsi="Times New Roman"/>
          <w:szCs w:val="22"/>
          <w:lang w:val="cs-CZ"/>
        </w:rPr>
        <w:t> </w:t>
      </w:r>
      <w:r w:rsidRPr="004C373A">
        <w:rPr>
          <w:rFonts w:ascii="Times New Roman" w:hAnsi="Times New Roman"/>
          <w:szCs w:val="22"/>
          <w:lang w:val="cs-CZ"/>
        </w:rPr>
        <w:t xml:space="preserve">1/100 až </w:t>
      </w:r>
      <w:r w:rsidR="0096222E" w:rsidRPr="004C373A">
        <w:rPr>
          <w:rFonts w:ascii="Times New Roman" w:hAnsi="Times New Roman"/>
          <w:szCs w:val="22"/>
          <w:lang w:val="cs-CZ"/>
        </w:rPr>
        <w:t>&lt;</w:t>
      </w:r>
      <w:r w:rsidR="004A6211" w:rsidRPr="004C373A">
        <w:rPr>
          <w:rFonts w:ascii="Times New Roman" w:hAnsi="Times New Roman"/>
          <w:szCs w:val="22"/>
          <w:lang w:val="cs-CZ"/>
        </w:rPr>
        <w:t> </w:t>
      </w:r>
      <w:r w:rsidRPr="004C373A">
        <w:rPr>
          <w:rFonts w:ascii="Times New Roman" w:hAnsi="Times New Roman"/>
          <w:szCs w:val="22"/>
          <w:lang w:val="cs-CZ"/>
        </w:rPr>
        <w:t>1/10)</w:t>
      </w:r>
      <w:r w:rsidR="0096222E" w:rsidRPr="004C373A">
        <w:rPr>
          <w:rFonts w:ascii="Times New Roman" w:hAnsi="Times New Roman"/>
          <w:szCs w:val="22"/>
          <w:lang w:val="cs-CZ"/>
        </w:rPr>
        <w:t>,</w:t>
      </w:r>
      <w:r w:rsidRPr="004C373A">
        <w:rPr>
          <w:rFonts w:ascii="Times New Roman" w:hAnsi="Times New Roman"/>
          <w:szCs w:val="22"/>
          <w:lang w:val="cs-CZ"/>
        </w:rPr>
        <w:t xml:space="preserve"> méně časté (</w:t>
      </w:r>
      <w:r w:rsidR="0096222E" w:rsidRPr="004C373A">
        <w:rPr>
          <w:rFonts w:ascii="Times New Roman" w:hAnsi="Times New Roman"/>
          <w:szCs w:val="22"/>
          <w:lang w:val="cs-CZ"/>
        </w:rPr>
        <w:t>≥</w:t>
      </w:r>
      <w:r w:rsidR="004A6211" w:rsidRPr="004C373A">
        <w:rPr>
          <w:rFonts w:ascii="Times New Roman" w:hAnsi="Times New Roman"/>
          <w:szCs w:val="22"/>
          <w:lang w:val="cs-CZ"/>
        </w:rPr>
        <w:t> </w:t>
      </w:r>
      <w:r w:rsidRPr="004C373A">
        <w:rPr>
          <w:rFonts w:ascii="Times New Roman" w:hAnsi="Times New Roman"/>
          <w:szCs w:val="22"/>
          <w:lang w:val="cs-CZ"/>
        </w:rPr>
        <w:t>1/1</w:t>
      </w:r>
      <w:r w:rsidR="0096222E" w:rsidRPr="004C373A">
        <w:rPr>
          <w:rFonts w:ascii="Times New Roman" w:hAnsi="Times New Roman"/>
          <w:szCs w:val="22"/>
          <w:lang w:val="cs-CZ"/>
        </w:rPr>
        <w:t> </w:t>
      </w:r>
      <w:r w:rsidRPr="004C373A">
        <w:rPr>
          <w:rFonts w:ascii="Times New Roman" w:hAnsi="Times New Roman"/>
          <w:szCs w:val="22"/>
          <w:lang w:val="cs-CZ"/>
        </w:rPr>
        <w:t xml:space="preserve">000 až </w:t>
      </w:r>
      <w:r w:rsidR="0096222E" w:rsidRPr="004C373A">
        <w:rPr>
          <w:rFonts w:ascii="Times New Roman" w:hAnsi="Times New Roman"/>
          <w:szCs w:val="22"/>
          <w:lang w:val="cs-CZ"/>
        </w:rPr>
        <w:t>&lt;</w:t>
      </w:r>
      <w:r w:rsidR="0054322E" w:rsidRPr="004C373A">
        <w:rPr>
          <w:rFonts w:ascii="Times New Roman" w:hAnsi="Times New Roman"/>
          <w:szCs w:val="22"/>
          <w:lang w:val="cs-CZ"/>
        </w:rPr>
        <w:t> </w:t>
      </w:r>
      <w:r w:rsidRPr="004C373A">
        <w:rPr>
          <w:rFonts w:ascii="Times New Roman" w:hAnsi="Times New Roman"/>
          <w:szCs w:val="22"/>
          <w:lang w:val="cs-CZ"/>
        </w:rPr>
        <w:t>1/100)</w:t>
      </w:r>
      <w:r w:rsidR="0096222E" w:rsidRPr="004C373A">
        <w:rPr>
          <w:rFonts w:ascii="Times New Roman" w:hAnsi="Times New Roman"/>
          <w:szCs w:val="22"/>
          <w:lang w:val="cs-CZ"/>
        </w:rPr>
        <w:t>, vzácné (≥</w:t>
      </w:r>
      <w:r w:rsidR="0054322E" w:rsidRPr="004C373A">
        <w:rPr>
          <w:rFonts w:ascii="Times New Roman" w:hAnsi="Times New Roman"/>
          <w:szCs w:val="22"/>
          <w:lang w:val="cs-CZ"/>
        </w:rPr>
        <w:t> </w:t>
      </w:r>
      <w:r w:rsidR="0096222E" w:rsidRPr="004C373A">
        <w:rPr>
          <w:rFonts w:ascii="Times New Roman" w:hAnsi="Times New Roman"/>
          <w:szCs w:val="22"/>
          <w:lang w:val="cs-CZ"/>
        </w:rPr>
        <w:t>1/10 000 až &lt;</w:t>
      </w:r>
      <w:r w:rsidR="0054322E" w:rsidRPr="004C373A">
        <w:rPr>
          <w:rFonts w:ascii="Times New Roman" w:hAnsi="Times New Roman"/>
          <w:szCs w:val="22"/>
          <w:lang w:val="cs-CZ"/>
        </w:rPr>
        <w:t> </w:t>
      </w:r>
      <w:r w:rsidR="0096222E" w:rsidRPr="004C373A">
        <w:rPr>
          <w:rFonts w:ascii="Times New Roman" w:hAnsi="Times New Roman"/>
          <w:szCs w:val="22"/>
          <w:lang w:val="cs-CZ"/>
        </w:rPr>
        <w:t>1/1 000), velmi vzácné (&lt;</w:t>
      </w:r>
      <w:r w:rsidR="0054322E" w:rsidRPr="004C373A">
        <w:rPr>
          <w:rFonts w:ascii="Times New Roman" w:hAnsi="Times New Roman"/>
          <w:szCs w:val="22"/>
          <w:lang w:val="cs-CZ"/>
        </w:rPr>
        <w:t> </w:t>
      </w:r>
      <w:r w:rsidR="0096222E" w:rsidRPr="004C373A">
        <w:rPr>
          <w:rFonts w:ascii="Times New Roman" w:hAnsi="Times New Roman"/>
          <w:szCs w:val="22"/>
          <w:lang w:val="cs-CZ"/>
        </w:rPr>
        <w:t>1/10 000) a není známo (z dostupných údajů nelze určit)</w:t>
      </w:r>
      <w:r w:rsidRPr="004C373A">
        <w:rPr>
          <w:rFonts w:ascii="Times New Roman" w:hAnsi="Times New Roman"/>
          <w:szCs w:val="22"/>
          <w:lang w:val="cs-CZ"/>
        </w:rPr>
        <w:t>.</w:t>
      </w:r>
    </w:p>
    <w:p w14:paraId="497DD38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každé skupině četností jsou nežádoucí účinky seřazeny podle klesající závažnosti:</w:t>
      </w:r>
    </w:p>
    <w:p w14:paraId="7B2A0018"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5528F2F" w14:textId="77777777" w:rsidR="009271ED" w:rsidRPr="004C373A" w:rsidRDefault="009271ED" w:rsidP="008B7CF8">
      <w:pPr>
        <w:keepNext/>
        <w:autoSpaceDE w:val="0"/>
        <w:autoSpaceDN w:val="0"/>
        <w:adjustRightInd w:val="0"/>
        <w:spacing w:after="0" w:line="240" w:lineRule="auto"/>
        <w:rPr>
          <w:rFonts w:ascii="Times New Roman" w:hAnsi="Times New Roman"/>
          <w:i/>
          <w:szCs w:val="22"/>
          <w:lang w:val="cs-CZ"/>
        </w:rPr>
      </w:pPr>
      <w:r w:rsidRPr="004C373A">
        <w:rPr>
          <w:rFonts w:ascii="Times New Roman" w:hAnsi="Times New Roman"/>
          <w:i/>
          <w:szCs w:val="22"/>
          <w:lang w:val="cs-CZ"/>
        </w:rPr>
        <w:t>Tabulka 2:</w:t>
      </w:r>
      <w:r w:rsidRPr="004C373A">
        <w:rPr>
          <w:rFonts w:ascii="Times New Roman" w:hAnsi="Times New Roman"/>
          <w:i/>
          <w:szCs w:val="22"/>
          <w:lang w:val="cs-CZ"/>
        </w:rPr>
        <w:tab/>
        <w:t>Nežádoucí účinky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4961"/>
      </w:tblGrid>
      <w:tr w:rsidR="0096222E" w:rsidRPr="004C373A" w14:paraId="244C47BE" w14:textId="77777777" w:rsidTr="00357574">
        <w:trPr>
          <w:cantSplit/>
          <w:trHeight w:val="340"/>
          <w:tblHeader/>
        </w:trPr>
        <w:tc>
          <w:tcPr>
            <w:tcW w:w="3686" w:type="dxa"/>
            <w:vAlign w:val="center"/>
          </w:tcPr>
          <w:p w14:paraId="1B4BB84C" w14:textId="77777777" w:rsidR="0096222E" w:rsidRPr="004C373A" w:rsidRDefault="0096222E" w:rsidP="00754124">
            <w:pPr>
              <w:keepNext/>
              <w:autoSpaceDE w:val="0"/>
              <w:autoSpaceDN w:val="0"/>
              <w:adjustRightInd w:val="0"/>
              <w:spacing w:after="0" w:line="240" w:lineRule="auto"/>
              <w:rPr>
                <w:rFonts w:ascii="Times New Roman" w:hAnsi="Times New Roman"/>
                <w:b/>
                <w:szCs w:val="22"/>
                <w:lang w:val="cs-CZ"/>
              </w:rPr>
            </w:pPr>
            <w:r w:rsidRPr="004C373A">
              <w:rPr>
                <w:rFonts w:ascii="Times New Roman" w:hAnsi="Times New Roman"/>
                <w:b/>
                <w:szCs w:val="22"/>
                <w:lang w:val="cs-CZ"/>
              </w:rPr>
              <w:t>Třídy orgánových systémů podle databáze MedDRA</w:t>
            </w:r>
          </w:p>
        </w:tc>
        <w:tc>
          <w:tcPr>
            <w:tcW w:w="4961" w:type="dxa"/>
            <w:vAlign w:val="center"/>
          </w:tcPr>
          <w:p w14:paraId="42E9F441" w14:textId="77777777" w:rsidR="0096222E" w:rsidRPr="004C373A" w:rsidRDefault="0096222E" w:rsidP="00754124">
            <w:pPr>
              <w:keepNext/>
              <w:autoSpaceDE w:val="0"/>
              <w:autoSpaceDN w:val="0"/>
              <w:adjustRightInd w:val="0"/>
              <w:spacing w:after="0" w:line="240" w:lineRule="auto"/>
              <w:rPr>
                <w:rFonts w:ascii="Times New Roman" w:hAnsi="Times New Roman"/>
                <w:b/>
                <w:szCs w:val="22"/>
                <w:lang w:val="cs-CZ"/>
              </w:rPr>
            </w:pPr>
            <w:r w:rsidRPr="004C373A">
              <w:rPr>
                <w:rFonts w:ascii="Times New Roman" w:hAnsi="Times New Roman"/>
                <w:b/>
                <w:i/>
                <w:szCs w:val="22"/>
                <w:lang w:val="cs-CZ"/>
              </w:rPr>
              <w:t>Frekvence:</w:t>
            </w:r>
            <w:r w:rsidRPr="004C373A">
              <w:rPr>
                <w:rFonts w:ascii="Times New Roman" w:hAnsi="Times New Roman"/>
                <w:b/>
                <w:szCs w:val="22"/>
                <w:lang w:val="cs-CZ"/>
              </w:rPr>
              <w:t xml:space="preserve"> nežádoucí účinek</w:t>
            </w:r>
          </w:p>
        </w:tc>
      </w:tr>
      <w:tr w:rsidR="006C3BB4" w:rsidRPr="004C373A" w14:paraId="279C661F" w14:textId="77777777" w:rsidTr="00357574">
        <w:trPr>
          <w:cantSplit/>
          <w:trHeight w:val="340"/>
        </w:trPr>
        <w:tc>
          <w:tcPr>
            <w:tcW w:w="3686" w:type="dxa"/>
            <w:vAlign w:val="center"/>
          </w:tcPr>
          <w:p w14:paraId="1D690D9B" w14:textId="77777777" w:rsidR="006C3BB4" w:rsidRPr="004C373A" w:rsidRDefault="006C3BB4" w:rsidP="00754124">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krve a lymfatického systému</w:t>
            </w:r>
          </w:p>
        </w:tc>
        <w:tc>
          <w:tcPr>
            <w:tcW w:w="4961" w:type="dxa"/>
            <w:vAlign w:val="center"/>
          </w:tcPr>
          <w:p w14:paraId="623BB505" w14:textId="77777777" w:rsidR="006C3BB4" w:rsidRPr="004C373A" w:rsidRDefault="006C3BB4" w:rsidP="00754124">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 xml:space="preserve">Méně časté: </w:t>
            </w:r>
            <w:r w:rsidRPr="004C373A">
              <w:rPr>
                <w:rFonts w:ascii="Times New Roman" w:hAnsi="Times New Roman"/>
                <w:szCs w:val="22"/>
                <w:lang w:val="cs-CZ"/>
              </w:rPr>
              <w:t>leukopenie</w:t>
            </w:r>
          </w:p>
        </w:tc>
      </w:tr>
      <w:tr w:rsidR="006C3BB4" w:rsidRPr="004C373A" w14:paraId="3E94A150" w14:textId="77777777" w:rsidTr="00357574">
        <w:trPr>
          <w:cantSplit/>
          <w:trHeight w:val="340"/>
        </w:trPr>
        <w:tc>
          <w:tcPr>
            <w:tcW w:w="3686" w:type="dxa"/>
            <w:vAlign w:val="center"/>
          </w:tcPr>
          <w:p w14:paraId="31F30C0D" w14:textId="5D236EC8"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imunitního systému</w:t>
            </w:r>
          </w:p>
        </w:tc>
        <w:tc>
          <w:tcPr>
            <w:tcW w:w="4961" w:type="dxa"/>
            <w:vAlign w:val="center"/>
          </w:tcPr>
          <w:p w14:paraId="54222FE7"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anafylaktická reakce</w:t>
            </w:r>
          </w:p>
        </w:tc>
      </w:tr>
      <w:tr w:rsidR="006C3BB4" w:rsidRPr="004C373A" w14:paraId="2FCADF26" w14:textId="77777777" w:rsidTr="00357574">
        <w:trPr>
          <w:cantSplit/>
          <w:trHeight w:val="340"/>
        </w:trPr>
        <w:tc>
          <w:tcPr>
            <w:tcW w:w="3686" w:type="dxa"/>
            <w:vAlign w:val="center"/>
          </w:tcPr>
          <w:p w14:paraId="1C6F3A49" w14:textId="335DD29D"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metabolismu a výživy</w:t>
            </w:r>
          </w:p>
        </w:tc>
        <w:tc>
          <w:tcPr>
            <w:tcW w:w="4961" w:type="dxa"/>
            <w:vAlign w:val="center"/>
          </w:tcPr>
          <w:p w14:paraId="721BCE6B"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Velmi časté:</w:t>
            </w:r>
            <w:r w:rsidRPr="004C373A">
              <w:rPr>
                <w:rFonts w:ascii="Times New Roman" w:hAnsi="Times New Roman"/>
                <w:szCs w:val="22"/>
                <w:lang w:val="cs-CZ"/>
              </w:rPr>
              <w:t xml:space="preserve"> anorexie</w:t>
            </w:r>
          </w:p>
        </w:tc>
      </w:tr>
      <w:tr w:rsidR="006C3BB4" w:rsidRPr="004C373A" w14:paraId="7F35E993" w14:textId="77777777" w:rsidTr="00357574">
        <w:trPr>
          <w:cantSplit/>
          <w:trHeight w:val="340"/>
        </w:trPr>
        <w:tc>
          <w:tcPr>
            <w:tcW w:w="3686" w:type="dxa"/>
            <w:vAlign w:val="center"/>
          </w:tcPr>
          <w:p w14:paraId="5F4223AE" w14:textId="3165905A"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Psychiatrické poruchy</w:t>
            </w:r>
          </w:p>
        </w:tc>
        <w:tc>
          <w:tcPr>
            <w:tcW w:w="4961" w:type="dxa"/>
            <w:vAlign w:val="center"/>
          </w:tcPr>
          <w:p w14:paraId="075FBF2E"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nervozita, halucinace</w:t>
            </w:r>
          </w:p>
        </w:tc>
      </w:tr>
      <w:tr w:rsidR="006C3BB4" w:rsidRPr="004C373A" w14:paraId="3FFDE3C2" w14:textId="77777777" w:rsidTr="00357574">
        <w:trPr>
          <w:cantSplit/>
          <w:trHeight w:val="340"/>
        </w:trPr>
        <w:tc>
          <w:tcPr>
            <w:tcW w:w="3686" w:type="dxa"/>
            <w:vMerge w:val="restart"/>
            <w:vAlign w:val="center"/>
          </w:tcPr>
          <w:p w14:paraId="524EB080"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nervového systému</w:t>
            </w:r>
          </w:p>
        </w:tc>
        <w:tc>
          <w:tcPr>
            <w:tcW w:w="4961" w:type="dxa"/>
            <w:vAlign w:val="center"/>
          </w:tcPr>
          <w:p w14:paraId="2FD60155"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bolest hlavy, encefalopatie</w:t>
            </w:r>
          </w:p>
        </w:tc>
      </w:tr>
      <w:tr w:rsidR="006C3BB4" w:rsidRPr="004C373A" w14:paraId="3EB40301" w14:textId="77777777" w:rsidTr="00357574">
        <w:trPr>
          <w:cantSplit/>
          <w:trHeight w:val="340"/>
        </w:trPr>
        <w:tc>
          <w:tcPr>
            <w:tcW w:w="3686" w:type="dxa"/>
            <w:vMerge/>
            <w:vAlign w:val="center"/>
          </w:tcPr>
          <w:p w14:paraId="0A176711"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p>
        </w:tc>
        <w:tc>
          <w:tcPr>
            <w:tcW w:w="4961" w:type="dxa"/>
            <w:vAlign w:val="center"/>
          </w:tcPr>
          <w:p w14:paraId="3ED9A5A2" w14:textId="205F92D5"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somnolence, k</w:t>
            </w:r>
            <w:r w:rsidR="001C27EE">
              <w:rPr>
                <w:rFonts w:ascii="Times New Roman" w:hAnsi="Times New Roman"/>
                <w:szCs w:val="22"/>
                <w:lang w:val="cs-CZ"/>
              </w:rPr>
              <w:t>onvulze</w:t>
            </w:r>
          </w:p>
        </w:tc>
      </w:tr>
      <w:tr w:rsidR="006C3BB4" w:rsidRPr="00D57702" w14:paraId="17F97451" w14:textId="77777777" w:rsidTr="00357574">
        <w:trPr>
          <w:cantSplit/>
          <w:trHeight w:val="340"/>
        </w:trPr>
        <w:tc>
          <w:tcPr>
            <w:tcW w:w="3686" w:type="dxa"/>
            <w:vMerge w:val="restart"/>
            <w:vAlign w:val="center"/>
          </w:tcPr>
          <w:p w14:paraId="1AE41E53"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Gastrointestinální poruchy</w:t>
            </w:r>
          </w:p>
        </w:tc>
        <w:tc>
          <w:tcPr>
            <w:tcW w:w="4961" w:type="dxa"/>
            <w:vAlign w:val="center"/>
          </w:tcPr>
          <w:p w14:paraId="3C6C0B47" w14:textId="77777777" w:rsidR="006C3BB4" w:rsidRPr="004C373A" w:rsidRDefault="006C3BB4" w:rsidP="00754124">
            <w:pPr>
              <w:spacing w:after="0" w:line="240" w:lineRule="auto"/>
              <w:rPr>
                <w:rFonts w:ascii="Times New Roman" w:hAnsi="Times New Roman"/>
                <w:szCs w:val="22"/>
                <w:lang w:val="cs-CZ"/>
              </w:rPr>
            </w:pPr>
            <w:r w:rsidRPr="004C373A">
              <w:rPr>
                <w:rFonts w:ascii="Times New Roman" w:hAnsi="Times New Roman"/>
                <w:i/>
                <w:szCs w:val="22"/>
                <w:lang w:val="cs-CZ"/>
              </w:rPr>
              <w:t>Velmi časté:</w:t>
            </w:r>
            <w:r w:rsidRPr="004C373A">
              <w:rPr>
                <w:rFonts w:ascii="Times New Roman" w:hAnsi="Times New Roman"/>
                <w:szCs w:val="22"/>
                <w:lang w:val="cs-CZ"/>
              </w:rPr>
              <w:t xml:space="preserve"> zvracení, nauzea, průjem</w:t>
            </w:r>
          </w:p>
        </w:tc>
      </w:tr>
      <w:tr w:rsidR="006C3BB4" w:rsidRPr="00D57702" w14:paraId="1ADA7442" w14:textId="77777777" w:rsidTr="00357574">
        <w:trPr>
          <w:cantSplit/>
          <w:trHeight w:val="340"/>
        </w:trPr>
        <w:tc>
          <w:tcPr>
            <w:tcW w:w="3686" w:type="dxa"/>
            <w:vMerge/>
            <w:vAlign w:val="center"/>
          </w:tcPr>
          <w:p w14:paraId="57F012E1"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p>
        </w:tc>
        <w:tc>
          <w:tcPr>
            <w:tcW w:w="4961" w:type="dxa"/>
            <w:vAlign w:val="center"/>
          </w:tcPr>
          <w:p w14:paraId="30111835" w14:textId="77777777" w:rsidR="006C3BB4" w:rsidRPr="004C373A" w:rsidRDefault="006C3BB4" w:rsidP="00754124">
            <w:pPr>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bolesti břicha, zápach dechu, dyspepsie, gastroenteritida</w:t>
            </w:r>
          </w:p>
        </w:tc>
      </w:tr>
      <w:tr w:rsidR="006C3BB4" w:rsidRPr="004C373A" w14:paraId="329E82EC" w14:textId="77777777" w:rsidTr="00357574">
        <w:trPr>
          <w:cantSplit/>
          <w:trHeight w:val="340"/>
        </w:trPr>
        <w:tc>
          <w:tcPr>
            <w:tcW w:w="3686" w:type="dxa"/>
            <w:vMerge/>
            <w:vAlign w:val="center"/>
          </w:tcPr>
          <w:p w14:paraId="49AADAFF"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p>
        </w:tc>
        <w:tc>
          <w:tcPr>
            <w:tcW w:w="4961" w:type="dxa"/>
            <w:vAlign w:val="center"/>
          </w:tcPr>
          <w:p w14:paraId="3AA04C5E"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gastrointestinální vředy</w:t>
            </w:r>
          </w:p>
        </w:tc>
      </w:tr>
      <w:tr w:rsidR="006C3BB4" w:rsidRPr="00D57702" w14:paraId="5F18B701" w14:textId="77777777" w:rsidTr="00357574">
        <w:trPr>
          <w:cantSplit/>
          <w:trHeight w:val="340"/>
        </w:trPr>
        <w:tc>
          <w:tcPr>
            <w:tcW w:w="3686" w:type="dxa"/>
            <w:vMerge w:val="restart"/>
            <w:vAlign w:val="center"/>
          </w:tcPr>
          <w:p w14:paraId="06116A3C" w14:textId="77777777" w:rsidR="006C3BB4" w:rsidRPr="004C373A" w:rsidRDefault="006C3BB4" w:rsidP="00754124">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kůže a podkožní tkáně</w:t>
            </w:r>
          </w:p>
        </w:tc>
        <w:tc>
          <w:tcPr>
            <w:tcW w:w="4961" w:type="dxa"/>
            <w:vAlign w:val="center"/>
          </w:tcPr>
          <w:p w14:paraId="652532BF" w14:textId="77777777" w:rsidR="006C3BB4" w:rsidRPr="004C373A" w:rsidRDefault="006C3BB4" w:rsidP="00754124">
            <w:pPr>
              <w:keepNext/>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abnormální pach kůže, vyrážka</w:t>
            </w:r>
          </w:p>
        </w:tc>
      </w:tr>
      <w:tr w:rsidR="006C3BB4" w:rsidRPr="00D57702" w14:paraId="18AE7144" w14:textId="77777777" w:rsidTr="00357574">
        <w:trPr>
          <w:cantSplit/>
          <w:trHeight w:val="340"/>
        </w:trPr>
        <w:tc>
          <w:tcPr>
            <w:tcW w:w="3686" w:type="dxa"/>
            <w:vMerge/>
            <w:vAlign w:val="center"/>
          </w:tcPr>
          <w:p w14:paraId="52319799"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p>
        </w:tc>
        <w:tc>
          <w:tcPr>
            <w:tcW w:w="4961" w:type="dxa"/>
            <w:vAlign w:val="center"/>
          </w:tcPr>
          <w:p w14:paraId="5391BA8C"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změny zbarvení vlasů, kožní strie, fragilita kůže (moluskuloidní pseudotumor na loktech)</w:t>
            </w:r>
          </w:p>
        </w:tc>
      </w:tr>
      <w:tr w:rsidR="006C3BB4" w:rsidRPr="00D57702" w14:paraId="10848A9C" w14:textId="77777777" w:rsidTr="00357574">
        <w:trPr>
          <w:cantSplit/>
          <w:trHeight w:val="340"/>
        </w:trPr>
        <w:tc>
          <w:tcPr>
            <w:tcW w:w="3686" w:type="dxa"/>
            <w:vAlign w:val="center"/>
          </w:tcPr>
          <w:p w14:paraId="53EAA900" w14:textId="0D90A975"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svalové a kosterní soustavy a pojivové tkáně</w:t>
            </w:r>
          </w:p>
        </w:tc>
        <w:tc>
          <w:tcPr>
            <w:tcW w:w="4961" w:type="dxa"/>
            <w:vAlign w:val="center"/>
          </w:tcPr>
          <w:p w14:paraId="6C6241D5"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hyperextenze kloubů, bolest dolních končetin, genu valgum, osteopenie, kompresivní fraktura, skolióza</w:t>
            </w:r>
          </w:p>
        </w:tc>
      </w:tr>
      <w:tr w:rsidR="006C3BB4" w:rsidRPr="004C373A" w14:paraId="77E097C3" w14:textId="77777777" w:rsidTr="00357574">
        <w:trPr>
          <w:cantSplit/>
          <w:trHeight w:val="340"/>
        </w:trPr>
        <w:tc>
          <w:tcPr>
            <w:tcW w:w="3686" w:type="dxa"/>
            <w:vAlign w:val="center"/>
          </w:tcPr>
          <w:p w14:paraId="47C62A75"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ledvin a močových cest</w:t>
            </w:r>
          </w:p>
        </w:tc>
        <w:tc>
          <w:tcPr>
            <w:tcW w:w="4961" w:type="dxa"/>
            <w:vAlign w:val="center"/>
          </w:tcPr>
          <w:p w14:paraId="1857B5A7"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nefrotický syndrom</w:t>
            </w:r>
          </w:p>
        </w:tc>
      </w:tr>
      <w:tr w:rsidR="006C3BB4" w:rsidRPr="004C373A" w14:paraId="352338DB" w14:textId="77777777" w:rsidTr="00357574">
        <w:trPr>
          <w:cantSplit/>
          <w:trHeight w:val="340"/>
        </w:trPr>
        <w:tc>
          <w:tcPr>
            <w:tcW w:w="3686" w:type="dxa"/>
            <w:vMerge w:val="restart"/>
            <w:vAlign w:val="center"/>
          </w:tcPr>
          <w:p w14:paraId="7E2B1AB5"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Celkové poruchy a reakce v místě aplikace</w:t>
            </w:r>
          </w:p>
        </w:tc>
        <w:tc>
          <w:tcPr>
            <w:tcW w:w="4961" w:type="dxa"/>
            <w:vAlign w:val="center"/>
          </w:tcPr>
          <w:p w14:paraId="56AC9028" w14:textId="77777777" w:rsidR="006C3BB4" w:rsidRPr="004C373A" w:rsidRDefault="006C3BB4" w:rsidP="00754124">
            <w:pPr>
              <w:spacing w:after="0" w:line="240" w:lineRule="auto"/>
              <w:rPr>
                <w:rFonts w:ascii="Times New Roman" w:hAnsi="Times New Roman"/>
                <w:szCs w:val="22"/>
                <w:lang w:val="cs-CZ"/>
              </w:rPr>
            </w:pPr>
            <w:r w:rsidRPr="004C373A">
              <w:rPr>
                <w:rFonts w:ascii="Times New Roman" w:hAnsi="Times New Roman"/>
                <w:i/>
                <w:szCs w:val="22"/>
                <w:lang w:val="cs-CZ"/>
              </w:rPr>
              <w:t>Velmi časté:</w:t>
            </w:r>
            <w:r w:rsidRPr="004C373A">
              <w:rPr>
                <w:rFonts w:ascii="Times New Roman" w:hAnsi="Times New Roman"/>
                <w:szCs w:val="22"/>
                <w:lang w:val="cs-CZ"/>
              </w:rPr>
              <w:t xml:space="preserve"> letargie, pyrexie</w:t>
            </w:r>
          </w:p>
        </w:tc>
      </w:tr>
      <w:tr w:rsidR="006C3BB4" w:rsidRPr="004C373A" w14:paraId="67492A10" w14:textId="77777777" w:rsidTr="00357574">
        <w:trPr>
          <w:cantSplit/>
          <w:trHeight w:val="340"/>
        </w:trPr>
        <w:tc>
          <w:tcPr>
            <w:tcW w:w="3686" w:type="dxa"/>
            <w:vMerge/>
            <w:vAlign w:val="center"/>
          </w:tcPr>
          <w:p w14:paraId="2348F9BC"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p>
        </w:tc>
        <w:tc>
          <w:tcPr>
            <w:tcW w:w="4961" w:type="dxa"/>
            <w:vAlign w:val="center"/>
          </w:tcPr>
          <w:p w14:paraId="41A16269"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astenie</w:t>
            </w:r>
          </w:p>
        </w:tc>
      </w:tr>
      <w:tr w:rsidR="006C3BB4" w:rsidRPr="00D57702" w14:paraId="603F4BA7" w14:textId="77777777" w:rsidTr="00357574">
        <w:trPr>
          <w:cantSplit/>
          <w:trHeight w:val="340"/>
        </w:trPr>
        <w:tc>
          <w:tcPr>
            <w:tcW w:w="3686" w:type="dxa"/>
            <w:vAlign w:val="center"/>
          </w:tcPr>
          <w:p w14:paraId="7CDF926F"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Vyšetření</w:t>
            </w:r>
          </w:p>
        </w:tc>
        <w:tc>
          <w:tcPr>
            <w:tcW w:w="4961" w:type="dxa"/>
            <w:vAlign w:val="center"/>
          </w:tcPr>
          <w:p w14:paraId="2801985F" w14:textId="77777777" w:rsidR="006C3BB4" w:rsidRPr="004C373A" w:rsidRDefault="006C3BB4" w:rsidP="0075412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abnormální hodnoty funkčních jaterních testů</w:t>
            </w:r>
          </w:p>
        </w:tc>
      </w:tr>
    </w:tbl>
    <w:p w14:paraId="77462905" w14:textId="77777777" w:rsidR="006C3BB4" w:rsidRPr="004C373A" w:rsidRDefault="006C3BB4" w:rsidP="002D3B8F">
      <w:pPr>
        <w:spacing w:after="0" w:line="240" w:lineRule="auto"/>
        <w:ind w:left="567" w:hanging="567"/>
        <w:rPr>
          <w:rFonts w:ascii="Times New Roman" w:hAnsi="Times New Roman"/>
          <w:szCs w:val="22"/>
          <w:lang w:val="cs-CZ"/>
        </w:rPr>
      </w:pPr>
    </w:p>
    <w:p w14:paraId="59A09F79" w14:textId="77777777" w:rsidR="006C3BB4" w:rsidRPr="004C373A" w:rsidRDefault="006C3BB4" w:rsidP="002D3B8F">
      <w:pPr>
        <w:keepNext/>
        <w:spacing w:after="0" w:line="240" w:lineRule="auto"/>
        <w:ind w:left="567" w:hanging="567"/>
        <w:rPr>
          <w:rFonts w:ascii="Times New Roman" w:hAnsi="Times New Roman"/>
          <w:szCs w:val="22"/>
          <w:u w:val="single"/>
          <w:lang w:val="cs-CZ"/>
        </w:rPr>
      </w:pPr>
      <w:r w:rsidRPr="004C373A">
        <w:rPr>
          <w:rFonts w:ascii="Times New Roman" w:hAnsi="Times New Roman"/>
          <w:szCs w:val="22"/>
          <w:u w:val="single"/>
          <w:lang w:val="cs-CZ"/>
        </w:rPr>
        <w:t>Popis vybraných nežádoucích účinků</w:t>
      </w:r>
    </w:p>
    <w:p w14:paraId="0212CC23"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p>
    <w:p w14:paraId="262E12C3" w14:textId="77777777"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Zkušenosti z klinických studií s přípravkem PROCYSBI</w:t>
      </w:r>
    </w:p>
    <w:p w14:paraId="50929796" w14:textId="01C1AA33"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klinických studiích srovnávajících přípravek PROCYSBI s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rátem s okamžitým uvolňováním se u jedné třetiny pacientů projevily velmi časté gastrointestinální poruchy (nauzea, zvracení, bolest břicha). Rovněž byly pozorovány časté poruchy nervového systému (bolesti hlavy, somnolence a letargie) a časté celkové poruchy (astenie).</w:t>
      </w:r>
    </w:p>
    <w:p w14:paraId="22CE30A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B2E5F39" w14:textId="28CF2181" w:rsidR="006C3BB4" w:rsidRPr="004C373A" w:rsidRDefault="006C3BB4" w:rsidP="002D3B8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Zkušenosti po uvedení na trh u merkaptamin-</w:t>
      </w:r>
      <w:r w:rsidR="00E8011B">
        <w:rPr>
          <w:rFonts w:ascii="Times New Roman" w:hAnsi="Times New Roman"/>
          <w:i/>
          <w:szCs w:val="22"/>
          <w:u w:val="single"/>
          <w:lang w:val="cs-CZ"/>
        </w:rPr>
        <w:t>d</w:t>
      </w:r>
      <w:r w:rsidRPr="004C373A">
        <w:rPr>
          <w:rFonts w:ascii="Times New Roman" w:hAnsi="Times New Roman"/>
          <w:i/>
          <w:szCs w:val="22"/>
          <w:u w:val="single"/>
          <w:lang w:val="cs-CZ"/>
        </w:rPr>
        <w:t>itart</w:t>
      </w:r>
      <w:r w:rsidR="0063603B">
        <w:rPr>
          <w:rFonts w:ascii="Times New Roman" w:hAnsi="Times New Roman"/>
          <w:i/>
          <w:szCs w:val="22"/>
          <w:u w:val="single"/>
          <w:lang w:val="cs-CZ"/>
        </w:rPr>
        <w:t>a</w:t>
      </w:r>
      <w:r w:rsidRPr="004C373A">
        <w:rPr>
          <w:rFonts w:ascii="Times New Roman" w:hAnsi="Times New Roman"/>
          <w:i/>
          <w:szCs w:val="22"/>
          <w:u w:val="single"/>
          <w:lang w:val="cs-CZ"/>
        </w:rPr>
        <w:t>rátu s okamžitým uvolňováním</w:t>
      </w:r>
    </w:p>
    <w:p w14:paraId="1D07E9A6" w14:textId="4B49DD31"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Při užívání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s okamžitým uvolňováním byly hlášeny benigní intrakraniální hypertenze (neboli pseudotumor cerebri (PTC)) s edémem</w:t>
      </w:r>
      <w:r w:rsidR="001C27EE">
        <w:rPr>
          <w:rFonts w:ascii="Times New Roman" w:hAnsi="Times New Roman"/>
          <w:szCs w:val="22"/>
          <w:lang w:val="cs-CZ"/>
        </w:rPr>
        <w:t xml:space="preserve"> papily</w:t>
      </w:r>
      <w:r w:rsidRPr="004C373A">
        <w:rPr>
          <w:rFonts w:ascii="Times New Roman" w:hAnsi="Times New Roman"/>
          <w:szCs w:val="22"/>
          <w:lang w:val="cs-CZ"/>
        </w:rPr>
        <w:t>, kožní léze, moluskoidní pseudotumory, kožní strie, fragilita kůže, hyperextenze kloubů, bolest dolních končetin, genu</w:t>
      </w:r>
      <w:r w:rsidR="001C27EE">
        <w:rPr>
          <w:rFonts w:ascii="Times New Roman" w:hAnsi="Times New Roman"/>
          <w:szCs w:val="22"/>
          <w:lang w:val="cs-CZ"/>
        </w:rPr>
        <w:t>a</w:t>
      </w:r>
      <w:r w:rsidRPr="004C373A">
        <w:rPr>
          <w:rFonts w:ascii="Times New Roman" w:hAnsi="Times New Roman"/>
          <w:szCs w:val="22"/>
          <w:lang w:val="cs-CZ"/>
        </w:rPr>
        <w:t xml:space="preserve"> valg</w:t>
      </w:r>
      <w:r w:rsidR="001C27EE">
        <w:rPr>
          <w:rFonts w:ascii="Times New Roman" w:hAnsi="Times New Roman"/>
          <w:szCs w:val="22"/>
          <w:lang w:val="cs-CZ"/>
        </w:rPr>
        <w:t>a</w:t>
      </w:r>
      <w:r w:rsidRPr="004C373A">
        <w:rPr>
          <w:rFonts w:ascii="Times New Roman" w:hAnsi="Times New Roman"/>
          <w:szCs w:val="22"/>
          <w:lang w:val="cs-CZ"/>
        </w:rPr>
        <w:t>, osteopenie, kompresivní fraktura a skolióza (viz bod</w:t>
      </w:r>
      <w:r w:rsidR="0096222E" w:rsidRPr="004C373A">
        <w:rPr>
          <w:rFonts w:ascii="Times New Roman" w:hAnsi="Times New Roman"/>
          <w:szCs w:val="22"/>
          <w:lang w:val="cs-CZ"/>
        </w:rPr>
        <w:t> </w:t>
      </w:r>
      <w:r w:rsidRPr="004C373A">
        <w:rPr>
          <w:rFonts w:ascii="Times New Roman" w:hAnsi="Times New Roman"/>
          <w:szCs w:val="22"/>
          <w:lang w:val="cs-CZ"/>
        </w:rPr>
        <w:t>4.4).</w:t>
      </w:r>
    </w:p>
    <w:p w14:paraId="539B33E9"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4234ABD" w14:textId="7A0B0A2F"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Byly hlášeny dva případy nefrotického syndromu v období do 6</w:t>
      </w:r>
      <w:r w:rsidR="0096222E" w:rsidRPr="004C373A">
        <w:rPr>
          <w:rFonts w:ascii="Times New Roman" w:hAnsi="Times New Roman"/>
          <w:szCs w:val="22"/>
          <w:lang w:val="cs-CZ"/>
        </w:rPr>
        <w:t> </w:t>
      </w:r>
      <w:r w:rsidRPr="004C373A">
        <w:rPr>
          <w:rFonts w:ascii="Times New Roman" w:hAnsi="Times New Roman"/>
          <w:szCs w:val="22"/>
          <w:lang w:val="cs-CZ"/>
        </w:rPr>
        <w:t xml:space="preserve">měsíců po zahájení léčby s rychlým uzdravením po </w:t>
      </w:r>
      <w:r w:rsidR="001C27EE">
        <w:rPr>
          <w:rFonts w:ascii="Times New Roman" w:hAnsi="Times New Roman"/>
          <w:szCs w:val="22"/>
          <w:lang w:val="cs-CZ"/>
        </w:rPr>
        <w:t>přerušení</w:t>
      </w:r>
      <w:r w:rsidR="001C27EE" w:rsidRPr="004C373A">
        <w:rPr>
          <w:rFonts w:ascii="Times New Roman" w:hAnsi="Times New Roman"/>
          <w:szCs w:val="22"/>
          <w:lang w:val="cs-CZ"/>
        </w:rPr>
        <w:t xml:space="preserve"> </w:t>
      </w:r>
      <w:r w:rsidRPr="004C373A">
        <w:rPr>
          <w:rFonts w:ascii="Times New Roman" w:hAnsi="Times New Roman"/>
          <w:szCs w:val="22"/>
          <w:lang w:val="cs-CZ"/>
        </w:rPr>
        <w:t xml:space="preserve">léčby. Histologické vyšetření prokázalo membranózní glomerulonefritidu </w:t>
      </w:r>
      <w:r w:rsidR="001C27EE">
        <w:rPr>
          <w:rFonts w:ascii="Times New Roman" w:hAnsi="Times New Roman"/>
          <w:szCs w:val="22"/>
          <w:lang w:val="cs-CZ"/>
        </w:rPr>
        <w:t>renálního</w:t>
      </w:r>
      <w:r w:rsidR="001C27EE" w:rsidRPr="004C373A">
        <w:rPr>
          <w:rFonts w:ascii="Times New Roman" w:hAnsi="Times New Roman"/>
          <w:szCs w:val="22"/>
          <w:lang w:val="cs-CZ"/>
        </w:rPr>
        <w:t xml:space="preserve"> </w:t>
      </w:r>
      <w:r w:rsidRPr="004C373A">
        <w:rPr>
          <w:rFonts w:ascii="Times New Roman" w:hAnsi="Times New Roman"/>
          <w:szCs w:val="22"/>
          <w:lang w:val="cs-CZ"/>
        </w:rPr>
        <w:t>alotransplantátu v jednom případě a hypersenzitivní intersticiální nefritidu ve druhém případě.</w:t>
      </w:r>
    </w:p>
    <w:p w14:paraId="58F6E70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3093A54" w14:textId="510F0C3D"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dětí chronicky léčených vysokými dávkami různých merkaptaminových přípravků (merkaptamin</w:t>
      </w:r>
      <w:r w:rsidR="001C27EE">
        <w:rPr>
          <w:rFonts w:ascii="Times New Roman" w:hAnsi="Times New Roman"/>
          <w:szCs w:val="22"/>
          <w:lang w:val="cs-CZ"/>
        </w:rPr>
        <w:t>-hydro</w:t>
      </w:r>
      <w:r w:rsidRPr="004C373A">
        <w:rPr>
          <w:rFonts w:ascii="Times New Roman" w:hAnsi="Times New Roman"/>
          <w:szCs w:val="22"/>
          <w:lang w:val="cs-CZ"/>
        </w:rPr>
        <w:t>chlor</w:t>
      </w:r>
      <w:r w:rsidR="001C27EE">
        <w:rPr>
          <w:rFonts w:ascii="Times New Roman" w:hAnsi="Times New Roman"/>
          <w:szCs w:val="22"/>
          <w:lang w:val="cs-CZ"/>
        </w:rPr>
        <w:t>id</w:t>
      </w:r>
      <w:r w:rsidRPr="004C373A">
        <w:rPr>
          <w:rFonts w:ascii="Times New Roman" w:hAnsi="Times New Roman"/>
          <w:szCs w:val="22"/>
          <w:lang w:val="cs-CZ"/>
        </w:rPr>
        <w:t xml:space="preserve"> nebo merkaptamin nebo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většinou přesahujícími maximální dávku 1,95</w:t>
      </w:r>
      <w:r w:rsidR="0096222E"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bylo popsáno několik případů podobných Ehlers</w:t>
      </w:r>
      <w:r w:rsidR="001C27EE">
        <w:rPr>
          <w:rFonts w:ascii="Times New Roman" w:hAnsi="Times New Roman"/>
          <w:szCs w:val="22"/>
          <w:lang w:val="cs-CZ"/>
        </w:rPr>
        <w:t>ovu</w:t>
      </w:r>
      <w:r w:rsidRPr="004C373A">
        <w:rPr>
          <w:rFonts w:ascii="Times New Roman" w:hAnsi="Times New Roman"/>
          <w:szCs w:val="22"/>
          <w:lang w:val="cs-CZ"/>
        </w:rPr>
        <w:t>-Danlosovu syndromu na loktech. V některých případech se tyto kožní léze vyskytovaly spolu s kožními striemi a kostními lézemi, které byly poprvé zjištěny při RTG vyšetření. U kostních poruch se jednalo o genu</w:t>
      </w:r>
      <w:r w:rsidR="001C27EE">
        <w:rPr>
          <w:rFonts w:ascii="Times New Roman" w:hAnsi="Times New Roman"/>
          <w:szCs w:val="22"/>
          <w:lang w:val="cs-CZ"/>
        </w:rPr>
        <w:t>a</w:t>
      </w:r>
      <w:r w:rsidRPr="004C373A">
        <w:rPr>
          <w:rFonts w:ascii="Times New Roman" w:hAnsi="Times New Roman"/>
          <w:szCs w:val="22"/>
          <w:lang w:val="cs-CZ"/>
        </w:rPr>
        <w:t xml:space="preserve"> valg</w:t>
      </w:r>
      <w:r w:rsidR="001C27EE">
        <w:rPr>
          <w:rFonts w:ascii="Times New Roman" w:hAnsi="Times New Roman"/>
          <w:szCs w:val="22"/>
          <w:lang w:val="cs-CZ"/>
        </w:rPr>
        <w:t>a</w:t>
      </w:r>
      <w:r w:rsidRPr="004C373A">
        <w:rPr>
          <w:rFonts w:ascii="Times New Roman" w:hAnsi="Times New Roman"/>
          <w:szCs w:val="22"/>
          <w:lang w:val="cs-CZ"/>
        </w:rPr>
        <w:t xml:space="preserve">, bolest dolních končetin, hyperextenzi kloubů, osteopenii, kompresivní fraktury a skoliózu. V několika případech, kdy bylo provedeno histopatologické vyšetření kůže, naznačily výsledky angioendoteliomatózu. Jeden pacient poté zemřel na akutní </w:t>
      </w:r>
      <w:r w:rsidR="001C27EE">
        <w:rPr>
          <w:rFonts w:ascii="Times New Roman" w:hAnsi="Times New Roman"/>
          <w:szCs w:val="22"/>
          <w:lang w:val="cs-CZ"/>
        </w:rPr>
        <w:t>cerebrální</w:t>
      </w:r>
      <w:r w:rsidR="001C27EE" w:rsidRPr="004C373A">
        <w:rPr>
          <w:rFonts w:ascii="Times New Roman" w:hAnsi="Times New Roman"/>
          <w:szCs w:val="22"/>
          <w:lang w:val="cs-CZ"/>
        </w:rPr>
        <w:t xml:space="preserve"> </w:t>
      </w:r>
      <w:r w:rsidRPr="004C373A">
        <w:rPr>
          <w:rFonts w:ascii="Times New Roman" w:hAnsi="Times New Roman"/>
          <w:szCs w:val="22"/>
          <w:lang w:val="cs-CZ"/>
        </w:rPr>
        <w:t>ischemii se zřetelnou vaskulopatií. U některých pacientů došlo po snížení dávky merkaptaminu s okamžitým uvolňováním k ústupu kožních lézí na loktech (viz bod</w:t>
      </w:r>
      <w:r w:rsidR="0096222E" w:rsidRPr="004C373A">
        <w:rPr>
          <w:rFonts w:ascii="Times New Roman" w:hAnsi="Times New Roman"/>
          <w:szCs w:val="22"/>
          <w:lang w:val="cs-CZ"/>
        </w:rPr>
        <w:t> </w:t>
      </w:r>
      <w:r w:rsidRPr="004C373A">
        <w:rPr>
          <w:rFonts w:ascii="Times New Roman" w:hAnsi="Times New Roman"/>
          <w:szCs w:val="22"/>
          <w:lang w:val="cs-CZ"/>
        </w:rPr>
        <w:t>4.4).</w:t>
      </w:r>
    </w:p>
    <w:p w14:paraId="640F72F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FBB693E"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u w:val="single"/>
          <w:lang w:val="cs-CZ"/>
        </w:rPr>
        <w:t>Hlášení podezření na nežádoucí účinky</w:t>
      </w:r>
    </w:p>
    <w:p w14:paraId="13C149BD"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7936A5C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Hlášení podezření na nežádoucí účinky po registraci léčivého přípravku je důležité. Umožňuje to pokračovat ve sledování poměru přínosů a</w:t>
      </w:r>
      <w:r w:rsidR="001612C6" w:rsidRPr="004C373A">
        <w:rPr>
          <w:rFonts w:ascii="Times New Roman" w:hAnsi="Times New Roman"/>
          <w:szCs w:val="22"/>
          <w:lang w:val="cs-CZ"/>
        </w:rPr>
        <w:t> </w:t>
      </w:r>
      <w:r w:rsidRPr="004C373A">
        <w:rPr>
          <w:rFonts w:ascii="Times New Roman" w:hAnsi="Times New Roman"/>
          <w:szCs w:val="22"/>
          <w:lang w:val="cs-CZ"/>
        </w:rPr>
        <w:t xml:space="preserve">rizik léčivého přípravku. Žádáme zdravotnické pracovníky, aby hlásili podezření na nežádoucí účinky prostřednictvím </w:t>
      </w:r>
      <w:r w:rsidRPr="004C373A">
        <w:rPr>
          <w:rFonts w:ascii="Times New Roman" w:hAnsi="Times New Roman"/>
          <w:szCs w:val="22"/>
          <w:shd w:val="pct25" w:color="auto" w:fill="auto"/>
          <w:lang w:val="cs-CZ"/>
        </w:rPr>
        <w:t>národního systému hlášení nežádoucích účinků uvedeného v </w:t>
      </w:r>
      <w:r w:rsidR="00000000">
        <w:fldChar w:fldCharType="begin"/>
      </w:r>
      <w:r w:rsidR="00000000" w:rsidRPr="00D57702">
        <w:rPr>
          <w:lang w:val="cs-CZ"/>
        </w:rPr>
        <w:instrText>HYPERLINK "http://www.ema.europa.eu/docs/en_GB/document_library/Template_or_form/2013/03/WC500139752.doc"</w:instrText>
      </w:r>
      <w:r w:rsidR="00000000">
        <w:fldChar w:fldCharType="separate"/>
      </w:r>
      <w:r w:rsidRPr="004C373A">
        <w:rPr>
          <w:rStyle w:val="Hyperlink"/>
          <w:rFonts w:ascii="Times New Roman" w:hAnsi="Times New Roman"/>
          <w:szCs w:val="22"/>
          <w:shd w:val="pct25" w:color="auto" w:fill="auto"/>
          <w:lang w:val="cs-CZ"/>
        </w:rPr>
        <w:t>Dodatku V</w:t>
      </w:r>
      <w:r w:rsidR="00000000">
        <w:rPr>
          <w:rStyle w:val="Hyperlink"/>
          <w:rFonts w:ascii="Times New Roman" w:hAnsi="Times New Roman"/>
          <w:szCs w:val="22"/>
          <w:shd w:val="pct25" w:color="auto" w:fill="auto"/>
          <w:lang w:val="cs-CZ"/>
        </w:rPr>
        <w:fldChar w:fldCharType="end"/>
      </w:r>
      <w:r w:rsidRPr="004C373A">
        <w:rPr>
          <w:rFonts w:ascii="Times New Roman" w:hAnsi="Times New Roman"/>
          <w:szCs w:val="22"/>
          <w:lang w:val="cs-CZ"/>
        </w:rPr>
        <w:t>.</w:t>
      </w:r>
    </w:p>
    <w:p w14:paraId="4083E159"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E68E395"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4.9</w:t>
      </w:r>
      <w:r w:rsidRPr="004C373A">
        <w:rPr>
          <w:rFonts w:ascii="Times New Roman" w:hAnsi="Times New Roman"/>
          <w:b/>
          <w:szCs w:val="22"/>
          <w:lang w:val="cs-CZ"/>
        </w:rPr>
        <w:tab/>
        <w:t>Předávkování</w:t>
      </w:r>
    </w:p>
    <w:p w14:paraId="38EF9336"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59EF4E6A"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Předávkování merkaptaminem může způsobit progresivní letargii.</w:t>
      </w:r>
    </w:p>
    <w:p w14:paraId="4CA0238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67EF464" w14:textId="49555C19"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Pokud dojde k předávkování, musí být náležitě podporován </w:t>
      </w:r>
      <w:r w:rsidR="001C27EE">
        <w:rPr>
          <w:rFonts w:ascii="Times New Roman" w:hAnsi="Times New Roman"/>
          <w:szCs w:val="22"/>
          <w:lang w:val="cs-CZ"/>
        </w:rPr>
        <w:t>respirační</w:t>
      </w:r>
      <w:r w:rsidR="001C27EE" w:rsidRPr="004C373A">
        <w:rPr>
          <w:rFonts w:ascii="Times New Roman" w:hAnsi="Times New Roman"/>
          <w:szCs w:val="22"/>
          <w:lang w:val="cs-CZ"/>
        </w:rPr>
        <w:t xml:space="preserve"> </w:t>
      </w:r>
      <w:r w:rsidRPr="004C373A">
        <w:rPr>
          <w:rFonts w:ascii="Times New Roman" w:hAnsi="Times New Roman"/>
          <w:szCs w:val="22"/>
          <w:lang w:val="cs-CZ"/>
        </w:rPr>
        <w:t>a kardiovaskulární systém. Není známo žádné specifické antidotum. Není známo, zda se merkaptamin odstraní hemodialýzou.</w:t>
      </w:r>
    </w:p>
    <w:p w14:paraId="3F7262B7"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2241DDC6"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3E5BFDB"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FARMAKOLOGICKÉ VLASTNOSTI</w:t>
      </w:r>
    </w:p>
    <w:p w14:paraId="2FFE26FA" w14:textId="77777777" w:rsidR="006C3BB4" w:rsidRPr="004C373A" w:rsidRDefault="006C3BB4" w:rsidP="002D3B8F">
      <w:pPr>
        <w:keepNext/>
        <w:spacing w:after="0" w:line="240" w:lineRule="auto"/>
        <w:rPr>
          <w:rFonts w:ascii="Times New Roman" w:hAnsi="Times New Roman"/>
          <w:b/>
          <w:szCs w:val="22"/>
          <w:lang w:val="cs-CZ"/>
        </w:rPr>
      </w:pPr>
    </w:p>
    <w:p w14:paraId="442A064F"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5.1</w:t>
      </w:r>
      <w:r w:rsidRPr="004C373A">
        <w:rPr>
          <w:rFonts w:ascii="Times New Roman" w:hAnsi="Times New Roman"/>
          <w:b/>
          <w:szCs w:val="22"/>
          <w:lang w:val="cs-CZ"/>
        </w:rPr>
        <w:tab/>
        <w:t>Farmakodynamické vlastnosti</w:t>
      </w:r>
    </w:p>
    <w:p w14:paraId="1B40D51A" w14:textId="77777777" w:rsidR="006C3BB4" w:rsidRPr="004C373A" w:rsidRDefault="006C3BB4" w:rsidP="002D3B8F">
      <w:pPr>
        <w:keepNext/>
        <w:spacing w:after="0" w:line="240" w:lineRule="auto"/>
        <w:rPr>
          <w:rFonts w:ascii="Times New Roman" w:hAnsi="Times New Roman"/>
          <w:b/>
          <w:szCs w:val="22"/>
          <w:lang w:val="cs-CZ"/>
        </w:rPr>
      </w:pPr>
    </w:p>
    <w:p w14:paraId="213BF61A" w14:textId="6ABB000C"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Farmakoterapeutická skupina: Trávicí trakt a metabolismus, </w:t>
      </w:r>
      <w:r w:rsidR="0009328B">
        <w:rPr>
          <w:rFonts w:ascii="Times New Roman" w:hAnsi="Times New Roman"/>
          <w:szCs w:val="22"/>
          <w:lang w:val="cs-CZ"/>
        </w:rPr>
        <w:t>aminokyseliny a</w:t>
      </w:r>
      <w:r w:rsidR="00EB2521">
        <w:rPr>
          <w:rFonts w:ascii="Times New Roman" w:hAnsi="Times New Roman"/>
          <w:szCs w:val="22"/>
          <w:lang w:val="cs-CZ"/>
        </w:rPr>
        <w:t> </w:t>
      </w:r>
      <w:r w:rsidR="0009328B">
        <w:rPr>
          <w:rFonts w:ascii="Times New Roman" w:hAnsi="Times New Roman"/>
          <w:szCs w:val="22"/>
          <w:lang w:val="cs-CZ"/>
        </w:rPr>
        <w:t>jejich deriváty</w:t>
      </w:r>
      <w:r w:rsidRPr="004C373A">
        <w:rPr>
          <w:rFonts w:ascii="Times New Roman" w:hAnsi="Times New Roman"/>
          <w:szCs w:val="22"/>
          <w:lang w:val="cs-CZ"/>
        </w:rPr>
        <w:t>, ATC kód: A16AA04.</w:t>
      </w:r>
    </w:p>
    <w:p w14:paraId="145D0B0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507BEAB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 je nejjednodušší stabilní aminothiol a produkt rozkladu aminokyseliny cysteinu. Merkaptamin se v lysozomech účastní reakce vzájemné přeměny mezi thiolem a disulfidem, která přeměňuje cystin na cystein a smíšený disulfid cystein-merkaptamin, přičemž obě tyto látky mohou opustit lysozom u pacientů s cystinózou.</w:t>
      </w:r>
    </w:p>
    <w:p w14:paraId="3CE982D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654E648D" w14:textId="22FDCBD1"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Normální jedinci a heterozygoti pro cystinózu mají hladiny cystinu v </w:t>
      </w:r>
      <w:r w:rsidR="00023324">
        <w:rPr>
          <w:rFonts w:ascii="Times New Roman" w:hAnsi="Times New Roman"/>
          <w:szCs w:val="22"/>
          <w:lang w:val="cs-CZ"/>
        </w:rPr>
        <w:t>leukocytech</w:t>
      </w:r>
      <w:r w:rsidRPr="004C373A">
        <w:rPr>
          <w:rFonts w:ascii="Times New Roman" w:hAnsi="Times New Roman"/>
          <w:szCs w:val="22"/>
          <w:lang w:val="cs-CZ"/>
        </w:rPr>
        <w:t xml:space="preserve"> &lt;</w:t>
      </w:r>
      <w:r w:rsidR="00DB6AB0" w:rsidRPr="004C373A">
        <w:rPr>
          <w:rFonts w:ascii="Times New Roman" w:hAnsi="Times New Roman"/>
          <w:szCs w:val="22"/>
          <w:lang w:val="cs-CZ"/>
        </w:rPr>
        <w:t> </w:t>
      </w:r>
      <w:r w:rsidRPr="004C373A">
        <w:rPr>
          <w:rFonts w:ascii="Times New Roman" w:hAnsi="Times New Roman"/>
          <w:szCs w:val="22"/>
          <w:lang w:val="cs-CZ"/>
        </w:rPr>
        <w:t>0,2 a obvykle nižší než 1 nmol hemicystinu/mg proteinu</w:t>
      </w:r>
      <w:r w:rsidR="001612C6" w:rsidRPr="004C373A">
        <w:rPr>
          <w:rFonts w:ascii="Times New Roman" w:hAnsi="Times New Roman"/>
          <w:szCs w:val="22"/>
          <w:lang w:val="cs-CZ"/>
        </w:rPr>
        <w:t xml:space="preserve"> </w:t>
      </w:r>
      <w:r w:rsidR="00A92FFF" w:rsidRPr="004C373A">
        <w:rPr>
          <w:rFonts w:ascii="Times New Roman" w:hAnsi="Times New Roman"/>
          <w:szCs w:val="22"/>
          <w:lang w:val="cs-CZ"/>
        </w:rPr>
        <w:t>(</w:t>
      </w:r>
      <w:r w:rsidR="001612C6" w:rsidRPr="004C373A">
        <w:rPr>
          <w:rFonts w:ascii="Times New Roman" w:hAnsi="Times New Roman"/>
          <w:szCs w:val="22"/>
          <w:lang w:val="cs-CZ"/>
        </w:rPr>
        <w:t xml:space="preserve">měřeno pomocí </w:t>
      </w:r>
      <w:r w:rsidR="00A05241" w:rsidRPr="004C373A">
        <w:rPr>
          <w:rFonts w:ascii="Times New Roman" w:hAnsi="Times New Roman"/>
          <w:szCs w:val="22"/>
          <w:lang w:val="cs-CZ"/>
        </w:rPr>
        <w:t>směsné l</w:t>
      </w:r>
      <w:r w:rsidR="0030014C" w:rsidRPr="004C373A">
        <w:rPr>
          <w:rFonts w:ascii="Times New Roman" w:hAnsi="Times New Roman"/>
          <w:szCs w:val="22"/>
          <w:lang w:val="cs-CZ"/>
        </w:rPr>
        <w:t>eukocytární</w:t>
      </w:r>
      <w:r w:rsidR="00A05241" w:rsidRPr="004C373A">
        <w:rPr>
          <w:rFonts w:ascii="Times New Roman" w:hAnsi="Times New Roman"/>
          <w:szCs w:val="22"/>
          <w:lang w:val="cs-CZ"/>
        </w:rPr>
        <w:t xml:space="preserve"> reakce</w:t>
      </w:r>
      <w:r w:rsidR="00A92FFF" w:rsidRPr="004C373A">
        <w:rPr>
          <w:rFonts w:ascii="Times New Roman" w:hAnsi="Times New Roman"/>
          <w:szCs w:val="22"/>
          <w:lang w:val="cs-CZ"/>
        </w:rPr>
        <w:t>)</w:t>
      </w:r>
      <w:r w:rsidRPr="004C373A">
        <w:rPr>
          <w:rFonts w:ascii="Times New Roman" w:hAnsi="Times New Roman"/>
          <w:szCs w:val="22"/>
          <w:lang w:val="cs-CZ"/>
        </w:rPr>
        <w:t>. Jedinci s cystinózou mají hladinu cystinu v bílých krvinkách zvýšenou nad 2 nmol hemicystinu/mg proteinu.</w:t>
      </w:r>
    </w:p>
    <w:p w14:paraId="0B745044"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837E86B" w14:textId="7D80C346"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těchto pacientů je obsah cystinu v </w:t>
      </w:r>
      <w:r w:rsidR="00023324">
        <w:rPr>
          <w:rFonts w:ascii="Times New Roman" w:hAnsi="Times New Roman"/>
          <w:szCs w:val="22"/>
          <w:lang w:val="cs-CZ"/>
        </w:rPr>
        <w:t>leukocytech</w:t>
      </w:r>
      <w:r w:rsidRPr="004C373A">
        <w:rPr>
          <w:rFonts w:ascii="Times New Roman" w:hAnsi="Times New Roman"/>
          <w:szCs w:val="22"/>
          <w:lang w:val="cs-CZ"/>
        </w:rPr>
        <w:t xml:space="preserve"> monitorován, aby se stanovila dostatečná dávka, přičemž se jeho hladina měří 30</w:t>
      </w:r>
      <w:r w:rsidR="002735D2" w:rsidRPr="004C373A">
        <w:rPr>
          <w:rFonts w:ascii="Times New Roman" w:hAnsi="Times New Roman"/>
          <w:szCs w:val="22"/>
          <w:lang w:val="cs-CZ"/>
        </w:rPr>
        <w:t> </w:t>
      </w:r>
      <w:r w:rsidRPr="004C373A">
        <w:rPr>
          <w:rFonts w:ascii="Times New Roman" w:hAnsi="Times New Roman"/>
          <w:szCs w:val="22"/>
          <w:lang w:val="cs-CZ"/>
        </w:rPr>
        <w:t>minut po podání dávky při léčbě přípravkem PROCYSBI.</w:t>
      </w:r>
    </w:p>
    <w:p w14:paraId="63DC0EA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C2C4A29" w14:textId="1B2A1ABD"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pivotní randomizované zkřížené studii FK a FD fáze 3 (jednalo se také o vůbec první randomizovanou studii s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rátem s okamžitým uvolňováním) bylo prokázáno, že v ustáleném stavu se u pacientů užívajících přípravek PROCYSBI každých 12</w:t>
      </w:r>
      <w:r w:rsidR="002735D2" w:rsidRPr="004C373A">
        <w:rPr>
          <w:rFonts w:ascii="Times New Roman" w:hAnsi="Times New Roman"/>
          <w:szCs w:val="22"/>
          <w:lang w:val="cs-CZ"/>
        </w:rPr>
        <w:t> </w:t>
      </w:r>
      <w:r w:rsidRPr="004C373A">
        <w:rPr>
          <w:rFonts w:ascii="Times New Roman" w:hAnsi="Times New Roman"/>
          <w:szCs w:val="22"/>
          <w:lang w:val="cs-CZ"/>
        </w:rPr>
        <w:t>hodin (Q12H) udržela srovnatelná deplece hladiny cystinu v </w:t>
      </w:r>
      <w:r w:rsidR="00023324">
        <w:rPr>
          <w:rFonts w:ascii="Times New Roman" w:hAnsi="Times New Roman"/>
          <w:szCs w:val="22"/>
          <w:lang w:val="cs-CZ"/>
        </w:rPr>
        <w:t>leukocytech</w:t>
      </w:r>
      <w:r w:rsidRPr="004C373A">
        <w:rPr>
          <w:rFonts w:ascii="Times New Roman" w:hAnsi="Times New Roman"/>
          <w:szCs w:val="22"/>
          <w:lang w:val="cs-CZ"/>
        </w:rPr>
        <w:t xml:space="preserve"> jako při podávání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s okamžitým uvolňováním každých 6</w:t>
      </w:r>
      <w:r w:rsidR="002735D2" w:rsidRPr="004C373A">
        <w:rPr>
          <w:rFonts w:ascii="Times New Roman" w:hAnsi="Times New Roman"/>
          <w:szCs w:val="22"/>
          <w:lang w:val="cs-CZ"/>
        </w:rPr>
        <w:t> </w:t>
      </w:r>
      <w:r w:rsidRPr="004C373A">
        <w:rPr>
          <w:rFonts w:ascii="Times New Roman" w:hAnsi="Times New Roman"/>
          <w:szCs w:val="22"/>
          <w:lang w:val="cs-CZ"/>
        </w:rPr>
        <w:t>hodin (Q6H). Bylo randomizováno 43 pacientů: 27 dětí (ve věku 6 až 12</w:t>
      </w:r>
      <w:r w:rsidR="002735D2" w:rsidRPr="004C373A">
        <w:rPr>
          <w:rFonts w:ascii="Times New Roman" w:hAnsi="Times New Roman"/>
          <w:szCs w:val="22"/>
          <w:lang w:val="cs-CZ"/>
        </w:rPr>
        <w:t> </w:t>
      </w:r>
      <w:r w:rsidRPr="004C373A">
        <w:rPr>
          <w:rFonts w:ascii="Times New Roman" w:hAnsi="Times New Roman"/>
          <w:szCs w:val="22"/>
          <w:lang w:val="cs-CZ"/>
        </w:rPr>
        <w:t>let), 15 dospívajících (ve věku 12 až 21</w:t>
      </w:r>
      <w:r w:rsidR="002735D2" w:rsidRPr="004C373A">
        <w:rPr>
          <w:rFonts w:ascii="Times New Roman" w:hAnsi="Times New Roman"/>
          <w:szCs w:val="22"/>
          <w:lang w:val="cs-CZ"/>
        </w:rPr>
        <w:t> </w:t>
      </w:r>
      <w:r w:rsidRPr="004C373A">
        <w:rPr>
          <w:rFonts w:ascii="Times New Roman" w:hAnsi="Times New Roman"/>
          <w:szCs w:val="22"/>
          <w:lang w:val="cs-CZ"/>
        </w:rPr>
        <w:t>let) a 1 dospělý s cystinózou a s nativní funkcí ledvin vyjádřenou jako odhad rychlosti glomerulární filtrace (GFR) (korigované na plochu tělesného povrchu) &gt; 30 ml/minutu/1,73 m</w:t>
      </w:r>
      <w:r w:rsidRPr="004C373A">
        <w:rPr>
          <w:rFonts w:ascii="Times New Roman" w:hAnsi="Times New Roman"/>
          <w:szCs w:val="22"/>
          <w:vertAlign w:val="superscript"/>
          <w:lang w:val="cs-CZ"/>
        </w:rPr>
        <w:t>2</w:t>
      </w:r>
      <w:r w:rsidRPr="004C373A">
        <w:rPr>
          <w:rFonts w:ascii="Times New Roman" w:hAnsi="Times New Roman"/>
          <w:szCs w:val="22"/>
          <w:lang w:val="cs-CZ"/>
        </w:rPr>
        <w:t>. Z těchto 43</w:t>
      </w:r>
      <w:r w:rsidR="007578D8" w:rsidRPr="004C373A">
        <w:rPr>
          <w:rFonts w:ascii="Times New Roman" w:hAnsi="Times New Roman"/>
          <w:szCs w:val="22"/>
          <w:lang w:val="cs-CZ"/>
        </w:rPr>
        <w:t> </w:t>
      </w:r>
      <w:r w:rsidRPr="004C373A">
        <w:rPr>
          <w:rFonts w:ascii="Times New Roman" w:hAnsi="Times New Roman"/>
          <w:szCs w:val="22"/>
          <w:lang w:val="cs-CZ"/>
        </w:rPr>
        <w:t>pacientů 2 sourozenci ze studie odstoupili na konci prvního období překřížení kvůli dříve plánované operaci 1 z nich. Čtyřicet jedna (41) pacientů protokol dokončilo. Dva (2) pacienti byli vyloučeni z analýzy dle protokolu, protože se jejich hladina cystinu v </w:t>
      </w:r>
      <w:r w:rsidR="00805DAD">
        <w:rPr>
          <w:rFonts w:ascii="Times New Roman" w:hAnsi="Times New Roman"/>
          <w:szCs w:val="22"/>
          <w:lang w:val="cs-CZ"/>
        </w:rPr>
        <w:t>leukocytech</w:t>
      </w:r>
      <w:r w:rsidRPr="004C373A">
        <w:rPr>
          <w:rFonts w:ascii="Times New Roman" w:hAnsi="Times New Roman"/>
          <w:szCs w:val="22"/>
          <w:lang w:val="cs-CZ"/>
        </w:rPr>
        <w:t xml:space="preserve"> zvýšila nad 2</w:t>
      </w:r>
      <w:r w:rsidR="002735D2" w:rsidRPr="004C373A">
        <w:rPr>
          <w:rFonts w:ascii="Times New Roman" w:hAnsi="Times New Roman"/>
          <w:szCs w:val="22"/>
          <w:lang w:val="cs-CZ"/>
        </w:rPr>
        <w:t> </w:t>
      </w:r>
      <w:r w:rsidRPr="004C373A">
        <w:rPr>
          <w:rFonts w:ascii="Times New Roman" w:hAnsi="Times New Roman"/>
          <w:szCs w:val="22"/>
          <w:lang w:val="cs-CZ"/>
        </w:rPr>
        <w:t>nmol hemicystinu/mg proteinu během období léčby merkaptaminem s okamžitým uvolňováním. Třicet devět (39) pacientů bylo zahrnuto do závěrečné analýzy účinnosti dle protokolu.</w:t>
      </w:r>
    </w:p>
    <w:p w14:paraId="1A25C0A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55D1552" w14:textId="6336D92E" w:rsidR="009271ED" w:rsidRPr="008B7CF8" w:rsidRDefault="009271ED" w:rsidP="008B7CF8">
      <w:pPr>
        <w:keepNext/>
        <w:autoSpaceDE w:val="0"/>
        <w:autoSpaceDN w:val="0"/>
        <w:adjustRightInd w:val="0"/>
        <w:spacing w:after="0" w:line="240" w:lineRule="auto"/>
        <w:ind w:left="1134" w:hanging="1134"/>
        <w:rPr>
          <w:rFonts w:ascii="Times New Roman" w:hAnsi="Times New Roman"/>
          <w:i/>
          <w:szCs w:val="22"/>
          <w:lang w:val="cs-CZ"/>
        </w:rPr>
      </w:pPr>
      <w:r w:rsidRPr="008B7CF8">
        <w:rPr>
          <w:rFonts w:ascii="Times New Roman" w:hAnsi="Times New Roman"/>
          <w:i/>
          <w:szCs w:val="22"/>
          <w:lang w:val="cs-CZ"/>
        </w:rPr>
        <w:t>Tabulka 3:</w:t>
      </w:r>
      <w:r w:rsidRPr="008B7CF8">
        <w:rPr>
          <w:rFonts w:ascii="Times New Roman" w:hAnsi="Times New Roman"/>
          <w:i/>
          <w:szCs w:val="22"/>
          <w:lang w:val="cs-CZ"/>
        </w:rPr>
        <w:tab/>
        <w:t>Srovnání hladiny cystinu v </w:t>
      </w:r>
      <w:r w:rsidR="00BD79C5">
        <w:rPr>
          <w:rFonts w:ascii="Times New Roman" w:hAnsi="Times New Roman"/>
          <w:i/>
          <w:szCs w:val="22"/>
          <w:lang w:val="cs-CZ"/>
        </w:rPr>
        <w:t>leukocytech</w:t>
      </w:r>
      <w:r w:rsidRPr="008B7CF8">
        <w:rPr>
          <w:rFonts w:ascii="Times New Roman" w:hAnsi="Times New Roman"/>
          <w:i/>
          <w:szCs w:val="22"/>
          <w:lang w:val="cs-CZ"/>
        </w:rPr>
        <w:t xml:space="preserve"> po podání merkaptamin-</w:t>
      </w:r>
      <w:r w:rsidR="00E8011B">
        <w:rPr>
          <w:rFonts w:ascii="Times New Roman" w:hAnsi="Times New Roman"/>
          <w:i/>
          <w:szCs w:val="22"/>
          <w:lang w:val="cs-CZ"/>
        </w:rPr>
        <w:t>d</w:t>
      </w:r>
      <w:r w:rsidRPr="008B7CF8">
        <w:rPr>
          <w:rFonts w:ascii="Times New Roman" w:hAnsi="Times New Roman"/>
          <w:i/>
          <w:szCs w:val="22"/>
          <w:lang w:val="cs-CZ"/>
        </w:rPr>
        <w:t>itart</w:t>
      </w:r>
      <w:r w:rsidR="0063603B">
        <w:rPr>
          <w:rFonts w:ascii="Times New Roman" w:hAnsi="Times New Roman"/>
          <w:i/>
          <w:szCs w:val="22"/>
          <w:lang w:val="cs-CZ"/>
        </w:rPr>
        <w:t>a</w:t>
      </w:r>
      <w:r w:rsidRPr="008B7CF8">
        <w:rPr>
          <w:rFonts w:ascii="Times New Roman" w:hAnsi="Times New Roman"/>
          <w:i/>
          <w:szCs w:val="22"/>
          <w:lang w:val="cs-CZ"/>
        </w:rPr>
        <w:t>rátu s okamžitým uvolňováním a přípravku PROCYSBI</w:t>
      </w:r>
    </w:p>
    <w:tbl>
      <w:tblPr>
        <w:tblW w:w="0" w:type="auto"/>
        <w:tblInd w:w="288" w:type="dxa"/>
        <w:tblLayout w:type="fixed"/>
        <w:tblLook w:val="00A0" w:firstRow="1" w:lastRow="0" w:firstColumn="1" w:lastColumn="0" w:noHBand="0" w:noVBand="0"/>
      </w:tblPr>
      <w:tblGrid>
        <w:gridCol w:w="4035"/>
        <w:gridCol w:w="2896"/>
        <w:gridCol w:w="2069"/>
      </w:tblGrid>
      <w:tr w:rsidR="006C3BB4" w:rsidRPr="004C373A" w14:paraId="77DB687C" w14:textId="77777777" w:rsidTr="00C158F8">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F07C347" w14:textId="4A36B172" w:rsidR="006C3BB4" w:rsidRPr="004C373A" w:rsidRDefault="006C3BB4" w:rsidP="00C158F8">
            <w:pPr>
              <w:keepNext/>
              <w:spacing w:after="0" w:line="240" w:lineRule="auto"/>
              <w:jc w:val="center"/>
              <w:rPr>
                <w:rFonts w:ascii="Times New Roman" w:hAnsi="Times New Roman"/>
                <w:szCs w:val="22"/>
                <w:lang w:val="cs-CZ"/>
              </w:rPr>
            </w:pPr>
            <w:r w:rsidRPr="004C373A">
              <w:rPr>
                <w:rFonts w:ascii="Times New Roman" w:hAnsi="Times New Roman"/>
                <w:b/>
                <w:szCs w:val="22"/>
                <w:lang w:val="cs-CZ"/>
              </w:rPr>
              <w:t>Populace dle protokolu (</w:t>
            </w:r>
            <w:r w:rsidR="00BD79C5">
              <w:rPr>
                <w:rFonts w:ascii="Times New Roman" w:hAnsi="Times New Roman"/>
                <w:b/>
                <w:szCs w:val="22"/>
                <w:lang w:val="cs-CZ"/>
              </w:rPr>
              <w:t>n</w:t>
            </w:r>
            <w:r w:rsidRPr="004C373A">
              <w:rPr>
                <w:rFonts w:ascii="Times New Roman" w:hAnsi="Times New Roman"/>
                <w:b/>
                <w:szCs w:val="22"/>
                <w:lang w:val="cs-CZ"/>
              </w:rPr>
              <w:t>=39)</w:t>
            </w:r>
          </w:p>
        </w:tc>
      </w:tr>
      <w:tr w:rsidR="006C3BB4" w:rsidRPr="004C373A" w14:paraId="02D3D965"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7445A41" w14:textId="77777777" w:rsidR="006C3BB4" w:rsidRPr="004C373A" w:rsidRDefault="006C3BB4" w:rsidP="00C158F8">
            <w:pPr>
              <w:keepNext/>
              <w:spacing w:after="0" w:line="240" w:lineRule="auto"/>
              <w:rPr>
                <w:rFonts w:ascii="Times New Roman" w:hAnsi="Times New Roman"/>
                <w:szCs w:val="22"/>
                <w:lang w:val="cs-CZ"/>
              </w:rPr>
            </w:pPr>
          </w:p>
        </w:tc>
        <w:tc>
          <w:tcPr>
            <w:tcW w:w="2896" w:type="dxa"/>
            <w:tcBorders>
              <w:top w:val="single" w:sz="4" w:space="0" w:color="auto"/>
              <w:left w:val="single" w:sz="4" w:space="0" w:color="auto"/>
              <w:bottom w:val="single" w:sz="4" w:space="0" w:color="auto"/>
              <w:right w:val="single" w:sz="4" w:space="0" w:color="auto"/>
            </w:tcBorders>
            <w:vAlign w:val="center"/>
          </w:tcPr>
          <w:p w14:paraId="5447372B" w14:textId="2F42464B"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w:t>
            </w:r>
          </w:p>
          <w:p w14:paraId="4B1C585E"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s okamžitým uvolňováním</w:t>
            </w:r>
          </w:p>
        </w:tc>
        <w:tc>
          <w:tcPr>
            <w:tcW w:w="2069" w:type="dxa"/>
            <w:tcBorders>
              <w:top w:val="single" w:sz="4" w:space="0" w:color="auto"/>
              <w:left w:val="single" w:sz="4" w:space="0" w:color="auto"/>
              <w:bottom w:val="single" w:sz="4" w:space="0" w:color="auto"/>
              <w:right w:val="single" w:sz="4" w:space="0" w:color="auto"/>
            </w:tcBorders>
            <w:vAlign w:val="center"/>
          </w:tcPr>
          <w:p w14:paraId="1976EFA2"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PROCYSBI</w:t>
            </w:r>
          </w:p>
        </w:tc>
      </w:tr>
      <w:tr w:rsidR="006C3BB4" w:rsidRPr="004C373A" w14:paraId="3013CC24"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447AC5E" w14:textId="49AC4642"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Hladina cystinu v </w:t>
            </w:r>
            <w:r w:rsidR="00BD79C5" w:rsidRPr="00BD79C5">
              <w:rPr>
                <w:rFonts w:ascii="Times New Roman" w:hAnsi="Times New Roman"/>
                <w:szCs w:val="22"/>
                <w:lang w:val="cs-CZ"/>
              </w:rPr>
              <w:t>leukocytec</w:t>
            </w:r>
            <w:r w:rsidR="00A750C6">
              <w:rPr>
                <w:rFonts w:ascii="Times New Roman" w:hAnsi="Times New Roman"/>
                <w:szCs w:val="22"/>
                <w:lang w:val="cs-CZ"/>
              </w:rPr>
              <w:t>h</w:t>
            </w:r>
          </w:p>
          <w:p w14:paraId="1CAC603B" w14:textId="77777777"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získaná metodou nejmenších čtverců (LS) ± směrodatná odchylka (SE)) v nmol hemicystinu/mg proteinu</w:t>
            </w:r>
            <w:r w:rsidR="001612C6" w:rsidRPr="004C373A">
              <w:rPr>
                <w:rFonts w:ascii="Times New Roman" w:hAnsi="Times New Roman"/>
                <w:szCs w:val="22"/>
                <w:lang w:val="cs-CZ"/>
              </w:rPr>
              <w:t>*</w:t>
            </w:r>
          </w:p>
        </w:tc>
        <w:tc>
          <w:tcPr>
            <w:tcW w:w="2896" w:type="dxa"/>
            <w:tcBorders>
              <w:top w:val="single" w:sz="4" w:space="0" w:color="auto"/>
              <w:left w:val="single" w:sz="4" w:space="0" w:color="auto"/>
              <w:bottom w:val="single" w:sz="4" w:space="0" w:color="auto"/>
              <w:right w:val="single" w:sz="4" w:space="0" w:color="auto"/>
            </w:tcBorders>
            <w:vAlign w:val="center"/>
          </w:tcPr>
          <w:p w14:paraId="1BF465E4"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09F5A6FC"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0,51 ± 0,05</w:t>
            </w:r>
          </w:p>
        </w:tc>
      </w:tr>
      <w:tr w:rsidR="006C3BB4" w:rsidRPr="004C373A" w14:paraId="7E2D95A6"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28B5C92" w14:textId="77777777" w:rsidR="006C3BB4" w:rsidRPr="004C373A" w:rsidRDefault="006C3BB4" w:rsidP="00C158F8">
            <w:pPr>
              <w:spacing w:after="0" w:line="240" w:lineRule="auto"/>
              <w:rPr>
                <w:rFonts w:ascii="Times New Roman" w:hAnsi="Times New Roman"/>
                <w:szCs w:val="22"/>
                <w:lang w:val="cs-CZ"/>
              </w:rPr>
            </w:pPr>
            <w:r w:rsidRPr="004C373A">
              <w:rPr>
                <w:rFonts w:ascii="Times New Roman" w:hAnsi="Times New Roman"/>
                <w:szCs w:val="22"/>
                <w:lang w:val="cs-CZ"/>
              </w:rPr>
              <w:t>Léčebný účinek</w:t>
            </w:r>
          </w:p>
          <w:p w14:paraId="376AF833" w14:textId="77777777" w:rsidR="006C3BB4" w:rsidRPr="004C373A" w:rsidRDefault="006C3BB4" w:rsidP="00C158F8">
            <w:pPr>
              <w:spacing w:after="0" w:line="240" w:lineRule="auto"/>
              <w:rPr>
                <w:rFonts w:ascii="Times New Roman" w:hAnsi="Times New Roman"/>
                <w:szCs w:val="22"/>
                <w:lang w:val="cs-CZ"/>
              </w:rPr>
            </w:pPr>
            <w:r w:rsidRPr="004C373A">
              <w:rPr>
                <w:rFonts w:ascii="Times New Roman" w:hAnsi="Times New Roman"/>
                <w:szCs w:val="22"/>
                <w:lang w:val="cs-CZ"/>
              </w:rPr>
              <w:t>(průměrná hodnota LS ± SE; 95% CI; hodnota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1DC087FC"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 xml:space="preserve">0,08 ± 0,03; 0,01 </w:t>
            </w:r>
            <w:r w:rsidR="002735D2" w:rsidRPr="004C373A">
              <w:rPr>
                <w:rFonts w:ascii="Times New Roman" w:hAnsi="Times New Roman"/>
                <w:szCs w:val="22"/>
                <w:lang w:val="cs-CZ"/>
              </w:rPr>
              <w:t xml:space="preserve">až </w:t>
            </w:r>
            <w:r w:rsidRPr="004C373A">
              <w:rPr>
                <w:rFonts w:ascii="Times New Roman" w:hAnsi="Times New Roman"/>
                <w:szCs w:val="22"/>
                <w:lang w:val="cs-CZ"/>
              </w:rPr>
              <w:t>0,15; &lt;0,0001</w:t>
            </w:r>
          </w:p>
        </w:tc>
      </w:tr>
      <w:tr w:rsidR="006C3BB4" w:rsidRPr="004C373A" w14:paraId="7D1870EF" w14:textId="77777777" w:rsidTr="00C158F8">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5D30FF8" w14:textId="71102C0A" w:rsidR="006C3BB4" w:rsidRPr="004C373A" w:rsidRDefault="006C3BB4" w:rsidP="00C158F8">
            <w:pPr>
              <w:keepNext/>
              <w:spacing w:after="0" w:line="240" w:lineRule="auto"/>
              <w:jc w:val="center"/>
              <w:rPr>
                <w:rFonts w:ascii="Times New Roman" w:hAnsi="Times New Roman"/>
                <w:szCs w:val="22"/>
                <w:lang w:val="cs-CZ"/>
              </w:rPr>
            </w:pPr>
            <w:r w:rsidRPr="004C373A">
              <w:rPr>
                <w:rFonts w:ascii="Times New Roman" w:hAnsi="Times New Roman"/>
                <w:b/>
                <w:szCs w:val="22"/>
                <w:lang w:val="cs-CZ"/>
              </w:rPr>
              <w:t>Populace všech hodnotitelných pacientů (ITT) (</w:t>
            </w:r>
            <w:r w:rsidR="00AC45E5">
              <w:rPr>
                <w:rFonts w:ascii="Times New Roman" w:hAnsi="Times New Roman"/>
                <w:b/>
                <w:szCs w:val="22"/>
                <w:lang w:val="cs-CZ"/>
              </w:rPr>
              <w:t>n</w:t>
            </w:r>
            <w:r w:rsidRPr="004C373A">
              <w:rPr>
                <w:rFonts w:ascii="Times New Roman" w:hAnsi="Times New Roman"/>
                <w:b/>
                <w:szCs w:val="22"/>
                <w:lang w:val="cs-CZ"/>
              </w:rPr>
              <w:t>=41)</w:t>
            </w:r>
          </w:p>
        </w:tc>
      </w:tr>
      <w:tr w:rsidR="006C3BB4" w:rsidRPr="004C373A" w14:paraId="106F4C29"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DB18AD8" w14:textId="77777777" w:rsidR="006C3BB4" w:rsidRPr="004C373A" w:rsidRDefault="006C3BB4" w:rsidP="00C158F8">
            <w:pPr>
              <w:keepNext/>
              <w:spacing w:after="0" w:line="240" w:lineRule="auto"/>
              <w:ind w:firstLine="480"/>
              <w:rPr>
                <w:rFonts w:ascii="Times New Roman" w:hAnsi="Times New Roman"/>
                <w:szCs w:val="22"/>
                <w:lang w:val="cs-CZ"/>
              </w:rPr>
            </w:pPr>
          </w:p>
        </w:tc>
        <w:tc>
          <w:tcPr>
            <w:tcW w:w="2896" w:type="dxa"/>
            <w:tcBorders>
              <w:top w:val="single" w:sz="4" w:space="0" w:color="auto"/>
              <w:left w:val="single" w:sz="4" w:space="0" w:color="auto"/>
              <w:bottom w:val="single" w:sz="4" w:space="0" w:color="auto"/>
              <w:right w:val="single" w:sz="4" w:space="0" w:color="auto"/>
            </w:tcBorders>
            <w:vAlign w:val="center"/>
          </w:tcPr>
          <w:p w14:paraId="0F284A6D" w14:textId="14766236"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w:t>
            </w:r>
          </w:p>
          <w:p w14:paraId="17BBF5CA"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s okamžitým uvolňováním</w:t>
            </w:r>
          </w:p>
        </w:tc>
        <w:tc>
          <w:tcPr>
            <w:tcW w:w="2069" w:type="dxa"/>
            <w:tcBorders>
              <w:top w:val="single" w:sz="4" w:space="0" w:color="auto"/>
              <w:left w:val="single" w:sz="4" w:space="0" w:color="auto"/>
              <w:bottom w:val="single" w:sz="4" w:space="0" w:color="auto"/>
              <w:right w:val="single" w:sz="4" w:space="0" w:color="auto"/>
            </w:tcBorders>
            <w:vAlign w:val="center"/>
          </w:tcPr>
          <w:p w14:paraId="20D11715"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PROCYSBI</w:t>
            </w:r>
          </w:p>
        </w:tc>
      </w:tr>
      <w:tr w:rsidR="006C3BB4" w:rsidRPr="004C373A" w14:paraId="4C26EAF8"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8C977F8" w14:textId="1CA27EB9"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Hladina cystinu v </w:t>
            </w:r>
            <w:r w:rsidR="00BD79C5" w:rsidRPr="00BD79C5">
              <w:rPr>
                <w:rFonts w:ascii="Times New Roman" w:hAnsi="Times New Roman"/>
                <w:szCs w:val="22"/>
                <w:lang w:val="cs-CZ"/>
              </w:rPr>
              <w:t>leukocytec</w:t>
            </w:r>
            <w:r w:rsidR="00A750C6">
              <w:rPr>
                <w:rFonts w:ascii="Times New Roman" w:hAnsi="Times New Roman"/>
                <w:szCs w:val="22"/>
                <w:lang w:val="cs-CZ"/>
              </w:rPr>
              <w:t>h</w:t>
            </w:r>
          </w:p>
          <w:p w14:paraId="040C2BFB" w14:textId="77777777"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LS ± SE) v nmol hemicystinu/mg proteinu</w:t>
            </w:r>
            <w:r w:rsidR="001612C6" w:rsidRPr="004C373A">
              <w:rPr>
                <w:rFonts w:ascii="Times New Roman" w:hAnsi="Times New Roman"/>
                <w:szCs w:val="22"/>
                <w:lang w:val="cs-CZ"/>
              </w:rPr>
              <w:t>*</w:t>
            </w:r>
          </w:p>
        </w:tc>
        <w:tc>
          <w:tcPr>
            <w:tcW w:w="2896" w:type="dxa"/>
            <w:tcBorders>
              <w:top w:val="single" w:sz="4" w:space="0" w:color="auto"/>
              <w:left w:val="single" w:sz="4" w:space="0" w:color="auto"/>
              <w:bottom w:val="single" w:sz="4" w:space="0" w:color="auto"/>
              <w:right w:val="single" w:sz="4" w:space="0" w:color="auto"/>
            </w:tcBorders>
            <w:vAlign w:val="center"/>
          </w:tcPr>
          <w:p w14:paraId="61FFE937"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31A2C331"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0,53 ± 0,14</w:t>
            </w:r>
          </w:p>
        </w:tc>
      </w:tr>
      <w:tr w:rsidR="006C3BB4" w:rsidRPr="004C373A" w14:paraId="065F3279" w14:textId="77777777" w:rsidTr="00C158F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C110077" w14:textId="77777777"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Léčebný účinek</w:t>
            </w:r>
          </w:p>
          <w:p w14:paraId="034B9CF1" w14:textId="77777777" w:rsidR="006C3BB4" w:rsidRPr="004C373A" w:rsidRDefault="006C3BB4" w:rsidP="00C158F8">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LS ± SE; 95% CI; hodnota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06D07683"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 xml:space="preserve">-0,21 ± 0,14; -0,48 </w:t>
            </w:r>
            <w:r w:rsidR="002735D2" w:rsidRPr="004C373A">
              <w:rPr>
                <w:rFonts w:ascii="Times New Roman" w:hAnsi="Times New Roman"/>
                <w:szCs w:val="22"/>
                <w:lang w:val="cs-CZ"/>
              </w:rPr>
              <w:t xml:space="preserve">až </w:t>
            </w:r>
            <w:r w:rsidRPr="004C373A">
              <w:rPr>
                <w:rFonts w:ascii="Times New Roman" w:hAnsi="Times New Roman"/>
                <w:szCs w:val="22"/>
                <w:lang w:val="cs-CZ"/>
              </w:rPr>
              <w:t>0,06; &lt;0,001</w:t>
            </w:r>
          </w:p>
        </w:tc>
      </w:tr>
    </w:tbl>
    <w:p w14:paraId="0D1FFCE1" w14:textId="20E42F2A" w:rsidR="006C3BB4" w:rsidRPr="004C373A" w:rsidRDefault="001612C6" w:rsidP="002D3B8F">
      <w:pPr>
        <w:autoSpaceDE w:val="0"/>
        <w:autoSpaceDN w:val="0"/>
        <w:adjustRightInd w:val="0"/>
        <w:spacing w:after="0" w:line="240" w:lineRule="auto"/>
        <w:ind w:left="567"/>
        <w:rPr>
          <w:rFonts w:ascii="Times New Roman" w:hAnsi="Times New Roman"/>
          <w:szCs w:val="22"/>
          <w:lang w:val="cs-CZ"/>
        </w:rPr>
      </w:pPr>
      <w:r w:rsidRPr="004C373A">
        <w:rPr>
          <w:rFonts w:ascii="Times New Roman" w:hAnsi="Times New Roman"/>
          <w:szCs w:val="22"/>
          <w:lang w:val="cs-CZ"/>
        </w:rPr>
        <w:t xml:space="preserve">*Měřeno pomocí </w:t>
      </w:r>
      <w:r w:rsidR="00A05241" w:rsidRPr="004C373A">
        <w:rPr>
          <w:rFonts w:ascii="Times New Roman" w:hAnsi="Times New Roman"/>
          <w:szCs w:val="22"/>
          <w:lang w:val="cs-CZ"/>
        </w:rPr>
        <w:t>směsné lymfocytární reakce</w:t>
      </w:r>
    </w:p>
    <w:p w14:paraId="1F34FF69" w14:textId="77777777" w:rsidR="001612C6" w:rsidRPr="004C373A" w:rsidRDefault="001612C6" w:rsidP="002D3B8F">
      <w:pPr>
        <w:autoSpaceDE w:val="0"/>
        <w:autoSpaceDN w:val="0"/>
        <w:adjustRightInd w:val="0"/>
        <w:spacing w:after="0" w:line="240" w:lineRule="auto"/>
        <w:ind w:left="567"/>
        <w:rPr>
          <w:rFonts w:ascii="Times New Roman" w:hAnsi="Times New Roman"/>
          <w:szCs w:val="22"/>
          <w:lang w:val="cs-CZ"/>
        </w:rPr>
      </w:pPr>
    </w:p>
    <w:p w14:paraId="4F373082" w14:textId="6CF21B52" w:rsidR="006C3BB4" w:rsidRPr="004C373A" w:rsidRDefault="006C3BB4" w:rsidP="002D3B8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szCs w:val="22"/>
          <w:lang w:val="cs-CZ"/>
        </w:rPr>
        <w:t>Čtyřicet ze čtyřiceti jedna (40/41) pacientů, kteří dokončili pivotní studii fáze 3, bylo zařazeno do prospektivní studie s přípravkem PROCYSBI, která zůstala otevřená tak dlouho, dokud jim nemohl být přípravek PROCYSBI předepsán jejich ošetřujícím lékařem. V této studii byla hladinu cystinu v </w:t>
      </w:r>
      <w:r w:rsidR="00BD79C5" w:rsidRPr="00BD79C5">
        <w:rPr>
          <w:rFonts w:ascii="Times New Roman" w:hAnsi="Times New Roman"/>
          <w:szCs w:val="22"/>
          <w:lang w:val="cs-CZ"/>
        </w:rPr>
        <w:t>leukocytec</w:t>
      </w:r>
      <w:r w:rsidR="00805DAD">
        <w:rPr>
          <w:rFonts w:ascii="Times New Roman" w:hAnsi="Times New Roman"/>
          <w:szCs w:val="22"/>
          <w:lang w:val="cs-CZ"/>
        </w:rPr>
        <w:t>h</w:t>
      </w:r>
      <w:r w:rsidR="00A92FFF" w:rsidRPr="004C373A">
        <w:rPr>
          <w:rFonts w:ascii="Times New Roman" w:hAnsi="Times New Roman"/>
          <w:szCs w:val="22"/>
          <w:lang w:val="cs-CZ"/>
        </w:rPr>
        <w:t xml:space="preserve">, měřená pomocí </w:t>
      </w:r>
      <w:r w:rsidR="00A05241" w:rsidRPr="004C373A">
        <w:rPr>
          <w:rFonts w:ascii="Times New Roman" w:hAnsi="Times New Roman"/>
          <w:szCs w:val="22"/>
          <w:lang w:val="cs-CZ"/>
        </w:rPr>
        <w:t>směsné l</w:t>
      </w:r>
      <w:r w:rsidR="0030014C" w:rsidRPr="004C373A">
        <w:rPr>
          <w:rFonts w:ascii="Times New Roman" w:hAnsi="Times New Roman"/>
          <w:szCs w:val="22"/>
          <w:lang w:val="cs-CZ"/>
        </w:rPr>
        <w:t>eukocytární</w:t>
      </w:r>
      <w:r w:rsidR="00A05241" w:rsidRPr="004C373A">
        <w:rPr>
          <w:rFonts w:ascii="Times New Roman" w:hAnsi="Times New Roman"/>
          <w:szCs w:val="22"/>
          <w:lang w:val="cs-CZ"/>
        </w:rPr>
        <w:t xml:space="preserve"> reakce</w:t>
      </w:r>
      <w:r w:rsidR="00A92FFF" w:rsidRPr="004C373A">
        <w:rPr>
          <w:rFonts w:ascii="Times New Roman" w:hAnsi="Times New Roman"/>
          <w:szCs w:val="22"/>
          <w:lang w:val="cs-CZ"/>
        </w:rPr>
        <w:t>,</w:t>
      </w:r>
      <w:r w:rsidRPr="004C373A">
        <w:rPr>
          <w:rFonts w:ascii="Times New Roman" w:hAnsi="Times New Roman"/>
          <w:szCs w:val="22"/>
          <w:lang w:val="cs-CZ"/>
        </w:rPr>
        <w:t xml:space="preserve"> vždy v průměru pod optimální kontrolou a dosahovala &lt; 1 nmol hemicystinu/mg proteinu. Odhadovaná rychlost glomerulární filtrace (eGFR) se u studované populace v průběhu času nezměnila.</w:t>
      </w:r>
    </w:p>
    <w:p w14:paraId="134CBFDC" w14:textId="77777777" w:rsidR="006C3BB4" w:rsidRPr="004C373A" w:rsidRDefault="006C3BB4" w:rsidP="002D3B8F">
      <w:pPr>
        <w:pStyle w:val="Caption"/>
        <w:rPr>
          <w:b w:val="0"/>
          <w:bCs/>
          <w:sz w:val="22"/>
          <w:szCs w:val="22"/>
          <w:lang w:val="cs-CZ"/>
        </w:rPr>
      </w:pPr>
    </w:p>
    <w:p w14:paraId="026927CD"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5.2</w:t>
      </w:r>
      <w:r w:rsidRPr="004C373A">
        <w:rPr>
          <w:rFonts w:ascii="Times New Roman" w:hAnsi="Times New Roman"/>
          <w:b/>
          <w:szCs w:val="22"/>
          <w:lang w:val="cs-CZ"/>
        </w:rPr>
        <w:tab/>
        <w:t>Farmakokinetické vlastnosti</w:t>
      </w:r>
    </w:p>
    <w:p w14:paraId="1728A4E3"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0D4A61E6"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Absorpce</w:t>
      </w:r>
    </w:p>
    <w:p w14:paraId="799A7F54"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3713C45C"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Relativní biologická dostupnost je přibližně 125</w:t>
      </w:r>
      <w:r w:rsidR="00A92FFF" w:rsidRPr="004C373A">
        <w:rPr>
          <w:rFonts w:ascii="Times New Roman" w:hAnsi="Times New Roman"/>
          <w:szCs w:val="22"/>
          <w:lang w:val="cs-CZ"/>
        </w:rPr>
        <w:t> </w:t>
      </w:r>
      <w:r w:rsidRPr="004C373A">
        <w:rPr>
          <w:rFonts w:ascii="Times New Roman" w:hAnsi="Times New Roman"/>
          <w:szCs w:val="22"/>
          <w:lang w:val="cs-CZ"/>
        </w:rPr>
        <w:t>% v porovnání s merkaptaminem s okamžitým uvolňováním.</w:t>
      </w:r>
    </w:p>
    <w:p w14:paraId="0C60C73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77C7D2AF"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Příjem potravy snižuje absorpci přípravku PROCYSBI 30</w:t>
      </w:r>
      <w:r w:rsidR="00A92FFF" w:rsidRPr="004C373A">
        <w:rPr>
          <w:rFonts w:ascii="Times New Roman" w:hAnsi="Times New Roman"/>
          <w:szCs w:val="22"/>
          <w:lang w:val="cs-CZ"/>
        </w:rPr>
        <w:t> </w:t>
      </w:r>
      <w:r w:rsidRPr="004C373A">
        <w:rPr>
          <w:rFonts w:ascii="Times New Roman" w:hAnsi="Times New Roman"/>
          <w:szCs w:val="22"/>
          <w:lang w:val="cs-CZ"/>
        </w:rPr>
        <w:t>minut před podáním dávky (přibližně 35% pokles expozice) a 30</w:t>
      </w:r>
      <w:r w:rsidR="00A92FFF" w:rsidRPr="004C373A">
        <w:rPr>
          <w:rFonts w:ascii="Times New Roman" w:hAnsi="Times New Roman"/>
          <w:szCs w:val="22"/>
          <w:lang w:val="cs-CZ"/>
        </w:rPr>
        <w:t> </w:t>
      </w:r>
      <w:r w:rsidRPr="004C373A">
        <w:rPr>
          <w:rFonts w:ascii="Times New Roman" w:hAnsi="Times New Roman"/>
          <w:szCs w:val="22"/>
          <w:lang w:val="cs-CZ"/>
        </w:rPr>
        <w:t>minut po podání dávky (přibližně 16% pokles expozice při podání intaktních tobolek a 45% pokles při podání otevřených tobolek). Příjem potravy dvě hodiny po podání absorpci přípravku PROCYSBI neovlivnil.</w:t>
      </w:r>
    </w:p>
    <w:p w14:paraId="47EA82E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AABBC98"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Distribuce</w:t>
      </w:r>
    </w:p>
    <w:p w14:paraId="796ED84D"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2C6CEDF2"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Vazba merkaptaminu na plazmatické bílkoviny </w:t>
      </w:r>
      <w:r w:rsidRPr="004C373A">
        <w:rPr>
          <w:rFonts w:ascii="Times New Roman" w:hAnsi="Times New Roman"/>
          <w:i/>
          <w:szCs w:val="22"/>
          <w:lang w:val="cs-CZ"/>
        </w:rPr>
        <w:t>in</w:t>
      </w:r>
      <w:r w:rsidR="002735D2" w:rsidRPr="004C373A">
        <w:rPr>
          <w:rFonts w:ascii="Times New Roman" w:hAnsi="Times New Roman"/>
          <w:i/>
          <w:szCs w:val="22"/>
          <w:lang w:val="cs-CZ"/>
        </w:rPr>
        <w:t> </w:t>
      </w:r>
      <w:r w:rsidRPr="004C373A">
        <w:rPr>
          <w:rFonts w:ascii="Times New Roman" w:hAnsi="Times New Roman"/>
          <w:i/>
          <w:szCs w:val="22"/>
          <w:lang w:val="cs-CZ"/>
        </w:rPr>
        <w:t>vitro</w:t>
      </w:r>
      <w:r w:rsidRPr="004C373A">
        <w:rPr>
          <w:rFonts w:ascii="Times New Roman" w:hAnsi="Times New Roman"/>
          <w:szCs w:val="22"/>
          <w:lang w:val="cs-CZ"/>
        </w:rPr>
        <w:t>, především na albumin, je přibližně 54</w:t>
      </w:r>
      <w:r w:rsidR="00A92FFF" w:rsidRPr="004C373A">
        <w:rPr>
          <w:rFonts w:ascii="Times New Roman" w:hAnsi="Times New Roman"/>
          <w:szCs w:val="22"/>
          <w:lang w:val="cs-CZ"/>
        </w:rPr>
        <w:t> </w:t>
      </w:r>
      <w:r w:rsidRPr="004C373A">
        <w:rPr>
          <w:rFonts w:ascii="Times New Roman" w:hAnsi="Times New Roman"/>
          <w:szCs w:val="22"/>
          <w:lang w:val="cs-CZ"/>
        </w:rPr>
        <w:t>% a je nezávislá na plazmatické koncentraci léku v jeho terapeutickém rozmezí.</w:t>
      </w:r>
    </w:p>
    <w:p w14:paraId="69F12D03" w14:textId="77777777" w:rsidR="006C3BB4" w:rsidRPr="004C373A" w:rsidRDefault="006C3BB4" w:rsidP="002D3B8F">
      <w:pPr>
        <w:autoSpaceDE w:val="0"/>
        <w:autoSpaceDN w:val="0"/>
        <w:adjustRightInd w:val="0"/>
        <w:spacing w:after="0" w:line="240" w:lineRule="auto"/>
        <w:rPr>
          <w:rFonts w:ascii="Times New Roman" w:hAnsi="Times New Roman"/>
          <w:b/>
          <w:szCs w:val="22"/>
          <w:lang w:val="cs-CZ"/>
        </w:rPr>
      </w:pPr>
    </w:p>
    <w:p w14:paraId="6458AC98"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Biotransformace</w:t>
      </w:r>
    </w:p>
    <w:p w14:paraId="38E241A0"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5AFC5B02"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čtyř pacientů bylo prokázáno, že vylučování nezměněného merkaptaminu do moči kolísá mezi 0,3</w:t>
      </w:r>
      <w:r w:rsidR="001612C6" w:rsidRPr="004C373A">
        <w:rPr>
          <w:rFonts w:ascii="Times New Roman" w:hAnsi="Times New Roman"/>
          <w:szCs w:val="22"/>
          <w:lang w:val="cs-CZ"/>
        </w:rPr>
        <w:t> </w:t>
      </w:r>
      <w:r w:rsidRPr="004C373A">
        <w:rPr>
          <w:rFonts w:ascii="Times New Roman" w:hAnsi="Times New Roman"/>
          <w:szCs w:val="22"/>
          <w:lang w:val="cs-CZ"/>
        </w:rPr>
        <w:t>% a 1,7</w:t>
      </w:r>
      <w:r w:rsidR="001612C6" w:rsidRPr="004C373A">
        <w:rPr>
          <w:rFonts w:ascii="Times New Roman" w:hAnsi="Times New Roman"/>
          <w:szCs w:val="22"/>
          <w:lang w:val="cs-CZ"/>
        </w:rPr>
        <w:t> </w:t>
      </w:r>
      <w:r w:rsidRPr="004C373A">
        <w:rPr>
          <w:rFonts w:ascii="Times New Roman" w:hAnsi="Times New Roman"/>
          <w:szCs w:val="22"/>
          <w:lang w:val="cs-CZ"/>
        </w:rPr>
        <w:t>% celkové denní dávky; většina merkaptaminu se vylučuje ve formě sulfátu.</w:t>
      </w:r>
    </w:p>
    <w:p w14:paraId="1E3C4B4C" w14:textId="77777777" w:rsidR="006C3BB4" w:rsidRPr="004C373A" w:rsidRDefault="006C3BB4" w:rsidP="002D3B8F">
      <w:pPr>
        <w:autoSpaceDE w:val="0"/>
        <w:autoSpaceDN w:val="0"/>
        <w:adjustRightInd w:val="0"/>
        <w:spacing w:after="0" w:line="240" w:lineRule="auto"/>
        <w:rPr>
          <w:rFonts w:ascii="Times New Roman" w:hAnsi="Times New Roman"/>
          <w:strike/>
          <w:szCs w:val="22"/>
          <w:lang w:val="cs-CZ"/>
        </w:rPr>
      </w:pPr>
    </w:p>
    <w:p w14:paraId="0A2167D9" w14:textId="217537A4" w:rsidR="006C3BB4" w:rsidRPr="004C373A" w:rsidRDefault="006C3BB4" w:rsidP="002D3B8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szCs w:val="22"/>
          <w:lang w:val="cs-CZ"/>
        </w:rPr>
        <w:t xml:space="preserve">Údaje získané </w:t>
      </w:r>
      <w:r w:rsidRPr="004C373A">
        <w:rPr>
          <w:rFonts w:ascii="Times New Roman" w:hAnsi="Times New Roman"/>
          <w:i/>
          <w:szCs w:val="22"/>
          <w:lang w:val="cs-CZ"/>
        </w:rPr>
        <w:t>in</w:t>
      </w:r>
      <w:r w:rsidR="00A92FFF" w:rsidRPr="004C373A">
        <w:rPr>
          <w:rFonts w:ascii="Times New Roman" w:hAnsi="Times New Roman"/>
          <w:i/>
          <w:szCs w:val="22"/>
          <w:lang w:val="cs-CZ"/>
        </w:rPr>
        <w:t> </w:t>
      </w:r>
      <w:r w:rsidRPr="004C373A">
        <w:rPr>
          <w:rFonts w:ascii="Times New Roman" w:hAnsi="Times New Roman"/>
          <w:i/>
          <w:szCs w:val="22"/>
          <w:lang w:val="cs-CZ"/>
        </w:rPr>
        <w:t>vitro</w:t>
      </w:r>
      <w:r w:rsidRPr="004C373A">
        <w:rPr>
          <w:rFonts w:ascii="Times New Roman" w:hAnsi="Times New Roman"/>
          <w:szCs w:val="22"/>
          <w:lang w:val="cs-CZ"/>
        </w:rPr>
        <w:t xml:space="preserve"> naznačují, že je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pravděpodobně metabolizován několika enzymy CYP, zahrnujícími CYP1A2, CYP2B6, CYP2C8, CYP2C9, CYP2C19, CYP2D6 a CYP2E1. CYP2A6 a CYP3A4 se v experimentálních podmínkách neúčastnily metabolismu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w:t>
      </w:r>
    </w:p>
    <w:p w14:paraId="3E999D04" w14:textId="77777777" w:rsidR="006C3BB4" w:rsidRPr="004C373A" w:rsidRDefault="006C3BB4" w:rsidP="002D3B8F">
      <w:pPr>
        <w:autoSpaceDE w:val="0"/>
        <w:autoSpaceDN w:val="0"/>
        <w:adjustRightInd w:val="0"/>
        <w:spacing w:after="0" w:line="240" w:lineRule="auto"/>
        <w:rPr>
          <w:rFonts w:ascii="Times New Roman" w:hAnsi="Times New Roman"/>
          <w:strike/>
          <w:szCs w:val="22"/>
          <w:lang w:val="cs-CZ"/>
        </w:rPr>
      </w:pPr>
    </w:p>
    <w:p w14:paraId="26296A3D"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Eliminace</w:t>
      </w:r>
    </w:p>
    <w:p w14:paraId="1DDD5A16"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4FD5D31C" w14:textId="28E44DF8"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Terminální poločas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je přibližně 4</w:t>
      </w:r>
      <w:r w:rsidR="001612C6" w:rsidRPr="004C373A">
        <w:rPr>
          <w:rFonts w:ascii="Times New Roman" w:hAnsi="Times New Roman"/>
          <w:szCs w:val="22"/>
          <w:lang w:val="cs-CZ"/>
        </w:rPr>
        <w:t> </w:t>
      </w:r>
      <w:r w:rsidRPr="004C373A">
        <w:rPr>
          <w:rFonts w:ascii="Times New Roman" w:hAnsi="Times New Roman"/>
          <w:szCs w:val="22"/>
          <w:lang w:val="cs-CZ"/>
        </w:rPr>
        <w:t>hodiny.</w:t>
      </w:r>
    </w:p>
    <w:p w14:paraId="5910C032" w14:textId="77777777" w:rsidR="006C3BB4" w:rsidRPr="004C373A" w:rsidRDefault="006C3BB4" w:rsidP="002D3B8F">
      <w:pPr>
        <w:autoSpaceDE w:val="0"/>
        <w:autoSpaceDN w:val="0"/>
        <w:adjustRightInd w:val="0"/>
        <w:spacing w:after="0" w:line="240" w:lineRule="auto"/>
        <w:rPr>
          <w:rFonts w:ascii="Times New Roman" w:hAnsi="Times New Roman"/>
          <w:strike/>
          <w:szCs w:val="22"/>
          <w:lang w:val="cs-CZ"/>
        </w:rPr>
      </w:pPr>
    </w:p>
    <w:p w14:paraId="72AA34FF" w14:textId="598FF032"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 xml:space="preserve">rát není inhibitorem CYP1A2, CYP2A6, CYP2B6, CYP2C8, CYP2C9, CYP2C19, CYP2D6, CYP2E1 a CYP3A4 </w:t>
      </w:r>
      <w:r w:rsidRPr="004C373A">
        <w:rPr>
          <w:rFonts w:ascii="Times New Roman" w:hAnsi="Times New Roman"/>
          <w:i/>
          <w:szCs w:val="22"/>
          <w:lang w:val="cs-CZ"/>
        </w:rPr>
        <w:t>in</w:t>
      </w:r>
      <w:r w:rsidR="00A92FFF" w:rsidRPr="004C373A">
        <w:rPr>
          <w:rFonts w:ascii="Times New Roman" w:hAnsi="Times New Roman"/>
          <w:i/>
          <w:szCs w:val="22"/>
          <w:lang w:val="cs-CZ"/>
        </w:rPr>
        <w:t> </w:t>
      </w:r>
      <w:r w:rsidRPr="004C373A">
        <w:rPr>
          <w:rFonts w:ascii="Times New Roman" w:hAnsi="Times New Roman"/>
          <w:i/>
          <w:szCs w:val="22"/>
          <w:lang w:val="cs-CZ"/>
        </w:rPr>
        <w:t>vitro</w:t>
      </w:r>
      <w:r w:rsidRPr="004C373A">
        <w:rPr>
          <w:rFonts w:ascii="Times New Roman" w:hAnsi="Times New Roman"/>
          <w:szCs w:val="22"/>
          <w:lang w:val="cs-CZ"/>
        </w:rPr>
        <w:t>.</w:t>
      </w:r>
    </w:p>
    <w:p w14:paraId="06C01DFD"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34B366C" w14:textId="1C2D461E" w:rsidR="006C3BB4" w:rsidRPr="004C373A" w:rsidRDefault="006C3BB4" w:rsidP="002D3B8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i/>
          <w:szCs w:val="22"/>
          <w:lang w:val="cs-CZ"/>
        </w:rPr>
        <w:t>In</w:t>
      </w:r>
      <w:r w:rsidR="002735D2" w:rsidRPr="004C373A">
        <w:rPr>
          <w:rFonts w:ascii="Times New Roman" w:hAnsi="Times New Roman"/>
          <w:i/>
          <w:szCs w:val="22"/>
          <w:lang w:val="cs-CZ"/>
        </w:rPr>
        <w:t> </w:t>
      </w:r>
      <w:r w:rsidRPr="004C373A">
        <w:rPr>
          <w:rFonts w:ascii="Times New Roman" w:hAnsi="Times New Roman"/>
          <w:i/>
          <w:szCs w:val="22"/>
          <w:lang w:val="cs-CZ"/>
        </w:rPr>
        <w:t>vitro:</w:t>
      </w:r>
      <w:r w:rsidRPr="004C373A">
        <w:rPr>
          <w:rFonts w:ascii="Times New Roman" w:hAnsi="Times New Roman"/>
          <w:szCs w:val="22"/>
          <w:lang w:val="cs-CZ"/>
        </w:rPr>
        <w:t xml:space="preserve">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je substrátem P</w:t>
      </w:r>
      <w:r w:rsidR="001612C6" w:rsidRPr="004C373A">
        <w:rPr>
          <w:rFonts w:ascii="Times New Roman" w:hAnsi="Times New Roman"/>
          <w:szCs w:val="22"/>
          <w:lang w:val="cs-CZ"/>
        </w:rPr>
        <w:noBreakHyphen/>
      </w:r>
      <w:r w:rsidRPr="004C373A">
        <w:rPr>
          <w:rFonts w:ascii="Times New Roman" w:hAnsi="Times New Roman"/>
          <w:szCs w:val="22"/>
          <w:lang w:val="cs-CZ"/>
        </w:rPr>
        <w:t>gp a OCT2, avšak není substrátem BCRP, OATP1B1, OATP1B3, OAT1, OAT3 a OCT1.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 není inhibitorem OAT1, OAT3 a OCT2.</w:t>
      </w:r>
    </w:p>
    <w:p w14:paraId="477399F6" w14:textId="77777777"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p>
    <w:p w14:paraId="38E64C35"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Zvláštní populace</w:t>
      </w:r>
    </w:p>
    <w:p w14:paraId="76065EEC"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6D74837C" w14:textId="0FE7A1CE" w:rsidR="006C3BB4" w:rsidRPr="004C373A" w:rsidRDefault="006C3BB4" w:rsidP="002D3B8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Farmakokinetika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 nebyla studována u zvláštních populací.</w:t>
      </w:r>
    </w:p>
    <w:p w14:paraId="29E520B6" w14:textId="77777777" w:rsidR="006C3BB4" w:rsidRPr="004C373A" w:rsidRDefault="006C3BB4" w:rsidP="002D3B8F">
      <w:pPr>
        <w:autoSpaceDE w:val="0"/>
        <w:autoSpaceDN w:val="0"/>
        <w:adjustRightInd w:val="0"/>
        <w:spacing w:after="0" w:line="240" w:lineRule="auto"/>
        <w:rPr>
          <w:rFonts w:ascii="Times New Roman" w:hAnsi="Times New Roman"/>
          <w:i/>
          <w:szCs w:val="22"/>
          <w:u w:val="single"/>
          <w:lang w:val="cs-CZ"/>
        </w:rPr>
      </w:pPr>
    </w:p>
    <w:p w14:paraId="5624B8E9"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5.3</w:t>
      </w:r>
      <w:r w:rsidRPr="004C373A">
        <w:rPr>
          <w:rFonts w:ascii="Times New Roman" w:hAnsi="Times New Roman"/>
          <w:b/>
          <w:szCs w:val="22"/>
          <w:lang w:val="cs-CZ"/>
        </w:rPr>
        <w:tab/>
        <w:t>Předklinické údaje vztahující se k bezpečnosti</w:t>
      </w:r>
    </w:p>
    <w:p w14:paraId="59D6B7D5"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1D574384" w14:textId="0E64AC79" w:rsidR="006C3BB4" w:rsidRPr="004C373A" w:rsidRDefault="001612C6"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publikovaných studiích</w:t>
      </w:r>
      <w:r w:rsidR="006C3BB4" w:rsidRPr="004C373A">
        <w:rPr>
          <w:rFonts w:ascii="Times New Roman" w:hAnsi="Times New Roman"/>
          <w:szCs w:val="22"/>
          <w:lang w:val="cs-CZ"/>
        </w:rPr>
        <w:t xml:space="preserve"> genotoxicity s merkaptaminem byla popsána indukce chromozomálních aberací v kulturách eukaryotických buněčných linií</w:t>
      </w:r>
      <w:r w:rsidRPr="004C373A">
        <w:rPr>
          <w:rFonts w:ascii="Times New Roman" w:hAnsi="Times New Roman"/>
          <w:szCs w:val="22"/>
          <w:lang w:val="cs-CZ"/>
        </w:rPr>
        <w:t>.</w:t>
      </w:r>
      <w:r w:rsidR="006C3BB4" w:rsidRPr="004C373A">
        <w:rPr>
          <w:rFonts w:ascii="Times New Roman" w:hAnsi="Times New Roman"/>
          <w:szCs w:val="22"/>
          <w:lang w:val="cs-CZ"/>
        </w:rPr>
        <w:t xml:space="preserve"> </w:t>
      </w:r>
      <w:r w:rsidRPr="004C373A">
        <w:rPr>
          <w:rFonts w:ascii="Times New Roman" w:hAnsi="Times New Roman"/>
          <w:szCs w:val="22"/>
          <w:lang w:val="cs-CZ"/>
        </w:rPr>
        <w:t>S</w:t>
      </w:r>
      <w:r w:rsidR="006C3BB4" w:rsidRPr="004C373A">
        <w:rPr>
          <w:rFonts w:ascii="Times New Roman" w:hAnsi="Times New Roman"/>
          <w:szCs w:val="22"/>
          <w:lang w:val="cs-CZ"/>
        </w:rPr>
        <w:t>pecifické studie s merkaptaminem neprokázaly žádné mutagenní účinky v Amesově testu ani klastogenní účinek v myším mikronukleárním testu. Byla provedena studie reverzních mutací na bakteriích („Amesův test“) s merkaptamin-</w:t>
      </w:r>
      <w:r w:rsidR="00E8011B">
        <w:rPr>
          <w:rFonts w:ascii="Times New Roman" w:hAnsi="Times New Roman"/>
          <w:szCs w:val="22"/>
          <w:lang w:val="cs-CZ"/>
        </w:rPr>
        <w:t>d</w:t>
      </w:r>
      <w:r w:rsidR="006C3BB4" w:rsidRPr="004C373A">
        <w:rPr>
          <w:rFonts w:ascii="Times New Roman" w:hAnsi="Times New Roman"/>
          <w:szCs w:val="22"/>
          <w:lang w:val="cs-CZ"/>
        </w:rPr>
        <w:t>itart</w:t>
      </w:r>
      <w:r w:rsidR="0063603B">
        <w:rPr>
          <w:rFonts w:ascii="Times New Roman" w:hAnsi="Times New Roman"/>
          <w:szCs w:val="22"/>
          <w:lang w:val="cs-CZ"/>
        </w:rPr>
        <w:t>a</w:t>
      </w:r>
      <w:r w:rsidR="006C3BB4" w:rsidRPr="004C373A">
        <w:rPr>
          <w:rFonts w:ascii="Times New Roman" w:hAnsi="Times New Roman"/>
          <w:szCs w:val="22"/>
          <w:lang w:val="cs-CZ"/>
        </w:rPr>
        <w:t>rátem používaným v přípravku PROCYSBI a merkaptamin-</w:t>
      </w:r>
      <w:r w:rsidR="00E8011B">
        <w:rPr>
          <w:rFonts w:ascii="Times New Roman" w:hAnsi="Times New Roman"/>
          <w:szCs w:val="22"/>
          <w:lang w:val="cs-CZ"/>
        </w:rPr>
        <w:t>d</w:t>
      </w:r>
      <w:r w:rsidR="006C3BB4" w:rsidRPr="004C373A">
        <w:rPr>
          <w:rFonts w:ascii="Times New Roman" w:hAnsi="Times New Roman"/>
          <w:szCs w:val="22"/>
          <w:lang w:val="cs-CZ"/>
        </w:rPr>
        <w:t>itart</w:t>
      </w:r>
      <w:r w:rsidR="0063603B">
        <w:rPr>
          <w:rFonts w:ascii="Times New Roman" w:hAnsi="Times New Roman"/>
          <w:szCs w:val="22"/>
          <w:lang w:val="cs-CZ"/>
        </w:rPr>
        <w:t>a</w:t>
      </w:r>
      <w:r w:rsidR="006C3BB4" w:rsidRPr="004C373A">
        <w:rPr>
          <w:rFonts w:ascii="Times New Roman" w:hAnsi="Times New Roman"/>
          <w:szCs w:val="22"/>
          <w:lang w:val="cs-CZ"/>
        </w:rPr>
        <w:t>rát neprokázal v tomto testu žádné mutagenní účinky.</w:t>
      </w:r>
    </w:p>
    <w:p w14:paraId="37C5F05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FA18408"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Reprodukční studie prokázaly embryofetotoxické účinky (resorpce a postimplantační ztráty) u potkanů při dávce 100 mg/kg/den a u králíků, kterým byl podáván merkaptamin v dávce 50 mg/kg/den. Teratogenní účinky byly popsány u potkanů, kterým byl podáván merkaptamin v období organogeneze v dávce 100 mg/kg/den.</w:t>
      </w:r>
    </w:p>
    <w:p w14:paraId="3253059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60B48A7" w14:textId="5E7A3A3D"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Tato dávka je ekvivalentní dávce 0,6</w:t>
      </w:r>
      <w:r w:rsidR="001612C6"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 u potkana, což je nepatrně méně než doporučen</w:t>
      </w:r>
      <w:r w:rsidR="00266A49">
        <w:rPr>
          <w:rFonts w:ascii="Times New Roman" w:hAnsi="Times New Roman"/>
          <w:szCs w:val="22"/>
          <w:lang w:val="cs-CZ"/>
        </w:rPr>
        <w:t>á</w:t>
      </w:r>
      <w:r w:rsidRPr="004C373A">
        <w:rPr>
          <w:rFonts w:ascii="Times New Roman" w:hAnsi="Times New Roman"/>
          <w:szCs w:val="22"/>
          <w:lang w:val="cs-CZ"/>
        </w:rPr>
        <w:t xml:space="preserve"> klinick</w:t>
      </w:r>
      <w:r w:rsidR="00266A49">
        <w:rPr>
          <w:rFonts w:ascii="Times New Roman" w:hAnsi="Times New Roman"/>
          <w:szCs w:val="22"/>
          <w:lang w:val="cs-CZ"/>
        </w:rPr>
        <w:t>á</w:t>
      </w:r>
      <w:r w:rsidRPr="004C373A">
        <w:rPr>
          <w:rFonts w:ascii="Times New Roman" w:hAnsi="Times New Roman"/>
          <w:szCs w:val="22"/>
          <w:lang w:val="cs-CZ"/>
        </w:rPr>
        <w:t xml:space="preserve"> udržovací dávk</w:t>
      </w:r>
      <w:r w:rsidR="00266A49">
        <w:rPr>
          <w:rFonts w:ascii="Times New Roman" w:hAnsi="Times New Roman"/>
          <w:szCs w:val="22"/>
          <w:lang w:val="cs-CZ"/>
        </w:rPr>
        <w:t>a</w:t>
      </w:r>
      <w:r w:rsidRPr="004C373A">
        <w:rPr>
          <w:rFonts w:ascii="Times New Roman" w:hAnsi="Times New Roman"/>
          <w:szCs w:val="22"/>
          <w:lang w:val="cs-CZ"/>
        </w:rPr>
        <w:t xml:space="preserve"> merkaptaminu, tj. 1,3</w:t>
      </w:r>
      <w:r w:rsidR="001612C6"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 xml:space="preserve">/den. Pokles fertility byl pozorován u potkanů při dávce 375 mg/kg/den, což je dávka, při které došlo ke zpomalení přírůstku </w:t>
      </w:r>
      <w:r w:rsidR="009B6CA9">
        <w:rPr>
          <w:rFonts w:ascii="Times New Roman" w:hAnsi="Times New Roman"/>
          <w:szCs w:val="22"/>
          <w:lang w:val="cs-CZ"/>
        </w:rPr>
        <w:t xml:space="preserve">tělesné </w:t>
      </w:r>
      <w:r w:rsidRPr="004C373A">
        <w:rPr>
          <w:rFonts w:ascii="Times New Roman" w:hAnsi="Times New Roman"/>
          <w:szCs w:val="22"/>
          <w:lang w:val="cs-CZ"/>
        </w:rPr>
        <w:t xml:space="preserve">hmotnosti. Při této dávce byl rovněž snížen přírůstek </w:t>
      </w:r>
      <w:r w:rsidR="009B6CA9">
        <w:rPr>
          <w:rFonts w:ascii="Times New Roman" w:hAnsi="Times New Roman"/>
          <w:szCs w:val="22"/>
          <w:lang w:val="cs-CZ"/>
        </w:rPr>
        <w:t xml:space="preserve">tělesné </w:t>
      </w:r>
      <w:r w:rsidRPr="004C373A">
        <w:rPr>
          <w:rFonts w:ascii="Times New Roman" w:hAnsi="Times New Roman"/>
          <w:szCs w:val="22"/>
          <w:lang w:val="cs-CZ"/>
        </w:rPr>
        <w:t xml:space="preserve">hmotnosti a přežívání potomků v době laktace. Vysoké dávky merkaptaminu zhoršují schopnost laktujících matek krmit svá mláďata. Jednorázové dávky </w:t>
      </w:r>
      <w:r w:rsidR="009B6CA9">
        <w:rPr>
          <w:rFonts w:ascii="Times New Roman" w:hAnsi="Times New Roman"/>
          <w:szCs w:val="22"/>
          <w:lang w:val="cs-CZ"/>
        </w:rPr>
        <w:t>přípravku</w:t>
      </w:r>
      <w:r w:rsidR="009B6CA9" w:rsidRPr="004C373A">
        <w:rPr>
          <w:rFonts w:ascii="Times New Roman" w:hAnsi="Times New Roman"/>
          <w:szCs w:val="22"/>
          <w:lang w:val="cs-CZ"/>
        </w:rPr>
        <w:t xml:space="preserve"> </w:t>
      </w:r>
      <w:r w:rsidRPr="004C373A">
        <w:rPr>
          <w:rFonts w:ascii="Times New Roman" w:hAnsi="Times New Roman"/>
          <w:szCs w:val="22"/>
          <w:lang w:val="cs-CZ"/>
        </w:rPr>
        <w:t>inhibují u zvířat sekreci prolaktinu.</w:t>
      </w:r>
    </w:p>
    <w:p w14:paraId="69EF08B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22ED483"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Podávání merkaptaminu novorozeným potkanům indukovalo katarakty.</w:t>
      </w:r>
    </w:p>
    <w:p w14:paraId="299B729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4B88E6BF" w14:textId="2C9BA724"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Vysoké dávky merkaptaminu, ať už podávané perorálně nebo parenterálně, vyvolaly duodenální vředy u potkanů a myší, avšak nikoliv u opic. Experimentální podávání </w:t>
      </w:r>
      <w:r w:rsidR="00AC45E5">
        <w:rPr>
          <w:rFonts w:ascii="Times New Roman" w:hAnsi="Times New Roman"/>
          <w:szCs w:val="22"/>
          <w:lang w:val="cs-CZ"/>
        </w:rPr>
        <w:t>přípravku</w:t>
      </w:r>
      <w:r w:rsidR="00AC45E5" w:rsidRPr="004C373A">
        <w:rPr>
          <w:rFonts w:ascii="Times New Roman" w:hAnsi="Times New Roman"/>
          <w:szCs w:val="22"/>
          <w:lang w:val="cs-CZ"/>
        </w:rPr>
        <w:t xml:space="preserve"> </w:t>
      </w:r>
      <w:r w:rsidRPr="004C373A">
        <w:rPr>
          <w:rFonts w:ascii="Times New Roman" w:hAnsi="Times New Roman"/>
          <w:szCs w:val="22"/>
          <w:lang w:val="cs-CZ"/>
        </w:rPr>
        <w:t xml:space="preserve">vede </w:t>
      </w:r>
      <w:r w:rsidR="00AC45E5">
        <w:rPr>
          <w:rFonts w:ascii="Times New Roman" w:hAnsi="Times New Roman"/>
          <w:szCs w:val="22"/>
          <w:lang w:val="cs-CZ"/>
        </w:rPr>
        <w:t xml:space="preserve">u některých zvířecích druhů </w:t>
      </w:r>
      <w:r w:rsidRPr="004C373A">
        <w:rPr>
          <w:rFonts w:ascii="Times New Roman" w:hAnsi="Times New Roman"/>
          <w:szCs w:val="22"/>
          <w:lang w:val="cs-CZ"/>
        </w:rPr>
        <w:t>k depleci somatostatinu. Důsledek tohoto jevu p</w:t>
      </w:r>
      <w:r w:rsidR="00184B15" w:rsidRPr="004C373A">
        <w:rPr>
          <w:rFonts w:ascii="Times New Roman" w:hAnsi="Times New Roman"/>
          <w:szCs w:val="22"/>
          <w:lang w:val="cs-CZ"/>
        </w:rPr>
        <w:t>ro</w:t>
      </w:r>
      <w:r w:rsidRPr="004C373A">
        <w:rPr>
          <w:rFonts w:ascii="Times New Roman" w:hAnsi="Times New Roman"/>
          <w:szCs w:val="22"/>
          <w:lang w:val="cs-CZ"/>
        </w:rPr>
        <w:t xml:space="preserve"> klinické používání </w:t>
      </w:r>
      <w:r w:rsidR="00AC45E5">
        <w:rPr>
          <w:rFonts w:ascii="Times New Roman" w:hAnsi="Times New Roman"/>
          <w:szCs w:val="22"/>
          <w:lang w:val="cs-CZ"/>
        </w:rPr>
        <w:t>přípravku</w:t>
      </w:r>
      <w:r w:rsidR="00AC45E5" w:rsidRPr="004C373A">
        <w:rPr>
          <w:rFonts w:ascii="Times New Roman" w:hAnsi="Times New Roman"/>
          <w:szCs w:val="22"/>
          <w:lang w:val="cs-CZ"/>
        </w:rPr>
        <w:t xml:space="preserve"> </w:t>
      </w:r>
      <w:r w:rsidRPr="004C373A">
        <w:rPr>
          <w:rFonts w:ascii="Times New Roman" w:hAnsi="Times New Roman"/>
          <w:szCs w:val="22"/>
          <w:lang w:val="cs-CZ"/>
        </w:rPr>
        <w:t>není znám.</w:t>
      </w:r>
    </w:p>
    <w:p w14:paraId="5E0914F0"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D751614" w14:textId="6A67DC94"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Nebyly provedeny žádné studie kancerogenity s enterosolventními tvrdými tobolkami merkaptamin-</w:t>
      </w:r>
      <w:r w:rsidR="00E8011B">
        <w:rPr>
          <w:rFonts w:ascii="Times New Roman" w:hAnsi="Times New Roman"/>
          <w:szCs w:val="22"/>
          <w:lang w:val="cs-CZ"/>
        </w:rPr>
        <w:t>d</w:t>
      </w:r>
      <w:r w:rsidRPr="004C373A">
        <w:rPr>
          <w:rFonts w:ascii="Times New Roman" w:hAnsi="Times New Roman"/>
          <w:szCs w:val="22"/>
          <w:lang w:val="cs-CZ"/>
        </w:rPr>
        <w:t>itart</w:t>
      </w:r>
      <w:r w:rsidR="0063603B">
        <w:rPr>
          <w:rFonts w:ascii="Times New Roman" w:hAnsi="Times New Roman"/>
          <w:szCs w:val="22"/>
          <w:lang w:val="cs-CZ"/>
        </w:rPr>
        <w:t>a</w:t>
      </w:r>
      <w:r w:rsidRPr="004C373A">
        <w:rPr>
          <w:rFonts w:ascii="Times New Roman" w:hAnsi="Times New Roman"/>
          <w:szCs w:val="22"/>
          <w:lang w:val="cs-CZ"/>
        </w:rPr>
        <w:t>rátu.</w:t>
      </w:r>
    </w:p>
    <w:p w14:paraId="2FDCBD68"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425B04D7"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38D57F94"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FARMACEUTICKÉ ÚDAJE</w:t>
      </w:r>
    </w:p>
    <w:p w14:paraId="718C1193" w14:textId="77777777" w:rsidR="006C3BB4" w:rsidRPr="004C373A" w:rsidRDefault="006C3BB4" w:rsidP="002D3B8F">
      <w:pPr>
        <w:keepNext/>
        <w:autoSpaceDE w:val="0"/>
        <w:autoSpaceDN w:val="0"/>
        <w:adjustRightInd w:val="0"/>
        <w:spacing w:after="0" w:line="240" w:lineRule="auto"/>
        <w:rPr>
          <w:rFonts w:ascii="Times New Roman" w:hAnsi="Times New Roman"/>
          <w:b/>
          <w:szCs w:val="22"/>
          <w:lang w:val="cs-CZ"/>
        </w:rPr>
      </w:pPr>
    </w:p>
    <w:p w14:paraId="258B392D"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6.1</w:t>
      </w:r>
      <w:r w:rsidRPr="004C373A">
        <w:rPr>
          <w:rFonts w:ascii="Times New Roman" w:hAnsi="Times New Roman"/>
          <w:b/>
          <w:szCs w:val="22"/>
          <w:lang w:val="cs-CZ"/>
        </w:rPr>
        <w:tab/>
        <w:t>Seznam pomocných látek</w:t>
      </w:r>
    </w:p>
    <w:p w14:paraId="691D4817"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236384E8"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u w:val="single"/>
          <w:lang w:val="cs-CZ"/>
        </w:rPr>
        <w:t>Obsah tobolky</w:t>
      </w:r>
    </w:p>
    <w:p w14:paraId="3BEE76FF"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4657EFC0"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mikrokrystalická celulóza</w:t>
      </w:r>
    </w:p>
    <w:p w14:paraId="36956DCB" w14:textId="77777777" w:rsidR="006C3BB4" w:rsidRPr="004C373A" w:rsidRDefault="00B96A69" w:rsidP="002D3B8F">
      <w:pPr>
        <w:keepNext/>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lang w:val="cs-CZ"/>
        </w:rPr>
        <w:t>kopolymer kyseliny methakrylové a ethyl-akrylátu 1 : 1</w:t>
      </w:r>
    </w:p>
    <w:p w14:paraId="1DA1E4CE" w14:textId="2D861C11" w:rsidR="006C3BB4" w:rsidRPr="004C373A" w:rsidRDefault="006C3BB4" w:rsidP="002D3B8F">
      <w:pPr>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lang w:val="cs-CZ"/>
        </w:rPr>
        <w:t>hypromel</w:t>
      </w:r>
      <w:r w:rsidR="00E301C6">
        <w:rPr>
          <w:rFonts w:ascii="Times New Roman" w:hAnsi="Times New Roman"/>
          <w:szCs w:val="22"/>
          <w:lang w:val="cs-CZ"/>
        </w:rPr>
        <w:t>óz</w:t>
      </w:r>
      <w:r w:rsidRPr="004C373A">
        <w:rPr>
          <w:rFonts w:ascii="Times New Roman" w:hAnsi="Times New Roman"/>
          <w:szCs w:val="22"/>
          <w:lang w:val="cs-CZ"/>
        </w:rPr>
        <w:t>a</w:t>
      </w:r>
    </w:p>
    <w:p w14:paraId="66D3876E"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mastek</w:t>
      </w:r>
    </w:p>
    <w:p w14:paraId="5BFF6392"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triet</w:t>
      </w:r>
      <w:r w:rsidR="0095059E" w:rsidRPr="004C373A">
        <w:rPr>
          <w:rFonts w:ascii="Times New Roman" w:hAnsi="Times New Roman"/>
          <w:szCs w:val="22"/>
          <w:lang w:val="cs-CZ"/>
        </w:rPr>
        <w:t>h</w:t>
      </w:r>
      <w:r w:rsidRPr="004C373A">
        <w:rPr>
          <w:rFonts w:ascii="Times New Roman" w:hAnsi="Times New Roman"/>
          <w:szCs w:val="22"/>
          <w:lang w:val="cs-CZ"/>
        </w:rPr>
        <w:t>yl</w:t>
      </w:r>
      <w:r w:rsidR="0095059E" w:rsidRPr="004C373A">
        <w:rPr>
          <w:rFonts w:ascii="Times New Roman" w:hAnsi="Times New Roman"/>
          <w:szCs w:val="22"/>
          <w:lang w:val="cs-CZ"/>
        </w:rPr>
        <w:t>-</w:t>
      </w:r>
      <w:r w:rsidRPr="004C373A">
        <w:rPr>
          <w:rFonts w:ascii="Times New Roman" w:hAnsi="Times New Roman"/>
          <w:szCs w:val="22"/>
          <w:lang w:val="cs-CZ"/>
        </w:rPr>
        <w:t>citrát</w:t>
      </w:r>
    </w:p>
    <w:p w14:paraId="6F9BC55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natrium-lauryl-sulfát</w:t>
      </w:r>
    </w:p>
    <w:p w14:paraId="45EF34C9"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04C8DF43" w14:textId="5D069D88" w:rsidR="006C3BB4" w:rsidRPr="004C373A" w:rsidRDefault="00E301C6" w:rsidP="002D3B8F">
      <w:pPr>
        <w:keepNext/>
        <w:autoSpaceDE w:val="0"/>
        <w:autoSpaceDN w:val="0"/>
        <w:adjustRightInd w:val="0"/>
        <w:spacing w:after="0" w:line="240" w:lineRule="auto"/>
        <w:rPr>
          <w:rFonts w:ascii="Times New Roman" w:hAnsi="Times New Roman"/>
          <w:szCs w:val="22"/>
          <w:lang w:val="cs-CZ"/>
        </w:rPr>
      </w:pPr>
      <w:r>
        <w:rPr>
          <w:rFonts w:ascii="Times New Roman" w:hAnsi="Times New Roman"/>
          <w:szCs w:val="22"/>
          <w:u w:val="single"/>
          <w:lang w:val="cs-CZ"/>
        </w:rPr>
        <w:t>T</w:t>
      </w:r>
      <w:r w:rsidR="006C3BB4" w:rsidRPr="004C373A">
        <w:rPr>
          <w:rFonts w:ascii="Times New Roman" w:hAnsi="Times New Roman"/>
          <w:szCs w:val="22"/>
          <w:u w:val="single"/>
          <w:lang w:val="cs-CZ"/>
        </w:rPr>
        <w:t>obolk</w:t>
      </w:r>
      <w:r>
        <w:rPr>
          <w:rFonts w:ascii="Times New Roman" w:hAnsi="Times New Roman"/>
          <w:szCs w:val="22"/>
          <w:u w:val="single"/>
          <w:lang w:val="cs-CZ"/>
        </w:rPr>
        <w:t>a</w:t>
      </w:r>
    </w:p>
    <w:p w14:paraId="2929B175" w14:textId="77777777" w:rsidR="006C3BB4" w:rsidRPr="004C373A" w:rsidRDefault="006C3BB4" w:rsidP="002D3B8F">
      <w:pPr>
        <w:keepNext/>
        <w:autoSpaceDE w:val="0"/>
        <w:autoSpaceDN w:val="0"/>
        <w:adjustRightInd w:val="0"/>
        <w:spacing w:after="0" w:line="240" w:lineRule="auto"/>
        <w:rPr>
          <w:rFonts w:ascii="Times New Roman" w:hAnsi="Times New Roman"/>
          <w:szCs w:val="22"/>
          <w:u w:val="single"/>
          <w:lang w:val="cs-CZ"/>
        </w:rPr>
      </w:pPr>
    </w:p>
    <w:p w14:paraId="3F899E1C"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želatina</w:t>
      </w:r>
    </w:p>
    <w:p w14:paraId="1D837263"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oxid titaničitý (E 171)</w:t>
      </w:r>
    </w:p>
    <w:p w14:paraId="56C80E1D" w14:textId="77777777" w:rsidR="006C3BB4" w:rsidRPr="004C373A" w:rsidRDefault="006C3BB4" w:rsidP="002D3B8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szCs w:val="22"/>
          <w:lang w:val="cs-CZ"/>
        </w:rPr>
        <w:t>indigokarmín (E 132)</w:t>
      </w:r>
    </w:p>
    <w:p w14:paraId="53D259AF" w14:textId="77777777" w:rsidR="006C3BB4" w:rsidRPr="004C373A" w:rsidRDefault="006C3BB4" w:rsidP="002D3B8F">
      <w:pPr>
        <w:autoSpaceDE w:val="0"/>
        <w:autoSpaceDN w:val="0"/>
        <w:adjustRightInd w:val="0"/>
        <w:spacing w:after="0" w:line="240" w:lineRule="auto"/>
        <w:ind w:left="720" w:hanging="720"/>
        <w:rPr>
          <w:rFonts w:ascii="Times New Roman" w:hAnsi="Times New Roman"/>
          <w:szCs w:val="22"/>
          <w:lang w:val="cs-CZ"/>
        </w:rPr>
      </w:pPr>
    </w:p>
    <w:p w14:paraId="47C75EAC" w14:textId="77777777" w:rsidR="006C3BB4" w:rsidRPr="004C373A" w:rsidRDefault="006C3BB4" w:rsidP="002D3B8F">
      <w:pPr>
        <w:keepNext/>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u w:val="single"/>
          <w:lang w:val="cs-CZ"/>
        </w:rPr>
        <w:t>Potiskový inkoust</w:t>
      </w:r>
    </w:p>
    <w:p w14:paraId="4687CCFE" w14:textId="77777777" w:rsidR="006C3BB4" w:rsidRPr="004C373A" w:rsidRDefault="006C3BB4" w:rsidP="002D3B8F">
      <w:pPr>
        <w:keepNext/>
        <w:autoSpaceDE w:val="0"/>
        <w:autoSpaceDN w:val="0"/>
        <w:adjustRightInd w:val="0"/>
        <w:spacing w:after="0" w:line="240" w:lineRule="auto"/>
        <w:ind w:left="720" w:hanging="720"/>
        <w:rPr>
          <w:rFonts w:ascii="Times New Roman" w:hAnsi="Times New Roman"/>
          <w:szCs w:val="22"/>
          <w:u w:val="single"/>
          <w:lang w:val="cs-CZ"/>
        </w:rPr>
      </w:pPr>
    </w:p>
    <w:p w14:paraId="62D00450" w14:textId="77777777" w:rsidR="006C3BB4" w:rsidRPr="004C373A" w:rsidRDefault="006C3BB4" w:rsidP="002D3B8F">
      <w:pPr>
        <w:keepNext/>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lang w:val="cs-CZ"/>
        </w:rPr>
        <w:t>šelak</w:t>
      </w:r>
    </w:p>
    <w:p w14:paraId="61425B4F" w14:textId="61D6431F" w:rsidR="006C3BB4" w:rsidRPr="004C373A" w:rsidRDefault="006C3BB4" w:rsidP="002D3B8F">
      <w:pPr>
        <w:keepNext/>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lang w:val="cs-CZ"/>
        </w:rPr>
        <w:t>povidon</w:t>
      </w:r>
      <w:r w:rsidR="00961297" w:rsidRPr="004C373A">
        <w:rPr>
          <w:rFonts w:ascii="Times New Roman" w:hAnsi="Times New Roman"/>
          <w:szCs w:val="22"/>
          <w:lang w:val="cs-CZ"/>
        </w:rPr>
        <w:t xml:space="preserve"> </w:t>
      </w:r>
      <w:r w:rsidR="001C5968">
        <w:rPr>
          <w:rFonts w:ascii="Times New Roman" w:hAnsi="Times New Roman"/>
          <w:szCs w:val="22"/>
          <w:lang w:val="cs-CZ"/>
        </w:rPr>
        <w:t>K 17</w:t>
      </w:r>
    </w:p>
    <w:p w14:paraId="49B5D544" w14:textId="77777777" w:rsidR="006C3BB4" w:rsidRPr="004C373A" w:rsidRDefault="006C3BB4" w:rsidP="002D3B8F">
      <w:pPr>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lang w:val="cs-CZ"/>
        </w:rPr>
        <w:t>oxid titaničitý (E 171)</w:t>
      </w:r>
    </w:p>
    <w:p w14:paraId="5FC37D4C" w14:textId="77777777" w:rsidR="006C3BB4" w:rsidRPr="004C373A" w:rsidRDefault="006C3BB4" w:rsidP="002D3B8F">
      <w:pPr>
        <w:spacing w:after="0" w:line="240" w:lineRule="auto"/>
        <w:ind w:left="567" w:hanging="567"/>
        <w:rPr>
          <w:rFonts w:ascii="Times New Roman" w:hAnsi="Times New Roman"/>
          <w:szCs w:val="22"/>
          <w:lang w:val="cs-CZ"/>
        </w:rPr>
      </w:pPr>
    </w:p>
    <w:p w14:paraId="69AAC684"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6.2</w:t>
      </w:r>
      <w:r w:rsidRPr="004C373A">
        <w:rPr>
          <w:rFonts w:ascii="Times New Roman" w:hAnsi="Times New Roman"/>
          <w:b/>
          <w:szCs w:val="22"/>
          <w:lang w:val="cs-CZ"/>
        </w:rPr>
        <w:tab/>
        <w:t>Inkompatibility</w:t>
      </w:r>
    </w:p>
    <w:p w14:paraId="578EA419"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163A2D60"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Neuplatňuje se.</w:t>
      </w:r>
    </w:p>
    <w:p w14:paraId="50EB6AA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72668983"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6.3</w:t>
      </w:r>
      <w:r w:rsidRPr="004C373A">
        <w:rPr>
          <w:rFonts w:ascii="Times New Roman" w:hAnsi="Times New Roman"/>
          <w:b/>
          <w:szCs w:val="22"/>
          <w:lang w:val="cs-CZ"/>
        </w:rPr>
        <w:tab/>
        <w:t>Doba použitelnosti</w:t>
      </w:r>
    </w:p>
    <w:p w14:paraId="62B65D6D" w14:textId="77777777" w:rsidR="006C3BB4" w:rsidRPr="004C373A" w:rsidRDefault="006C3BB4" w:rsidP="002D3B8F">
      <w:pPr>
        <w:keepNext/>
        <w:spacing w:after="0" w:line="240" w:lineRule="auto"/>
        <w:ind w:left="567" w:hanging="567"/>
        <w:rPr>
          <w:rFonts w:ascii="Times New Roman" w:hAnsi="Times New Roman"/>
          <w:b/>
          <w:szCs w:val="22"/>
          <w:lang w:val="cs-CZ"/>
        </w:rPr>
      </w:pPr>
    </w:p>
    <w:p w14:paraId="092AFBBD" w14:textId="272215F1" w:rsidR="006C3BB4" w:rsidRPr="004C373A" w:rsidRDefault="0035757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2</w:t>
      </w:r>
      <w:r w:rsidR="00DE111C" w:rsidRPr="004C373A">
        <w:rPr>
          <w:rFonts w:ascii="Times New Roman" w:hAnsi="Times New Roman"/>
          <w:szCs w:val="22"/>
          <w:lang w:val="cs-CZ"/>
        </w:rPr>
        <w:t> </w:t>
      </w:r>
      <w:r w:rsidRPr="004C373A">
        <w:rPr>
          <w:rFonts w:ascii="Times New Roman" w:hAnsi="Times New Roman"/>
          <w:szCs w:val="22"/>
          <w:lang w:val="cs-CZ"/>
        </w:rPr>
        <w:t>roky</w:t>
      </w:r>
    </w:p>
    <w:p w14:paraId="51082CA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Doba použitelnosti po otevření: 30</w:t>
      </w:r>
      <w:r w:rsidR="00BF15CC" w:rsidRPr="004C373A">
        <w:rPr>
          <w:rFonts w:ascii="Times New Roman" w:hAnsi="Times New Roman"/>
          <w:szCs w:val="22"/>
          <w:lang w:val="cs-CZ"/>
        </w:rPr>
        <w:t> </w:t>
      </w:r>
      <w:r w:rsidRPr="004C373A">
        <w:rPr>
          <w:rFonts w:ascii="Times New Roman" w:hAnsi="Times New Roman"/>
          <w:szCs w:val="22"/>
          <w:lang w:val="cs-CZ"/>
        </w:rPr>
        <w:t>dní.</w:t>
      </w:r>
    </w:p>
    <w:p w14:paraId="41A68000" w14:textId="77777777" w:rsidR="006C3BB4" w:rsidRPr="004C373A" w:rsidRDefault="006C3BB4" w:rsidP="002D3B8F">
      <w:pPr>
        <w:spacing w:after="0" w:line="240" w:lineRule="auto"/>
        <w:ind w:left="567" w:hanging="567"/>
        <w:rPr>
          <w:rFonts w:ascii="Times New Roman" w:hAnsi="Times New Roman"/>
          <w:b/>
          <w:szCs w:val="22"/>
          <w:lang w:val="cs-CZ"/>
        </w:rPr>
      </w:pPr>
    </w:p>
    <w:p w14:paraId="2B895EB6"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6.4</w:t>
      </w:r>
      <w:r w:rsidRPr="004C373A">
        <w:rPr>
          <w:rFonts w:ascii="Times New Roman" w:hAnsi="Times New Roman"/>
          <w:b/>
          <w:szCs w:val="22"/>
          <w:lang w:val="cs-CZ"/>
        </w:rPr>
        <w:tab/>
        <w:t>Zvláštní opatření pro uchovávání</w:t>
      </w:r>
    </w:p>
    <w:p w14:paraId="5003365F" w14:textId="77777777" w:rsidR="006C3BB4" w:rsidRPr="004C373A" w:rsidRDefault="006C3BB4" w:rsidP="002D3B8F">
      <w:pPr>
        <w:keepNext/>
        <w:spacing w:after="0" w:line="240" w:lineRule="auto"/>
        <w:ind w:left="567" w:hanging="567"/>
        <w:rPr>
          <w:rFonts w:ascii="Times New Roman" w:hAnsi="Times New Roman"/>
          <w:b/>
          <w:szCs w:val="22"/>
          <w:lang w:val="cs-CZ"/>
        </w:rPr>
      </w:pPr>
    </w:p>
    <w:p w14:paraId="2649B494" w14:textId="77777777" w:rsidR="00B3445C" w:rsidRPr="004C373A" w:rsidRDefault="00BF15CC"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w:t>
      </w:r>
      <w:r w:rsidR="008D7DDC" w:rsidRPr="004C373A">
        <w:rPr>
          <w:rFonts w:ascii="Times New Roman" w:hAnsi="Times New Roman"/>
          <w:szCs w:val="22"/>
          <w:lang w:val="cs-CZ"/>
        </w:rPr>
        <w:t>chovávejte v chladničce (2</w:t>
      </w:r>
      <w:r w:rsidRPr="004C373A">
        <w:rPr>
          <w:rFonts w:ascii="Times New Roman" w:hAnsi="Times New Roman"/>
          <w:szCs w:val="22"/>
          <w:lang w:val="cs-CZ"/>
        </w:rPr>
        <w:t> </w:t>
      </w:r>
      <w:r w:rsidR="008D7DDC" w:rsidRPr="004C373A">
        <w:rPr>
          <w:rFonts w:ascii="Times New Roman" w:hAnsi="Times New Roman"/>
          <w:szCs w:val="22"/>
          <w:lang w:val="cs-CZ"/>
        </w:rPr>
        <w:t>°C–8</w:t>
      </w:r>
      <w:r w:rsidRPr="004C373A">
        <w:rPr>
          <w:rFonts w:ascii="Times New Roman" w:hAnsi="Times New Roman"/>
          <w:szCs w:val="22"/>
          <w:lang w:val="cs-CZ"/>
        </w:rPr>
        <w:t> </w:t>
      </w:r>
      <w:r w:rsidR="008D7DDC" w:rsidRPr="004C373A">
        <w:rPr>
          <w:rFonts w:ascii="Times New Roman" w:hAnsi="Times New Roman"/>
          <w:szCs w:val="22"/>
          <w:lang w:val="cs-CZ"/>
        </w:rPr>
        <w:t xml:space="preserve">°C). </w:t>
      </w:r>
      <w:r w:rsidR="00D735CA" w:rsidRPr="004C373A">
        <w:rPr>
          <w:rFonts w:ascii="Times New Roman" w:hAnsi="Times New Roman"/>
          <w:szCs w:val="22"/>
          <w:lang w:val="cs-CZ"/>
        </w:rPr>
        <w:t>Chraňte před mrazem</w:t>
      </w:r>
      <w:r w:rsidR="006E67D4" w:rsidRPr="004C373A">
        <w:rPr>
          <w:rFonts w:ascii="Times New Roman" w:hAnsi="Times New Roman"/>
          <w:szCs w:val="22"/>
          <w:lang w:val="cs-CZ"/>
        </w:rPr>
        <w:t>.</w:t>
      </w:r>
    </w:p>
    <w:p w14:paraId="74A151FA" w14:textId="77777777" w:rsidR="00357574" w:rsidRPr="004C373A" w:rsidRDefault="00357574" w:rsidP="00357574">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 vlhkostí.</w:t>
      </w:r>
    </w:p>
    <w:p w14:paraId="6BD2D735" w14:textId="77777777" w:rsidR="006C3BB4" w:rsidRPr="004C373A" w:rsidRDefault="008D7DDC"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 otevření u</w:t>
      </w:r>
      <w:r w:rsidR="004E5BC6" w:rsidRPr="004C373A">
        <w:rPr>
          <w:rFonts w:ascii="Times New Roman" w:hAnsi="Times New Roman"/>
          <w:szCs w:val="22"/>
          <w:lang w:val="cs-CZ"/>
        </w:rPr>
        <w:t>chovávejte při teplotě do 25</w:t>
      </w:r>
      <w:r w:rsidR="00BF15CC" w:rsidRPr="004C373A">
        <w:rPr>
          <w:rFonts w:ascii="Times New Roman" w:hAnsi="Times New Roman"/>
          <w:szCs w:val="22"/>
          <w:lang w:val="cs-CZ"/>
        </w:rPr>
        <w:t> </w:t>
      </w:r>
      <w:r w:rsidR="006C3BB4" w:rsidRPr="004C373A">
        <w:rPr>
          <w:rFonts w:ascii="Times New Roman" w:hAnsi="Times New Roman"/>
          <w:szCs w:val="22"/>
          <w:lang w:val="cs-CZ"/>
        </w:rPr>
        <w:t>°C.</w:t>
      </w:r>
    </w:p>
    <w:p w14:paraId="4633485B" w14:textId="77777777" w:rsidR="006C3BB4" w:rsidRPr="004C373A" w:rsidRDefault="006C3BB4" w:rsidP="002D3B8F">
      <w:pPr>
        <w:spacing w:after="0" w:line="240" w:lineRule="auto"/>
        <w:ind w:left="567" w:hanging="567"/>
        <w:rPr>
          <w:rFonts w:ascii="Times New Roman" w:hAnsi="Times New Roman"/>
          <w:szCs w:val="22"/>
          <w:lang w:val="cs-CZ"/>
        </w:rPr>
      </w:pPr>
    </w:p>
    <w:p w14:paraId="386BACEA"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6.5</w:t>
      </w:r>
      <w:r w:rsidRPr="004C373A">
        <w:rPr>
          <w:rFonts w:ascii="Times New Roman" w:hAnsi="Times New Roman"/>
          <w:b/>
          <w:szCs w:val="22"/>
          <w:lang w:val="cs-CZ"/>
        </w:rPr>
        <w:tab/>
        <w:t>Druh obalu a</w:t>
      </w:r>
      <w:r w:rsidR="00BF15CC" w:rsidRPr="004C373A">
        <w:rPr>
          <w:rFonts w:ascii="Times New Roman" w:hAnsi="Times New Roman"/>
          <w:b/>
          <w:szCs w:val="22"/>
          <w:lang w:val="cs-CZ"/>
        </w:rPr>
        <w:t> </w:t>
      </w:r>
      <w:r w:rsidRPr="004C373A">
        <w:rPr>
          <w:rFonts w:ascii="Times New Roman" w:hAnsi="Times New Roman"/>
          <w:b/>
          <w:szCs w:val="22"/>
          <w:lang w:val="cs-CZ"/>
        </w:rPr>
        <w:t>obsah balení</w:t>
      </w:r>
    </w:p>
    <w:p w14:paraId="15D56F64" w14:textId="77777777" w:rsidR="006C3BB4" w:rsidRPr="004C373A" w:rsidRDefault="006C3BB4" w:rsidP="002D3B8F">
      <w:pPr>
        <w:keepNext/>
        <w:spacing w:after="0" w:line="240" w:lineRule="auto"/>
        <w:ind w:left="567" w:hanging="567"/>
        <w:rPr>
          <w:rFonts w:ascii="Times New Roman" w:hAnsi="Times New Roman"/>
          <w:bCs/>
          <w:szCs w:val="22"/>
          <w:lang w:val="cs-CZ"/>
        </w:rPr>
      </w:pPr>
    </w:p>
    <w:p w14:paraId="381F15C3" w14:textId="77777777" w:rsidR="00DE111C" w:rsidRPr="004C373A" w:rsidRDefault="005B767B" w:rsidP="00DE111C">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u w:val="single"/>
          <w:lang w:val="cs-CZ"/>
        </w:rPr>
        <w:t xml:space="preserve">PROCYSBI 25 mg </w:t>
      </w:r>
      <w:r w:rsidR="00357574" w:rsidRPr="004C373A">
        <w:rPr>
          <w:rFonts w:ascii="Times New Roman" w:hAnsi="Times New Roman"/>
          <w:szCs w:val="22"/>
          <w:u w:val="single"/>
          <w:lang w:val="cs-CZ"/>
        </w:rPr>
        <w:t>enterosolventní</w:t>
      </w:r>
      <w:r w:rsidR="00357574" w:rsidRPr="008B7CF8">
        <w:rPr>
          <w:rFonts w:ascii="Times New Roman" w:hAnsi="Times New Roman"/>
          <w:szCs w:val="22"/>
          <w:u w:val="single"/>
          <w:lang w:val="cs-CZ"/>
        </w:rPr>
        <w:t xml:space="preserve"> </w:t>
      </w:r>
      <w:r w:rsidR="00D04BBF" w:rsidRPr="004C373A">
        <w:rPr>
          <w:rFonts w:ascii="Times New Roman" w:hAnsi="Times New Roman"/>
          <w:szCs w:val="22"/>
          <w:u w:val="single"/>
          <w:lang w:val="cs-CZ"/>
        </w:rPr>
        <w:t>tvrdá tobolka</w:t>
      </w:r>
    </w:p>
    <w:p w14:paraId="1B92A9CA" w14:textId="77777777" w:rsidR="005B767B" w:rsidRPr="004C373A" w:rsidRDefault="005B767B" w:rsidP="00D04BBF">
      <w:pPr>
        <w:keepNext/>
        <w:spacing w:after="0" w:line="240" w:lineRule="auto"/>
        <w:rPr>
          <w:rFonts w:ascii="Times New Roman" w:hAnsi="Times New Roman"/>
          <w:szCs w:val="22"/>
          <w:u w:val="single"/>
          <w:lang w:val="cs-CZ"/>
        </w:rPr>
      </w:pPr>
    </w:p>
    <w:p w14:paraId="64887CF4"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50ml bílá lahvička z HDPE obsahující 60</w:t>
      </w:r>
      <w:r w:rsidR="00BF15CC" w:rsidRPr="004C373A">
        <w:rPr>
          <w:rFonts w:ascii="Times New Roman" w:hAnsi="Times New Roman"/>
          <w:szCs w:val="22"/>
          <w:lang w:val="cs-CZ"/>
        </w:rPr>
        <w:t> </w:t>
      </w:r>
      <w:r w:rsidR="001E42EC" w:rsidRPr="004C373A">
        <w:rPr>
          <w:rFonts w:ascii="Times New Roman" w:hAnsi="Times New Roman"/>
          <w:szCs w:val="22"/>
          <w:lang w:val="cs-CZ"/>
        </w:rPr>
        <w:t>enterosolventní</w:t>
      </w:r>
      <w:r w:rsidR="009271ED" w:rsidRPr="004C373A">
        <w:rPr>
          <w:rFonts w:ascii="Times New Roman" w:hAnsi="Times New Roman"/>
          <w:szCs w:val="22"/>
          <w:lang w:val="cs-CZ"/>
        </w:rPr>
        <w:t>ch</w:t>
      </w:r>
      <w:r w:rsidR="001E42EC" w:rsidRPr="004C373A">
        <w:rPr>
          <w:rFonts w:ascii="Times New Roman" w:hAnsi="Times New Roman"/>
          <w:szCs w:val="22"/>
          <w:lang w:val="cs-CZ"/>
        </w:rPr>
        <w:t xml:space="preserve"> tvrd</w:t>
      </w:r>
      <w:r w:rsidR="009271ED" w:rsidRPr="004C373A">
        <w:rPr>
          <w:rFonts w:ascii="Times New Roman" w:hAnsi="Times New Roman"/>
          <w:szCs w:val="22"/>
          <w:lang w:val="cs-CZ"/>
        </w:rPr>
        <w:t>ých</w:t>
      </w:r>
      <w:r w:rsidR="001E42EC" w:rsidRPr="004C373A">
        <w:rPr>
          <w:rFonts w:ascii="Times New Roman" w:hAnsi="Times New Roman"/>
          <w:szCs w:val="22"/>
          <w:lang w:val="cs-CZ"/>
        </w:rPr>
        <w:t xml:space="preserve"> </w:t>
      </w:r>
      <w:r w:rsidRPr="004C373A">
        <w:rPr>
          <w:rFonts w:ascii="Times New Roman" w:hAnsi="Times New Roman"/>
          <w:szCs w:val="22"/>
          <w:lang w:val="cs-CZ"/>
        </w:rPr>
        <w:t>tobolek s jedním vysoušecím válečkem 2</w:t>
      </w:r>
      <w:r w:rsidR="00BF15CC" w:rsidRPr="004C373A">
        <w:rPr>
          <w:rFonts w:ascii="Times New Roman" w:hAnsi="Times New Roman"/>
          <w:szCs w:val="22"/>
          <w:lang w:val="cs-CZ"/>
        </w:rPr>
        <w:t> </w:t>
      </w:r>
      <w:r w:rsidRPr="004C373A">
        <w:rPr>
          <w:rFonts w:ascii="Times New Roman" w:hAnsi="Times New Roman"/>
          <w:szCs w:val="22"/>
          <w:lang w:val="cs-CZ"/>
        </w:rPr>
        <w:t>v</w:t>
      </w:r>
      <w:r w:rsidR="00BF15CC" w:rsidRPr="004C373A">
        <w:rPr>
          <w:rFonts w:ascii="Times New Roman" w:hAnsi="Times New Roman"/>
          <w:szCs w:val="22"/>
          <w:lang w:val="cs-CZ"/>
        </w:rPr>
        <w:t> </w:t>
      </w:r>
      <w:r w:rsidRPr="004C373A">
        <w:rPr>
          <w:rFonts w:ascii="Times New Roman" w:hAnsi="Times New Roman"/>
          <w:szCs w:val="22"/>
          <w:lang w:val="cs-CZ"/>
        </w:rPr>
        <w:t>1 a jedním válečkem absorbujícím kyslík, s dětským bezpečnostním polypropylenovým uzávěrem.</w:t>
      </w:r>
    </w:p>
    <w:p w14:paraId="632E7CEC" w14:textId="3DA2E6E4" w:rsidR="006C3BB4" w:rsidRPr="004C373A" w:rsidRDefault="00E301C6" w:rsidP="002D3B8F">
      <w:pPr>
        <w:pStyle w:val="Liststycke2"/>
        <w:ind w:left="0"/>
        <w:rPr>
          <w:rFonts w:ascii="Times New Roman" w:hAnsi="Times New Roman"/>
          <w:szCs w:val="22"/>
          <w:lang w:val="cs-CZ"/>
        </w:rPr>
      </w:pPr>
      <w:r>
        <w:rPr>
          <w:rFonts w:ascii="Times New Roman" w:hAnsi="Times New Roman"/>
          <w:szCs w:val="22"/>
          <w:lang w:val="cs-CZ"/>
        </w:rPr>
        <w:t>L</w:t>
      </w:r>
      <w:r w:rsidR="006C3BB4" w:rsidRPr="004C373A">
        <w:rPr>
          <w:rFonts w:ascii="Times New Roman" w:hAnsi="Times New Roman"/>
          <w:szCs w:val="22"/>
          <w:lang w:val="cs-CZ"/>
        </w:rPr>
        <w:t>ahvička obsahuje dva plastové válečky pro další ochranu před vlhkem a vzduchem.</w:t>
      </w:r>
    </w:p>
    <w:p w14:paraId="097B533D" w14:textId="2D80949E" w:rsidR="006C3BB4" w:rsidRPr="004C373A" w:rsidRDefault="006C3BB4" w:rsidP="002D3B8F">
      <w:pPr>
        <w:pStyle w:val="Liststycke2"/>
        <w:ind w:left="0"/>
        <w:rPr>
          <w:rFonts w:ascii="Times New Roman" w:hAnsi="Times New Roman"/>
          <w:szCs w:val="22"/>
          <w:lang w:val="cs-CZ"/>
        </w:rPr>
      </w:pPr>
      <w:r w:rsidRPr="004C373A">
        <w:rPr>
          <w:rFonts w:ascii="Times New Roman" w:hAnsi="Times New Roman"/>
          <w:szCs w:val="22"/>
          <w:lang w:val="cs-CZ"/>
        </w:rPr>
        <w:t>Nechte tyto dva válečky v lahvičce během jejího používání. Po použití lze tyto válečky zlikvidovat společně s lahvičkou.</w:t>
      </w:r>
    </w:p>
    <w:p w14:paraId="5B34F50B"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p w14:paraId="19A99571" w14:textId="77777777" w:rsidR="00DE111C" w:rsidRPr="004C373A" w:rsidRDefault="005B767B" w:rsidP="00DE111C">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u w:val="single"/>
          <w:lang w:val="cs-CZ"/>
        </w:rPr>
        <w:t xml:space="preserve">PROCYSBI 75 mg </w:t>
      </w:r>
      <w:r w:rsidR="00357574" w:rsidRPr="004C373A">
        <w:rPr>
          <w:rFonts w:ascii="Times New Roman" w:hAnsi="Times New Roman"/>
          <w:szCs w:val="22"/>
          <w:u w:val="single"/>
          <w:lang w:val="cs-CZ"/>
        </w:rPr>
        <w:t xml:space="preserve">enterosolventní </w:t>
      </w:r>
      <w:r w:rsidR="00D04BBF" w:rsidRPr="004C373A">
        <w:rPr>
          <w:rFonts w:ascii="Times New Roman" w:hAnsi="Times New Roman"/>
          <w:szCs w:val="22"/>
          <w:u w:val="single"/>
          <w:lang w:val="cs-CZ"/>
        </w:rPr>
        <w:t>tvrdá tobolka</w:t>
      </w:r>
    </w:p>
    <w:p w14:paraId="19D6DFDA" w14:textId="77777777" w:rsidR="005B767B" w:rsidRPr="004C373A" w:rsidRDefault="005B767B" w:rsidP="00D04BBF">
      <w:pPr>
        <w:keepNext/>
        <w:spacing w:after="0" w:line="240" w:lineRule="auto"/>
        <w:rPr>
          <w:rFonts w:ascii="Times New Roman" w:hAnsi="Times New Roman"/>
          <w:szCs w:val="22"/>
          <w:u w:val="single"/>
          <w:lang w:val="cs-CZ"/>
        </w:rPr>
      </w:pPr>
    </w:p>
    <w:p w14:paraId="635672D4" w14:textId="77777777" w:rsidR="005B767B" w:rsidRPr="004C373A" w:rsidRDefault="005B767B"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400ml bílá lahvička z HDPE obsahující 250</w:t>
      </w:r>
      <w:r w:rsidR="00BF15CC" w:rsidRPr="004C373A">
        <w:rPr>
          <w:rFonts w:ascii="Times New Roman" w:hAnsi="Times New Roman"/>
          <w:szCs w:val="22"/>
          <w:lang w:val="cs-CZ"/>
        </w:rPr>
        <w:t> </w:t>
      </w:r>
      <w:r w:rsidR="001E42EC" w:rsidRPr="004C373A">
        <w:rPr>
          <w:rFonts w:ascii="Times New Roman" w:hAnsi="Times New Roman"/>
          <w:szCs w:val="22"/>
          <w:lang w:val="cs-CZ"/>
        </w:rPr>
        <w:t>enterosolventní</w:t>
      </w:r>
      <w:r w:rsidR="009271ED" w:rsidRPr="004C373A">
        <w:rPr>
          <w:rFonts w:ascii="Times New Roman" w:hAnsi="Times New Roman"/>
          <w:szCs w:val="22"/>
          <w:lang w:val="cs-CZ"/>
        </w:rPr>
        <w:t>ch</w:t>
      </w:r>
      <w:r w:rsidR="001E42EC" w:rsidRPr="004C373A">
        <w:rPr>
          <w:rFonts w:ascii="Times New Roman" w:hAnsi="Times New Roman"/>
          <w:szCs w:val="22"/>
          <w:lang w:val="cs-CZ"/>
        </w:rPr>
        <w:t xml:space="preserve"> tvrd</w:t>
      </w:r>
      <w:r w:rsidR="009271ED" w:rsidRPr="004C373A">
        <w:rPr>
          <w:rFonts w:ascii="Times New Roman" w:hAnsi="Times New Roman"/>
          <w:szCs w:val="22"/>
          <w:lang w:val="cs-CZ"/>
        </w:rPr>
        <w:t>ých</w:t>
      </w:r>
      <w:r w:rsidR="001E42EC" w:rsidRPr="004C373A">
        <w:rPr>
          <w:rFonts w:ascii="Times New Roman" w:hAnsi="Times New Roman"/>
          <w:szCs w:val="22"/>
          <w:lang w:val="cs-CZ"/>
        </w:rPr>
        <w:t xml:space="preserve"> </w:t>
      </w:r>
      <w:r w:rsidRPr="004C373A">
        <w:rPr>
          <w:rFonts w:ascii="Times New Roman" w:hAnsi="Times New Roman"/>
          <w:szCs w:val="22"/>
          <w:lang w:val="cs-CZ"/>
        </w:rPr>
        <w:t>tobolek s vysoušecím válečkem 2</w:t>
      </w:r>
      <w:r w:rsidR="00BF15CC" w:rsidRPr="004C373A">
        <w:rPr>
          <w:rFonts w:ascii="Times New Roman" w:hAnsi="Times New Roman"/>
          <w:szCs w:val="22"/>
          <w:lang w:val="cs-CZ"/>
        </w:rPr>
        <w:t> </w:t>
      </w:r>
      <w:r w:rsidRPr="004C373A">
        <w:rPr>
          <w:rFonts w:ascii="Times New Roman" w:hAnsi="Times New Roman"/>
          <w:szCs w:val="22"/>
          <w:lang w:val="cs-CZ"/>
        </w:rPr>
        <w:t>v</w:t>
      </w:r>
      <w:r w:rsidR="00BF15CC" w:rsidRPr="004C373A">
        <w:rPr>
          <w:rFonts w:ascii="Times New Roman" w:hAnsi="Times New Roman"/>
          <w:szCs w:val="22"/>
          <w:lang w:val="cs-CZ"/>
        </w:rPr>
        <w:t> </w:t>
      </w:r>
      <w:r w:rsidRPr="004C373A">
        <w:rPr>
          <w:rFonts w:ascii="Times New Roman" w:hAnsi="Times New Roman"/>
          <w:szCs w:val="22"/>
          <w:lang w:val="cs-CZ"/>
        </w:rPr>
        <w:t>1 a dvěma válečky absorbujícími kyslík, s dětským bezpečnostním polypropylenovým uzávěrem.</w:t>
      </w:r>
    </w:p>
    <w:p w14:paraId="0680178B" w14:textId="38D2386E" w:rsidR="005B767B" w:rsidRPr="004C373A" w:rsidRDefault="00E301C6" w:rsidP="002D3B8F">
      <w:pPr>
        <w:pStyle w:val="Liststycke2"/>
        <w:ind w:left="0"/>
        <w:rPr>
          <w:rFonts w:ascii="Times New Roman" w:hAnsi="Times New Roman"/>
          <w:szCs w:val="22"/>
          <w:lang w:val="cs-CZ"/>
        </w:rPr>
      </w:pPr>
      <w:r>
        <w:rPr>
          <w:rFonts w:ascii="Times New Roman" w:hAnsi="Times New Roman"/>
          <w:szCs w:val="22"/>
          <w:lang w:val="cs-CZ"/>
        </w:rPr>
        <w:t>L</w:t>
      </w:r>
      <w:r w:rsidR="005B767B" w:rsidRPr="004C373A">
        <w:rPr>
          <w:rFonts w:ascii="Times New Roman" w:hAnsi="Times New Roman"/>
          <w:szCs w:val="22"/>
          <w:lang w:val="cs-CZ"/>
        </w:rPr>
        <w:t>ahvička obsahuje tři plastové válečky pro další ochranu před vlhkem a vzduchem.</w:t>
      </w:r>
    </w:p>
    <w:p w14:paraId="7B13F1E1" w14:textId="73CBB54A" w:rsidR="005B767B" w:rsidRPr="004C373A" w:rsidRDefault="005B767B" w:rsidP="002D3B8F">
      <w:pPr>
        <w:pStyle w:val="Liststycke2"/>
        <w:ind w:left="0"/>
        <w:rPr>
          <w:rFonts w:ascii="Times New Roman" w:hAnsi="Times New Roman"/>
          <w:szCs w:val="22"/>
          <w:lang w:val="cs-CZ"/>
        </w:rPr>
      </w:pPr>
      <w:r w:rsidRPr="004C373A">
        <w:rPr>
          <w:rFonts w:ascii="Times New Roman" w:hAnsi="Times New Roman"/>
          <w:szCs w:val="22"/>
          <w:lang w:val="cs-CZ"/>
        </w:rPr>
        <w:t>Nechte tyto tři válečky v lahvičce během jejího používání. Po použití lze tyto válečky zlikvidovat společně s lahvičkou.</w:t>
      </w:r>
    </w:p>
    <w:p w14:paraId="47334265" w14:textId="77777777" w:rsidR="005B767B" w:rsidRPr="004C373A" w:rsidRDefault="005B767B" w:rsidP="002D3B8F">
      <w:pPr>
        <w:autoSpaceDE w:val="0"/>
        <w:autoSpaceDN w:val="0"/>
        <w:adjustRightInd w:val="0"/>
        <w:spacing w:after="0" w:line="240" w:lineRule="auto"/>
        <w:rPr>
          <w:rFonts w:ascii="Times New Roman" w:hAnsi="Times New Roman"/>
          <w:szCs w:val="22"/>
          <w:lang w:val="cs-CZ"/>
        </w:rPr>
      </w:pPr>
    </w:p>
    <w:p w14:paraId="1486E7B3" w14:textId="6084B90C"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6.6</w:t>
      </w:r>
      <w:r w:rsidRPr="004C373A">
        <w:rPr>
          <w:rFonts w:ascii="Times New Roman" w:hAnsi="Times New Roman"/>
          <w:b/>
          <w:szCs w:val="22"/>
          <w:lang w:val="cs-CZ"/>
        </w:rPr>
        <w:tab/>
        <w:t>Zvláštní opatření pro likvidaci přípravku</w:t>
      </w:r>
      <w:r w:rsidR="001E42EC" w:rsidRPr="004C373A">
        <w:rPr>
          <w:rFonts w:ascii="Times New Roman" w:hAnsi="Times New Roman"/>
          <w:b/>
          <w:szCs w:val="22"/>
          <w:lang w:val="cs-CZ"/>
        </w:rPr>
        <w:t xml:space="preserve"> a</w:t>
      </w:r>
      <w:r w:rsidR="009271ED" w:rsidRPr="004C373A">
        <w:rPr>
          <w:rFonts w:ascii="Times New Roman" w:hAnsi="Times New Roman"/>
          <w:b/>
          <w:szCs w:val="22"/>
          <w:lang w:val="cs-CZ"/>
        </w:rPr>
        <w:t> </w:t>
      </w:r>
      <w:r w:rsidR="001E42EC" w:rsidRPr="004C373A">
        <w:rPr>
          <w:rFonts w:ascii="Times New Roman" w:hAnsi="Times New Roman"/>
          <w:b/>
          <w:szCs w:val="22"/>
          <w:lang w:val="cs-CZ"/>
        </w:rPr>
        <w:t>pro zacházení s</w:t>
      </w:r>
      <w:r w:rsidR="009271ED" w:rsidRPr="004C373A">
        <w:rPr>
          <w:rFonts w:ascii="Times New Roman" w:hAnsi="Times New Roman"/>
          <w:b/>
          <w:szCs w:val="22"/>
          <w:lang w:val="cs-CZ"/>
        </w:rPr>
        <w:t> </w:t>
      </w:r>
      <w:r w:rsidR="001E42EC" w:rsidRPr="004C373A">
        <w:rPr>
          <w:rFonts w:ascii="Times New Roman" w:hAnsi="Times New Roman"/>
          <w:b/>
          <w:szCs w:val="22"/>
          <w:lang w:val="cs-CZ"/>
        </w:rPr>
        <w:t>ním</w:t>
      </w:r>
    </w:p>
    <w:p w14:paraId="16736AB0" w14:textId="77777777" w:rsidR="006C3BB4" w:rsidRPr="004C373A" w:rsidRDefault="006C3BB4" w:rsidP="002D3B8F">
      <w:pPr>
        <w:keepNext/>
        <w:spacing w:after="0" w:line="240" w:lineRule="auto"/>
        <w:ind w:left="567" w:hanging="567"/>
        <w:rPr>
          <w:rFonts w:ascii="Times New Roman" w:hAnsi="Times New Roman"/>
          <w:bCs/>
          <w:szCs w:val="22"/>
          <w:lang w:val="cs-CZ"/>
        </w:rPr>
      </w:pPr>
    </w:p>
    <w:p w14:paraId="64D09F4D" w14:textId="77777777" w:rsidR="008F4986" w:rsidRPr="004C373A" w:rsidRDefault="008F4986" w:rsidP="002D3B8F">
      <w:pPr>
        <w:keepNext/>
        <w:spacing w:after="0" w:line="240" w:lineRule="auto"/>
        <w:ind w:left="567" w:hanging="567"/>
        <w:rPr>
          <w:rFonts w:ascii="Times New Roman" w:hAnsi="Times New Roman"/>
          <w:bCs/>
          <w:szCs w:val="22"/>
          <w:u w:val="single"/>
          <w:lang w:val="cs-CZ"/>
        </w:rPr>
      </w:pPr>
      <w:r w:rsidRPr="004C373A">
        <w:rPr>
          <w:rFonts w:ascii="Times New Roman" w:hAnsi="Times New Roman"/>
          <w:bCs/>
          <w:szCs w:val="22"/>
          <w:u w:val="single"/>
          <w:lang w:val="cs-CZ"/>
        </w:rPr>
        <w:t>Zacházení s přípravkem</w:t>
      </w:r>
    </w:p>
    <w:p w14:paraId="327C441C" w14:textId="77777777" w:rsidR="008F4986" w:rsidRPr="004C373A" w:rsidRDefault="008F4986" w:rsidP="002D3B8F">
      <w:pPr>
        <w:keepNext/>
        <w:spacing w:after="0" w:line="240" w:lineRule="auto"/>
        <w:ind w:left="567" w:hanging="567"/>
        <w:rPr>
          <w:rFonts w:ascii="Times New Roman" w:hAnsi="Times New Roman"/>
          <w:bCs/>
          <w:szCs w:val="22"/>
          <w:lang w:val="cs-CZ"/>
        </w:rPr>
      </w:pPr>
    </w:p>
    <w:p w14:paraId="644DB8AB" w14:textId="77777777" w:rsidR="00E63F9F" w:rsidRPr="0002403F" w:rsidRDefault="00E63F9F" w:rsidP="00E63F9F">
      <w:pPr>
        <w:keepNext/>
        <w:autoSpaceDE w:val="0"/>
        <w:autoSpaceDN w:val="0"/>
        <w:adjustRightInd w:val="0"/>
        <w:spacing w:after="0" w:line="240" w:lineRule="auto"/>
        <w:rPr>
          <w:rFonts w:ascii="Times New Roman" w:hAnsi="Times New Roman"/>
          <w:i/>
          <w:szCs w:val="22"/>
          <w:u w:val="single"/>
          <w:lang w:val="cs-CZ"/>
        </w:rPr>
      </w:pPr>
      <w:r w:rsidRPr="0002403F">
        <w:rPr>
          <w:rFonts w:ascii="Times New Roman" w:hAnsi="Times New Roman"/>
          <w:i/>
          <w:szCs w:val="22"/>
          <w:u w:val="single"/>
          <w:lang w:val="cs-CZ"/>
        </w:rPr>
        <w:t>Smíchání s jídlem</w:t>
      </w:r>
    </w:p>
    <w:p w14:paraId="14B25170" w14:textId="23A041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Tobolky pro ranní nebo večerní dávku se otevřou a</w:t>
      </w:r>
      <w:r w:rsidR="008F4986" w:rsidRPr="004C373A">
        <w:rPr>
          <w:rFonts w:ascii="Times New Roman" w:hAnsi="Times New Roman"/>
          <w:szCs w:val="22"/>
          <w:lang w:val="cs-CZ"/>
        </w:rPr>
        <w:t> </w:t>
      </w:r>
      <w:r w:rsidRPr="004C373A">
        <w:rPr>
          <w:rFonts w:ascii="Times New Roman" w:hAnsi="Times New Roman"/>
          <w:szCs w:val="22"/>
          <w:lang w:val="cs-CZ"/>
        </w:rPr>
        <w:t>jejich obsah se vysype na přibližně 100 gramů jablečné</w:t>
      </w:r>
      <w:r w:rsidR="0006425A">
        <w:rPr>
          <w:rFonts w:ascii="Times New Roman" w:hAnsi="Times New Roman"/>
          <w:szCs w:val="22"/>
          <w:lang w:val="cs-CZ"/>
        </w:rPr>
        <w:t>ho</w:t>
      </w:r>
      <w:r w:rsidRPr="004C373A">
        <w:rPr>
          <w:rFonts w:ascii="Times New Roman" w:hAnsi="Times New Roman"/>
          <w:szCs w:val="22"/>
          <w:lang w:val="cs-CZ"/>
        </w:rPr>
        <w:t xml:space="preserve"> </w:t>
      </w:r>
      <w:r w:rsidR="0006425A">
        <w:rPr>
          <w:rFonts w:ascii="Times New Roman" w:hAnsi="Times New Roman"/>
          <w:szCs w:val="22"/>
          <w:lang w:val="cs-CZ"/>
        </w:rPr>
        <w:t>pyré</w:t>
      </w:r>
      <w:r w:rsidRPr="004C373A">
        <w:rPr>
          <w:rFonts w:ascii="Times New Roman" w:hAnsi="Times New Roman"/>
          <w:szCs w:val="22"/>
          <w:lang w:val="cs-CZ"/>
        </w:rPr>
        <w:t xml:space="preserve"> nebo ovocné</w:t>
      </w:r>
      <w:r w:rsidR="005605AA">
        <w:rPr>
          <w:rFonts w:ascii="Times New Roman" w:hAnsi="Times New Roman"/>
          <w:szCs w:val="22"/>
          <w:lang w:val="cs-CZ"/>
        </w:rPr>
        <w:t xml:space="preserve"> marmelády</w:t>
      </w:r>
      <w:r w:rsidRPr="004C373A">
        <w:rPr>
          <w:rFonts w:ascii="Times New Roman" w:hAnsi="Times New Roman"/>
          <w:szCs w:val="22"/>
          <w:lang w:val="cs-CZ"/>
        </w:rPr>
        <w:t>. Obsah se jemně zamíchá do měkkého jídla, čímž vznikne směs granul</w:t>
      </w:r>
      <w:r w:rsidR="0006425A">
        <w:rPr>
          <w:rFonts w:ascii="Times New Roman" w:hAnsi="Times New Roman"/>
          <w:szCs w:val="22"/>
          <w:lang w:val="cs-CZ"/>
        </w:rPr>
        <w:t>í</w:t>
      </w:r>
      <w:r w:rsidRPr="004C373A">
        <w:rPr>
          <w:rFonts w:ascii="Times New Roman" w:hAnsi="Times New Roman"/>
          <w:szCs w:val="22"/>
          <w:lang w:val="cs-CZ"/>
        </w:rPr>
        <w:t xml:space="preserve"> merkaptaminu a</w:t>
      </w:r>
      <w:r w:rsidR="008F4986" w:rsidRPr="004C373A">
        <w:rPr>
          <w:rFonts w:ascii="Times New Roman" w:hAnsi="Times New Roman"/>
          <w:szCs w:val="22"/>
          <w:lang w:val="cs-CZ"/>
        </w:rPr>
        <w:t> </w:t>
      </w:r>
      <w:r w:rsidRPr="004C373A">
        <w:rPr>
          <w:rFonts w:ascii="Times New Roman" w:hAnsi="Times New Roman"/>
          <w:szCs w:val="22"/>
          <w:lang w:val="cs-CZ"/>
        </w:rPr>
        <w:t xml:space="preserve">jídla. </w:t>
      </w:r>
      <w:r w:rsidR="0006425A">
        <w:rPr>
          <w:rFonts w:ascii="Times New Roman" w:hAnsi="Times New Roman"/>
          <w:szCs w:val="22"/>
          <w:lang w:val="cs-CZ"/>
        </w:rPr>
        <w:t>Má se sníst</w:t>
      </w:r>
      <w:r w:rsidRPr="004C373A">
        <w:rPr>
          <w:rFonts w:ascii="Times New Roman" w:hAnsi="Times New Roman"/>
          <w:szCs w:val="22"/>
          <w:lang w:val="cs-CZ"/>
        </w:rPr>
        <w:t xml:space="preserve"> celé množství této směsi. Lze jej zapít 250 ml přípustné kyselé tekutiny</w:t>
      </w:r>
      <w:r w:rsidR="008F4986" w:rsidRPr="004C373A">
        <w:rPr>
          <w:rFonts w:ascii="Times New Roman" w:hAnsi="Times New Roman"/>
          <w:szCs w:val="22"/>
          <w:lang w:val="cs-CZ"/>
        </w:rPr>
        <w:t> </w:t>
      </w:r>
      <w:r w:rsidRPr="004C373A">
        <w:rPr>
          <w:rFonts w:ascii="Times New Roman" w:hAnsi="Times New Roman"/>
          <w:szCs w:val="22"/>
          <w:lang w:val="cs-CZ"/>
        </w:rPr>
        <w:t>– ovocn</w:t>
      </w:r>
      <w:r w:rsidR="0006425A">
        <w:rPr>
          <w:rFonts w:ascii="Times New Roman" w:hAnsi="Times New Roman"/>
          <w:szCs w:val="22"/>
          <w:lang w:val="cs-CZ"/>
        </w:rPr>
        <w:t>ou</w:t>
      </w:r>
      <w:r w:rsidRPr="004C373A">
        <w:rPr>
          <w:rFonts w:ascii="Times New Roman" w:hAnsi="Times New Roman"/>
          <w:szCs w:val="22"/>
          <w:lang w:val="cs-CZ"/>
        </w:rPr>
        <w:t xml:space="preserve"> </w:t>
      </w:r>
      <w:r w:rsidR="0006425A">
        <w:rPr>
          <w:rFonts w:ascii="Times New Roman" w:hAnsi="Times New Roman"/>
          <w:szCs w:val="22"/>
          <w:lang w:val="cs-CZ"/>
        </w:rPr>
        <w:t>šťávou</w:t>
      </w:r>
      <w:r w:rsidRPr="004C373A">
        <w:rPr>
          <w:rFonts w:ascii="Times New Roman" w:hAnsi="Times New Roman"/>
          <w:szCs w:val="22"/>
          <w:lang w:val="cs-CZ"/>
        </w:rPr>
        <w:t xml:space="preserve"> (např. pomerančov</w:t>
      </w:r>
      <w:r w:rsidR="0006425A">
        <w:rPr>
          <w:rFonts w:ascii="Times New Roman" w:hAnsi="Times New Roman"/>
          <w:szCs w:val="22"/>
          <w:lang w:val="cs-CZ"/>
        </w:rPr>
        <w:t>ou</w:t>
      </w:r>
      <w:r w:rsidRPr="004C373A">
        <w:rPr>
          <w:rFonts w:ascii="Times New Roman" w:hAnsi="Times New Roman"/>
          <w:szCs w:val="22"/>
          <w:lang w:val="cs-CZ"/>
        </w:rPr>
        <w:t xml:space="preserve"> </w:t>
      </w:r>
      <w:r w:rsidR="0006425A">
        <w:rPr>
          <w:rFonts w:ascii="Times New Roman" w:hAnsi="Times New Roman"/>
          <w:szCs w:val="22"/>
          <w:lang w:val="cs-CZ"/>
        </w:rPr>
        <w:t>šťávou</w:t>
      </w:r>
      <w:r w:rsidRPr="004C373A">
        <w:rPr>
          <w:rFonts w:ascii="Times New Roman" w:hAnsi="Times New Roman"/>
          <w:szCs w:val="22"/>
          <w:lang w:val="cs-CZ"/>
        </w:rPr>
        <w:t xml:space="preserve"> nebo </w:t>
      </w:r>
      <w:r w:rsidR="0006425A">
        <w:rPr>
          <w:rFonts w:ascii="Times New Roman" w:hAnsi="Times New Roman"/>
          <w:szCs w:val="22"/>
          <w:lang w:val="cs-CZ"/>
        </w:rPr>
        <w:t>jakoukoli</w:t>
      </w:r>
      <w:r w:rsidRPr="004C373A">
        <w:rPr>
          <w:rFonts w:ascii="Times New Roman" w:hAnsi="Times New Roman"/>
          <w:szCs w:val="22"/>
          <w:lang w:val="cs-CZ"/>
        </w:rPr>
        <w:t xml:space="preserve"> kysel</w:t>
      </w:r>
      <w:r w:rsidR="0006425A">
        <w:rPr>
          <w:rFonts w:ascii="Times New Roman" w:hAnsi="Times New Roman"/>
          <w:szCs w:val="22"/>
          <w:lang w:val="cs-CZ"/>
        </w:rPr>
        <w:t>ou</w:t>
      </w:r>
      <w:r w:rsidRPr="004C373A">
        <w:rPr>
          <w:rFonts w:ascii="Times New Roman" w:hAnsi="Times New Roman"/>
          <w:szCs w:val="22"/>
          <w:lang w:val="cs-CZ"/>
        </w:rPr>
        <w:t xml:space="preserve"> ovocn</w:t>
      </w:r>
      <w:r w:rsidR="0006425A">
        <w:rPr>
          <w:rFonts w:ascii="Times New Roman" w:hAnsi="Times New Roman"/>
          <w:szCs w:val="22"/>
          <w:lang w:val="cs-CZ"/>
        </w:rPr>
        <w:t>ou</w:t>
      </w:r>
      <w:r w:rsidRPr="004C373A">
        <w:rPr>
          <w:rFonts w:ascii="Times New Roman" w:hAnsi="Times New Roman"/>
          <w:szCs w:val="22"/>
          <w:lang w:val="cs-CZ"/>
        </w:rPr>
        <w:t xml:space="preserve"> </w:t>
      </w:r>
      <w:r w:rsidR="0006425A">
        <w:rPr>
          <w:rFonts w:ascii="Times New Roman" w:hAnsi="Times New Roman"/>
          <w:szCs w:val="22"/>
          <w:lang w:val="cs-CZ"/>
        </w:rPr>
        <w:t>šťávou</w:t>
      </w:r>
      <w:r w:rsidRPr="004C373A">
        <w:rPr>
          <w:rFonts w:ascii="Times New Roman" w:hAnsi="Times New Roman"/>
          <w:szCs w:val="22"/>
          <w:lang w:val="cs-CZ"/>
        </w:rPr>
        <w:t>) nebo vodou. Směs je nutné sníst do 2 hodin od přípravy a</w:t>
      </w:r>
      <w:r w:rsidR="008F4986" w:rsidRPr="004C373A">
        <w:rPr>
          <w:rFonts w:ascii="Times New Roman" w:hAnsi="Times New Roman"/>
          <w:szCs w:val="22"/>
          <w:lang w:val="cs-CZ"/>
        </w:rPr>
        <w:t> </w:t>
      </w:r>
      <w:r w:rsidRPr="004C373A">
        <w:rPr>
          <w:rFonts w:ascii="Times New Roman" w:hAnsi="Times New Roman"/>
          <w:szCs w:val="22"/>
          <w:lang w:val="cs-CZ"/>
        </w:rPr>
        <w:t xml:space="preserve">od doby přípravy do doby podání </w:t>
      </w:r>
      <w:r w:rsidR="00C35D0E" w:rsidRPr="00C35D0E">
        <w:rPr>
          <w:rFonts w:ascii="Times New Roman" w:hAnsi="Times New Roman"/>
          <w:szCs w:val="22"/>
          <w:lang w:val="cs-CZ"/>
        </w:rPr>
        <w:t xml:space="preserve">je možné ji </w:t>
      </w:r>
      <w:r w:rsidRPr="004C373A">
        <w:rPr>
          <w:rFonts w:ascii="Times New Roman" w:hAnsi="Times New Roman"/>
          <w:szCs w:val="22"/>
          <w:lang w:val="cs-CZ"/>
        </w:rPr>
        <w:t>uchovávat v chladničce.</w:t>
      </w:r>
    </w:p>
    <w:p w14:paraId="17EAFCF2" w14:textId="77777777" w:rsidR="00E63F9F" w:rsidRPr="004C373A" w:rsidRDefault="00E63F9F" w:rsidP="00E63F9F">
      <w:pPr>
        <w:autoSpaceDE w:val="0"/>
        <w:autoSpaceDN w:val="0"/>
        <w:adjustRightInd w:val="0"/>
        <w:spacing w:after="0" w:line="240" w:lineRule="auto"/>
        <w:rPr>
          <w:rFonts w:ascii="Times New Roman" w:hAnsi="Times New Roman"/>
          <w:i/>
          <w:szCs w:val="22"/>
          <w:lang w:val="cs-CZ"/>
        </w:rPr>
      </w:pPr>
    </w:p>
    <w:p w14:paraId="2CF69FCA" w14:textId="77777777" w:rsidR="00E63F9F" w:rsidRPr="0002403F" w:rsidRDefault="00E63F9F" w:rsidP="00E63F9F">
      <w:pPr>
        <w:keepNext/>
        <w:autoSpaceDE w:val="0"/>
        <w:autoSpaceDN w:val="0"/>
        <w:adjustRightInd w:val="0"/>
        <w:spacing w:after="0" w:line="240" w:lineRule="auto"/>
        <w:rPr>
          <w:rFonts w:ascii="Times New Roman" w:hAnsi="Times New Roman"/>
          <w:i/>
          <w:szCs w:val="22"/>
          <w:u w:val="single"/>
          <w:lang w:val="cs-CZ"/>
        </w:rPr>
      </w:pPr>
      <w:r w:rsidRPr="0002403F">
        <w:rPr>
          <w:rFonts w:ascii="Times New Roman" w:hAnsi="Times New Roman"/>
          <w:i/>
          <w:szCs w:val="22"/>
          <w:u w:val="single"/>
          <w:lang w:val="cs-CZ"/>
        </w:rPr>
        <w:t>Podávání sondami</w:t>
      </w:r>
    </w:p>
    <w:p w14:paraId="11360C1F" w14:textId="688345B6" w:rsidR="0006425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Tobolky pro ranní nebo večerní dávku se otevřou a</w:t>
      </w:r>
      <w:r w:rsidR="005D7930" w:rsidRPr="004C373A">
        <w:rPr>
          <w:rFonts w:ascii="Times New Roman" w:hAnsi="Times New Roman"/>
          <w:szCs w:val="22"/>
          <w:lang w:val="cs-CZ"/>
        </w:rPr>
        <w:t> </w:t>
      </w:r>
      <w:r w:rsidRPr="004C373A">
        <w:rPr>
          <w:rFonts w:ascii="Times New Roman" w:hAnsi="Times New Roman"/>
          <w:szCs w:val="22"/>
          <w:lang w:val="cs-CZ"/>
        </w:rPr>
        <w:t>jejich obsah se vysype na přibližně 100 gramů jablečné</w:t>
      </w:r>
      <w:r w:rsidR="0006425A">
        <w:rPr>
          <w:rFonts w:ascii="Times New Roman" w:hAnsi="Times New Roman"/>
          <w:szCs w:val="22"/>
          <w:lang w:val="cs-CZ"/>
        </w:rPr>
        <w:t>ho</w:t>
      </w:r>
      <w:r w:rsidRPr="004C373A">
        <w:rPr>
          <w:rFonts w:ascii="Times New Roman" w:hAnsi="Times New Roman"/>
          <w:szCs w:val="22"/>
          <w:lang w:val="cs-CZ"/>
        </w:rPr>
        <w:t xml:space="preserve"> </w:t>
      </w:r>
      <w:r w:rsidR="0006425A">
        <w:rPr>
          <w:rFonts w:ascii="Times New Roman" w:hAnsi="Times New Roman"/>
          <w:szCs w:val="22"/>
          <w:lang w:val="cs-CZ"/>
        </w:rPr>
        <w:t>pyré</w:t>
      </w:r>
      <w:r w:rsidRPr="004C373A">
        <w:rPr>
          <w:rFonts w:ascii="Times New Roman" w:hAnsi="Times New Roman"/>
          <w:szCs w:val="22"/>
          <w:lang w:val="cs-CZ"/>
        </w:rPr>
        <w:t xml:space="preserve"> nebo ovocné</w:t>
      </w:r>
      <w:r w:rsidR="002B6F86">
        <w:rPr>
          <w:rFonts w:ascii="Times New Roman" w:hAnsi="Times New Roman"/>
          <w:szCs w:val="22"/>
          <w:lang w:val="cs-CZ"/>
        </w:rPr>
        <w:t xml:space="preserve"> marmelády</w:t>
      </w:r>
      <w:r w:rsidRPr="004C373A">
        <w:rPr>
          <w:rFonts w:ascii="Times New Roman" w:hAnsi="Times New Roman"/>
          <w:szCs w:val="22"/>
          <w:lang w:val="cs-CZ"/>
        </w:rPr>
        <w:t>. Obsah se jemně zamíchá do měkkého jídla, čímž vznikne směs granul</w:t>
      </w:r>
      <w:r w:rsidR="0006425A">
        <w:rPr>
          <w:rFonts w:ascii="Times New Roman" w:hAnsi="Times New Roman"/>
          <w:szCs w:val="22"/>
          <w:lang w:val="cs-CZ"/>
        </w:rPr>
        <w:t>í</w:t>
      </w:r>
      <w:r w:rsidRPr="004C373A">
        <w:rPr>
          <w:rFonts w:ascii="Times New Roman" w:hAnsi="Times New Roman"/>
          <w:szCs w:val="22"/>
          <w:lang w:val="cs-CZ"/>
        </w:rPr>
        <w:t xml:space="preserve"> merkaptaminu a</w:t>
      </w:r>
      <w:r w:rsidR="005D7930" w:rsidRPr="004C373A">
        <w:rPr>
          <w:rFonts w:ascii="Times New Roman" w:hAnsi="Times New Roman"/>
          <w:szCs w:val="22"/>
          <w:lang w:val="cs-CZ"/>
        </w:rPr>
        <w:t> </w:t>
      </w:r>
      <w:r w:rsidRPr="004C373A">
        <w:rPr>
          <w:rFonts w:ascii="Times New Roman" w:hAnsi="Times New Roman"/>
          <w:szCs w:val="22"/>
          <w:lang w:val="cs-CZ"/>
        </w:rPr>
        <w:t>měkkého jídla. Směs se poté pod</w:t>
      </w:r>
      <w:r w:rsidR="0006425A">
        <w:rPr>
          <w:rFonts w:ascii="Times New Roman" w:hAnsi="Times New Roman"/>
          <w:szCs w:val="22"/>
          <w:lang w:val="cs-CZ"/>
        </w:rPr>
        <w:t>á</w:t>
      </w:r>
      <w:r w:rsidRPr="004C373A">
        <w:rPr>
          <w:rFonts w:ascii="Times New Roman" w:hAnsi="Times New Roman"/>
          <w:szCs w:val="22"/>
          <w:lang w:val="cs-CZ"/>
        </w:rPr>
        <w:t xml:space="preserve"> pomocí gastrostomické sondy, nazogastrické sondy nebo gastrostomické či jejunostomické sondy</w:t>
      </w:r>
      <w:r w:rsidR="0009328B">
        <w:rPr>
          <w:rFonts w:ascii="Times New Roman" w:hAnsi="Times New Roman"/>
          <w:szCs w:val="22"/>
          <w:lang w:val="cs-CZ"/>
        </w:rPr>
        <w:t xml:space="preserve"> pomocí stříkačky s </w:t>
      </w:r>
      <w:r w:rsidR="00162265">
        <w:rPr>
          <w:rFonts w:ascii="Times New Roman" w:hAnsi="Times New Roman"/>
          <w:szCs w:val="22"/>
          <w:lang w:val="cs-CZ"/>
        </w:rPr>
        <w:t>katétrovým</w:t>
      </w:r>
      <w:r w:rsidR="0009328B">
        <w:rPr>
          <w:rFonts w:ascii="Times New Roman" w:hAnsi="Times New Roman"/>
          <w:szCs w:val="22"/>
          <w:lang w:val="cs-CZ"/>
        </w:rPr>
        <w:t xml:space="preserve"> </w:t>
      </w:r>
      <w:r w:rsidR="002B6F86">
        <w:rPr>
          <w:rFonts w:ascii="Times New Roman" w:hAnsi="Times New Roman"/>
          <w:szCs w:val="22"/>
          <w:lang w:val="cs-CZ"/>
        </w:rPr>
        <w:t>zakončením</w:t>
      </w:r>
      <w:r w:rsidRPr="004C373A">
        <w:rPr>
          <w:rFonts w:ascii="Times New Roman" w:hAnsi="Times New Roman"/>
          <w:szCs w:val="22"/>
          <w:lang w:val="cs-CZ"/>
        </w:rPr>
        <w:t>.</w:t>
      </w:r>
    </w:p>
    <w:p w14:paraId="0C5CD3FD" w14:textId="4E423A98" w:rsidR="00E63F9F" w:rsidRPr="004C373A" w:rsidRDefault="00A02647"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Před podáním přípravku P</w:t>
      </w:r>
      <w:r w:rsidR="00CE7D21">
        <w:rPr>
          <w:rFonts w:ascii="Times New Roman" w:hAnsi="Times New Roman"/>
          <w:szCs w:val="22"/>
          <w:lang w:val="cs-CZ"/>
        </w:rPr>
        <w:t>ROCYSBI</w:t>
      </w:r>
      <w:r w:rsidRPr="004C373A">
        <w:rPr>
          <w:rFonts w:ascii="Times New Roman" w:hAnsi="Times New Roman"/>
          <w:szCs w:val="22"/>
          <w:lang w:val="cs-CZ"/>
        </w:rPr>
        <w:t xml:space="preserve">: Uvolněte knoflík </w:t>
      </w:r>
      <w:r w:rsidR="00F4478B" w:rsidRPr="004C373A">
        <w:rPr>
          <w:rFonts w:ascii="Times New Roman" w:hAnsi="Times New Roman"/>
          <w:szCs w:val="22"/>
          <w:lang w:val="cs-CZ"/>
        </w:rPr>
        <w:t>G</w:t>
      </w:r>
      <w:r w:rsidR="00F4478B" w:rsidRPr="004C373A">
        <w:rPr>
          <w:rFonts w:ascii="Times New Roman" w:hAnsi="Times New Roman"/>
          <w:szCs w:val="22"/>
          <w:lang w:val="cs-CZ"/>
        </w:rPr>
        <w:noBreakHyphen/>
      </w:r>
      <w:r w:rsidRPr="004C373A">
        <w:rPr>
          <w:rFonts w:ascii="Times New Roman" w:hAnsi="Times New Roman"/>
          <w:szCs w:val="22"/>
          <w:lang w:val="cs-CZ"/>
        </w:rPr>
        <w:t>sondy a připojte vyživovací sondu. Propláchněte knoflík 5 ml vody, aby se vyčistil. Natáhněte směs do stříkačky</w:t>
      </w:r>
      <w:r w:rsidR="002B6F86">
        <w:rPr>
          <w:rFonts w:ascii="Times New Roman" w:hAnsi="Times New Roman"/>
          <w:szCs w:val="22"/>
          <w:lang w:val="cs-CZ"/>
        </w:rPr>
        <w:t xml:space="preserve">. </w:t>
      </w:r>
      <w:r w:rsidR="0006425A">
        <w:rPr>
          <w:rFonts w:ascii="Times New Roman" w:hAnsi="Times New Roman"/>
          <w:szCs w:val="22"/>
          <w:lang w:val="cs-CZ"/>
        </w:rPr>
        <w:t>Pro použití s vyživovací sondou pro přímé nebo bolusové podání j</w:t>
      </w:r>
      <w:r w:rsidR="002B6F86">
        <w:rPr>
          <w:rFonts w:ascii="Times New Roman" w:hAnsi="Times New Roman"/>
          <w:szCs w:val="22"/>
          <w:lang w:val="cs-CZ"/>
        </w:rPr>
        <w:t>e doporučen m</w:t>
      </w:r>
      <w:r w:rsidR="002B6F86" w:rsidRPr="004C373A">
        <w:rPr>
          <w:rFonts w:ascii="Times New Roman" w:hAnsi="Times New Roman"/>
          <w:szCs w:val="22"/>
          <w:lang w:val="cs-CZ"/>
        </w:rPr>
        <w:t xml:space="preserve">aximální objem </w:t>
      </w:r>
      <w:r w:rsidR="002B6F86">
        <w:rPr>
          <w:rFonts w:ascii="Times New Roman" w:hAnsi="Times New Roman"/>
          <w:szCs w:val="22"/>
          <w:lang w:val="cs-CZ"/>
        </w:rPr>
        <w:t xml:space="preserve">60 ml </w:t>
      </w:r>
      <w:r w:rsidR="002B6F86" w:rsidRPr="004C373A">
        <w:rPr>
          <w:rFonts w:ascii="Times New Roman" w:hAnsi="Times New Roman"/>
          <w:szCs w:val="22"/>
          <w:lang w:val="cs-CZ"/>
        </w:rPr>
        <w:t>směsi</w:t>
      </w:r>
      <w:r w:rsidR="002B6F86">
        <w:rPr>
          <w:rFonts w:ascii="Times New Roman" w:hAnsi="Times New Roman"/>
          <w:szCs w:val="22"/>
          <w:lang w:val="cs-CZ"/>
        </w:rPr>
        <w:t xml:space="preserve"> ve stříkačce s </w:t>
      </w:r>
      <w:r w:rsidR="00162265">
        <w:rPr>
          <w:rFonts w:ascii="Times New Roman" w:hAnsi="Times New Roman"/>
          <w:szCs w:val="22"/>
          <w:lang w:val="cs-CZ"/>
        </w:rPr>
        <w:t>katétrovým</w:t>
      </w:r>
      <w:r w:rsidR="002B6F86">
        <w:rPr>
          <w:rFonts w:ascii="Times New Roman" w:hAnsi="Times New Roman"/>
          <w:szCs w:val="22"/>
          <w:lang w:val="cs-CZ"/>
        </w:rPr>
        <w:t xml:space="preserve"> zakončením</w:t>
      </w:r>
      <w:r w:rsidR="002B6F86" w:rsidRPr="004C373A">
        <w:rPr>
          <w:rFonts w:ascii="Times New Roman" w:hAnsi="Times New Roman"/>
          <w:szCs w:val="22"/>
          <w:lang w:val="cs-CZ"/>
        </w:rPr>
        <w:t>.</w:t>
      </w:r>
      <w:r w:rsidR="00A76C6C">
        <w:rPr>
          <w:rFonts w:ascii="Times New Roman" w:hAnsi="Times New Roman"/>
          <w:szCs w:val="22"/>
          <w:lang w:val="cs-CZ"/>
        </w:rPr>
        <w:t xml:space="preserve"> </w:t>
      </w:r>
      <w:r w:rsidRPr="004C373A">
        <w:rPr>
          <w:rFonts w:ascii="Times New Roman" w:hAnsi="Times New Roman"/>
          <w:szCs w:val="22"/>
          <w:lang w:val="cs-CZ"/>
        </w:rPr>
        <w:t>Zasuňte stříkačk</w:t>
      </w:r>
      <w:r w:rsidR="00084D55" w:rsidRPr="004C373A">
        <w:rPr>
          <w:rFonts w:ascii="Times New Roman" w:hAnsi="Times New Roman"/>
          <w:szCs w:val="22"/>
          <w:lang w:val="cs-CZ"/>
        </w:rPr>
        <w:t>u</w:t>
      </w:r>
      <w:r w:rsidRPr="004C373A">
        <w:rPr>
          <w:rFonts w:ascii="Times New Roman" w:hAnsi="Times New Roman"/>
          <w:szCs w:val="22"/>
          <w:lang w:val="cs-CZ"/>
        </w:rPr>
        <w:t xml:space="preserve"> obsahující směs přípravku PROCYSBI/jablečné</w:t>
      </w:r>
      <w:r w:rsidR="00622C4B">
        <w:rPr>
          <w:rFonts w:ascii="Times New Roman" w:hAnsi="Times New Roman"/>
          <w:szCs w:val="22"/>
          <w:lang w:val="cs-CZ"/>
        </w:rPr>
        <w:t>ho pyré</w:t>
      </w:r>
      <w:r w:rsidRPr="004C373A">
        <w:rPr>
          <w:rFonts w:ascii="Times New Roman" w:hAnsi="Times New Roman"/>
          <w:szCs w:val="22"/>
          <w:lang w:val="cs-CZ"/>
        </w:rPr>
        <w:t>/ovocné</w:t>
      </w:r>
      <w:r w:rsidR="00D35F59">
        <w:rPr>
          <w:rFonts w:ascii="Times New Roman" w:hAnsi="Times New Roman"/>
          <w:szCs w:val="22"/>
          <w:lang w:val="cs-CZ"/>
        </w:rPr>
        <w:t xml:space="preserve"> marmelády</w:t>
      </w:r>
      <w:r w:rsidRPr="004C373A">
        <w:rPr>
          <w:rFonts w:ascii="Times New Roman" w:hAnsi="Times New Roman"/>
          <w:szCs w:val="22"/>
          <w:lang w:val="cs-CZ"/>
        </w:rPr>
        <w:t xml:space="preserve"> do otvoru ve vyživovací sondě a úplně ji směsí naplňte</w:t>
      </w:r>
      <w:r w:rsidR="00F4478B" w:rsidRPr="004C373A">
        <w:rPr>
          <w:rFonts w:ascii="Times New Roman" w:hAnsi="Times New Roman"/>
          <w:szCs w:val="22"/>
          <w:lang w:val="cs-CZ"/>
        </w:rPr>
        <w:t>; mírný tlak na stříkačku a udržování vyživovací sondy ve vodorovné poloze při podávání může zabránit problémům s ucpáním. Aby se těmto problémům předešlo, doporučuje se použ</w:t>
      </w:r>
      <w:r w:rsidR="00622C4B">
        <w:rPr>
          <w:rFonts w:ascii="Times New Roman" w:hAnsi="Times New Roman"/>
          <w:szCs w:val="22"/>
          <w:lang w:val="cs-CZ"/>
        </w:rPr>
        <w:t>ít</w:t>
      </w:r>
      <w:r w:rsidR="00F4478B" w:rsidRPr="004C373A">
        <w:rPr>
          <w:rFonts w:ascii="Times New Roman" w:hAnsi="Times New Roman"/>
          <w:szCs w:val="22"/>
          <w:lang w:val="cs-CZ"/>
        </w:rPr>
        <w:t xml:space="preserve"> viskózní </w:t>
      </w:r>
      <w:r w:rsidR="00084D55" w:rsidRPr="004C373A">
        <w:rPr>
          <w:rFonts w:ascii="Times New Roman" w:hAnsi="Times New Roman"/>
          <w:szCs w:val="22"/>
          <w:lang w:val="cs-CZ"/>
        </w:rPr>
        <w:t>pokrm</w:t>
      </w:r>
      <w:r w:rsidR="00622C4B">
        <w:rPr>
          <w:rFonts w:ascii="Times New Roman" w:hAnsi="Times New Roman"/>
          <w:szCs w:val="22"/>
          <w:lang w:val="cs-CZ"/>
        </w:rPr>
        <w:t>y</w:t>
      </w:r>
      <w:r w:rsidR="00F4478B" w:rsidRPr="004C373A">
        <w:rPr>
          <w:rFonts w:ascii="Times New Roman" w:hAnsi="Times New Roman"/>
          <w:szCs w:val="22"/>
          <w:lang w:val="cs-CZ"/>
        </w:rPr>
        <w:t>, jako je jablečn</w:t>
      </w:r>
      <w:r w:rsidR="00622C4B">
        <w:rPr>
          <w:rFonts w:ascii="Times New Roman" w:hAnsi="Times New Roman"/>
          <w:szCs w:val="22"/>
          <w:lang w:val="cs-CZ"/>
        </w:rPr>
        <w:t>é</w:t>
      </w:r>
      <w:r w:rsidR="00F4478B" w:rsidRPr="004C373A">
        <w:rPr>
          <w:rFonts w:ascii="Times New Roman" w:hAnsi="Times New Roman"/>
          <w:szCs w:val="22"/>
          <w:lang w:val="cs-CZ"/>
        </w:rPr>
        <w:t xml:space="preserve"> </w:t>
      </w:r>
      <w:r w:rsidR="00622C4B">
        <w:rPr>
          <w:rFonts w:ascii="Times New Roman" w:hAnsi="Times New Roman"/>
          <w:szCs w:val="22"/>
          <w:lang w:val="cs-CZ"/>
        </w:rPr>
        <w:t>pyré</w:t>
      </w:r>
      <w:r w:rsidR="00F4478B" w:rsidRPr="004C373A">
        <w:rPr>
          <w:rFonts w:ascii="Times New Roman" w:hAnsi="Times New Roman"/>
          <w:szCs w:val="22"/>
          <w:lang w:val="cs-CZ"/>
        </w:rPr>
        <w:t xml:space="preserve"> nebo ovocn</w:t>
      </w:r>
      <w:r w:rsidR="00D35F59">
        <w:rPr>
          <w:rFonts w:ascii="Times New Roman" w:hAnsi="Times New Roman"/>
          <w:szCs w:val="22"/>
          <w:lang w:val="cs-CZ"/>
        </w:rPr>
        <w:t>á marmeláda</w:t>
      </w:r>
      <w:r w:rsidR="00F4478B" w:rsidRPr="004C373A">
        <w:rPr>
          <w:rFonts w:ascii="Times New Roman" w:hAnsi="Times New Roman"/>
          <w:szCs w:val="22"/>
          <w:lang w:val="cs-CZ"/>
        </w:rPr>
        <w:t xml:space="preserve">, a to rychlostí </w:t>
      </w:r>
      <w:r w:rsidR="00622C4B">
        <w:rPr>
          <w:rFonts w:ascii="Times New Roman" w:hAnsi="Times New Roman"/>
          <w:szCs w:val="22"/>
          <w:lang w:val="cs-CZ"/>
        </w:rPr>
        <w:t>přibližně</w:t>
      </w:r>
      <w:r w:rsidR="00F4478B" w:rsidRPr="004C373A">
        <w:rPr>
          <w:rFonts w:ascii="Times New Roman" w:hAnsi="Times New Roman"/>
          <w:szCs w:val="22"/>
          <w:lang w:val="cs-CZ"/>
        </w:rPr>
        <w:t xml:space="preserve"> 10 ml každých 10 sekund, dokud není stříkačka zcela prázdná.</w:t>
      </w:r>
      <w:r w:rsidR="00D35F59">
        <w:rPr>
          <w:rFonts w:ascii="Times New Roman" w:hAnsi="Times New Roman"/>
          <w:szCs w:val="22"/>
          <w:lang w:val="cs-CZ"/>
        </w:rPr>
        <w:t xml:space="preserve"> Opakujte výše uvedený krok, d</w:t>
      </w:r>
      <w:r w:rsidR="008C3098">
        <w:rPr>
          <w:rFonts w:ascii="Times New Roman" w:hAnsi="Times New Roman"/>
          <w:szCs w:val="22"/>
          <w:lang w:val="cs-CZ"/>
        </w:rPr>
        <w:t>o</w:t>
      </w:r>
      <w:r w:rsidR="00D35F59">
        <w:rPr>
          <w:rFonts w:ascii="Times New Roman" w:hAnsi="Times New Roman"/>
          <w:szCs w:val="22"/>
          <w:lang w:val="cs-CZ"/>
        </w:rPr>
        <w:t>kud není podána celá směs.</w:t>
      </w:r>
      <w:r w:rsidR="00F4478B" w:rsidRPr="004C373A">
        <w:rPr>
          <w:rFonts w:ascii="Times New Roman" w:hAnsi="Times New Roman"/>
          <w:szCs w:val="22"/>
          <w:lang w:val="cs-CZ"/>
        </w:rPr>
        <w:t xml:space="preserve"> Po podání přípravku PROCYSBI natáhněte do jiné stříkačky 10 ml ovocné </w:t>
      </w:r>
      <w:r w:rsidR="00622C4B">
        <w:rPr>
          <w:rFonts w:ascii="Times New Roman" w:hAnsi="Times New Roman"/>
          <w:szCs w:val="22"/>
          <w:lang w:val="cs-CZ"/>
        </w:rPr>
        <w:t>šťávy</w:t>
      </w:r>
      <w:r w:rsidR="00F4478B" w:rsidRPr="004C373A">
        <w:rPr>
          <w:rFonts w:ascii="Times New Roman" w:hAnsi="Times New Roman"/>
          <w:szCs w:val="22"/>
          <w:lang w:val="cs-CZ"/>
        </w:rPr>
        <w:t xml:space="preserve"> nebo vody a propláchněte G</w:t>
      </w:r>
      <w:r w:rsidR="00F4478B" w:rsidRPr="004C373A">
        <w:rPr>
          <w:rFonts w:ascii="Times New Roman" w:hAnsi="Times New Roman"/>
          <w:szCs w:val="22"/>
          <w:lang w:val="cs-CZ"/>
        </w:rPr>
        <w:noBreakHyphen/>
        <w:t>sondu tak, aby na její stěně neulpěly žádné zbytky směsi jablečné</w:t>
      </w:r>
      <w:r w:rsidR="00622C4B">
        <w:rPr>
          <w:rFonts w:ascii="Times New Roman" w:hAnsi="Times New Roman"/>
          <w:szCs w:val="22"/>
          <w:lang w:val="cs-CZ"/>
        </w:rPr>
        <w:t>ho</w:t>
      </w:r>
      <w:r w:rsidR="00F4478B" w:rsidRPr="004C373A">
        <w:rPr>
          <w:rFonts w:ascii="Times New Roman" w:hAnsi="Times New Roman"/>
          <w:szCs w:val="22"/>
          <w:lang w:val="cs-CZ"/>
        </w:rPr>
        <w:t xml:space="preserve"> </w:t>
      </w:r>
      <w:r w:rsidR="00622C4B">
        <w:rPr>
          <w:rFonts w:ascii="Times New Roman" w:hAnsi="Times New Roman"/>
          <w:szCs w:val="22"/>
          <w:lang w:val="cs-CZ"/>
        </w:rPr>
        <w:t>pyré</w:t>
      </w:r>
      <w:r w:rsidR="00F4478B" w:rsidRPr="004C373A">
        <w:rPr>
          <w:rFonts w:ascii="Times New Roman" w:hAnsi="Times New Roman"/>
          <w:szCs w:val="22"/>
          <w:lang w:val="cs-CZ"/>
        </w:rPr>
        <w:t>/ovocné</w:t>
      </w:r>
      <w:r w:rsidR="00D35F59">
        <w:rPr>
          <w:rFonts w:ascii="Times New Roman" w:hAnsi="Times New Roman"/>
          <w:szCs w:val="22"/>
          <w:lang w:val="cs-CZ"/>
        </w:rPr>
        <w:t xml:space="preserve"> marmelády</w:t>
      </w:r>
      <w:r w:rsidR="00F4478B" w:rsidRPr="004C373A">
        <w:rPr>
          <w:rFonts w:ascii="Times New Roman" w:hAnsi="Times New Roman"/>
          <w:szCs w:val="22"/>
          <w:lang w:val="cs-CZ"/>
        </w:rPr>
        <w:t xml:space="preserve"> a </w:t>
      </w:r>
      <w:r w:rsidR="00D35F59">
        <w:rPr>
          <w:rFonts w:ascii="Times New Roman" w:hAnsi="Times New Roman"/>
          <w:szCs w:val="22"/>
          <w:lang w:val="cs-CZ"/>
        </w:rPr>
        <w:t>granul</w:t>
      </w:r>
      <w:r w:rsidR="00622C4B">
        <w:rPr>
          <w:rFonts w:ascii="Times New Roman" w:hAnsi="Times New Roman"/>
          <w:szCs w:val="22"/>
          <w:lang w:val="cs-CZ"/>
        </w:rPr>
        <w:t>í</w:t>
      </w:r>
      <w:r w:rsidR="00F4478B" w:rsidRPr="004C373A">
        <w:rPr>
          <w:rFonts w:ascii="Times New Roman" w:hAnsi="Times New Roman"/>
          <w:szCs w:val="22"/>
          <w:lang w:val="cs-CZ"/>
        </w:rPr>
        <w:t>.</w:t>
      </w:r>
    </w:p>
    <w:p w14:paraId="603D4EF3" w14:textId="7D1C4EDC"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Směs musí být podána do 2 hodin od přípravy a</w:t>
      </w:r>
      <w:r w:rsidR="00633C63" w:rsidRPr="004C373A">
        <w:rPr>
          <w:rFonts w:ascii="Times New Roman" w:hAnsi="Times New Roman"/>
          <w:szCs w:val="22"/>
          <w:lang w:val="cs-CZ"/>
        </w:rPr>
        <w:t> </w:t>
      </w:r>
      <w:r w:rsidRPr="004C373A">
        <w:rPr>
          <w:rFonts w:ascii="Times New Roman" w:hAnsi="Times New Roman"/>
          <w:szCs w:val="22"/>
          <w:lang w:val="cs-CZ"/>
        </w:rPr>
        <w:t>od doby přípravy do doby podání je nutné ji uchovávat v chladničce.</w:t>
      </w:r>
      <w:r w:rsidR="00633C63" w:rsidRPr="004C373A">
        <w:rPr>
          <w:rFonts w:ascii="Times New Roman" w:hAnsi="Times New Roman"/>
          <w:szCs w:val="22"/>
          <w:lang w:val="cs-CZ"/>
        </w:rPr>
        <w:t xml:space="preserve"> </w:t>
      </w:r>
      <w:r w:rsidR="00D35F59">
        <w:rPr>
          <w:rFonts w:ascii="Times New Roman" w:hAnsi="Times New Roman"/>
          <w:szCs w:val="22"/>
          <w:lang w:val="cs-CZ"/>
        </w:rPr>
        <w:t>Žádn</w:t>
      </w:r>
      <w:r w:rsidR="00622C4B">
        <w:rPr>
          <w:rFonts w:ascii="Times New Roman" w:hAnsi="Times New Roman"/>
          <w:szCs w:val="22"/>
          <w:lang w:val="cs-CZ"/>
        </w:rPr>
        <w:t>ou</w:t>
      </w:r>
      <w:r w:rsidR="00117254" w:rsidRPr="004C373A">
        <w:rPr>
          <w:rFonts w:ascii="Times New Roman" w:hAnsi="Times New Roman"/>
          <w:szCs w:val="22"/>
          <w:lang w:val="cs-CZ"/>
        </w:rPr>
        <w:t xml:space="preserve"> směs </w:t>
      </w:r>
      <w:r w:rsidR="00622C4B">
        <w:rPr>
          <w:rFonts w:ascii="Times New Roman" w:hAnsi="Times New Roman"/>
          <w:szCs w:val="22"/>
          <w:lang w:val="cs-CZ"/>
        </w:rPr>
        <w:t>ne</w:t>
      </w:r>
      <w:r w:rsidR="00117254" w:rsidRPr="004C373A">
        <w:rPr>
          <w:rFonts w:ascii="Times New Roman" w:hAnsi="Times New Roman"/>
          <w:szCs w:val="22"/>
          <w:lang w:val="cs-CZ"/>
        </w:rPr>
        <w:t>uchováv</w:t>
      </w:r>
      <w:r w:rsidR="00622C4B">
        <w:rPr>
          <w:rFonts w:ascii="Times New Roman" w:hAnsi="Times New Roman"/>
          <w:szCs w:val="22"/>
          <w:lang w:val="cs-CZ"/>
        </w:rPr>
        <w:t>ejte</w:t>
      </w:r>
      <w:r w:rsidR="00117254" w:rsidRPr="004C373A">
        <w:rPr>
          <w:rFonts w:ascii="Times New Roman" w:hAnsi="Times New Roman"/>
          <w:szCs w:val="22"/>
          <w:lang w:val="cs-CZ"/>
        </w:rPr>
        <w:t>.</w:t>
      </w:r>
    </w:p>
    <w:p w14:paraId="2B0AA967" w14:textId="77777777" w:rsidR="00E63F9F" w:rsidRPr="004C373A" w:rsidRDefault="00E63F9F" w:rsidP="00E63F9F">
      <w:pPr>
        <w:autoSpaceDE w:val="0"/>
        <w:autoSpaceDN w:val="0"/>
        <w:adjustRightInd w:val="0"/>
        <w:spacing w:after="0" w:line="240" w:lineRule="auto"/>
        <w:rPr>
          <w:rFonts w:ascii="Times New Roman" w:hAnsi="Times New Roman"/>
          <w:i/>
          <w:szCs w:val="22"/>
          <w:lang w:val="cs-CZ"/>
        </w:rPr>
      </w:pPr>
    </w:p>
    <w:p w14:paraId="5311A830" w14:textId="2C30674A" w:rsidR="00E63F9F" w:rsidRPr="0002403F" w:rsidRDefault="00E63F9F" w:rsidP="00E63F9F">
      <w:pPr>
        <w:keepNext/>
        <w:autoSpaceDE w:val="0"/>
        <w:autoSpaceDN w:val="0"/>
        <w:adjustRightInd w:val="0"/>
        <w:spacing w:after="0" w:line="240" w:lineRule="auto"/>
        <w:rPr>
          <w:rFonts w:ascii="Times New Roman" w:hAnsi="Times New Roman"/>
          <w:szCs w:val="22"/>
          <w:u w:val="single"/>
          <w:lang w:val="cs-CZ"/>
        </w:rPr>
      </w:pPr>
      <w:r w:rsidRPr="0002403F">
        <w:rPr>
          <w:rFonts w:ascii="Times New Roman" w:hAnsi="Times New Roman"/>
          <w:i/>
          <w:szCs w:val="22"/>
          <w:u w:val="single"/>
          <w:lang w:val="cs-CZ"/>
        </w:rPr>
        <w:t>Smíchání s pomerančov</w:t>
      </w:r>
      <w:r w:rsidR="00622C4B">
        <w:rPr>
          <w:rFonts w:ascii="Times New Roman" w:hAnsi="Times New Roman"/>
          <w:i/>
          <w:szCs w:val="22"/>
          <w:u w:val="single"/>
          <w:lang w:val="cs-CZ"/>
        </w:rPr>
        <w:t>ou</w:t>
      </w:r>
      <w:r w:rsidRPr="0002403F">
        <w:rPr>
          <w:rFonts w:ascii="Times New Roman" w:hAnsi="Times New Roman"/>
          <w:i/>
          <w:szCs w:val="22"/>
          <w:u w:val="single"/>
          <w:lang w:val="cs-CZ"/>
        </w:rPr>
        <w:t xml:space="preserve"> </w:t>
      </w:r>
      <w:r w:rsidR="00622C4B">
        <w:rPr>
          <w:rFonts w:ascii="Times New Roman" w:hAnsi="Times New Roman"/>
          <w:i/>
          <w:szCs w:val="22"/>
          <w:u w:val="single"/>
          <w:lang w:val="cs-CZ"/>
        </w:rPr>
        <w:t>šťávou</w:t>
      </w:r>
      <w:r w:rsidRPr="0002403F">
        <w:rPr>
          <w:rFonts w:ascii="Times New Roman" w:hAnsi="Times New Roman"/>
          <w:i/>
          <w:szCs w:val="22"/>
          <w:u w:val="single"/>
          <w:lang w:val="cs-CZ"/>
        </w:rPr>
        <w:t>, s</w:t>
      </w:r>
      <w:r w:rsidR="00117254" w:rsidRPr="0002403F">
        <w:rPr>
          <w:rFonts w:ascii="Times New Roman" w:hAnsi="Times New Roman"/>
          <w:i/>
          <w:szCs w:val="22"/>
          <w:u w:val="single"/>
          <w:lang w:val="cs-CZ"/>
        </w:rPr>
        <w:t> </w:t>
      </w:r>
      <w:r w:rsidR="00622C4B">
        <w:rPr>
          <w:rFonts w:ascii="Times New Roman" w:hAnsi="Times New Roman"/>
          <w:i/>
          <w:szCs w:val="22"/>
          <w:u w:val="single"/>
          <w:lang w:val="cs-CZ"/>
        </w:rPr>
        <w:t>jakoukoli</w:t>
      </w:r>
      <w:r w:rsidRPr="0002403F">
        <w:rPr>
          <w:rFonts w:ascii="Times New Roman" w:hAnsi="Times New Roman"/>
          <w:i/>
          <w:szCs w:val="22"/>
          <w:u w:val="single"/>
          <w:lang w:val="cs-CZ"/>
        </w:rPr>
        <w:t xml:space="preserve"> kysel</w:t>
      </w:r>
      <w:r w:rsidR="00622C4B">
        <w:rPr>
          <w:rFonts w:ascii="Times New Roman" w:hAnsi="Times New Roman"/>
          <w:i/>
          <w:szCs w:val="22"/>
          <w:u w:val="single"/>
          <w:lang w:val="cs-CZ"/>
        </w:rPr>
        <w:t>ou</w:t>
      </w:r>
      <w:r w:rsidRPr="0002403F">
        <w:rPr>
          <w:rFonts w:ascii="Times New Roman" w:hAnsi="Times New Roman"/>
          <w:i/>
          <w:szCs w:val="22"/>
          <w:u w:val="single"/>
          <w:lang w:val="cs-CZ"/>
        </w:rPr>
        <w:t xml:space="preserve"> ovocn</w:t>
      </w:r>
      <w:r w:rsidR="00622C4B">
        <w:rPr>
          <w:rFonts w:ascii="Times New Roman" w:hAnsi="Times New Roman"/>
          <w:i/>
          <w:szCs w:val="22"/>
          <w:u w:val="single"/>
          <w:lang w:val="cs-CZ"/>
        </w:rPr>
        <w:t>ou</w:t>
      </w:r>
      <w:r w:rsidRPr="0002403F">
        <w:rPr>
          <w:rFonts w:ascii="Times New Roman" w:hAnsi="Times New Roman"/>
          <w:i/>
          <w:szCs w:val="22"/>
          <w:u w:val="single"/>
          <w:lang w:val="cs-CZ"/>
        </w:rPr>
        <w:t xml:space="preserve"> </w:t>
      </w:r>
      <w:r w:rsidR="00622C4B">
        <w:rPr>
          <w:rFonts w:ascii="Times New Roman" w:hAnsi="Times New Roman"/>
          <w:i/>
          <w:szCs w:val="22"/>
          <w:u w:val="single"/>
          <w:lang w:val="cs-CZ"/>
        </w:rPr>
        <w:t>šťávou</w:t>
      </w:r>
      <w:r w:rsidRPr="0002403F">
        <w:rPr>
          <w:rFonts w:ascii="Times New Roman" w:hAnsi="Times New Roman"/>
          <w:i/>
          <w:szCs w:val="22"/>
          <w:u w:val="single"/>
          <w:lang w:val="cs-CZ"/>
        </w:rPr>
        <w:t xml:space="preserve"> či s</w:t>
      </w:r>
      <w:r w:rsidR="00117254" w:rsidRPr="0002403F">
        <w:rPr>
          <w:rFonts w:ascii="Times New Roman" w:hAnsi="Times New Roman"/>
          <w:i/>
          <w:szCs w:val="22"/>
          <w:u w:val="single"/>
          <w:lang w:val="cs-CZ"/>
        </w:rPr>
        <w:t> </w:t>
      </w:r>
      <w:r w:rsidRPr="0002403F">
        <w:rPr>
          <w:rFonts w:ascii="Times New Roman" w:hAnsi="Times New Roman"/>
          <w:i/>
          <w:szCs w:val="22"/>
          <w:u w:val="single"/>
          <w:lang w:val="cs-CZ"/>
        </w:rPr>
        <w:t>vodou</w:t>
      </w:r>
    </w:p>
    <w:p w14:paraId="676E161F" w14:textId="2EC270C6"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Tobolky pro ranní nebo večerní dávku se otevřou a</w:t>
      </w:r>
      <w:r w:rsidR="00117254" w:rsidRPr="004C373A">
        <w:rPr>
          <w:rFonts w:ascii="Times New Roman" w:hAnsi="Times New Roman"/>
          <w:szCs w:val="22"/>
          <w:lang w:val="cs-CZ"/>
        </w:rPr>
        <w:t> </w:t>
      </w:r>
      <w:r w:rsidRPr="004C373A">
        <w:rPr>
          <w:rFonts w:ascii="Times New Roman" w:hAnsi="Times New Roman"/>
          <w:szCs w:val="22"/>
          <w:lang w:val="cs-CZ"/>
        </w:rPr>
        <w:t>jejich obsah se vsype do 100</w:t>
      </w:r>
      <w:r w:rsidR="00117254" w:rsidRPr="004C373A">
        <w:rPr>
          <w:rFonts w:ascii="Times New Roman" w:hAnsi="Times New Roman"/>
          <w:szCs w:val="22"/>
          <w:lang w:val="cs-CZ"/>
        </w:rPr>
        <w:t> </w:t>
      </w:r>
      <w:r w:rsidRPr="004C373A">
        <w:rPr>
          <w:rFonts w:ascii="Times New Roman" w:hAnsi="Times New Roman"/>
          <w:szCs w:val="22"/>
          <w:lang w:val="cs-CZ"/>
        </w:rPr>
        <w:t xml:space="preserve">až 150 ml kyselé ovocné </w:t>
      </w:r>
      <w:r w:rsidR="00622C4B">
        <w:rPr>
          <w:rFonts w:ascii="Times New Roman" w:hAnsi="Times New Roman"/>
          <w:szCs w:val="22"/>
          <w:lang w:val="cs-CZ"/>
        </w:rPr>
        <w:t>šťávy</w:t>
      </w:r>
      <w:r w:rsidRPr="004C373A">
        <w:rPr>
          <w:rFonts w:ascii="Times New Roman" w:hAnsi="Times New Roman"/>
          <w:szCs w:val="22"/>
          <w:lang w:val="cs-CZ"/>
        </w:rPr>
        <w:t xml:space="preserve"> nebo vody. Níže jsou uvedeny možnosti podání dávky:</w:t>
      </w:r>
    </w:p>
    <w:p w14:paraId="0553978E" w14:textId="0051622E" w:rsidR="00E63F9F" w:rsidRPr="004C373A" w:rsidRDefault="00D35F59" w:rsidP="00E63F9F">
      <w:pPr>
        <w:numPr>
          <w:ilvl w:val="0"/>
          <w:numId w:val="5"/>
        </w:numPr>
        <w:spacing w:after="0" w:line="240" w:lineRule="auto"/>
        <w:ind w:left="567" w:hanging="567"/>
        <w:rPr>
          <w:rFonts w:ascii="Times New Roman" w:hAnsi="Times New Roman"/>
          <w:szCs w:val="22"/>
          <w:lang w:val="cs-CZ"/>
        </w:rPr>
      </w:pPr>
      <w:r>
        <w:rPr>
          <w:rFonts w:ascii="Times New Roman" w:hAnsi="Times New Roman"/>
          <w:szCs w:val="22"/>
          <w:lang w:val="cs-CZ"/>
        </w:rPr>
        <w:t>M</w:t>
      </w:r>
      <w:r w:rsidR="00E63F9F" w:rsidRPr="004C373A">
        <w:rPr>
          <w:rFonts w:ascii="Times New Roman" w:hAnsi="Times New Roman"/>
          <w:szCs w:val="22"/>
          <w:lang w:val="cs-CZ"/>
        </w:rPr>
        <w:t>ožnost</w:t>
      </w:r>
      <w:r>
        <w:rPr>
          <w:rFonts w:ascii="Times New Roman" w:hAnsi="Times New Roman"/>
          <w:szCs w:val="22"/>
          <w:lang w:val="cs-CZ"/>
        </w:rPr>
        <w:t xml:space="preserve"> 1</w:t>
      </w:r>
      <w:r w:rsidR="00117254" w:rsidRPr="004C373A">
        <w:rPr>
          <w:rFonts w:ascii="Times New Roman" w:hAnsi="Times New Roman"/>
          <w:szCs w:val="22"/>
          <w:lang w:val="cs-CZ"/>
        </w:rPr>
        <w:t> </w:t>
      </w:r>
      <w:r w:rsidR="00E63F9F" w:rsidRPr="004C373A">
        <w:rPr>
          <w:rFonts w:ascii="Times New Roman" w:hAnsi="Times New Roman"/>
          <w:szCs w:val="22"/>
          <w:lang w:val="cs-CZ"/>
        </w:rPr>
        <w:t>– stříkačka: Jemně promíchávejte po dobu 5 minut a</w:t>
      </w:r>
      <w:r w:rsidR="00117254" w:rsidRPr="004C373A">
        <w:rPr>
          <w:rFonts w:ascii="Times New Roman" w:hAnsi="Times New Roman"/>
          <w:szCs w:val="22"/>
          <w:lang w:val="cs-CZ"/>
        </w:rPr>
        <w:t> </w:t>
      </w:r>
      <w:r w:rsidR="00E63F9F" w:rsidRPr="004C373A">
        <w:rPr>
          <w:rFonts w:ascii="Times New Roman" w:hAnsi="Times New Roman"/>
          <w:szCs w:val="22"/>
          <w:lang w:val="cs-CZ"/>
        </w:rPr>
        <w:t>potom směs granul</w:t>
      </w:r>
      <w:r w:rsidR="00622C4B">
        <w:rPr>
          <w:rFonts w:ascii="Times New Roman" w:hAnsi="Times New Roman"/>
          <w:szCs w:val="22"/>
          <w:lang w:val="cs-CZ"/>
        </w:rPr>
        <w:t>í</w:t>
      </w:r>
      <w:r w:rsidR="00E63F9F" w:rsidRPr="004C373A">
        <w:rPr>
          <w:rFonts w:ascii="Times New Roman" w:hAnsi="Times New Roman"/>
          <w:szCs w:val="22"/>
          <w:lang w:val="cs-CZ"/>
        </w:rPr>
        <w:t xml:space="preserve"> merkaptaminu a</w:t>
      </w:r>
      <w:r w:rsidR="00117254" w:rsidRPr="004C373A">
        <w:rPr>
          <w:rFonts w:ascii="Times New Roman" w:hAnsi="Times New Roman"/>
          <w:szCs w:val="22"/>
          <w:lang w:val="cs-CZ"/>
        </w:rPr>
        <w:t> </w:t>
      </w:r>
      <w:r w:rsidR="00E63F9F" w:rsidRPr="004C373A">
        <w:rPr>
          <w:rFonts w:ascii="Times New Roman" w:hAnsi="Times New Roman"/>
          <w:szCs w:val="22"/>
          <w:lang w:val="cs-CZ"/>
        </w:rPr>
        <w:t xml:space="preserve">kyselé ovocné </w:t>
      </w:r>
      <w:r w:rsidR="00622C4B">
        <w:rPr>
          <w:rFonts w:ascii="Times New Roman" w:hAnsi="Times New Roman"/>
          <w:szCs w:val="22"/>
          <w:lang w:val="cs-CZ"/>
        </w:rPr>
        <w:t>šťávy</w:t>
      </w:r>
      <w:r w:rsidR="00E63F9F" w:rsidRPr="004C373A">
        <w:rPr>
          <w:rFonts w:ascii="Times New Roman" w:hAnsi="Times New Roman"/>
          <w:szCs w:val="22"/>
          <w:lang w:val="cs-CZ"/>
        </w:rPr>
        <w:t xml:space="preserve"> nebo vody natáhněte do dávkovací stříkačky.</w:t>
      </w:r>
    </w:p>
    <w:p w14:paraId="72E9D276" w14:textId="290C1233" w:rsidR="00E63F9F" w:rsidRPr="004C373A" w:rsidRDefault="00D35F59" w:rsidP="00E63F9F">
      <w:pPr>
        <w:numPr>
          <w:ilvl w:val="0"/>
          <w:numId w:val="5"/>
        </w:numPr>
        <w:spacing w:after="0" w:line="240" w:lineRule="auto"/>
        <w:ind w:left="567" w:hanging="567"/>
        <w:rPr>
          <w:rFonts w:ascii="Times New Roman" w:hAnsi="Times New Roman"/>
          <w:szCs w:val="22"/>
          <w:lang w:val="cs-CZ"/>
        </w:rPr>
      </w:pPr>
      <w:r>
        <w:rPr>
          <w:rFonts w:ascii="Times New Roman" w:hAnsi="Times New Roman"/>
          <w:szCs w:val="22"/>
          <w:lang w:val="cs-CZ"/>
        </w:rPr>
        <w:t>M</w:t>
      </w:r>
      <w:r w:rsidR="00E63F9F" w:rsidRPr="004C373A">
        <w:rPr>
          <w:rFonts w:ascii="Times New Roman" w:hAnsi="Times New Roman"/>
          <w:szCs w:val="22"/>
          <w:lang w:val="cs-CZ"/>
        </w:rPr>
        <w:t>ožnost</w:t>
      </w:r>
      <w:r>
        <w:rPr>
          <w:rFonts w:ascii="Times New Roman" w:hAnsi="Times New Roman"/>
          <w:szCs w:val="22"/>
          <w:lang w:val="cs-CZ"/>
        </w:rPr>
        <w:t xml:space="preserve"> 2</w:t>
      </w:r>
      <w:r w:rsidR="00117254" w:rsidRPr="004C373A">
        <w:rPr>
          <w:rFonts w:ascii="Times New Roman" w:hAnsi="Times New Roman"/>
          <w:szCs w:val="22"/>
          <w:lang w:val="cs-CZ"/>
        </w:rPr>
        <w:t> </w:t>
      </w:r>
      <w:r w:rsidR="00E63F9F" w:rsidRPr="004C373A">
        <w:rPr>
          <w:rFonts w:ascii="Times New Roman" w:hAnsi="Times New Roman"/>
          <w:szCs w:val="22"/>
          <w:lang w:val="cs-CZ"/>
        </w:rPr>
        <w:t>– hrnek: Jemně promíchávejte po dobu 5 minut v hrnku nebo jemně protřepávejte po dobu 5 minut v uzavřeném hrníčku (např. v hrníčku s pítkem). Vypijte směs granul</w:t>
      </w:r>
      <w:r w:rsidR="00622C4B">
        <w:rPr>
          <w:rFonts w:ascii="Times New Roman" w:hAnsi="Times New Roman"/>
          <w:szCs w:val="22"/>
          <w:lang w:val="cs-CZ"/>
        </w:rPr>
        <w:t>í</w:t>
      </w:r>
      <w:r w:rsidR="00E63F9F" w:rsidRPr="004C373A">
        <w:rPr>
          <w:rFonts w:ascii="Times New Roman" w:hAnsi="Times New Roman"/>
          <w:szCs w:val="22"/>
          <w:lang w:val="cs-CZ"/>
        </w:rPr>
        <w:t xml:space="preserve"> merkaptaminu a</w:t>
      </w:r>
      <w:r w:rsidR="00117254" w:rsidRPr="004C373A">
        <w:rPr>
          <w:rFonts w:ascii="Times New Roman" w:hAnsi="Times New Roman"/>
          <w:szCs w:val="22"/>
          <w:lang w:val="cs-CZ"/>
        </w:rPr>
        <w:t> </w:t>
      </w:r>
      <w:r w:rsidR="00E63F9F" w:rsidRPr="004C373A">
        <w:rPr>
          <w:rFonts w:ascii="Times New Roman" w:hAnsi="Times New Roman"/>
          <w:szCs w:val="22"/>
          <w:lang w:val="cs-CZ"/>
        </w:rPr>
        <w:t xml:space="preserve">kyselé ovocné </w:t>
      </w:r>
      <w:r w:rsidR="00622C4B">
        <w:rPr>
          <w:rFonts w:ascii="Times New Roman" w:hAnsi="Times New Roman"/>
          <w:szCs w:val="22"/>
          <w:lang w:val="cs-CZ"/>
        </w:rPr>
        <w:t>šťávy</w:t>
      </w:r>
      <w:r w:rsidR="00E63F9F" w:rsidRPr="004C373A">
        <w:rPr>
          <w:rFonts w:ascii="Times New Roman" w:hAnsi="Times New Roman"/>
          <w:szCs w:val="22"/>
          <w:lang w:val="cs-CZ"/>
        </w:rPr>
        <w:t xml:space="preserve"> nebo vody.</w:t>
      </w:r>
    </w:p>
    <w:p w14:paraId="0F3BFBB2" w14:textId="4F22F02A"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Směs je nutné podat (vypít) do 30 minut od přípravy a</w:t>
      </w:r>
      <w:r w:rsidR="00117254" w:rsidRPr="004C373A">
        <w:rPr>
          <w:rFonts w:ascii="Times New Roman" w:hAnsi="Times New Roman"/>
          <w:szCs w:val="22"/>
          <w:lang w:val="cs-CZ"/>
        </w:rPr>
        <w:t> </w:t>
      </w:r>
      <w:r w:rsidRPr="004C373A">
        <w:rPr>
          <w:rFonts w:ascii="Times New Roman" w:hAnsi="Times New Roman"/>
          <w:szCs w:val="22"/>
          <w:lang w:val="cs-CZ"/>
        </w:rPr>
        <w:t xml:space="preserve">od doby přípravy do doby podání se </w:t>
      </w:r>
      <w:r w:rsidR="00D35F59">
        <w:rPr>
          <w:rFonts w:ascii="Times New Roman" w:hAnsi="Times New Roman"/>
          <w:szCs w:val="22"/>
          <w:lang w:val="cs-CZ"/>
        </w:rPr>
        <w:t>může</w:t>
      </w:r>
      <w:r w:rsidRPr="004C373A">
        <w:rPr>
          <w:rFonts w:ascii="Times New Roman" w:hAnsi="Times New Roman"/>
          <w:szCs w:val="22"/>
          <w:lang w:val="cs-CZ"/>
        </w:rPr>
        <w:t xml:space="preserve"> uchovávat v chladničce.</w:t>
      </w:r>
    </w:p>
    <w:p w14:paraId="0B3394D7" w14:textId="77777777" w:rsidR="001E42EC" w:rsidRPr="004C373A" w:rsidRDefault="001E42EC" w:rsidP="002D3B8F">
      <w:pPr>
        <w:autoSpaceDE w:val="0"/>
        <w:autoSpaceDN w:val="0"/>
        <w:adjustRightInd w:val="0"/>
        <w:spacing w:after="0" w:line="240" w:lineRule="auto"/>
        <w:rPr>
          <w:rFonts w:ascii="Times New Roman" w:hAnsi="Times New Roman"/>
          <w:szCs w:val="22"/>
          <w:lang w:val="cs-CZ"/>
        </w:rPr>
      </w:pPr>
    </w:p>
    <w:p w14:paraId="54E19FEC" w14:textId="77777777" w:rsidR="00117254" w:rsidRPr="004C373A" w:rsidRDefault="00117254" w:rsidP="008B7CF8">
      <w:pPr>
        <w:keepNext/>
        <w:keepLines/>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Likvidace</w:t>
      </w:r>
    </w:p>
    <w:p w14:paraId="6EC0F3D4" w14:textId="77777777" w:rsidR="00117254" w:rsidRPr="004C373A" w:rsidRDefault="00117254" w:rsidP="008B7CF8">
      <w:pPr>
        <w:keepNext/>
        <w:keepLines/>
        <w:autoSpaceDE w:val="0"/>
        <w:autoSpaceDN w:val="0"/>
        <w:adjustRightInd w:val="0"/>
        <w:spacing w:after="0" w:line="240" w:lineRule="auto"/>
        <w:rPr>
          <w:rFonts w:ascii="Times New Roman" w:hAnsi="Times New Roman"/>
          <w:szCs w:val="22"/>
          <w:lang w:val="cs-CZ"/>
        </w:rPr>
      </w:pPr>
    </w:p>
    <w:p w14:paraId="7B56F6B6" w14:textId="6496A3F1" w:rsidR="006C3BB4" w:rsidRPr="004C373A" w:rsidRDefault="001E42EC"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Veškerý nepoužitý léčivý přípravek nebo odpad musí být zlikvidován v</w:t>
      </w:r>
      <w:r w:rsidR="00117254" w:rsidRPr="004C373A">
        <w:rPr>
          <w:rFonts w:ascii="Times New Roman" w:hAnsi="Times New Roman"/>
          <w:szCs w:val="22"/>
          <w:lang w:val="cs-CZ"/>
        </w:rPr>
        <w:t> </w:t>
      </w:r>
      <w:r w:rsidRPr="004C373A">
        <w:rPr>
          <w:rFonts w:ascii="Times New Roman" w:hAnsi="Times New Roman"/>
          <w:szCs w:val="22"/>
          <w:lang w:val="cs-CZ"/>
        </w:rPr>
        <w:t>souladu s</w:t>
      </w:r>
      <w:r w:rsidR="00117254" w:rsidRPr="004C373A">
        <w:rPr>
          <w:rFonts w:ascii="Times New Roman" w:hAnsi="Times New Roman"/>
          <w:szCs w:val="22"/>
          <w:lang w:val="cs-CZ"/>
        </w:rPr>
        <w:t> </w:t>
      </w:r>
      <w:r w:rsidRPr="004C373A">
        <w:rPr>
          <w:rFonts w:ascii="Times New Roman" w:hAnsi="Times New Roman"/>
          <w:szCs w:val="22"/>
          <w:lang w:val="cs-CZ"/>
        </w:rPr>
        <w:t>místními požadavky.</w:t>
      </w:r>
    </w:p>
    <w:p w14:paraId="52439722" w14:textId="77777777" w:rsidR="006C3BB4" w:rsidRPr="004C373A" w:rsidRDefault="006C3BB4" w:rsidP="002D3B8F">
      <w:pPr>
        <w:spacing w:after="0" w:line="240" w:lineRule="auto"/>
        <w:rPr>
          <w:rFonts w:ascii="Times New Roman" w:hAnsi="Times New Roman"/>
          <w:szCs w:val="22"/>
          <w:lang w:val="cs-CZ"/>
        </w:rPr>
      </w:pPr>
    </w:p>
    <w:p w14:paraId="0609C64D" w14:textId="77777777" w:rsidR="006C3BB4" w:rsidRPr="004C373A" w:rsidRDefault="006C3BB4" w:rsidP="002D3B8F">
      <w:pPr>
        <w:spacing w:after="0" w:line="240" w:lineRule="auto"/>
        <w:rPr>
          <w:rFonts w:ascii="Times New Roman" w:hAnsi="Times New Roman"/>
          <w:szCs w:val="22"/>
          <w:lang w:val="cs-CZ"/>
        </w:rPr>
      </w:pPr>
    </w:p>
    <w:p w14:paraId="40092E5F"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DRŽITEL ROZHODNUTÍ O</w:t>
      </w:r>
      <w:r w:rsidR="00BF15CC" w:rsidRPr="004C373A">
        <w:rPr>
          <w:rFonts w:ascii="Times New Roman" w:hAnsi="Times New Roman"/>
          <w:b/>
          <w:szCs w:val="22"/>
          <w:lang w:val="cs-CZ"/>
        </w:rPr>
        <w:t> </w:t>
      </w:r>
      <w:r w:rsidRPr="004C373A">
        <w:rPr>
          <w:rFonts w:ascii="Times New Roman" w:hAnsi="Times New Roman"/>
          <w:b/>
          <w:szCs w:val="22"/>
          <w:lang w:val="cs-CZ"/>
        </w:rPr>
        <w:t>REGISTRACI</w:t>
      </w:r>
    </w:p>
    <w:p w14:paraId="3B44C768"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58A2B2E7" w14:textId="77777777" w:rsidR="00BC73EF" w:rsidRPr="004C373A" w:rsidRDefault="00BC73EF" w:rsidP="002D3B8F">
      <w:pPr>
        <w:pStyle w:val="Liststycke2"/>
        <w:keepNext/>
        <w:ind w:left="0"/>
        <w:rPr>
          <w:rFonts w:ascii="Times New Roman" w:hAnsi="Times New Roman"/>
          <w:szCs w:val="22"/>
          <w:lang w:val="cs-CZ"/>
        </w:rPr>
      </w:pPr>
      <w:r w:rsidRPr="004C373A">
        <w:rPr>
          <w:rFonts w:ascii="Times New Roman" w:hAnsi="Times New Roman"/>
          <w:szCs w:val="22"/>
          <w:lang w:val="cs-CZ"/>
        </w:rPr>
        <w:t>Chiesi Farmaceutici S.p.A.</w:t>
      </w:r>
    </w:p>
    <w:p w14:paraId="74B624C0" w14:textId="77777777" w:rsidR="00BC73EF" w:rsidRPr="004C373A" w:rsidRDefault="00BC73EF" w:rsidP="002D3B8F">
      <w:pPr>
        <w:pStyle w:val="Liststycke2"/>
        <w:keepNext/>
        <w:ind w:left="0"/>
        <w:rPr>
          <w:rFonts w:ascii="Times New Roman" w:hAnsi="Times New Roman"/>
          <w:szCs w:val="22"/>
          <w:lang w:val="cs-CZ"/>
        </w:rPr>
      </w:pPr>
      <w:r w:rsidRPr="004C373A">
        <w:rPr>
          <w:rFonts w:ascii="Times New Roman" w:hAnsi="Times New Roman"/>
          <w:szCs w:val="22"/>
          <w:lang w:val="cs-CZ"/>
        </w:rPr>
        <w:t>Via Palermo 26</w:t>
      </w:r>
      <w:r w:rsidR="00BF15CC" w:rsidRPr="004C373A">
        <w:rPr>
          <w:rFonts w:ascii="Times New Roman" w:hAnsi="Times New Roman"/>
          <w:szCs w:val="22"/>
          <w:lang w:val="cs-CZ"/>
        </w:rPr>
        <w:t>/A</w:t>
      </w:r>
    </w:p>
    <w:p w14:paraId="0AACDBFB" w14:textId="77777777" w:rsidR="00BC73EF" w:rsidRPr="004C373A" w:rsidRDefault="00BC73EF" w:rsidP="002D3B8F">
      <w:pPr>
        <w:pStyle w:val="Liststycke2"/>
        <w:keepNext/>
        <w:ind w:left="0"/>
        <w:rPr>
          <w:rFonts w:ascii="Times New Roman" w:hAnsi="Times New Roman"/>
          <w:szCs w:val="22"/>
          <w:lang w:val="cs-CZ"/>
        </w:rPr>
      </w:pPr>
      <w:r w:rsidRPr="004C373A">
        <w:rPr>
          <w:rFonts w:ascii="Times New Roman" w:hAnsi="Times New Roman"/>
          <w:szCs w:val="22"/>
          <w:lang w:val="cs-CZ"/>
        </w:rPr>
        <w:t>43122 Parma</w:t>
      </w:r>
    </w:p>
    <w:p w14:paraId="247FD3F9"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Itálie</w:t>
      </w:r>
    </w:p>
    <w:p w14:paraId="56F3BC3D" w14:textId="77777777" w:rsidR="006C3BB4" w:rsidRPr="004C373A" w:rsidRDefault="006C3BB4" w:rsidP="002D3B8F">
      <w:pPr>
        <w:spacing w:after="0" w:line="240" w:lineRule="auto"/>
        <w:ind w:left="567" w:hanging="567"/>
        <w:rPr>
          <w:rFonts w:ascii="Times New Roman" w:hAnsi="Times New Roman"/>
          <w:bCs/>
          <w:szCs w:val="22"/>
          <w:lang w:val="cs-CZ"/>
        </w:rPr>
      </w:pPr>
    </w:p>
    <w:p w14:paraId="5F89669F" w14:textId="77777777" w:rsidR="006C3BB4" w:rsidRPr="004C373A" w:rsidRDefault="006C3BB4" w:rsidP="002D3B8F">
      <w:pPr>
        <w:autoSpaceDE w:val="0"/>
        <w:autoSpaceDN w:val="0"/>
        <w:adjustRightInd w:val="0"/>
        <w:spacing w:after="0" w:line="240" w:lineRule="auto"/>
        <w:rPr>
          <w:rFonts w:ascii="Times New Roman" w:hAnsi="Times New Roman"/>
          <w:bCs/>
          <w:szCs w:val="22"/>
          <w:lang w:val="cs-CZ"/>
        </w:rPr>
      </w:pPr>
    </w:p>
    <w:p w14:paraId="3532C245" w14:textId="52B2C78A"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REGISTRAČNÍ ČÍSL</w:t>
      </w:r>
      <w:r w:rsidR="00117254" w:rsidRPr="004C373A">
        <w:rPr>
          <w:rFonts w:ascii="Times New Roman" w:hAnsi="Times New Roman"/>
          <w:b/>
          <w:szCs w:val="22"/>
          <w:lang w:val="cs-CZ"/>
        </w:rPr>
        <w:t>O/REGISTRAČNÍ ČÍSL</w:t>
      </w:r>
      <w:r w:rsidRPr="004C373A">
        <w:rPr>
          <w:rFonts w:ascii="Times New Roman" w:hAnsi="Times New Roman"/>
          <w:b/>
          <w:szCs w:val="22"/>
          <w:lang w:val="cs-CZ"/>
        </w:rPr>
        <w:t>A</w:t>
      </w:r>
    </w:p>
    <w:p w14:paraId="7753A91B" w14:textId="77777777" w:rsidR="006C3BB4" w:rsidRPr="004C373A" w:rsidRDefault="006C3BB4" w:rsidP="002D3B8F">
      <w:pPr>
        <w:keepNext/>
        <w:spacing w:after="0" w:line="240" w:lineRule="auto"/>
        <w:rPr>
          <w:rFonts w:ascii="Times New Roman" w:hAnsi="Times New Roman"/>
          <w:bCs/>
          <w:szCs w:val="22"/>
          <w:lang w:val="cs-CZ"/>
        </w:rPr>
      </w:pPr>
    </w:p>
    <w:p w14:paraId="003117CF" w14:textId="77777777" w:rsidR="003C20F9" w:rsidRPr="004C373A" w:rsidRDefault="003C20F9"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EU/1/13/861/001</w:t>
      </w:r>
    </w:p>
    <w:p w14:paraId="1605F6E7" w14:textId="77777777" w:rsidR="005B767B" w:rsidRPr="004C373A" w:rsidRDefault="005B767B"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EU/1/13/861/002</w:t>
      </w:r>
    </w:p>
    <w:p w14:paraId="7DDDAAF8" w14:textId="77777777" w:rsidR="005B767B" w:rsidRPr="004C373A" w:rsidRDefault="005B767B" w:rsidP="002D3B8F">
      <w:pPr>
        <w:spacing w:after="0" w:line="240" w:lineRule="auto"/>
        <w:rPr>
          <w:rFonts w:ascii="Times New Roman" w:hAnsi="Times New Roman"/>
          <w:bCs/>
          <w:szCs w:val="22"/>
          <w:lang w:val="cs-CZ"/>
        </w:rPr>
      </w:pPr>
    </w:p>
    <w:p w14:paraId="3BF4EEFE" w14:textId="77777777" w:rsidR="003C20F9" w:rsidRPr="004C373A" w:rsidRDefault="003C20F9" w:rsidP="002D3B8F">
      <w:pPr>
        <w:spacing w:after="0" w:line="240" w:lineRule="auto"/>
        <w:rPr>
          <w:rFonts w:ascii="Times New Roman" w:hAnsi="Times New Roman"/>
          <w:bCs/>
          <w:szCs w:val="22"/>
          <w:lang w:val="cs-CZ"/>
        </w:rPr>
      </w:pPr>
    </w:p>
    <w:p w14:paraId="3E816CB3"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DATUM PRVNÍ REGISTRACE/PRODLOUŽENÍ REGISTRACE</w:t>
      </w:r>
    </w:p>
    <w:p w14:paraId="0633F47C"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1236EA47" w14:textId="64ECB64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Datum první registrace:</w:t>
      </w:r>
      <w:r w:rsidR="003C20F9" w:rsidRPr="004C373A">
        <w:rPr>
          <w:rFonts w:ascii="Times New Roman" w:hAnsi="Times New Roman"/>
          <w:szCs w:val="22"/>
          <w:lang w:val="cs-CZ"/>
        </w:rPr>
        <w:t xml:space="preserve"> 6.</w:t>
      </w:r>
      <w:r w:rsidR="00E301C6">
        <w:rPr>
          <w:rFonts w:ascii="Times New Roman" w:hAnsi="Times New Roman"/>
          <w:szCs w:val="22"/>
          <w:lang w:val="cs-CZ"/>
        </w:rPr>
        <w:t xml:space="preserve"> </w:t>
      </w:r>
      <w:r w:rsidR="003C20F9" w:rsidRPr="004C373A">
        <w:rPr>
          <w:rFonts w:ascii="Times New Roman" w:hAnsi="Times New Roman"/>
          <w:szCs w:val="22"/>
          <w:lang w:val="cs-CZ"/>
        </w:rPr>
        <w:t>9.</w:t>
      </w:r>
      <w:r w:rsidR="00E301C6">
        <w:rPr>
          <w:rFonts w:ascii="Times New Roman" w:hAnsi="Times New Roman"/>
          <w:szCs w:val="22"/>
          <w:lang w:val="cs-CZ"/>
        </w:rPr>
        <w:t xml:space="preserve"> </w:t>
      </w:r>
      <w:r w:rsidR="003C20F9" w:rsidRPr="004C373A">
        <w:rPr>
          <w:rFonts w:ascii="Times New Roman" w:hAnsi="Times New Roman"/>
          <w:szCs w:val="22"/>
          <w:lang w:val="cs-CZ"/>
        </w:rPr>
        <w:t>2013</w:t>
      </w:r>
    </w:p>
    <w:p w14:paraId="5FC6663B" w14:textId="68199BDB" w:rsidR="00BF15CC" w:rsidRPr="004C373A" w:rsidRDefault="00BF15CC"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Datum posledního prodloužení registrace:</w:t>
      </w:r>
      <w:r w:rsidR="0006772B" w:rsidRPr="004C373A">
        <w:rPr>
          <w:rFonts w:ascii="Times New Roman" w:hAnsi="Times New Roman"/>
          <w:szCs w:val="22"/>
          <w:lang w:val="cs-CZ"/>
        </w:rPr>
        <w:t xml:space="preserve"> 2</w:t>
      </w:r>
      <w:r w:rsidR="00452AA9" w:rsidRPr="004C373A">
        <w:rPr>
          <w:rFonts w:ascii="Times New Roman" w:hAnsi="Times New Roman"/>
          <w:szCs w:val="22"/>
          <w:lang w:val="cs-CZ"/>
        </w:rPr>
        <w:t>6</w:t>
      </w:r>
      <w:r w:rsidR="0006772B" w:rsidRPr="004C373A">
        <w:rPr>
          <w:rFonts w:ascii="Times New Roman" w:hAnsi="Times New Roman"/>
          <w:szCs w:val="22"/>
          <w:lang w:val="cs-CZ"/>
        </w:rPr>
        <w:t>.</w:t>
      </w:r>
      <w:r w:rsidR="00E301C6">
        <w:rPr>
          <w:rFonts w:ascii="Times New Roman" w:hAnsi="Times New Roman"/>
          <w:szCs w:val="22"/>
          <w:lang w:val="cs-CZ"/>
        </w:rPr>
        <w:t xml:space="preserve"> </w:t>
      </w:r>
      <w:r w:rsidR="0006772B" w:rsidRPr="004C373A">
        <w:rPr>
          <w:rFonts w:ascii="Times New Roman" w:hAnsi="Times New Roman"/>
          <w:szCs w:val="22"/>
          <w:lang w:val="cs-CZ"/>
        </w:rPr>
        <w:t>7.</w:t>
      </w:r>
      <w:r w:rsidR="00E301C6">
        <w:rPr>
          <w:rFonts w:ascii="Times New Roman" w:hAnsi="Times New Roman"/>
          <w:szCs w:val="22"/>
          <w:lang w:val="cs-CZ"/>
        </w:rPr>
        <w:t xml:space="preserve"> </w:t>
      </w:r>
      <w:r w:rsidR="0006772B" w:rsidRPr="004C373A">
        <w:rPr>
          <w:rFonts w:ascii="Times New Roman" w:hAnsi="Times New Roman"/>
          <w:szCs w:val="22"/>
          <w:lang w:val="cs-CZ"/>
        </w:rPr>
        <w:t>2018</w:t>
      </w:r>
    </w:p>
    <w:p w14:paraId="594CC75D" w14:textId="77777777" w:rsidR="006C3BB4" w:rsidRPr="004C373A" w:rsidRDefault="006C3BB4" w:rsidP="002D3B8F">
      <w:pPr>
        <w:spacing w:after="0" w:line="240" w:lineRule="auto"/>
        <w:rPr>
          <w:rFonts w:ascii="Times New Roman" w:hAnsi="Times New Roman"/>
          <w:szCs w:val="22"/>
          <w:lang w:val="cs-CZ"/>
        </w:rPr>
      </w:pPr>
    </w:p>
    <w:p w14:paraId="71892422" w14:textId="77777777" w:rsidR="006C3BB4" w:rsidRPr="004C373A" w:rsidRDefault="006C3BB4" w:rsidP="002D3B8F">
      <w:pPr>
        <w:spacing w:after="0" w:line="240" w:lineRule="auto"/>
        <w:rPr>
          <w:rFonts w:ascii="Times New Roman" w:hAnsi="Times New Roman"/>
          <w:szCs w:val="22"/>
          <w:lang w:val="cs-CZ"/>
        </w:rPr>
      </w:pPr>
    </w:p>
    <w:p w14:paraId="353C1507" w14:textId="77777777" w:rsidR="006C3BB4" w:rsidRPr="004C373A" w:rsidRDefault="006C3BB4"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DATUM REVIZE TEXTU</w:t>
      </w:r>
    </w:p>
    <w:p w14:paraId="5CFF7DF1" w14:textId="77777777" w:rsidR="006C3BB4" w:rsidRPr="004C373A" w:rsidRDefault="006C3BB4" w:rsidP="002D3B8F">
      <w:pPr>
        <w:keepNext/>
        <w:autoSpaceDE w:val="0"/>
        <w:autoSpaceDN w:val="0"/>
        <w:adjustRightInd w:val="0"/>
        <w:spacing w:after="0" w:line="240" w:lineRule="auto"/>
        <w:rPr>
          <w:rFonts w:ascii="Times New Roman" w:hAnsi="Times New Roman"/>
          <w:szCs w:val="22"/>
          <w:lang w:val="cs-CZ"/>
        </w:rPr>
      </w:pPr>
    </w:p>
    <w:p w14:paraId="508F5C9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Podrobné informace o</w:t>
      </w:r>
      <w:r w:rsidR="00A92FFF" w:rsidRPr="004C373A">
        <w:rPr>
          <w:rFonts w:ascii="Times New Roman" w:hAnsi="Times New Roman"/>
          <w:szCs w:val="22"/>
          <w:lang w:val="cs-CZ"/>
        </w:rPr>
        <w:t> </w:t>
      </w:r>
      <w:r w:rsidRPr="004C373A">
        <w:rPr>
          <w:rFonts w:ascii="Times New Roman" w:hAnsi="Times New Roman"/>
          <w:szCs w:val="22"/>
          <w:lang w:val="cs-CZ"/>
        </w:rPr>
        <w:t xml:space="preserve">tomto léčivém přípravku jsou k dispozici na webových stránkách Evropské agentury pro léčivé přípravky </w:t>
      </w:r>
      <w:r w:rsidR="00000000">
        <w:fldChar w:fldCharType="begin"/>
      </w:r>
      <w:r w:rsidR="00000000" w:rsidRPr="00D57702">
        <w:rPr>
          <w:lang w:val="cs-CZ"/>
        </w:rPr>
        <w:instrText>HYPERLINK "http://www.ema.europa.eu"</w:instrText>
      </w:r>
      <w:r w:rsidR="00000000">
        <w:fldChar w:fldCharType="separate"/>
      </w:r>
      <w:r w:rsidR="00FC623E" w:rsidRPr="004C373A">
        <w:rPr>
          <w:rFonts w:ascii="Times New Roman" w:hAnsi="Times New Roman"/>
          <w:color w:val="0000FF"/>
          <w:u w:val="single"/>
          <w:lang w:val="cs-CZ" w:bidi="cs-CZ"/>
        </w:rPr>
        <w:t>http://www.ema.europa.eu</w:t>
      </w:r>
      <w:r w:rsidR="00000000">
        <w:rPr>
          <w:rFonts w:ascii="Times New Roman" w:hAnsi="Times New Roman"/>
          <w:color w:val="0000FF"/>
          <w:u w:val="single"/>
          <w:lang w:val="cs-CZ" w:bidi="cs-CZ"/>
        </w:rPr>
        <w:fldChar w:fldCharType="end"/>
      </w:r>
      <w:r w:rsidRPr="004C373A">
        <w:rPr>
          <w:rFonts w:ascii="Times New Roman" w:hAnsi="Times New Roman"/>
          <w:szCs w:val="22"/>
          <w:lang w:val="cs-CZ"/>
        </w:rPr>
        <w:t>.</w:t>
      </w:r>
    </w:p>
    <w:p w14:paraId="26DF1499" w14:textId="77777777" w:rsidR="00E63F9F" w:rsidRPr="004C373A" w:rsidRDefault="006C3BB4" w:rsidP="00E63F9F">
      <w:pPr>
        <w:keepNext/>
        <w:spacing w:after="0" w:line="240" w:lineRule="auto"/>
        <w:ind w:left="567" w:hanging="567"/>
        <w:rPr>
          <w:rFonts w:ascii="Times New Roman" w:hAnsi="Times New Roman"/>
          <w:b/>
          <w:szCs w:val="22"/>
          <w:lang w:val="cs-CZ"/>
        </w:rPr>
      </w:pPr>
      <w:r w:rsidRPr="004C373A">
        <w:rPr>
          <w:rFonts w:ascii="Times New Roman" w:hAnsi="Times New Roman"/>
          <w:szCs w:val="22"/>
          <w:lang w:val="cs-CZ"/>
        </w:rPr>
        <w:br w:type="page"/>
      </w:r>
      <w:r w:rsidR="00E63F9F" w:rsidRPr="004C373A">
        <w:rPr>
          <w:rFonts w:ascii="Times New Roman" w:hAnsi="Times New Roman"/>
          <w:b/>
          <w:szCs w:val="22"/>
          <w:lang w:val="cs-CZ"/>
        </w:rPr>
        <w:t>1.</w:t>
      </w:r>
      <w:r w:rsidR="00E63F9F" w:rsidRPr="004C373A">
        <w:rPr>
          <w:rFonts w:ascii="Times New Roman" w:hAnsi="Times New Roman"/>
          <w:b/>
          <w:szCs w:val="22"/>
          <w:lang w:val="cs-CZ"/>
        </w:rPr>
        <w:tab/>
        <w:t>NÁZEV PŘÍPRAVKU</w:t>
      </w:r>
    </w:p>
    <w:p w14:paraId="5725F6F7" w14:textId="77777777" w:rsidR="00E63F9F" w:rsidRPr="004C373A" w:rsidRDefault="00E63F9F" w:rsidP="00E63F9F">
      <w:pPr>
        <w:keepNext/>
        <w:spacing w:after="0" w:line="240" w:lineRule="auto"/>
        <w:rPr>
          <w:rFonts w:ascii="Times New Roman" w:hAnsi="Times New Roman"/>
          <w:b/>
          <w:szCs w:val="22"/>
          <w:lang w:val="cs-CZ"/>
        </w:rPr>
      </w:pPr>
    </w:p>
    <w:p w14:paraId="619F5485" w14:textId="0C8796BF"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 xml:space="preserve">PROCYSBI 75 mg enterosolventní </w:t>
      </w:r>
      <w:r w:rsidR="00117254" w:rsidRPr="004C373A">
        <w:rPr>
          <w:rFonts w:ascii="Times New Roman" w:hAnsi="Times New Roman"/>
          <w:szCs w:val="22"/>
          <w:lang w:val="cs-CZ"/>
        </w:rPr>
        <w:t>granule</w:t>
      </w:r>
    </w:p>
    <w:p w14:paraId="387A4D5B" w14:textId="77777777" w:rsidR="00117254" w:rsidRPr="004C373A" w:rsidRDefault="00117254" w:rsidP="00E63F9F">
      <w:pPr>
        <w:spacing w:after="0" w:line="240" w:lineRule="auto"/>
        <w:rPr>
          <w:rFonts w:ascii="Times New Roman" w:hAnsi="Times New Roman"/>
          <w:szCs w:val="22"/>
          <w:lang w:val="cs-CZ"/>
        </w:rPr>
      </w:pPr>
      <w:r w:rsidRPr="004C373A">
        <w:rPr>
          <w:rFonts w:ascii="Times New Roman" w:hAnsi="Times New Roman"/>
          <w:szCs w:val="22"/>
          <w:lang w:val="cs-CZ"/>
        </w:rPr>
        <w:t>PROCYSBI 300 mg enterosolventní granule</w:t>
      </w:r>
    </w:p>
    <w:p w14:paraId="46F66A22" w14:textId="77777777" w:rsidR="00E63F9F" w:rsidRPr="004C373A" w:rsidRDefault="00E63F9F" w:rsidP="00E63F9F">
      <w:pPr>
        <w:spacing w:after="0" w:line="240" w:lineRule="auto"/>
        <w:rPr>
          <w:rFonts w:ascii="Times New Roman" w:hAnsi="Times New Roman"/>
          <w:b/>
          <w:szCs w:val="22"/>
          <w:lang w:val="cs-CZ"/>
        </w:rPr>
      </w:pPr>
    </w:p>
    <w:p w14:paraId="76527E87" w14:textId="77777777" w:rsidR="00E63F9F" w:rsidRPr="004C373A" w:rsidRDefault="00E63F9F" w:rsidP="00E63F9F">
      <w:pPr>
        <w:spacing w:after="0" w:line="240" w:lineRule="auto"/>
        <w:rPr>
          <w:rFonts w:ascii="Times New Roman" w:hAnsi="Times New Roman"/>
          <w:b/>
          <w:szCs w:val="22"/>
          <w:lang w:val="cs-CZ"/>
        </w:rPr>
      </w:pPr>
    </w:p>
    <w:p w14:paraId="55CCFBA0"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KVALITATIVNÍ A KVANTITATIVNÍ SLOŽENÍ</w:t>
      </w:r>
    </w:p>
    <w:p w14:paraId="33DE0942" w14:textId="77777777" w:rsidR="00E63F9F" w:rsidRPr="004C373A" w:rsidRDefault="00E63F9F" w:rsidP="00E63F9F">
      <w:pPr>
        <w:keepNext/>
        <w:spacing w:after="0" w:line="240" w:lineRule="auto"/>
        <w:rPr>
          <w:rFonts w:ascii="Times New Roman" w:hAnsi="Times New Roman"/>
          <w:b/>
          <w:szCs w:val="22"/>
          <w:lang w:val="cs-CZ"/>
        </w:rPr>
      </w:pPr>
    </w:p>
    <w:p w14:paraId="68160489" w14:textId="73FD120F" w:rsidR="00E63F9F" w:rsidRPr="004C373A" w:rsidRDefault="00E63F9F" w:rsidP="00E63F9F">
      <w:pPr>
        <w:keepNext/>
        <w:spacing w:after="0" w:line="240" w:lineRule="auto"/>
        <w:rPr>
          <w:rFonts w:ascii="Times New Roman" w:hAnsi="Times New Roman"/>
          <w:szCs w:val="22"/>
          <w:u w:val="single"/>
          <w:lang w:val="cs-CZ"/>
        </w:rPr>
      </w:pPr>
      <w:r w:rsidRPr="004C373A">
        <w:rPr>
          <w:rFonts w:ascii="Times New Roman" w:hAnsi="Times New Roman"/>
          <w:szCs w:val="22"/>
          <w:u w:val="single"/>
          <w:lang w:val="cs-CZ"/>
        </w:rPr>
        <w:t xml:space="preserve">PROCYSBI </w:t>
      </w:r>
      <w:r w:rsidR="00117254" w:rsidRPr="004C373A">
        <w:rPr>
          <w:rFonts w:ascii="Times New Roman" w:hAnsi="Times New Roman"/>
          <w:szCs w:val="22"/>
          <w:u w:val="single"/>
          <w:lang w:val="cs-CZ"/>
        </w:rPr>
        <w:t>7</w:t>
      </w:r>
      <w:r w:rsidRPr="004C373A">
        <w:rPr>
          <w:rFonts w:ascii="Times New Roman" w:hAnsi="Times New Roman"/>
          <w:szCs w:val="22"/>
          <w:u w:val="single"/>
          <w:lang w:val="cs-CZ"/>
        </w:rPr>
        <w:t xml:space="preserve">5 mg enterosolventní </w:t>
      </w:r>
      <w:r w:rsidR="00117254" w:rsidRPr="004C373A">
        <w:rPr>
          <w:rFonts w:ascii="Times New Roman" w:hAnsi="Times New Roman"/>
          <w:szCs w:val="22"/>
          <w:u w:val="single"/>
          <w:lang w:val="cs-CZ"/>
        </w:rPr>
        <w:t>granule</w:t>
      </w:r>
    </w:p>
    <w:p w14:paraId="2FB8FAA0" w14:textId="77777777" w:rsidR="00E63F9F" w:rsidRPr="004C373A" w:rsidRDefault="00E63F9F" w:rsidP="00E63F9F">
      <w:pPr>
        <w:keepNext/>
        <w:spacing w:after="0" w:line="240" w:lineRule="auto"/>
        <w:rPr>
          <w:rFonts w:ascii="Times New Roman" w:hAnsi="Times New Roman"/>
          <w:szCs w:val="22"/>
          <w:u w:val="single"/>
          <w:lang w:val="cs-CZ"/>
        </w:rPr>
      </w:pPr>
    </w:p>
    <w:p w14:paraId="66739374" w14:textId="3AB0FABD" w:rsidR="00E63F9F" w:rsidRPr="004C373A" w:rsidRDefault="00117254" w:rsidP="00E63F9F">
      <w:pPr>
        <w:spacing w:after="0" w:line="240" w:lineRule="auto"/>
        <w:rPr>
          <w:rFonts w:ascii="Times New Roman" w:hAnsi="Times New Roman"/>
          <w:szCs w:val="22"/>
          <w:lang w:val="cs-CZ"/>
        </w:rPr>
      </w:pPr>
      <w:r w:rsidRPr="004C373A">
        <w:rPr>
          <w:rFonts w:ascii="Times New Roman" w:hAnsi="Times New Roman"/>
          <w:szCs w:val="22"/>
          <w:lang w:val="cs-CZ"/>
        </w:rPr>
        <w:t>Jeden sáček</w:t>
      </w:r>
      <w:r w:rsidR="00E63F9F" w:rsidRPr="004C373A">
        <w:rPr>
          <w:rFonts w:ascii="Times New Roman" w:hAnsi="Times New Roman"/>
          <w:szCs w:val="22"/>
          <w:lang w:val="cs-CZ"/>
        </w:rPr>
        <w:t xml:space="preserve"> obsahuje </w:t>
      </w:r>
      <w:r w:rsidR="00190E09">
        <w:rPr>
          <w:rFonts w:ascii="Times New Roman" w:hAnsi="Times New Roman"/>
          <w:szCs w:val="22"/>
          <w:lang w:val="cs-CZ"/>
        </w:rPr>
        <w:t>75</w:t>
      </w:r>
      <w:r w:rsidR="00C367B2">
        <w:rPr>
          <w:rFonts w:ascii="Times New Roman" w:hAnsi="Times New Roman"/>
          <w:szCs w:val="22"/>
          <w:lang w:val="cs-CZ"/>
        </w:rPr>
        <w:t> </w:t>
      </w:r>
      <w:r w:rsidR="00190E09">
        <w:rPr>
          <w:rFonts w:ascii="Times New Roman" w:hAnsi="Times New Roman"/>
          <w:szCs w:val="22"/>
          <w:lang w:val="cs-CZ"/>
        </w:rPr>
        <w:t xml:space="preserve">mg </w:t>
      </w:r>
      <w:r w:rsidR="00E63F9F" w:rsidRPr="004C373A">
        <w:rPr>
          <w:rFonts w:ascii="Times New Roman" w:hAnsi="Times New Roman"/>
          <w:szCs w:val="22"/>
          <w:lang w:val="cs-CZ"/>
        </w:rPr>
        <w:t>mer</w:t>
      </w:r>
      <w:r w:rsidR="00B90D38">
        <w:rPr>
          <w:rFonts w:ascii="Times New Roman" w:hAnsi="Times New Roman"/>
          <w:szCs w:val="22"/>
          <w:lang w:val="cs-CZ"/>
        </w:rPr>
        <w:t>k</w:t>
      </w:r>
      <w:r w:rsidR="00E63F9F" w:rsidRPr="004C373A">
        <w:rPr>
          <w:rFonts w:ascii="Times New Roman" w:hAnsi="Times New Roman"/>
          <w:szCs w:val="22"/>
          <w:lang w:val="cs-CZ"/>
        </w:rPr>
        <w:t>aptamin</w:t>
      </w:r>
      <w:r w:rsidR="00190E09">
        <w:rPr>
          <w:rFonts w:ascii="Times New Roman" w:hAnsi="Times New Roman"/>
          <w:szCs w:val="22"/>
          <w:lang w:val="cs-CZ"/>
        </w:rPr>
        <w:t>u</w:t>
      </w:r>
      <w:r w:rsidR="00E63F9F" w:rsidRPr="004C373A">
        <w:rPr>
          <w:rFonts w:ascii="Times New Roman" w:hAnsi="Times New Roman"/>
          <w:szCs w:val="22"/>
          <w:lang w:val="cs-CZ"/>
        </w:rPr>
        <w:t xml:space="preserve"> (</w:t>
      </w:r>
      <w:r w:rsidR="009F6B6C">
        <w:rPr>
          <w:rFonts w:ascii="Times New Roman" w:hAnsi="Times New Roman"/>
          <w:szCs w:val="22"/>
          <w:lang w:val="cs-CZ"/>
        </w:rPr>
        <w:t>ve formě</w:t>
      </w:r>
      <w:r w:rsidR="00E63F9F" w:rsidRPr="004C373A">
        <w:rPr>
          <w:rFonts w:ascii="Times New Roman" w:hAnsi="Times New Roman"/>
          <w:szCs w:val="22"/>
          <w:lang w:val="cs-CZ"/>
        </w:rPr>
        <w:t xml:space="preserve"> mer</w:t>
      </w:r>
      <w:r w:rsidR="00B90D38">
        <w:rPr>
          <w:rFonts w:ascii="Times New Roman" w:hAnsi="Times New Roman"/>
          <w:szCs w:val="22"/>
          <w:lang w:val="cs-CZ"/>
        </w:rPr>
        <w:t>k</w:t>
      </w:r>
      <w:r w:rsidR="00E63F9F" w:rsidRPr="004C373A">
        <w:rPr>
          <w:rFonts w:ascii="Times New Roman" w:hAnsi="Times New Roman"/>
          <w:szCs w:val="22"/>
          <w:lang w:val="cs-CZ"/>
        </w:rPr>
        <w:t>aptamin</w:t>
      </w:r>
      <w:r w:rsidR="00B90D38">
        <w:rPr>
          <w:rFonts w:ascii="Times New Roman" w:hAnsi="Times New Roman"/>
          <w:szCs w:val="22"/>
          <w:lang w:val="cs-CZ"/>
        </w:rPr>
        <w:t>-ditartarát</w:t>
      </w:r>
      <w:r w:rsidR="009F6B6C">
        <w:rPr>
          <w:rFonts w:ascii="Times New Roman" w:hAnsi="Times New Roman"/>
          <w:szCs w:val="22"/>
          <w:lang w:val="cs-CZ"/>
        </w:rPr>
        <w:t>u</w:t>
      </w:r>
      <w:r w:rsidR="00E63F9F" w:rsidRPr="004C373A">
        <w:rPr>
          <w:rFonts w:ascii="Times New Roman" w:hAnsi="Times New Roman"/>
          <w:szCs w:val="22"/>
          <w:lang w:val="cs-CZ"/>
        </w:rPr>
        <w:t>)</w:t>
      </w:r>
    </w:p>
    <w:p w14:paraId="7AECC658" w14:textId="77777777" w:rsidR="00E63F9F" w:rsidRPr="004C373A" w:rsidRDefault="00E63F9F" w:rsidP="00E63F9F">
      <w:pPr>
        <w:spacing w:after="0" w:line="240" w:lineRule="auto"/>
        <w:rPr>
          <w:rFonts w:ascii="Times New Roman" w:hAnsi="Times New Roman"/>
          <w:szCs w:val="22"/>
          <w:lang w:val="cs-CZ"/>
        </w:rPr>
      </w:pPr>
    </w:p>
    <w:p w14:paraId="68820BD0" w14:textId="56156959" w:rsidR="00E63F9F" w:rsidRPr="004C373A" w:rsidRDefault="00E63F9F" w:rsidP="00E63F9F">
      <w:pPr>
        <w:keepNext/>
        <w:spacing w:after="0" w:line="240" w:lineRule="auto"/>
        <w:rPr>
          <w:rFonts w:ascii="Times New Roman" w:hAnsi="Times New Roman"/>
          <w:szCs w:val="22"/>
          <w:u w:val="single"/>
          <w:lang w:val="cs-CZ"/>
        </w:rPr>
      </w:pPr>
      <w:r w:rsidRPr="004C373A">
        <w:rPr>
          <w:rFonts w:ascii="Times New Roman" w:hAnsi="Times New Roman"/>
          <w:szCs w:val="22"/>
          <w:u w:val="single"/>
          <w:lang w:val="cs-CZ"/>
        </w:rPr>
        <w:t xml:space="preserve">PROCYSBI </w:t>
      </w:r>
      <w:r w:rsidR="00117254" w:rsidRPr="004C373A">
        <w:rPr>
          <w:rFonts w:ascii="Times New Roman" w:hAnsi="Times New Roman"/>
          <w:szCs w:val="22"/>
          <w:u w:val="single"/>
          <w:lang w:val="cs-CZ"/>
        </w:rPr>
        <w:t>300</w:t>
      </w:r>
      <w:r w:rsidRPr="004C373A">
        <w:rPr>
          <w:rFonts w:ascii="Times New Roman" w:hAnsi="Times New Roman"/>
          <w:szCs w:val="22"/>
          <w:u w:val="single"/>
          <w:lang w:val="cs-CZ"/>
        </w:rPr>
        <w:t xml:space="preserve"> mg enterosolventní </w:t>
      </w:r>
      <w:r w:rsidR="00117254" w:rsidRPr="004C373A">
        <w:rPr>
          <w:rFonts w:ascii="Times New Roman" w:hAnsi="Times New Roman"/>
          <w:szCs w:val="22"/>
          <w:u w:val="single"/>
          <w:lang w:val="cs-CZ"/>
        </w:rPr>
        <w:t>granule</w:t>
      </w:r>
    </w:p>
    <w:p w14:paraId="600C0F7D" w14:textId="77777777" w:rsidR="00E63F9F" w:rsidRPr="004C373A" w:rsidRDefault="00E63F9F" w:rsidP="00E63F9F">
      <w:pPr>
        <w:keepNext/>
        <w:spacing w:after="0" w:line="240" w:lineRule="auto"/>
        <w:rPr>
          <w:rFonts w:ascii="Times New Roman" w:hAnsi="Times New Roman"/>
          <w:szCs w:val="22"/>
          <w:u w:val="single"/>
          <w:lang w:val="cs-CZ"/>
        </w:rPr>
      </w:pPr>
    </w:p>
    <w:p w14:paraId="49BB21F3" w14:textId="2FE60ABD" w:rsidR="00E63F9F" w:rsidRPr="004C373A" w:rsidRDefault="00117254" w:rsidP="00E63F9F">
      <w:pPr>
        <w:spacing w:after="0" w:line="240" w:lineRule="auto"/>
        <w:rPr>
          <w:rFonts w:ascii="Times New Roman" w:hAnsi="Times New Roman"/>
          <w:szCs w:val="22"/>
          <w:lang w:val="cs-CZ"/>
        </w:rPr>
      </w:pPr>
      <w:r w:rsidRPr="004C373A">
        <w:rPr>
          <w:rFonts w:ascii="Times New Roman" w:hAnsi="Times New Roman"/>
          <w:szCs w:val="22"/>
          <w:lang w:val="cs-CZ"/>
        </w:rPr>
        <w:t xml:space="preserve">Jeden sáček </w:t>
      </w:r>
      <w:r w:rsidR="00E63F9F" w:rsidRPr="004C373A">
        <w:rPr>
          <w:rFonts w:ascii="Times New Roman" w:hAnsi="Times New Roman"/>
          <w:szCs w:val="22"/>
          <w:lang w:val="cs-CZ"/>
        </w:rPr>
        <w:t xml:space="preserve">obsahuje </w:t>
      </w:r>
      <w:r w:rsidR="00190E09">
        <w:rPr>
          <w:rFonts w:ascii="Times New Roman" w:hAnsi="Times New Roman"/>
          <w:szCs w:val="22"/>
          <w:lang w:val="cs-CZ"/>
        </w:rPr>
        <w:t>300</w:t>
      </w:r>
      <w:r w:rsidR="00C367B2">
        <w:rPr>
          <w:rFonts w:ascii="Times New Roman" w:hAnsi="Times New Roman"/>
          <w:szCs w:val="22"/>
          <w:lang w:val="cs-CZ"/>
        </w:rPr>
        <w:t> </w:t>
      </w:r>
      <w:r w:rsidR="00190E09">
        <w:rPr>
          <w:rFonts w:ascii="Times New Roman" w:hAnsi="Times New Roman"/>
          <w:szCs w:val="22"/>
          <w:lang w:val="cs-CZ"/>
        </w:rPr>
        <w:t xml:space="preserve">mg </w:t>
      </w:r>
      <w:r w:rsidR="00E63F9F" w:rsidRPr="004C373A">
        <w:rPr>
          <w:rFonts w:ascii="Times New Roman" w:hAnsi="Times New Roman"/>
          <w:szCs w:val="22"/>
          <w:lang w:val="cs-CZ"/>
        </w:rPr>
        <w:t>mer</w:t>
      </w:r>
      <w:r w:rsidR="00190E09">
        <w:rPr>
          <w:rFonts w:ascii="Times New Roman" w:hAnsi="Times New Roman"/>
          <w:szCs w:val="22"/>
          <w:lang w:val="cs-CZ"/>
        </w:rPr>
        <w:t>k</w:t>
      </w:r>
      <w:r w:rsidR="00E63F9F" w:rsidRPr="004C373A">
        <w:rPr>
          <w:rFonts w:ascii="Times New Roman" w:hAnsi="Times New Roman"/>
          <w:szCs w:val="22"/>
          <w:lang w:val="cs-CZ"/>
        </w:rPr>
        <w:t>aptaminu (</w:t>
      </w:r>
      <w:r w:rsidR="009F6B6C">
        <w:rPr>
          <w:rFonts w:ascii="Times New Roman" w:hAnsi="Times New Roman"/>
          <w:szCs w:val="22"/>
          <w:lang w:val="cs-CZ"/>
        </w:rPr>
        <w:t>ve formě</w:t>
      </w:r>
      <w:r w:rsidR="00E63F9F" w:rsidRPr="004C373A">
        <w:rPr>
          <w:rFonts w:ascii="Times New Roman" w:hAnsi="Times New Roman"/>
          <w:szCs w:val="22"/>
          <w:lang w:val="cs-CZ"/>
        </w:rPr>
        <w:t xml:space="preserve"> mer</w:t>
      </w:r>
      <w:r w:rsidR="00190E09">
        <w:rPr>
          <w:rFonts w:ascii="Times New Roman" w:hAnsi="Times New Roman"/>
          <w:szCs w:val="22"/>
          <w:lang w:val="cs-CZ"/>
        </w:rPr>
        <w:t>k</w:t>
      </w:r>
      <w:r w:rsidR="00E63F9F" w:rsidRPr="004C373A">
        <w:rPr>
          <w:rFonts w:ascii="Times New Roman" w:hAnsi="Times New Roman"/>
          <w:szCs w:val="22"/>
          <w:lang w:val="cs-CZ"/>
        </w:rPr>
        <w:t>aptamin</w:t>
      </w:r>
      <w:r w:rsidR="00190E09">
        <w:rPr>
          <w:rFonts w:ascii="Times New Roman" w:hAnsi="Times New Roman"/>
          <w:szCs w:val="22"/>
          <w:lang w:val="cs-CZ"/>
        </w:rPr>
        <w:t>-ditartarát</w:t>
      </w:r>
      <w:r w:rsidR="009F6B6C">
        <w:rPr>
          <w:rFonts w:ascii="Times New Roman" w:hAnsi="Times New Roman"/>
          <w:szCs w:val="22"/>
          <w:lang w:val="cs-CZ"/>
        </w:rPr>
        <w:t>u</w:t>
      </w:r>
      <w:r w:rsidR="00E63F9F" w:rsidRPr="004C373A">
        <w:rPr>
          <w:rFonts w:ascii="Times New Roman" w:hAnsi="Times New Roman"/>
          <w:szCs w:val="22"/>
          <w:lang w:val="cs-CZ"/>
        </w:rPr>
        <w:t>)</w:t>
      </w:r>
    </w:p>
    <w:p w14:paraId="2B124491" w14:textId="77777777" w:rsidR="00E63F9F" w:rsidRPr="004C373A" w:rsidRDefault="00E63F9F" w:rsidP="00E63F9F">
      <w:pPr>
        <w:spacing w:after="0" w:line="240" w:lineRule="auto"/>
        <w:rPr>
          <w:rFonts w:ascii="Times New Roman" w:hAnsi="Times New Roman"/>
          <w:szCs w:val="22"/>
          <w:lang w:val="cs-CZ"/>
        </w:rPr>
      </w:pPr>
    </w:p>
    <w:p w14:paraId="76DD279E" w14:textId="77777777" w:rsidR="00E63F9F" w:rsidRPr="004C373A" w:rsidRDefault="00E63F9F" w:rsidP="00E63F9F">
      <w:pPr>
        <w:spacing w:after="0" w:line="240" w:lineRule="auto"/>
        <w:rPr>
          <w:rFonts w:ascii="Times New Roman" w:hAnsi="Times New Roman"/>
          <w:b/>
          <w:szCs w:val="22"/>
          <w:lang w:val="cs-CZ"/>
        </w:rPr>
      </w:pPr>
      <w:r w:rsidRPr="004C373A">
        <w:rPr>
          <w:rFonts w:ascii="Times New Roman" w:hAnsi="Times New Roman"/>
          <w:szCs w:val="22"/>
          <w:lang w:val="cs-CZ"/>
        </w:rPr>
        <w:t>Úplný seznam pomocných látek viz bod 6.1.</w:t>
      </w:r>
    </w:p>
    <w:p w14:paraId="1D45DA67" w14:textId="77777777" w:rsidR="00E63F9F" w:rsidRPr="004C373A" w:rsidRDefault="00E63F9F" w:rsidP="00E63F9F">
      <w:pPr>
        <w:spacing w:after="0" w:line="240" w:lineRule="auto"/>
        <w:rPr>
          <w:rFonts w:ascii="Times New Roman" w:hAnsi="Times New Roman"/>
          <w:b/>
          <w:szCs w:val="22"/>
          <w:lang w:val="cs-CZ"/>
        </w:rPr>
      </w:pPr>
    </w:p>
    <w:p w14:paraId="1BD85A97" w14:textId="77777777" w:rsidR="00E63F9F" w:rsidRPr="004C373A" w:rsidRDefault="00E63F9F" w:rsidP="00E63F9F">
      <w:pPr>
        <w:spacing w:after="0" w:line="240" w:lineRule="auto"/>
        <w:rPr>
          <w:rFonts w:ascii="Times New Roman" w:hAnsi="Times New Roman"/>
          <w:b/>
          <w:szCs w:val="22"/>
          <w:lang w:val="cs-CZ"/>
        </w:rPr>
      </w:pPr>
    </w:p>
    <w:p w14:paraId="56181D09"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LÉKOVÁ FORMA</w:t>
      </w:r>
    </w:p>
    <w:p w14:paraId="761EB55D" w14:textId="77777777" w:rsidR="00E63F9F" w:rsidRPr="004C373A" w:rsidRDefault="00E63F9F" w:rsidP="00E63F9F">
      <w:pPr>
        <w:keepNext/>
        <w:spacing w:after="0" w:line="240" w:lineRule="auto"/>
        <w:rPr>
          <w:rFonts w:ascii="Times New Roman" w:hAnsi="Times New Roman"/>
          <w:szCs w:val="22"/>
          <w:lang w:val="cs-CZ"/>
        </w:rPr>
      </w:pPr>
    </w:p>
    <w:p w14:paraId="13209B7C" w14:textId="2736B58D"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 xml:space="preserve">Enterosolventní </w:t>
      </w:r>
      <w:r w:rsidR="00117254" w:rsidRPr="004C373A">
        <w:rPr>
          <w:rFonts w:ascii="Times New Roman" w:hAnsi="Times New Roman"/>
          <w:szCs w:val="22"/>
          <w:lang w:val="cs-CZ"/>
        </w:rPr>
        <w:t>granule</w:t>
      </w:r>
      <w:r w:rsidRPr="004C373A">
        <w:rPr>
          <w:rFonts w:ascii="Times New Roman" w:hAnsi="Times New Roman"/>
          <w:szCs w:val="22"/>
          <w:lang w:val="cs-CZ"/>
        </w:rPr>
        <w:t>.</w:t>
      </w:r>
    </w:p>
    <w:p w14:paraId="64F9B0B2" w14:textId="77777777" w:rsidR="00117254" w:rsidRPr="004C373A" w:rsidRDefault="00117254" w:rsidP="00E63F9F">
      <w:pPr>
        <w:spacing w:after="0" w:line="240" w:lineRule="auto"/>
        <w:rPr>
          <w:rFonts w:ascii="Times New Roman" w:hAnsi="Times New Roman"/>
          <w:szCs w:val="22"/>
          <w:lang w:val="cs-CZ"/>
        </w:rPr>
      </w:pPr>
    </w:p>
    <w:p w14:paraId="59FC95E6" w14:textId="77777777" w:rsidR="00117254" w:rsidRPr="004C373A" w:rsidRDefault="00117254" w:rsidP="00E63F9F">
      <w:pPr>
        <w:spacing w:after="0" w:line="240" w:lineRule="auto"/>
        <w:rPr>
          <w:rFonts w:ascii="Times New Roman" w:hAnsi="Times New Roman"/>
          <w:szCs w:val="22"/>
          <w:lang w:val="cs-CZ"/>
        </w:rPr>
      </w:pPr>
      <w:r w:rsidRPr="004C373A">
        <w:rPr>
          <w:rFonts w:ascii="Times New Roman" w:hAnsi="Times New Roman"/>
          <w:szCs w:val="22"/>
          <w:lang w:val="cs-CZ"/>
        </w:rPr>
        <w:t>Bílé až téměř bílé granule.</w:t>
      </w:r>
    </w:p>
    <w:p w14:paraId="740D2399" w14:textId="77777777" w:rsidR="00E63F9F" w:rsidRPr="004C373A" w:rsidRDefault="00E63F9F" w:rsidP="00E63F9F">
      <w:pPr>
        <w:spacing w:after="0" w:line="240" w:lineRule="auto"/>
        <w:rPr>
          <w:rFonts w:ascii="Times New Roman" w:hAnsi="Times New Roman"/>
          <w:szCs w:val="22"/>
          <w:lang w:val="cs-CZ"/>
        </w:rPr>
      </w:pPr>
    </w:p>
    <w:p w14:paraId="371B8C22" w14:textId="77777777" w:rsidR="00E63F9F" w:rsidRPr="004C373A" w:rsidRDefault="00E63F9F" w:rsidP="00E63F9F">
      <w:pPr>
        <w:spacing w:after="0" w:line="240" w:lineRule="auto"/>
        <w:rPr>
          <w:rFonts w:ascii="Times New Roman" w:hAnsi="Times New Roman"/>
          <w:szCs w:val="22"/>
          <w:lang w:val="cs-CZ"/>
        </w:rPr>
      </w:pPr>
    </w:p>
    <w:p w14:paraId="36DBCF64"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KLINICKÉ ÚDAJE</w:t>
      </w:r>
    </w:p>
    <w:p w14:paraId="29AFFD68" w14:textId="77777777" w:rsidR="00E63F9F" w:rsidRPr="004C373A" w:rsidRDefault="00E63F9F" w:rsidP="00E63F9F">
      <w:pPr>
        <w:keepNext/>
        <w:spacing w:after="0" w:line="240" w:lineRule="auto"/>
        <w:rPr>
          <w:rFonts w:ascii="Times New Roman" w:hAnsi="Times New Roman"/>
          <w:b/>
          <w:szCs w:val="22"/>
          <w:lang w:val="cs-CZ"/>
        </w:rPr>
      </w:pPr>
    </w:p>
    <w:p w14:paraId="5F993C98"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4.1</w:t>
      </w:r>
      <w:r w:rsidRPr="004C373A">
        <w:rPr>
          <w:rFonts w:ascii="Times New Roman" w:hAnsi="Times New Roman"/>
          <w:b/>
          <w:szCs w:val="22"/>
          <w:lang w:val="cs-CZ"/>
        </w:rPr>
        <w:tab/>
        <w:t>Terapeutické indikace</w:t>
      </w:r>
    </w:p>
    <w:p w14:paraId="14B68DCE" w14:textId="77777777" w:rsidR="00E63F9F" w:rsidRPr="004C373A" w:rsidRDefault="00E63F9F" w:rsidP="00E63F9F">
      <w:pPr>
        <w:keepNext/>
        <w:spacing w:after="0" w:line="240" w:lineRule="auto"/>
        <w:rPr>
          <w:rFonts w:ascii="Times New Roman" w:hAnsi="Times New Roman"/>
          <w:b/>
          <w:szCs w:val="22"/>
          <w:lang w:val="cs-CZ"/>
        </w:rPr>
      </w:pPr>
    </w:p>
    <w:p w14:paraId="3A6AD19B" w14:textId="77777777"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Přípravek PROCYSBI je indikován k léčbě prokázané nefropatické cystinózy. Merkaptamin snižuje akumulaci cystinu v některých buňkách (např. v leukocytech, svalových a jaterních buňkách) u pacientů s nefropatickou cystinózou. Pokud je léčba zahájena včas, merkaptamin oddálí rozvoj selhání ledvin.</w:t>
      </w:r>
    </w:p>
    <w:p w14:paraId="2EF802DF" w14:textId="77777777" w:rsidR="00E63F9F" w:rsidRPr="004C373A" w:rsidRDefault="00E63F9F" w:rsidP="00E63F9F">
      <w:pPr>
        <w:spacing w:after="0" w:line="240" w:lineRule="auto"/>
        <w:rPr>
          <w:rFonts w:ascii="Times New Roman" w:hAnsi="Times New Roman"/>
          <w:szCs w:val="22"/>
          <w:lang w:val="cs-CZ"/>
        </w:rPr>
      </w:pPr>
    </w:p>
    <w:p w14:paraId="7B92FD80"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4.2</w:t>
      </w:r>
      <w:r w:rsidRPr="004C373A">
        <w:rPr>
          <w:rFonts w:ascii="Times New Roman" w:hAnsi="Times New Roman"/>
          <w:b/>
          <w:szCs w:val="22"/>
          <w:lang w:val="cs-CZ"/>
        </w:rPr>
        <w:tab/>
        <w:t>Dávkování a způsob podání</w:t>
      </w:r>
    </w:p>
    <w:p w14:paraId="51140532"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08182602" w14:textId="77777777"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Léčba přípravkem PROCYSBI se má zahájit pod dohledem lékaře se zkušenostmi v léčbě cystinózy.</w:t>
      </w:r>
    </w:p>
    <w:p w14:paraId="2176E236" w14:textId="36773F50"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Aby se dosáhlo maximálního přínosu léčby, musí být léčba merkaptaminem zahájena ihned po potvrzení diagnózy (tj. zvýšený obsah cystinu v </w:t>
      </w:r>
      <w:r w:rsidR="00190E09">
        <w:rPr>
          <w:rFonts w:ascii="Times New Roman" w:hAnsi="Times New Roman"/>
          <w:szCs w:val="22"/>
          <w:lang w:val="cs-CZ"/>
        </w:rPr>
        <w:t>leukocytech</w:t>
      </w:r>
      <w:r w:rsidRPr="004C373A">
        <w:rPr>
          <w:rFonts w:ascii="Times New Roman" w:hAnsi="Times New Roman"/>
          <w:szCs w:val="22"/>
          <w:lang w:val="cs-CZ"/>
        </w:rPr>
        <w:t>).</w:t>
      </w:r>
    </w:p>
    <w:p w14:paraId="68D0F008"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2954883"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1A4086">
        <w:rPr>
          <w:rFonts w:ascii="Times New Roman" w:hAnsi="Times New Roman"/>
          <w:szCs w:val="22"/>
          <w:u w:val="single"/>
          <w:lang w:val="cs-CZ"/>
        </w:rPr>
        <w:t>Dávkování</w:t>
      </w:r>
    </w:p>
    <w:p w14:paraId="240B88C2"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698A32AC" w14:textId="4A9543D8"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Koncentraci cystinu v </w:t>
      </w:r>
      <w:r w:rsidR="00190E09">
        <w:rPr>
          <w:rFonts w:ascii="Times New Roman" w:hAnsi="Times New Roman"/>
          <w:szCs w:val="22"/>
          <w:lang w:val="cs-CZ"/>
        </w:rPr>
        <w:t>leukocytech</w:t>
      </w:r>
      <w:r w:rsidRPr="004C373A">
        <w:rPr>
          <w:rFonts w:ascii="Times New Roman" w:hAnsi="Times New Roman"/>
          <w:szCs w:val="22"/>
          <w:lang w:val="cs-CZ"/>
        </w:rPr>
        <w:t xml:space="preserve"> lze stanovit pomocí řady různých technik, jako jsou například specifické subpopulace </w:t>
      </w:r>
      <w:r w:rsidR="00190E09">
        <w:rPr>
          <w:rFonts w:ascii="Times New Roman" w:hAnsi="Times New Roman"/>
          <w:szCs w:val="22"/>
          <w:lang w:val="cs-CZ"/>
        </w:rPr>
        <w:t>leukocytů</w:t>
      </w:r>
      <w:r w:rsidRPr="004C373A">
        <w:rPr>
          <w:rFonts w:ascii="Times New Roman" w:hAnsi="Times New Roman"/>
          <w:szCs w:val="22"/>
          <w:lang w:val="cs-CZ"/>
        </w:rPr>
        <w:t xml:space="preserve"> (např. test granulocytů) nebo směsnou leukocytární reakcí; každý z těchto testů má přitom odlišné cílové hodnoty. Při rozhodování o diagnóze a dávkování přípravku PROCYSBI u pacientů s cystinózou se mají zdravotničtí pracovníci řídit léčebnými cíli specifickými pro daný test poskytnutými jednotlivými laboratořemi, jež testy provádějí. Cílem léčby je například udržet obsah cystinu v</w:t>
      </w:r>
      <w:r w:rsidR="00190E09">
        <w:rPr>
          <w:rFonts w:ascii="Times New Roman" w:hAnsi="Times New Roman"/>
          <w:szCs w:val="22"/>
          <w:lang w:val="cs-CZ"/>
        </w:rPr>
        <w:t xml:space="preserve"> leukocytech </w:t>
      </w:r>
      <w:r w:rsidRPr="004C373A">
        <w:rPr>
          <w:rFonts w:ascii="Times New Roman" w:hAnsi="Times New Roman"/>
          <w:szCs w:val="22"/>
          <w:lang w:val="cs-CZ"/>
        </w:rPr>
        <w:t>&lt; 1 nmol hemicystinu/m</w:t>
      </w:r>
      <w:r w:rsidRPr="008E59E8">
        <w:rPr>
          <w:rFonts w:ascii="Times New Roman" w:hAnsi="Times New Roman"/>
          <w:szCs w:val="22"/>
          <w:lang w:val="cs-CZ"/>
        </w:rPr>
        <w:t>g proteinu (měřeno pomocí směsné leukocytární reakce) 30 min po podání. U pacientů, kteří užívají stabilní dávku přípravku PROCYSBI a nemají snadný přístup k příslušnému zařízení pro měření obsahu cystinu v </w:t>
      </w:r>
      <w:r w:rsidR="00190E09" w:rsidRPr="008E59E8">
        <w:rPr>
          <w:rFonts w:ascii="Times New Roman" w:hAnsi="Times New Roman"/>
          <w:szCs w:val="22"/>
          <w:lang w:val="cs-CZ"/>
        </w:rPr>
        <w:t>leukocytech</w:t>
      </w:r>
      <w:r w:rsidRPr="008E59E8">
        <w:rPr>
          <w:rFonts w:ascii="Times New Roman" w:hAnsi="Times New Roman"/>
          <w:szCs w:val="22"/>
          <w:lang w:val="cs-CZ"/>
        </w:rPr>
        <w:t xml:space="preserve">, </w:t>
      </w:r>
      <w:r w:rsidR="001A4086" w:rsidRPr="008E59E8">
        <w:rPr>
          <w:rFonts w:ascii="Times New Roman" w:hAnsi="Times New Roman"/>
          <w:szCs w:val="22"/>
          <w:lang w:val="cs-CZ"/>
        </w:rPr>
        <w:t>má</w:t>
      </w:r>
      <w:r w:rsidRPr="008E59E8">
        <w:rPr>
          <w:rFonts w:ascii="Times New Roman" w:hAnsi="Times New Roman"/>
          <w:szCs w:val="22"/>
          <w:lang w:val="cs-CZ"/>
        </w:rPr>
        <w:t xml:space="preserve"> být cílem léčby udržení koncentrace merkaptaminu v plazmě &gt; 0,1 mg/l 30 minut po podání dávky.</w:t>
      </w:r>
    </w:p>
    <w:p w14:paraId="75C6D329" w14:textId="5B58826B"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Načasování měření: Přípravek PROCYSBI se má podávat každých 12 hodin. Stanovení obsahu cystinu v </w:t>
      </w:r>
      <w:r w:rsidR="00190E09" w:rsidRPr="008E59E8">
        <w:rPr>
          <w:rFonts w:ascii="Times New Roman" w:hAnsi="Times New Roman"/>
          <w:szCs w:val="22"/>
          <w:lang w:val="cs-CZ"/>
        </w:rPr>
        <w:t>leukocytech</w:t>
      </w:r>
      <w:r w:rsidRPr="008E59E8">
        <w:rPr>
          <w:rFonts w:ascii="Times New Roman" w:hAnsi="Times New Roman"/>
          <w:szCs w:val="22"/>
          <w:lang w:val="cs-CZ"/>
        </w:rPr>
        <w:t xml:space="preserve"> a/nebo merkaptaminu v plazmě se musí provést 12,5 hodiny po podání večerní dávky v předchozí den, tedy 30 minut po podání následující ranní dávky.</w:t>
      </w:r>
    </w:p>
    <w:p w14:paraId="679FD490" w14:textId="77777777" w:rsidR="00E63F9F" w:rsidRPr="008E59E8" w:rsidRDefault="00E63F9F" w:rsidP="00E63F9F">
      <w:pPr>
        <w:autoSpaceDE w:val="0"/>
        <w:autoSpaceDN w:val="0"/>
        <w:adjustRightInd w:val="0"/>
        <w:spacing w:after="0" w:line="240" w:lineRule="auto"/>
        <w:rPr>
          <w:rFonts w:ascii="Times New Roman" w:hAnsi="Times New Roman"/>
          <w:i/>
          <w:szCs w:val="22"/>
          <w:u w:val="single"/>
          <w:lang w:val="cs-CZ"/>
        </w:rPr>
      </w:pPr>
    </w:p>
    <w:p w14:paraId="79AA7E23" w14:textId="6D90319D"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u w:val="single"/>
          <w:lang w:val="cs-CZ"/>
        </w:rPr>
        <w:t>Převedení pacientů z tvrdých tobolek merkaptamin-</w:t>
      </w:r>
      <w:r w:rsidR="00BF6C58" w:rsidRPr="008E59E8">
        <w:rPr>
          <w:rFonts w:ascii="Times New Roman" w:hAnsi="Times New Roman"/>
          <w:i/>
          <w:szCs w:val="22"/>
          <w:u w:val="single"/>
          <w:lang w:val="cs-CZ"/>
        </w:rPr>
        <w:t>ditartarátu</w:t>
      </w:r>
      <w:r w:rsidRPr="008E59E8">
        <w:rPr>
          <w:rFonts w:ascii="Times New Roman" w:hAnsi="Times New Roman"/>
          <w:i/>
          <w:szCs w:val="22"/>
          <w:u w:val="single"/>
          <w:lang w:val="cs-CZ"/>
        </w:rPr>
        <w:t xml:space="preserve"> s okamžitým uvolňováním</w:t>
      </w:r>
    </w:p>
    <w:p w14:paraId="1CB5FF26" w14:textId="5A9C4399"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Pacienty s cystinózou, kteří užívají merkaptamin-</w:t>
      </w:r>
      <w:r w:rsidR="00BF6C58" w:rsidRPr="008E59E8">
        <w:rPr>
          <w:rFonts w:ascii="Times New Roman" w:hAnsi="Times New Roman"/>
          <w:szCs w:val="22"/>
          <w:lang w:val="cs-CZ"/>
        </w:rPr>
        <w:t>ditartarát</w:t>
      </w:r>
      <w:r w:rsidRPr="008E59E8">
        <w:rPr>
          <w:rFonts w:ascii="Times New Roman" w:hAnsi="Times New Roman"/>
          <w:szCs w:val="22"/>
          <w:lang w:val="cs-CZ"/>
        </w:rPr>
        <w:t xml:space="preserve"> s okamžitým uvolňováním, lze převést na stejnou celkovou denní dávku přípravku PROCYSBI, jako byla jejich předchozí celková dávka merkaptamin-</w:t>
      </w:r>
      <w:r w:rsidR="00BF6C58" w:rsidRPr="008E59E8">
        <w:rPr>
          <w:rFonts w:ascii="Times New Roman" w:hAnsi="Times New Roman"/>
          <w:szCs w:val="22"/>
          <w:lang w:val="cs-CZ"/>
        </w:rPr>
        <w:t>ditartarátu</w:t>
      </w:r>
      <w:r w:rsidRPr="008E59E8">
        <w:rPr>
          <w:rFonts w:ascii="Times New Roman" w:hAnsi="Times New Roman"/>
          <w:szCs w:val="22"/>
          <w:lang w:val="cs-CZ"/>
        </w:rPr>
        <w:t xml:space="preserve"> s okamžitým uvolňováním. Celková denní dávka má být rozdělena na dvě části a podávána každých 12 hodin. Maximální doporučená dávka merkaptaminu je 1,95 g/m</w:t>
      </w:r>
      <w:r w:rsidRPr="008E59E8">
        <w:rPr>
          <w:rFonts w:ascii="Times New Roman" w:hAnsi="Times New Roman"/>
          <w:szCs w:val="22"/>
          <w:vertAlign w:val="superscript"/>
          <w:lang w:val="cs-CZ"/>
        </w:rPr>
        <w:t>2</w:t>
      </w:r>
      <w:r w:rsidRPr="008E59E8">
        <w:rPr>
          <w:rFonts w:ascii="Times New Roman" w:hAnsi="Times New Roman"/>
          <w:szCs w:val="22"/>
          <w:lang w:val="cs-CZ"/>
        </w:rPr>
        <w:t>/den. Používání dávek vyšších než 1,95 g/m</w:t>
      </w:r>
      <w:r w:rsidRPr="008E59E8">
        <w:rPr>
          <w:rFonts w:ascii="Times New Roman" w:hAnsi="Times New Roman"/>
          <w:szCs w:val="22"/>
          <w:vertAlign w:val="superscript"/>
          <w:lang w:val="cs-CZ"/>
        </w:rPr>
        <w:t>2</w:t>
      </w:r>
      <w:r w:rsidRPr="008E59E8">
        <w:rPr>
          <w:rFonts w:ascii="Times New Roman" w:hAnsi="Times New Roman"/>
          <w:szCs w:val="22"/>
          <w:lang w:val="cs-CZ"/>
        </w:rPr>
        <w:t>/den se nedoporučuje (viz bod 4.4).</w:t>
      </w:r>
    </w:p>
    <w:p w14:paraId="0D0A2728" w14:textId="37DA1B20"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U pacientů, kteří se převádějí z merkaptamin-</w:t>
      </w:r>
      <w:r w:rsidR="00BF6C58" w:rsidRPr="008E59E8">
        <w:rPr>
          <w:rFonts w:ascii="Times New Roman" w:hAnsi="Times New Roman"/>
          <w:szCs w:val="22"/>
          <w:lang w:val="cs-CZ"/>
        </w:rPr>
        <w:t>ditartarátu</w:t>
      </w:r>
      <w:r w:rsidRPr="008E59E8">
        <w:rPr>
          <w:rFonts w:ascii="Times New Roman" w:hAnsi="Times New Roman"/>
          <w:szCs w:val="22"/>
          <w:lang w:val="cs-CZ"/>
        </w:rPr>
        <w:t xml:space="preserve"> s okamžitým uvolňováním na přípravek PROCYSBI, je třeba změřit jejich hladinu cystinu za 2 týdny a poté každé 3 měsíce, aby se stanovila optimální dávka, jak je popsáno výše.</w:t>
      </w:r>
    </w:p>
    <w:p w14:paraId="598CCE8B"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09DCA05D" w14:textId="77777777" w:rsidR="00E63F9F" w:rsidRPr="008E59E8" w:rsidRDefault="00E63F9F" w:rsidP="00E63F9F">
      <w:pPr>
        <w:keepNext/>
        <w:autoSpaceDE w:val="0"/>
        <w:autoSpaceDN w:val="0"/>
        <w:adjustRightInd w:val="0"/>
        <w:spacing w:after="0" w:line="240" w:lineRule="auto"/>
        <w:rPr>
          <w:rFonts w:ascii="Times New Roman" w:hAnsi="Times New Roman"/>
          <w:i/>
          <w:szCs w:val="22"/>
          <w:u w:val="single"/>
          <w:lang w:val="cs-CZ"/>
        </w:rPr>
      </w:pPr>
      <w:r w:rsidRPr="008E59E8">
        <w:rPr>
          <w:rFonts w:ascii="Times New Roman" w:hAnsi="Times New Roman"/>
          <w:i/>
          <w:szCs w:val="22"/>
          <w:u w:val="single"/>
          <w:lang w:val="cs-CZ"/>
        </w:rPr>
        <w:t>Nově diagnostikovaní dospělí pacienti</w:t>
      </w:r>
    </w:p>
    <w:p w14:paraId="7000B88B" w14:textId="6875EF1A" w:rsidR="00E63F9F" w:rsidRPr="008E59E8" w:rsidRDefault="00E63F9F" w:rsidP="00EB2521">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U nově diagnostikovaných dospělých pacientů se m</w:t>
      </w:r>
      <w:r w:rsidR="00BF6C58" w:rsidRPr="008E59E8">
        <w:rPr>
          <w:rFonts w:ascii="Times New Roman" w:hAnsi="Times New Roman"/>
          <w:szCs w:val="22"/>
          <w:lang w:val="cs-CZ"/>
        </w:rPr>
        <w:t>á</w:t>
      </w:r>
      <w:r w:rsidRPr="008E59E8">
        <w:rPr>
          <w:rFonts w:ascii="Times New Roman" w:hAnsi="Times New Roman"/>
          <w:szCs w:val="22"/>
          <w:lang w:val="cs-CZ"/>
        </w:rPr>
        <w:t xml:space="preserve"> začít podáváním 1/6 až 1/4 cílové udržovací dávky přípravku PROCYSBI. Cílová udržovací dávka je 1,3 g/m</w:t>
      </w:r>
      <w:r w:rsidRPr="008E59E8">
        <w:rPr>
          <w:rFonts w:ascii="Times New Roman" w:hAnsi="Times New Roman"/>
          <w:szCs w:val="22"/>
          <w:vertAlign w:val="superscript"/>
          <w:lang w:val="cs-CZ"/>
        </w:rPr>
        <w:t>2</w:t>
      </w:r>
      <w:r w:rsidRPr="008E59E8">
        <w:rPr>
          <w:rFonts w:ascii="Times New Roman" w:hAnsi="Times New Roman"/>
          <w:szCs w:val="22"/>
          <w:lang w:val="cs-CZ"/>
        </w:rPr>
        <w:t xml:space="preserve">/den ve dvou </w:t>
      </w:r>
      <w:r w:rsidR="00BF6C58" w:rsidRPr="008E59E8">
        <w:rPr>
          <w:rFonts w:ascii="Times New Roman" w:hAnsi="Times New Roman"/>
          <w:szCs w:val="22"/>
          <w:lang w:val="cs-CZ"/>
        </w:rPr>
        <w:t>roz</w:t>
      </w:r>
      <w:r w:rsidRPr="008E59E8">
        <w:rPr>
          <w:rFonts w:ascii="Times New Roman" w:hAnsi="Times New Roman"/>
          <w:szCs w:val="22"/>
          <w:lang w:val="cs-CZ"/>
        </w:rPr>
        <w:t>dělených dávkách podávaných každých 12 hodin</w:t>
      </w:r>
      <w:r w:rsidR="00117254" w:rsidRPr="008E59E8">
        <w:rPr>
          <w:rFonts w:ascii="Times New Roman" w:hAnsi="Times New Roman"/>
          <w:szCs w:val="22"/>
          <w:lang w:val="cs-CZ"/>
        </w:rPr>
        <w:t xml:space="preserve"> (viz </w:t>
      </w:r>
      <w:r w:rsidR="00365481" w:rsidRPr="008E59E8">
        <w:rPr>
          <w:rFonts w:ascii="Times New Roman" w:hAnsi="Times New Roman"/>
          <w:szCs w:val="22"/>
          <w:lang w:val="cs-CZ"/>
        </w:rPr>
        <w:t>tabulka</w:t>
      </w:r>
      <w:r w:rsidR="00EB2521" w:rsidRPr="008E59E8">
        <w:rPr>
          <w:rFonts w:ascii="Times New Roman" w:hAnsi="Times New Roman"/>
          <w:szCs w:val="22"/>
          <w:lang w:val="cs-CZ"/>
        </w:rPr>
        <w:t> </w:t>
      </w:r>
      <w:r w:rsidR="00A54418" w:rsidRPr="008E59E8">
        <w:rPr>
          <w:rFonts w:ascii="Times New Roman" w:hAnsi="Times New Roman"/>
          <w:szCs w:val="22"/>
          <w:lang w:val="cs-CZ"/>
        </w:rPr>
        <w:t>1</w:t>
      </w:r>
      <w:r w:rsidR="00365481" w:rsidRPr="008E59E8">
        <w:rPr>
          <w:rFonts w:ascii="Times New Roman" w:hAnsi="Times New Roman"/>
          <w:szCs w:val="22"/>
          <w:lang w:val="cs-CZ"/>
        </w:rPr>
        <w:t xml:space="preserve"> níže</w:t>
      </w:r>
      <w:r w:rsidR="00117254" w:rsidRPr="008E59E8">
        <w:rPr>
          <w:rFonts w:ascii="Times New Roman" w:hAnsi="Times New Roman"/>
          <w:szCs w:val="22"/>
          <w:lang w:val="cs-CZ"/>
        </w:rPr>
        <w:t>)</w:t>
      </w:r>
      <w:r w:rsidRPr="008E59E8">
        <w:rPr>
          <w:rFonts w:ascii="Times New Roman" w:hAnsi="Times New Roman"/>
          <w:szCs w:val="22"/>
          <w:lang w:val="cs-CZ"/>
        </w:rPr>
        <w:t>. Dávka se má zvýšit, pokud je přiměřená snášenlivost a hladina cystinu v</w:t>
      </w:r>
      <w:r w:rsidR="00190E09" w:rsidRPr="008E59E8">
        <w:rPr>
          <w:rFonts w:ascii="Times New Roman" w:hAnsi="Times New Roman"/>
          <w:szCs w:val="22"/>
          <w:lang w:val="cs-CZ"/>
        </w:rPr>
        <w:t xml:space="preserve"> leukocytech </w:t>
      </w:r>
      <w:r w:rsidRPr="008E59E8">
        <w:rPr>
          <w:rFonts w:ascii="Times New Roman" w:hAnsi="Times New Roman"/>
          <w:szCs w:val="22"/>
          <w:lang w:val="cs-CZ"/>
        </w:rPr>
        <w:t>zůstává &gt;1 nmol hemicystinu/mg proteinu (měřeno pomocí směsné leukocytární reakce). Maximální doporučená dávka merkaptaminu je 1,95 g/m</w:t>
      </w:r>
      <w:r w:rsidRPr="008E59E8">
        <w:rPr>
          <w:rFonts w:ascii="Times New Roman" w:hAnsi="Times New Roman"/>
          <w:szCs w:val="22"/>
          <w:vertAlign w:val="superscript"/>
          <w:lang w:val="cs-CZ"/>
        </w:rPr>
        <w:t>2</w:t>
      </w:r>
      <w:r w:rsidRPr="008E59E8">
        <w:rPr>
          <w:rFonts w:ascii="Times New Roman" w:hAnsi="Times New Roman"/>
          <w:szCs w:val="22"/>
          <w:lang w:val="cs-CZ"/>
        </w:rPr>
        <w:t>/den. Používání dávek vyšších než 1,95 g/m</w:t>
      </w:r>
      <w:r w:rsidRPr="008E59E8">
        <w:rPr>
          <w:rFonts w:ascii="Times New Roman" w:hAnsi="Times New Roman"/>
          <w:szCs w:val="22"/>
          <w:vertAlign w:val="superscript"/>
          <w:lang w:val="cs-CZ"/>
        </w:rPr>
        <w:t>2</w:t>
      </w:r>
      <w:r w:rsidRPr="008E59E8">
        <w:rPr>
          <w:rFonts w:ascii="Times New Roman" w:hAnsi="Times New Roman"/>
          <w:szCs w:val="22"/>
          <w:lang w:val="cs-CZ"/>
        </w:rPr>
        <w:t>/den se nedoporučuje (viz bod 4.4).</w:t>
      </w:r>
    </w:p>
    <w:p w14:paraId="66B4A581" w14:textId="77777777" w:rsidR="00E63F9F" w:rsidRPr="008E59E8" w:rsidRDefault="00E63F9F" w:rsidP="00E63F9F">
      <w:pPr>
        <w:autoSpaceDE w:val="0"/>
        <w:autoSpaceDN w:val="0"/>
        <w:adjustRightInd w:val="0"/>
        <w:spacing w:after="0" w:line="240" w:lineRule="auto"/>
        <w:rPr>
          <w:rFonts w:ascii="Times New Roman" w:hAnsi="Times New Roman"/>
          <w:i/>
          <w:szCs w:val="22"/>
          <w:u w:val="single"/>
          <w:lang w:val="cs-CZ"/>
        </w:rPr>
      </w:pPr>
      <w:r w:rsidRPr="008E59E8">
        <w:rPr>
          <w:rFonts w:ascii="Times New Roman" w:hAnsi="Times New Roman"/>
          <w:szCs w:val="22"/>
          <w:lang w:val="cs-CZ"/>
        </w:rPr>
        <w:t xml:space="preserve">Cílové hodnoty uvedené v souhrnu údajů o přípravku byly získány pomocí směsné leukocytární reakce. Je třeba mít na paměti, že léčebné cíle deplece hladiny cystinu jsou specifické pro daný test a že různé testy mají specifické léčebné cíle. Z toho důvodu </w:t>
      </w:r>
      <w:r w:rsidRPr="008E59E8">
        <w:rPr>
          <w:rFonts w:ascii="Times New Roman" w:hAnsi="Times New Roman"/>
          <w:lang w:val="cs-CZ"/>
        </w:rPr>
        <w:t>se mají zdravotničtí pracovníci řídit léčebnými cíli specifickými pro daný test poskytnutými jednotlivými laboratořemi, jež testy provádějí</w:t>
      </w:r>
    </w:p>
    <w:p w14:paraId="3B3E2D31"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5B5876C8" w14:textId="77777777" w:rsidR="00E63F9F" w:rsidRPr="008E59E8" w:rsidRDefault="00E63F9F" w:rsidP="00E63F9F">
      <w:pPr>
        <w:keepNext/>
        <w:autoSpaceDE w:val="0"/>
        <w:autoSpaceDN w:val="0"/>
        <w:adjustRightInd w:val="0"/>
        <w:spacing w:after="0" w:line="240" w:lineRule="auto"/>
        <w:rPr>
          <w:rFonts w:ascii="Times New Roman" w:hAnsi="Times New Roman"/>
          <w:i/>
          <w:szCs w:val="22"/>
          <w:u w:val="single"/>
          <w:lang w:val="cs-CZ"/>
        </w:rPr>
      </w:pPr>
      <w:r w:rsidRPr="008E59E8">
        <w:rPr>
          <w:rFonts w:ascii="Times New Roman" w:hAnsi="Times New Roman"/>
          <w:i/>
          <w:szCs w:val="22"/>
          <w:u w:val="single"/>
          <w:lang w:val="cs-CZ"/>
        </w:rPr>
        <w:t>Nově diagnostikovaná pediatrická populace</w:t>
      </w:r>
    </w:p>
    <w:p w14:paraId="6BD1C985" w14:textId="3AF810AF" w:rsidR="00E63F9F" w:rsidRPr="004C373A"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Cílové udržovací dávce 1,3 g/m</w:t>
      </w:r>
      <w:r w:rsidRPr="008E59E8">
        <w:rPr>
          <w:rFonts w:ascii="Times New Roman" w:hAnsi="Times New Roman"/>
          <w:szCs w:val="22"/>
          <w:vertAlign w:val="superscript"/>
          <w:lang w:val="cs-CZ"/>
        </w:rPr>
        <w:t>2</w:t>
      </w:r>
      <w:r w:rsidRPr="008E59E8">
        <w:rPr>
          <w:rFonts w:ascii="Times New Roman" w:hAnsi="Times New Roman"/>
          <w:szCs w:val="22"/>
          <w:lang w:val="cs-CZ"/>
        </w:rPr>
        <w:t xml:space="preserve">/den se lze přiblížit pomocí následující tabulky, která bere v úvahu plochu tělesného povrchu i </w:t>
      </w:r>
      <w:r w:rsidR="00BF6C58" w:rsidRPr="008E59E8">
        <w:rPr>
          <w:rFonts w:ascii="Times New Roman" w:hAnsi="Times New Roman"/>
          <w:szCs w:val="22"/>
          <w:lang w:val="cs-CZ"/>
        </w:rPr>
        <w:t xml:space="preserve">tělesnou </w:t>
      </w:r>
      <w:r w:rsidRPr="008E59E8">
        <w:rPr>
          <w:rFonts w:ascii="Times New Roman" w:hAnsi="Times New Roman"/>
          <w:szCs w:val="22"/>
          <w:lang w:val="cs-CZ"/>
        </w:rPr>
        <w:t>hmotnost.</w:t>
      </w:r>
    </w:p>
    <w:p w14:paraId="6A2CDE9D"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56650B12" w14:textId="77777777" w:rsidR="00117254" w:rsidRPr="008B7CF8" w:rsidRDefault="00117254" w:rsidP="008B7CF8">
      <w:pPr>
        <w:keepNext/>
        <w:autoSpaceDE w:val="0"/>
        <w:autoSpaceDN w:val="0"/>
        <w:adjustRightInd w:val="0"/>
        <w:spacing w:after="0" w:line="240" w:lineRule="auto"/>
        <w:rPr>
          <w:rFonts w:ascii="Times New Roman" w:hAnsi="Times New Roman"/>
          <w:i/>
          <w:szCs w:val="22"/>
          <w:lang w:val="cs-CZ"/>
        </w:rPr>
      </w:pPr>
      <w:r w:rsidRPr="008B7CF8">
        <w:rPr>
          <w:rFonts w:ascii="Times New Roman" w:hAnsi="Times New Roman"/>
          <w:i/>
          <w:szCs w:val="22"/>
          <w:lang w:val="cs-CZ"/>
        </w:rPr>
        <w:t>Tabulka 1:</w:t>
      </w:r>
      <w:r w:rsidRPr="008B7CF8">
        <w:rPr>
          <w:rFonts w:ascii="Times New Roman" w:hAnsi="Times New Roman"/>
          <w:i/>
          <w:szCs w:val="22"/>
          <w:lang w:val="cs-CZ"/>
        </w:rPr>
        <w:tab/>
        <w:t>Doporučená dávka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E63F9F" w:rsidRPr="00D57702" w14:paraId="0DC5081C" w14:textId="77777777" w:rsidTr="00786D4A">
        <w:trPr>
          <w:cantSplit/>
          <w:tblHeader/>
          <w:jc w:val="center"/>
        </w:trPr>
        <w:tc>
          <w:tcPr>
            <w:tcW w:w="1994" w:type="pct"/>
            <w:vAlign w:val="center"/>
          </w:tcPr>
          <w:p w14:paraId="7D6689CD"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Hmotnost v kilogramech</w:t>
            </w:r>
          </w:p>
        </w:tc>
        <w:tc>
          <w:tcPr>
            <w:tcW w:w="2938" w:type="pct"/>
            <w:vAlign w:val="center"/>
          </w:tcPr>
          <w:p w14:paraId="61C17CA0"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Doporučená dávka v mg</w:t>
            </w:r>
          </w:p>
          <w:p w14:paraId="56D6E967"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b/>
                <w:szCs w:val="22"/>
                <w:lang w:val="cs-CZ"/>
              </w:rPr>
              <w:t>Každých 12 hodin*</w:t>
            </w:r>
          </w:p>
        </w:tc>
      </w:tr>
      <w:tr w:rsidR="00E63F9F" w:rsidRPr="004C373A" w14:paraId="5F6788D8" w14:textId="77777777" w:rsidTr="00786D4A">
        <w:trPr>
          <w:cantSplit/>
          <w:jc w:val="center"/>
        </w:trPr>
        <w:tc>
          <w:tcPr>
            <w:tcW w:w="1994" w:type="pct"/>
            <w:vAlign w:val="center"/>
          </w:tcPr>
          <w:p w14:paraId="5AD4DF08"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0–5</w:t>
            </w:r>
          </w:p>
        </w:tc>
        <w:tc>
          <w:tcPr>
            <w:tcW w:w="2938" w:type="pct"/>
            <w:vAlign w:val="center"/>
          </w:tcPr>
          <w:p w14:paraId="337D0CF9"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200</w:t>
            </w:r>
          </w:p>
        </w:tc>
      </w:tr>
      <w:tr w:rsidR="00E63F9F" w:rsidRPr="004C373A" w14:paraId="44E4E1FB" w14:textId="77777777" w:rsidTr="00786D4A">
        <w:trPr>
          <w:cantSplit/>
          <w:jc w:val="center"/>
        </w:trPr>
        <w:tc>
          <w:tcPr>
            <w:tcW w:w="1994" w:type="pct"/>
            <w:vAlign w:val="center"/>
          </w:tcPr>
          <w:p w14:paraId="21F99EE3"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5–10</w:t>
            </w:r>
          </w:p>
        </w:tc>
        <w:tc>
          <w:tcPr>
            <w:tcW w:w="2938" w:type="pct"/>
            <w:vAlign w:val="center"/>
          </w:tcPr>
          <w:p w14:paraId="00512AD5"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300</w:t>
            </w:r>
          </w:p>
        </w:tc>
      </w:tr>
      <w:tr w:rsidR="00E63F9F" w:rsidRPr="004C373A" w14:paraId="4A725217" w14:textId="77777777" w:rsidTr="00786D4A">
        <w:trPr>
          <w:cantSplit/>
          <w:jc w:val="center"/>
        </w:trPr>
        <w:tc>
          <w:tcPr>
            <w:tcW w:w="1994" w:type="pct"/>
            <w:vAlign w:val="center"/>
          </w:tcPr>
          <w:p w14:paraId="1BBE214B"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11–15</w:t>
            </w:r>
          </w:p>
        </w:tc>
        <w:tc>
          <w:tcPr>
            <w:tcW w:w="2938" w:type="pct"/>
            <w:vAlign w:val="center"/>
          </w:tcPr>
          <w:p w14:paraId="68100A91"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400</w:t>
            </w:r>
          </w:p>
        </w:tc>
      </w:tr>
      <w:tr w:rsidR="00E63F9F" w:rsidRPr="004C373A" w14:paraId="617EB6CB" w14:textId="77777777" w:rsidTr="00786D4A">
        <w:trPr>
          <w:cantSplit/>
          <w:jc w:val="center"/>
        </w:trPr>
        <w:tc>
          <w:tcPr>
            <w:tcW w:w="1994" w:type="pct"/>
            <w:vAlign w:val="center"/>
          </w:tcPr>
          <w:p w14:paraId="1EC40809"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16–20</w:t>
            </w:r>
          </w:p>
        </w:tc>
        <w:tc>
          <w:tcPr>
            <w:tcW w:w="2938" w:type="pct"/>
            <w:vAlign w:val="center"/>
          </w:tcPr>
          <w:p w14:paraId="61750647"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500</w:t>
            </w:r>
          </w:p>
        </w:tc>
      </w:tr>
      <w:tr w:rsidR="00E63F9F" w:rsidRPr="004C373A" w14:paraId="2DADD3FA" w14:textId="77777777" w:rsidTr="00786D4A">
        <w:trPr>
          <w:cantSplit/>
          <w:jc w:val="center"/>
        </w:trPr>
        <w:tc>
          <w:tcPr>
            <w:tcW w:w="1994" w:type="pct"/>
            <w:vAlign w:val="center"/>
          </w:tcPr>
          <w:p w14:paraId="55378441"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21–25</w:t>
            </w:r>
          </w:p>
        </w:tc>
        <w:tc>
          <w:tcPr>
            <w:tcW w:w="2938" w:type="pct"/>
            <w:vAlign w:val="center"/>
          </w:tcPr>
          <w:p w14:paraId="4DD98AC7"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600</w:t>
            </w:r>
          </w:p>
        </w:tc>
      </w:tr>
      <w:tr w:rsidR="00E63F9F" w:rsidRPr="004C373A" w14:paraId="02E34216" w14:textId="77777777" w:rsidTr="00786D4A">
        <w:trPr>
          <w:cantSplit/>
          <w:jc w:val="center"/>
        </w:trPr>
        <w:tc>
          <w:tcPr>
            <w:tcW w:w="1994" w:type="pct"/>
            <w:vAlign w:val="center"/>
          </w:tcPr>
          <w:p w14:paraId="00A9F5F1"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26–30</w:t>
            </w:r>
          </w:p>
        </w:tc>
        <w:tc>
          <w:tcPr>
            <w:tcW w:w="2938" w:type="pct"/>
            <w:vAlign w:val="center"/>
          </w:tcPr>
          <w:p w14:paraId="134CC30B"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700</w:t>
            </w:r>
          </w:p>
        </w:tc>
      </w:tr>
      <w:tr w:rsidR="00E63F9F" w:rsidRPr="004C373A" w14:paraId="287CEACC" w14:textId="77777777" w:rsidTr="00786D4A">
        <w:trPr>
          <w:cantSplit/>
          <w:jc w:val="center"/>
        </w:trPr>
        <w:tc>
          <w:tcPr>
            <w:tcW w:w="1994" w:type="pct"/>
            <w:vAlign w:val="center"/>
          </w:tcPr>
          <w:p w14:paraId="636AF0BD" w14:textId="77777777" w:rsidR="00E63F9F" w:rsidRPr="004C373A" w:rsidRDefault="00E63F9F" w:rsidP="00C7594A">
            <w:pPr>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31–40</w:t>
            </w:r>
          </w:p>
        </w:tc>
        <w:tc>
          <w:tcPr>
            <w:tcW w:w="2938" w:type="pct"/>
            <w:vAlign w:val="center"/>
          </w:tcPr>
          <w:p w14:paraId="18A26156" w14:textId="77777777" w:rsidR="00E63F9F" w:rsidRPr="004C373A" w:rsidRDefault="00E63F9F" w:rsidP="00C7594A">
            <w:pPr>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800</w:t>
            </w:r>
          </w:p>
        </w:tc>
      </w:tr>
      <w:tr w:rsidR="00E63F9F" w:rsidRPr="004C373A" w14:paraId="3E7D9CA5" w14:textId="77777777" w:rsidTr="00786D4A">
        <w:trPr>
          <w:cantSplit/>
          <w:jc w:val="center"/>
        </w:trPr>
        <w:tc>
          <w:tcPr>
            <w:tcW w:w="1994" w:type="pct"/>
            <w:vAlign w:val="center"/>
          </w:tcPr>
          <w:p w14:paraId="5B4863AF"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41–50</w:t>
            </w:r>
          </w:p>
        </w:tc>
        <w:tc>
          <w:tcPr>
            <w:tcW w:w="2938" w:type="pct"/>
            <w:vAlign w:val="center"/>
          </w:tcPr>
          <w:p w14:paraId="032506AC"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900</w:t>
            </w:r>
          </w:p>
        </w:tc>
      </w:tr>
      <w:tr w:rsidR="00E63F9F" w:rsidRPr="004C373A" w14:paraId="430ADD29" w14:textId="77777777" w:rsidTr="00786D4A">
        <w:trPr>
          <w:cantSplit/>
          <w:jc w:val="center"/>
        </w:trPr>
        <w:tc>
          <w:tcPr>
            <w:tcW w:w="1994" w:type="pct"/>
            <w:vAlign w:val="center"/>
          </w:tcPr>
          <w:p w14:paraId="73EF4D91"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&gt; 50</w:t>
            </w:r>
          </w:p>
        </w:tc>
        <w:tc>
          <w:tcPr>
            <w:tcW w:w="2938" w:type="pct"/>
            <w:vAlign w:val="center"/>
          </w:tcPr>
          <w:p w14:paraId="3E7FAC89" w14:textId="77777777" w:rsidR="00E63F9F" w:rsidRPr="004C373A" w:rsidRDefault="00E63F9F" w:rsidP="00786D4A">
            <w:pPr>
              <w:keepNext/>
              <w:tabs>
                <w:tab w:val="left" w:pos="270"/>
              </w:tabs>
              <w:spacing w:after="0" w:line="240" w:lineRule="auto"/>
              <w:jc w:val="center"/>
              <w:rPr>
                <w:rFonts w:ascii="Times New Roman" w:hAnsi="Times New Roman"/>
                <w:szCs w:val="22"/>
                <w:lang w:val="cs-CZ"/>
              </w:rPr>
            </w:pPr>
            <w:r w:rsidRPr="004C373A">
              <w:rPr>
                <w:rFonts w:ascii="Times New Roman" w:hAnsi="Times New Roman"/>
                <w:szCs w:val="22"/>
                <w:lang w:val="cs-CZ"/>
              </w:rPr>
              <w:t>1 000</w:t>
            </w:r>
          </w:p>
        </w:tc>
      </w:tr>
    </w:tbl>
    <w:p w14:paraId="12D33C1F" w14:textId="7E24CAE5" w:rsidR="00E63F9F" w:rsidRPr="004C373A" w:rsidRDefault="00E63F9F" w:rsidP="00DE111C">
      <w:pPr>
        <w:keepNext/>
        <w:autoSpaceDE w:val="0"/>
        <w:autoSpaceDN w:val="0"/>
        <w:adjustRightInd w:val="0"/>
        <w:spacing w:after="0" w:line="240" w:lineRule="auto"/>
        <w:ind w:left="1276"/>
        <w:rPr>
          <w:rFonts w:ascii="Times New Roman" w:hAnsi="Times New Roman"/>
          <w:szCs w:val="22"/>
          <w:lang w:val="cs-CZ"/>
        </w:rPr>
      </w:pPr>
      <w:r w:rsidRPr="004C373A">
        <w:rPr>
          <w:rFonts w:ascii="Times New Roman" w:hAnsi="Times New Roman"/>
          <w:szCs w:val="22"/>
          <w:lang w:val="cs-CZ"/>
        </w:rPr>
        <w:t>*Pro dosažení cílové koncentrace cystinu v</w:t>
      </w:r>
      <w:r w:rsidR="00190E09">
        <w:rPr>
          <w:rFonts w:ascii="Times New Roman" w:hAnsi="Times New Roman"/>
          <w:szCs w:val="22"/>
          <w:lang w:val="cs-CZ"/>
        </w:rPr>
        <w:t xml:space="preserve"> leukocytech </w:t>
      </w:r>
      <w:r w:rsidRPr="004C373A">
        <w:rPr>
          <w:rFonts w:ascii="Times New Roman" w:hAnsi="Times New Roman"/>
          <w:szCs w:val="22"/>
          <w:lang w:val="cs-CZ"/>
        </w:rPr>
        <w:t>může být nutné podání vyšší dávky.</w:t>
      </w:r>
    </w:p>
    <w:p w14:paraId="4CB63D04" w14:textId="77777777" w:rsidR="00E63F9F" w:rsidRPr="004C373A" w:rsidRDefault="00E63F9F" w:rsidP="00E63F9F">
      <w:pPr>
        <w:autoSpaceDE w:val="0"/>
        <w:autoSpaceDN w:val="0"/>
        <w:adjustRightInd w:val="0"/>
        <w:spacing w:after="0" w:line="240" w:lineRule="auto"/>
        <w:ind w:left="1276"/>
        <w:rPr>
          <w:rFonts w:ascii="Times New Roman" w:hAnsi="Times New Roman"/>
          <w:szCs w:val="22"/>
          <w:lang w:val="cs-CZ"/>
        </w:rPr>
      </w:pPr>
      <w:r w:rsidRPr="004C373A">
        <w:rPr>
          <w:rFonts w:ascii="Times New Roman" w:hAnsi="Times New Roman"/>
          <w:szCs w:val="22"/>
          <w:lang w:val="cs-CZ"/>
        </w:rPr>
        <w:t>Používání dávek vyšších než 1,95 g/m</w:t>
      </w:r>
      <w:r w:rsidRPr="004C373A">
        <w:rPr>
          <w:rFonts w:ascii="Times New Roman" w:hAnsi="Times New Roman"/>
          <w:szCs w:val="22"/>
          <w:vertAlign w:val="superscript"/>
          <w:lang w:val="cs-CZ"/>
        </w:rPr>
        <w:t>2</w:t>
      </w:r>
      <w:r w:rsidRPr="004C373A">
        <w:rPr>
          <w:rFonts w:ascii="Times New Roman" w:hAnsi="Times New Roman"/>
          <w:szCs w:val="22"/>
          <w:lang w:val="cs-CZ"/>
        </w:rPr>
        <w:t>/den se nedoporučuje.</w:t>
      </w:r>
    </w:p>
    <w:p w14:paraId="064F8E6F"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517F2D8" w14:textId="77777777" w:rsidR="00117254" w:rsidRPr="004C373A" w:rsidRDefault="00D91B0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Aby se dosáhlo cílové udržovací dávky, je možné zvážit použití přípravku PROCYSBI 25 mg enterosolventní tvrdé tobolky.</w:t>
      </w:r>
    </w:p>
    <w:p w14:paraId="72CC1CFC" w14:textId="77777777" w:rsidR="00D91B0F" w:rsidRPr="004C373A" w:rsidRDefault="00D91B0F" w:rsidP="00E63F9F">
      <w:pPr>
        <w:autoSpaceDE w:val="0"/>
        <w:autoSpaceDN w:val="0"/>
        <w:adjustRightInd w:val="0"/>
        <w:spacing w:after="0" w:line="240" w:lineRule="auto"/>
        <w:rPr>
          <w:rFonts w:ascii="Times New Roman" w:hAnsi="Times New Roman"/>
          <w:szCs w:val="22"/>
          <w:lang w:val="cs-CZ"/>
        </w:rPr>
      </w:pPr>
    </w:p>
    <w:p w14:paraId="1B80EB8E"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Vynechání dávky</w:t>
      </w:r>
    </w:p>
    <w:p w14:paraId="3BD971BD" w14:textId="365DD36B"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Pokud je vynechána dávka přípravku, m</w:t>
      </w:r>
      <w:r w:rsidR="00C07713">
        <w:rPr>
          <w:rFonts w:ascii="Times New Roman" w:hAnsi="Times New Roman"/>
          <w:szCs w:val="22"/>
          <w:lang w:val="cs-CZ"/>
        </w:rPr>
        <w:t>á</w:t>
      </w:r>
      <w:r w:rsidRPr="004C373A">
        <w:rPr>
          <w:rFonts w:ascii="Times New Roman" w:hAnsi="Times New Roman"/>
          <w:szCs w:val="22"/>
          <w:lang w:val="cs-CZ"/>
        </w:rPr>
        <w:t xml:space="preserve"> být podána co nejdříve. Pokud do příští dávky zbývají čtyři hodiny </w:t>
      </w:r>
      <w:r w:rsidR="00C07713">
        <w:rPr>
          <w:rFonts w:ascii="Times New Roman" w:hAnsi="Times New Roman"/>
          <w:szCs w:val="22"/>
          <w:lang w:val="cs-CZ"/>
        </w:rPr>
        <w:t>nebo</w:t>
      </w:r>
      <w:r w:rsidR="00D91B0F" w:rsidRPr="004C373A">
        <w:rPr>
          <w:rFonts w:ascii="Times New Roman" w:hAnsi="Times New Roman"/>
          <w:szCs w:val="22"/>
          <w:lang w:val="cs-CZ"/>
        </w:rPr>
        <w:t> </w:t>
      </w:r>
      <w:r w:rsidRPr="004C373A">
        <w:rPr>
          <w:rFonts w:ascii="Times New Roman" w:hAnsi="Times New Roman"/>
          <w:szCs w:val="22"/>
          <w:lang w:val="cs-CZ"/>
        </w:rPr>
        <w:t xml:space="preserve">méně, </w:t>
      </w:r>
      <w:r w:rsidR="00E40AC4">
        <w:rPr>
          <w:rFonts w:ascii="Times New Roman" w:hAnsi="Times New Roman"/>
          <w:szCs w:val="22"/>
          <w:lang w:val="cs-CZ"/>
        </w:rPr>
        <w:t xml:space="preserve">nemá se </w:t>
      </w:r>
      <w:r w:rsidRPr="004C373A">
        <w:rPr>
          <w:rFonts w:ascii="Times New Roman" w:hAnsi="Times New Roman"/>
          <w:szCs w:val="22"/>
          <w:lang w:val="cs-CZ"/>
        </w:rPr>
        <w:t>chybějící dávk</w:t>
      </w:r>
      <w:r w:rsidR="00E40AC4">
        <w:rPr>
          <w:rFonts w:ascii="Times New Roman" w:hAnsi="Times New Roman"/>
          <w:szCs w:val="22"/>
          <w:lang w:val="cs-CZ"/>
        </w:rPr>
        <w:t>a</w:t>
      </w:r>
      <w:r w:rsidRPr="004C373A">
        <w:rPr>
          <w:rFonts w:ascii="Times New Roman" w:hAnsi="Times New Roman"/>
          <w:szCs w:val="22"/>
          <w:lang w:val="cs-CZ"/>
        </w:rPr>
        <w:t xml:space="preserve"> </w:t>
      </w:r>
      <w:r w:rsidR="00E40AC4">
        <w:rPr>
          <w:rFonts w:ascii="Times New Roman" w:hAnsi="Times New Roman"/>
          <w:szCs w:val="22"/>
          <w:lang w:val="cs-CZ"/>
        </w:rPr>
        <w:t xml:space="preserve">podávat a má se obnovit </w:t>
      </w:r>
      <w:r w:rsidRPr="004C373A">
        <w:rPr>
          <w:rFonts w:ascii="Times New Roman" w:hAnsi="Times New Roman"/>
          <w:szCs w:val="22"/>
          <w:lang w:val="cs-CZ"/>
        </w:rPr>
        <w:t>pravideln</w:t>
      </w:r>
      <w:r w:rsidR="00E40AC4">
        <w:rPr>
          <w:rFonts w:ascii="Times New Roman" w:hAnsi="Times New Roman"/>
          <w:szCs w:val="22"/>
          <w:lang w:val="cs-CZ"/>
        </w:rPr>
        <w:t>ý</w:t>
      </w:r>
      <w:r w:rsidRPr="004C373A">
        <w:rPr>
          <w:rFonts w:ascii="Times New Roman" w:hAnsi="Times New Roman"/>
          <w:szCs w:val="22"/>
          <w:lang w:val="cs-CZ"/>
        </w:rPr>
        <w:t xml:space="preserve"> dávkovací režim. </w:t>
      </w:r>
      <w:r w:rsidR="00E40AC4">
        <w:rPr>
          <w:rFonts w:ascii="Times New Roman" w:hAnsi="Times New Roman"/>
          <w:szCs w:val="22"/>
          <w:lang w:val="cs-CZ"/>
        </w:rPr>
        <w:t xml:space="preserve">Dávka se nemá </w:t>
      </w:r>
      <w:r w:rsidRPr="004C373A">
        <w:rPr>
          <w:rFonts w:ascii="Times New Roman" w:hAnsi="Times New Roman"/>
          <w:szCs w:val="22"/>
          <w:lang w:val="cs-CZ"/>
        </w:rPr>
        <w:t>zdvojnásob</w:t>
      </w:r>
      <w:r w:rsidR="00E40AC4">
        <w:rPr>
          <w:rFonts w:ascii="Times New Roman" w:hAnsi="Times New Roman"/>
          <w:szCs w:val="22"/>
          <w:lang w:val="cs-CZ"/>
        </w:rPr>
        <w:t>ovat</w:t>
      </w:r>
      <w:r w:rsidRPr="004C373A">
        <w:rPr>
          <w:rFonts w:ascii="Times New Roman" w:hAnsi="Times New Roman"/>
          <w:szCs w:val="22"/>
          <w:lang w:val="cs-CZ"/>
        </w:rPr>
        <w:t>.</w:t>
      </w:r>
    </w:p>
    <w:p w14:paraId="1FED409F"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6BD4C8E2"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Zvláštní populace</w:t>
      </w:r>
    </w:p>
    <w:p w14:paraId="5D2B7DFC"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p>
    <w:p w14:paraId="688D1E5C" w14:textId="77777777" w:rsidR="00E63F9F" w:rsidRPr="008E59E8" w:rsidRDefault="00E63F9F" w:rsidP="00E63F9F">
      <w:pPr>
        <w:keepNext/>
        <w:autoSpaceDE w:val="0"/>
        <w:autoSpaceDN w:val="0"/>
        <w:adjustRightInd w:val="0"/>
        <w:spacing w:after="0" w:line="240" w:lineRule="auto"/>
        <w:rPr>
          <w:rFonts w:ascii="Times New Roman" w:hAnsi="Times New Roman"/>
          <w:i/>
          <w:szCs w:val="22"/>
          <w:lang w:val="cs-CZ"/>
        </w:rPr>
      </w:pPr>
      <w:r w:rsidRPr="008E59E8">
        <w:rPr>
          <w:rFonts w:ascii="Times New Roman" w:hAnsi="Times New Roman"/>
          <w:i/>
          <w:szCs w:val="22"/>
          <w:lang w:val="cs-CZ"/>
        </w:rPr>
        <w:t>Pacienti se špatnou snášenlivostí</w:t>
      </w:r>
    </w:p>
    <w:p w14:paraId="08D2AC42" w14:textId="348AB959"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Pro pacienty s horší snášenlivostí je léčba i nadále významným přínosem, pokud se jejich hladiny cystinu v</w:t>
      </w:r>
      <w:r w:rsidR="00190E09" w:rsidRPr="008E59E8">
        <w:rPr>
          <w:rFonts w:ascii="Times New Roman" w:hAnsi="Times New Roman"/>
          <w:szCs w:val="22"/>
          <w:lang w:val="cs-CZ"/>
        </w:rPr>
        <w:t xml:space="preserve"> leukocytech </w:t>
      </w:r>
      <w:r w:rsidRPr="008E59E8">
        <w:rPr>
          <w:rFonts w:ascii="Times New Roman" w:hAnsi="Times New Roman"/>
          <w:szCs w:val="22"/>
          <w:lang w:val="cs-CZ"/>
        </w:rPr>
        <w:t>nacházejí pod hodnotou 2 nmol hemicystinu/mg proteinu (měřeno pomocí směsné leukocytární reakce). K dosažení této hladiny lze dávku merkaptaminu zvýšit až na maximum 1,95 g/m</w:t>
      </w:r>
      <w:r w:rsidRPr="008E59E8">
        <w:rPr>
          <w:rFonts w:ascii="Times New Roman" w:hAnsi="Times New Roman"/>
          <w:szCs w:val="22"/>
          <w:vertAlign w:val="superscript"/>
          <w:lang w:val="cs-CZ"/>
        </w:rPr>
        <w:t>2</w:t>
      </w:r>
      <w:r w:rsidRPr="008E59E8">
        <w:rPr>
          <w:rFonts w:ascii="Times New Roman" w:hAnsi="Times New Roman"/>
          <w:szCs w:val="22"/>
          <w:lang w:val="cs-CZ"/>
        </w:rPr>
        <w:t>/den. Dávka 1,95 g/m</w:t>
      </w:r>
      <w:r w:rsidRPr="008E59E8">
        <w:rPr>
          <w:rFonts w:ascii="Times New Roman" w:hAnsi="Times New Roman"/>
          <w:szCs w:val="22"/>
          <w:vertAlign w:val="superscript"/>
          <w:lang w:val="cs-CZ"/>
        </w:rPr>
        <w:t>2</w:t>
      </w:r>
      <w:r w:rsidRPr="008E59E8">
        <w:rPr>
          <w:rFonts w:ascii="Times New Roman" w:hAnsi="Times New Roman"/>
          <w:szCs w:val="22"/>
          <w:lang w:val="cs-CZ"/>
        </w:rPr>
        <w:t>/den merkaptamin-</w:t>
      </w:r>
      <w:r w:rsidR="00FB702C" w:rsidRPr="008E59E8">
        <w:rPr>
          <w:rFonts w:ascii="Times New Roman" w:hAnsi="Times New Roman"/>
          <w:szCs w:val="22"/>
          <w:lang w:val="cs-CZ"/>
        </w:rPr>
        <w:t>d</w:t>
      </w:r>
      <w:r w:rsidRPr="008E59E8">
        <w:rPr>
          <w:rFonts w:ascii="Times New Roman" w:hAnsi="Times New Roman"/>
          <w:szCs w:val="22"/>
          <w:lang w:val="cs-CZ"/>
        </w:rPr>
        <w:t>itart</w:t>
      </w:r>
      <w:r w:rsidR="00FB702C" w:rsidRPr="008E59E8">
        <w:rPr>
          <w:rFonts w:ascii="Times New Roman" w:hAnsi="Times New Roman"/>
          <w:szCs w:val="22"/>
          <w:lang w:val="cs-CZ"/>
        </w:rPr>
        <w:t>a</w:t>
      </w:r>
      <w:r w:rsidRPr="008E59E8">
        <w:rPr>
          <w:rFonts w:ascii="Times New Roman" w:hAnsi="Times New Roman"/>
          <w:szCs w:val="22"/>
          <w:lang w:val="cs-CZ"/>
        </w:rPr>
        <w:t>rátu s okamžitým uvolňováním byla spojena se zvýšen</w:t>
      </w:r>
      <w:r w:rsidR="00DE539A" w:rsidRPr="008E59E8">
        <w:rPr>
          <w:rFonts w:ascii="Times New Roman" w:hAnsi="Times New Roman"/>
          <w:szCs w:val="22"/>
          <w:lang w:val="cs-CZ"/>
        </w:rPr>
        <w:t>ým výskytem</w:t>
      </w:r>
      <w:r w:rsidRPr="008E59E8">
        <w:rPr>
          <w:rFonts w:ascii="Times New Roman" w:hAnsi="Times New Roman"/>
          <w:szCs w:val="22"/>
          <w:lang w:val="cs-CZ"/>
        </w:rPr>
        <w:t xml:space="preserve"> odstoupení od léčby v důsledku nesnášenlivosti a zvýšeného výskytu nežádoucích </w:t>
      </w:r>
      <w:r w:rsidR="00DE539A" w:rsidRPr="008E59E8">
        <w:rPr>
          <w:rFonts w:ascii="Times New Roman" w:hAnsi="Times New Roman"/>
          <w:szCs w:val="22"/>
          <w:lang w:val="cs-CZ"/>
        </w:rPr>
        <w:t>účinků</w:t>
      </w:r>
      <w:r w:rsidRPr="008E59E8">
        <w:rPr>
          <w:rFonts w:ascii="Times New Roman" w:hAnsi="Times New Roman"/>
          <w:szCs w:val="22"/>
          <w:lang w:val="cs-CZ"/>
        </w:rPr>
        <w:t>. Je-li merkaptamin na počátku léčby špatně snášen kvůli příznakům v gastrointestinálním traktu nebo přechodným kožním vyrážkám, m</w:t>
      </w:r>
      <w:r w:rsidR="00DE539A" w:rsidRPr="008E59E8">
        <w:rPr>
          <w:rFonts w:ascii="Times New Roman" w:hAnsi="Times New Roman"/>
          <w:szCs w:val="22"/>
          <w:lang w:val="cs-CZ"/>
        </w:rPr>
        <w:t>á</w:t>
      </w:r>
      <w:r w:rsidRPr="008E59E8">
        <w:rPr>
          <w:rFonts w:ascii="Times New Roman" w:hAnsi="Times New Roman"/>
          <w:szCs w:val="22"/>
          <w:lang w:val="cs-CZ"/>
        </w:rPr>
        <w:t xml:space="preserve"> se léčba dočasně zastavit a poté znovu zahájit nižší dávkou, která se postupně zvýší na náležitou dávku (viz bod 4.4).</w:t>
      </w:r>
    </w:p>
    <w:p w14:paraId="1527049F" w14:textId="77777777" w:rsidR="00E63F9F" w:rsidRPr="008E59E8" w:rsidRDefault="00E63F9F" w:rsidP="00E63F9F">
      <w:pPr>
        <w:autoSpaceDE w:val="0"/>
        <w:autoSpaceDN w:val="0"/>
        <w:adjustRightInd w:val="0"/>
        <w:spacing w:after="0" w:line="240" w:lineRule="auto"/>
        <w:rPr>
          <w:rFonts w:ascii="Times New Roman" w:hAnsi="Times New Roman"/>
          <w:i/>
          <w:szCs w:val="22"/>
          <w:u w:val="single"/>
          <w:lang w:val="cs-CZ"/>
        </w:rPr>
      </w:pPr>
    </w:p>
    <w:p w14:paraId="14E8F46C"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Dialyzovaní pacienti a pacienti po transplantaci</w:t>
      </w:r>
    </w:p>
    <w:p w14:paraId="47F5909A" w14:textId="48F5622C"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Zkušenosti ukazují, že příležitostně jsou některé formy merkaptaminu u dialyzovaných pacientů hůře snášeny (tzn., že vedou k více nežádoucím účinkům). U těchto pacientů se doporučuje bedlivější monitorování hladin cystinu v </w:t>
      </w:r>
      <w:r w:rsidR="00190E09" w:rsidRPr="008E59E8">
        <w:rPr>
          <w:rFonts w:ascii="Times New Roman" w:hAnsi="Times New Roman"/>
          <w:szCs w:val="22"/>
          <w:lang w:val="cs-CZ"/>
        </w:rPr>
        <w:t>leukocytech</w:t>
      </w:r>
      <w:r w:rsidRPr="008E59E8">
        <w:rPr>
          <w:rFonts w:ascii="Times New Roman" w:hAnsi="Times New Roman"/>
          <w:szCs w:val="22"/>
          <w:lang w:val="cs-CZ"/>
        </w:rPr>
        <w:t>.</w:t>
      </w:r>
    </w:p>
    <w:p w14:paraId="32B934B8" w14:textId="77777777" w:rsidR="00E63F9F" w:rsidRPr="008E59E8" w:rsidRDefault="00E63F9F" w:rsidP="00E63F9F">
      <w:pPr>
        <w:autoSpaceDE w:val="0"/>
        <w:autoSpaceDN w:val="0"/>
        <w:adjustRightInd w:val="0"/>
        <w:spacing w:after="0" w:line="240" w:lineRule="auto"/>
        <w:rPr>
          <w:rFonts w:ascii="Times New Roman" w:hAnsi="Times New Roman"/>
          <w:i/>
          <w:szCs w:val="22"/>
          <w:lang w:val="cs-CZ"/>
        </w:rPr>
      </w:pPr>
    </w:p>
    <w:p w14:paraId="06284958"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Pacienti s poruchou funkce ledvin</w:t>
      </w:r>
    </w:p>
    <w:p w14:paraId="529267EB" w14:textId="3EBEF4DC"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Úprava dávky není obvykle nutná, hladiny cystinu v</w:t>
      </w:r>
      <w:r w:rsidR="00190E09" w:rsidRPr="008E59E8">
        <w:rPr>
          <w:rFonts w:ascii="Times New Roman" w:hAnsi="Times New Roman"/>
          <w:szCs w:val="22"/>
          <w:lang w:val="cs-CZ"/>
        </w:rPr>
        <w:t xml:space="preserve"> leukocytech </w:t>
      </w:r>
      <w:r w:rsidRPr="008E59E8">
        <w:rPr>
          <w:rFonts w:ascii="Times New Roman" w:hAnsi="Times New Roman"/>
          <w:szCs w:val="22"/>
          <w:lang w:val="cs-CZ"/>
        </w:rPr>
        <w:t>však m</w:t>
      </w:r>
      <w:r w:rsidR="00CE753B" w:rsidRPr="008E59E8">
        <w:rPr>
          <w:rFonts w:ascii="Times New Roman" w:hAnsi="Times New Roman"/>
          <w:szCs w:val="22"/>
          <w:lang w:val="cs-CZ"/>
        </w:rPr>
        <w:t>ají</w:t>
      </w:r>
      <w:r w:rsidRPr="008E59E8">
        <w:rPr>
          <w:rFonts w:ascii="Times New Roman" w:hAnsi="Times New Roman"/>
          <w:szCs w:val="22"/>
          <w:lang w:val="cs-CZ"/>
        </w:rPr>
        <w:t xml:space="preserve"> být monitorovány.</w:t>
      </w:r>
    </w:p>
    <w:p w14:paraId="55A98FFD" w14:textId="77777777" w:rsidR="00E63F9F" w:rsidRPr="008E59E8" w:rsidRDefault="00E63F9F" w:rsidP="00E63F9F">
      <w:pPr>
        <w:autoSpaceDE w:val="0"/>
        <w:autoSpaceDN w:val="0"/>
        <w:adjustRightInd w:val="0"/>
        <w:spacing w:after="0" w:line="240" w:lineRule="auto"/>
        <w:rPr>
          <w:rFonts w:ascii="Times New Roman" w:hAnsi="Times New Roman"/>
          <w:i/>
          <w:szCs w:val="22"/>
          <w:u w:val="single"/>
          <w:lang w:val="cs-CZ"/>
        </w:rPr>
      </w:pPr>
    </w:p>
    <w:p w14:paraId="6505D325"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Pacienti s poruchou funkce jater</w:t>
      </w:r>
    </w:p>
    <w:p w14:paraId="2B822469" w14:textId="0F849D30"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Úprava dávky není obvykle nutná, hladiny cystinu v</w:t>
      </w:r>
      <w:r w:rsidR="00190E09" w:rsidRPr="008E59E8">
        <w:rPr>
          <w:rFonts w:ascii="Times New Roman" w:hAnsi="Times New Roman"/>
          <w:szCs w:val="22"/>
          <w:lang w:val="cs-CZ"/>
        </w:rPr>
        <w:t xml:space="preserve"> leukocytech </w:t>
      </w:r>
      <w:r w:rsidRPr="008E59E8">
        <w:rPr>
          <w:rFonts w:ascii="Times New Roman" w:hAnsi="Times New Roman"/>
          <w:szCs w:val="22"/>
          <w:lang w:val="cs-CZ"/>
        </w:rPr>
        <w:t>však m</w:t>
      </w:r>
      <w:r w:rsidR="00CE753B" w:rsidRPr="008E59E8">
        <w:rPr>
          <w:rFonts w:ascii="Times New Roman" w:hAnsi="Times New Roman"/>
          <w:szCs w:val="22"/>
          <w:lang w:val="cs-CZ"/>
        </w:rPr>
        <w:t>ají</w:t>
      </w:r>
      <w:r w:rsidRPr="008E59E8">
        <w:rPr>
          <w:rFonts w:ascii="Times New Roman" w:hAnsi="Times New Roman"/>
          <w:szCs w:val="22"/>
          <w:lang w:val="cs-CZ"/>
        </w:rPr>
        <w:t xml:space="preserve"> být monitorovány.</w:t>
      </w:r>
    </w:p>
    <w:p w14:paraId="3ABB8E30" w14:textId="77777777" w:rsidR="00E63F9F" w:rsidRPr="008E59E8" w:rsidRDefault="00E63F9F" w:rsidP="00E63F9F">
      <w:pPr>
        <w:spacing w:after="0" w:line="240" w:lineRule="auto"/>
        <w:ind w:left="567" w:hanging="567"/>
        <w:rPr>
          <w:rFonts w:ascii="Times New Roman" w:hAnsi="Times New Roman"/>
          <w:b/>
          <w:szCs w:val="22"/>
          <w:lang w:val="cs-CZ"/>
        </w:rPr>
      </w:pPr>
    </w:p>
    <w:p w14:paraId="484A8A33"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Způsob podání</w:t>
      </w:r>
    </w:p>
    <w:p w14:paraId="6EA49A4B"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p>
    <w:p w14:paraId="3BC0324C"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Perorální podání.</w:t>
      </w:r>
    </w:p>
    <w:p w14:paraId="57565B9C"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p>
    <w:p w14:paraId="27054CE2" w14:textId="3912A181"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Tento léčivý přípravek lze aplikovat </w:t>
      </w:r>
      <w:r w:rsidR="004C792D" w:rsidRPr="008E59E8">
        <w:rPr>
          <w:rFonts w:ascii="Times New Roman" w:hAnsi="Times New Roman"/>
          <w:szCs w:val="22"/>
          <w:lang w:val="cs-CZ"/>
        </w:rPr>
        <w:t>po otevření sáčku</w:t>
      </w:r>
      <w:r w:rsidRPr="008E59E8">
        <w:rPr>
          <w:rFonts w:ascii="Times New Roman" w:hAnsi="Times New Roman"/>
          <w:szCs w:val="22"/>
          <w:lang w:val="cs-CZ"/>
        </w:rPr>
        <w:t xml:space="preserve"> </w:t>
      </w:r>
      <w:r w:rsidR="00365481" w:rsidRPr="008E59E8">
        <w:rPr>
          <w:rFonts w:ascii="Times New Roman" w:hAnsi="Times New Roman"/>
          <w:szCs w:val="22"/>
          <w:lang w:val="cs-CZ"/>
        </w:rPr>
        <w:t>a </w:t>
      </w:r>
      <w:r w:rsidRPr="008E59E8">
        <w:rPr>
          <w:rFonts w:ascii="Times New Roman" w:hAnsi="Times New Roman"/>
          <w:szCs w:val="22"/>
          <w:lang w:val="cs-CZ"/>
        </w:rPr>
        <w:t xml:space="preserve">smíchání </w:t>
      </w:r>
      <w:r w:rsidR="004C792D" w:rsidRPr="008E59E8">
        <w:rPr>
          <w:rFonts w:ascii="Times New Roman" w:hAnsi="Times New Roman"/>
          <w:szCs w:val="22"/>
          <w:lang w:val="cs-CZ"/>
        </w:rPr>
        <w:t xml:space="preserve">jeho </w:t>
      </w:r>
      <w:r w:rsidRPr="008E59E8">
        <w:rPr>
          <w:rFonts w:ascii="Times New Roman" w:hAnsi="Times New Roman"/>
          <w:szCs w:val="22"/>
          <w:lang w:val="cs-CZ"/>
        </w:rPr>
        <w:t>obsahu (kuličky s enter</w:t>
      </w:r>
      <w:r w:rsidR="00CE753B" w:rsidRPr="008E59E8">
        <w:rPr>
          <w:rFonts w:ascii="Times New Roman" w:hAnsi="Times New Roman"/>
          <w:szCs w:val="22"/>
          <w:lang w:val="cs-CZ"/>
        </w:rPr>
        <w:t>osolventním</w:t>
      </w:r>
      <w:r w:rsidRPr="008E59E8">
        <w:rPr>
          <w:rFonts w:ascii="Times New Roman" w:hAnsi="Times New Roman"/>
          <w:szCs w:val="22"/>
          <w:lang w:val="cs-CZ"/>
        </w:rPr>
        <w:t xml:space="preserve"> potahem) s pokrmem </w:t>
      </w:r>
      <w:r w:rsidR="004C792D" w:rsidRPr="008E59E8">
        <w:rPr>
          <w:rFonts w:ascii="Times New Roman" w:hAnsi="Times New Roman"/>
          <w:szCs w:val="22"/>
          <w:lang w:val="cs-CZ"/>
        </w:rPr>
        <w:t xml:space="preserve">či nápojem </w:t>
      </w:r>
      <w:r w:rsidRPr="008E59E8">
        <w:rPr>
          <w:rFonts w:ascii="Times New Roman" w:hAnsi="Times New Roman"/>
          <w:szCs w:val="22"/>
          <w:lang w:val="cs-CZ"/>
        </w:rPr>
        <w:t>nebo podáním pomocí sondy.</w:t>
      </w:r>
    </w:p>
    <w:p w14:paraId="11635272" w14:textId="1ACA947A" w:rsidR="00E63F9F" w:rsidRPr="004C373A" w:rsidRDefault="004C792D" w:rsidP="00E63F9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Granule</w:t>
      </w:r>
      <w:r w:rsidR="00E63F9F" w:rsidRPr="004C373A">
        <w:rPr>
          <w:rFonts w:ascii="Times New Roman" w:hAnsi="Times New Roman"/>
          <w:szCs w:val="22"/>
          <w:lang w:val="cs-CZ"/>
        </w:rPr>
        <w:t xml:space="preserve"> se nemají drtit ani žvýkat</w:t>
      </w:r>
      <w:r w:rsidRPr="004C373A">
        <w:rPr>
          <w:rFonts w:ascii="Times New Roman" w:hAnsi="Times New Roman"/>
          <w:szCs w:val="22"/>
          <w:lang w:val="cs-CZ"/>
        </w:rPr>
        <w:t>, neboť to poškozuje enterosolventní potah</w:t>
      </w:r>
      <w:r w:rsidR="00E63F9F" w:rsidRPr="004C373A">
        <w:rPr>
          <w:rFonts w:ascii="Times New Roman" w:hAnsi="Times New Roman"/>
          <w:szCs w:val="22"/>
          <w:lang w:val="cs-CZ"/>
        </w:rPr>
        <w:t>.</w:t>
      </w:r>
    </w:p>
    <w:p w14:paraId="2A5E98D0" w14:textId="77777777" w:rsidR="00E63F9F" w:rsidRPr="004C373A" w:rsidRDefault="00E63F9F" w:rsidP="00E63F9F">
      <w:pPr>
        <w:spacing w:after="0" w:line="240" w:lineRule="auto"/>
        <w:ind w:left="567" w:hanging="567"/>
        <w:rPr>
          <w:rFonts w:ascii="Times New Roman" w:hAnsi="Times New Roman"/>
          <w:b/>
          <w:szCs w:val="22"/>
          <w:lang w:val="cs-CZ"/>
        </w:rPr>
      </w:pPr>
    </w:p>
    <w:p w14:paraId="7EC66CFD"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Podávání s jídlem</w:t>
      </w:r>
    </w:p>
    <w:p w14:paraId="1D501615" w14:textId="0E835CF2"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FB702C">
        <w:rPr>
          <w:rFonts w:ascii="Times New Roman" w:hAnsi="Times New Roman"/>
          <w:szCs w:val="22"/>
          <w:lang w:val="cs-CZ"/>
        </w:rPr>
        <w:t>d</w:t>
      </w:r>
      <w:r w:rsidRPr="004C373A">
        <w:rPr>
          <w:rFonts w:ascii="Times New Roman" w:hAnsi="Times New Roman"/>
          <w:szCs w:val="22"/>
          <w:lang w:val="cs-CZ"/>
        </w:rPr>
        <w:t>itart</w:t>
      </w:r>
      <w:r w:rsidR="00FB702C">
        <w:rPr>
          <w:rFonts w:ascii="Times New Roman" w:hAnsi="Times New Roman"/>
          <w:szCs w:val="22"/>
          <w:lang w:val="cs-CZ"/>
        </w:rPr>
        <w:t>a</w:t>
      </w:r>
      <w:r w:rsidRPr="004C373A">
        <w:rPr>
          <w:rFonts w:ascii="Times New Roman" w:hAnsi="Times New Roman"/>
          <w:szCs w:val="22"/>
          <w:lang w:val="cs-CZ"/>
        </w:rPr>
        <w:t>rát lze podávat s kysel</w:t>
      </w:r>
      <w:r w:rsidR="00CE753B">
        <w:rPr>
          <w:rFonts w:ascii="Times New Roman" w:hAnsi="Times New Roman"/>
          <w:szCs w:val="22"/>
          <w:lang w:val="cs-CZ"/>
        </w:rPr>
        <w:t>ou</w:t>
      </w:r>
      <w:r w:rsidRPr="004C373A">
        <w:rPr>
          <w:rFonts w:ascii="Times New Roman" w:hAnsi="Times New Roman"/>
          <w:szCs w:val="22"/>
          <w:lang w:val="cs-CZ"/>
        </w:rPr>
        <w:t xml:space="preserve"> ovocn</w:t>
      </w:r>
      <w:r w:rsidR="00CE753B">
        <w:rPr>
          <w:rFonts w:ascii="Times New Roman" w:hAnsi="Times New Roman"/>
          <w:szCs w:val="22"/>
          <w:lang w:val="cs-CZ"/>
        </w:rPr>
        <w:t>ou šťávou</w:t>
      </w:r>
      <w:r w:rsidRPr="004C373A">
        <w:rPr>
          <w:rFonts w:ascii="Times New Roman" w:hAnsi="Times New Roman"/>
          <w:szCs w:val="22"/>
          <w:lang w:val="cs-CZ"/>
        </w:rPr>
        <w:t xml:space="preserve"> nebo vodou.</w:t>
      </w:r>
    </w:p>
    <w:p w14:paraId="246BD3F6" w14:textId="1CCF4899"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FB702C">
        <w:rPr>
          <w:rFonts w:ascii="Times New Roman" w:hAnsi="Times New Roman"/>
          <w:szCs w:val="22"/>
          <w:lang w:val="cs-CZ"/>
        </w:rPr>
        <w:t>d</w:t>
      </w:r>
      <w:r w:rsidRPr="004C373A">
        <w:rPr>
          <w:rFonts w:ascii="Times New Roman" w:hAnsi="Times New Roman"/>
          <w:szCs w:val="22"/>
          <w:lang w:val="cs-CZ"/>
        </w:rPr>
        <w:t>itart</w:t>
      </w:r>
      <w:r w:rsidR="00FB702C">
        <w:rPr>
          <w:rFonts w:ascii="Times New Roman" w:hAnsi="Times New Roman"/>
          <w:szCs w:val="22"/>
          <w:lang w:val="cs-CZ"/>
        </w:rPr>
        <w:t>a</w:t>
      </w:r>
      <w:r w:rsidRPr="004C373A">
        <w:rPr>
          <w:rFonts w:ascii="Times New Roman" w:hAnsi="Times New Roman"/>
          <w:szCs w:val="22"/>
          <w:lang w:val="cs-CZ"/>
        </w:rPr>
        <w:t>rát se nemá podávat s jídlem s vysokým obsahem tuku nebo proteinů nebo se zmra</w:t>
      </w:r>
      <w:r w:rsidR="00CE753B">
        <w:rPr>
          <w:rFonts w:ascii="Times New Roman" w:hAnsi="Times New Roman"/>
          <w:szCs w:val="22"/>
          <w:lang w:val="cs-CZ"/>
        </w:rPr>
        <w:t>ž</w:t>
      </w:r>
      <w:r w:rsidRPr="004C373A">
        <w:rPr>
          <w:rFonts w:ascii="Times New Roman" w:hAnsi="Times New Roman"/>
          <w:szCs w:val="22"/>
          <w:lang w:val="cs-CZ"/>
        </w:rPr>
        <w:t>enými potravinami, jako je zmrzlina. Pacienti se m</w:t>
      </w:r>
      <w:r w:rsidR="00CE753B">
        <w:rPr>
          <w:rFonts w:ascii="Times New Roman" w:hAnsi="Times New Roman"/>
          <w:szCs w:val="22"/>
          <w:lang w:val="cs-CZ"/>
        </w:rPr>
        <w:t>ají</w:t>
      </w:r>
      <w:r w:rsidRPr="004C373A">
        <w:rPr>
          <w:rFonts w:ascii="Times New Roman" w:hAnsi="Times New Roman"/>
          <w:szCs w:val="22"/>
          <w:lang w:val="cs-CZ"/>
        </w:rPr>
        <w:t xml:space="preserve"> snažit důsledně vyhýbat konzumaci jídla a mléčných výrobků alespoň 1 hodinu před podáním přípravku PROCYSBI a 1 hodinu poté. Pokud během tohoto období není možné dodržet lačnění, je přípustné požít během 1 hodiny před </w:t>
      </w:r>
      <w:r w:rsidR="00CE753B" w:rsidRPr="004C373A">
        <w:rPr>
          <w:rFonts w:ascii="Times New Roman" w:hAnsi="Times New Roman"/>
          <w:szCs w:val="22"/>
          <w:lang w:val="cs-CZ"/>
        </w:rPr>
        <w:t>podáním</w:t>
      </w:r>
      <w:r w:rsidR="00CE753B">
        <w:rPr>
          <w:rFonts w:ascii="Times New Roman" w:hAnsi="Times New Roman"/>
          <w:szCs w:val="22"/>
          <w:lang w:val="cs-CZ"/>
        </w:rPr>
        <w:t xml:space="preserve"> a </w:t>
      </w:r>
      <w:r w:rsidR="00CE753B" w:rsidRPr="004C373A">
        <w:rPr>
          <w:rFonts w:ascii="Times New Roman" w:hAnsi="Times New Roman"/>
          <w:szCs w:val="22"/>
          <w:lang w:val="cs-CZ"/>
        </w:rPr>
        <w:t xml:space="preserve">po </w:t>
      </w:r>
      <w:r w:rsidR="00CE753B">
        <w:rPr>
          <w:rFonts w:ascii="Times New Roman" w:hAnsi="Times New Roman"/>
          <w:szCs w:val="22"/>
          <w:lang w:val="cs-CZ"/>
        </w:rPr>
        <w:t>podání</w:t>
      </w:r>
      <w:r w:rsidR="00CE753B" w:rsidRPr="004C373A">
        <w:rPr>
          <w:rFonts w:ascii="Times New Roman" w:hAnsi="Times New Roman"/>
          <w:szCs w:val="22"/>
          <w:lang w:val="cs-CZ"/>
        </w:rPr>
        <w:t xml:space="preserve"> </w:t>
      </w:r>
      <w:r w:rsidRPr="004C373A">
        <w:rPr>
          <w:rFonts w:ascii="Times New Roman" w:hAnsi="Times New Roman"/>
          <w:szCs w:val="22"/>
          <w:lang w:val="cs-CZ"/>
        </w:rPr>
        <w:t>přípravku PROCYSBI pouze malé množství (</w:t>
      </w:r>
      <w:r w:rsidRPr="004C373A">
        <w:rPr>
          <w:rFonts w:ascii="Times New Roman" w:hAnsi="Times New Roman"/>
          <w:szCs w:val="22"/>
          <w:lang w:val="cs-CZ"/>
        </w:rPr>
        <w:sym w:font="Symbol" w:char="F07E"/>
      </w:r>
      <w:r w:rsidRPr="004C373A">
        <w:rPr>
          <w:rFonts w:ascii="Times New Roman" w:hAnsi="Times New Roman"/>
          <w:szCs w:val="22"/>
          <w:lang w:val="cs-CZ"/>
        </w:rPr>
        <w:t xml:space="preserve"> 100 gramů) jídla (nejlépe sacharidy). Je důležité podávat přípravek PROCYSBI ve vztahu k příjmu potravy po celou dobu konzistentním a reprodukovatelným způsobem (viz bod 5.2).</w:t>
      </w:r>
    </w:p>
    <w:p w14:paraId="74AA5B67" w14:textId="77777777" w:rsidR="00E63F9F" w:rsidRPr="008E59E8" w:rsidRDefault="00E63F9F" w:rsidP="00E63F9F">
      <w:pPr>
        <w:autoSpaceDE w:val="0"/>
        <w:autoSpaceDN w:val="0"/>
        <w:adjustRightInd w:val="0"/>
        <w:spacing w:after="0" w:line="240" w:lineRule="auto"/>
        <w:rPr>
          <w:rFonts w:ascii="Times New Roman" w:hAnsi="Times New Roman"/>
          <w:iCs/>
          <w:szCs w:val="22"/>
          <w:lang w:val="cs-CZ"/>
        </w:rPr>
      </w:pPr>
    </w:p>
    <w:p w14:paraId="468183F1" w14:textId="695FD172" w:rsidR="00E63F9F" w:rsidRPr="008E59E8" w:rsidRDefault="00C7594A" w:rsidP="00E63F9F">
      <w:pPr>
        <w:autoSpaceDE w:val="0"/>
        <w:autoSpaceDN w:val="0"/>
        <w:adjustRightInd w:val="0"/>
        <w:spacing w:after="0" w:line="240" w:lineRule="auto"/>
        <w:rPr>
          <w:rFonts w:ascii="Times New Roman" w:hAnsi="Times New Roman"/>
          <w:iCs/>
          <w:szCs w:val="22"/>
          <w:lang w:val="cs-CZ"/>
        </w:rPr>
      </w:pPr>
      <w:r w:rsidRPr="008E59E8">
        <w:rPr>
          <w:rFonts w:ascii="Times New Roman" w:hAnsi="Times New Roman"/>
          <w:iCs/>
          <w:szCs w:val="22"/>
          <w:lang w:val="cs-CZ"/>
        </w:rPr>
        <w:t>Návod pro zacházení s přípravkem před jeho podáním je uveden v bodě 6.6.</w:t>
      </w:r>
    </w:p>
    <w:p w14:paraId="71AF8266" w14:textId="77777777" w:rsidR="00C7594A" w:rsidRPr="008E59E8" w:rsidRDefault="00C7594A" w:rsidP="00E63F9F">
      <w:pPr>
        <w:autoSpaceDE w:val="0"/>
        <w:autoSpaceDN w:val="0"/>
        <w:adjustRightInd w:val="0"/>
        <w:spacing w:after="0" w:line="240" w:lineRule="auto"/>
        <w:rPr>
          <w:rFonts w:ascii="Times New Roman" w:hAnsi="Times New Roman"/>
          <w:iCs/>
          <w:szCs w:val="22"/>
          <w:lang w:val="cs-CZ"/>
        </w:rPr>
      </w:pPr>
    </w:p>
    <w:p w14:paraId="752A78B0"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4.3</w:t>
      </w:r>
      <w:r w:rsidRPr="008E59E8">
        <w:rPr>
          <w:rFonts w:ascii="Times New Roman" w:hAnsi="Times New Roman"/>
          <w:b/>
          <w:szCs w:val="22"/>
          <w:lang w:val="cs-CZ"/>
        </w:rPr>
        <w:tab/>
        <w:t>Kontraindikace</w:t>
      </w:r>
    </w:p>
    <w:p w14:paraId="7964FF08" w14:textId="77777777" w:rsidR="00E63F9F" w:rsidRPr="008E59E8" w:rsidRDefault="00E63F9F" w:rsidP="00E63F9F">
      <w:pPr>
        <w:keepNext/>
        <w:spacing w:after="0" w:line="240" w:lineRule="auto"/>
        <w:rPr>
          <w:rFonts w:ascii="Times New Roman" w:hAnsi="Times New Roman"/>
          <w:szCs w:val="22"/>
          <w:lang w:val="cs-CZ"/>
        </w:rPr>
      </w:pPr>
    </w:p>
    <w:p w14:paraId="3298C2EE" w14:textId="77777777" w:rsidR="00E63F9F" w:rsidRPr="008E59E8" w:rsidRDefault="00E63F9F" w:rsidP="00E63F9F">
      <w:pPr>
        <w:numPr>
          <w:ilvl w:val="0"/>
          <w:numId w:val="5"/>
        </w:numPr>
        <w:spacing w:after="0" w:line="240" w:lineRule="auto"/>
        <w:ind w:left="567" w:hanging="567"/>
        <w:rPr>
          <w:rFonts w:ascii="Times New Roman" w:hAnsi="Times New Roman"/>
          <w:szCs w:val="22"/>
          <w:lang w:val="cs-CZ"/>
        </w:rPr>
      </w:pPr>
      <w:r w:rsidRPr="008E59E8">
        <w:rPr>
          <w:rFonts w:ascii="Times New Roman" w:hAnsi="Times New Roman"/>
          <w:szCs w:val="22"/>
          <w:lang w:val="cs-CZ"/>
        </w:rPr>
        <w:t>Hypersenzitivita na léčivou látku, jakoukoli formu merkaptaminu nebo na kteroukoli pomocnou látku uvedenou v bodě 6.1.</w:t>
      </w:r>
    </w:p>
    <w:p w14:paraId="297AE307" w14:textId="77777777" w:rsidR="00E63F9F" w:rsidRPr="008E59E8" w:rsidRDefault="00E63F9F" w:rsidP="00E63F9F">
      <w:pPr>
        <w:numPr>
          <w:ilvl w:val="0"/>
          <w:numId w:val="5"/>
        </w:numPr>
        <w:spacing w:after="0" w:line="240" w:lineRule="auto"/>
        <w:ind w:left="567" w:hanging="567"/>
        <w:rPr>
          <w:rFonts w:ascii="Times New Roman" w:hAnsi="Times New Roman"/>
          <w:szCs w:val="22"/>
          <w:lang w:val="cs-CZ"/>
        </w:rPr>
      </w:pPr>
      <w:r w:rsidRPr="008E59E8">
        <w:rPr>
          <w:rFonts w:ascii="Times New Roman" w:hAnsi="Times New Roman"/>
          <w:szCs w:val="22"/>
          <w:lang w:val="cs-CZ"/>
        </w:rPr>
        <w:t>Hypersenzitivita na penicilamin.</w:t>
      </w:r>
    </w:p>
    <w:p w14:paraId="6A6450B8" w14:textId="77777777" w:rsidR="00E63F9F" w:rsidRPr="008E59E8" w:rsidRDefault="00E63F9F" w:rsidP="00E63F9F">
      <w:pPr>
        <w:numPr>
          <w:ilvl w:val="0"/>
          <w:numId w:val="5"/>
        </w:numPr>
        <w:spacing w:after="0" w:line="240" w:lineRule="auto"/>
        <w:ind w:left="567" w:hanging="567"/>
        <w:rPr>
          <w:rFonts w:ascii="Times New Roman" w:hAnsi="Times New Roman"/>
          <w:szCs w:val="22"/>
          <w:lang w:val="cs-CZ"/>
        </w:rPr>
      </w:pPr>
      <w:r w:rsidRPr="008E59E8">
        <w:rPr>
          <w:rFonts w:ascii="Times New Roman" w:hAnsi="Times New Roman"/>
          <w:szCs w:val="22"/>
          <w:lang w:val="cs-CZ"/>
        </w:rPr>
        <w:t>Kojení.</w:t>
      </w:r>
    </w:p>
    <w:p w14:paraId="25798022"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4135514C" w14:textId="77777777" w:rsidR="00E63F9F" w:rsidRPr="008E59E8" w:rsidRDefault="00E63F9F" w:rsidP="00E63F9F">
      <w:pPr>
        <w:keepNext/>
        <w:autoSpaceDE w:val="0"/>
        <w:autoSpaceDN w:val="0"/>
        <w:adjustRightInd w:val="0"/>
        <w:spacing w:after="0" w:line="240" w:lineRule="auto"/>
        <w:rPr>
          <w:rFonts w:ascii="Times New Roman" w:hAnsi="Times New Roman"/>
          <w:b/>
          <w:szCs w:val="22"/>
          <w:lang w:val="cs-CZ"/>
        </w:rPr>
      </w:pPr>
      <w:r w:rsidRPr="008E59E8">
        <w:rPr>
          <w:rFonts w:ascii="Times New Roman" w:hAnsi="Times New Roman"/>
          <w:b/>
          <w:szCs w:val="22"/>
          <w:lang w:val="cs-CZ"/>
        </w:rPr>
        <w:t>4.4</w:t>
      </w:r>
      <w:r w:rsidRPr="008E59E8">
        <w:rPr>
          <w:rFonts w:ascii="Times New Roman" w:hAnsi="Times New Roman"/>
          <w:b/>
          <w:szCs w:val="22"/>
          <w:lang w:val="cs-CZ"/>
        </w:rPr>
        <w:tab/>
        <w:t>Zvláštní upozornění a opatření pro použití</w:t>
      </w:r>
    </w:p>
    <w:p w14:paraId="357CAC3F" w14:textId="77777777" w:rsidR="00E63F9F" w:rsidRPr="008E59E8" w:rsidRDefault="00E63F9F" w:rsidP="00E63F9F">
      <w:pPr>
        <w:keepNext/>
        <w:spacing w:after="0" w:line="240" w:lineRule="auto"/>
        <w:rPr>
          <w:rFonts w:ascii="Times New Roman" w:hAnsi="Times New Roman"/>
          <w:szCs w:val="22"/>
          <w:lang w:val="cs-CZ"/>
        </w:rPr>
      </w:pPr>
    </w:p>
    <w:p w14:paraId="0AE8CC59" w14:textId="77777777"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Používání dávek vyšších než 1,95 g/m</w:t>
      </w:r>
      <w:r w:rsidRPr="008E59E8">
        <w:rPr>
          <w:rFonts w:ascii="Times New Roman" w:hAnsi="Times New Roman"/>
          <w:szCs w:val="22"/>
          <w:vertAlign w:val="superscript"/>
          <w:lang w:val="cs-CZ"/>
        </w:rPr>
        <w:t>2</w:t>
      </w:r>
      <w:r w:rsidRPr="008E59E8">
        <w:rPr>
          <w:rFonts w:ascii="Times New Roman" w:hAnsi="Times New Roman"/>
          <w:szCs w:val="22"/>
          <w:lang w:val="cs-CZ"/>
        </w:rPr>
        <w:t>/den se nedoporučuje (viz bod 4.2).</w:t>
      </w:r>
    </w:p>
    <w:p w14:paraId="1FF4358C" w14:textId="77777777" w:rsidR="00E63F9F" w:rsidRPr="008E59E8" w:rsidRDefault="00E63F9F" w:rsidP="00E63F9F">
      <w:pPr>
        <w:spacing w:after="0" w:line="240" w:lineRule="auto"/>
        <w:rPr>
          <w:rFonts w:ascii="Times New Roman" w:hAnsi="Times New Roman"/>
          <w:szCs w:val="22"/>
          <w:lang w:val="cs-CZ"/>
        </w:rPr>
      </w:pPr>
    </w:p>
    <w:p w14:paraId="76B6ECB6" w14:textId="1BF2F56E"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Nebylo prokázáno, že perorální merkaptamin zabrání ukládání krystalů cystinu v oku. Pokud se za tímto účelem používá oční roztok merkaptaminu, m</w:t>
      </w:r>
      <w:r w:rsidR="00C658E5" w:rsidRPr="008E59E8">
        <w:rPr>
          <w:rFonts w:ascii="Times New Roman" w:hAnsi="Times New Roman"/>
          <w:szCs w:val="22"/>
          <w:lang w:val="cs-CZ"/>
        </w:rPr>
        <w:t>á</w:t>
      </w:r>
      <w:r w:rsidRPr="008E59E8">
        <w:rPr>
          <w:rFonts w:ascii="Times New Roman" w:hAnsi="Times New Roman"/>
          <w:szCs w:val="22"/>
          <w:lang w:val="cs-CZ"/>
        </w:rPr>
        <w:t xml:space="preserve"> se proto v jeho </w:t>
      </w:r>
      <w:r w:rsidR="00C658E5" w:rsidRPr="008E59E8">
        <w:rPr>
          <w:rFonts w:ascii="Times New Roman" w:hAnsi="Times New Roman"/>
          <w:szCs w:val="22"/>
          <w:lang w:val="cs-CZ"/>
        </w:rPr>
        <w:t>po</w:t>
      </w:r>
      <w:r w:rsidRPr="008E59E8">
        <w:rPr>
          <w:rFonts w:ascii="Times New Roman" w:hAnsi="Times New Roman"/>
          <w:szCs w:val="22"/>
          <w:lang w:val="cs-CZ"/>
        </w:rPr>
        <w:t>užívání pokračovat.</w:t>
      </w:r>
    </w:p>
    <w:p w14:paraId="62A3EC70"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45B27B4D" w14:textId="77777777"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Je-li zjištěno nebo plánováno těhotenství, musí se léčba opět pečlivě zvážit a pacientka musí být poučena o možných teratogenních rizicích merkaptaminu (viz bod 4.6).</w:t>
      </w:r>
    </w:p>
    <w:p w14:paraId="6B31010D" w14:textId="77777777" w:rsidR="00E63F9F" w:rsidRPr="008E59E8" w:rsidRDefault="00E63F9F" w:rsidP="00E63F9F">
      <w:pPr>
        <w:spacing w:after="0" w:line="240" w:lineRule="auto"/>
        <w:rPr>
          <w:rFonts w:ascii="Times New Roman" w:hAnsi="Times New Roman"/>
          <w:szCs w:val="22"/>
          <w:lang w:val="cs-CZ"/>
        </w:rPr>
      </w:pPr>
    </w:p>
    <w:p w14:paraId="78A1B979" w14:textId="6A09742B"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Dermatologick</w:t>
      </w:r>
      <w:r w:rsidR="00C658E5" w:rsidRPr="008E59E8">
        <w:rPr>
          <w:rFonts w:ascii="Times New Roman" w:hAnsi="Times New Roman"/>
          <w:szCs w:val="22"/>
          <w:u w:val="single"/>
          <w:lang w:val="cs-CZ"/>
        </w:rPr>
        <w:t>é</w:t>
      </w:r>
    </w:p>
    <w:p w14:paraId="6F5561F2"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399B7F05" w14:textId="1BF2F2C0"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U pacientů léčených vysokými dávkami merkaptamin-</w:t>
      </w:r>
      <w:r w:rsidR="00FB702C" w:rsidRPr="008E59E8">
        <w:rPr>
          <w:rFonts w:ascii="Times New Roman" w:hAnsi="Times New Roman"/>
          <w:szCs w:val="22"/>
          <w:lang w:val="cs-CZ"/>
        </w:rPr>
        <w:t>d</w:t>
      </w:r>
      <w:r w:rsidRPr="008E59E8">
        <w:rPr>
          <w:rFonts w:ascii="Times New Roman" w:hAnsi="Times New Roman"/>
          <w:szCs w:val="22"/>
          <w:lang w:val="cs-CZ"/>
        </w:rPr>
        <w:t>itart</w:t>
      </w:r>
      <w:r w:rsidR="00FB702C" w:rsidRPr="008E59E8">
        <w:rPr>
          <w:rFonts w:ascii="Times New Roman" w:hAnsi="Times New Roman"/>
          <w:szCs w:val="22"/>
          <w:lang w:val="cs-CZ"/>
        </w:rPr>
        <w:t>a</w:t>
      </w:r>
      <w:r w:rsidRPr="008E59E8">
        <w:rPr>
          <w:rFonts w:ascii="Times New Roman" w:hAnsi="Times New Roman"/>
          <w:szCs w:val="22"/>
          <w:lang w:val="cs-CZ"/>
        </w:rPr>
        <w:t xml:space="preserve">rátu s okamžitým uvolňováním nebo jiných solí merkaptaminu byly hlášeny závažné kožní léze, které reagovaly na snížení dávky merkaptaminu. Lékaři </w:t>
      </w:r>
      <w:r w:rsidR="00C658E5" w:rsidRPr="008E59E8">
        <w:rPr>
          <w:rFonts w:ascii="Times New Roman" w:hAnsi="Times New Roman"/>
          <w:szCs w:val="22"/>
          <w:lang w:val="cs-CZ"/>
        </w:rPr>
        <w:t>mají</w:t>
      </w:r>
      <w:r w:rsidRPr="008E59E8">
        <w:rPr>
          <w:rFonts w:ascii="Times New Roman" w:hAnsi="Times New Roman"/>
          <w:szCs w:val="22"/>
          <w:lang w:val="cs-CZ"/>
        </w:rPr>
        <w:t xml:space="preserve"> rutinně monitorovat stav kůže a kostí pacientů užívajících merkaptamin.</w:t>
      </w:r>
    </w:p>
    <w:p w14:paraId="1D64B145" w14:textId="77777777"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ab/>
      </w:r>
    </w:p>
    <w:p w14:paraId="3AF15E5C" w14:textId="0B4E2690" w:rsidR="00E63F9F" w:rsidRPr="008E59E8"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Objeví-li se abnormality kůže nebo kostí, m</w:t>
      </w:r>
      <w:r w:rsidR="00C658E5" w:rsidRPr="008E59E8">
        <w:rPr>
          <w:rFonts w:ascii="Times New Roman" w:hAnsi="Times New Roman"/>
          <w:szCs w:val="22"/>
          <w:lang w:val="cs-CZ"/>
        </w:rPr>
        <w:t>á</w:t>
      </w:r>
      <w:r w:rsidRPr="008E59E8">
        <w:rPr>
          <w:rFonts w:ascii="Times New Roman" w:hAnsi="Times New Roman"/>
          <w:szCs w:val="22"/>
          <w:lang w:val="cs-CZ"/>
        </w:rPr>
        <w:t xml:space="preserve"> se dávka merkaptaminu snížit nebo </w:t>
      </w:r>
      <w:r w:rsidR="00C658E5" w:rsidRPr="008E59E8">
        <w:rPr>
          <w:rFonts w:ascii="Times New Roman" w:hAnsi="Times New Roman"/>
          <w:szCs w:val="22"/>
          <w:lang w:val="cs-CZ"/>
        </w:rPr>
        <w:t>se má</w:t>
      </w:r>
      <w:r w:rsidRPr="008E59E8">
        <w:rPr>
          <w:rFonts w:ascii="Times New Roman" w:hAnsi="Times New Roman"/>
          <w:szCs w:val="22"/>
          <w:lang w:val="cs-CZ"/>
        </w:rPr>
        <w:t xml:space="preserve"> jeho podávání přeruš</w:t>
      </w:r>
      <w:r w:rsidR="00C658E5" w:rsidRPr="008E59E8">
        <w:rPr>
          <w:rFonts w:ascii="Times New Roman" w:hAnsi="Times New Roman"/>
          <w:szCs w:val="22"/>
          <w:lang w:val="cs-CZ"/>
        </w:rPr>
        <w:t>it</w:t>
      </w:r>
      <w:r w:rsidRPr="008E59E8">
        <w:rPr>
          <w:rFonts w:ascii="Times New Roman" w:hAnsi="Times New Roman"/>
          <w:szCs w:val="22"/>
          <w:lang w:val="cs-CZ"/>
        </w:rPr>
        <w:t>. Léčbu lze za bedlivého dohledu znovu zahájit nižší dávkou a poté dávku pomalu titrovat na příslušnou léčebnou dávku (viz bod 4.2). Pokud se u pacienta rozvine závažná kožní vyrážka, např. erythema multiforme bullos</w:t>
      </w:r>
      <w:r w:rsidR="00C658E5" w:rsidRPr="008E59E8">
        <w:rPr>
          <w:rFonts w:ascii="Times New Roman" w:hAnsi="Times New Roman"/>
          <w:szCs w:val="22"/>
          <w:lang w:val="cs-CZ"/>
        </w:rPr>
        <w:t>um</w:t>
      </w:r>
      <w:r w:rsidRPr="008E59E8">
        <w:rPr>
          <w:rFonts w:ascii="Times New Roman" w:hAnsi="Times New Roman"/>
          <w:szCs w:val="22"/>
          <w:lang w:val="cs-CZ"/>
        </w:rPr>
        <w:t xml:space="preserve"> nebo toxická epidermální nekrolýza, ne</w:t>
      </w:r>
      <w:r w:rsidR="00C658E5" w:rsidRPr="008E59E8">
        <w:rPr>
          <w:rFonts w:ascii="Times New Roman" w:hAnsi="Times New Roman"/>
          <w:szCs w:val="22"/>
          <w:lang w:val="cs-CZ"/>
        </w:rPr>
        <w:t>smí</w:t>
      </w:r>
      <w:r w:rsidRPr="008E59E8">
        <w:rPr>
          <w:rFonts w:ascii="Times New Roman" w:hAnsi="Times New Roman"/>
          <w:szCs w:val="22"/>
          <w:lang w:val="cs-CZ"/>
        </w:rPr>
        <w:t xml:space="preserve"> být merkaptamin znovu podáván (viz bod 4.8).</w:t>
      </w:r>
    </w:p>
    <w:p w14:paraId="58BDD566"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05B08C11"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u w:val="single"/>
          <w:lang w:val="cs-CZ"/>
        </w:rPr>
        <w:t>Gastrointestinální</w:t>
      </w:r>
    </w:p>
    <w:p w14:paraId="60FA0BC4"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73A242C1" w14:textId="0E64B583" w:rsidR="00E63F9F" w:rsidRPr="004C373A" w:rsidRDefault="00E63F9F" w:rsidP="00E63F9F">
      <w:pPr>
        <w:spacing w:after="0" w:line="240" w:lineRule="auto"/>
        <w:rPr>
          <w:rFonts w:ascii="Times New Roman" w:hAnsi="Times New Roman"/>
          <w:szCs w:val="22"/>
          <w:lang w:val="cs-CZ"/>
        </w:rPr>
      </w:pPr>
      <w:r w:rsidRPr="008E59E8">
        <w:rPr>
          <w:rFonts w:ascii="Times New Roman" w:hAnsi="Times New Roman"/>
          <w:szCs w:val="22"/>
          <w:lang w:val="cs-CZ"/>
        </w:rPr>
        <w:t>U pacientů užívajících merkaptamin-</w:t>
      </w:r>
      <w:r w:rsidR="00FB702C" w:rsidRPr="008E59E8">
        <w:rPr>
          <w:rFonts w:ascii="Times New Roman" w:hAnsi="Times New Roman"/>
          <w:szCs w:val="22"/>
          <w:lang w:val="cs-CZ"/>
        </w:rPr>
        <w:t>d</w:t>
      </w:r>
      <w:r w:rsidRPr="008E59E8">
        <w:rPr>
          <w:rFonts w:ascii="Times New Roman" w:hAnsi="Times New Roman"/>
          <w:szCs w:val="22"/>
          <w:lang w:val="cs-CZ"/>
        </w:rPr>
        <w:t>itart</w:t>
      </w:r>
      <w:r w:rsidR="00FB702C" w:rsidRPr="008E59E8">
        <w:rPr>
          <w:rFonts w:ascii="Times New Roman" w:hAnsi="Times New Roman"/>
          <w:szCs w:val="22"/>
          <w:lang w:val="cs-CZ"/>
        </w:rPr>
        <w:t>a</w:t>
      </w:r>
      <w:r w:rsidRPr="008E59E8">
        <w:rPr>
          <w:rFonts w:ascii="Times New Roman" w:hAnsi="Times New Roman"/>
          <w:szCs w:val="22"/>
          <w:lang w:val="cs-CZ"/>
        </w:rPr>
        <w:t>rát s okamžitým uvolňováním byla hlášena</w:t>
      </w:r>
      <w:r w:rsidRPr="004C373A">
        <w:rPr>
          <w:rFonts w:ascii="Times New Roman" w:hAnsi="Times New Roman"/>
          <w:szCs w:val="22"/>
          <w:lang w:val="cs-CZ"/>
        </w:rPr>
        <w:t xml:space="preserve"> gastrointestinální ulcerace a krvácení. Lékaři </w:t>
      </w:r>
      <w:r w:rsidR="00C658E5">
        <w:rPr>
          <w:rFonts w:ascii="Times New Roman" w:hAnsi="Times New Roman"/>
          <w:szCs w:val="22"/>
          <w:lang w:val="cs-CZ"/>
        </w:rPr>
        <w:t>mají</w:t>
      </w:r>
      <w:r w:rsidRPr="004C373A">
        <w:rPr>
          <w:rFonts w:ascii="Times New Roman" w:hAnsi="Times New Roman"/>
          <w:szCs w:val="22"/>
          <w:lang w:val="cs-CZ"/>
        </w:rPr>
        <w:t xml:space="preserve"> sledovat možné</w:t>
      </w:r>
      <w:r w:rsidR="008C492A">
        <w:rPr>
          <w:rFonts w:ascii="Times New Roman" w:hAnsi="Times New Roman"/>
          <w:szCs w:val="22"/>
          <w:lang w:val="cs-CZ"/>
        </w:rPr>
        <w:t xml:space="preserve"> </w:t>
      </w:r>
      <w:r w:rsidR="00483DBF">
        <w:rPr>
          <w:rFonts w:ascii="Times New Roman" w:hAnsi="Times New Roman"/>
          <w:szCs w:val="22"/>
          <w:lang w:val="cs-CZ"/>
        </w:rPr>
        <w:t>známky</w:t>
      </w:r>
      <w:r w:rsidRPr="004C373A">
        <w:rPr>
          <w:rFonts w:ascii="Times New Roman" w:hAnsi="Times New Roman"/>
          <w:szCs w:val="22"/>
          <w:lang w:val="cs-CZ"/>
        </w:rPr>
        <w:t xml:space="preserve"> ulcerace a krvácení a m</w:t>
      </w:r>
      <w:r w:rsidR="00483DBF">
        <w:rPr>
          <w:rFonts w:ascii="Times New Roman" w:hAnsi="Times New Roman"/>
          <w:szCs w:val="22"/>
          <w:lang w:val="cs-CZ"/>
        </w:rPr>
        <w:t>ají</w:t>
      </w:r>
      <w:r w:rsidRPr="004C373A">
        <w:rPr>
          <w:rFonts w:ascii="Times New Roman" w:hAnsi="Times New Roman"/>
          <w:szCs w:val="22"/>
          <w:lang w:val="cs-CZ"/>
        </w:rPr>
        <w:t xml:space="preserve"> informovat pacienty nebo jejich opatrovníky o známkách a příznacích závažné gastrointestinální toxicity a krocích, které je třeba provést, pokud se objeví.</w:t>
      </w:r>
    </w:p>
    <w:p w14:paraId="32E7DD2D" w14:textId="77777777" w:rsidR="00E63F9F" w:rsidRPr="004C373A" w:rsidRDefault="00E63F9F" w:rsidP="00E63F9F">
      <w:pPr>
        <w:spacing w:after="0" w:line="240" w:lineRule="auto"/>
        <w:rPr>
          <w:rFonts w:ascii="Times New Roman" w:hAnsi="Times New Roman"/>
          <w:szCs w:val="22"/>
          <w:lang w:val="cs-CZ"/>
        </w:rPr>
      </w:pPr>
    </w:p>
    <w:p w14:paraId="041CD2F4" w14:textId="77777777" w:rsidR="00E63F9F" w:rsidRPr="004C373A" w:rsidRDefault="00E63F9F" w:rsidP="00E63F9F">
      <w:pPr>
        <w:spacing w:after="0" w:line="240" w:lineRule="auto"/>
        <w:rPr>
          <w:rFonts w:ascii="Times New Roman" w:hAnsi="Times New Roman"/>
          <w:strike/>
          <w:szCs w:val="22"/>
          <w:lang w:val="cs-CZ"/>
        </w:rPr>
      </w:pPr>
      <w:r w:rsidRPr="004C373A">
        <w:rPr>
          <w:rFonts w:ascii="Times New Roman" w:hAnsi="Times New Roman"/>
          <w:szCs w:val="22"/>
          <w:lang w:val="cs-CZ"/>
        </w:rPr>
        <w:t>S užíváním merkaptaminu byly spojeny gastrointestinální příznaky zahrnující nauzeu, zvracení, anorexii a bolest břicha.</w:t>
      </w:r>
    </w:p>
    <w:p w14:paraId="60D598AE" w14:textId="77777777" w:rsidR="00E63F9F" w:rsidRPr="004C373A" w:rsidRDefault="00E63F9F" w:rsidP="00E63F9F">
      <w:pPr>
        <w:autoSpaceDE w:val="0"/>
        <w:autoSpaceDN w:val="0"/>
        <w:adjustRightInd w:val="0"/>
        <w:spacing w:after="0" w:line="240" w:lineRule="auto"/>
        <w:rPr>
          <w:rFonts w:ascii="Times New Roman" w:hAnsi="Times New Roman"/>
          <w:b/>
          <w:szCs w:val="22"/>
          <w:u w:val="single"/>
          <w:lang w:val="cs-CZ"/>
        </w:rPr>
      </w:pPr>
    </w:p>
    <w:p w14:paraId="7D4F3455" w14:textId="7BB1EDAF"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pacientů s cystickou fibrózou užívajících vysoké dávky pankreatických enzymů ve formě tablet s enter</w:t>
      </w:r>
      <w:r w:rsidR="000C60C0">
        <w:rPr>
          <w:rFonts w:ascii="Times New Roman" w:hAnsi="Times New Roman"/>
          <w:szCs w:val="22"/>
          <w:lang w:val="cs-CZ"/>
        </w:rPr>
        <w:t>osolventním</w:t>
      </w:r>
      <w:r w:rsidRPr="004C373A">
        <w:rPr>
          <w:rFonts w:ascii="Times New Roman" w:hAnsi="Times New Roman"/>
          <w:szCs w:val="22"/>
          <w:lang w:val="cs-CZ"/>
        </w:rPr>
        <w:t xml:space="preserve"> potahem z kopolymeru kyseliny met</w:t>
      </w:r>
      <w:r w:rsidR="000C60C0">
        <w:rPr>
          <w:rFonts w:ascii="Times New Roman" w:hAnsi="Times New Roman"/>
          <w:szCs w:val="22"/>
          <w:lang w:val="cs-CZ"/>
        </w:rPr>
        <w:t>h</w:t>
      </w:r>
      <w:r w:rsidRPr="004C373A">
        <w:rPr>
          <w:rFonts w:ascii="Times New Roman" w:hAnsi="Times New Roman"/>
          <w:szCs w:val="22"/>
          <w:lang w:val="cs-CZ"/>
        </w:rPr>
        <w:t>akrylové a et</w:t>
      </w:r>
      <w:r w:rsidR="000C60C0">
        <w:rPr>
          <w:rFonts w:ascii="Times New Roman" w:hAnsi="Times New Roman"/>
          <w:szCs w:val="22"/>
          <w:lang w:val="cs-CZ"/>
        </w:rPr>
        <w:t>h</w:t>
      </w:r>
      <w:r w:rsidRPr="004C373A">
        <w:rPr>
          <w:rFonts w:ascii="Times New Roman" w:hAnsi="Times New Roman"/>
          <w:szCs w:val="22"/>
          <w:lang w:val="cs-CZ"/>
        </w:rPr>
        <w:t>yl</w:t>
      </w:r>
      <w:r w:rsidR="000C60C0">
        <w:rPr>
          <w:rFonts w:ascii="Times New Roman" w:hAnsi="Times New Roman"/>
          <w:szCs w:val="22"/>
          <w:lang w:val="cs-CZ"/>
        </w:rPr>
        <w:t>-</w:t>
      </w:r>
      <w:r w:rsidRPr="004C373A">
        <w:rPr>
          <w:rFonts w:ascii="Times New Roman" w:hAnsi="Times New Roman"/>
          <w:szCs w:val="22"/>
          <w:lang w:val="cs-CZ"/>
        </w:rPr>
        <w:t xml:space="preserve">akrylátu (1:1), jedné z pomocných látek přípravku PROCYSBI, byly poprvé popsány striktury v ileocekální oblasti a tlustém střevu (fibrotizující kolonopatie). </w:t>
      </w:r>
      <w:r w:rsidR="000C60C0">
        <w:rPr>
          <w:rFonts w:ascii="Times New Roman" w:hAnsi="Times New Roman"/>
          <w:szCs w:val="22"/>
          <w:lang w:val="cs-CZ"/>
        </w:rPr>
        <w:t>Jako</w:t>
      </w:r>
      <w:r w:rsidRPr="004C373A">
        <w:rPr>
          <w:rFonts w:ascii="Times New Roman" w:hAnsi="Times New Roman"/>
          <w:szCs w:val="22"/>
          <w:lang w:val="cs-CZ"/>
        </w:rPr>
        <w:t xml:space="preserve"> preventivní opatření se m</w:t>
      </w:r>
      <w:r w:rsidR="000C60C0">
        <w:rPr>
          <w:rFonts w:ascii="Times New Roman" w:hAnsi="Times New Roman"/>
          <w:szCs w:val="22"/>
          <w:lang w:val="cs-CZ"/>
        </w:rPr>
        <w:t>ají</w:t>
      </w:r>
      <w:r w:rsidRPr="004C373A">
        <w:rPr>
          <w:rFonts w:ascii="Times New Roman" w:hAnsi="Times New Roman"/>
          <w:szCs w:val="22"/>
          <w:lang w:val="cs-CZ"/>
        </w:rPr>
        <w:t xml:space="preserve"> lékařsky vyšetřit neobvyklé abdominální </w:t>
      </w:r>
      <w:r w:rsidR="000C60C0">
        <w:rPr>
          <w:rFonts w:ascii="Times New Roman" w:hAnsi="Times New Roman"/>
          <w:szCs w:val="22"/>
          <w:lang w:val="cs-CZ"/>
        </w:rPr>
        <w:t>symptomy</w:t>
      </w:r>
      <w:r w:rsidRPr="004C373A">
        <w:rPr>
          <w:rFonts w:ascii="Times New Roman" w:hAnsi="Times New Roman"/>
          <w:szCs w:val="22"/>
          <w:lang w:val="cs-CZ"/>
        </w:rPr>
        <w:t xml:space="preserve"> nebo změny abdominálních příznaků, aby se vyloučila možnost fibrotizující kolonopatie.</w:t>
      </w:r>
    </w:p>
    <w:p w14:paraId="62979B03"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6D229EEC"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Centrální nervový systém (CNS)</w:t>
      </w:r>
    </w:p>
    <w:p w14:paraId="6437C5F5"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4AB23C84" w14:textId="57E1A826" w:rsidR="00E63F9F" w:rsidRPr="004C373A" w:rsidRDefault="00E63F9F" w:rsidP="00E63F9F">
      <w:pPr>
        <w:spacing w:after="0" w:line="240" w:lineRule="auto"/>
        <w:rPr>
          <w:rFonts w:ascii="Times New Roman" w:hAnsi="Times New Roman"/>
          <w:szCs w:val="22"/>
          <w:lang w:val="cs-CZ"/>
        </w:rPr>
      </w:pPr>
      <w:r w:rsidRPr="004C373A">
        <w:rPr>
          <w:rFonts w:ascii="Times New Roman" w:hAnsi="Times New Roman"/>
          <w:szCs w:val="22"/>
          <w:lang w:val="cs-CZ"/>
        </w:rPr>
        <w:t xml:space="preserve">S užíváním merkaptaminu byly spojeny příznaky postihující CNS, jako jsou </w:t>
      </w:r>
      <w:r w:rsidR="000C60C0">
        <w:rPr>
          <w:rFonts w:ascii="Times New Roman" w:hAnsi="Times New Roman"/>
          <w:szCs w:val="22"/>
          <w:lang w:val="cs-CZ"/>
        </w:rPr>
        <w:t xml:space="preserve">epileptické </w:t>
      </w:r>
      <w:r w:rsidRPr="004C373A">
        <w:rPr>
          <w:rFonts w:ascii="Times New Roman" w:hAnsi="Times New Roman"/>
          <w:szCs w:val="22"/>
          <w:lang w:val="cs-CZ"/>
        </w:rPr>
        <w:t>záchvaty, letargie, somnolence, deprese a encefalopatie. Pokud se u pacienta rozvinou příznaky postihující CNS, m</w:t>
      </w:r>
      <w:r w:rsidR="000C60C0">
        <w:rPr>
          <w:rFonts w:ascii="Times New Roman" w:hAnsi="Times New Roman"/>
          <w:szCs w:val="22"/>
          <w:lang w:val="cs-CZ"/>
        </w:rPr>
        <w:t>á</w:t>
      </w:r>
      <w:r w:rsidRPr="004C373A">
        <w:rPr>
          <w:rFonts w:ascii="Times New Roman" w:hAnsi="Times New Roman"/>
          <w:szCs w:val="22"/>
          <w:lang w:val="cs-CZ"/>
        </w:rPr>
        <w:t xml:space="preserve"> být pečlivě vyšetřen a podle potřeby se m</w:t>
      </w:r>
      <w:r w:rsidR="000C60C0">
        <w:rPr>
          <w:rFonts w:ascii="Times New Roman" w:hAnsi="Times New Roman"/>
          <w:szCs w:val="22"/>
          <w:lang w:val="cs-CZ"/>
        </w:rPr>
        <w:t>á</w:t>
      </w:r>
      <w:r w:rsidRPr="004C373A">
        <w:rPr>
          <w:rFonts w:ascii="Times New Roman" w:hAnsi="Times New Roman"/>
          <w:szCs w:val="22"/>
          <w:lang w:val="cs-CZ"/>
        </w:rPr>
        <w:t xml:space="preserve"> upravit dávka. Pacienti </w:t>
      </w:r>
      <w:r w:rsidR="000C60C0">
        <w:rPr>
          <w:rFonts w:ascii="Times New Roman" w:hAnsi="Times New Roman"/>
          <w:szCs w:val="22"/>
          <w:lang w:val="cs-CZ"/>
        </w:rPr>
        <w:t>nemají</w:t>
      </w:r>
      <w:r w:rsidRPr="004C373A">
        <w:rPr>
          <w:rFonts w:ascii="Times New Roman" w:hAnsi="Times New Roman"/>
          <w:szCs w:val="22"/>
          <w:lang w:val="cs-CZ"/>
        </w:rPr>
        <w:t xml:space="preserve"> provádět potenciálně nebezpečné činnosti, dokud nebudou známy účinky merkaptaminu na duševní výkon (viz bod 4.7).</w:t>
      </w:r>
    </w:p>
    <w:p w14:paraId="32C87F1A" w14:textId="77777777"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p>
    <w:p w14:paraId="50C0D88B"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Leukopenie a abnormální funkce jater</w:t>
      </w:r>
    </w:p>
    <w:p w14:paraId="11402D02"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660B5767" w14:textId="26900663"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Merkaptamin byl příležitostně spojován s reverzibilní leukopenií a abnormální funkcí jater. Proto se m</w:t>
      </w:r>
      <w:r w:rsidR="000C60C0">
        <w:rPr>
          <w:rFonts w:ascii="Times New Roman" w:hAnsi="Times New Roman"/>
          <w:szCs w:val="22"/>
          <w:lang w:val="cs-CZ"/>
        </w:rPr>
        <w:t>á</w:t>
      </w:r>
      <w:r w:rsidRPr="004C373A">
        <w:rPr>
          <w:rFonts w:ascii="Times New Roman" w:hAnsi="Times New Roman"/>
          <w:szCs w:val="22"/>
          <w:lang w:val="cs-CZ"/>
        </w:rPr>
        <w:t xml:space="preserve"> sledovat krevní obraz a funkce jater.</w:t>
      </w:r>
    </w:p>
    <w:p w14:paraId="5C24F4AA" w14:textId="77777777"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p>
    <w:p w14:paraId="10CB0D54"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Benigní intrakraniální hypertenze</w:t>
      </w:r>
    </w:p>
    <w:p w14:paraId="58CB14C0"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01E7DD4D" w14:textId="4966F281"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Byla hlášena benigní intrakraniální hypertenze (neboli pseudotumor cerebri (PTC)) a/nebo edém </w:t>
      </w:r>
      <w:r w:rsidR="00DF327E">
        <w:rPr>
          <w:rFonts w:ascii="Times New Roman" w:hAnsi="Times New Roman"/>
          <w:szCs w:val="22"/>
          <w:lang w:val="cs-CZ"/>
        </w:rPr>
        <w:t xml:space="preserve">papily </w:t>
      </w:r>
      <w:r w:rsidRPr="004C373A">
        <w:rPr>
          <w:rFonts w:ascii="Times New Roman" w:hAnsi="Times New Roman"/>
          <w:szCs w:val="22"/>
          <w:lang w:val="cs-CZ"/>
        </w:rPr>
        <w:t>spojené s léčbou merkaptamin-</w:t>
      </w:r>
      <w:r w:rsidR="00FB702C">
        <w:rPr>
          <w:rFonts w:ascii="Times New Roman" w:hAnsi="Times New Roman"/>
          <w:szCs w:val="22"/>
          <w:lang w:val="cs-CZ"/>
        </w:rPr>
        <w:t>d</w:t>
      </w:r>
      <w:r w:rsidRPr="004C373A">
        <w:rPr>
          <w:rFonts w:ascii="Times New Roman" w:hAnsi="Times New Roman"/>
          <w:szCs w:val="22"/>
          <w:lang w:val="cs-CZ"/>
        </w:rPr>
        <w:t>itart</w:t>
      </w:r>
      <w:r w:rsidR="00FB702C">
        <w:rPr>
          <w:rFonts w:ascii="Times New Roman" w:hAnsi="Times New Roman"/>
          <w:szCs w:val="22"/>
          <w:lang w:val="cs-CZ"/>
        </w:rPr>
        <w:t>a</w:t>
      </w:r>
      <w:r w:rsidRPr="004C373A">
        <w:rPr>
          <w:rFonts w:ascii="Times New Roman" w:hAnsi="Times New Roman"/>
          <w:szCs w:val="22"/>
          <w:lang w:val="cs-CZ"/>
        </w:rPr>
        <w:t>rátem, které ustoupily při přidání diuretické léčby (zkušenosti po uvedení přípravku na trh u merkaptamin-</w:t>
      </w:r>
      <w:r w:rsidR="00FB702C">
        <w:rPr>
          <w:rFonts w:ascii="Times New Roman" w:hAnsi="Times New Roman"/>
          <w:szCs w:val="22"/>
          <w:lang w:val="cs-CZ"/>
        </w:rPr>
        <w:t>d</w:t>
      </w:r>
      <w:r w:rsidRPr="004C373A">
        <w:rPr>
          <w:rFonts w:ascii="Times New Roman" w:hAnsi="Times New Roman"/>
          <w:szCs w:val="22"/>
          <w:lang w:val="cs-CZ"/>
        </w:rPr>
        <w:t>itart</w:t>
      </w:r>
      <w:r w:rsidR="00FB702C">
        <w:rPr>
          <w:rFonts w:ascii="Times New Roman" w:hAnsi="Times New Roman"/>
          <w:szCs w:val="22"/>
          <w:lang w:val="cs-CZ"/>
        </w:rPr>
        <w:t>a</w:t>
      </w:r>
      <w:r w:rsidRPr="004C373A">
        <w:rPr>
          <w:rFonts w:ascii="Times New Roman" w:hAnsi="Times New Roman"/>
          <w:szCs w:val="22"/>
          <w:lang w:val="cs-CZ"/>
        </w:rPr>
        <w:t xml:space="preserve">rátu s okamžitým uvolňováním). Lékaři </w:t>
      </w:r>
      <w:r w:rsidR="00DF327E">
        <w:rPr>
          <w:rFonts w:ascii="Times New Roman" w:hAnsi="Times New Roman"/>
          <w:szCs w:val="22"/>
          <w:lang w:val="cs-CZ"/>
        </w:rPr>
        <w:t>mají</w:t>
      </w:r>
      <w:r w:rsidRPr="004C373A">
        <w:rPr>
          <w:rFonts w:ascii="Times New Roman" w:hAnsi="Times New Roman"/>
          <w:szCs w:val="22"/>
          <w:lang w:val="cs-CZ"/>
        </w:rPr>
        <w:t xml:space="preserve"> pacienty poučit, aby hlásili jakékoli z následujících příznaků: bolest hlavy, tinitus, závratě, nauzea, diplopie, rozmazané vidění, ztráta zraku, bolest za okem nebo bolest při pohybu oka. Aby byl tento stav identifikován včas, je třeba provádět pravidelné oční vyšetření, a pokud se objeví, je nutné včas zahájit léčbu, aby se zabránilo ztrátě zraku.</w:t>
      </w:r>
    </w:p>
    <w:p w14:paraId="37217464"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197AFA9F" w14:textId="0D720BF8" w:rsidR="00E63F9F" w:rsidRPr="004C373A" w:rsidRDefault="00D3630D" w:rsidP="00E63F9F">
      <w:pPr>
        <w:keepNext/>
        <w:autoSpaceDE w:val="0"/>
        <w:autoSpaceDN w:val="0"/>
        <w:adjustRightInd w:val="0"/>
        <w:spacing w:after="0" w:line="240" w:lineRule="auto"/>
        <w:rPr>
          <w:rFonts w:ascii="Times New Roman" w:hAnsi="Times New Roman"/>
          <w:szCs w:val="22"/>
          <w:u w:val="single"/>
          <w:lang w:val="cs-CZ"/>
        </w:rPr>
      </w:pPr>
      <w:r>
        <w:rPr>
          <w:rFonts w:ascii="Times New Roman" w:hAnsi="Times New Roman"/>
          <w:szCs w:val="22"/>
          <w:u w:val="single"/>
          <w:lang w:val="cs-CZ"/>
        </w:rPr>
        <w:t>Přípravek</w:t>
      </w:r>
      <w:r w:rsidR="00E63F9F" w:rsidRPr="004C373A">
        <w:rPr>
          <w:rFonts w:ascii="Times New Roman" w:hAnsi="Times New Roman"/>
          <w:szCs w:val="22"/>
          <w:u w:val="single"/>
          <w:lang w:val="cs-CZ"/>
        </w:rPr>
        <w:t xml:space="preserve"> PROCYSBI</w:t>
      </w:r>
      <w:r>
        <w:rPr>
          <w:rFonts w:ascii="Times New Roman" w:hAnsi="Times New Roman"/>
          <w:szCs w:val="22"/>
          <w:u w:val="single"/>
          <w:lang w:val="cs-CZ"/>
        </w:rPr>
        <w:t xml:space="preserve"> obsahuje sodík</w:t>
      </w:r>
    </w:p>
    <w:p w14:paraId="1DED6B86"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3842AB47" w14:textId="77777777"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color w:val="000000"/>
          <w:szCs w:val="22"/>
          <w:lang w:val="cs-CZ"/>
        </w:rPr>
        <w:t>Tento léčivý přípravek obsahuje méně než 1 mmol (23 mg) sodíku v jedné dávce, to znamená, že je v podstatě „bez sodíku“.</w:t>
      </w:r>
    </w:p>
    <w:p w14:paraId="70B19416" w14:textId="77777777" w:rsidR="00E63F9F" w:rsidRPr="004C373A" w:rsidRDefault="00E63F9F" w:rsidP="00E63F9F">
      <w:pPr>
        <w:autoSpaceDE w:val="0"/>
        <w:autoSpaceDN w:val="0"/>
        <w:adjustRightInd w:val="0"/>
        <w:spacing w:after="0" w:line="240" w:lineRule="auto"/>
        <w:rPr>
          <w:rFonts w:ascii="Times New Roman" w:hAnsi="Times New Roman"/>
          <w:bCs/>
          <w:szCs w:val="22"/>
          <w:lang w:val="cs-CZ"/>
        </w:rPr>
      </w:pPr>
    </w:p>
    <w:p w14:paraId="678B1344" w14:textId="77777777" w:rsidR="00E63F9F" w:rsidRPr="004C373A" w:rsidRDefault="00E63F9F" w:rsidP="00E63F9F">
      <w:pPr>
        <w:keepNext/>
        <w:autoSpaceDE w:val="0"/>
        <w:autoSpaceDN w:val="0"/>
        <w:adjustRightInd w:val="0"/>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4.5</w:t>
      </w:r>
      <w:r w:rsidRPr="004C373A">
        <w:rPr>
          <w:rFonts w:ascii="Times New Roman" w:hAnsi="Times New Roman"/>
          <w:b/>
          <w:szCs w:val="22"/>
          <w:lang w:val="cs-CZ"/>
        </w:rPr>
        <w:tab/>
        <w:t>Interakce s jinými léčivými přípravky a jiné formy interakce</w:t>
      </w:r>
    </w:p>
    <w:p w14:paraId="5D6EFA88"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058E23A7"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Nelze vyloučit, že merkaptamin je klinicky významným induktorem enzymů CYP, inhibitorem P</w:t>
      </w:r>
      <w:r w:rsidRPr="004C373A">
        <w:rPr>
          <w:rFonts w:ascii="Times New Roman" w:hAnsi="Times New Roman"/>
          <w:szCs w:val="22"/>
          <w:lang w:val="cs-CZ"/>
        </w:rPr>
        <w:noBreakHyphen/>
        <w:t>gp a BCRP na úrovni střev a inhibitorem transportérů jaterního vychytávání (OATP1B1, OATP1B3 a OCT1).</w:t>
      </w:r>
    </w:p>
    <w:p w14:paraId="38FA74E4"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7B6323A5"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Souběžné podávání se substitucí elektrolyty a minerály</w:t>
      </w:r>
    </w:p>
    <w:p w14:paraId="255B6276"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3DDD0389" w14:textId="583084CA"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 lze podávat spolu se substitucí elektrolyty (kromě bikarbonátu) a minerály, která je potřebná pro léčbu Fanconiho syndromu, i s vitaminem D a hormony štítné žlázy. Bikarbonát se m</w:t>
      </w:r>
      <w:r w:rsidR="00907336">
        <w:rPr>
          <w:rFonts w:ascii="Times New Roman" w:hAnsi="Times New Roman"/>
          <w:szCs w:val="22"/>
          <w:lang w:val="cs-CZ"/>
        </w:rPr>
        <w:t>á</w:t>
      </w:r>
      <w:r w:rsidRPr="004C373A">
        <w:rPr>
          <w:rFonts w:ascii="Times New Roman" w:hAnsi="Times New Roman"/>
          <w:szCs w:val="22"/>
          <w:lang w:val="cs-CZ"/>
        </w:rPr>
        <w:t xml:space="preserve"> podávat alespoň jednu hodinu před nebo jednu hodinu po přípravku PROCYSBI, aby se zabránilo možnému dřívějšímu uvolnění merkaptaminu.</w:t>
      </w:r>
    </w:p>
    <w:p w14:paraId="62DD8139"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66B35B78"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některých pacientů byl používán souběžně indometacin a merkaptamin. U pacientů po transplantaci ledvin byla spolu s merkaptaminem používána i antirejekční léčba.</w:t>
      </w:r>
    </w:p>
    <w:p w14:paraId="09C8FCCA"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7E967DF6" w14:textId="586314B8"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Souběžné podávání inhibitoru protonové pumpy omeprazolu a přípravku PROCYSBI </w:t>
      </w:r>
      <w:r w:rsidRPr="004C373A">
        <w:rPr>
          <w:rFonts w:ascii="Times New Roman" w:hAnsi="Times New Roman"/>
          <w:i/>
          <w:szCs w:val="22"/>
          <w:lang w:val="cs-CZ"/>
        </w:rPr>
        <w:t>in vivo</w:t>
      </w:r>
      <w:r w:rsidRPr="004C373A">
        <w:rPr>
          <w:rFonts w:ascii="Times New Roman" w:hAnsi="Times New Roman"/>
          <w:szCs w:val="22"/>
          <w:lang w:val="cs-CZ"/>
        </w:rPr>
        <w:t xml:space="preserve"> neukázalo žádný vliv na expozici merkaptamin-</w:t>
      </w:r>
      <w:r w:rsidR="00FB702C">
        <w:rPr>
          <w:rFonts w:ascii="Times New Roman" w:hAnsi="Times New Roman"/>
          <w:szCs w:val="22"/>
          <w:lang w:val="cs-CZ"/>
        </w:rPr>
        <w:t>d</w:t>
      </w:r>
      <w:r w:rsidRPr="004C373A">
        <w:rPr>
          <w:rFonts w:ascii="Times New Roman" w:hAnsi="Times New Roman"/>
          <w:szCs w:val="22"/>
          <w:lang w:val="cs-CZ"/>
        </w:rPr>
        <w:t>itart</w:t>
      </w:r>
      <w:r w:rsidR="00FB702C">
        <w:rPr>
          <w:rFonts w:ascii="Times New Roman" w:hAnsi="Times New Roman"/>
          <w:szCs w:val="22"/>
          <w:lang w:val="cs-CZ"/>
        </w:rPr>
        <w:t>a</w:t>
      </w:r>
      <w:r w:rsidRPr="004C373A">
        <w:rPr>
          <w:rFonts w:ascii="Times New Roman" w:hAnsi="Times New Roman"/>
          <w:szCs w:val="22"/>
          <w:lang w:val="cs-CZ"/>
        </w:rPr>
        <w:t>rátu.</w:t>
      </w:r>
    </w:p>
    <w:p w14:paraId="6E6B497D"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24EF3BD2" w14:textId="77777777" w:rsidR="00E63F9F" w:rsidRPr="004C373A" w:rsidRDefault="00E63F9F" w:rsidP="00E63F9F">
      <w:pPr>
        <w:keepNext/>
        <w:spacing w:after="0" w:line="240" w:lineRule="auto"/>
        <w:ind w:left="567" w:hanging="567"/>
        <w:rPr>
          <w:rFonts w:ascii="Times New Roman" w:hAnsi="Times New Roman"/>
          <w:szCs w:val="22"/>
          <w:lang w:val="cs-CZ"/>
        </w:rPr>
      </w:pPr>
      <w:r w:rsidRPr="004C373A">
        <w:rPr>
          <w:rFonts w:ascii="Times New Roman" w:hAnsi="Times New Roman"/>
          <w:b/>
          <w:szCs w:val="22"/>
          <w:lang w:val="cs-CZ"/>
        </w:rPr>
        <w:t>4.6</w:t>
      </w:r>
      <w:r w:rsidRPr="004C373A">
        <w:rPr>
          <w:rFonts w:ascii="Times New Roman" w:hAnsi="Times New Roman"/>
          <w:b/>
          <w:szCs w:val="22"/>
          <w:lang w:val="cs-CZ"/>
        </w:rPr>
        <w:tab/>
        <w:t>Fertilita, těhotenství a kojení</w:t>
      </w:r>
    </w:p>
    <w:p w14:paraId="08D6A110"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270FDCBB" w14:textId="6C1EC0CA" w:rsidR="00D3630D" w:rsidRPr="0002403F" w:rsidRDefault="00D3630D" w:rsidP="00D3630D">
      <w:pPr>
        <w:keepNext/>
        <w:autoSpaceDE w:val="0"/>
        <w:autoSpaceDN w:val="0"/>
        <w:adjustRightInd w:val="0"/>
        <w:spacing w:after="0" w:line="240" w:lineRule="auto"/>
        <w:rPr>
          <w:rFonts w:ascii="Times New Roman" w:hAnsi="Times New Roman"/>
          <w:szCs w:val="22"/>
          <w:u w:val="single"/>
          <w:lang w:val="cs-CZ"/>
        </w:rPr>
      </w:pPr>
      <w:r w:rsidRPr="0002403F">
        <w:rPr>
          <w:rFonts w:ascii="Times New Roman" w:hAnsi="Times New Roman"/>
          <w:szCs w:val="22"/>
          <w:u w:val="single"/>
          <w:lang w:val="cs-CZ"/>
        </w:rPr>
        <w:t>Ženy v</w:t>
      </w:r>
      <w:r w:rsidR="00465E4B">
        <w:rPr>
          <w:rFonts w:ascii="Times New Roman" w:hAnsi="Times New Roman"/>
          <w:szCs w:val="22"/>
          <w:u w:val="single"/>
          <w:lang w:val="cs-CZ"/>
        </w:rPr>
        <w:t>e fertilním</w:t>
      </w:r>
      <w:r w:rsidRPr="0002403F">
        <w:rPr>
          <w:rFonts w:ascii="Times New Roman" w:hAnsi="Times New Roman"/>
          <w:szCs w:val="22"/>
          <w:u w:val="single"/>
          <w:lang w:val="cs-CZ"/>
        </w:rPr>
        <w:t xml:space="preserve"> věku </w:t>
      </w:r>
    </w:p>
    <w:p w14:paraId="2E17DECB" w14:textId="77777777" w:rsidR="00663842" w:rsidRDefault="00663842" w:rsidP="00D3630D">
      <w:pPr>
        <w:keepNext/>
        <w:autoSpaceDE w:val="0"/>
        <w:autoSpaceDN w:val="0"/>
        <w:adjustRightInd w:val="0"/>
        <w:spacing w:after="0" w:line="240" w:lineRule="auto"/>
        <w:rPr>
          <w:rFonts w:ascii="Times New Roman" w:hAnsi="Times New Roman"/>
          <w:szCs w:val="22"/>
          <w:lang w:val="cs-CZ"/>
        </w:rPr>
      </w:pPr>
    </w:p>
    <w:p w14:paraId="2693B1C6" w14:textId="133720AB" w:rsidR="00D3630D" w:rsidRPr="004C373A" w:rsidRDefault="00D3630D" w:rsidP="00A76C6C">
      <w:pPr>
        <w:autoSpaceDE w:val="0"/>
        <w:autoSpaceDN w:val="0"/>
        <w:adjustRightInd w:val="0"/>
        <w:spacing w:after="0" w:line="240" w:lineRule="auto"/>
        <w:rPr>
          <w:rFonts w:ascii="Times New Roman" w:hAnsi="Times New Roman"/>
          <w:szCs w:val="22"/>
          <w:lang w:val="cs-CZ"/>
        </w:rPr>
      </w:pPr>
      <w:r>
        <w:rPr>
          <w:rFonts w:ascii="Times New Roman" w:hAnsi="Times New Roman"/>
          <w:szCs w:val="22"/>
          <w:lang w:val="cs-CZ"/>
        </w:rPr>
        <w:t>Ž</w:t>
      </w:r>
      <w:r w:rsidRPr="004C373A">
        <w:rPr>
          <w:rFonts w:ascii="Times New Roman" w:hAnsi="Times New Roman"/>
          <w:szCs w:val="22"/>
          <w:lang w:val="cs-CZ"/>
        </w:rPr>
        <w:t>eny v</w:t>
      </w:r>
      <w:r w:rsidR="00465E4B">
        <w:rPr>
          <w:rFonts w:ascii="Times New Roman" w:hAnsi="Times New Roman"/>
          <w:szCs w:val="22"/>
          <w:lang w:val="cs-CZ"/>
        </w:rPr>
        <w:t>e fertilním</w:t>
      </w:r>
      <w:r w:rsidRPr="004C373A">
        <w:rPr>
          <w:rFonts w:ascii="Times New Roman" w:hAnsi="Times New Roman"/>
          <w:szCs w:val="22"/>
          <w:lang w:val="cs-CZ"/>
        </w:rPr>
        <w:t xml:space="preserve"> věku </w:t>
      </w:r>
      <w:r>
        <w:rPr>
          <w:rFonts w:ascii="Times New Roman" w:hAnsi="Times New Roman"/>
          <w:szCs w:val="22"/>
          <w:lang w:val="cs-CZ"/>
        </w:rPr>
        <w:t>m</w:t>
      </w:r>
      <w:r w:rsidR="00907336">
        <w:rPr>
          <w:rFonts w:ascii="Times New Roman" w:hAnsi="Times New Roman"/>
          <w:szCs w:val="22"/>
          <w:lang w:val="cs-CZ"/>
        </w:rPr>
        <w:t>usí</w:t>
      </w:r>
      <w:r w:rsidRPr="004C373A">
        <w:rPr>
          <w:rFonts w:ascii="Times New Roman" w:hAnsi="Times New Roman"/>
          <w:szCs w:val="22"/>
          <w:lang w:val="cs-CZ"/>
        </w:rPr>
        <w:t xml:space="preserve"> být informovány o riziku teratogenity</w:t>
      </w:r>
      <w:r>
        <w:rPr>
          <w:rFonts w:ascii="Times New Roman" w:hAnsi="Times New Roman"/>
          <w:szCs w:val="22"/>
          <w:lang w:val="cs-CZ"/>
        </w:rPr>
        <w:t xml:space="preserve"> a má se jim doporučit použív</w:t>
      </w:r>
      <w:r w:rsidR="00907336">
        <w:rPr>
          <w:rFonts w:ascii="Times New Roman" w:hAnsi="Times New Roman"/>
          <w:szCs w:val="22"/>
          <w:lang w:val="cs-CZ"/>
        </w:rPr>
        <w:t>at během léčby</w:t>
      </w:r>
      <w:r>
        <w:rPr>
          <w:rFonts w:ascii="Times New Roman" w:hAnsi="Times New Roman"/>
          <w:szCs w:val="22"/>
          <w:lang w:val="cs-CZ"/>
        </w:rPr>
        <w:t xml:space="preserve"> adekvátní antikoncepční metody. P</w:t>
      </w:r>
      <w:r w:rsidRPr="004C373A">
        <w:rPr>
          <w:rFonts w:ascii="Times New Roman" w:hAnsi="Times New Roman"/>
          <w:szCs w:val="22"/>
          <w:lang w:val="cs-CZ"/>
        </w:rPr>
        <w:t xml:space="preserve">řed zahájením léčby </w:t>
      </w:r>
      <w:r>
        <w:rPr>
          <w:rFonts w:ascii="Times New Roman" w:hAnsi="Times New Roman"/>
          <w:szCs w:val="22"/>
          <w:lang w:val="cs-CZ"/>
        </w:rPr>
        <w:t xml:space="preserve">se má </w:t>
      </w:r>
      <w:r w:rsidRPr="004C373A">
        <w:rPr>
          <w:rFonts w:ascii="Times New Roman" w:hAnsi="Times New Roman"/>
          <w:szCs w:val="22"/>
          <w:lang w:val="cs-CZ"/>
        </w:rPr>
        <w:t>potvrdit negativní výsledek těhotenského testu.</w:t>
      </w:r>
    </w:p>
    <w:p w14:paraId="0B17C97B" w14:textId="77777777" w:rsidR="00D3630D" w:rsidRPr="004C373A" w:rsidRDefault="00D3630D" w:rsidP="00A76C6C">
      <w:pPr>
        <w:autoSpaceDE w:val="0"/>
        <w:autoSpaceDN w:val="0"/>
        <w:adjustRightInd w:val="0"/>
        <w:spacing w:after="0" w:line="240" w:lineRule="auto"/>
        <w:rPr>
          <w:rFonts w:ascii="Times New Roman" w:hAnsi="Times New Roman"/>
          <w:szCs w:val="22"/>
          <w:u w:val="single"/>
          <w:lang w:val="cs-CZ"/>
        </w:rPr>
      </w:pPr>
    </w:p>
    <w:p w14:paraId="2CED9803" w14:textId="07BC83BF"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Těhotenství</w:t>
      </w:r>
    </w:p>
    <w:p w14:paraId="31ED8395"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7FDDB275" w14:textId="0495B50E"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Údaje o podávání merkaptaminu těhotným ženám nejsou dostatečné. Studie na zvířatech prokázaly reprodukční toxicitu, včetně teratogeneze (viz bod 5.3). Potenciální riziko pro člověka není známo</w:t>
      </w:r>
      <w:r w:rsidRPr="004C373A">
        <w:rPr>
          <w:rFonts w:ascii="Times New Roman" w:hAnsi="Times New Roman"/>
          <w:w w:val="98"/>
          <w:szCs w:val="22"/>
          <w:lang w:val="cs-CZ"/>
        </w:rPr>
        <w:t>.</w:t>
      </w:r>
      <w:r w:rsidRPr="004C373A">
        <w:rPr>
          <w:rFonts w:ascii="Times New Roman" w:hAnsi="Times New Roman"/>
          <w:szCs w:val="22"/>
          <w:lang w:val="cs-CZ"/>
        </w:rPr>
        <w:t xml:space="preserve"> </w:t>
      </w:r>
      <w:r w:rsidRPr="004C373A">
        <w:rPr>
          <w:rFonts w:ascii="Times New Roman" w:hAnsi="Times New Roman"/>
          <w:lang w:val="cs-CZ"/>
        </w:rPr>
        <w:t>Vliv neléčené cystinózy na těhotenství rovněž není znám.</w:t>
      </w:r>
      <w:r w:rsidRPr="004C373A" w:rsidDel="00D27CB4">
        <w:rPr>
          <w:rFonts w:ascii="Times New Roman" w:hAnsi="Times New Roman"/>
          <w:szCs w:val="22"/>
          <w:lang w:val="cs-CZ"/>
        </w:rPr>
        <w:t xml:space="preserve"> </w:t>
      </w:r>
      <w:r w:rsidRPr="004C373A">
        <w:rPr>
          <w:rFonts w:ascii="Times New Roman" w:hAnsi="Times New Roman"/>
          <w:szCs w:val="22"/>
          <w:lang w:val="cs-CZ"/>
        </w:rPr>
        <w:t>Merkaptamin</w:t>
      </w:r>
      <w:r w:rsidR="00D85B58">
        <w:rPr>
          <w:rFonts w:ascii="Times New Roman" w:hAnsi="Times New Roman"/>
          <w:szCs w:val="22"/>
          <w:lang w:val="cs-CZ"/>
        </w:rPr>
        <w:t>-ditartarát</w:t>
      </w:r>
      <w:r w:rsidRPr="004C373A">
        <w:rPr>
          <w:rFonts w:ascii="Times New Roman" w:hAnsi="Times New Roman"/>
          <w:szCs w:val="22"/>
          <w:lang w:val="cs-CZ"/>
        </w:rPr>
        <w:t xml:space="preserve"> se proto nemá v těhotenství používat, zejména v prvním trimestru, pokud to není nezbytně nutné (viz bod 4.4).</w:t>
      </w:r>
    </w:p>
    <w:p w14:paraId="77142FB5"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5C7720AC" w14:textId="44ECF5FF"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Pokud je zjištěno nebo plánováno těhotenství, musí se léčba opět pečlivě zvážit.</w:t>
      </w:r>
    </w:p>
    <w:p w14:paraId="612D524E" w14:textId="77777777"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p>
    <w:p w14:paraId="22BB62CA"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Kojení</w:t>
      </w:r>
    </w:p>
    <w:p w14:paraId="09C99ACE"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164485E3" w14:textId="51A6021D"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Není známo, zda se merkaptamin vylučuje do lidského mateřského mléka. Avšak vzhledem k výsledkům studií na zvířatech u laktujících samic a </w:t>
      </w:r>
      <w:r w:rsidR="00D85B58" w:rsidRPr="008E59E8">
        <w:rPr>
          <w:rFonts w:ascii="Times New Roman" w:hAnsi="Times New Roman"/>
          <w:szCs w:val="22"/>
          <w:lang w:val="cs-CZ"/>
        </w:rPr>
        <w:t xml:space="preserve">jejich </w:t>
      </w:r>
      <w:r w:rsidRPr="008E59E8">
        <w:rPr>
          <w:rFonts w:ascii="Times New Roman" w:hAnsi="Times New Roman"/>
          <w:szCs w:val="22"/>
          <w:lang w:val="cs-CZ"/>
        </w:rPr>
        <w:t>novorozenců (viz bod 5.3) je u žen užívajících přípravek PROCYSBI kojení kontraindikováno (viz bod 4.3).</w:t>
      </w:r>
    </w:p>
    <w:p w14:paraId="5DD12004" w14:textId="77777777" w:rsidR="00E63F9F" w:rsidRPr="008E59E8" w:rsidRDefault="00E63F9F" w:rsidP="00E63F9F">
      <w:pPr>
        <w:autoSpaceDE w:val="0"/>
        <w:autoSpaceDN w:val="0"/>
        <w:adjustRightInd w:val="0"/>
        <w:spacing w:after="0" w:line="240" w:lineRule="auto"/>
        <w:rPr>
          <w:rFonts w:ascii="Times New Roman" w:hAnsi="Times New Roman"/>
          <w:szCs w:val="22"/>
          <w:u w:val="single"/>
          <w:lang w:val="cs-CZ"/>
        </w:rPr>
      </w:pPr>
    </w:p>
    <w:p w14:paraId="3AC62F64"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Fertilita</w:t>
      </w:r>
    </w:p>
    <w:p w14:paraId="6014E56B"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1CB22EC3" w14:textId="68AC0180"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Ve studiích na zvířatech byly pozorovány účinky na fertilitu (viz bod 5.3). U pacientů s cystinózou byla hlášena azoospermie.</w:t>
      </w:r>
    </w:p>
    <w:p w14:paraId="7AB8B019" w14:textId="77777777" w:rsidR="00E63F9F" w:rsidRPr="008E59E8" w:rsidRDefault="00E63F9F" w:rsidP="00E63F9F">
      <w:pPr>
        <w:spacing w:after="0" w:line="240" w:lineRule="auto"/>
        <w:ind w:left="567" w:hanging="567"/>
        <w:rPr>
          <w:rFonts w:ascii="Times New Roman" w:hAnsi="Times New Roman"/>
          <w:szCs w:val="22"/>
          <w:lang w:val="cs-CZ"/>
        </w:rPr>
      </w:pPr>
    </w:p>
    <w:p w14:paraId="1A48B74E"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4.7</w:t>
      </w:r>
      <w:r w:rsidRPr="008E59E8">
        <w:rPr>
          <w:rFonts w:ascii="Times New Roman" w:hAnsi="Times New Roman"/>
          <w:b/>
          <w:szCs w:val="22"/>
          <w:lang w:val="cs-CZ"/>
        </w:rPr>
        <w:tab/>
        <w:t>Účinky na schopnost řídit a obsluhovat stroje</w:t>
      </w:r>
    </w:p>
    <w:p w14:paraId="72ACE780"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p>
    <w:p w14:paraId="6E3A143B"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Merkaptamin má malý nebo mírný vliv na schopnost řídit nebo obsluhovat stroje.</w:t>
      </w:r>
    </w:p>
    <w:p w14:paraId="452709A7"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05AA2D01"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Merkaptamin může způsobovat ospalost. Při zahájení léčby se pacienti mají vyvarovat potenciálně nebezpečných činností, dokud nebudou známy účinky léčivého přípravku na každého jednotlivce.</w:t>
      </w:r>
    </w:p>
    <w:p w14:paraId="6C8D30F7"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7F9C5702" w14:textId="77777777" w:rsidR="00E63F9F" w:rsidRPr="008E59E8"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b/>
          <w:szCs w:val="22"/>
          <w:lang w:val="cs-CZ"/>
        </w:rPr>
        <w:t>4.8</w:t>
      </w:r>
      <w:r w:rsidRPr="008E59E8">
        <w:rPr>
          <w:rFonts w:ascii="Times New Roman" w:hAnsi="Times New Roman"/>
          <w:b/>
          <w:szCs w:val="22"/>
          <w:lang w:val="cs-CZ"/>
        </w:rPr>
        <w:tab/>
        <w:t>Nežádoucí účinky</w:t>
      </w:r>
    </w:p>
    <w:p w14:paraId="2BC2DB7E" w14:textId="77777777" w:rsidR="00E63F9F" w:rsidRPr="008E59E8" w:rsidRDefault="00E63F9F" w:rsidP="00E63F9F">
      <w:pPr>
        <w:pStyle w:val="ParagraphCharCharChar"/>
        <w:keepNext/>
        <w:spacing w:before="0" w:after="0"/>
        <w:ind w:left="539" w:hanging="539"/>
        <w:jc w:val="both"/>
        <w:rPr>
          <w:sz w:val="22"/>
          <w:szCs w:val="22"/>
          <w:lang w:val="cs-CZ"/>
        </w:rPr>
      </w:pPr>
    </w:p>
    <w:p w14:paraId="6D6B3CAC"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Souhrn bezpečnostního profilu</w:t>
      </w:r>
    </w:p>
    <w:p w14:paraId="460392C3"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12221B7C" w14:textId="29C28C14"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U lékové formy merkaptamin-</w:t>
      </w:r>
      <w:r w:rsidR="00B50497" w:rsidRPr="008E59E8">
        <w:rPr>
          <w:rFonts w:ascii="Times New Roman" w:hAnsi="Times New Roman"/>
          <w:szCs w:val="22"/>
          <w:lang w:val="cs-CZ"/>
        </w:rPr>
        <w:t>d</w:t>
      </w:r>
      <w:r w:rsidRPr="008E59E8">
        <w:rPr>
          <w:rFonts w:ascii="Times New Roman" w:hAnsi="Times New Roman"/>
          <w:szCs w:val="22"/>
          <w:lang w:val="cs-CZ"/>
        </w:rPr>
        <w:t>itart</w:t>
      </w:r>
      <w:r w:rsidR="00B50497" w:rsidRPr="008E59E8">
        <w:rPr>
          <w:rFonts w:ascii="Times New Roman" w:hAnsi="Times New Roman"/>
          <w:szCs w:val="22"/>
          <w:lang w:val="cs-CZ"/>
        </w:rPr>
        <w:t>a</w:t>
      </w:r>
      <w:r w:rsidRPr="008E59E8">
        <w:rPr>
          <w:rFonts w:ascii="Times New Roman" w:hAnsi="Times New Roman"/>
          <w:szCs w:val="22"/>
          <w:lang w:val="cs-CZ"/>
        </w:rPr>
        <w:t>rátu s okamžitým uvolňováním lze očekávat nežádoucí účinky u přibližně 35 % pacientů. Ty se týkají zejména gastrointestinálního traktu a centrálního nervového systému. Pokud k nim dojde při zahájení léčby merkaptaminem, může být pro zlepšení snášenlivosti vhodné léčbu dočasně přerušit a poté lék postupně opět nasazovat.</w:t>
      </w:r>
    </w:p>
    <w:p w14:paraId="418512F4" w14:textId="3D40AD99"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Nej</w:t>
      </w:r>
      <w:r w:rsidR="00D56A94" w:rsidRPr="008E59E8">
        <w:rPr>
          <w:rFonts w:ascii="Times New Roman" w:hAnsi="Times New Roman"/>
          <w:szCs w:val="22"/>
          <w:lang w:val="cs-CZ"/>
        </w:rPr>
        <w:t>častějšími</w:t>
      </w:r>
      <w:r w:rsidRPr="008E59E8">
        <w:rPr>
          <w:rFonts w:ascii="Times New Roman" w:hAnsi="Times New Roman"/>
          <w:szCs w:val="22"/>
          <w:lang w:val="cs-CZ"/>
        </w:rPr>
        <w:t xml:space="preserve"> nežádoucími účinky v klinických studiích </w:t>
      </w:r>
      <w:r w:rsidR="00D56A94" w:rsidRPr="008E59E8">
        <w:rPr>
          <w:rFonts w:ascii="Times New Roman" w:hAnsi="Times New Roman"/>
          <w:szCs w:val="22"/>
          <w:lang w:val="cs-CZ"/>
        </w:rPr>
        <w:t>u</w:t>
      </w:r>
      <w:r w:rsidRPr="008E59E8">
        <w:rPr>
          <w:rFonts w:ascii="Times New Roman" w:hAnsi="Times New Roman"/>
          <w:szCs w:val="22"/>
          <w:lang w:val="cs-CZ"/>
        </w:rPr>
        <w:t xml:space="preserve"> zdravých dobrovolní</w:t>
      </w:r>
      <w:r w:rsidR="00D56A94" w:rsidRPr="008E59E8">
        <w:rPr>
          <w:rFonts w:ascii="Times New Roman" w:hAnsi="Times New Roman"/>
          <w:szCs w:val="22"/>
          <w:lang w:val="cs-CZ"/>
        </w:rPr>
        <w:t>ků</w:t>
      </w:r>
      <w:r w:rsidRPr="008E59E8">
        <w:rPr>
          <w:rFonts w:ascii="Times New Roman" w:hAnsi="Times New Roman"/>
          <w:szCs w:val="22"/>
          <w:lang w:val="cs-CZ"/>
        </w:rPr>
        <w:t xml:space="preserve"> byly velmi časté gastrointestinální příznaky (16 %). Vyskytovaly se především jako jednotlivé epizody, které byly co do závažnosti </w:t>
      </w:r>
      <w:r w:rsidR="00D56A94" w:rsidRPr="008E59E8">
        <w:rPr>
          <w:rFonts w:ascii="Times New Roman" w:hAnsi="Times New Roman"/>
          <w:szCs w:val="22"/>
          <w:lang w:val="cs-CZ"/>
        </w:rPr>
        <w:t>lehké</w:t>
      </w:r>
      <w:r w:rsidRPr="008E59E8">
        <w:rPr>
          <w:rFonts w:ascii="Times New Roman" w:hAnsi="Times New Roman"/>
          <w:szCs w:val="22"/>
          <w:lang w:val="cs-CZ"/>
        </w:rPr>
        <w:t xml:space="preserve"> či středně </w:t>
      </w:r>
      <w:r w:rsidR="00D56A94" w:rsidRPr="008E59E8">
        <w:rPr>
          <w:rFonts w:ascii="Times New Roman" w:hAnsi="Times New Roman"/>
          <w:szCs w:val="22"/>
          <w:lang w:val="cs-CZ"/>
        </w:rPr>
        <w:t>těžké</w:t>
      </w:r>
      <w:r w:rsidRPr="008E59E8">
        <w:rPr>
          <w:rFonts w:ascii="Times New Roman" w:hAnsi="Times New Roman"/>
          <w:szCs w:val="22"/>
          <w:lang w:val="cs-CZ"/>
        </w:rPr>
        <w:t>. Co se týče gastrointestinálních poruch (průjem a bolest břicha), profil nežádoucích účinků u zdravých subjektů byl podobný profilu nežádoucích účinků u pacientů.</w:t>
      </w:r>
    </w:p>
    <w:p w14:paraId="2934E93E"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6DE4B7C0"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r w:rsidRPr="008E59E8">
        <w:rPr>
          <w:rFonts w:ascii="Times New Roman" w:hAnsi="Times New Roman"/>
          <w:szCs w:val="22"/>
          <w:u w:val="single"/>
          <w:lang w:val="cs-CZ"/>
        </w:rPr>
        <w:t>Tabulkový seznam nežádoucích účinků</w:t>
      </w:r>
    </w:p>
    <w:p w14:paraId="7A6A44D8" w14:textId="77777777" w:rsidR="00E63F9F" w:rsidRPr="008E59E8" w:rsidRDefault="00E63F9F" w:rsidP="00E63F9F">
      <w:pPr>
        <w:keepNext/>
        <w:autoSpaceDE w:val="0"/>
        <w:autoSpaceDN w:val="0"/>
        <w:adjustRightInd w:val="0"/>
        <w:spacing w:after="0" w:line="240" w:lineRule="auto"/>
        <w:rPr>
          <w:rFonts w:ascii="Times New Roman" w:hAnsi="Times New Roman"/>
          <w:szCs w:val="22"/>
          <w:u w:val="single"/>
          <w:lang w:val="cs-CZ"/>
        </w:rPr>
      </w:pPr>
    </w:p>
    <w:p w14:paraId="59E01BA9"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Frekvence nežádoucích účinků je definována pomocí následující konvence: velmi časté (≥ 1/10), časté (≥ 1/100 až &lt; 1/10), méně časté (≥ 1/1 000 až &lt; 1/100), vzácné (≥ 1/10 000 až &lt; 1/1 000), velmi vzácné (&lt; 1/10 000) a není známo (z dostupných údajů nelze určit).</w:t>
      </w:r>
    </w:p>
    <w:p w14:paraId="059212B7"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V každé skupině četností jsou nežádoucí účinky seřazeny podle klesající závažnosti:</w:t>
      </w:r>
    </w:p>
    <w:p w14:paraId="4FE4B4AC"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13F3FB2F" w14:textId="77777777" w:rsidR="004C792D" w:rsidRPr="008B7CF8" w:rsidRDefault="004C792D" w:rsidP="008B7CF8">
      <w:pPr>
        <w:keepNext/>
        <w:keepLines/>
        <w:autoSpaceDE w:val="0"/>
        <w:autoSpaceDN w:val="0"/>
        <w:adjustRightInd w:val="0"/>
        <w:spacing w:after="0" w:line="240" w:lineRule="auto"/>
        <w:rPr>
          <w:rFonts w:ascii="Times New Roman" w:hAnsi="Times New Roman"/>
          <w:i/>
          <w:szCs w:val="22"/>
          <w:lang w:val="cs-CZ"/>
        </w:rPr>
      </w:pPr>
      <w:r w:rsidRPr="008B7CF8">
        <w:rPr>
          <w:rFonts w:ascii="Times New Roman" w:hAnsi="Times New Roman"/>
          <w:i/>
          <w:szCs w:val="22"/>
          <w:lang w:val="cs-CZ"/>
        </w:rPr>
        <w:t>Tabulka 2:</w:t>
      </w:r>
      <w:r w:rsidRPr="008B7CF8">
        <w:rPr>
          <w:rFonts w:ascii="Times New Roman" w:hAnsi="Times New Roman"/>
          <w:i/>
          <w:szCs w:val="22"/>
          <w:lang w:val="cs-CZ"/>
        </w:rPr>
        <w:tab/>
        <w:t>Nežádoucí účinky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4961"/>
      </w:tblGrid>
      <w:tr w:rsidR="00E63F9F" w:rsidRPr="004C373A" w14:paraId="3F5CF07C" w14:textId="77777777" w:rsidTr="00786D4A">
        <w:trPr>
          <w:cantSplit/>
          <w:trHeight w:val="340"/>
          <w:tblHeader/>
        </w:trPr>
        <w:tc>
          <w:tcPr>
            <w:tcW w:w="3686" w:type="dxa"/>
            <w:vAlign w:val="center"/>
          </w:tcPr>
          <w:p w14:paraId="11F8059B" w14:textId="77777777" w:rsidR="00E63F9F" w:rsidRPr="008E59E8" w:rsidRDefault="00E63F9F" w:rsidP="00786D4A">
            <w:pPr>
              <w:keepNext/>
              <w:autoSpaceDE w:val="0"/>
              <w:autoSpaceDN w:val="0"/>
              <w:adjustRightInd w:val="0"/>
              <w:spacing w:after="0" w:line="240" w:lineRule="auto"/>
              <w:rPr>
                <w:rFonts w:ascii="Times New Roman" w:hAnsi="Times New Roman"/>
                <w:b/>
                <w:szCs w:val="22"/>
                <w:lang w:val="cs-CZ"/>
              </w:rPr>
            </w:pPr>
            <w:r w:rsidRPr="008E59E8">
              <w:rPr>
                <w:rFonts w:ascii="Times New Roman" w:hAnsi="Times New Roman"/>
                <w:b/>
                <w:szCs w:val="22"/>
                <w:lang w:val="cs-CZ"/>
              </w:rPr>
              <w:t>Třídy orgánových systémů podle databáze MedDRA</w:t>
            </w:r>
          </w:p>
        </w:tc>
        <w:tc>
          <w:tcPr>
            <w:tcW w:w="4961" w:type="dxa"/>
            <w:vAlign w:val="center"/>
          </w:tcPr>
          <w:p w14:paraId="72FBC261" w14:textId="77777777" w:rsidR="00E63F9F" w:rsidRPr="004C373A" w:rsidRDefault="00E63F9F" w:rsidP="00786D4A">
            <w:pPr>
              <w:keepNext/>
              <w:autoSpaceDE w:val="0"/>
              <w:autoSpaceDN w:val="0"/>
              <w:adjustRightInd w:val="0"/>
              <w:spacing w:after="0" w:line="240" w:lineRule="auto"/>
              <w:rPr>
                <w:rFonts w:ascii="Times New Roman" w:hAnsi="Times New Roman"/>
                <w:b/>
                <w:szCs w:val="22"/>
                <w:lang w:val="cs-CZ"/>
              </w:rPr>
            </w:pPr>
            <w:r w:rsidRPr="008E59E8">
              <w:rPr>
                <w:rFonts w:ascii="Times New Roman" w:hAnsi="Times New Roman"/>
                <w:b/>
                <w:i/>
                <w:szCs w:val="22"/>
                <w:lang w:val="cs-CZ"/>
              </w:rPr>
              <w:t>Frekvence:</w:t>
            </w:r>
            <w:r w:rsidRPr="008E59E8">
              <w:rPr>
                <w:rFonts w:ascii="Times New Roman" w:hAnsi="Times New Roman"/>
                <w:b/>
                <w:szCs w:val="22"/>
                <w:lang w:val="cs-CZ"/>
              </w:rPr>
              <w:t xml:space="preserve"> nežádoucí účinek</w:t>
            </w:r>
          </w:p>
        </w:tc>
      </w:tr>
      <w:tr w:rsidR="00E63F9F" w:rsidRPr="004C373A" w14:paraId="79F3256F" w14:textId="77777777" w:rsidTr="00786D4A">
        <w:trPr>
          <w:cantSplit/>
          <w:trHeight w:val="340"/>
        </w:trPr>
        <w:tc>
          <w:tcPr>
            <w:tcW w:w="3686" w:type="dxa"/>
            <w:vAlign w:val="center"/>
          </w:tcPr>
          <w:p w14:paraId="6B829897" w14:textId="77777777" w:rsidR="00E63F9F" w:rsidRPr="004C373A" w:rsidRDefault="00E63F9F" w:rsidP="00786D4A">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krve a lymfatického systému</w:t>
            </w:r>
          </w:p>
        </w:tc>
        <w:tc>
          <w:tcPr>
            <w:tcW w:w="4961" w:type="dxa"/>
            <w:vAlign w:val="center"/>
          </w:tcPr>
          <w:p w14:paraId="0C24C701" w14:textId="77777777" w:rsidR="00E63F9F" w:rsidRPr="004C373A" w:rsidRDefault="00E63F9F" w:rsidP="00786D4A">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 xml:space="preserve">Méně časté: </w:t>
            </w:r>
            <w:r w:rsidRPr="004C373A">
              <w:rPr>
                <w:rFonts w:ascii="Times New Roman" w:hAnsi="Times New Roman"/>
                <w:szCs w:val="22"/>
                <w:lang w:val="cs-CZ"/>
              </w:rPr>
              <w:t>leukopenie</w:t>
            </w:r>
          </w:p>
        </w:tc>
      </w:tr>
      <w:tr w:rsidR="00E63F9F" w:rsidRPr="004C373A" w14:paraId="439E51D4" w14:textId="77777777" w:rsidTr="00786D4A">
        <w:trPr>
          <w:cantSplit/>
          <w:trHeight w:val="340"/>
        </w:trPr>
        <w:tc>
          <w:tcPr>
            <w:tcW w:w="3686" w:type="dxa"/>
            <w:vAlign w:val="center"/>
          </w:tcPr>
          <w:p w14:paraId="398B83F5" w14:textId="75508FEF"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imunitního systému</w:t>
            </w:r>
          </w:p>
        </w:tc>
        <w:tc>
          <w:tcPr>
            <w:tcW w:w="4961" w:type="dxa"/>
            <w:vAlign w:val="center"/>
          </w:tcPr>
          <w:p w14:paraId="38522D3D"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anafylaktická reakce</w:t>
            </w:r>
          </w:p>
        </w:tc>
      </w:tr>
      <w:tr w:rsidR="00E63F9F" w:rsidRPr="004C373A" w14:paraId="2040493D" w14:textId="77777777" w:rsidTr="00786D4A">
        <w:trPr>
          <w:cantSplit/>
          <w:trHeight w:val="340"/>
        </w:trPr>
        <w:tc>
          <w:tcPr>
            <w:tcW w:w="3686" w:type="dxa"/>
            <w:vAlign w:val="center"/>
          </w:tcPr>
          <w:p w14:paraId="0367516C" w14:textId="2EAEBD5C"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metabolismu a výživy</w:t>
            </w:r>
          </w:p>
        </w:tc>
        <w:tc>
          <w:tcPr>
            <w:tcW w:w="4961" w:type="dxa"/>
            <w:vAlign w:val="center"/>
          </w:tcPr>
          <w:p w14:paraId="2DAB509C"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Velmi časté:</w:t>
            </w:r>
            <w:r w:rsidRPr="004C373A">
              <w:rPr>
                <w:rFonts w:ascii="Times New Roman" w:hAnsi="Times New Roman"/>
                <w:szCs w:val="22"/>
                <w:lang w:val="cs-CZ"/>
              </w:rPr>
              <w:t xml:space="preserve"> anorexie</w:t>
            </w:r>
          </w:p>
        </w:tc>
      </w:tr>
      <w:tr w:rsidR="00E63F9F" w:rsidRPr="004C373A" w14:paraId="3BFD8B73" w14:textId="77777777" w:rsidTr="00786D4A">
        <w:trPr>
          <w:cantSplit/>
          <w:trHeight w:val="340"/>
        </w:trPr>
        <w:tc>
          <w:tcPr>
            <w:tcW w:w="3686" w:type="dxa"/>
            <w:vAlign w:val="center"/>
          </w:tcPr>
          <w:p w14:paraId="7361BC96" w14:textId="00A33DE1"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Psychiatrické poruchy</w:t>
            </w:r>
          </w:p>
        </w:tc>
        <w:tc>
          <w:tcPr>
            <w:tcW w:w="4961" w:type="dxa"/>
            <w:vAlign w:val="center"/>
          </w:tcPr>
          <w:p w14:paraId="078CB4B7" w14:textId="77777777" w:rsidR="00E63F9F" w:rsidRPr="008E59E8" w:rsidRDefault="00E63F9F" w:rsidP="00786D4A">
            <w:pPr>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Méně časté:</w:t>
            </w:r>
            <w:r w:rsidRPr="008E59E8">
              <w:rPr>
                <w:rFonts w:ascii="Times New Roman" w:hAnsi="Times New Roman"/>
                <w:szCs w:val="22"/>
                <w:lang w:val="cs-CZ"/>
              </w:rPr>
              <w:t xml:space="preserve"> nervozita, halucinace</w:t>
            </w:r>
          </w:p>
        </w:tc>
      </w:tr>
      <w:tr w:rsidR="00E63F9F" w:rsidRPr="004C373A" w14:paraId="19F68BAA" w14:textId="77777777" w:rsidTr="00786D4A">
        <w:trPr>
          <w:cantSplit/>
          <w:trHeight w:val="340"/>
        </w:trPr>
        <w:tc>
          <w:tcPr>
            <w:tcW w:w="3686" w:type="dxa"/>
            <w:vMerge w:val="restart"/>
            <w:vAlign w:val="center"/>
          </w:tcPr>
          <w:p w14:paraId="08DB92BF"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nervového systému</w:t>
            </w:r>
          </w:p>
        </w:tc>
        <w:tc>
          <w:tcPr>
            <w:tcW w:w="4961" w:type="dxa"/>
            <w:vAlign w:val="center"/>
          </w:tcPr>
          <w:p w14:paraId="6A99664D" w14:textId="77777777" w:rsidR="00E63F9F" w:rsidRPr="008E59E8" w:rsidRDefault="00E63F9F" w:rsidP="00786D4A">
            <w:pPr>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Časté:</w:t>
            </w:r>
            <w:r w:rsidRPr="008E59E8">
              <w:rPr>
                <w:rFonts w:ascii="Times New Roman" w:hAnsi="Times New Roman"/>
                <w:szCs w:val="22"/>
                <w:lang w:val="cs-CZ"/>
              </w:rPr>
              <w:t xml:space="preserve"> bolest hlavy, encefalopatie</w:t>
            </w:r>
          </w:p>
        </w:tc>
      </w:tr>
      <w:tr w:rsidR="00E63F9F" w:rsidRPr="004C373A" w14:paraId="61300A9E" w14:textId="77777777" w:rsidTr="00786D4A">
        <w:trPr>
          <w:cantSplit/>
          <w:trHeight w:val="340"/>
        </w:trPr>
        <w:tc>
          <w:tcPr>
            <w:tcW w:w="3686" w:type="dxa"/>
            <w:vMerge/>
            <w:vAlign w:val="center"/>
          </w:tcPr>
          <w:p w14:paraId="2258BD9E"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p>
        </w:tc>
        <w:tc>
          <w:tcPr>
            <w:tcW w:w="4961" w:type="dxa"/>
            <w:vAlign w:val="center"/>
          </w:tcPr>
          <w:p w14:paraId="416F2D77" w14:textId="118990D8" w:rsidR="00E63F9F" w:rsidRPr="008E59E8" w:rsidRDefault="00E63F9F" w:rsidP="00872668">
            <w:pPr>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Méně časté:</w:t>
            </w:r>
            <w:r w:rsidRPr="008E59E8">
              <w:rPr>
                <w:rFonts w:ascii="Times New Roman" w:hAnsi="Times New Roman"/>
                <w:szCs w:val="22"/>
                <w:lang w:val="cs-CZ"/>
              </w:rPr>
              <w:t xml:space="preserve"> somnolence, k</w:t>
            </w:r>
            <w:r w:rsidR="00872668" w:rsidRPr="008E59E8">
              <w:rPr>
                <w:rFonts w:ascii="Times New Roman" w:hAnsi="Times New Roman"/>
                <w:szCs w:val="22"/>
                <w:lang w:val="cs-CZ"/>
              </w:rPr>
              <w:t>onvulze</w:t>
            </w:r>
          </w:p>
        </w:tc>
      </w:tr>
      <w:tr w:rsidR="00E63F9F" w:rsidRPr="00D57702" w14:paraId="31641AD9" w14:textId="77777777" w:rsidTr="00786D4A">
        <w:trPr>
          <w:cantSplit/>
          <w:trHeight w:val="340"/>
        </w:trPr>
        <w:tc>
          <w:tcPr>
            <w:tcW w:w="3686" w:type="dxa"/>
            <w:vMerge w:val="restart"/>
            <w:vAlign w:val="center"/>
          </w:tcPr>
          <w:p w14:paraId="0B1427D1"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Gastrointestinální poruchy</w:t>
            </w:r>
          </w:p>
        </w:tc>
        <w:tc>
          <w:tcPr>
            <w:tcW w:w="4961" w:type="dxa"/>
            <w:vAlign w:val="center"/>
          </w:tcPr>
          <w:p w14:paraId="1F483D4B" w14:textId="77777777" w:rsidR="00E63F9F" w:rsidRPr="008E59E8" w:rsidRDefault="00E63F9F" w:rsidP="00786D4A">
            <w:pPr>
              <w:spacing w:after="0" w:line="240" w:lineRule="auto"/>
              <w:rPr>
                <w:rFonts w:ascii="Times New Roman" w:hAnsi="Times New Roman"/>
                <w:szCs w:val="22"/>
                <w:lang w:val="cs-CZ"/>
              </w:rPr>
            </w:pPr>
            <w:r w:rsidRPr="008E59E8">
              <w:rPr>
                <w:rFonts w:ascii="Times New Roman" w:hAnsi="Times New Roman"/>
                <w:i/>
                <w:szCs w:val="22"/>
                <w:lang w:val="cs-CZ"/>
              </w:rPr>
              <w:t>Velmi časté:</w:t>
            </w:r>
            <w:r w:rsidRPr="008E59E8">
              <w:rPr>
                <w:rFonts w:ascii="Times New Roman" w:hAnsi="Times New Roman"/>
                <w:szCs w:val="22"/>
                <w:lang w:val="cs-CZ"/>
              </w:rPr>
              <w:t xml:space="preserve"> zvracení, nauzea, průjem</w:t>
            </w:r>
          </w:p>
        </w:tc>
      </w:tr>
      <w:tr w:rsidR="00E63F9F" w:rsidRPr="00D57702" w14:paraId="122DF742" w14:textId="77777777" w:rsidTr="00786D4A">
        <w:trPr>
          <w:cantSplit/>
          <w:trHeight w:val="340"/>
        </w:trPr>
        <w:tc>
          <w:tcPr>
            <w:tcW w:w="3686" w:type="dxa"/>
            <w:vMerge/>
            <w:vAlign w:val="center"/>
          </w:tcPr>
          <w:p w14:paraId="6866BDF0"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p>
        </w:tc>
        <w:tc>
          <w:tcPr>
            <w:tcW w:w="4961" w:type="dxa"/>
            <w:vAlign w:val="center"/>
          </w:tcPr>
          <w:p w14:paraId="4891887D" w14:textId="77777777" w:rsidR="00E63F9F" w:rsidRPr="008E59E8" w:rsidRDefault="00E63F9F" w:rsidP="00786D4A">
            <w:pPr>
              <w:spacing w:after="0" w:line="240" w:lineRule="auto"/>
              <w:rPr>
                <w:rFonts w:ascii="Times New Roman" w:hAnsi="Times New Roman"/>
                <w:szCs w:val="22"/>
                <w:lang w:val="cs-CZ"/>
              </w:rPr>
            </w:pPr>
            <w:r w:rsidRPr="008E59E8">
              <w:rPr>
                <w:rFonts w:ascii="Times New Roman" w:hAnsi="Times New Roman"/>
                <w:i/>
                <w:szCs w:val="22"/>
                <w:lang w:val="cs-CZ"/>
              </w:rPr>
              <w:t>Časté:</w:t>
            </w:r>
            <w:r w:rsidRPr="008E59E8">
              <w:rPr>
                <w:rFonts w:ascii="Times New Roman" w:hAnsi="Times New Roman"/>
                <w:szCs w:val="22"/>
                <w:lang w:val="cs-CZ"/>
              </w:rPr>
              <w:t xml:space="preserve"> bolesti břicha, zápach dechu, dyspepsie, gastroenteritida</w:t>
            </w:r>
          </w:p>
        </w:tc>
      </w:tr>
      <w:tr w:rsidR="00E63F9F" w:rsidRPr="004C373A" w14:paraId="52D41DA1" w14:textId="77777777" w:rsidTr="00786D4A">
        <w:trPr>
          <w:cantSplit/>
          <w:trHeight w:val="340"/>
        </w:trPr>
        <w:tc>
          <w:tcPr>
            <w:tcW w:w="3686" w:type="dxa"/>
            <w:vMerge/>
            <w:vAlign w:val="center"/>
          </w:tcPr>
          <w:p w14:paraId="08735C46"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p>
        </w:tc>
        <w:tc>
          <w:tcPr>
            <w:tcW w:w="4961" w:type="dxa"/>
            <w:vAlign w:val="center"/>
          </w:tcPr>
          <w:p w14:paraId="4CA78CDF" w14:textId="77777777" w:rsidR="00E63F9F" w:rsidRPr="008E59E8" w:rsidRDefault="00E63F9F" w:rsidP="00786D4A">
            <w:pPr>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Méně časté:</w:t>
            </w:r>
            <w:r w:rsidRPr="008E59E8">
              <w:rPr>
                <w:rFonts w:ascii="Times New Roman" w:hAnsi="Times New Roman"/>
                <w:szCs w:val="22"/>
                <w:lang w:val="cs-CZ"/>
              </w:rPr>
              <w:t xml:space="preserve"> gastrointestinální vředy</w:t>
            </w:r>
          </w:p>
        </w:tc>
      </w:tr>
      <w:tr w:rsidR="00E63F9F" w:rsidRPr="00D57702" w14:paraId="6BD8B723" w14:textId="77777777" w:rsidTr="00786D4A">
        <w:trPr>
          <w:cantSplit/>
          <w:trHeight w:val="340"/>
        </w:trPr>
        <w:tc>
          <w:tcPr>
            <w:tcW w:w="3686" w:type="dxa"/>
            <w:vMerge w:val="restart"/>
            <w:vAlign w:val="center"/>
          </w:tcPr>
          <w:p w14:paraId="2E81826E" w14:textId="77777777" w:rsidR="00E63F9F" w:rsidRPr="004C373A" w:rsidRDefault="00E63F9F" w:rsidP="00786D4A">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kůže a podkožní tkáně</w:t>
            </w:r>
          </w:p>
        </w:tc>
        <w:tc>
          <w:tcPr>
            <w:tcW w:w="4961" w:type="dxa"/>
            <w:vAlign w:val="center"/>
          </w:tcPr>
          <w:p w14:paraId="397580BD" w14:textId="77777777" w:rsidR="00E63F9F" w:rsidRPr="008E59E8" w:rsidRDefault="00E63F9F" w:rsidP="00786D4A">
            <w:pPr>
              <w:keepNext/>
              <w:spacing w:after="0" w:line="240" w:lineRule="auto"/>
              <w:rPr>
                <w:rFonts w:ascii="Times New Roman" w:hAnsi="Times New Roman"/>
                <w:szCs w:val="22"/>
                <w:lang w:val="cs-CZ"/>
              </w:rPr>
            </w:pPr>
            <w:r w:rsidRPr="008E59E8">
              <w:rPr>
                <w:rFonts w:ascii="Times New Roman" w:hAnsi="Times New Roman"/>
                <w:i/>
                <w:szCs w:val="22"/>
                <w:lang w:val="cs-CZ"/>
              </w:rPr>
              <w:t>Časté:</w:t>
            </w:r>
            <w:r w:rsidRPr="008E59E8">
              <w:rPr>
                <w:rFonts w:ascii="Times New Roman" w:hAnsi="Times New Roman"/>
                <w:szCs w:val="22"/>
                <w:lang w:val="cs-CZ"/>
              </w:rPr>
              <w:t xml:space="preserve"> abnormální pach kůže, vyrážka</w:t>
            </w:r>
          </w:p>
        </w:tc>
      </w:tr>
      <w:tr w:rsidR="00E63F9F" w:rsidRPr="00D57702" w14:paraId="3A0116F8" w14:textId="77777777" w:rsidTr="00786D4A">
        <w:trPr>
          <w:cantSplit/>
          <w:trHeight w:val="340"/>
        </w:trPr>
        <w:tc>
          <w:tcPr>
            <w:tcW w:w="3686" w:type="dxa"/>
            <w:vMerge/>
            <w:vAlign w:val="center"/>
          </w:tcPr>
          <w:p w14:paraId="73F6A9CE"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p>
        </w:tc>
        <w:tc>
          <w:tcPr>
            <w:tcW w:w="4961" w:type="dxa"/>
            <w:vAlign w:val="center"/>
          </w:tcPr>
          <w:p w14:paraId="58DD39D9" w14:textId="77777777" w:rsidR="00E63F9F" w:rsidRPr="008E59E8" w:rsidRDefault="00E63F9F" w:rsidP="00786D4A">
            <w:pPr>
              <w:autoSpaceDE w:val="0"/>
              <w:autoSpaceDN w:val="0"/>
              <w:adjustRightInd w:val="0"/>
              <w:spacing w:after="0" w:line="240" w:lineRule="auto"/>
              <w:rPr>
                <w:rFonts w:ascii="Times New Roman" w:hAnsi="Times New Roman"/>
                <w:szCs w:val="22"/>
                <w:lang w:val="cs-CZ"/>
              </w:rPr>
            </w:pPr>
            <w:r w:rsidRPr="008E59E8">
              <w:rPr>
                <w:rFonts w:ascii="Times New Roman" w:hAnsi="Times New Roman"/>
                <w:i/>
                <w:szCs w:val="22"/>
                <w:lang w:val="cs-CZ"/>
              </w:rPr>
              <w:t>Méně časté:</w:t>
            </w:r>
            <w:r w:rsidRPr="008E59E8">
              <w:rPr>
                <w:rFonts w:ascii="Times New Roman" w:hAnsi="Times New Roman"/>
                <w:szCs w:val="22"/>
                <w:lang w:val="cs-CZ"/>
              </w:rPr>
              <w:t xml:space="preserve"> změny zbarvení vlasů, kožní strie, fragilita kůže (moluskuloidní pseudotumor na loktech)</w:t>
            </w:r>
          </w:p>
        </w:tc>
      </w:tr>
      <w:tr w:rsidR="00E63F9F" w:rsidRPr="00D57702" w14:paraId="7944965A" w14:textId="77777777" w:rsidTr="00786D4A">
        <w:trPr>
          <w:cantSplit/>
          <w:trHeight w:val="340"/>
        </w:trPr>
        <w:tc>
          <w:tcPr>
            <w:tcW w:w="3686" w:type="dxa"/>
            <w:vAlign w:val="center"/>
          </w:tcPr>
          <w:p w14:paraId="29A12E1D" w14:textId="65867979"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svalové a kosterní soustavy a pojivové tkáně</w:t>
            </w:r>
          </w:p>
        </w:tc>
        <w:tc>
          <w:tcPr>
            <w:tcW w:w="4961" w:type="dxa"/>
            <w:vAlign w:val="center"/>
          </w:tcPr>
          <w:p w14:paraId="2772C6E2"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hyperextenze kloubů, bolest dolních končetin, genu valgum, osteopenie, kompresivní fraktura, skolióza</w:t>
            </w:r>
          </w:p>
        </w:tc>
      </w:tr>
      <w:tr w:rsidR="00E63F9F" w:rsidRPr="004C373A" w14:paraId="39D056E0" w14:textId="77777777" w:rsidTr="00786D4A">
        <w:trPr>
          <w:cantSplit/>
          <w:trHeight w:val="340"/>
        </w:trPr>
        <w:tc>
          <w:tcPr>
            <w:tcW w:w="3686" w:type="dxa"/>
            <w:vAlign w:val="center"/>
          </w:tcPr>
          <w:p w14:paraId="5748FB1F"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Poruchy ledvin a močových cest</w:t>
            </w:r>
          </w:p>
        </w:tc>
        <w:tc>
          <w:tcPr>
            <w:tcW w:w="4961" w:type="dxa"/>
            <w:vAlign w:val="center"/>
          </w:tcPr>
          <w:p w14:paraId="25D6BAFE"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Méně časté:</w:t>
            </w:r>
            <w:r w:rsidRPr="004C373A">
              <w:rPr>
                <w:rFonts w:ascii="Times New Roman" w:hAnsi="Times New Roman"/>
                <w:szCs w:val="22"/>
                <w:lang w:val="cs-CZ"/>
              </w:rPr>
              <w:t xml:space="preserve"> nefrotický syndrom</w:t>
            </w:r>
          </w:p>
        </w:tc>
      </w:tr>
      <w:tr w:rsidR="00E63F9F" w:rsidRPr="004C373A" w14:paraId="18F59B65" w14:textId="77777777" w:rsidTr="00786D4A">
        <w:trPr>
          <w:cantSplit/>
          <w:trHeight w:val="340"/>
        </w:trPr>
        <w:tc>
          <w:tcPr>
            <w:tcW w:w="3686" w:type="dxa"/>
            <w:vMerge w:val="restart"/>
            <w:vAlign w:val="center"/>
          </w:tcPr>
          <w:p w14:paraId="08A1967C"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Celkové poruchy a reakce v místě aplikace</w:t>
            </w:r>
          </w:p>
        </w:tc>
        <w:tc>
          <w:tcPr>
            <w:tcW w:w="4961" w:type="dxa"/>
            <w:vAlign w:val="center"/>
          </w:tcPr>
          <w:p w14:paraId="3A16D4FC" w14:textId="77777777" w:rsidR="00E63F9F" w:rsidRPr="004C373A" w:rsidRDefault="00E63F9F" w:rsidP="00786D4A">
            <w:pPr>
              <w:spacing w:after="0" w:line="240" w:lineRule="auto"/>
              <w:rPr>
                <w:rFonts w:ascii="Times New Roman" w:hAnsi="Times New Roman"/>
                <w:szCs w:val="22"/>
                <w:lang w:val="cs-CZ"/>
              </w:rPr>
            </w:pPr>
            <w:r w:rsidRPr="004C373A">
              <w:rPr>
                <w:rFonts w:ascii="Times New Roman" w:hAnsi="Times New Roman"/>
                <w:i/>
                <w:szCs w:val="22"/>
                <w:lang w:val="cs-CZ"/>
              </w:rPr>
              <w:t>Velmi časté:</w:t>
            </w:r>
            <w:r w:rsidRPr="004C373A">
              <w:rPr>
                <w:rFonts w:ascii="Times New Roman" w:hAnsi="Times New Roman"/>
                <w:szCs w:val="22"/>
                <w:lang w:val="cs-CZ"/>
              </w:rPr>
              <w:t xml:space="preserve"> letargie, pyrexie</w:t>
            </w:r>
          </w:p>
        </w:tc>
      </w:tr>
      <w:tr w:rsidR="00E63F9F" w:rsidRPr="004C373A" w14:paraId="59CEAA50" w14:textId="77777777" w:rsidTr="00786D4A">
        <w:trPr>
          <w:cantSplit/>
          <w:trHeight w:val="340"/>
        </w:trPr>
        <w:tc>
          <w:tcPr>
            <w:tcW w:w="3686" w:type="dxa"/>
            <w:vMerge/>
            <w:vAlign w:val="center"/>
          </w:tcPr>
          <w:p w14:paraId="21572EFC"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p>
        </w:tc>
        <w:tc>
          <w:tcPr>
            <w:tcW w:w="4961" w:type="dxa"/>
            <w:vAlign w:val="center"/>
          </w:tcPr>
          <w:p w14:paraId="28B2435A"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astenie</w:t>
            </w:r>
          </w:p>
        </w:tc>
      </w:tr>
      <w:tr w:rsidR="00E63F9F" w:rsidRPr="00D57702" w14:paraId="74E32E8E" w14:textId="77777777" w:rsidTr="00786D4A">
        <w:trPr>
          <w:cantSplit/>
          <w:trHeight w:val="340"/>
        </w:trPr>
        <w:tc>
          <w:tcPr>
            <w:tcW w:w="3686" w:type="dxa"/>
            <w:vAlign w:val="center"/>
          </w:tcPr>
          <w:p w14:paraId="68689800"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Vyšetření</w:t>
            </w:r>
          </w:p>
        </w:tc>
        <w:tc>
          <w:tcPr>
            <w:tcW w:w="4961" w:type="dxa"/>
            <w:vAlign w:val="center"/>
          </w:tcPr>
          <w:p w14:paraId="0F9C2925" w14:textId="77777777" w:rsidR="00E63F9F" w:rsidRPr="004C373A" w:rsidRDefault="00E63F9F" w:rsidP="00786D4A">
            <w:pPr>
              <w:autoSpaceDE w:val="0"/>
              <w:autoSpaceDN w:val="0"/>
              <w:adjustRightInd w:val="0"/>
              <w:spacing w:after="0" w:line="240" w:lineRule="auto"/>
              <w:rPr>
                <w:rFonts w:ascii="Times New Roman" w:hAnsi="Times New Roman"/>
                <w:szCs w:val="22"/>
                <w:lang w:val="cs-CZ"/>
              </w:rPr>
            </w:pPr>
            <w:r w:rsidRPr="004C373A">
              <w:rPr>
                <w:rFonts w:ascii="Times New Roman" w:hAnsi="Times New Roman"/>
                <w:i/>
                <w:szCs w:val="22"/>
                <w:lang w:val="cs-CZ"/>
              </w:rPr>
              <w:t>Časté:</w:t>
            </w:r>
            <w:r w:rsidRPr="004C373A">
              <w:rPr>
                <w:rFonts w:ascii="Times New Roman" w:hAnsi="Times New Roman"/>
                <w:szCs w:val="22"/>
                <w:lang w:val="cs-CZ"/>
              </w:rPr>
              <w:t xml:space="preserve"> abnormální hodnoty funkčních jaterních testů</w:t>
            </w:r>
          </w:p>
        </w:tc>
      </w:tr>
    </w:tbl>
    <w:p w14:paraId="4A7DEDAE" w14:textId="77777777" w:rsidR="00E63F9F" w:rsidRPr="004C373A" w:rsidRDefault="00E63F9F" w:rsidP="00E63F9F">
      <w:pPr>
        <w:spacing w:after="0" w:line="240" w:lineRule="auto"/>
        <w:ind w:left="567" w:hanging="567"/>
        <w:rPr>
          <w:rFonts w:ascii="Times New Roman" w:hAnsi="Times New Roman"/>
          <w:szCs w:val="22"/>
          <w:lang w:val="cs-CZ"/>
        </w:rPr>
      </w:pPr>
    </w:p>
    <w:p w14:paraId="5C13FBDC" w14:textId="77777777" w:rsidR="00E63F9F" w:rsidRPr="004C373A" w:rsidRDefault="00E63F9F" w:rsidP="00E63F9F">
      <w:pPr>
        <w:keepNext/>
        <w:spacing w:after="0" w:line="240" w:lineRule="auto"/>
        <w:ind w:left="567" w:hanging="567"/>
        <w:rPr>
          <w:rFonts w:ascii="Times New Roman" w:hAnsi="Times New Roman"/>
          <w:szCs w:val="22"/>
          <w:u w:val="single"/>
          <w:lang w:val="cs-CZ"/>
        </w:rPr>
      </w:pPr>
      <w:r w:rsidRPr="004C373A">
        <w:rPr>
          <w:rFonts w:ascii="Times New Roman" w:hAnsi="Times New Roman"/>
          <w:szCs w:val="22"/>
          <w:u w:val="single"/>
          <w:lang w:val="cs-CZ"/>
        </w:rPr>
        <w:t>Popis vybraných nežádoucích účinků</w:t>
      </w:r>
    </w:p>
    <w:p w14:paraId="05B203FD"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p>
    <w:p w14:paraId="194FA4F4" w14:textId="77777777" w:rsidR="00E63F9F" w:rsidRPr="004C373A" w:rsidRDefault="00E63F9F" w:rsidP="00E63F9F">
      <w:pPr>
        <w:keepNext/>
        <w:autoSpaceDE w:val="0"/>
        <w:autoSpaceDN w:val="0"/>
        <w:adjustRightInd w:val="0"/>
        <w:spacing w:after="0" w:line="240" w:lineRule="auto"/>
        <w:rPr>
          <w:rFonts w:ascii="Times New Roman" w:hAnsi="Times New Roman"/>
          <w:i/>
          <w:szCs w:val="22"/>
          <w:u w:val="single"/>
          <w:lang w:val="cs-CZ"/>
        </w:rPr>
      </w:pPr>
      <w:r w:rsidRPr="004C373A">
        <w:rPr>
          <w:rFonts w:ascii="Times New Roman" w:hAnsi="Times New Roman"/>
          <w:i/>
          <w:szCs w:val="22"/>
          <w:u w:val="single"/>
          <w:lang w:val="cs-CZ"/>
        </w:rPr>
        <w:t>Zkušenosti z klinických studií s přípravkem PROCYSBI</w:t>
      </w:r>
    </w:p>
    <w:p w14:paraId="1F77E648" w14:textId="544C3BA9"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klinických studiích srovnávajících přípravek PROCYSBI s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 xml:space="preserve">rátem s okamžitým uvolňováním se u jedné třetiny pacientů projevily velmi časté gastrointestinální poruchy (nauzea, </w:t>
      </w:r>
      <w:r w:rsidRPr="008E59E8">
        <w:rPr>
          <w:rFonts w:ascii="Times New Roman" w:hAnsi="Times New Roman"/>
          <w:szCs w:val="22"/>
          <w:lang w:val="cs-CZ"/>
        </w:rPr>
        <w:t>zvracení, bolest břicha). Rovněž byly pozorovány časté poruchy nervového systému (bolest hlavy, somnolence a letargie) a časté celkové poruchy (astenie).</w:t>
      </w:r>
    </w:p>
    <w:p w14:paraId="55CA1020"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43D98FC4" w14:textId="201F6F0E" w:rsidR="00E63F9F" w:rsidRPr="008E59E8" w:rsidRDefault="00E63F9F" w:rsidP="00E63F9F">
      <w:pPr>
        <w:keepNext/>
        <w:autoSpaceDE w:val="0"/>
        <w:autoSpaceDN w:val="0"/>
        <w:adjustRightInd w:val="0"/>
        <w:spacing w:after="0" w:line="240" w:lineRule="auto"/>
        <w:rPr>
          <w:rFonts w:ascii="Times New Roman" w:hAnsi="Times New Roman"/>
          <w:i/>
          <w:szCs w:val="22"/>
          <w:u w:val="single"/>
          <w:lang w:val="cs-CZ"/>
        </w:rPr>
      </w:pPr>
      <w:r w:rsidRPr="008E59E8">
        <w:rPr>
          <w:rFonts w:ascii="Times New Roman" w:hAnsi="Times New Roman"/>
          <w:i/>
          <w:szCs w:val="22"/>
          <w:u w:val="single"/>
          <w:lang w:val="cs-CZ"/>
        </w:rPr>
        <w:t>Zkušenosti po uvedení na trh u merkaptamin-</w:t>
      </w:r>
      <w:r w:rsidR="00B50497" w:rsidRPr="008E59E8">
        <w:rPr>
          <w:rFonts w:ascii="Times New Roman" w:hAnsi="Times New Roman"/>
          <w:i/>
          <w:szCs w:val="22"/>
          <w:u w:val="single"/>
          <w:lang w:val="cs-CZ"/>
        </w:rPr>
        <w:t>d</w:t>
      </w:r>
      <w:r w:rsidRPr="008E59E8">
        <w:rPr>
          <w:rFonts w:ascii="Times New Roman" w:hAnsi="Times New Roman"/>
          <w:i/>
          <w:szCs w:val="22"/>
          <w:u w:val="single"/>
          <w:lang w:val="cs-CZ"/>
        </w:rPr>
        <w:t>itart</w:t>
      </w:r>
      <w:r w:rsidR="00B50497" w:rsidRPr="008E59E8">
        <w:rPr>
          <w:rFonts w:ascii="Times New Roman" w:hAnsi="Times New Roman"/>
          <w:i/>
          <w:szCs w:val="22"/>
          <w:u w:val="single"/>
          <w:lang w:val="cs-CZ"/>
        </w:rPr>
        <w:t>a</w:t>
      </w:r>
      <w:r w:rsidRPr="008E59E8">
        <w:rPr>
          <w:rFonts w:ascii="Times New Roman" w:hAnsi="Times New Roman"/>
          <w:i/>
          <w:szCs w:val="22"/>
          <w:u w:val="single"/>
          <w:lang w:val="cs-CZ"/>
        </w:rPr>
        <w:t>rátu s okamžitým uvolňováním</w:t>
      </w:r>
    </w:p>
    <w:p w14:paraId="0C6D1A83" w14:textId="7C6EBF91"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Při užívání merkaptamin-</w:t>
      </w:r>
      <w:r w:rsidR="00B50497" w:rsidRPr="008E59E8">
        <w:rPr>
          <w:rFonts w:ascii="Times New Roman" w:hAnsi="Times New Roman"/>
          <w:szCs w:val="22"/>
          <w:lang w:val="cs-CZ"/>
        </w:rPr>
        <w:t>d</w:t>
      </w:r>
      <w:r w:rsidRPr="008E59E8">
        <w:rPr>
          <w:rFonts w:ascii="Times New Roman" w:hAnsi="Times New Roman"/>
          <w:szCs w:val="22"/>
          <w:lang w:val="cs-CZ"/>
        </w:rPr>
        <w:t>itart</w:t>
      </w:r>
      <w:r w:rsidR="00B50497" w:rsidRPr="008E59E8">
        <w:rPr>
          <w:rFonts w:ascii="Times New Roman" w:hAnsi="Times New Roman"/>
          <w:szCs w:val="22"/>
          <w:lang w:val="cs-CZ"/>
        </w:rPr>
        <w:t>a</w:t>
      </w:r>
      <w:r w:rsidRPr="008E59E8">
        <w:rPr>
          <w:rFonts w:ascii="Times New Roman" w:hAnsi="Times New Roman"/>
          <w:szCs w:val="22"/>
          <w:lang w:val="cs-CZ"/>
        </w:rPr>
        <w:t>rátu s okamžitým uvolňováním byly hlášeny benigní intrakraniální hypertenze (neboli pseudotumor cerebri (PTC)) s</w:t>
      </w:r>
      <w:r w:rsidR="003B2279" w:rsidRPr="008E59E8">
        <w:rPr>
          <w:rFonts w:ascii="Times New Roman" w:hAnsi="Times New Roman"/>
          <w:szCs w:val="22"/>
          <w:lang w:val="cs-CZ"/>
        </w:rPr>
        <w:t> </w:t>
      </w:r>
      <w:r w:rsidRPr="008E59E8">
        <w:rPr>
          <w:rFonts w:ascii="Times New Roman" w:hAnsi="Times New Roman"/>
          <w:szCs w:val="22"/>
          <w:lang w:val="cs-CZ"/>
        </w:rPr>
        <w:t>edémem</w:t>
      </w:r>
      <w:r w:rsidR="003B2279" w:rsidRPr="008E59E8">
        <w:rPr>
          <w:rFonts w:ascii="Times New Roman" w:hAnsi="Times New Roman"/>
          <w:szCs w:val="22"/>
          <w:lang w:val="cs-CZ"/>
        </w:rPr>
        <w:t xml:space="preserve"> papily</w:t>
      </w:r>
      <w:r w:rsidRPr="008E59E8">
        <w:rPr>
          <w:rFonts w:ascii="Times New Roman" w:hAnsi="Times New Roman"/>
          <w:szCs w:val="22"/>
          <w:lang w:val="cs-CZ"/>
        </w:rPr>
        <w:t>, kožní léze, moluskoidní pseudotumory, kožní strie, fragilita kůže, hyperextenze kloubů, bolest dolních končetin, genu</w:t>
      </w:r>
      <w:r w:rsidR="003B2279" w:rsidRPr="008E59E8">
        <w:rPr>
          <w:rFonts w:ascii="Times New Roman" w:hAnsi="Times New Roman"/>
          <w:szCs w:val="22"/>
          <w:lang w:val="cs-CZ"/>
        </w:rPr>
        <w:t>a</w:t>
      </w:r>
      <w:r w:rsidRPr="008E59E8">
        <w:rPr>
          <w:rFonts w:ascii="Times New Roman" w:hAnsi="Times New Roman"/>
          <w:szCs w:val="22"/>
          <w:lang w:val="cs-CZ"/>
        </w:rPr>
        <w:t xml:space="preserve"> valg</w:t>
      </w:r>
      <w:r w:rsidR="003B2279" w:rsidRPr="008E59E8">
        <w:rPr>
          <w:rFonts w:ascii="Times New Roman" w:hAnsi="Times New Roman"/>
          <w:szCs w:val="22"/>
          <w:lang w:val="cs-CZ"/>
        </w:rPr>
        <w:t>a</w:t>
      </w:r>
      <w:r w:rsidRPr="008E59E8">
        <w:rPr>
          <w:rFonts w:ascii="Times New Roman" w:hAnsi="Times New Roman"/>
          <w:szCs w:val="22"/>
          <w:lang w:val="cs-CZ"/>
        </w:rPr>
        <w:t>, osteopenie, kompresivní fraktura a skolióza (viz bod 4.4).</w:t>
      </w:r>
    </w:p>
    <w:p w14:paraId="509ED1EE"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77E87618" w14:textId="14A15B06"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Byly hlášeny dva případy nefrotického syndromu v období do 6 měsíců po zahájení léčby s rychlým uzdravením po </w:t>
      </w:r>
      <w:r w:rsidR="00604369" w:rsidRPr="008E59E8">
        <w:rPr>
          <w:rFonts w:ascii="Times New Roman" w:hAnsi="Times New Roman"/>
          <w:szCs w:val="22"/>
          <w:lang w:val="cs-CZ"/>
        </w:rPr>
        <w:t>přerušení</w:t>
      </w:r>
      <w:r w:rsidRPr="008E59E8">
        <w:rPr>
          <w:rFonts w:ascii="Times New Roman" w:hAnsi="Times New Roman"/>
          <w:szCs w:val="22"/>
          <w:lang w:val="cs-CZ"/>
        </w:rPr>
        <w:t xml:space="preserve"> léčby. Histologické vyšetření prokázalo membranózní glomerulonefritidu </w:t>
      </w:r>
      <w:r w:rsidR="00604369" w:rsidRPr="008E59E8">
        <w:rPr>
          <w:rFonts w:ascii="Times New Roman" w:hAnsi="Times New Roman"/>
          <w:szCs w:val="22"/>
          <w:lang w:val="cs-CZ"/>
        </w:rPr>
        <w:t>renálního</w:t>
      </w:r>
      <w:r w:rsidRPr="008E59E8">
        <w:rPr>
          <w:rFonts w:ascii="Times New Roman" w:hAnsi="Times New Roman"/>
          <w:szCs w:val="22"/>
          <w:lang w:val="cs-CZ"/>
        </w:rPr>
        <w:t xml:space="preserve"> alotransplantátu v jednom případě a hypersenzitivní intersticiální nefritidu ve druhém případě.</w:t>
      </w:r>
    </w:p>
    <w:p w14:paraId="2C07605F"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3208D47C" w14:textId="7FCD3B1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U dětí chronicky léčených vysokými dávkami různých merkaptaminových přípravků (merkaptamin</w:t>
      </w:r>
      <w:r w:rsidR="00FB0B47" w:rsidRPr="008E59E8">
        <w:rPr>
          <w:rFonts w:ascii="Times New Roman" w:hAnsi="Times New Roman"/>
          <w:szCs w:val="22"/>
          <w:lang w:val="cs-CZ"/>
        </w:rPr>
        <w:t>-</w:t>
      </w:r>
      <w:r w:rsidR="00AF6828" w:rsidRPr="008B7CF8">
        <w:rPr>
          <w:rFonts w:ascii="Times New Roman" w:hAnsi="Times New Roman"/>
          <w:szCs w:val="22"/>
          <w:lang w:val="cs-CZ"/>
        </w:rPr>
        <w:t>hydro</w:t>
      </w:r>
      <w:r w:rsidRPr="008E59E8">
        <w:rPr>
          <w:rFonts w:ascii="Times New Roman" w:hAnsi="Times New Roman"/>
          <w:szCs w:val="22"/>
          <w:lang w:val="cs-CZ"/>
        </w:rPr>
        <w:t>chlor</w:t>
      </w:r>
      <w:r w:rsidR="00AF6828" w:rsidRPr="008B7CF8">
        <w:rPr>
          <w:rFonts w:ascii="Times New Roman" w:hAnsi="Times New Roman"/>
          <w:szCs w:val="22"/>
          <w:lang w:val="cs-CZ"/>
        </w:rPr>
        <w:t>id</w:t>
      </w:r>
      <w:r w:rsidRPr="008E59E8">
        <w:rPr>
          <w:rFonts w:ascii="Times New Roman" w:hAnsi="Times New Roman"/>
          <w:szCs w:val="22"/>
          <w:lang w:val="cs-CZ"/>
        </w:rPr>
        <w:t xml:space="preserve"> nebo merkaptamin nebo merkaptamin-</w:t>
      </w:r>
      <w:r w:rsidR="00EC46D4" w:rsidRPr="008E59E8">
        <w:rPr>
          <w:rFonts w:ascii="Times New Roman" w:hAnsi="Times New Roman"/>
          <w:szCs w:val="22"/>
          <w:lang w:val="cs-CZ"/>
        </w:rPr>
        <w:t>ditartarát</w:t>
      </w:r>
      <w:r w:rsidRPr="008E59E8">
        <w:rPr>
          <w:rFonts w:ascii="Times New Roman" w:hAnsi="Times New Roman"/>
          <w:szCs w:val="22"/>
          <w:lang w:val="cs-CZ"/>
        </w:rPr>
        <w:t>), většinou přesahujícími maximální dávku 1,95 g/m</w:t>
      </w:r>
      <w:r w:rsidRPr="008E59E8">
        <w:rPr>
          <w:rFonts w:ascii="Times New Roman" w:hAnsi="Times New Roman"/>
          <w:szCs w:val="22"/>
          <w:vertAlign w:val="superscript"/>
          <w:lang w:val="cs-CZ"/>
        </w:rPr>
        <w:t>2</w:t>
      </w:r>
      <w:r w:rsidRPr="008E59E8">
        <w:rPr>
          <w:rFonts w:ascii="Times New Roman" w:hAnsi="Times New Roman"/>
          <w:szCs w:val="22"/>
          <w:lang w:val="cs-CZ"/>
        </w:rPr>
        <w:t>/den, bylo popsáno několik případů podobných Ehlers</w:t>
      </w:r>
      <w:r w:rsidR="00640763" w:rsidRPr="008E59E8">
        <w:rPr>
          <w:rFonts w:ascii="Times New Roman" w:hAnsi="Times New Roman"/>
          <w:szCs w:val="22"/>
          <w:lang w:val="cs-CZ"/>
        </w:rPr>
        <w:t>ovu</w:t>
      </w:r>
      <w:r w:rsidRPr="008E59E8">
        <w:rPr>
          <w:rFonts w:ascii="Times New Roman" w:hAnsi="Times New Roman"/>
          <w:szCs w:val="22"/>
          <w:lang w:val="cs-CZ"/>
        </w:rPr>
        <w:t>-Danlosovu syndromu na loktech. V některých případech se tyto kožní léze vyskytovaly spolu s kožními striemi a kostními lézemi, které byly poprvé zjištěny při RTG vyšetření. U kostních poruch se jednalo o genu</w:t>
      </w:r>
      <w:r w:rsidR="00604369" w:rsidRPr="008E59E8">
        <w:rPr>
          <w:rFonts w:ascii="Times New Roman" w:hAnsi="Times New Roman"/>
          <w:szCs w:val="22"/>
          <w:lang w:val="cs-CZ"/>
        </w:rPr>
        <w:t>a</w:t>
      </w:r>
      <w:r w:rsidRPr="008E59E8">
        <w:rPr>
          <w:rFonts w:ascii="Times New Roman" w:hAnsi="Times New Roman"/>
          <w:szCs w:val="22"/>
          <w:lang w:val="cs-CZ"/>
        </w:rPr>
        <w:t xml:space="preserve"> valg</w:t>
      </w:r>
      <w:r w:rsidR="00604369" w:rsidRPr="008E59E8">
        <w:rPr>
          <w:rFonts w:ascii="Times New Roman" w:hAnsi="Times New Roman"/>
          <w:szCs w:val="22"/>
          <w:lang w:val="cs-CZ"/>
        </w:rPr>
        <w:t>a</w:t>
      </w:r>
      <w:r w:rsidRPr="008E59E8">
        <w:rPr>
          <w:rFonts w:ascii="Times New Roman" w:hAnsi="Times New Roman"/>
          <w:szCs w:val="22"/>
          <w:lang w:val="cs-CZ"/>
        </w:rPr>
        <w:t xml:space="preserve">, bolest dolních končetin, hyperextenzi kloubů, osteopenii, kompresivní fraktury a skoliózu. V několika případech, kdy bylo provedeno histopatologické vyšetření kůže, naznačily výsledky angioendoteliomatózu. Jeden pacient poté zemřel na akutní </w:t>
      </w:r>
      <w:r w:rsidR="00640763" w:rsidRPr="008E59E8">
        <w:rPr>
          <w:rFonts w:ascii="Times New Roman" w:hAnsi="Times New Roman"/>
          <w:szCs w:val="22"/>
          <w:lang w:val="cs-CZ"/>
        </w:rPr>
        <w:t>cerebrální</w:t>
      </w:r>
      <w:r w:rsidRPr="008E59E8">
        <w:rPr>
          <w:rFonts w:ascii="Times New Roman" w:hAnsi="Times New Roman"/>
          <w:szCs w:val="22"/>
          <w:lang w:val="cs-CZ"/>
        </w:rPr>
        <w:t xml:space="preserve"> ischemii se zřetelnou vaskulopatií. U některých pacientů došlo po snížení dávky merkaptaminu s okamžitým uvolňováním k ústupu kožních lézí na loktech (viz bod 4.4).</w:t>
      </w:r>
    </w:p>
    <w:p w14:paraId="17CC66D3"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179174F6"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u w:val="single"/>
          <w:lang w:val="cs-CZ"/>
        </w:rPr>
        <w:t>Hlášení podezření na nežádoucí účinky</w:t>
      </w:r>
    </w:p>
    <w:p w14:paraId="4240BFB5"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49076163"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4C373A">
        <w:rPr>
          <w:rFonts w:ascii="Times New Roman" w:hAnsi="Times New Roman"/>
          <w:szCs w:val="22"/>
          <w:shd w:val="pct25" w:color="auto" w:fill="auto"/>
          <w:lang w:val="cs-CZ"/>
        </w:rPr>
        <w:t>národního systému hlášení nežádoucích účinků uvedeného v </w:t>
      </w:r>
      <w:r w:rsidR="00000000">
        <w:fldChar w:fldCharType="begin"/>
      </w:r>
      <w:r w:rsidR="00000000" w:rsidRPr="00D57702">
        <w:rPr>
          <w:lang w:val="cs-CZ"/>
        </w:rPr>
        <w:instrText>HYPERLINK "http://www.ema.europa.eu/docs/en_GB/document_library/Template_or_form/2013/03/WC500139752.doc"</w:instrText>
      </w:r>
      <w:r w:rsidR="00000000">
        <w:fldChar w:fldCharType="separate"/>
      </w:r>
      <w:r w:rsidRPr="004C373A">
        <w:rPr>
          <w:rStyle w:val="Hyperlink"/>
          <w:rFonts w:ascii="Times New Roman" w:hAnsi="Times New Roman"/>
          <w:szCs w:val="22"/>
          <w:shd w:val="pct25" w:color="auto" w:fill="auto"/>
          <w:lang w:val="cs-CZ"/>
        </w:rPr>
        <w:t>Dodatku V</w:t>
      </w:r>
      <w:r w:rsidR="00000000">
        <w:rPr>
          <w:rStyle w:val="Hyperlink"/>
          <w:rFonts w:ascii="Times New Roman" w:hAnsi="Times New Roman"/>
          <w:szCs w:val="22"/>
          <w:shd w:val="pct25" w:color="auto" w:fill="auto"/>
          <w:lang w:val="cs-CZ"/>
        </w:rPr>
        <w:fldChar w:fldCharType="end"/>
      </w:r>
      <w:r w:rsidRPr="004C373A">
        <w:rPr>
          <w:rFonts w:ascii="Times New Roman" w:hAnsi="Times New Roman"/>
          <w:szCs w:val="22"/>
          <w:lang w:val="cs-CZ"/>
        </w:rPr>
        <w:t>.</w:t>
      </w:r>
    </w:p>
    <w:p w14:paraId="3B2FFC9D"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AFAF138"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4.9</w:t>
      </w:r>
      <w:r w:rsidRPr="004C373A">
        <w:rPr>
          <w:rFonts w:ascii="Times New Roman" w:hAnsi="Times New Roman"/>
          <w:b/>
          <w:szCs w:val="22"/>
          <w:lang w:val="cs-CZ"/>
        </w:rPr>
        <w:tab/>
        <w:t>Předávkování</w:t>
      </w:r>
    </w:p>
    <w:p w14:paraId="4804D78C"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7CCDE667"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Předávkování merkaptaminem může způsobit progresivní letargii.</w:t>
      </w:r>
    </w:p>
    <w:p w14:paraId="020D07BD"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48EE9D20" w14:textId="7F60D531"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Pokud dojde k předávkování, musí být náležitě podporován </w:t>
      </w:r>
      <w:r w:rsidR="00AC4F8E" w:rsidRPr="008E59E8">
        <w:rPr>
          <w:rFonts w:ascii="Times New Roman" w:hAnsi="Times New Roman"/>
          <w:szCs w:val="22"/>
          <w:lang w:val="cs-CZ"/>
        </w:rPr>
        <w:t>respirační</w:t>
      </w:r>
      <w:r w:rsidRPr="008E59E8">
        <w:rPr>
          <w:rFonts w:ascii="Times New Roman" w:hAnsi="Times New Roman"/>
          <w:szCs w:val="22"/>
          <w:lang w:val="cs-CZ"/>
        </w:rPr>
        <w:t xml:space="preserve"> a kardiovaskulární systém. Není známo žádné specifické antidotum. Není známo, zda se merkaptamin odstraní hemodialýzou.</w:t>
      </w:r>
    </w:p>
    <w:p w14:paraId="050EA8B3"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1E6A9DDE"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7B370205"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5.</w:t>
      </w:r>
      <w:r w:rsidRPr="008E59E8">
        <w:rPr>
          <w:rFonts w:ascii="Times New Roman" w:hAnsi="Times New Roman"/>
          <w:b/>
          <w:szCs w:val="22"/>
          <w:lang w:val="cs-CZ"/>
        </w:rPr>
        <w:tab/>
        <w:t>FARMAKOLOGICKÉ VLASTNOSTI</w:t>
      </w:r>
    </w:p>
    <w:p w14:paraId="085578C0" w14:textId="77777777" w:rsidR="00E63F9F" w:rsidRPr="008E59E8" w:rsidRDefault="00E63F9F" w:rsidP="00E63F9F">
      <w:pPr>
        <w:keepNext/>
        <w:spacing w:after="0" w:line="240" w:lineRule="auto"/>
        <w:rPr>
          <w:rFonts w:ascii="Times New Roman" w:hAnsi="Times New Roman"/>
          <w:b/>
          <w:szCs w:val="22"/>
          <w:lang w:val="cs-CZ"/>
        </w:rPr>
      </w:pPr>
    </w:p>
    <w:p w14:paraId="520605D6"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5.1</w:t>
      </w:r>
      <w:r w:rsidRPr="008E59E8">
        <w:rPr>
          <w:rFonts w:ascii="Times New Roman" w:hAnsi="Times New Roman"/>
          <w:b/>
          <w:szCs w:val="22"/>
          <w:lang w:val="cs-CZ"/>
        </w:rPr>
        <w:tab/>
        <w:t>Farmakodynamické vlastnosti</w:t>
      </w:r>
    </w:p>
    <w:p w14:paraId="4C1AC366" w14:textId="77777777" w:rsidR="00E63F9F" w:rsidRPr="008E59E8" w:rsidRDefault="00E63F9F" w:rsidP="00E63F9F">
      <w:pPr>
        <w:keepNext/>
        <w:spacing w:after="0" w:line="240" w:lineRule="auto"/>
        <w:rPr>
          <w:rFonts w:ascii="Times New Roman" w:hAnsi="Times New Roman"/>
          <w:b/>
          <w:szCs w:val="22"/>
          <w:lang w:val="cs-CZ"/>
        </w:rPr>
      </w:pPr>
    </w:p>
    <w:p w14:paraId="39C70608" w14:textId="40DFB21C"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Farmakoterapeutická skupina: Trávicí trakt a metabolismus, </w:t>
      </w:r>
      <w:r w:rsidR="00E301C6" w:rsidRPr="008E59E8">
        <w:rPr>
          <w:rFonts w:ascii="Times New Roman" w:hAnsi="Times New Roman"/>
          <w:szCs w:val="22"/>
          <w:lang w:val="cs-CZ"/>
        </w:rPr>
        <w:t>jiná léčiva</w:t>
      </w:r>
      <w:r w:rsidR="00DB5AD7" w:rsidRPr="008E59E8">
        <w:rPr>
          <w:rFonts w:ascii="Times New Roman" w:hAnsi="Times New Roman"/>
          <w:szCs w:val="22"/>
          <w:lang w:val="cs-CZ"/>
        </w:rPr>
        <w:t>;</w:t>
      </w:r>
      <w:r w:rsidR="00E301C6" w:rsidRPr="008E59E8">
        <w:rPr>
          <w:rFonts w:ascii="Times New Roman" w:hAnsi="Times New Roman"/>
          <w:szCs w:val="22"/>
          <w:lang w:val="cs-CZ"/>
        </w:rPr>
        <w:t xml:space="preserve"> </w:t>
      </w:r>
      <w:r w:rsidR="00D3630D" w:rsidRPr="008E59E8">
        <w:rPr>
          <w:rFonts w:ascii="Times New Roman" w:hAnsi="Times New Roman"/>
          <w:szCs w:val="22"/>
          <w:lang w:val="cs-CZ"/>
        </w:rPr>
        <w:t>aminokyseliny a</w:t>
      </w:r>
      <w:r w:rsidR="0068120A" w:rsidRPr="008E59E8">
        <w:rPr>
          <w:rFonts w:ascii="Times New Roman" w:hAnsi="Times New Roman"/>
          <w:szCs w:val="22"/>
          <w:lang w:val="cs-CZ"/>
        </w:rPr>
        <w:t> </w:t>
      </w:r>
      <w:r w:rsidR="00D3630D" w:rsidRPr="008E59E8">
        <w:rPr>
          <w:rFonts w:ascii="Times New Roman" w:hAnsi="Times New Roman"/>
          <w:szCs w:val="22"/>
          <w:lang w:val="cs-CZ"/>
        </w:rPr>
        <w:t>jejich deriváty</w:t>
      </w:r>
      <w:r w:rsidRPr="008E59E8">
        <w:rPr>
          <w:rFonts w:ascii="Times New Roman" w:hAnsi="Times New Roman"/>
          <w:szCs w:val="22"/>
          <w:lang w:val="cs-CZ"/>
        </w:rPr>
        <w:t>, ATC kód: A16AA04.</w:t>
      </w:r>
    </w:p>
    <w:p w14:paraId="233F42EA"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4CF6D4F6"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Merkaptamin je nejjednodušší stabilní aminothiol a produkt rozkladu aminokyseliny cysteinu. Merkaptamin se v lysozomech účastní reakce vzájemné přeměny mezi thiolem a disulfidem, která přeměňuje cystin na cystein a smíšený disulfid cystein-merkaptamin, přičemž obě tyto látky mohou opustit lysozom u pacientů s cystinózou.</w:t>
      </w:r>
    </w:p>
    <w:p w14:paraId="3454C5EC"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339BF6F" w14:textId="7488A9C4"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Normální jedinci a heterozygoti pro cystinózu mají hladiny cystinu v</w:t>
      </w:r>
      <w:r w:rsidR="0014197E">
        <w:rPr>
          <w:rFonts w:ascii="Times New Roman" w:hAnsi="Times New Roman"/>
          <w:szCs w:val="22"/>
          <w:lang w:val="cs-CZ"/>
        </w:rPr>
        <w:t xml:space="preserve"> leukocytech </w:t>
      </w:r>
      <w:r w:rsidRPr="004C373A">
        <w:rPr>
          <w:rFonts w:ascii="Times New Roman" w:hAnsi="Times New Roman"/>
          <w:szCs w:val="22"/>
          <w:lang w:val="cs-CZ"/>
        </w:rPr>
        <w:t>&lt; 0,2 a obvykle nižší než 1 nmol hemicystinu/mg proteinu (měřeno pomocí směsné leukocytární reakce). Jedinci s cystinózou mají hladinu cystinu v</w:t>
      </w:r>
      <w:r w:rsidR="0014197E">
        <w:rPr>
          <w:rFonts w:ascii="Times New Roman" w:hAnsi="Times New Roman"/>
          <w:szCs w:val="22"/>
          <w:lang w:val="cs-CZ"/>
        </w:rPr>
        <w:t xml:space="preserve"> leukocytech </w:t>
      </w:r>
      <w:r w:rsidRPr="004C373A">
        <w:rPr>
          <w:rFonts w:ascii="Times New Roman" w:hAnsi="Times New Roman"/>
          <w:szCs w:val="22"/>
          <w:lang w:val="cs-CZ"/>
        </w:rPr>
        <w:t>zvýšenou nad 2 nmol hemicystinu/mg proteinu.</w:t>
      </w:r>
    </w:p>
    <w:p w14:paraId="4971D0DA"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2E6618A2" w14:textId="3E731E1D"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těchto pacientů je obsah cystinu v</w:t>
      </w:r>
      <w:r w:rsidR="0014197E">
        <w:rPr>
          <w:rFonts w:ascii="Times New Roman" w:hAnsi="Times New Roman"/>
          <w:szCs w:val="22"/>
          <w:lang w:val="cs-CZ"/>
        </w:rPr>
        <w:t xml:space="preserve"> leukocytech </w:t>
      </w:r>
      <w:r w:rsidRPr="004C373A">
        <w:rPr>
          <w:rFonts w:ascii="Times New Roman" w:hAnsi="Times New Roman"/>
          <w:szCs w:val="22"/>
          <w:lang w:val="cs-CZ"/>
        </w:rPr>
        <w:t>monitorován, aby se stanovila dostatečná dávka, přičemž se jeho hladina měří 30 minut po podání dávky při léčbě přípravkem PROCYSBI.</w:t>
      </w:r>
    </w:p>
    <w:p w14:paraId="1DCBC5BC"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2D6D90B2" w14:textId="3A443E3F"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pivotní randomizované zkřížené studii FK a FD fáze 3 (jednalo se také o vůbec první randomizovanou studii s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rátem s okamžitým uvolňováním) bylo prokázáno, že v ustáleném stavu se u pacientů užívajících přípravek PROCYSBI každých 12 hodin (Q12H) udržela srovnatelná deplece hladiny cystinu v</w:t>
      </w:r>
      <w:r w:rsidR="0014197E">
        <w:rPr>
          <w:rFonts w:ascii="Times New Roman" w:hAnsi="Times New Roman"/>
          <w:szCs w:val="22"/>
          <w:lang w:val="cs-CZ"/>
        </w:rPr>
        <w:t xml:space="preserve"> leukocytech </w:t>
      </w:r>
      <w:r w:rsidRPr="004C373A">
        <w:rPr>
          <w:rFonts w:ascii="Times New Roman" w:hAnsi="Times New Roman"/>
          <w:szCs w:val="22"/>
          <w:lang w:val="cs-CZ"/>
        </w:rPr>
        <w:t>jako při podávání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rátu s okamžitým uvolňováním každých 6 hodin (Q6H). Bylo randomizováno 43 pacientů: 27 dětí (ve věku 6 až 12 let), 15 dospívajících (ve věku 12 až 21 let) a 1 dospělý s cystinózou a s nativní funkcí ledvin vyjádřenou jako odhad rychlosti glomerulární filtrace (GFR) (korigované na plochu tělesného povrchu) &gt; 30 ml/minutu/1,73 m</w:t>
      </w:r>
      <w:r w:rsidRPr="004C373A">
        <w:rPr>
          <w:rFonts w:ascii="Times New Roman" w:hAnsi="Times New Roman"/>
          <w:szCs w:val="22"/>
          <w:vertAlign w:val="superscript"/>
          <w:lang w:val="cs-CZ"/>
        </w:rPr>
        <w:t>2</w:t>
      </w:r>
      <w:r w:rsidRPr="004C373A">
        <w:rPr>
          <w:rFonts w:ascii="Times New Roman" w:hAnsi="Times New Roman"/>
          <w:szCs w:val="22"/>
          <w:lang w:val="cs-CZ"/>
        </w:rPr>
        <w:t>. Z těchto 43 pacientů 2 sourozenci ze studie odstoupili na konci prvního období překřížení kvůli dříve plánované operaci 1 z nich. Čtyřicet jedna (41) pacientů protokol dokončilo. Dva (2) pacienti byli vyloučeni z analýzy dle protokolu, protože se jejich hladina cystinu v</w:t>
      </w:r>
      <w:r w:rsidR="0014197E">
        <w:rPr>
          <w:rFonts w:ascii="Times New Roman" w:hAnsi="Times New Roman"/>
          <w:szCs w:val="22"/>
          <w:lang w:val="cs-CZ"/>
        </w:rPr>
        <w:t xml:space="preserve"> leukocytech </w:t>
      </w:r>
      <w:r w:rsidRPr="004C373A">
        <w:rPr>
          <w:rFonts w:ascii="Times New Roman" w:hAnsi="Times New Roman"/>
          <w:szCs w:val="22"/>
          <w:lang w:val="cs-CZ"/>
        </w:rPr>
        <w:t>zvýšila nad 2 nmol hemicystinu/mg proteinu během období léčby merkaptaminem s okamžitým uvolňováním. Třicet devět (39) pacientů bylo zahrnuto do závěrečné analýzy účinnosti dle protokolu.</w:t>
      </w:r>
    </w:p>
    <w:p w14:paraId="5F54B682"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4FEA7BC2" w14:textId="22D4F58C" w:rsidR="004C792D" w:rsidRPr="004C373A" w:rsidRDefault="004C792D" w:rsidP="008B7CF8">
      <w:pPr>
        <w:keepNext/>
        <w:keepLines/>
        <w:autoSpaceDE w:val="0"/>
        <w:autoSpaceDN w:val="0"/>
        <w:adjustRightInd w:val="0"/>
        <w:spacing w:after="0" w:line="240" w:lineRule="auto"/>
        <w:ind w:left="1134" w:hanging="1134"/>
        <w:rPr>
          <w:rFonts w:ascii="Times New Roman" w:hAnsi="Times New Roman"/>
          <w:szCs w:val="22"/>
          <w:lang w:val="cs-CZ"/>
        </w:rPr>
      </w:pPr>
      <w:r w:rsidRPr="004C373A">
        <w:rPr>
          <w:rFonts w:ascii="Times New Roman" w:hAnsi="Times New Roman"/>
          <w:i/>
          <w:szCs w:val="22"/>
          <w:lang w:val="cs-CZ"/>
        </w:rPr>
        <w:t>Tabulka 3:</w:t>
      </w:r>
      <w:r w:rsidRPr="004C373A">
        <w:rPr>
          <w:rFonts w:ascii="Times New Roman" w:hAnsi="Times New Roman"/>
          <w:i/>
          <w:szCs w:val="22"/>
          <w:lang w:val="cs-CZ"/>
        </w:rPr>
        <w:tab/>
        <w:t>Srovnání hladiny cystinu v </w:t>
      </w:r>
      <w:r w:rsidR="0014197E">
        <w:rPr>
          <w:rFonts w:ascii="Times New Roman" w:hAnsi="Times New Roman"/>
          <w:i/>
          <w:szCs w:val="22"/>
          <w:lang w:val="cs-CZ"/>
        </w:rPr>
        <w:t>leukocytech</w:t>
      </w:r>
      <w:r w:rsidRPr="004C373A">
        <w:rPr>
          <w:rFonts w:ascii="Times New Roman" w:hAnsi="Times New Roman"/>
          <w:i/>
          <w:szCs w:val="22"/>
          <w:lang w:val="cs-CZ"/>
        </w:rPr>
        <w:t xml:space="preserve"> po podání merkaptamin-</w:t>
      </w:r>
      <w:r w:rsidR="00B50497">
        <w:rPr>
          <w:rFonts w:ascii="Times New Roman" w:hAnsi="Times New Roman"/>
          <w:i/>
          <w:szCs w:val="22"/>
          <w:lang w:val="cs-CZ"/>
        </w:rPr>
        <w:t>d</w:t>
      </w:r>
      <w:r w:rsidRPr="004C373A">
        <w:rPr>
          <w:rFonts w:ascii="Times New Roman" w:hAnsi="Times New Roman"/>
          <w:i/>
          <w:szCs w:val="22"/>
          <w:lang w:val="cs-CZ"/>
        </w:rPr>
        <w:t>itart</w:t>
      </w:r>
      <w:r w:rsidR="00B50497">
        <w:rPr>
          <w:rFonts w:ascii="Times New Roman" w:hAnsi="Times New Roman"/>
          <w:i/>
          <w:szCs w:val="22"/>
          <w:lang w:val="cs-CZ"/>
        </w:rPr>
        <w:t>a</w:t>
      </w:r>
      <w:r w:rsidRPr="004C373A">
        <w:rPr>
          <w:rFonts w:ascii="Times New Roman" w:hAnsi="Times New Roman"/>
          <w:i/>
          <w:szCs w:val="22"/>
          <w:lang w:val="cs-CZ"/>
        </w:rPr>
        <w:t>rátu s okamžitým uvolňováním a přípravku PROCYSBI</w:t>
      </w:r>
    </w:p>
    <w:tbl>
      <w:tblPr>
        <w:tblW w:w="0" w:type="auto"/>
        <w:tblInd w:w="288" w:type="dxa"/>
        <w:tblLayout w:type="fixed"/>
        <w:tblLook w:val="00A0" w:firstRow="1" w:lastRow="0" w:firstColumn="1" w:lastColumn="0" w:noHBand="0" w:noVBand="0"/>
      </w:tblPr>
      <w:tblGrid>
        <w:gridCol w:w="4035"/>
        <w:gridCol w:w="2896"/>
        <w:gridCol w:w="2069"/>
      </w:tblGrid>
      <w:tr w:rsidR="00E63F9F" w:rsidRPr="004C373A" w14:paraId="52736D8A" w14:textId="77777777" w:rsidTr="00786D4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19A95D8" w14:textId="5EDCD014" w:rsidR="00E63F9F" w:rsidRPr="004C373A" w:rsidRDefault="00E63F9F" w:rsidP="001716B0">
            <w:pPr>
              <w:keepNext/>
              <w:spacing w:after="0" w:line="240" w:lineRule="auto"/>
              <w:jc w:val="center"/>
              <w:rPr>
                <w:rFonts w:ascii="Times New Roman" w:hAnsi="Times New Roman"/>
                <w:szCs w:val="22"/>
                <w:lang w:val="cs-CZ"/>
              </w:rPr>
            </w:pPr>
            <w:r w:rsidRPr="004C373A">
              <w:rPr>
                <w:rFonts w:ascii="Times New Roman" w:hAnsi="Times New Roman"/>
                <w:b/>
                <w:szCs w:val="22"/>
                <w:lang w:val="cs-CZ"/>
              </w:rPr>
              <w:t>Populace dle protokolu (</w:t>
            </w:r>
            <w:r w:rsidR="001716B0">
              <w:rPr>
                <w:rFonts w:ascii="Times New Roman" w:hAnsi="Times New Roman"/>
                <w:b/>
                <w:szCs w:val="22"/>
                <w:lang w:val="cs-CZ"/>
              </w:rPr>
              <w:t>n</w:t>
            </w:r>
            <w:r w:rsidRPr="004C373A">
              <w:rPr>
                <w:rFonts w:ascii="Times New Roman" w:hAnsi="Times New Roman"/>
                <w:b/>
                <w:szCs w:val="22"/>
                <w:lang w:val="cs-CZ"/>
              </w:rPr>
              <w:t>=39)</w:t>
            </w:r>
          </w:p>
        </w:tc>
      </w:tr>
      <w:tr w:rsidR="00E63F9F" w:rsidRPr="004C373A" w14:paraId="0CE90F41"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13E1A87" w14:textId="77777777" w:rsidR="00E63F9F" w:rsidRPr="004C373A" w:rsidRDefault="00E63F9F" w:rsidP="00786D4A">
            <w:pPr>
              <w:keepNext/>
              <w:spacing w:after="0" w:line="240" w:lineRule="auto"/>
              <w:rPr>
                <w:rFonts w:ascii="Times New Roman" w:hAnsi="Times New Roman"/>
                <w:szCs w:val="22"/>
                <w:lang w:val="cs-CZ"/>
              </w:rPr>
            </w:pPr>
          </w:p>
        </w:tc>
        <w:tc>
          <w:tcPr>
            <w:tcW w:w="2896" w:type="dxa"/>
            <w:tcBorders>
              <w:top w:val="single" w:sz="4" w:space="0" w:color="auto"/>
              <w:left w:val="single" w:sz="4" w:space="0" w:color="auto"/>
              <w:bottom w:val="single" w:sz="4" w:space="0" w:color="auto"/>
              <w:right w:val="single" w:sz="4" w:space="0" w:color="auto"/>
            </w:tcBorders>
            <w:vAlign w:val="center"/>
          </w:tcPr>
          <w:p w14:paraId="368C8D40" w14:textId="58276F66"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w:t>
            </w:r>
          </w:p>
          <w:p w14:paraId="4913B2C8"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s okamžitým uvolňováním</w:t>
            </w:r>
          </w:p>
        </w:tc>
        <w:tc>
          <w:tcPr>
            <w:tcW w:w="2069" w:type="dxa"/>
            <w:tcBorders>
              <w:top w:val="single" w:sz="4" w:space="0" w:color="auto"/>
              <w:left w:val="single" w:sz="4" w:space="0" w:color="auto"/>
              <w:bottom w:val="single" w:sz="4" w:space="0" w:color="auto"/>
              <w:right w:val="single" w:sz="4" w:space="0" w:color="auto"/>
            </w:tcBorders>
            <w:vAlign w:val="center"/>
          </w:tcPr>
          <w:p w14:paraId="13BE7707"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PROCYSBI</w:t>
            </w:r>
          </w:p>
        </w:tc>
      </w:tr>
      <w:tr w:rsidR="00E63F9F" w:rsidRPr="004C373A" w14:paraId="27A49560"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3FADD92" w14:textId="7BE9779D"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Hladina cystinu v </w:t>
            </w:r>
            <w:r w:rsidR="0014197E">
              <w:rPr>
                <w:rFonts w:ascii="Times New Roman" w:hAnsi="Times New Roman"/>
                <w:szCs w:val="22"/>
                <w:lang w:val="cs-CZ"/>
              </w:rPr>
              <w:t>leukocytech</w:t>
            </w:r>
          </w:p>
          <w:p w14:paraId="2A130348" w14:textId="77777777"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získaná metodou nejmenších čtverců (LS) ± směrodatná odchylka (SE)) v nmol hemicystinu/mg proteinu*</w:t>
            </w:r>
          </w:p>
        </w:tc>
        <w:tc>
          <w:tcPr>
            <w:tcW w:w="2896" w:type="dxa"/>
            <w:tcBorders>
              <w:top w:val="single" w:sz="4" w:space="0" w:color="auto"/>
              <w:left w:val="single" w:sz="4" w:space="0" w:color="auto"/>
              <w:bottom w:val="single" w:sz="4" w:space="0" w:color="auto"/>
              <w:right w:val="single" w:sz="4" w:space="0" w:color="auto"/>
            </w:tcBorders>
            <w:vAlign w:val="center"/>
          </w:tcPr>
          <w:p w14:paraId="3671A172"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404B6669"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0,51 ± 0,05</w:t>
            </w:r>
          </w:p>
        </w:tc>
      </w:tr>
      <w:tr w:rsidR="00E63F9F" w:rsidRPr="004C373A" w14:paraId="4CBA4638"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003456F" w14:textId="77777777" w:rsidR="00E63F9F" w:rsidRPr="004C373A" w:rsidRDefault="00E63F9F" w:rsidP="00786D4A">
            <w:pPr>
              <w:spacing w:after="0" w:line="240" w:lineRule="auto"/>
              <w:rPr>
                <w:rFonts w:ascii="Times New Roman" w:hAnsi="Times New Roman"/>
                <w:szCs w:val="22"/>
                <w:lang w:val="cs-CZ"/>
              </w:rPr>
            </w:pPr>
            <w:r w:rsidRPr="004C373A">
              <w:rPr>
                <w:rFonts w:ascii="Times New Roman" w:hAnsi="Times New Roman"/>
                <w:szCs w:val="22"/>
                <w:lang w:val="cs-CZ"/>
              </w:rPr>
              <w:t>Léčebný účinek</w:t>
            </w:r>
          </w:p>
          <w:p w14:paraId="488BB10E" w14:textId="77777777" w:rsidR="00E63F9F" w:rsidRPr="004C373A" w:rsidRDefault="00E63F9F" w:rsidP="00786D4A">
            <w:pPr>
              <w:spacing w:after="0" w:line="240" w:lineRule="auto"/>
              <w:rPr>
                <w:rFonts w:ascii="Times New Roman" w:hAnsi="Times New Roman"/>
                <w:szCs w:val="22"/>
                <w:lang w:val="cs-CZ"/>
              </w:rPr>
            </w:pPr>
            <w:r w:rsidRPr="004C373A">
              <w:rPr>
                <w:rFonts w:ascii="Times New Roman" w:hAnsi="Times New Roman"/>
                <w:szCs w:val="22"/>
                <w:lang w:val="cs-CZ"/>
              </w:rPr>
              <w:t>(průměrná hodnota LS ± SE; 95% CI; hodnota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32143822"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0,08 ± 0,03; 0,01 až 0,15; &lt;0,0001</w:t>
            </w:r>
          </w:p>
        </w:tc>
      </w:tr>
      <w:tr w:rsidR="00E63F9F" w:rsidRPr="004C373A" w14:paraId="17DA0E25" w14:textId="77777777" w:rsidTr="00786D4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124B254" w14:textId="535AB23C" w:rsidR="00E63F9F" w:rsidRPr="004C373A" w:rsidRDefault="00E63F9F" w:rsidP="00103877">
            <w:pPr>
              <w:keepNext/>
              <w:spacing w:after="0" w:line="240" w:lineRule="auto"/>
              <w:jc w:val="center"/>
              <w:rPr>
                <w:rFonts w:ascii="Times New Roman" w:hAnsi="Times New Roman"/>
                <w:szCs w:val="22"/>
                <w:lang w:val="cs-CZ"/>
              </w:rPr>
            </w:pPr>
            <w:r w:rsidRPr="004C373A">
              <w:rPr>
                <w:rFonts w:ascii="Times New Roman" w:hAnsi="Times New Roman"/>
                <w:b/>
                <w:szCs w:val="22"/>
                <w:lang w:val="cs-CZ"/>
              </w:rPr>
              <w:t xml:space="preserve">Populace všech hodnotitelných pacientů (ITT) </w:t>
            </w:r>
            <w:r w:rsidR="001716B0">
              <w:rPr>
                <w:rFonts w:ascii="Times New Roman" w:hAnsi="Times New Roman"/>
                <w:b/>
                <w:szCs w:val="22"/>
                <w:lang w:val="cs-CZ"/>
              </w:rPr>
              <w:t>n</w:t>
            </w:r>
            <w:r w:rsidRPr="004C373A">
              <w:rPr>
                <w:rFonts w:ascii="Times New Roman" w:hAnsi="Times New Roman"/>
                <w:b/>
                <w:szCs w:val="22"/>
                <w:lang w:val="cs-CZ"/>
              </w:rPr>
              <w:t>=41)</w:t>
            </w:r>
          </w:p>
        </w:tc>
      </w:tr>
      <w:tr w:rsidR="00E63F9F" w:rsidRPr="004C373A" w14:paraId="095E9581"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35D5BD0" w14:textId="77777777" w:rsidR="00E63F9F" w:rsidRPr="004C373A" w:rsidRDefault="00E63F9F" w:rsidP="00786D4A">
            <w:pPr>
              <w:keepNext/>
              <w:spacing w:after="0" w:line="240" w:lineRule="auto"/>
              <w:ind w:firstLine="480"/>
              <w:rPr>
                <w:rFonts w:ascii="Times New Roman" w:hAnsi="Times New Roman"/>
                <w:szCs w:val="22"/>
                <w:lang w:val="cs-CZ"/>
              </w:rPr>
            </w:pPr>
          </w:p>
        </w:tc>
        <w:tc>
          <w:tcPr>
            <w:tcW w:w="2896" w:type="dxa"/>
            <w:tcBorders>
              <w:top w:val="single" w:sz="4" w:space="0" w:color="auto"/>
              <w:left w:val="single" w:sz="4" w:space="0" w:color="auto"/>
              <w:bottom w:val="single" w:sz="4" w:space="0" w:color="auto"/>
              <w:right w:val="single" w:sz="4" w:space="0" w:color="auto"/>
            </w:tcBorders>
            <w:vAlign w:val="center"/>
          </w:tcPr>
          <w:p w14:paraId="4F980125" w14:textId="5974859B"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w:t>
            </w:r>
          </w:p>
          <w:p w14:paraId="1570C654"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s okamžitým uvolňováním</w:t>
            </w:r>
          </w:p>
        </w:tc>
        <w:tc>
          <w:tcPr>
            <w:tcW w:w="2069" w:type="dxa"/>
            <w:tcBorders>
              <w:top w:val="single" w:sz="4" w:space="0" w:color="auto"/>
              <w:left w:val="single" w:sz="4" w:space="0" w:color="auto"/>
              <w:bottom w:val="single" w:sz="4" w:space="0" w:color="auto"/>
              <w:right w:val="single" w:sz="4" w:space="0" w:color="auto"/>
            </w:tcBorders>
            <w:vAlign w:val="center"/>
          </w:tcPr>
          <w:p w14:paraId="22754ED9"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PROCYSBI</w:t>
            </w:r>
          </w:p>
        </w:tc>
      </w:tr>
      <w:tr w:rsidR="00E63F9F" w:rsidRPr="004C373A" w14:paraId="6972CF28"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C9A31F6" w14:textId="66367508"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Hladina cystinu v </w:t>
            </w:r>
            <w:r w:rsidR="0014197E">
              <w:rPr>
                <w:rFonts w:ascii="Times New Roman" w:hAnsi="Times New Roman"/>
                <w:szCs w:val="22"/>
                <w:lang w:val="cs-CZ"/>
              </w:rPr>
              <w:t>leukocytech</w:t>
            </w:r>
          </w:p>
          <w:p w14:paraId="127B5168" w14:textId="77777777"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LS ± SE) v nmol hemicystinu/mg proteinu*</w:t>
            </w:r>
          </w:p>
        </w:tc>
        <w:tc>
          <w:tcPr>
            <w:tcW w:w="2896" w:type="dxa"/>
            <w:tcBorders>
              <w:top w:val="single" w:sz="4" w:space="0" w:color="auto"/>
              <w:left w:val="single" w:sz="4" w:space="0" w:color="auto"/>
              <w:bottom w:val="single" w:sz="4" w:space="0" w:color="auto"/>
              <w:right w:val="single" w:sz="4" w:space="0" w:color="auto"/>
            </w:tcBorders>
            <w:vAlign w:val="center"/>
          </w:tcPr>
          <w:p w14:paraId="1FEECE9C"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2779099F"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0,53 ± 0,14</w:t>
            </w:r>
          </w:p>
        </w:tc>
      </w:tr>
      <w:tr w:rsidR="00E63F9F" w:rsidRPr="004C373A" w14:paraId="47DA66E4" w14:textId="77777777" w:rsidTr="00786D4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4822CC9" w14:textId="77777777"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Léčebný účinek</w:t>
            </w:r>
          </w:p>
          <w:p w14:paraId="40FD1381" w14:textId="77777777" w:rsidR="00E63F9F" w:rsidRPr="004C373A" w:rsidRDefault="00E63F9F" w:rsidP="00786D4A">
            <w:pPr>
              <w:keepNext/>
              <w:spacing w:after="0" w:line="240" w:lineRule="auto"/>
              <w:rPr>
                <w:rFonts w:ascii="Times New Roman" w:hAnsi="Times New Roman"/>
                <w:szCs w:val="22"/>
                <w:lang w:val="cs-CZ"/>
              </w:rPr>
            </w:pPr>
            <w:r w:rsidRPr="004C373A">
              <w:rPr>
                <w:rFonts w:ascii="Times New Roman" w:hAnsi="Times New Roman"/>
                <w:szCs w:val="22"/>
                <w:lang w:val="cs-CZ"/>
              </w:rPr>
              <w:t>(průměrná hodnota LS ± SE; 95% CI; hodnota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7E218B3" w14:textId="77777777" w:rsidR="00E63F9F" w:rsidRPr="004C373A" w:rsidRDefault="00E63F9F" w:rsidP="00786D4A">
            <w:pPr>
              <w:spacing w:after="0" w:line="240" w:lineRule="auto"/>
              <w:jc w:val="center"/>
              <w:rPr>
                <w:rFonts w:ascii="Times New Roman" w:hAnsi="Times New Roman"/>
                <w:szCs w:val="22"/>
                <w:lang w:val="cs-CZ"/>
              </w:rPr>
            </w:pPr>
            <w:r w:rsidRPr="004C373A">
              <w:rPr>
                <w:rFonts w:ascii="Times New Roman" w:hAnsi="Times New Roman"/>
                <w:szCs w:val="22"/>
                <w:lang w:val="cs-CZ"/>
              </w:rPr>
              <w:t>-0,21 ± 0,14; -0,48 až 0,06; &lt;0,001</w:t>
            </w:r>
          </w:p>
        </w:tc>
      </w:tr>
    </w:tbl>
    <w:p w14:paraId="20AA06D5" w14:textId="5234990F" w:rsidR="00E63F9F" w:rsidRPr="004C373A" w:rsidRDefault="00E63F9F" w:rsidP="00E63F9F">
      <w:pPr>
        <w:autoSpaceDE w:val="0"/>
        <w:autoSpaceDN w:val="0"/>
        <w:adjustRightInd w:val="0"/>
        <w:spacing w:after="0" w:line="240" w:lineRule="auto"/>
        <w:ind w:left="567"/>
        <w:rPr>
          <w:rFonts w:ascii="Times New Roman" w:hAnsi="Times New Roman"/>
          <w:szCs w:val="22"/>
          <w:lang w:val="cs-CZ"/>
        </w:rPr>
      </w:pPr>
      <w:r w:rsidRPr="004C373A">
        <w:rPr>
          <w:rFonts w:ascii="Times New Roman" w:hAnsi="Times New Roman"/>
          <w:szCs w:val="22"/>
          <w:lang w:val="cs-CZ"/>
        </w:rPr>
        <w:t>*Měřeno pomocí směsné lymfocytární reakce</w:t>
      </w:r>
    </w:p>
    <w:p w14:paraId="35D4D03A" w14:textId="77777777" w:rsidR="00E63F9F" w:rsidRPr="004C373A" w:rsidRDefault="00E63F9F" w:rsidP="00E63F9F">
      <w:pPr>
        <w:autoSpaceDE w:val="0"/>
        <w:autoSpaceDN w:val="0"/>
        <w:adjustRightInd w:val="0"/>
        <w:spacing w:after="0" w:line="240" w:lineRule="auto"/>
        <w:ind w:left="567"/>
        <w:rPr>
          <w:rFonts w:ascii="Times New Roman" w:hAnsi="Times New Roman"/>
          <w:szCs w:val="22"/>
          <w:lang w:val="cs-CZ"/>
        </w:rPr>
      </w:pPr>
    </w:p>
    <w:p w14:paraId="40451969" w14:textId="46E0B688" w:rsidR="00E63F9F" w:rsidRPr="004C373A" w:rsidRDefault="00E63F9F" w:rsidP="00E63F9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szCs w:val="22"/>
          <w:lang w:val="cs-CZ"/>
        </w:rPr>
        <w:t>Čtyřicet ze čtyřiceti jedna (40/41) pacientů, kteří dokončili pivotní studii fáze 3, bylo zařazeno do prospektivní studie s přípravkem PROCYSBI, která zůstala otevřená tak dlouho, dokud jim nemohl být přípravek PROCYSBI předepsán jejich ošetřujícím lékařem. V této studii byla hladinu cystinu v </w:t>
      </w:r>
      <w:r w:rsidR="0014197E">
        <w:rPr>
          <w:rFonts w:ascii="Times New Roman" w:hAnsi="Times New Roman"/>
          <w:szCs w:val="22"/>
          <w:lang w:val="cs-CZ"/>
        </w:rPr>
        <w:t>leukocytech</w:t>
      </w:r>
      <w:r w:rsidRPr="004C373A">
        <w:rPr>
          <w:rFonts w:ascii="Times New Roman" w:hAnsi="Times New Roman"/>
          <w:szCs w:val="22"/>
          <w:lang w:val="cs-CZ"/>
        </w:rPr>
        <w:t>, měřená pomocí směsné leukocytární reakce, vždy v průměru pod optimální kontrolou a dosahovala &lt; 1 nmol hemicystinu/mg proteinu. Odhadovaná rychlost glomerulární filtrace (eGFR) se u studované populace v průběhu času nezměnila.</w:t>
      </w:r>
    </w:p>
    <w:p w14:paraId="35ECB0E7" w14:textId="77777777" w:rsidR="00E63F9F" w:rsidRPr="004C373A" w:rsidRDefault="00E63F9F" w:rsidP="00E63F9F">
      <w:pPr>
        <w:pStyle w:val="Caption"/>
        <w:rPr>
          <w:b w:val="0"/>
          <w:bCs/>
          <w:sz w:val="22"/>
          <w:szCs w:val="22"/>
          <w:lang w:val="cs-CZ"/>
        </w:rPr>
      </w:pPr>
    </w:p>
    <w:p w14:paraId="544B6D00"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5.2</w:t>
      </w:r>
      <w:r w:rsidRPr="004C373A">
        <w:rPr>
          <w:rFonts w:ascii="Times New Roman" w:hAnsi="Times New Roman"/>
          <w:b/>
          <w:szCs w:val="22"/>
          <w:lang w:val="cs-CZ"/>
        </w:rPr>
        <w:tab/>
        <w:t>Farmakokinetické vlastnosti</w:t>
      </w:r>
    </w:p>
    <w:p w14:paraId="6CA18618"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0BA2328B"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Absorpce</w:t>
      </w:r>
    </w:p>
    <w:p w14:paraId="6879C0A8"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21E0D5C8"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Relativní biologická dostupnost je přibližně 125 % v porovnání s merkaptaminem s okamžitým uvolňováním.</w:t>
      </w:r>
    </w:p>
    <w:p w14:paraId="497630F3"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5640A534"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Příjem potravy snižuje absorpci přípravku PROCYSBI 30 minut před podáním dávky (přibližně 35% pokles expozice) a 30 minut po podání dávky (přibližně 16% pokles expozice při podání intaktních tobolek a 45% pokles při podání otevřených tobolek). Příjem potravy dvě hodiny po podání absorpci přípravku PROCYSBI neovlivnil.</w:t>
      </w:r>
    </w:p>
    <w:p w14:paraId="090EAE4F"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1341CE31"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Distribuce</w:t>
      </w:r>
    </w:p>
    <w:p w14:paraId="5E8FD7D6"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4F5802C2"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Vazba merkaptaminu na plazmatické bílkoviny </w:t>
      </w:r>
      <w:r w:rsidRPr="004C373A">
        <w:rPr>
          <w:rFonts w:ascii="Times New Roman" w:hAnsi="Times New Roman"/>
          <w:i/>
          <w:szCs w:val="22"/>
          <w:lang w:val="cs-CZ"/>
        </w:rPr>
        <w:t>in vitro</w:t>
      </w:r>
      <w:r w:rsidRPr="004C373A">
        <w:rPr>
          <w:rFonts w:ascii="Times New Roman" w:hAnsi="Times New Roman"/>
          <w:szCs w:val="22"/>
          <w:lang w:val="cs-CZ"/>
        </w:rPr>
        <w:t>, především na albumin, je přibližně 54 % a je nezávislá na plazmatické koncentraci léku v jeho terapeutickém rozmezí.</w:t>
      </w:r>
    </w:p>
    <w:p w14:paraId="7E6EBA65" w14:textId="77777777" w:rsidR="00E63F9F" w:rsidRPr="004C373A" w:rsidRDefault="00E63F9F" w:rsidP="00E63F9F">
      <w:pPr>
        <w:autoSpaceDE w:val="0"/>
        <w:autoSpaceDN w:val="0"/>
        <w:adjustRightInd w:val="0"/>
        <w:spacing w:after="0" w:line="240" w:lineRule="auto"/>
        <w:rPr>
          <w:rFonts w:ascii="Times New Roman" w:hAnsi="Times New Roman"/>
          <w:b/>
          <w:szCs w:val="22"/>
          <w:lang w:val="cs-CZ"/>
        </w:rPr>
      </w:pPr>
    </w:p>
    <w:p w14:paraId="78F1A06F"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Biotransformace</w:t>
      </w:r>
    </w:p>
    <w:p w14:paraId="68A4CA51"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14F27958"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 čtyř pacientů bylo prokázáno, že vylučování nezměněného merkaptaminu do moči kolísá mezi 0,3 % a 1,7 % celkové denní dávky; většina merkaptaminu se vylučuje ve formě sulfátu.</w:t>
      </w:r>
    </w:p>
    <w:p w14:paraId="3525D85F" w14:textId="77777777" w:rsidR="00E63F9F" w:rsidRPr="004C373A" w:rsidRDefault="00E63F9F" w:rsidP="00E63F9F">
      <w:pPr>
        <w:autoSpaceDE w:val="0"/>
        <w:autoSpaceDN w:val="0"/>
        <w:adjustRightInd w:val="0"/>
        <w:spacing w:after="0" w:line="240" w:lineRule="auto"/>
        <w:rPr>
          <w:rFonts w:ascii="Times New Roman" w:hAnsi="Times New Roman"/>
          <w:strike/>
          <w:szCs w:val="22"/>
          <w:lang w:val="cs-CZ"/>
        </w:rPr>
      </w:pPr>
    </w:p>
    <w:p w14:paraId="07EA7F38" w14:textId="3A6186F3" w:rsidR="00E63F9F" w:rsidRPr="004C373A" w:rsidRDefault="00E63F9F" w:rsidP="00E63F9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szCs w:val="22"/>
          <w:lang w:val="cs-CZ"/>
        </w:rPr>
        <w:t xml:space="preserve">Údaje získané </w:t>
      </w:r>
      <w:r w:rsidRPr="004C373A">
        <w:rPr>
          <w:rFonts w:ascii="Times New Roman" w:hAnsi="Times New Roman"/>
          <w:i/>
          <w:szCs w:val="22"/>
          <w:lang w:val="cs-CZ"/>
        </w:rPr>
        <w:t>in vitro</w:t>
      </w:r>
      <w:r w:rsidRPr="004C373A">
        <w:rPr>
          <w:rFonts w:ascii="Times New Roman" w:hAnsi="Times New Roman"/>
          <w:szCs w:val="22"/>
          <w:lang w:val="cs-CZ"/>
        </w:rPr>
        <w:t xml:space="preserve"> naznačují, že je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 pravděpodobně metabolizován několika enzymy CYP, zahrnujícími CYP1A2, CYP2B6, CYP2C8, CYP2C9, CYP2C19, CYP2D6 a CYP2E1. CYP2A6 a CYP3A4 se v experimentálních podmínkách neúčastnily metabolismu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rátu.</w:t>
      </w:r>
    </w:p>
    <w:p w14:paraId="4A1F3E7E" w14:textId="77777777" w:rsidR="00E63F9F" w:rsidRPr="004C373A" w:rsidRDefault="00E63F9F" w:rsidP="00E63F9F">
      <w:pPr>
        <w:autoSpaceDE w:val="0"/>
        <w:autoSpaceDN w:val="0"/>
        <w:adjustRightInd w:val="0"/>
        <w:spacing w:after="0" w:line="240" w:lineRule="auto"/>
        <w:rPr>
          <w:rFonts w:ascii="Times New Roman" w:hAnsi="Times New Roman"/>
          <w:strike/>
          <w:szCs w:val="22"/>
          <w:lang w:val="cs-CZ"/>
        </w:rPr>
      </w:pPr>
    </w:p>
    <w:p w14:paraId="2BAD35A0"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Eliminace</w:t>
      </w:r>
    </w:p>
    <w:p w14:paraId="2EEF0A67"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236ECBA4" w14:textId="4A82E959"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Terminální poločas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rátu je přibližně 4 hodiny.</w:t>
      </w:r>
    </w:p>
    <w:p w14:paraId="6C870B39" w14:textId="77777777" w:rsidR="00E63F9F" w:rsidRPr="004C373A" w:rsidRDefault="00E63F9F" w:rsidP="00E63F9F">
      <w:pPr>
        <w:autoSpaceDE w:val="0"/>
        <w:autoSpaceDN w:val="0"/>
        <w:adjustRightInd w:val="0"/>
        <w:spacing w:after="0" w:line="240" w:lineRule="auto"/>
        <w:rPr>
          <w:rFonts w:ascii="Times New Roman" w:hAnsi="Times New Roman"/>
          <w:strike/>
          <w:szCs w:val="22"/>
          <w:lang w:val="cs-CZ"/>
        </w:rPr>
      </w:pPr>
    </w:p>
    <w:p w14:paraId="13C66FD6" w14:textId="1B3EE9B4"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 xml:space="preserve">rát není inhibitorem CYP1A2, CYP2A6, CYP2B6, CYP2C8, CYP2C9, CYP2C19, CYP2D6, CYP2E1 a CYP3A4 </w:t>
      </w:r>
      <w:r w:rsidRPr="004C373A">
        <w:rPr>
          <w:rFonts w:ascii="Times New Roman" w:hAnsi="Times New Roman"/>
          <w:i/>
          <w:szCs w:val="22"/>
          <w:lang w:val="cs-CZ"/>
        </w:rPr>
        <w:t>in vitro</w:t>
      </w:r>
      <w:r w:rsidRPr="004C373A">
        <w:rPr>
          <w:rFonts w:ascii="Times New Roman" w:hAnsi="Times New Roman"/>
          <w:szCs w:val="22"/>
          <w:lang w:val="cs-CZ"/>
        </w:rPr>
        <w:t>.</w:t>
      </w:r>
    </w:p>
    <w:p w14:paraId="3EBD2E66"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7AA9C7BB" w14:textId="0CBCBE77" w:rsidR="00E63F9F" w:rsidRPr="004C373A" w:rsidRDefault="00E63F9F" w:rsidP="00E63F9F">
      <w:pPr>
        <w:autoSpaceDE w:val="0"/>
        <w:autoSpaceDN w:val="0"/>
        <w:adjustRightInd w:val="0"/>
        <w:spacing w:after="0" w:line="240" w:lineRule="auto"/>
        <w:rPr>
          <w:rFonts w:ascii="Times New Roman" w:hAnsi="Times New Roman"/>
          <w:strike/>
          <w:szCs w:val="22"/>
          <w:lang w:val="cs-CZ"/>
        </w:rPr>
      </w:pPr>
      <w:r w:rsidRPr="004C373A">
        <w:rPr>
          <w:rFonts w:ascii="Times New Roman" w:hAnsi="Times New Roman"/>
          <w:i/>
          <w:szCs w:val="22"/>
          <w:lang w:val="cs-CZ"/>
        </w:rPr>
        <w:t>In vitro:</w:t>
      </w:r>
      <w:r w:rsidRPr="004C373A">
        <w:rPr>
          <w:rFonts w:ascii="Times New Roman" w:hAnsi="Times New Roman"/>
          <w:szCs w:val="22"/>
          <w:lang w:val="cs-CZ"/>
        </w:rPr>
        <w:t xml:space="preserve">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 je substrátem P</w:t>
      </w:r>
      <w:r w:rsidRPr="004C373A">
        <w:rPr>
          <w:rFonts w:ascii="Times New Roman" w:hAnsi="Times New Roman"/>
          <w:szCs w:val="22"/>
          <w:lang w:val="cs-CZ"/>
        </w:rPr>
        <w:noBreakHyphen/>
        <w:t>gp a OCT2, avšak není substrátem BCRP, OATP1B1, OATP1B3, OAT1, OAT3 a OCT1.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 není inhibitorem OAT1, OAT3 a OCT2.</w:t>
      </w:r>
    </w:p>
    <w:p w14:paraId="5E60587A" w14:textId="77777777"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p>
    <w:p w14:paraId="312F30CA"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Zvláštní populace</w:t>
      </w:r>
    </w:p>
    <w:p w14:paraId="7A6F8182" w14:textId="77777777" w:rsidR="00E63F9F" w:rsidRPr="004C373A" w:rsidRDefault="00E63F9F" w:rsidP="00E63F9F">
      <w:pPr>
        <w:keepNext/>
        <w:autoSpaceDE w:val="0"/>
        <w:autoSpaceDN w:val="0"/>
        <w:adjustRightInd w:val="0"/>
        <w:spacing w:after="0" w:line="240" w:lineRule="auto"/>
        <w:rPr>
          <w:rFonts w:ascii="Times New Roman" w:hAnsi="Times New Roman"/>
          <w:szCs w:val="22"/>
          <w:u w:val="single"/>
          <w:lang w:val="cs-CZ"/>
        </w:rPr>
      </w:pPr>
    </w:p>
    <w:p w14:paraId="22C8470C" w14:textId="3FE39D05" w:rsidR="00E63F9F" w:rsidRPr="004C373A" w:rsidRDefault="00E63F9F" w:rsidP="00E63F9F">
      <w:pPr>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lang w:val="cs-CZ"/>
        </w:rPr>
        <w:t>Farmakokinetika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rátu nebyla studována u zvláštních populací.</w:t>
      </w:r>
    </w:p>
    <w:p w14:paraId="785A63B5" w14:textId="77777777" w:rsidR="00E63F9F" w:rsidRPr="004C373A" w:rsidRDefault="00E63F9F" w:rsidP="00E63F9F">
      <w:pPr>
        <w:autoSpaceDE w:val="0"/>
        <w:autoSpaceDN w:val="0"/>
        <w:adjustRightInd w:val="0"/>
        <w:spacing w:after="0" w:line="240" w:lineRule="auto"/>
        <w:rPr>
          <w:rFonts w:ascii="Times New Roman" w:hAnsi="Times New Roman"/>
          <w:i/>
          <w:szCs w:val="22"/>
          <w:u w:val="single"/>
          <w:lang w:val="cs-CZ"/>
        </w:rPr>
      </w:pPr>
    </w:p>
    <w:p w14:paraId="3EB01A7A"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5.3</w:t>
      </w:r>
      <w:r w:rsidRPr="004C373A">
        <w:rPr>
          <w:rFonts w:ascii="Times New Roman" w:hAnsi="Times New Roman"/>
          <w:b/>
          <w:szCs w:val="22"/>
          <w:lang w:val="cs-CZ"/>
        </w:rPr>
        <w:tab/>
        <w:t>Předklinické údaje vztahující se k bezpečnosti</w:t>
      </w:r>
    </w:p>
    <w:p w14:paraId="04F4A0C0"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37C7A4D7" w14:textId="486F3B1B"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 publikovaných studiích genotoxicity s merkaptaminem byla popsána indukce chromozomálních aberací v kulturách eukaryotických buněčných linií. Specifické studie s merkaptaminem neprokázaly žádné mutagenní účinky v Amesově testu ani klastogenní účinek v myším mikronukleárním testu. Byla provedena studie reverzních mutací na bakteriích („Amesův test“) s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rátem používaným v přípravku PROCYSBI a merkaptamin-</w:t>
      </w:r>
      <w:r w:rsidR="00B50497">
        <w:rPr>
          <w:rFonts w:ascii="Times New Roman" w:hAnsi="Times New Roman"/>
          <w:szCs w:val="22"/>
          <w:lang w:val="cs-CZ"/>
        </w:rPr>
        <w:t>d</w:t>
      </w:r>
      <w:r w:rsidRPr="004C373A">
        <w:rPr>
          <w:rFonts w:ascii="Times New Roman" w:hAnsi="Times New Roman"/>
          <w:szCs w:val="22"/>
          <w:lang w:val="cs-CZ"/>
        </w:rPr>
        <w:t>itart</w:t>
      </w:r>
      <w:r w:rsidR="00B50497">
        <w:rPr>
          <w:rFonts w:ascii="Times New Roman" w:hAnsi="Times New Roman"/>
          <w:szCs w:val="22"/>
          <w:lang w:val="cs-CZ"/>
        </w:rPr>
        <w:t>a</w:t>
      </w:r>
      <w:r w:rsidRPr="004C373A">
        <w:rPr>
          <w:rFonts w:ascii="Times New Roman" w:hAnsi="Times New Roman"/>
          <w:szCs w:val="22"/>
          <w:lang w:val="cs-CZ"/>
        </w:rPr>
        <w:t>rát neprokázal v tomto testu žádné mutagenní účinky.</w:t>
      </w:r>
    </w:p>
    <w:p w14:paraId="010BA3B3"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693CA77"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Reprodukční studie prokázaly embryofetotoxické účinky (resorpce a postimplantační ztráty) u potkanů při dávce 100 mg/kg/den a u králíků, kterým byl podáván merkaptamin v dávce 50 mg/kg/den. Teratogenní účinky byly popsány u potkanů, kterým byl podáván merkaptamin v období organogeneze v dávce 100 mg/kg/den.</w:t>
      </w:r>
    </w:p>
    <w:p w14:paraId="5ECB1929"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30912EB6" w14:textId="05667539"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Tato dávka je ekvivalentní dávce 0,6 g/m</w:t>
      </w:r>
      <w:r w:rsidRPr="004C373A">
        <w:rPr>
          <w:rFonts w:ascii="Times New Roman" w:hAnsi="Times New Roman"/>
          <w:szCs w:val="22"/>
          <w:vertAlign w:val="superscript"/>
          <w:lang w:val="cs-CZ"/>
        </w:rPr>
        <w:t>2</w:t>
      </w:r>
      <w:r w:rsidRPr="004C373A">
        <w:rPr>
          <w:rFonts w:ascii="Times New Roman" w:hAnsi="Times New Roman"/>
          <w:szCs w:val="22"/>
          <w:lang w:val="cs-CZ"/>
        </w:rPr>
        <w:t>/den u potkana, což je nepatrně méně než doporučen</w:t>
      </w:r>
      <w:r w:rsidR="000427CD">
        <w:rPr>
          <w:rFonts w:ascii="Times New Roman" w:hAnsi="Times New Roman"/>
          <w:szCs w:val="22"/>
          <w:lang w:val="cs-CZ"/>
        </w:rPr>
        <w:t>á</w:t>
      </w:r>
      <w:r w:rsidRPr="004C373A">
        <w:rPr>
          <w:rFonts w:ascii="Times New Roman" w:hAnsi="Times New Roman"/>
          <w:szCs w:val="22"/>
          <w:lang w:val="cs-CZ"/>
        </w:rPr>
        <w:t xml:space="preserve"> klinick</w:t>
      </w:r>
      <w:r w:rsidR="000427CD">
        <w:rPr>
          <w:rFonts w:ascii="Times New Roman" w:hAnsi="Times New Roman"/>
          <w:szCs w:val="22"/>
          <w:lang w:val="cs-CZ"/>
        </w:rPr>
        <w:t>á</w:t>
      </w:r>
      <w:r w:rsidRPr="004C373A">
        <w:rPr>
          <w:rFonts w:ascii="Times New Roman" w:hAnsi="Times New Roman"/>
          <w:szCs w:val="22"/>
          <w:lang w:val="cs-CZ"/>
        </w:rPr>
        <w:t xml:space="preserve"> udržovací dávk</w:t>
      </w:r>
      <w:r w:rsidR="000427CD">
        <w:rPr>
          <w:rFonts w:ascii="Times New Roman" w:hAnsi="Times New Roman"/>
          <w:szCs w:val="22"/>
          <w:lang w:val="cs-CZ"/>
        </w:rPr>
        <w:t>a</w:t>
      </w:r>
      <w:r w:rsidRPr="004C373A">
        <w:rPr>
          <w:rFonts w:ascii="Times New Roman" w:hAnsi="Times New Roman"/>
          <w:szCs w:val="22"/>
          <w:lang w:val="cs-CZ"/>
        </w:rPr>
        <w:t xml:space="preserve"> merkaptaminu, tj. 1,3 g/m</w:t>
      </w:r>
      <w:r w:rsidRPr="004C373A">
        <w:rPr>
          <w:rFonts w:ascii="Times New Roman" w:hAnsi="Times New Roman"/>
          <w:szCs w:val="22"/>
          <w:vertAlign w:val="superscript"/>
          <w:lang w:val="cs-CZ"/>
        </w:rPr>
        <w:t>2</w:t>
      </w:r>
      <w:r w:rsidRPr="004C373A">
        <w:rPr>
          <w:rFonts w:ascii="Times New Roman" w:hAnsi="Times New Roman"/>
          <w:szCs w:val="22"/>
          <w:lang w:val="cs-CZ"/>
        </w:rPr>
        <w:t xml:space="preserve">/den. Pokles fertility byl pozorován u potkanů při dávce 375 mg/kg/den, což je dávka, při které došlo ke zpomalení přírůstku </w:t>
      </w:r>
      <w:r w:rsidR="000427CD">
        <w:rPr>
          <w:rFonts w:ascii="Times New Roman" w:hAnsi="Times New Roman"/>
          <w:szCs w:val="22"/>
          <w:lang w:val="cs-CZ"/>
        </w:rPr>
        <w:t xml:space="preserve">tělesné </w:t>
      </w:r>
      <w:r w:rsidRPr="004C373A">
        <w:rPr>
          <w:rFonts w:ascii="Times New Roman" w:hAnsi="Times New Roman"/>
          <w:szCs w:val="22"/>
          <w:lang w:val="cs-CZ"/>
        </w:rPr>
        <w:t xml:space="preserve">hmotnosti. Při této dávce byl rovněž snížen přírůstek </w:t>
      </w:r>
      <w:r w:rsidR="000427CD">
        <w:rPr>
          <w:rFonts w:ascii="Times New Roman" w:hAnsi="Times New Roman"/>
          <w:szCs w:val="22"/>
          <w:lang w:val="cs-CZ"/>
        </w:rPr>
        <w:t xml:space="preserve">tělesné </w:t>
      </w:r>
      <w:r w:rsidRPr="004C373A">
        <w:rPr>
          <w:rFonts w:ascii="Times New Roman" w:hAnsi="Times New Roman"/>
          <w:szCs w:val="22"/>
          <w:lang w:val="cs-CZ"/>
        </w:rPr>
        <w:t xml:space="preserve">hmotnosti a přežívání potomků v době laktace. Vysoké dávky merkaptaminu zhoršují schopnost laktujících matek krmit svá mláďata. Jednorázové dávky </w:t>
      </w:r>
      <w:r w:rsidR="000427CD">
        <w:rPr>
          <w:rFonts w:ascii="Times New Roman" w:hAnsi="Times New Roman"/>
          <w:szCs w:val="22"/>
          <w:lang w:val="cs-CZ"/>
        </w:rPr>
        <w:t>přípravku</w:t>
      </w:r>
      <w:r w:rsidRPr="004C373A">
        <w:rPr>
          <w:rFonts w:ascii="Times New Roman" w:hAnsi="Times New Roman"/>
          <w:szCs w:val="22"/>
          <w:lang w:val="cs-CZ"/>
        </w:rPr>
        <w:t xml:space="preserve"> inhibují u zvířat sekreci prolaktinu.</w:t>
      </w:r>
    </w:p>
    <w:p w14:paraId="4CB9B669"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0B97C020"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Podávání merkaptaminu novorozeným potkanům indukovalo katarakty.</w:t>
      </w:r>
    </w:p>
    <w:p w14:paraId="57B24744"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6D64EC05" w14:textId="085C759D" w:rsidR="00E63F9F" w:rsidRPr="008E59E8"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 xml:space="preserve">Vysoké dávky merkaptaminu, ať už podávané perorálně nebo parenterálně, vyvolaly duodenální vředy u potkanů a myší, avšak nikoliv u opic. Experimentální podávání </w:t>
      </w:r>
      <w:r w:rsidR="000427CD" w:rsidRPr="008E59E8">
        <w:rPr>
          <w:rFonts w:ascii="Times New Roman" w:hAnsi="Times New Roman"/>
          <w:szCs w:val="22"/>
          <w:lang w:val="cs-CZ"/>
        </w:rPr>
        <w:t>přípravku</w:t>
      </w:r>
      <w:r w:rsidRPr="008E59E8">
        <w:rPr>
          <w:rFonts w:ascii="Times New Roman" w:hAnsi="Times New Roman"/>
          <w:szCs w:val="22"/>
          <w:lang w:val="cs-CZ"/>
        </w:rPr>
        <w:t xml:space="preserve"> vede </w:t>
      </w:r>
      <w:r w:rsidR="000427CD" w:rsidRPr="008E59E8">
        <w:rPr>
          <w:rFonts w:ascii="Times New Roman" w:hAnsi="Times New Roman"/>
          <w:szCs w:val="22"/>
          <w:lang w:val="cs-CZ"/>
        </w:rPr>
        <w:t xml:space="preserve">u některých zvířecích druhů </w:t>
      </w:r>
      <w:r w:rsidRPr="008E59E8">
        <w:rPr>
          <w:rFonts w:ascii="Times New Roman" w:hAnsi="Times New Roman"/>
          <w:szCs w:val="22"/>
          <w:lang w:val="cs-CZ"/>
        </w:rPr>
        <w:t xml:space="preserve">k depleci somatostatinu. Důsledek tohoto jevu pro klinické používání </w:t>
      </w:r>
      <w:r w:rsidR="000427CD" w:rsidRPr="008E59E8">
        <w:rPr>
          <w:rFonts w:ascii="Times New Roman" w:hAnsi="Times New Roman"/>
          <w:szCs w:val="22"/>
          <w:lang w:val="cs-CZ"/>
        </w:rPr>
        <w:t>přípravku</w:t>
      </w:r>
      <w:r w:rsidRPr="008E59E8">
        <w:rPr>
          <w:rFonts w:ascii="Times New Roman" w:hAnsi="Times New Roman"/>
          <w:szCs w:val="22"/>
          <w:lang w:val="cs-CZ"/>
        </w:rPr>
        <w:t xml:space="preserve"> není znám.</w:t>
      </w:r>
    </w:p>
    <w:p w14:paraId="53BF605F" w14:textId="77777777"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6FE0ED5B" w14:textId="5E18BEE2"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Nebyly provedeny žádné studie kancerogenity s enterosolventními tvrdými tobolkami merkaptamin-</w:t>
      </w:r>
      <w:r w:rsidR="000427CD" w:rsidRPr="008E59E8">
        <w:rPr>
          <w:rFonts w:ascii="Times New Roman" w:hAnsi="Times New Roman"/>
          <w:szCs w:val="22"/>
          <w:lang w:val="cs-CZ"/>
        </w:rPr>
        <w:t>ditartarátu</w:t>
      </w:r>
      <w:r w:rsidRPr="008E59E8">
        <w:rPr>
          <w:rFonts w:ascii="Times New Roman" w:hAnsi="Times New Roman"/>
          <w:szCs w:val="22"/>
          <w:lang w:val="cs-CZ"/>
        </w:rPr>
        <w:t>.</w:t>
      </w:r>
    </w:p>
    <w:p w14:paraId="22FEBBE3"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217AC8CF"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7E7682C4"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FARMACEUTICKÉ ÚDAJE</w:t>
      </w:r>
    </w:p>
    <w:p w14:paraId="238383AE" w14:textId="77777777" w:rsidR="00E63F9F" w:rsidRPr="004C373A" w:rsidRDefault="00E63F9F" w:rsidP="00E63F9F">
      <w:pPr>
        <w:keepNext/>
        <w:autoSpaceDE w:val="0"/>
        <w:autoSpaceDN w:val="0"/>
        <w:adjustRightInd w:val="0"/>
        <w:spacing w:after="0" w:line="240" w:lineRule="auto"/>
        <w:rPr>
          <w:rFonts w:ascii="Times New Roman" w:hAnsi="Times New Roman"/>
          <w:b/>
          <w:szCs w:val="22"/>
          <w:lang w:val="cs-CZ"/>
        </w:rPr>
      </w:pPr>
    </w:p>
    <w:p w14:paraId="075F6209"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6.1</w:t>
      </w:r>
      <w:r w:rsidRPr="004C373A">
        <w:rPr>
          <w:rFonts w:ascii="Times New Roman" w:hAnsi="Times New Roman"/>
          <w:b/>
          <w:szCs w:val="22"/>
          <w:lang w:val="cs-CZ"/>
        </w:rPr>
        <w:tab/>
        <w:t>Seznam pomocných látek</w:t>
      </w:r>
    </w:p>
    <w:p w14:paraId="7140B31B"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125546A9"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mikrokrystalická celulóza</w:t>
      </w:r>
    </w:p>
    <w:p w14:paraId="6C848367" w14:textId="77777777" w:rsidR="00E63F9F" w:rsidRPr="004C373A" w:rsidRDefault="00E63F9F" w:rsidP="00E63F9F">
      <w:pPr>
        <w:keepNext/>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lang w:val="cs-CZ"/>
        </w:rPr>
        <w:t>kopolymer kyseliny methakrylové a ethyl-akrylátu 1 : 1</w:t>
      </w:r>
    </w:p>
    <w:p w14:paraId="32B20798" w14:textId="51CD1ACF" w:rsidR="00E63F9F" w:rsidRPr="004C373A" w:rsidRDefault="00E63F9F" w:rsidP="00E63F9F">
      <w:pPr>
        <w:autoSpaceDE w:val="0"/>
        <w:autoSpaceDN w:val="0"/>
        <w:adjustRightInd w:val="0"/>
        <w:spacing w:after="0" w:line="240" w:lineRule="auto"/>
        <w:ind w:left="720" w:hanging="720"/>
        <w:rPr>
          <w:rFonts w:ascii="Times New Roman" w:hAnsi="Times New Roman"/>
          <w:szCs w:val="22"/>
          <w:lang w:val="cs-CZ"/>
        </w:rPr>
      </w:pPr>
      <w:r w:rsidRPr="004C373A">
        <w:rPr>
          <w:rFonts w:ascii="Times New Roman" w:hAnsi="Times New Roman"/>
          <w:szCs w:val="22"/>
          <w:lang w:val="cs-CZ"/>
        </w:rPr>
        <w:t>hypromel</w:t>
      </w:r>
      <w:r w:rsidR="00B90D38">
        <w:rPr>
          <w:rFonts w:ascii="Times New Roman" w:hAnsi="Times New Roman"/>
          <w:szCs w:val="22"/>
          <w:lang w:val="cs-CZ"/>
        </w:rPr>
        <w:t>óz</w:t>
      </w:r>
      <w:r w:rsidRPr="004C373A">
        <w:rPr>
          <w:rFonts w:ascii="Times New Roman" w:hAnsi="Times New Roman"/>
          <w:szCs w:val="22"/>
          <w:lang w:val="cs-CZ"/>
        </w:rPr>
        <w:t>a</w:t>
      </w:r>
    </w:p>
    <w:p w14:paraId="72DA31C0"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mastek</w:t>
      </w:r>
    </w:p>
    <w:p w14:paraId="37B3834B"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triethyl-citrát</w:t>
      </w:r>
    </w:p>
    <w:p w14:paraId="7CC0A77D"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natrium-lauryl-sulfát</w:t>
      </w:r>
    </w:p>
    <w:p w14:paraId="5FA5A33A" w14:textId="77777777" w:rsidR="00E63F9F" w:rsidRPr="004C373A" w:rsidRDefault="00E63F9F" w:rsidP="00E63F9F">
      <w:pPr>
        <w:spacing w:after="0" w:line="240" w:lineRule="auto"/>
        <w:ind w:left="567" w:hanging="567"/>
        <w:rPr>
          <w:rFonts w:ascii="Times New Roman" w:hAnsi="Times New Roman"/>
          <w:szCs w:val="22"/>
          <w:lang w:val="cs-CZ"/>
        </w:rPr>
      </w:pPr>
    </w:p>
    <w:p w14:paraId="7073CAC0"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6.2</w:t>
      </w:r>
      <w:r w:rsidRPr="004C373A">
        <w:rPr>
          <w:rFonts w:ascii="Times New Roman" w:hAnsi="Times New Roman"/>
          <w:b/>
          <w:szCs w:val="22"/>
          <w:lang w:val="cs-CZ"/>
        </w:rPr>
        <w:tab/>
        <w:t>Inkompatibility</w:t>
      </w:r>
    </w:p>
    <w:p w14:paraId="25360A0F"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252CA0EA"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Neuplatňuje se.</w:t>
      </w:r>
    </w:p>
    <w:p w14:paraId="3C260514"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199DA277"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6.3</w:t>
      </w:r>
      <w:r w:rsidRPr="008E59E8">
        <w:rPr>
          <w:rFonts w:ascii="Times New Roman" w:hAnsi="Times New Roman"/>
          <w:b/>
          <w:szCs w:val="22"/>
          <w:lang w:val="cs-CZ"/>
        </w:rPr>
        <w:tab/>
        <w:t>Doba použitelnosti</w:t>
      </w:r>
    </w:p>
    <w:p w14:paraId="4F6E6CAC" w14:textId="77777777" w:rsidR="00E63F9F" w:rsidRPr="008E59E8" w:rsidRDefault="00E63F9F" w:rsidP="00E63F9F">
      <w:pPr>
        <w:keepNext/>
        <w:spacing w:after="0" w:line="240" w:lineRule="auto"/>
        <w:ind w:left="567" w:hanging="567"/>
        <w:rPr>
          <w:rFonts w:ascii="Times New Roman" w:hAnsi="Times New Roman"/>
          <w:b/>
          <w:szCs w:val="22"/>
          <w:lang w:val="cs-CZ"/>
        </w:rPr>
      </w:pPr>
    </w:p>
    <w:p w14:paraId="5A4BDA39" w14:textId="4EB38EC8" w:rsidR="00E63F9F" w:rsidRPr="008E59E8" w:rsidRDefault="000A39B6" w:rsidP="00E63F9F">
      <w:pPr>
        <w:autoSpaceDE w:val="0"/>
        <w:autoSpaceDN w:val="0"/>
        <w:adjustRightInd w:val="0"/>
        <w:spacing w:after="0" w:line="240" w:lineRule="auto"/>
        <w:rPr>
          <w:rFonts w:ascii="Times New Roman" w:hAnsi="Times New Roman"/>
          <w:szCs w:val="22"/>
          <w:lang w:val="cs-CZ"/>
        </w:rPr>
      </w:pPr>
      <w:r>
        <w:rPr>
          <w:rFonts w:ascii="Times New Roman" w:hAnsi="Times New Roman"/>
          <w:szCs w:val="22"/>
          <w:lang w:val="cs-CZ"/>
        </w:rPr>
        <w:t>3</w:t>
      </w:r>
      <w:r w:rsidR="004C792D" w:rsidRPr="008E59E8">
        <w:rPr>
          <w:rFonts w:ascii="Times New Roman" w:hAnsi="Times New Roman"/>
          <w:szCs w:val="22"/>
          <w:lang w:val="cs-CZ"/>
        </w:rPr>
        <w:t> </w:t>
      </w:r>
      <w:r w:rsidR="00E63F9F" w:rsidRPr="008E59E8">
        <w:rPr>
          <w:rFonts w:ascii="Times New Roman" w:hAnsi="Times New Roman"/>
          <w:szCs w:val="22"/>
          <w:lang w:val="cs-CZ"/>
        </w:rPr>
        <w:t>roky</w:t>
      </w:r>
    </w:p>
    <w:p w14:paraId="2AFFB172" w14:textId="4558BB2D" w:rsidR="00E63F9F" w:rsidRPr="008E59E8" w:rsidRDefault="00E63F9F" w:rsidP="00E63F9F">
      <w:pPr>
        <w:autoSpaceDE w:val="0"/>
        <w:autoSpaceDN w:val="0"/>
        <w:adjustRightInd w:val="0"/>
        <w:spacing w:after="0" w:line="240" w:lineRule="auto"/>
        <w:rPr>
          <w:rFonts w:ascii="Times New Roman" w:hAnsi="Times New Roman"/>
          <w:szCs w:val="22"/>
          <w:lang w:val="cs-CZ"/>
        </w:rPr>
      </w:pPr>
    </w:p>
    <w:p w14:paraId="2E473C1B" w14:textId="781196FE" w:rsidR="004C792D" w:rsidRPr="008E59E8" w:rsidRDefault="004C792D"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Neotevřené sáčky lze uchovávat po jedno období nepřesahující 4 měsíce při teplotě do 25 °C tak, aby byly chráněny před světlem a vlhkostí. Po uplynutí této doby musí být přípravek zlikvidován.</w:t>
      </w:r>
    </w:p>
    <w:p w14:paraId="7DD99B8A" w14:textId="77777777" w:rsidR="00E63F9F" w:rsidRPr="008E59E8" w:rsidRDefault="00E63F9F" w:rsidP="00E63F9F">
      <w:pPr>
        <w:spacing w:after="0" w:line="240" w:lineRule="auto"/>
        <w:ind w:left="567" w:hanging="567"/>
        <w:rPr>
          <w:rFonts w:ascii="Times New Roman" w:hAnsi="Times New Roman"/>
          <w:b/>
          <w:szCs w:val="22"/>
          <w:lang w:val="cs-CZ"/>
        </w:rPr>
      </w:pPr>
    </w:p>
    <w:p w14:paraId="20310521" w14:textId="77777777" w:rsidR="00E63F9F" w:rsidRPr="008E59E8" w:rsidRDefault="00E63F9F" w:rsidP="00E63F9F">
      <w:pPr>
        <w:keepNext/>
        <w:spacing w:after="0" w:line="240" w:lineRule="auto"/>
        <w:ind w:left="567" w:hanging="567"/>
        <w:rPr>
          <w:rFonts w:ascii="Times New Roman" w:hAnsi="Times New Roman"/>
          <w:b/>
          <w:szCs w:val="22"/>
          <w:lang w:val="cs-CZ"/>
        </w:rPr>
      </w:pPr>
      <w:r w:rsidRPr="008E59E8">
        <w:rPr>
          <w:rFonts w:ascii="Times New Roman" w:hAnsi="Times New Roman"/>
          <w:b/>
          <w:szCs w:val="22"/>
          <w:lang w:val="cs-CZ"/>
        </w:rPr>
        <w:t>6.4</w:t>
      </w:r>
      <w:r w:rsidRPr="008E59E8">
        <w:rPr>
          <w:rFonts w:ascii="Times New Roman" w:hAnsi="Times New Roman"/>
          <w:b/>
          <w:szCs w:val="22"/>
          <w:lang w:val="cs-CZ"/>
        </w:rPr>
        <w:tab/>
        <w:t>Zvláštní opatření pro uchovávání</w:t>
      </w:r>
    </w:p>
    <w:p w14:paraId="139E908B" w14:textId="77777777" w:rsidR="00E63F9F" w:rsidRPr="008E59E8" w:rsidRDefault="00E63F9F" w:rsidP="00E63F9F">
      <w:pPr>
        <w:keepNext/>
        <w:spacing w:after="0" w:line="240" w:lineRule="auto"/>
        <w:ind w:left="567" w:hanging="567"/>
        <w:rPr>
          <w:rFonts w:ascii="Times New Roman" w:hAnsi="Times New Roman"/>
          <w:b/>
          <w:szCs w:val="22"/>
          <w:lang w:val="cs-CZ"/>
        </w:rPr>
      </w:pPr>
    </w:p>
    <w:p w14:paraId="451BD7E6" w14:textId="55DA92D2" w:rsidR="004C792D" w:rsidRPr="004C373A" w:rsidRDefault="00E63F9F" w:rsidP="00E63F9F">
      <w:pPr>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Uchovávejte v chladničce (2 °C–8 °C).</w:t>
      </w:r>
    </w:p>
    <w:p w14:paraId="58365D42"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Chraňte před mrazem.</w:t>
      </w:r>
    </w:p>
    <w:p w14:paraId="38A48A7D" w14:textId="3D3F6891" w:rsidR="004C792D" w:rsidRPr="004C373A" w:rsidRDefault="004C792D"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Uchovávejte sáčky v krabičce, aby byl přípravek chráněn před světlem a vlhkostí.</w:t>
      </w:r>
    </w:p>
    <w:p w14:paraId="304DAF69" w14:textId="77777777" w:rsidR="00E63F9F" w:rsidRPr="004C373A" w:rsidRDefault="00E63F9F" w:rsidP="00E63F9F">
      <w:pPr>
        <w:spacing w:after="0" w:line="240" w:lineRule="auto"/>
        <w:ind w:left="567" w:hanging="567"/>
        <w:rPr>
          <w:rFonts w:ascii="Times New Roman" w:hAnsi="Times New Roman"/>
          <w:szCs w:val="22"/>
          <w:lang w:val="cs-CZ"/>
        </w:rPr>
      </w:pPr>
    </w:p>
    <w:p w14:paraId="2F4F0EE9" w14:textId="60C118EA" w:rsidR="008D465C" w:rsidRPr="004C373A" w:rsidRDefault="008D465C" w:rsidP="008D465C">
      <w:pPr>
        <w:spacing w:after="0" w:line="240" w:lineRule="auto"/>
        <w:rPr>
          <w:rFonts w:ascii="Times New Roman" w:hAnsi="Times New Roman"/>
          <w:szCs w:val="22"/>
          <w:lang w:val="cs-CZ"/>
        </w:rPr>
      </w:pPr>
      <w:r w:rsidRPr="004C373A">
        <w:rPr>
          <w:rFonts w:ascii="Times New Roman" w:hAnsi="Times New Roman"/>
          <w:szCs w:val="22"/>
          <w:lang w:val="cs-CZ"/>
        </w:rPr>
        <w:t>Během doby použitelnosti lze léčivý přípravek uchovávat při pokojové teplotě (do 25 °C) po jedno období v délce 4 měsíců</w:t>
      </w:r>
      <w:r w:rsidR="00D3630D">
        <w:rPr>
          <w:rFonts w:ascii="Times New Roman" w:hAnsi="Times New Roman"/>
          <w:szCs w:val="22"/>
          <w:lang w:val="cs-CZ"/>
        </w:rPr>
        <w:t xml:space="preserve"> (viz bod 6.3)</w:t>
      </w:r>
      <w:r w:rsidRPr="004C373A">
        <w:rPr>
          <w:rFonts w:ascii="Times New Roman" w:hAnsi="Times New Roman"/>
          <w:szCs w:val="22"/>
          <w:lang w:val="cs-CZ"/>
        </w:rPr>
        <w:t>.</w:t>
      </w:r>
    </w:p>
    <w:p w14:paraId="06FBCA3A" w14:textId="77777777" w:rsidR="008D465C" w:rsidRPr="004C373A" w:rsidRDefault="008D465C" w:rsidP="00E63F9F">
      <w:pPr>
        <w:spacing w:after="0" w:line="240" w:lineRule="auto"/>
        <w:ind w:left="567" w:hanging="567"/>
        <w:rPr>
          <w:rFonts w:ascii="Times New Roman" w:hAnsi="Times New Roman"/>
          <w:szCs w:val="22"/>
          <w:lang w:val="cs-CZ"/>
        </w:rPr>
      </w:pPr>
    </w:p>
    <w:p w14:paraId="0489D4C9"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6.5</w:t>
      </w:r>
      <w:r w:rsidRPr="004C373A">
        <w:rPr>
          <w:rFonts w:ascii="Times New Roman" w:hAnsi="Times New Roman"/>
          <w:b/>
          <w:szCs w:val="22"/>
          <w:lang w:val="cs-CZ"/>
        </w:rPr>
        <w:tab/>
        <w:t>Druh obalu a obsah balení</w:t>
      </w:r>
    </w:p>
    <w:p w14:paraId="36B4E1F6" w14:textId="77777777" w:rsidR="00E63F9F" w:rsidRPr="004C373A" w:rsidRDefault="00E63F9F" w:rsidP="00E63F9F">
      <w:pPr>
        <w:keepNext/>
        <w:spacing w:after="0" w:line="240" w:lineRule="auto"/>
        <w:ind w:left="567" w:hanging="567"/>
        <w:rPr>
          <w:rFonts w:ascii="Times New Roman" w:hAnsi="Times New Roman"/>
          <w:bCs/>
          <w:szCs w:val="22"/>
          <w:lang w:val="cs-CZ"/>
        </w:rPr>
      </w:pPr>
    </w:p>
    <w:p w14:paraId="0D22DB3D" w14:textId="77777777" w:rsidR="00E63F9F" w:rsidRPr="004C373A" w:rsidRDefault="00C07B0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Sáčky z vícevrstvé fólie: polyethylentereftalát, hliník a polyethylen s nízkou hustotou </w:t>
      </w:r>
      <w:r w:rsidR="00950398" w:rsidRPr="004C373A">
        <w:rPr>
          <w:rFonts w:ascii="Times New Roman" w:hAnsi="Times New Roman"/>
          <w:szCs w:val="22"/>
          <w:lang w:val="cs-CZ"/>
        </w:rPr>
        <w:t>(</w:t>
      </w:r>
      <w:r w:rsidRPr="004C373A">
        <w:rPr>
          <w:rFonts w:ascii="Times New Roman" w:hAnsi="Times New Roman"/>
          <w:szCs w:val="22"/>
          <w:lang w:val="cs-CZ"/>
        </w:rPr>
        <w:t>LDPE).</w:t>
      </w:r>
    </w:p>
    <w:p w14:paraId="0D416D28" w14:textId="77777777" w:rsidR="00C07B0F" w:rsidRPr="004C373A" w:rsidRDefault="00C07B0F" w:rsidP="00E63F9F">
      <w:pPr>
        <w:autoSpaceDE w:val="0"/>
        <w:autoSpaceDN w:val="0"/>
        <w:adjustRightInd w:val="0"/>
        <w:spacing w:after="0" w:line="240" w:lineRule="auto"/>
        <w:rPr>
          <w:rFonts w:ascii="Times New Roman" w:hAnsi="Times New Roman"/>
          <w:szCs w:val="22"/>
          <w:lang w:val="cs-CZ"/>
        </w:rPr>
      </w:pPr>
    </w:p>
    <w:p w14:paraId="220561A3" w14:textId="77777777" w:rsidR="00C07B0F" w:rsidRPr="004C373A" w:rsidRDefault="00C07B0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Velikost balení: 120 sáčků.</w:t>
      </w:r>
    </w:p>
    <w:p w14:paraId="437F7658" w14:textId="77777777" w:rsidR="00C07B0F" w:rsidRPr="004C373A" w:rsidRDefault="00C07B0F" w:rsidP="00E63F9F">
      <w:pPr>
        <w:autoSpaceDE w:val="0"/>
        <w:autoSpaceDN w:val="0"/>
        <w:adjustRightInd w:val="0"/>
        <w:spacing w:after="0" w:line="240" w:lineRule="auto"/>
        <w:rPr>
          <w:rFonts w:ascii="Times New Roman" w:hAnsi="Times New Roman"/>
          <w:szCs w:val="22"/>
          <w:lang w:val="cs-CZ"/>
        </w:rPr>
      </w:pPr>
    </w:p>
    <w:p w14:paraId="0BEBD66E" w14:textId="65BCCFB1"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6.6</w:t>
      </w:r>
      <w:r w:rsidRPr="004C373A">
        <w:rPr>
          <w:rFonts w:ascii="Times New Roman" w:hAnsi="Times New Roman"/>
          <w:b/>
          <w:szCs w:val="22"/>
          <w:lang w:val="cs-CZ"/>
        </w:rPr>
        <w:tab/>
        <w:t>Zvláštní opatření pro likvidaci přípravku a</w:t>
      </w:r>
      <w:r w:rsidR="00C07B0F" w:rsidRPr="004C373A">
        <w:rPr>
          <w:rFonts w:ascii="Times New Roman" w:hAnsi="Times New Roman"/>
          <w:b/>
          <w:szCs w:val="22"/>
          <w:lang w:val="cs-CZ"/>
        </w:rPr>
        <w:t> </w:t>
      </w:r>
      <w:r w:rsidRPr="004C373A">
        <w:rPr>
          <w:rFonts w:ascii="Times New Roman" w:hAnsi="Times New Roman"/>
          <w:b/>
          <w:szCs w:val="22"/>
          <w:lang w:val="cs-CZ"/>
        </w:rPr>
        <w:t>pro zacházení s</w:t>
      </w:r>
      <w:r w:rsidR="00C07B0F" w:rsidRPr="004C373A">
        <w:rPr>
          <w:rFonts w:ascii="Times New Roman" w:hAnsi="Times New Roman"/>
          <w:b/>
          <w:szCs w:val="22"/>
          <w:lang w:val="cs-CZ"/>
        </w:rPr>
        <w:t> </w:t>
      </w:r>
      <w:r w:rsidRPr="004C373A">
        <w:rPr>
          <w:rFonts w:ascii="Times New Roman" w:hAnsi="Times New Roman"/>
          <w:b/>
          <w:szCs w:val="22"/>
          <w:lang w:val="cs-CZ"/>
        </w:rPr>
        <w:t>ním</w:t>
      </w:r>
    </w:p>
    <w:p w14:paraId="718DDFDF" w14:textId="77777777" w:rsidR="00E63F9F" w:rsidRPr="004C373A" w:rsidRDefault="00E63F9F" w:rsidP="00E63F9F">
      <w:pPr>
        <w:keepNext/>
        <w:spacing w:after="0" w:line="240" w:lineRule="auto"/>
        <w:ind w:left="567" w:hanging="567"/>
        <w:rPr>
          <w:rFonts w:ascii="Times New Roman" w:hAnsi="Times New Roman"/>
          <w:bCs/>
          <w:szCs w:val="22"/>
          <w:lang w:val="cs-CZ"/>
        </w:rPr>
      </w:pPr>
    </w:p>
    <w:p w14:paraId="6AD26AC4" w14:textId="77777777" w:rsidR="00C07B0F" w:rsidRPr="008B7CF8" w:rsidRDefault="00C07B0F" w:rsidP="00E63F9F">
      <w:pPr>
        <w:keepNext/>
        <w:spacing w:after="0" w:line="240" w:lineRule="auto"/>
        <w:ind w:left="567" w:hanging="567"/>
        <w:rPr>
          <w:rFonts w:ascii="Times New Roman" w:hAnsi="Times New Roman"/>
          <w:bCs/>
          <w:szCs w:val="22"/>
          <w:u w:val="single"/>
          <w:lang w:val="cs-CZ"/>
        </w:rPr>
      </w:pPr>
      <w:r w:rsidRPr="008B7CF8">
        <w:rPr>
          <w:rFonts w:ascii="Times New Roman" w:hAnsi="Times New Roman"/>
          <w:bCs/>
          <w:szCs w:val="22"/>
          <w:u w:val="single"/>
          <w:lang w:val="cs-CZ"/>
        </w:rPr>
        <w:t>Zacházení s přípravkem</w:t>
      </w:r>
    </w:p>
    <w:p w14:paraId="2556CBAE" w14:textId="77777777" w:rsidR="00C07B0F" w:rsidRPr="004C373A" w:rsidRDefault="00C07B0F" w:rsidP="00E63F9F">
      <w:pPr>
        <w:keepNext/>
        <w:spacing w:after="0" w:line="240" w:lineRule="auto"/>
        <w:ind w:left="567" w:hanging="567"/>
        <w:rPr>
          <w:rFonts w:ascii="Times New Roman" w:hAnsi="Times New Roman"/>
          <w:bCs/>
          <w:szCs w:val="22"/>
          <w:lang w:val="cs-CZ"/>
        </w:rPr>
      </w:pPr>
    </w:p>
    <w:p w14:paraId="0DD08A09" w14:textId="1778B383" w:rsidR="00C07B0F" w:rsidRPr="004C373A" w:rsidRDefault="000427CD" w:rsidP="008B7CF8">
      <w:pPr>
        <w:spacing w:after="0" w:line="240" w:lineRule="auto"/>
        <w:ind w:left="567" w:hanging="567"/>
        <w:rPr>
          <w:rFonts w:ascii="Times New Roman" w:hAnsi="Times New Roman"/>
          <w:bCs/>
          <w:szCs w:val="22"/>
          <w:lang w:val="cs-CZ"/>
        </w:rPr>
      </w:pPr>
      <w:r>
        <w:rPr>
          <w:rFonts w:ascii="Times New Roman" w:hAnsi="Times New Roman"/>
          <w:bCs/>
          <w:szCs w:val="22"/>
          <w:lang w:val="cs-CZ"/>
        </w:rPr>
        <w:t>S</w:t>
      </w:r>
      <w:r w:rsidR="00C07B0F" w:rsidRPr="004C373A">
        <w:rPr>
          <w:rFonts w:ascii="Times New Roman" w:hAnsi="Times New Roman"/>
          <w:bCs/>
          <w:szCs w:val="22"/>
          <w:lang w:val="cs-CZ"/>
        </w:rPr>
        <w:t>áček je určen pouze pro jednorázové použití.</w:t>
      </w:r>
    </w:p>
    <w:p w14:paraId="144C3B1D" w14:textId="77777777" w:rsidR="00C07B0F" w:rsidRPr="004C373A" w:rsidRDefault="00C07B0F" w:rsidP="008B7CF8">
      <w:pPr>
        <w:spacing w:after="0" w:line="240" w:lineRule="auto"/>
        <w:ind w:left="567" w:hanging="567"/>
        <w:rPr>
          <w:rFonts w:ascii="Times New Roman" w:hAnsi="Times New Roman"/>
          <w:bCs/>
          <w:szCs w:val="22"/>
          <w:lang w:val="cs-CZ"/>
        </w:rPr>
      </w:pPr>
    </w:p>
    <w:p w14:paraId="4B8471B8" w14:textId="77777777" w:rsidR="00E63F9F" w:rsidRPr="0002403F" w:rsidRDefault="00E63F9F" w:rsidP="00E63F9F">
      <w:pPr>
        <w:keepNext/>
        <w:autoSpaceDE w:val="0"/>
        <w:autoSpaceDN w:val="0"/>
        <w:adjustRightInd w:val="0"/>
        <w:spacing w:after="0" w:line="240" w:lineRule="auto"/>
        <w:rPr>
          <w:rFonts w:ascii="Times New Roman" w:hAnsi="Times New Roman"/>
          <w:i/>
          <w:szCs w:val="22"/>
          <w:u w:val="single"/>
          <w:lang w:val="cs-CZ"/>
        </w:rPr>
      </w:pPr>
      <w:r w:rsidRPr="0002403F">
        <w:rPr>
          <w:rFonts w:ascii="Times New Roman" w:hAnsi="Times New Roman"/>
          <w:i/>
          <w:szCs w:val="22"/>
          <w:u w:val="single"/>
          <w:lang w:val="cs-CZ"/>
        </w:rPr>
        <w:t>Smíchání s jídlem</w:t>
      </w:r>
    </w:p>
    <w:p w14:paraId="330B83CD" w14:textId="1744271D" w:rsidR="00E63F9F" w:rsidRPr="004C373A" w:rsidRDefault="002D0C5C"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Sáčky</w:t>
      </w:r>
      <w:r w:rsidR="00E63F9F" w:rsidRPr="004C373A">
        <w:rPr>
          <w:rFonts w:ascii="Times New Roman" w:hAnsi="Times New Roman"/>
          <w:szCs w:val="22"/>
          <w:lang w:val="cs-CZ"/>
        </w:rPr>
        <w:t xml:space="preserve"> pro ranní nebo večerní dávku se otevřou a</w:t>
      </w:r>
      <w:r w:rsidRPr="004C373A">
        <w:rPr>
          <w:rFonts w:ascii="Times New Roman" w:hAnsi="Times New Roman"/>
          <w:szCs w:val="22"/>
          <w:lang w:val="cs-CZ"/>
        </w:rPr>
        <w:t> </w:t>
      </w:r>
      <w:r w:rsidR="00E63F9F" w:rsidRPr="004C373A">
        <w:rPr>
          <w:rFonts w:ascii="Times New Roman" w:hAnsi="Times New Roman"/>
          <w:szCs w:val="22"/>
          <w:lang w:val="cs-CZ"/>
        </w:rPr>
        <w:t>jejich obsah se vysype na přibližně 100 gramů jablečné</w:t>
      </w:r>
      <w:r w:rsidR="00CC6388">
        <w:rPr>
          <w:rFonts w:ascii="Times New Roman" w:hAnsi="Times New Roman"/>
          <w:szCs w:val="22"/>
          <w:lang w:val="cs-CZ"/>
        </w:rPr>
        <w:t>ho pyré</w:t>
      </w:r>
      <w:r w:rsidR="00E63F9F" w:rsidRPr="004C373A">
        <w:rPr>
          <w:rFonts w:ascii="Times New Roman" w:hAnsi="Times New Roman"/>
          <w:szCs w:val="22"/>
          <w:lang w:val="cs-CZ"/>
        </w:rPr>
        <w:t xml:space="preserve"> nebo ovocné</w:t>
      </w:r>
      <w:r w:rsidR="008C3098">
        <w:rPr>
          <w:rFonts w:ascii="Times New Roman" w:hAnsi="Times New Roman"/>
          <w:szCs w:val="22"/>
          <w:lang w:val="cs-CZ"/>
        </w:rPr>
        <w:t xml:space="preserve"> marmelády</w:t>
      </w:r>
      <w:r w:rsidR="00E63F9F" w:rsidRPr="004C373A">
        <w:rPr>
          <w:rFonts w:ascii="Times New Roman" w:hAnsi="Times New Roman"/>
          <w:szCs w:val="22"/>
          <w:lang w:val="cs-CZ"/>
        </w:rPr>
        <w:t>. Obsah se jemně zamíchá do měkkého jídla, čímž vznikne směs granul</w:t>
      </w:r>
      <w:r w:rsidR="000427CD">
        <w:rPr>
          <w:rFonts w:ascii="Times New Roman" w:hAnsi="Times New Roman"/>
          <w:szCs w:val="22"/>
          <w:lang w:val="cs-CZ"/>
        </w:rPr>
        <w:t>í</w:t>
      </w:r>
      <w:r w:rsidR="00E63F9F" w:rsidRPr="004C373A">
        <w:rPr>
          <w:rFonts w:ascii="Times New Roman" w:hAnsi="Times New Roman"/>
          <w:szCs w:val="22"/>
          <w:lang w:val="cs-CZ"/>
        </w:rPr>
        <w:t xml:space="preserve"> merkaptaminu a</w:t>
      </w:r>
      <w:r w:rsidRPr="004C373A">
        <w:rPr>
          <w:rFonts w:ascii="Times New Roman" w:hAnsi="Times New Roman"/>
          <w:szCs w:val="22"/>
          <w:lang w:val="cs-CZ"/>
        </w:rPr>
        <w:t> </w:t>
      </w:r>
      <w:r w:rsidR="00E63F9F" w:rsidRPr="004C373A">
        <w:rPr>
          <w:rFonts w:ascii="Times New Roman" w:hAnsi="Times New Roman"/>
          <w:szCs w:val="22"/>
          <w:lang w:val="cs-CZ"/>
        </w:rPr>
        <w:t>jídla. M</w:t>
      </w:r>
      <w:r w:rsidR="000427CD">
        <w:rPr>
          <w:rFonts w:ascii="Times New Roman" w:hAnsi="Times New Roman"/>
          <w:szCs w:val="22"/>
          <w:lang w:val="cs-CZ"/>
        </w:rPr>
        <w:t>á se</w:t>
      </w:r>
      <w:r w:rsidR="00E63F9F" w:rsidRPr="004C373A">
        <w:rPr>
          <w:rFonts w:ascii="Times New Roman" w:hAnsi="Times New Roman"/>
          <w:szCs w:val="22"/>
          <w:lang w:val="cs-CZ"/>
        </w:rPr>
        <w:t xml:space="preserve"> sn</w:t>
      </w:r>
      <w:r w:rsidR="000427CD">
        <w:rPr>
          <w:rFonts w:ascii="Times New Roman" w:hAnsi="Times New Roman"/>
          <w:szCs w:val="22"/>
          <w:lang w:val="cs-CZ"/>
        </w:rPr>
        <w:t>íst</w:t>
      </w:r>
      <w:r w:rsidR="00E63F9F" w:rsidRPr="004C373A">
        <w:rPr>
          <w:rFonts w:ascii="Times New Roman" w:hAnsi="Times New Roman"/>
          <w:szCs w:val="22"/>
          <w:lang w:val="cs-CZ"/>
        </w:rPr>
        <w:t xml:space="preserve"> celé množství této směsi. Lze jej zapít 250 ml přípustné kyselé tekutiny</w:t>
      </w:r>
      <w:r w:rsidRPr="004C373A">
        <w:rPr>
          <w:rFonts w:ascii="Times New Roman" w:hAnsi="Times New Roman"/>
          <w:szCs w:val="22"/>
          <w:lang w:val="cs-CZ"/>
        </w:rPr>
        <w:t> </w:t>
      </w:r>
      <w:r w:rsidR="00E63F9F" w:rsidRPr="004C373A">
        <w:rPr>
          <w:rFonts w:ascii="Times New Roman" w:hAnsi="Times New Roman"/>
          <w:szCs w:val="22"/>
          <w:lang w:val="cs-CZ"/>
        </w:rPr>
        <w:t>– ovocn</w:t>
      </w:r>
      <w:r w:rsidR="000427CD">
        <w:rPr>
          <w:rFonts w:ascii="Times New Roman" w:hAnsi="Times New Roman"/>
          <w:szCs w:val="22"/>
          <w:lang w:val="cs-CZ"/>
        </w:rPr>
        <w:t>ou šťávou</w:t>
      </w:r>
      <w:r w:rsidR="00E63F9F" w:rsidRPr="004C373A">
        <w:rPr>
          <w:rFonts w:ascii="Times New Roman" w:hAnsi="Times New Roman"/>
          <w:szCs w:val="22"/>
          <w:lang w:val="cs-CZ"/>
        </w:rPr>
        <w:t xml:space="preserve"> (např. pomerančov</w:t>
      </w:r>
      <w:r w:rsidR="000427CD">
        <w:rPr>
          <w:rFonts w:ascii="Times New Roman" w:hAnsi="Times New Roman"/>
          <w:szCs w:val="22"/>
          <w:lang w:val="cs-CZ"/>
        </w:rPr>
        <w:t>ou šťávou</w:t>
      </w:r>
      <w:r w:rsidR="00E63F9F" w:rsidRPr="004C373A">
        <w:rPr>
          <w:rFonts w:ascii="Times New Roman" w:hAnsi="Times New Roman"/>
          <w:szCs w:val="22"/>
          <w:lang w:val="cs-CZ"/>
        </w:rPr>
        <w:t xml:space="preserve"> nebo jak</w:t>
      </w:r>
      <w:r w:rsidR="000427CD">
        <w:rPr>
          <w:rFonts w:ascii="Times New Roman" w:hAnsi="Times New Roman"/>
          <w:szCs w:val="22"/>
          <w:lang w:val="cs-CZ"/>
        </w:rPr>
        <w:t>oukoli</w:t>
      </w:r>
      <w:r w:rsidR="00E63F9F" w:rsidRPr="004C373A">
        <w:rPr>
          <w:rFonts w:ascii="Times New Roman" w:hAnsi="Times New Roman"/>
          <w:szCs w:val="22"/>
          <w:lang w:val="cs-CZ"/>
        </w:rPr>
        <w:t xml:space="preserve"> kysel</w:t>
      </w:r>
      <w:r w:rsidR="000427CD">
        <w:rPr>
          <w:rFonts w:ascii="Times New Roman" w:hAnsi="Times New Roman"/>
          <w:szCs w:val="22"/>
          <w:lang w:val="cs-CZ"/>
        </w:rPr>
        <w:t>ou</w:t>
      </w:r>
      <w:r w:rsidR="00E63F9F" w:rsidRPr="004C373A">
        <w:rPr>
          <w:rFonts w:ascii="Times New Roman" w:hAnsi="Times New Roman"/>
          <w:szCs w:val="22"/>
          <w:lang w:val="cs-CZ"/>
        </w:rPr>
        <w:t xml:space="preserve"> ovocn</w:t>
      </w:r>
      <w:r w:rsidR="000427CD">
        <w:rPr>
          <w:rFonts w:ascii="Times New Roman" w:hAnsi="Times New Roman"/>
          <w:szCs w:val="22"/>
          <w:lang w:val="cs-CZ"/>
        </w:rPr>
        <w:t>ou šťávou</w:t>
      </w:r>
      <w:r w:rsidR="00E63F9F" w:rsidRPr="004C373A">
        <w:rPr>
          <w:rFonts w:ascii="Times New Roman" w:hAnsi="Times New Roman"/>
          <w:szCs w:val="22"/>
          <w:lang w:val="cs-CZ"/>
        </w:rPr>
        <w:t>) nebo vodou. Směs je nutné sníst do 2 hodin od přípravy a</w:t>
      </w:r>
      <w:r w:rsidRPr="004C373A">
        <w:rPr>
          <w:rFonts w:ascii="Times New Roman" w:hAnsi="Times New Roman"/>
          <w:szCs w:val="22"/>
          <w:lang w:val="cs-CZ"/>
        </w:rPr>
        <w:t> </w:t>
      </w:r>
      <w:r w:rsidR="00E63F9F" w:rsidRPr="004C373A">
        <w:rPr>
          <w:rFonts w:ascii="Times New Roman" w:hAnsi="Times New Roman"/>
          <w:szCs w:val="22"/>
          <w:lang w:val="cs-CZ"/>
        </w:rPr>
        <w:t xml:space="preserve">od doby přípravy do doby podání </w:t>
      </w:r>
      <w:r w:rsidRPr="004C373A">
        <w:rPr>
          <w:rFonts w:ascii="Times New Roman" w:hAnsi="Times New Roman"/>
          <w:szCs w:val="22"/>
          <w:lang w:val="cs-CZ"/>
        </w:rPr>
        <w:t>je možné ji</w:t>
      </w:r>
      <w:r w:rsidR="00E63F9F" w:rsidRPr="004C373A">
        <w:rPr>
          <w:rFonts w:ascii="Times New Roman" w:hAnsi="Times New Roman"/>
          <w:szCs w:val="22"/>
          <w:lang w:val="cs-CZ"/>
        </w:rPr>
        <w:t xml:space="preserve"> uchovávat v chladničce.</w:t>
      </w:r>
    </w:p>
    <w:p w14:paraId="5BCC0EC9" w14:textId="77777777" w:rsidR="00E63F9F" w:rsidRPr="004C373A" w:rsidRDefault="00E63F9F" w:rsidP="00E63F9F">
      <w:pPr>
        <w:autoSpaceDE w:val="0"/>
        <w:autoSpaceDN w:val="0"/>
        <w:adjustRightInd w:val="0"/>
        <w:spacing w:after="0" w:line="240" w:lineRule="auto"/>
        <w:rPr>
          <w:rFonts w:ascii="Times New Roman" w:hAnsi="Times New Roman"/>
          <w:i/>
          <w:szCs w:val="22"/>
          <w:lang w:val="cs-CZ"/>
        </w:rPr>
      </w:pPr>
    </w:p>
    <w:p w14:paraId="3E602184" w14:textId="77777777" w:rsidR="00E63F9F" w:rsidRPr="0002403F" w:rsidRDefault="00E63F9F" w:rsidP="00E63F9F">
      <w:pPr>
        <w:keepNext/>
        <w:autoSpaceDE w:val="0"/>
        <w:autoSpaceDN w:val="0"/>
        <w:adjustRightInd w:val="0"/>
        <w:spacing w:after="0" w:line="240" w:lineRule="auto"/>
        <w:rPr>
          <w:rFonts w:ascii="Times New Roman" w:hAnsi="Times New Roman"/>
          <w:i/>
          <w:szCs w:val="22"/>
          <w:u w:val="single"/>
          <w:lang w:val="cs-CZ"/>
        </w:rPr>
      </w:pPr>
      <w:r w:rsidRPr="0002403F">
        <w:rPr>
          <w:rFonts w:ascii="Times New Roman" w:hAnsi="Times New Roman"/>
          <w:i/>
          <w:szCs w:val="22"/>
          <w:u w:val="single"/>
          <w:lang w:val="cs-CZ"/>
        </w:rPr>
        <w:t>Podávání sondami</w:t>
      </w:r>
    </w:p>
    <w:p w14:paraId="19B17ECC" w14:textId="2A52BA04" w:rsidR="00CC6388" w:rsidRDefault="002D0C5C"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Sáčky</w:t>
      </w:r>
      <w:r w:rsidR="00E63F9F" w:rsidRPr="004C373A">
        <w:rPr>
          <w:rFonts w:ascii="Times New Roman" w:hAnsi="Times New Roman"/>
          <w:szCs w:val="22"/>
          <w:lang w:val="cs-CZ"/>
        </w:rPr>
        <w:t xml:space="preserve"> pro ranní nebo večerní dávku se otevřou a</w:t>
      </w:r>
      <w:r w:rsidRPr="004C373A">
        <w:rPr>
          <w:rFonts w:ascii="Times New Roman" w:hAnsi="Times New Roman"/>
          <w:szCs w:val="22"/>
          <w:lang w:val="cs-CZ"/>
        </w:rPr>
        <w:t> </w:t>
      </w:r>
      <w:r w:rsidR="00E63F9F" w:rsidRPr="004C373A">
        <w:rPr>
          <w:rFonts w:ascii="Times New Roman" w:hAnsi="Times New Roman"/>
          <w:szCs w:val="22"/>
          <w:lang w:val="cs-CZ"/>
        </w:rPr>
        <w:t>jejich obsah se vysype na přibližně 100 gramů jablečné</w:t>
      </w:r>
      <w:r w:rsidR="00CC6388">
        <w:rPr>
          <w:rFonts w:ascii="Times New Roman" w:hAnsi="Times New Roman"/>
          <w:szCs w:val="22"/>
          <w:lang w:val="cs-CZ"/>
        </w:rPr>
        <w:t>ho pyré</w:t>
      </w:r>
      <w:r w:rsidR="00E63F9F" w:rsidRPr="004C373A">
        <w:rPr>
          <w:rFonts w:ascii="Times New Roman" w:hAnsi="Times New Roman"/>
          <w:szCs w:val="22"/>
          <w:lang w:val="cs-CZ"/>
        </w:rPr>
        <w:t xml:space="preserve"> nebo ovocné</w:t>
      </w:r>
      <w:r w:rsidR="008C3098">
        <w:rPr>
          <w:rFonts w:ascii="Times New Roman" w:hAnsi="Times New Roman"/>
          <w:szCs w:val="22"/>
          <w:lang w:val="cs-CZ"/>
        </w:rPr>
        <w:t xml:space="preserve"> marmelády</w:t>
      </w:r>
      <w:r w:rsidR="00E63F9F" w:rsidRPr="004C373A">
        <w:rPr>
          <w:rFonts w:ascii="Times New Roman" w:hAnsi="Times New Roman"/>
          <w:szCs w:val="22"/>
          <w:lang w:val="cs-CZ"/>
        </w:rPr>
        <w:t>. Obsah se jemně zamíchá do měkkého jídla, čímž vznikne směs granul</w:t>
      </w:r>
      <w:r w:rsidR="00CC6388">
        <w:rPr>
          <w:rFonts w:ascii="Times New Roman" w:hAnsi="Times New Roman"/>
          <w:szCs w:val="22"/>
          <w:lang w:val="cs-CZ"/>
        </w:rPr>
        <w:t>í</w:t>
      </w:r>
      <w:r w:rsidR="00E63F9F" w:rsidRPr="004C373A">
        <w:rPr>
          <w:rFonts w:ascii="Times New Roman" w:hAnsi="Times New Roman"/>
          <w:szCs w:val="22"/>
          <w:lang w:val="cs-CZ"/>
        </w:rPr>
        <w:t xml:space="preserve"> merkaptaminu a</w:t>
      </w:r>
      <w:r w:rsidRPr="004C373A">
        <w:rPr>
          <w:rFonts w:ascii="Times New Roman" w:hAnsi="Times New Roman"/>
          <w:szCs w:val="22"/>
          <w:lang w:val="cs-CZ"/>
        </w:rPr>
        <w:t> </w:t>
      </w:r>
      <w:r w:rsidR="00E63F9F" w:rsidRPr="004C373A">
        <w:rPr>
          <w:rFonts w:ascii="Times New Roman" w:hAnsi="Times New Roman"/>
          <w:szCs w:val="22"/>
          <w:lang w:val="cs-CZ"/>
        </w:rPr>
        <w:t>měkkého jídla. Směs se poté pod</w:t>
      </w:r>
      <w:r w:rsidR="00CC6388">
        <w:rPr>
          <w:rFonts w:ascii="Times New Roman" w:hAnsi="Times New Roman"/>
          <w:szCs w:val="22"/>
          <w:lang w:val="cs-CZ"/>
        </w:rPr>
        <w:t>á</w:t>
      </w:r>
      <w:r w:rsidR="00E63F9F" w:rsidRPr="004C373A">
        <w:rPr>
          <w:rFonts w:ascii="Times New Roman" w:hAnsi="Times New Roman"/>
          <w:szCs w:val="22"/>
          <w:lang w:val="cs-CZ"/>
        </w:rPr>
        <w:t xml:space="preserve"> pomocí gastrostomické sondy, nazogastrické sondy nebo gastrostomické či jejunostomické sondy</w:t>
      </w:r>
      <w:r w:rsidR="008C3098">
        <w:rPr>
          <w:rFonts w:ascii="Times New Roman" w:hAnsi="Times New Roman"/>
          <w:szCs w:val="22"/>
          <w:lang w:val="cs-CZ"/>
        </w:rPr>
        <w:t xml:space="preserve"> pomocí stříkačky s </w:t>
      </w:r>
      <w:r w:rsidR="00162265">
        <w:rPr>
          <w:rFonts w:ascii="Times New Roman" w:hAnsi="Times New Roman"/>
          <w:szCs w:val="22"/>
          <w:lang w:val="cs-CZ"/>
        </w:rPr>
        <w:t>katétrovým</w:t>
      </w:r>
      <w:r w:rsidR="008C3098">
        <w:rPr>
          <w:rFonts w:ascii="Times New Roman" w:hAnsi="Times New Roman"/>
          <w:szCs w:val="22"/>
          <w:lang w:val="cs-CZ"/>
        </w:rPr>
        <w:t xml:space="preserve"> zakončením</w:t>
      </w:r>
      <w:r w:rsidR="00E63F9F" w:rsidRPr="004C373A">
        <w:rPr>
          <w:rFonts w:ascii="Times New Roman" w:hAnsi="Times New Roman"/>
          <w:szCs w:val="22"/>
          <w:lang w:val="cs-CZ"/>
        </w:rPr>
        <w:t xml:space="preserve">. </w:t>
      </w:r>
    </w:p>
    <w:p w14:paraId="5ED9A262" w14:textId="60926D9B" w:rsidR="00E63F9F" w:rsidRPr="004C373A" w:rsidRDefault="002D0C5C"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Před podáním přípravku P</w:t>
      </w:r>
      <w:r w:rsidR="005B72EB">
        <w:rPr>
          <w:rFonts w:ascii="Times New Roman" w:hAnsi="Times New Roman"/>
          <w:szCs w:val="22"/>
          <w:lang w:val="cs-CZ"/>
        </w:rPr>
        <w:t>ROCYSBI</w:t>
      </w:r>
      <w:r w:rsidRPr="004C373A">
        <w:rPr>
          <w:rFonts w:ascii="Times New Roman" w:hAnsi="Times New Roman"/>
          <w:szCs w:val="22"/>
          <w:lang w:val="cs-CZ"/>
        </w:rPr>
        <w:t xml:space="preserve">: Uvolněte </w:t>
      </w:r>
      <w:r w:rsidR="00042E64">
        <w:rPr>
          <w:rFonts w:ascii="Times New Roman" w:hAnsi="Times New Roman"/>
          <w:szCs w:val="22"/>
          <w:lang w:val="cs-CZ"/>
        </w:rPr>
        <w:t>knoflík</w:t>
      </w:r>
      <w:r w:rsidRPr="004C373A">
        <w:rPr>
          <w:rFonts w:ascii="Times New Roman" w:hAnsi="Times New Roman"/>
          <w:szCs w:val="22"/>
          <w:lang w:val="cs-CZ"/>
        </w:rPr>
        <w:t xml:space="preserve"> G</w:t>
      </w:r>
      <w:r w:rsidRPr="004C373A">
        <w:rPr>
          <w:rFonts w:ascii="Times New Roman" w:hAnsi="Times New Roman"/>
          <w:szCs w:val="22"/>
          <w:lang w:val="cs-CZ"/>
        </w:rPr>
        <w:noBreakHyphen/>
        <w:t>sondy a připojte vyživovací sondu. Propláchněte knoflík 5 ml vody, aby se vyčistil. Natáhněte směs do stříkačky</w:t>
      </w:r>
      <w:r w:rsidR="008C3098">
        <w:rPr>
          <w:rFonts w:ascii="Times New Roman" w:hAnsi="Times New Roman"/>
          <w:szCs w:val="22"/>
          <w:lang w:val="cs-CZ"/>
        </w:rPr>
        <w:t xml:space="preserve">. </w:t>
      </w:r>
      <w:r w:rsidR="00042E64">
        <w:rPr>
          <w:rFonts w:ascii="Times New Roman" w:hAnsi="Times New Roman"/>
          <w:szCs w:val="22"/>
          <w:lang w:val="cs-CZ"/>
        </w:rPr>
        <w:t>Pro použití s vyživovací sodnou pro přímé nebo bolusové podání j</w:t>
      </w:r>
      <w:r w:rsidR="008C3098">
        <w:rPr>
          <w:rFonts w:ascii="Times New Roman" w:hAnsi="Times New Roman"/>
          <w:szCs w:val="22"/>
          <w:lang w:val="cs-CZ"/>
        </w:rPr>
        <w:t>e doporučen maximální objem 60 ml směsi ve stříkačce s </w:t>
      </w:r>
      <w:r w:rsidR="00162265">
        <w:rPr>
          <w:rFonts w:ascii="Times New Roman" w:hAnsi="Times New Roman"/>
          <w:szCs w:val="22"/>
          <w:lang w:val="cs-CZ"/>
        </w:rPr>
        <w:t>katétrovým</w:t>
      </w:r>
      <w:r w:rsidR="008C3098">
        <w:rPr>
          <w:rFonts w:ascii="Times New Roman" w:hAnsi="Times New Roman"/>
          <w:szCs w:val="22"/>
          <w:lang w:val="cs-CZ"/>
        </w:rPr>
        <w:t xml:space="preserve"> zakončením</w:t>
      </w:r>
      <w:r w:rsidRPr="004C373A">
        <w:rPr>
          <w:rFonts w:ascii="Times New Roman" w:hAnsi="Times New Roman"/>
          <w:szCs w:val="22"/>
          <w:lang w:val="cs-CZ"/>
        </w:rPr>
        <w:t>. Zasuňte stříkačk</w:t>
      </w:r>
      <w:r w:rsidR="00F221DF" w:rsidRPr="004C373A">
        <w:rPr>
          <w:rFonts w:ascii="Times New Roman" w:hAnsi="Times New Roman"/>
          <w:szCs w:val="22"/>
          <w:lang w:val="cs-CZ"/>
        </w:rPr>
        <w:t>u</w:t>
      </w:r>
      <w:r w:rsidRPr="004C373A">
        <w:rPr>
          <w:rFonts w:ascii="Times New Roman" w:hAnsi="Times New Roman"/>
          <w:szCs w:val="22"/>
          <w:lang w:val="cs-CZ"/>
        </w:rPr>
        <w:t xml:space="preserve"> obsahující směs přípravku PROCYSBI/jablečné</w:t>
      </w:r>
      <w:r w:rsidR="00042E64">
        <w:rPr>
          <w:rFonts w:ascii="Times New Roman" w:hAnsi="Times New Roman"/>
          <w:szCs w:val="22"/>
          <w:lang w:val="cs-CZ"/>
        </w:rPr>
        <w:t>ho pyré</w:t>
      </w:r>
      <w:r w:rsidRPr="004C373A">
        <w:rPr>
          <w:rFonts w:ascii="Times New Roman" w:hAnsi="Times New Roman"/>
          <w:szCs w:val="22"/>
          <w:lang w:val="cs-CZ"/>
        </w:rPr>
        <w:t>/ovocné</w:t>
      </w:r>
      <w:r w:rsidR="008C3098">
        <w:rPr>
          <w:rFonts w:ascii="Times New Roman" w:hAnsi="Times New Roman"/>
          <w:szCs w:val="22"/>
          <w:lang w:val="cs-CZ"/>
        </w:rPr>
        <w:t xml:space="preserve"> marmelády </w:t>
      </w:r>
      <w:r w:rsidRPr="004C373A">
        <w:rPr>
          <w:rFonts w:ascii="Times New Roman" w:hAnsi="Times New Roman"/>
          <w:szCs w:val="22"/>
          <w:lang w:val="cs-CZ"/>
        </w:rPr>
        <w:t>do otvoru ve vyživovací sondě a úplně ji směsí naplňte; mírný tlak na stříkačku a udržování vyživovací sondy ve vodorovné poloze při podávání může zabránit problémům s ucpáním. Aby se těmto problémům předešlo, doporučuje se použ</w:t>
      </w:r>
      <w:r w:rsidR="00042E64">
        <w:rPr>
          <w:rFonts w:ascii="Times New Roman" w:hAnsi="Times New Roman"/>
          <w:szCs w:val="22"/>
          <w:lang w:val="cs-CZ"/>
        </w:rPr>
        <w:t>ít</w:t>
      </w:r>
      <w:r w:rsidRPr="004C373A">
        <w:rPr>
          <w:rFonts w:ascii="Times New Roman" w:hAnsi="Times New Roman"/>
          <w:szCs w:val="22"/>
          <w:lang w:val="cs-CZ"/>
        </w:rPr>
        <w:t xml:space="preserve"> viskózní </w:t>
      </w:r>
      <w:r w:rsidR="00F221DF" w:rsidRPr="004C373A">
        <w:rPr>
          <w:rFonts w:ascii="Times New Roman" w:hAnsi="Times New Roman"/>
          <w:szCs w:val="22"/>
          <w:lang w:val="cs-CZ"/>
        </w:rPr>
        <w:t>pokrm</w:t>
      </w:r>
      <w:r w:rsidR="00042E64">
        <w:rPr>
          <w:rFonts w:ascii="Times New Roman" w:hAnsi="Times New Roman"/>
          <w:szCs w:val="22"/>
          <w:lang w:val="cs-CZ"/>
        </w:rPr>
        <w:t>y</w:t>
      </w:r>
      <w:r w:rsidRPr="004C373A">
        <w:rPr>
          <w:rFonts w:ascii="Times New Roman" w:hAnsi="Times New Roman"/>
          <w:szCs w:val="22"/>
          <w:lang w:val="cs-CZ"/>
        </w:rPr>
        <w:t>, jako je jablečn</w:t>
      </w:r>
      <w:r w:rsidR="00042E64">
        <w:rPr>
          <w:rFonts w:ascii="Times New Roman" w:hAnsi="Times New Roman"/>
          <w:szCs w:val="22"/>
          <w:lang w:val="cs-CZ"/>
        </w:rPr>
        <w:t>é pyré</w:t>
      </w:r>
      <w:r w:rsidRPr="004C373A">
        <w:rPr>
          <w:rFonts w:ascii="Times New Roman" w:hAnsi="Times New Roman"/>
          <w:szCs w:val="22"/>
          <w:lang w:val="cs-CZ"/>
        </w:rPr>
        <w:t xml:space="preserve"> nebo ovocn</w:t>
      </w:r>
      <w:r w:rsidR="008C3098">
        <w:rPr>
          <w:rFonts w:ascii="Times New Roman" w:hAnsi="Times New Roman"/>
          <w:szCs w:val="22"/>
          <w:lang w:val="cs-CZ"/>
        </w:rPr>
        <w:t>á marmeláda</w:t>
      </w:r>
      <w:r w:rsidRPr="004C373A">
        <w:rPr>
          <w:rFonts w:ascii="Times New Roman" w:hAnsi="Times New Roman"/>
          <w:szCs w:val="22"/>
          <w:lang w:val="cs-CZ"/>
        </w:rPr>
        <w:t xml:space="preserve">, a to rychlostí </w:t>
      </w:r>
      <w:r w:rsidR="00042E64">
        <w:rPr>
          <w:rFonts w:ascii="Times New Roman" w:hAnsi="Times New Roman"/>
          <w:szCs w:val="22"/>
          <w:lang w:val="cs-CZ"/>
        </w:rPr>
        <w:t>přibližně</w:t>
      </w:r>
      <w:r w:rsidRPr="004C373A">
        <w:rPr>
          <w:rFonts w:ascii="Times New Roman" w:hAnsi="Times New Roman"/>
          <w:szCs w:val="22"/>
          <w:lang w:val="cs-CZ"/>
        </w:rPr>
        <w:t xml:space="preserve"> 10 ml každých 10 sekund, dokud není stříkačka zcela prázdná. </w:t>
      </w:r>
      <w:r w:rsidR="008C3098">
        <w:rPr>
          <w:rFonts w:ascii="Times New Roman" w:hAnsi="Times New Roman"/>
          <w:szCs w:val="22"/>
          <w:lang w:val="cs-CZ"/>
        </w:rPr>
        <w:t>Opakujte výše uvedený krok,</w:t>
      </w:r>
      <w:r w:rsidR="000E7C47">
        <w:rPr>
          <w:rFonts w:ascii="Times New Roman" w:hAnsi="Times New Roman"/>
          <w:szCs w:val="22"/>
          <w:lang w:val="cs-CZ"/>
        </w:rPr>
        <w:t xml:space="preserve"> dokud není podána celá směs.</w:t>
      </w:r>
      <w:r w:rsidR="008C3098">
        <w:rPr>
          <w:rFonts w:ascii="Times New Roman" w:hAnsi="Times New Roman"/>
          <w:szCs w:val="22"/>
          <w:lang w:val="cs-CZ"/>
        </w:rPr>
        <w:t xml:space="preserve"> </w:t>
      </w:r>
      <w:r w:rsidRPr="004C373A">
        <w:rPr>
          <w:rFonts w:ascii="Times New Roman" w:hAnsi="Times New Roman"/>
          <w:szCs w:val="22"/>
          <w:lang w:val="cs-CZ"/>
        </w:rPr>
        <w:t>Po podání přípravku PROCYSBI natáhněte do jiné stříkačky 10 ml ovocné</w:t>
      </w:r>
      <w:r w:rsidR="00042E64">
        <w:rPr>
          <w:rFonts w:ascii="Times New Roman" w:hAnsi="Times New Roman"/>
          <w:szCs w:val="22"/>
          <w:lang w:val="cs-CZ"/>
        </w:rPr>
        <w:t xml:space="preserve"> šťávy</w:t>
      </w:r>
      <w:r w:rsidRPr="004C373A">
        <w:rPr>
          <w:rFonts w:ascii="Times New Roman" w:hAnsi="Times New Roman"/>
          <w:szCs w:val="22"/>
          <w:lang w:val="cs-CZ"/>
        </w:rPr>
        <w:t xml:space="preserve"> nebo vody a propláchněte G</w:t>
      </w:r>
      <w:r w:rsidRPr="004C373A">
        <w:rPr>
          <w:rFonts w:ascii="Times New Roman" w:hAnsi="Times New Roman"/>
          <w:szCs w:val="22"/>
          <w:lang w:val="cs-CZ"/>
        </w:rPr>
        <w:noBreakHyphen/>
        <w:t>sondu tak, aby na její stěně neulpěly žádné zbytky směsi jablečné</w:t>
      </w:r>
      <w:r w:rsidR="00042E64">
        <w:rPr>
          <w:rFonts w:ascii="Times New Roman" w:hAnsi="Times New Roman"/>
          <w:szCs w:val="22"/>
          <w:lang w:val="cs-CZ"/>
        </w:rPr>
        <w:t>ho pyré</w:t>
      </w:r>
      <w:r w:rsidRPr="004C373A">
        <w:rPr>
          <w:rFonts w:ascii="Times New Roman" w:hAnsi="Times New Roman"/>
          <w:szCs w:val="22"/>
          <w:lang w:val="cs-CZ"/>
        </w:rPr>
        <w:t>/ovocné</w:t>
      </w:r>
      <w:r w:rsidR="000E7C47">
        <w:rPr>
          <w:rFonts w:ascii="Times New Roman" w:hAnsi="Times New Roman"/>
          <w:szCs w:val="22"/>
          <w:lang w:val="cs-CZ"/>
        </w:rPr>
        <w:t xml:space="preserve"> marmelády</w:t>
      </w:r>
      <w:r w:rsidRPr="004C373A">
        <w:rPr>
          <w:rFonts w:ascii="Times New Roman" w:hAnsi="Times New Roman"/>
          <w:szCs w:val="22"/>
          <w:lang w:val="cs-CZ"/>
        </w:rPr>
        <w:t xml:space="preserve"> a </w:t>
      </w:r>
      <w:r w:rsidR="000E7C47">
        <w:rPr>
          <w:rFonts w:ascii="Times New Roman" w:hAnsi="Times New Roman"/>
          <w:szCs w:val="22"/>
          <w:lang w:val="cs-CZ"/>
        </w:rPr>
        <w:t>granul</w:t>
      </w:r>
      <w:r w:rsidR="00042E64">
        <w:rPr>
          <w:rFonts w:ascii="Times New Roman" w:hAnsi="Times New Roman"/>
          <w:szCs w:val="22"/>
          <w:lang w:val="cs-CZ"/>
        </w:rPr>
        <w:t>í</w:t>
      </w:r>
      <w:r w:rsidRPr="004C373A">
        <w:rPr>
          <w:rFonts w:ascii="Times New Roman" w:hAnsi="Times New Roman"/>
          <w:szCs w:val="22"/>
          <w:lang w:val="cs-CZ"/>
        </w:rPr>
        <w:t>.</w:t>
      </w:r>
      <w:r w:rsidR="009C35CC" w:rsidRPr="004C373A">
        <w:rPr>
          <w:rFonts w:ascii="Times New Roman" w:hAnsi="Times New Roman"/>
          <w:szCs w:val="22"/>
          <w:lang w:val="cs-CZ"/>
        </w:rPr>
        <w:t xml:space="preserve"> </w:t>
      </w:r>
      <w:r w:rsidR="00E63F9F" w:rsidRPr="004C373A">
        <w:rPr>
          <w:rFonts w:ascii="Times New Roman" w:hAnsi="Times New Roman"/>
          <w:szCs w:val="22"/>
          <w:lang w:val="cs-CZ"/>
        </w:rPr>
        <w:t>Směs musí být podána do 2 hodin od přípravy a</w:t>
      </w:r>
      <w:r w:rsidRPr="004C373A">
        <w:rPr>
          <w:rFonts w:ascii="Times New Roman" w:hAnsi="Times New Roman"/>
          <w:szCs w:val="22"/>
          <w:lang w:val="cs-CZ"/>
        </w:rPr>
        <w:t> </w:t>
      </w:r>
      <w:r w:rsidR="00E63F9F" w:rsidRPr="004C373A">
        <w:rPr>
          <w:rFonts w:ascii="Times New Roman" w:hAnsi="Times New Roman"/>
          <w:szCs w:val="22"/>
          <w:lang w:val="cs-CZ"/>
        </w:rPr>
        <w:t xml:space="preserve">od doby přípravy do doby podání je </w:t>
      </w:r>
      <w:r w:rsidRPr="004C373A">
        <w:rPr>
          <w:rFonts w:ascii="Times New Roman" w:hAnsi="Times New Roman"/>
          <w:szCs w:val="22"/>
          <w:lang w:val="cs-CZ"/>
        </w:rPr>
        <w:t>možné</w:t>
      </w:r>
      <w:r w:rsidR="00E63F9F" w:rsidRPr="004C373A">
        <w:rPr>
          <w:rFonts w:ascii="Times New Roman" w:hAnsi="Times New Roman"/>
          <w:szCs w:val="22"/>
          <w:lang w:val="cs-CZ"/>
        </w:rPr>
        <w:t xml:space="preserve"> ji uchovávat v chladničce.</w:t>
      </w:r>
      <w:r w:rsidRPr="004C373A">
        <w:rPr>
          <w:rFonts w:ascii="Times New Roman" w:hAnsi="Times New Roman"/>
          <w:szCs w:val="22"/>
          <w:lang w:val="cs-CZ"/>
        </w:rPr>
        <w:t xml:space="preserve"> </w:t>
      </w:r>
      <w:r w:rsidR="0088254D">
        <w:rPr>
          <w:rFonts w:ascii="Times New Roman" w:hAnsi="Times New Roman"/>
          <w:szCs w:val="22"/>
          <w:lang w:val="cs-CZ"/>
        </w:rPr>
        <w:t>Žádn</w:t>
      </w:r>
      <w:r w:rsidR="00042E64">
        <w:rPr>
          <w:rFonts w:ascii="Times New Roman" w:hAnsi="Times New Roman"/>
          <w:szCs w:val="22"/>
          <w:lang w:val="cs-CZ"/>
        </w:rPr>
        <w:t>ou</w:t>
      </w:r>
      <w:r w:rsidR="0088254D">
        <w:rPr>
          <w:rFonts w:ascii="Times New Roman" w:hAnsi="Times New Roman"/>
          <w:szCs w:val="22"/>
          <w:lang w:val="cs-CZ"/>
        </w:rPr>
        <w:t xml:space="preserve"> směs </w:t>
      </w:r>
      <w:r w:rsidR="00042E64">
        <w:rPr>
          <w:rFonts w:ascii="Times New Roman" w:hAnsi="Times New Roman"/>
          <w:szCs w:val="22"/>
          <w:lang w:val="cs-CZ"/>
        </w:rPr>
        <w:t>ne</w:t>
      </w:r>
      <w:r w:rsidRPr="004C373A">
        <w:rPr>
          <w:rFonts w:ascii="Times New Roman" w:hAnsi="Times New Roman"/>
          <w:szCs w:val="22"/>
          <w:lang w:val="cs-CZ"/>
        </w:rPr>
        <w:t>uchováv</w:t>
      </w:r>
      <w:r w:rsidR="00042E64">
        <w:rPr>
          <w:rFonts w:ascii="Times New Roman" w:hAnsi="Times New Roman"/>
          <w:szCs w:val="22"/>
          <w:lang w:val="cs-CZ"/>
        </w:rPr>
        <w:t>ejte</w:t>
      </w:r>
      <w:r w:rsidRPr="004C373A">
        <w:rPr>
          <w:rFonts w:ascii="Times New Roman" w:hAnsi="Times New Roman"/>
          <w:szCs w:val="22"/>
          <w:lang w:val="cs-CZ"/>
        </w:rPr>
        <w:t>.</w:t>
      </w:r>
    </w:p>
    <w:p w14:paraId="5E376862" w14:textId="77777777" w:rsidR="00E63F9F" w:rsidRPr="004C373A" w:rsidRDefault="00E63F9F" w:rsidP="00E63F9F">
      <w:pPr>
        <w:autoSpaceDE w:val="0"/>
        <w:autoSpaceDN w:val="0"/>
        <w:adjustRightInd w:val="0"/>
        <w:spacing w:after="0" w:line="240" w:lineRule="auto"/>
        <w:rPr>
          <w:rFonts w:ascii="Times New Roman" w:hAnsi="Times New Roman"/>
          <w:i/>
          <w:szCs w:val="22"/>
          <w:lang w:val="cs-CZ"/>
        </w:rPr>
      </w:pPr>
    </w:p>
    <w:p w14:paraId="0EAC6F31" w14:textId="60E3DC7D" w:rsidR="00E63F9F" w:rsidRPr="0002403F" w:rsidRDefault="00E63F9F" w:rsidP="00E63F9F">
      <w:pPr>
        <w:keepNext/>
        <w:autoSpaceDE w:val="0"/>
        <w:autoSpaceDN w:val="0"/>
        <w:adjustRightInd w:val="0"/>
        <w:spacing w:after="0" w:line="240" w:lineRule="auto"/>
        <w:rPr>
          <w:rFonts w:ascii="Times New Roman" w:hAnsi="Times New Roman"/>
          <w:szCs w:val="22"/>
          <w:u w:val="single"/>
          <w:lang w:val="cs-CZ"/>
        </w:rPr>
      </w:pPr>
      <w:r w:rsidRPr="0002403F">
        <w:rPr>
          <w:rFonts w:ascii="Times New Roman" w:hAnsi="Times New Roman"/>
          <w:i/>
          <w:szCs w:val="22"/>
          <w:u w:val="single"/>
          <w:lang w:val="cs-CZ"/>
        </w:rPr>
        <w:t>Smíchání s</w:t>
      </w:r>
      <w:r w:rsidR="00042E64">
        <w:rPr>
          <w:rFonts w:ascii="Times New Roman" w:hAnsi="Times New Roman"/>
          <w:i/>
          <w:szCs w:val="22"/>
          <w:u w:val="single"/>
          <w:lang w:val="cs-CZ"/>
        </w:rPr>
        <w:t> </w:t>
      </w:r>
      <w:r w:rsidRPr="0002403F">
        <w:rPr>
          <w:rFonts w:ascii="Times New Roman" w:hAnsi="Times New Roman"/>
          <w:i/>
          <w:szCs w:val="22"/>
          <w:u w:val="single"/>
          <w:lang w:val="cs-CZ"/>
        </w:rPr>
        <w:t>pomerančov</w:t>
      </w:r>
      <w:r w:rsidR="00042E64">
        <w:rPr>
          <w:rFonts w:ascii="Times New Roman" w:hAnsi="Times New Roman"/>
          <w:i/>
          <w:szCs w:val="22"/>
          <w:u w:val="single"/>
          <w:lang w:val="cs-CZ"/>
        </w:rPr>
        <w:t>ou šťávou</w:t>
      </w:r>
      <w:r w:rsidRPr="0002403F">
        <w:rPr>
          <w:rFonts w:ascii="Times New Roman" w:hAnsi="Times New Roman"/>
          <w:i/>
          <w:szCs w:val="22"/>
          <w:u w:val="single"/>
          <w:lang w:val="cs-CZ"/>
        </w:rPr>
        <w:t>, s</w:t>
      </w:r>
      <w:r w:rsidR="002D0C5C" w:rsidRPr="0002403F">
        <w:rPr>
          <w:rFonts w:ascii="Times New Roman" w:hAnsi="Times New Roman"/>
          <w:i/>
          <w:szCs w:val="22"/>
          <w:u w:val="single"/>
          <w:lang w:val="cs-CZ"/>
        </w:rPr>
        <w:t> </w:t>
      </w:r>
      <w:r w:rsidRPr="0002403F">
        <w:rPr>
          <w:rFonts w:ascii="Times New Roman" w:hAnsi="Times New Roman"/>
          <w:i/>
          <w:szCs w:val="22"/>
          <w:u w:val="single"/>
          <w:lang w:val="cs-CZ"/>
        </w:rPr>
        <w:t>jak</w:t>
      </w:r>
      <w:r w:rsidR="00042E64">
        <w:rPr>
          <w:rFonts w:ascii="Times New Roman" w:hAnsi="Times New Roman"/>
          <w:i/>
          <w:szCs w:val="22"/>
          <w:u w:val="single"/>
          <w:lang w:val="cs-CZ"/>
        </w:rPr>
        <w:t>oukoli</w:t>
      </w:r>
      <w:r w:rsidRPr="0002403F">
        <w:rPr>
          <w:rFonts w:ascii="Times New Roman" w:hAnsi="Times New Roman"/>
          <w:i/>
          <w:szCs w:val="22"/>
          <w:u w:val="single"/>
          <w:lang w:val="cs-CZ"/>
        </w:rPr>
        <w:t xml:space="preserve"> kysel</w:t>
      </w:r>
      <w:r w:rsidR="00042E64">
        <w:rPr>
          <w:rFonts w:ascii="Times New Roman" w:hAnsi="Times New Roman"/>
          <w:i/>
          <w:szCs w:val="22"/>
          <w:u w:val="single"/>
          <w:lang w:val="cs-CZ"/>
        </w:rPr>
        <w:t>ou</w:t>
      </w:r>
      <w:r w:rsidRPr="0002403F">
        <w:rPr>
          <w:rFonts w:ascii="Times New Roman" w:hAnsi="Times New Roman"/>
          <w:i/>
          <w:szCs w:val="22"/>
          <w:u w:val="single"/>
          <w:lang w:val="cs-CZ"/>
        </w:rPr>
        <w:t xml:space="preserve"> ovocn</w:t>
      </w:r>
      <w:r w:rsidR="00042E64">
        <w:rPr>
          <w:rFonts w:ascii="Times New Roman" w:hAnsi="Times New Roman"/>
          <w:i/>
          <w:szCs w:val="22"/>
          <w:u w:val="single"/>
          <w:lang w:val="cs-CZ"/>
        </w:rPr>
        <w:t>ou šťávou</w:t>
      </w:r>
      <w:r w:rsidRPr="0002403F">
        <w:rPr>
          <w:rFonts w:ascii="Times New Roman" w:hAnsi="Times New Roman"/>
          <w:i/>
          <w:szCs w:val="22"/>
          <w:u w:val="single"/>
          <w:lang w:val="cs-CZ"/>
        </w:rPr>
        <w:t xml:space="preserve"> či s</w:t>
      </w:r>
      <w:r w:rsidR="002D0C5C" w:rsidRPr="0002403F">
        <w:rPr>
          <w:rFonts w:ascii="Times New Roman" w:hAnsi="Times New Roman"/>
          <w:i/>
          <w:szCs w:val="22"/>
          <w:u w:val="single"/>
          <w:lang w:val="cs-CZ"/>
        </w:rPr>
        <w:t> </w:t>
      </w:r>
      <w:r w:rsidRPr="0002403F">
        <w:rPr>
          <w:rFonts w:ascii="Times New Roman" w:hAnsi="Times New Roman"/>
          <w:i/>
          <w:szCs w:val="22"/>
          <w:u w:val="single"/>
          <w:lang w:val="cs-CZ"/>
        </w:rPr>
        <w:t>vodou</w:t>
      </w:r>
    </w:p>
    <w:p w14:paraId="08325A62" w14:textId="3B8B9CAB" w:rsidR="00E63F9F" w:rsidRPr="004C373A" w:rsidRDefault="002D0C5C" w:rsidP="00E63F9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Sáčky</w:t>
      </w:r>
      <w:r w:rsidR="00E63F9F" w:rsidRPr="004C373A">
        <w:rPr>
          <w:rFonts w:ascii="Times New Roman" w:hAnsi="Times New Roman"/>
          <w:szCs w:val="22"/>
          <w:lang w:val="cs-CZ"/>
        </w:rPr>
        <w:t xml:space="preserve"> pro ranní nebo večerní dávku se otevřou a</w:t>
      </w:r>
      <w:r w:rsidRPr="004C373A">
        <w:rPr>
          <w:rFonts w:ascii="Times New Roman" w:hAnsi="Times New Roman"/>
          <w:szCs w:val="22"/>
          <w:lang w:val="cs-CZ"/>
        </w:rPr>
        <w:t> </w:t>
      </w:r>
      <w:r w:rsidR="00E63F9F" w:rsidRPr="004C373A">
        <w:rPr>
          <w:rFonts w:ascii="Times New Roman" w:hAnsi="Times New Roman"/>
          <w:szCs w:val="22"/>
          <w:lang w:val="cs-CZ"/>
        </w:rPr>
        <w:t>jejich obsah se vsype do 100</w:t>
      </w:r>
      <w:r w:rsidRPr="004C373A">
        <w:rPr>
          <w:rFonts w:ascii="Times New Roman" w:hAnsi="Times New Roman"/>
          <w:szCs w:val="22"/>
          <w:lang w:val="cs-CZ"/>
        </w:rPr>
        <w:t> </w:t>
      </w:r>
      <w:r w:rsidR="00E63F9F" w:rsidRPr="004C373A">
        <w:rPr>
          <w:rFonts w:ascii="Times New Roman" w:hAnsi="Times New Roman"/>
          <w:szCs w:val="22"/>
          <w:lang w:val="cs-CZ"/>
        </w:rPr>
        <w:t xml:space="preserve">až 150 ml kyselé ovocné </w:t>
      </w:r>
      <w:r w:rsidR="00042E64">
        <w:rPr>
          <w:rFonts w:ascii="Times New Roman" w:hAnsi="Times New Roman"/>
          <w:szCs w:val="22"/>
          <w:lang w:val="cs-CZ"/>
        </w:rPr>
        <w:t>šťávy</w:t>
      </w:r>
      <w:r w:rsidR="00E63F9F" w:rsidRPr="004C373A">
        <w:rPr>
          <w:rFonts w:ascii="Times New Roman" w:hAnsi="Times New Roman"/>
          <w:szCs w:val="22"/>
          <w:lang w:val="cs-CZ"/>
        </w:rPr>
        <w:t xml:space="preserve"> nebo vody. Níže jsou uvedeny možnosti podání dávky:</w:t>
      </w:r>
    </w:p>
    <w:p w14:paraId="0EC22231" w14:textId="2E189041" w:rsidR="00E63F9F" w:rsidRPr="004C373A" w:rsidRDefault="0088254D" w:rsidP="00E63F9F">
      <w:pPr>
        <w:numPr>
          <w:ilvl w:val="0"/>
          <w:numId w:val="5"/>
        </w:numPr>
        <w:spacing w:after="0" w:line="240" w:lineRule="auto"/>
        <w:ind w:left="567" w:hanging="567"/>
        <w:rPr>
          <w:rFonts w:ascii="Times New Roman" w:hAnsi="Times New Roman"/>
          <w:szCs w:val="22"/>
          <w:lang w:val="cs-CZ"/>
        </w:rPr>
      </w:pPr>
      <w:r>
        <w:rPr>
          <w:rFonts w:ascii="Times New Roman" w:hAnsi="Times New Roman"/>
          <w:szCs w:val="22"/>
          <w:lang w:val="cs-CZ"/>
        </w:rPr>
        <w:t>M</w:t>
      </w:r>
      <w:r w:rsidR="00E63F9F" w:rsidRPr="004C373A">
        <w:rPr>
          <w:rFonts w:ascii="Times New Roman" w:hAnsi="Times New Roman"/>
          <w:szCs w:val="22"/>
          <w:lang w:val="cs-CZ"/>
        </w:rPr>
        <w:t>ožnost</w:t>
      </w:r>
      <w:r>
        <w:rPr>
          <w:rFonts w:ascii="Times New Roman" w:hAnsi="Times New Roman"/>
          <w:szCs w:val="22"/>
          <w:lang w:val="cs-CZ"/>
        </w:rPr>
        <w:t xml:space="preserve"> 1</w:t>
      </w:r>
      <w:r w:rsidR="002D0C5C" w:rsidRPr="004C373A">
        <w:rPr>
          <w:rFonts w:ascii="Times New Roman" w:hAnsi="Times New Roman"/>
          <w:szCs w:val="22"/>
          <w:lang w:val="cs-CZ"/>
        </w:rPr>
        <w:t> </w:t>
      </w:r>
      <w:r w:rsidR="00E63F9F" w:rsidRPr="004C373A">
        <w:rPr>
          <w:rFonts w:ascii="Times New Roman" w:hAnsi="Times New Roman"/>
          <w:szCs w:val="22"/>
          <w:lang w:val="cs-CZ"/>
        </w:rPr>
        <w:t>– stříkačka: Jemně promíchávejte po dobu 5 minut a</w:t>
      </w:r>
      <w:r w:rsidR="002D0C5C" w:rsidRPr="004C373A">
        <w:rPr>
          <w:rFonts w:ascii="Times New Roman" w:hAnsi="Times New Roman"/>
          <w:szCs w:val="22"/>
          <w:lang w:val="cs-CZ"/>
        </w:rPr>
        <w:t> </w:t>
      </w:r>
      <w:r w:rsidR="00E63F9F" w:rsidRPr="004C373A">
        <w:rPr>
          <w:rFonts w:ascii="Times New Roman" w:hAnsi="Times New Roman"/>
          <w:szCs w:val="22"/>
          <w:lang w:val="cs-CZ"/>
        </w:rPr>
        <w:t>potom směs granul</w:t>
      </w:r>
      <w:r w:rsidR="00042E64">
        <w:rPr>
          <w:rFonts w:ascii="Times New Roman" w:hAnsi="Times New Roman"/>
          <w:szCs w:val="22"/>
          <w:lang w:val="cs-CZ"/>
        </w:rPr>
        <w:t>í</w:t>
      </w:r>
      <w:r w:rsidR="00E63F9F" w:rsidRPr="004C373A">
        <w:rPr>
          <w:rFonts w:ascii="Times New Roman" w:hAnsi="Times New Roman"/>
          <w:szCs w:val="22"/>
          <w:lang w:val="cs-CZ"/>
        </w:rPr>
        <w:t xml:space="preserve"> merkaptaminu a</w:t>
      </w:r>
      <w:r w:rsidR="002D0C5C" w:rsidRPr="004C373A">
        <w:rPr>
          <w:rFonts w:ascii="Times New Roman" w:hAnsi="Times New Roman"/>
          <w:szCs w:val="22"/>
          <w:lang w:val="cs-CZ"/>
        </w:rPr>
        <w:t> </w:t>
      </w:r>
      <w:r w:rsidR="00E63F9F" w:rsidRPr="004C373A">
        <w:rPr>
          <w:rFonts w:ascii="Times New Roman" w:hAnsi="Times New Roman"/>
          <w:szCs w:val="22"/>
          <w:lang w:val="cs-CZ"/>
        </w:rPr>
        <w:t>kyselé ovocné</w:t>
      </w:r>
      <w:r w:rsidR="00042E64">
        <w:rPr>
          <w:rFonts w:ascii="Times New Roman" w:hAnsi="Times New Roman"/>
          <w:szCs w:val="22"/>
          <w:lang w:val="cs-CZ"/>
        </w:rPr>
        <w:t xml:space="preserve"> šťávy</w:t>
      </w:r>
      <w:r w:rsidR="00E63F9F" w:rsidRPr="004C373A">
        <w:rPr>
          <w:rFonts w:ascii="Times New Roman" w:hAnsi="Times New Roman"/>
          <w:szCs w:val="22"/>
          <w:lang w:val="cs-CZ"/>
        </w:rPr>
        <w:t xml:space="preserve"> nebo vody natáhněte do dávkovací stříkačky.</w:t>
      </w:r>
    </w:p>
    <w:p w14:paraId="48A67B4E" w14:textId="0183C2E3" w:rsidR="00E63F9F" w:rsidRPr="004C373A" w:rsidRDefault="0088254D" w:rsidP="00E63F9F">
      <w:pPr>
        <w:numPr>
          <w:ilvl w:val="0"/>
          <w:numId w:val="5"/>
        </w:numPr>
        <w:spacing w:after="0" w:line="240" w:lineRule="auto"/>
        <w:ind w:left="567" w:hanging="567"/>
        <w:rPr>
          <w:rFonts w:ascii="Times New Roman" w:hAnsi="Times New Roman"/>
          <w:szCs w:val="22"/>
          <w:lang w:val="cs-CZ"/>
        </w:rPr>
      </w:pPr>
      <w:r>
        <w:rPr>
          <w:rFonts w:ascii="Times New Roman" w:hAnsi="Times New Roman"/>
          <w:szCs w:val="22"/>
          <w:lang w:val="cs-CZ"/>
        </w:rPr>
        <w:t>M</w:t>
      </w:r>
      <w:r w:rsidR="00E63F9F" w:rsidRPr="004C373A">
        <w:rPr>
          <w:rFonts w:ascii="Times New Roman" w:hAnsi="Times New Roman"/>
          <w:szCs w:val="22"/>
          <w:lang w:val="cs-CZ"/>
        </w:rPr>
        <w:t>ožnost</w:t>
      </w:r>
      <w:r>
        <w:rPr>
          <w:rFonts w:ascii="Times New Roman" w:hAnsi="Times New Roman"/>
          <w:szCs w:val="22"/>
          <w:lang w:val="cs-CZ"/>
        </w:rPr>
        <w:t xml:space="preserve"> 2</w:t>
      </w:r>
      <w:r w:rsidR="002D0C5C" w:rsidRPr="004C373A">
        <w:rPr>
          <w:rFonts w:ascii="Times New Roman" w:hAnsi="Times New Roman"/>
          <w:szCs w:val="22"/>
          <w:lang w:val="cs-CZ"/>
        </w:rPr>
        <w:t> </w:t>
      </w:r>
      <w:r w:rsidR="00E63F9F" w:rsidRPr="004C373A">
        <w:rPr>
          <w:rFonts w:ascii="Times New Roman" w:hAnsi="Times New Roman"/>
          <w:szCs w:val="22"/>
          <w:lang w:val="cs-CZ"/>
        </w:rPr>
        <w:t>– hrn</w:t>
      </w:r>
      <w:r w:rsidR="000849BB">
        <w:rPr>
          <w:rFonts w:ascii="Times New Roman" w:hAnsi="Times New Roman"/>
          <w:szCs w:val="22"/>
          <w:lang w:val="cs-CZ"/>
        </w:rPr>
        <w:t>ek</w:t>
      </w:r>
      <w:r w:rsidR="00E63F9F" w:rsidRPr="004C373A">
        <w:rPr>
          <w:rFonts w:ascii="Times New Roman" w:hAnsi="Times New Roman"/>
          <w:szCs w:val="22"/>
          <w:lang w:val="cs-CZ"/>
        </w:rPr>
        <w:t>: Jemně promíchávejte po dobu 5 minut v hrnku nebo jemně protřepávejte po dobu 5 minut v uzavřeném hrníčku (např. v hrníčku s pítkem). Vypijte směs granul</w:t>
      </w:r>
      <w:r w:rsidR="000849BB">
        <w:rPr>
          <w:rFonts w:ascii="Times New Roman" w:hAnsi="Times New Roman"/>
          <w:szCs w:val="22"/>
          <w:lang w:val="cs-CZ"/>
        </w:rPr>
        <w:t>í</w:t>
      </w:r>
      <w:r w:rsidR="00E63F9F" w:rsidRPr="004C373A">
        <w:rPr>
          <w:rFonts w:ascii="Times New Roman" w:hAnsi="Times New Roman"/>
          <w:szCs w:val="22"/>
          <w:lang w:val="cs-CZ"/>
        </w:rPr>
        <w:t xml:space="preserve"> merkaptaminu a</w:t>
      </w:r>
      <w:r w:rsidR="002D0C5C" w:rsidRPr="004C373A">
        <w:rPr>
          <w:rFonts w:ascii="Times New Roman" w:hAnsi="Times New Roman"/>
          <w:szCs w:val="22"/>
          <w:lang w:val="cs-CZ"/>
        </w:rPr>
        <w:t> </w:t>
      </w:r>
      <w:r w:rsidR="00E63F9F" w:rsidRPr="004C373A">
        <w:rPr>
          <w:rFonts w:ascii="Times New Roman" w:hAnsi="Times New Roman"/>
          <w:szCs w:val="22"/>
          <w:lang w:val="cs-CZ"/>
        </w:rPr>
        <w:t xml:space="preserve">kyselé ovocné </w:t>
      </w:r>
      <w:r w:rsidR="000849BB">
        <w:rPr>
          <w:rFonts w:ascii="Times New Roman" w:hAnsi="Times New Roman"/>
          <w:szCs w:val="22"/>
          <w:lang w:val="cs-CZ"/>
        </w:rPr>
        <w:t>š</w:t>
      </w:r>
      <w:r w:rsidR="00AB3D48">
        <w:rPr>
          <w:rFonts w:ascii="Times New Roman" w:hAnsi="Times New Roman"/>
          <w:szCs w:val="22"/>
          <w:lang w:val="cs-CZ"/>
        </w:rPr>
        <w:t>ť</w:t>
      </w:r>
      <w:r w:rsidR="000849BB">
        <w:rPr>
          <w:rFonts w:ascii="Times New Roman" w:hAnsi="Times New Roman"/>
          <w:szCs w:val="22"/>
          <w:lang w:val="cs-CZ"/>
        </w:rPr>
        <w:t xml:space="preserve">ávy </w:t>
      </w:r>
      <w:r w:rsidR="00E63F9F" w:rsidRPr="004C373A">
        <w:rPr>
          <w:rFonts w:ascii="Times New Roman" w:hAnsi="Times New Roman"/>
          <w:szCs w:val="22"/>
          <w:lang w:val="cs-CZ"/>
        </w:rPr>
        <w:t>nebo vody.</w:t>
      </w:r>
    </w:p>
    <w:p w14:paraId="35D54072" w14:textId="36D83E3B"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Směs je nutné podat (vypít) do 30 minut od přípravy a</w:t>
      </w:r>
      <w:r w:rsidR="002D0C5C" w:rsidRPr="004C373A">
        <w:rPr>
          <w:rFonts w:ascii="Times New Roman" w:hAnsi="Times New Roman"/>
          <w:szCs w:val="22"/>
          <w:lang w:val="cs-CZ"/>
        </w:rPr>
        <w:t> </w:t>
      </w:r>
      <w:r w:rsidRPr="004C373A">
        <w:rPr>
          <w:rFonts w:ascii="Times New Roman" w:hAnsi="Times New Roman"/>
          <w:szCs w:val="22"/>
          <w:lang w:val="cs-CZ"/>
        </w:rPr>
        <w:t xml:space="preserve">od doby přípravy do doby podání </w:t>
      </w:r>
      <w:r w:rsidR="002D0C5C" w:rsidRPr="004C373A">
        <w:rPr>
          <w:rFonts w:ascii="Times New Roman" w:hAnsi="Times New Roman"/>
          <w:szCs w:val="22"/>
          <w:lang w:val="cs-CZ"/>
        </w:rPr>
        <w:t>je možné ji</w:t>
      </w:r>
      <w:r w:rsidRPr="004C373A">
        <w:rPr>
          <w:rFonts w:ascii="Times New Roman" w:hAnsi="Times New Roman"/>
          <w:szCs w:val="22"/>
          <w:lang w:val="cs-CZ"/>
        </w:rPr>
        <w:t xml:space="preserve"> uchovávat v chladničce.</w:t>
      </w:r>
    </w:p>
    <w:p w14:paraId="51161879"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p>
    <w:p w14:paraId="57B5C999" w14:textId="77777777" w:rsidR="002D0C5C" w:rsidRPr="004C373A" w:rsidRDefault="002D0C5C" w:rsidP="009C35CC">
      <w:pPr>
        <w:keepNext/>
        <w:keepLines/>
        <w:autoSpaceDE w:val="0"/>
        <w:autoSpaceDN w:val="0"/>
        <w:adjustRightInd w:val="0"/>
        <w:spacing w:after="0" w:line="240" w:lineRule="auto"/>
        <w:rPr>
          <w:rFonts w:ascii="Times New Roman" w:hAnsi="Times New Roman"/>
          <w:szCs w:val="22"/>
          <w:u w:val="single"/>
          <w:lang w:val="cs-CZ"/>
        </w:rPr>
      </w:pPr>
      <w:r w:rsidRPr="004C373A">
        <w:rPr>
          <w:rFonts w:ascii="Times New Roman" w:hAnsi="Times New Roman"/>
          <w:szCs w:val="22"/>
          <w:u w:val="single"/>
          <w:lang w:val="cs-CZ"/>
        </w:rPr>
        <w:t>Likvidace</w:t>
      </w:r>
    </w:p>
    <w:p w14:paraId="7403E525" w14:textId="77777777" w:rsidR="002D0C5C" w:rsidRPr="004C373A" w:rsidRDefault="002D0C5C" w:rsidP="009C35CC">
      <w:pPr>
        <w:keepNext/>
        <w:keepLines/>
        <w:autoSpaceDE w:val="0"/>
        <w:autoSpaceDN w:val="0"/>
        <w:adjustRightInd w:val="0"/>
        <w:spacing w:after="0" w:line="240" w:lineRule="auto"/>
        <w:rPr>
          <w:rFonts w:ascii="Times New Roman" w:hAnsi="Times New Roman"/>
          <w:szCs w:val="22"/>
          <w:lang w:val="cs-CZ"/>
        </w:rPr>
      </w:pPr>
    </w:p>
    <w:p w14:paraId="547AB23A" w14:textId="63A8AAC6"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Veškerý nepoužitý léčivý přípravek nebo odpad musí být zlikvidován v</w:t>
      </w:r>
      <w:r w:rsidR="002D0C5C" w:rsidRPr="004C373A">
        <w:rPr>
          <w:rFonts w:ascii="Times New Roman" w:hAnsi="Times New Roman"/>
          <w:szCs w:val="22"/>
          <w:lang w:val="cs-CZ"/>
        </w:rPr>
        <w:t> </w:t>
      </w:r>
      <w:r w:rsidRPr="004C373A">
        <w:rPr>
          <w:rFonts w:ascii="Times New Roman" w:hAnsi="Times New Roman"/>
          <w:szCs w:val="22"/>
          <w:lang w:val="cs-CZ"/>
        </w:rPr>
        <w:t>souladu s</w:t>
      </w:r>
      <w:r w:rsidR="002D0C5C" w:rsidRPr="004C373A">
        <w:rPr>
          <w:rFonts w:ascii="Times New Roman" w:hAnsi="Times New Roman"/>
          <w:szCs w:val="22"/>
          <w:lang w:val="cs-CZ"/>
        </w:rPr>
        <w:t> </w:t>
      </w:r>
      <w:r w:rsidRPr="004C373A">
        <w:rPr>
          <w:rFonts w:ascii="Times New Roman" w:hAnsi="Times New Roman"/>
          <w:szCs w:val="22"/>
          <w:lang w:val="cs-CZ"/>
        </w:rPr>
        <w:t>místními požadavky.</w:t>
      </w:r>
    </w:p>
    <w:p w14:paraId="02144998" w14:textId="77777777" w:rsidR="00E63F9F" w:rsidRPr="004C373A" w:rsidRDefault="00E63F9F" w:rsidP="00E63F9F">
      <w:pPr>
        <w:spacing w:after="0" w:line="240" w:lineRule="auto"/>
        <w:rPr>
          <w:rFonts w:ascii="Times New Roman" w:hAnsi="Times New Roman"/>
          <w:szCs w:val="22"/>
          <w:lang w:val="cs-CZ"/>
        </w:rPr>
      </w:pPr>
    </w:p>
    <w:p w14:paraId="5F57FC9F" w14:textId="77777777" w:rsidR="00E63F9F" w:rsidRPr="004C373A" w:rsidRDefault="00E63F9F" w:rsidP="00E63F9F">
      <w:pPr>
        <w:spacing w:after="0" w:line="240" w:lineRule="auto"/>
        <w:rPr>
          <w:rFonts w:ascii="Times New Roman" w:hAnsi="Times New Roman"/>
          <w:szCs w:val="22"/>
          <w:lang w:val="cs-CZ"/>
        </w:rPr>
      </w:pPr>
    </w:p>
    <w:p w14:paraId="4D8346A4"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DRŽITEL ROZHODNUTÍ O REGISTRACI</w:t>
      </w:r>
    </w:p>
    <w:p w14:paraId="4039DB1E"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0697EA10" w14:textId="77777777" w:rsidR="00E63F9F" w:rsidRPr="004C373A" w:rsidRDefault="00E63F9F" w:rsidP="00E63F9F">
      <w:pPr>
        <w:pStyle w:val="Liststycke2"/>
        <w:keepNext/>
        <w:ind w:left="0"/>
        <w:rPr>
          <w:rFonts w:ascii="Times New Roman" w:hAnsi="Times New Roman"/>
          <w:szCs w:val="22"/>
          <w:lang w:val="cs-CZ"/>
        </w:rPr>
      </w:pPr>
      <w:r w:rsidRPr="004C373A">
        <w:rPr>
          <w:rFonts w:ascii="Times New Roman" w:hAnsi="Times New Roman"/>
          <w:szCs w:val="22"/>
          <w:lang w:val="cs-CZ"/>
        </w:rPr>
        <w:t>Chiesi Farmaceutici S.p.A.</w:t>
      </w:r>
    </w:p>
    <w:p w14:paraId="0CFB2B54" w14:textId="77777777" w:rsidR="00E63F9F" w:rsidRPr="004C373A" w:rsidRDefault="00E63F9F" w:rsidP="00E63F9F">
      <w:pPr>
        <w:pStyle w:val="Liststycke2"/>
        <w:keepNext/>
        <w:ind w:left="0"/>
        <w:rPr>
          <w:rFonts w:ascii="Times New Roman" w:hAnsi="Times New Roman"/>
          <w:szCs w:val="22"/>
          <w:lang w:val="cs-CZ"/>
        </w:rPr>
      </w:pPr>
      <w:r w:rsidRPr="004C373A">
        <w:rPr>
          <w:rFonts w:ascii="Times New Roman" w:hAnsi="Times New Roman"/>
          <w:szCs w:val="22"/>
          <w:lang w:val="cs-CZ"/>
        </w:rPr>
        <w:t>Via Palermo 26/A</w:t>
      </w:r>
    </w:p>
    <w:p w14:paraId="1AB9DBE2" w14:textId="77777777" w:rsidR="00E63F9F" w:rsidRPr="004C373A" w:rsidRDefault="00E63F9F" w:rsidP="00E63F9F">
      <w:pPr>
        <w:pStyle w:val="Liststycke2"/>
        <w:keepNext/>
        <w:ind w:left="0"/>
        <w:rPr>
          <w:rFonts w:ascii="Times New Roman" w:hAnsi="Times New Roman"/>
          <w:szCs w:val="22"/>
          <w:lang w:val="cs-CZ"/>
        </w:rPr>
      </w:pPr>
      <w:r w:rsidRPr="004C373A">
        <w:rPr>
          <w:rFonts w:ascii="Times New Roman" w:hAnsi="Times New Roman"/>
          <w:szCs w:val="22"/>
          <w:lang w:val="cs-CZ"/>
        </w:rPr>
        <w:t>43122 Parma</w:t>
      </w:r>
    </w:p>
    <w:p w14:paraId="67352093" w14:textId="77777777" w:rsidR="00E63F9F" w:rsidRPr="004C373A" w:rsidRDefault="00E63F9F" w:rsidP="00E63F9F">
      <w:pPr>
        <w:pStyle w:val="Liststycke2"/>
        <w:ind w:left="0"/>
        <w:rPr>
          <w:rFonts w:ascii="Times New Roman" w:hAnsi="Times New Roman"/>
          <w:szCs w:val="22"/>
          <w:lang w:val="cs-CZ"/>
        </w:rPr>
      </w:pPr>
      <w:r w:rsidRPr="004C373A">
        <w:rPr>
          <w:rFonts w:ascii="Times New Roman" w:hAnsi="Times New Roman"/>
          <w:szCs w:val="22"/>
          <w:lang w:val="cs-CZ"/>
        </w:rPr>
        <w:t>Itálie</w:t>
      </w:r>
    </w:p>
    <w:p w14:paraId="7C2F9F6F" w14:textId="77777777" w:rsidR="00E63F9F" w:rsidRPr="004C373A" w:rsidRDefault="00E63F9F" w:rsidP="00E63F9F">
      <w:pPr>
        <w:spacing w:after="0" w:line="240" w:lineRule="auto"/>
        <w:ind w:left="567" w:hanging="567"/>
        <w:rPr>
          <w:rFonts w:ascii="Times New Roman" w:hAnsi="Times New Roman"/>
          <w:bCs/>
          <w:szCs w:val="22"/>
          <w:lang w:val="cs-CZ"/>
        </w:rPr>
      </w:pPr>
    </w:p>
    <w:p w14:paraId="4A046514" w14:textId="77777777" w:rsidR="00E63F9F" w:rsidRPr="004C373A" w:rsidRDefault="00E63F9F" w:rsidP="00E63F9F">
      <w:pPr>
        <w:autoSpaceDE w:val="0"/>
        <w:autoSpaceDN w:val="0"/>
        <w:adjustRightInd w:val="0"/>
        <w:spacing w:after="0" w:line="240" w:lineRule="auto"/>
        <w:rPr>
          <w:rFonts w:ascii="Times New Roman" w:hAnsi="Times New Roman"/>
          <w:bCs/>
          <w:szCs w:val="22"/>
          <w:lang w:val="cs-CZ"/>
        </w:rPr>
      </w:pPr>
    </w:p>
    <w:p w14:paraId="25A67E91" w14:textId="7D248991"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REGISTRAČNÍ ČÍSL</w:t>
      </w:r>
      <w:r w:rsidR="002D0C5C" w:rsidRPr="004C373A">
        <w:rPr>
          <w:rFonts w:ascii="Times New Roman" w:hAnsi="Times New Roman"/>
          <w:b/>
          <w:szCs w:val="22"/>
          <w:lang w:val="cs-CZ"/>
        </w:rPr>
        <w:t>O/REGISTRAČNÍ ČÍSL</w:t>
      </w:r>
      <w:r w:rsidRPr="004C373A">
        <w:rPr>
          <w:rFonts w:ascii="Times New Roman" w:hAnsi="Times New Roman"/>
          <w:b/>
          <w:szCs w:val="22"/>
          <w:lang w:val="cs-CZ"/>
        </w:rPr>
        <w:t>A</w:t>
      </w:r>
    </w:p>
    <w:p w14:paraId="7F525365" w14:textId="77777777" w:rsidR="00E63F9F" w:rsidRPr="004C373A" w:rsidRDefault="00E63F9F" w:rsidP="00E63F9F">
      <w:pPr>
        <w:keepNext/>
        <w:spacing w:after="0" w:line="240" w:lineRule="auto"/>
        <w:rPr>
          <w:rFonts w:ascii="Times New Roman" w:hAnsi="Times New Roman"/>
          <w:bCs/>
          <w:szCs w:val="22"/>
          <w:lang w:val="cs-CZ"/>
        </w:rPr>
      </w:pPr>
    </w:p>
    <w:p w14:paraId="4AABC6FA" w14:textId="6BA1067F"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EU/</w:t>
      </w:r>
      <w:r w:rsidR="00C35D0E" w:rsidRPr="00C35D0E">
        <w:rPr>
          <w:rFonts w:ascii="Times New Roman" w:hAnsi="Times New Roman"/>
          <w:szCs w:val="22"/>
          <w:lang w:val="cs-CZ"/>
        </w:rPr>
        <w:t>1/13/861/003</w:t>
      </w:r>
    </w:p>
    <w:p w14:paraId="3AFD3CC9" w14:textId="77777777" w:rsidR="009D7812" w:rsidRPr="004C373A" w:rsidRDefault="009D7812" w:rsidP="00E63F9F">
      <w:pPr>
        <w:autoSpaceDE w:val="0"/>
        <w:autoSpaceDN w:val="0"/>
        <w:adjustRightInd w:val="0"/>
        <w:spacing w:after="0" w:line="240" w:lineRule="auto"/>
        <w:rPr>
          <w:rFonts w:ascii="Times New Roman" w:hAnsi="Times New Roman"/>
          <w:szCs w:val="22"/>
          <w:lang w:val="cs-CZ"/>
        </w:rPr>
      </w:pPr>
    </w:p>
    <w:p w14:paraId="14EAA7D6" w14:textId="59D9CE21"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EU/</w:t>
      </w:r>
      <w:r w:rsidR="00C35D0E" w:rsidRPr="00C35D0E">
        <w:rPr>
          <w:rFonts w:ascii="Times New Roman" w:hAnsi="Times New Roman"/>
          <w:szCs w:val="22"/>
          <w:lang w:val="cs-CZ"/>
        </w:rPr>
        <w:t>1/13/861/00</w:t>
      </w:r>
      <w:r w:rsidR="00C35D0E">
        <w:rPr>
          <w:rFonts w:ascii="Times New Roman" w:hAnsi="Times New Roman"/>
          <w:szCs w:val="22"/>
          <w:lang w:val="cs-CZ"/>
        </w:rPr>
        <w:t>4</w:t>
      </w:r>
    </w:p>
    <w:p w14:paraId="09356D73" w14:textId="77777777" w:rsidR="00E63F9F" w:rsidRPr="004C373A" w:rsidRDefault="00E63F9F" w:rsidP="00E63F9F">
      <w:pPr>
        <w:spacing w:after="0" w:line="240" w:lineRule="auto"/>
        <w:rPr>
          <w:rFonts w:ascii="Times New Roman" w:hAnsi="Times New Roman"/>
          <w:bCs/>
          <w:szCs w:val="22"/>
          <w:lang w:val="cs-CZ"/>
        </w:rPr>
      </w:pPr>
    </w:p>
    <w:p w14:paraId="61B48ACD" w14:textId="77777777" w:rsidR="00E63F9F" w:rsidRPr="004C373A" w:rsidRDefault="00E63F9F" w:rsidP="00E63F9F">
      <w:pPr>
        <w:spacing w:after="0" w:line="240" w:lineRule="auto"/>
        <w:rPr>
          <w:rFonts w:ascii="Times New Roman" w:hAnsi="Times New Roman"/>
          <w:bCs/>
          <w:szCs w:val="22"/>
          <w:lang w:val="cs-CZ"/>
        </w:rPr>
      </w:pPr>
    </w:p>
    <w:p w14:paraId="663DB2E3"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DATUM PRVNÍ REGISTRACE/PRODLOUŽENÍ REGISTRACE</w:t>
      </w:r>
    </w:p>
    <w:p w14:paraId="68049530"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12DC53C4" w14:textId="7B855F0F"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Datum první registrace: 6.</w:t>
      </w:r>
      <w:r w:rsidR="00AC4F8E">
        <w:rPr>
          <w:rFonts w:ascii="Times New Roman" w:hAnsi="Times New Roman"/>
          <w:szCs w:val="22"/>
          <w:lang w:val="cs-CZ"/>
        </w:rPr>
        <w:t xml:space="preserve"> </w:t>
      </w:r>
      <w:r w:rsidR="003961B1">
        <w:rPr>
          <w:rFonts w:ascii="Times New Roman" w:hAnsi="Times New Roman"/>
          <w:szCs w:val="22"/>
          <w:lang w:val="cs-CZ"/>
        </w:rPr>
        <w:t>září</w:t>
      </w:r>
      <w:r w:rsidR="00AC4F8E">
        <w:rPr>
          <w:rFonts w:ascii="Times New Roman" w:hAnsi="Times New Roman"/>
          <w:szCs w:val="22"/>
          <w:lang w:val="cs-CZ"/>
        </w:rPr>
        <w:t xml:space="preserve"> </w:t>
      </w:r>
      <w:r w:rsidRPr="004C373A">
        <w:rPr>
          <w:rFonts w:ascii="Times New Roman" w:hAnsi="Times New Roman"/>
          <w:szCs w:val="22"/>
          <w:lang w:val="cs-CZ"/>
        </w:rPr>
        <w:t>2013</w:t>
      </w:r>
    </w:p>
    <w:p w14:paraId="29864D50" w14:textId="056603B2"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Datum posledního prodloužení registrace: 26.</w:t>
      </w:r>
      <w:r w:rsidR="00AC4F8E">
        <w:rPr>
          <w:rFonts w:ascii="Times New Roman" w:hAnsi="Times New Roman"/>
          <w:szCs w:val="22"/>
          <w:lang w:val="cs-CZ"/>
        </w:rPr>
        <w:t xml:space="preserve"> </w:t>
      </w:r>
      <w:r w:rsidR="003961B1">
        <w:rPr>
          <w:rFonts w:ascii="Times New Roman" w:hAnsi="Times New Roman"/>
          <w:szCs w:val="22"/>
          <w:lang w:val="cs-CZ"/>
        </w:rPr>
        <w:t>července</w:t>
      </w:r>
      <w:r w:rsidR="00AC4F8E">
        <w:rPr>
          <w:rFonts w:ascii="Times New Roman" w:hAnsi="Times New Roman"/>
          <w:szCs w:val="22"/>
          <w:lang w:val="cs-CZ"/>
        </w:rPr>
        <w:t xml:space="preserve"> </w:t>
      </w:r>
      <w:r w:rsidRPr="004C373A">
        <w:rPr>
          <w:rFonts w:ascii="Times New Roman" w:hAnsi="Times New Roman"/>
          <w:szCs w:val="22"/>
          <w:lang w:val="cs-CZ"/>
        </w:rPr>
        <w:t>2018</w:t>
      </w:r>
    </w:p>
    <w:p w14:paraId="2050B800" w14:textId="77777777" w:rsidR="00E63F9F" w:rsidRPr="004C373A" w:rsidRDefault="00E63F9F" w:rsidP="00E63F9F">
      <w:pPr>
        <w:spacing w:after="0" w:line="240" w:lineRule="auto"/>
        <w:rPr>
          <w:rFonts w:ascii="Times New Roman" w:hAnsi="Times New Roman"/>
          <w:szCs w:val="22"/>
          <w:lang w:val="cs-CZ"/>
        </w:rPr>
      </w:pPr>
    </w:p>
    <w:p w14:paraId="53AFABD8" w14:textId="77777777" w:rsidR="00E63F9F" w:rsidRPr="004C373A" w:rsidRDefault="00E63F9F" w:rsidP="00E63F9F">
      <w:pPr>
        <w:spacing w:after="0" w:line="240" w:lineRule="auto"/>
        <w:rPr>
          <w:rFonts w:ascii="Times New Roman" w:hAnsi="Times New Roman"/>
          <w:szCs w:val="22"/>
          <w:lang w:val="cs-CZ"/>
        </w:rPr>
      </w:pPr>
    </w:p>
    <w:p w14:paraId="15606120" w14:textId="77777777" w:rsidR="00E63F9F" w:rsidRPr="004C373A" w:rsidRDefault="00E63F9F" w:rsidP="00E63F9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DATUM REVIZE TEXTU</w:t>
      </w:r>
    </w:p>
    <w:p w14:paraId="2D7AD26E" w14:textId="77777777" w:rsidR="00E63F9F" w:rsidRPr="004C373A" w:rsidRDefault="00E63F9F" w:rsidP="00E63F9F">
      <w:pPr>
        <w:keepNext/>
        <w:autoSpaceDE w:val="0"/>
        <w:autoSpaceDN w:val="0"/>
        <w:adjustRightInd w:val="0"/>
        <w:spacing w:after="0" w:line="240" w:lineRule="auto"/>
        <w:rPr>
          <w:rFonts w:ascii="Times New Roman" w:hAnsi="Times New Roman"/>
          <w:szCs w:val="22"/>
          <w:lang w:val="cs-CZ"/>
        </w:rPr>
      </w:pPr>
    </w:p>
    <w:p w14:paraId="5BE79C94" w14:textId="77777777" w:rsidR="009D7812" w:rsidRPr="004C373A" w:rsidRDefault="009D7812" w:rsidP="00E63F9F">
      <w:pPr>
        <w:keepNext/>
        <w:autoSpaceDE w:val="0"/>
        <w:autoSpaceDN w:val="0"/>
        <w:adjustRightInd w:val="0"/>
        <w:spacing w:after="0" w:line="240" w:lineRule="auto"/>
        <w:rPr>
          <w:rFonts w:ascii="Times New Roman" w:hAnsi="Times New Roman"/>
          <w:szCs w:val="22"/>
          <w:lang w:val="cs-CZ"/>
        </w:rPr>
      </w:pPr>
    </w:p>
    <w:p w14:paraId="5F6EB2B4" w14:textId="77777777" w:rsidR="00E63F9F" w:rsidRPr="004C373A" w:rsidRDefault="00E63F9F" w:rsidP="00E63F9F">
      <w:pPr>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 xml:space="preserve">Podrobné informace o tomto léčivém přípravku jsou k dispozici na webových stránkách Evropské agentury pro léčivé přípravky </w:t>
      </w:r>
      <w:r w:rsidR="00000000">
        <w:fldChar w:fldCharType="begin"/>
      </w:r>
      <w:r w:rsidR="00000000" w:rsidRPr="00D57702">
        <w:rPr>
          <w:lang w:val="cs-CZ"/>
        </w:rPr>
        <w:instrText>HYPERLINK "http://www.ema.europa.eu"</w:instrText>
      </w:r>
      <w:r w:rsidR="00000000">
        <w:fldChar w:fldCharType="separate"/>
      </w:r>
      <w:r w:rsidRPr="004C373A">
        <w:rPr>
          <w:rFonts w:ascii="Times New Roman" w:hAnsi="Times New Roman"/>
          <w:color w:val="0000FF"/>
          <w:u w:val="single"/>
          <w:lang w:val="cs-CZ" w:bidi="cs-CZ"/>
        </w:rPr>
        <w:t>http://www.ema.europa.eu</w:t>
      </w:r>
      <w:r w:rsidR="00000000">
        <w:rPr>
          <w:rFonts w:ascii="Times New Roman" w:hAnsi="Times New Roman"/>
          <w:color w:val="0000FF"/>
          <w:u w:val="single"/>
          <w:lang w:val="cs-CZ" w:bidi="cs-CZ"/>
        </w:rPr>
        <w:fldChar w:fldCharType="end"/>
      </w:r>
      <w:r w:rsidRPr="004C373A">
        <w:rPr>
          <w:rFonts w:ascii="Times New Roman" w:hAnsi="Times New Roman"/>
          <w:szCs w:val="22"/>
          <w:lang w:val="cs-CZ"/>
        </w:rPr>
        <w:t>.</w:t>
      </w:r>
    </w:p>
    <w:p w14:paraId="34CA9489" w14:textId="77777777" w:rsidR="005B767B" w:rsidRPr="004C373A" w:rsidRDefault="00E63F9F" w:rsidP="00E63F9F">
      <w:pPr>
        <w:spacing w:after="0" w:line="240" w:lineRule="auto"/>
        <w:ind w:left="567" w:hanging="567"/>
        <w:rPr>
          <w:rFonts w:ascii="Times New Roman" w:hAnsi="Times New Roman"/>
          <w:szCs w:val="22"/>
          <w:lang w:val="cs-CZ"/>
        </w:rPr>
      </w:pPr>
      <w:r w:rsidRPr="004C373A">
        <w:rPr>
          <w:rFonts w:ascii="Times New Roman" w:hAnsi="Times New Roman"/>
          <w:szCs w:val="22"/>
          <w:lang w:val="cs-CZ"/>
        </w:rPr>
        <w:br w:type="page"/>
      </w:r>
    </w:p>
    <w:p w14:paraId="5AB109E2" w14:textId="77777777" w:rsidR="006C3BB4" w:rsidRPr="004C373A" w:rsidRDefault="006C3BB4" w:rsidP="002D3B8F">
      <w:pPr>
        <w:spacing w:after="0" w:line="240" w:lineRule="auto"/>
        <w:jc w:val="center"/>
        <w:rPr>
          <w:rFonts w:ascii="Times New Roman" w:hAnsi="Times New Roman"/>
          <w:szCs w:val="22"/>
          <w:lang w:val="cs-CZ"/>
        </w:rPr>
      </w:pPr>
    </w:p>
    <w:p w14:paraId="54D51331" w14:textId="77777777" w:rsidR="006C3BB4" w:rsidRPr="004C373A" w:rsidRDefault="006C3BB4" w:rsidP="002D3B8F">
      <w:pPr>
        <w:spacing w:after="0" w:line="240" w:lineRule="auto"/>
        <w:jc w:val="center"/>
        <w:rPr>
          <w:rFonts w:ascii="Times New Roman" w:hAnsi="Times New Roman"/>
          <w:szCs w:val="22"/>
          <w:lang w:val="cs-CZ"/>
        </w:rPr>
      </w:pPr>
    </w:p>
    <w:p w14:paraId="0D4E34D1" w14:textId="77777777" w:rsidR="006C3BB4" w:rsidRPr="004C373A" w:rsidRDefault="006C3BB4" w:rsidP="002D3B8F">
      <w:pPr>
        <w:spacing w:after="0" w:line="240" w:lineRule="auto"/>
        <w:jc w:val="center"/>
        <w:rPr>
          <w:rFonts w:ascii="Times New Roman" w:hAnsi="Times New Roman"/>
          <w:szCs w:val="22"/>
          <w:lang w:val="cs-CZ"/>
        </w:rPr>
      </w:pPr>
    </w:p>
    <w:p w14:paraId="0C4CECA0" w14:textId="77777777" w:rsidR="006C3BB4" w:rsidRPr="004C373A" w:rsidRDefault="006C3BB4" w:rsidP="002D3B8F">
      <w:pPr>
        <w:spacing w:after="0" w:line="240" w:lineRule="auto"/>
        <w:jc w:val="center"/>
        <w:rPr>
          <w:rFonts w:ascii="Times New Roman" w:hAnsi="Times New Roman"/>
          <w:szCs w:val="22"/>
          <w:lang w:val="cs-CZ"/>
        </w:rPr>
      </w:pPr>
    </w:p>
    <w:p w14:paraId="7E1E8086" w14:textId="77777777" w:rsidR="006C3BB4" w:rsidRPr="004C373A" w:rsidRDefault="006C3BB4" w:rsidP="002D3B8F">
      <w:pPr>
        <w:spacing w:after="0" w:line="240" w:lineRule="auto"/>
        <w:jc w:val="center"/>
        <w:rPr>
          <w:rFonts w:ascii="Times New Roman" w:hAnsi="Times New Roman"/>
          <w:szCs w:val="22"/>
          <w:lang w:val="cs-CZ"/>
        </w:rPr>
      </w:pPr>
    </w:p>
    <w:p w14:paraId="7335A30A" w14:textId="77777777" w:rsidR="006C3BB4" w:rsidRPr="004C373A" w:rsidRDefault="006C3BB4" w:rsidP="002D3B8F">
      <w:pPr>
        <w:spacing w:after="0" w:line="240" w:lineRule="auto"/>
        <w:jc w:val="center"/>
        <w:rPr>
          <w:rFonts w:ascii="Times New Roman" w:hAnsi="Times New Roman"/>
          <w:szCs w:val="22"/>
          <w:lang w:val="cs-CZ"/>
        </w:rPr>
      </w:pPr>
    </w:p>
    <w:p w14:paraId="6BBCBB54" w14:textId="77777777" w:rsidR="006C3BB4" w:rsidRPr="004C373A" w:rsidRDefault="006C3BB4" w:rsidP="002D3B8F">
      <w:pPr>
        <w:spacing w:after="0" w:line="240" w:lineRule="auto"/>
        <w:jc w:val="center"/>
        <w:rPr>
          <w:rFonts w:ascii="Times New Roman" w:hAnsi="Times New Roman"/>
          <w:szCs w:val="22"/>
          <w:lang w:val="cs-CZ"/>
        </w:rPr>
      </w:pPr>
    </w:p>
    <w:p w14:paraId="426B79BB" w14:textId="77777777" w:rsidR="006C3BB4" w:rsidRPr="004C373A" w:rsidRDefault="006C3BB4" w:rsidP="002D3B8F">
      <w:pPr>
        <w:spacing w:after="0" w:line="240" w:lineRule="auto"/>
        <w:jc w:val="center"/>
        <w:rPr>
          <w:rFonts w:ascii="Times New Roman" w:hAnsi="Times New Roman"/>
          <w:szCs w:val="22"/>
          <w:lang w:val="cs-CZ"/>
        </w:rPr>
      </w:pPr>
    </w:p>
    <w:p w14:paraId="3029CA49" w14:textId="77777777" w:rsidR="006C3BB4" w:rsidRPr="004C373A" w:rsidRDefault="006C3BB4" w:rsidP="002D3B8F">
      <w:pPr>
        <w:spacing w:after="0" w:line="240" w:lineRule="auto"/>
        <w:jc w:val="center"/>
        <w:rPr>
          <w:rFonts w:ascii="Times New Roman" w:hAnsi="Times New Roman"/>
          <w:szCs w:val="22"/>
          <w:lang w:val="cs-CZ"/>
        </w:rPr>
      </w:pPr>
    </w:p>
    <w:p w14:paraId="4E4213B5" w14:textId="77777777" w:rsidR="006C3BB4" w:rsidRPr="004C373A" w:rsidRDefault="006C3BB4" w:rsidP="002D3B8F">
      <w:pPr>
        <w:spacing w:after="0" w:line="240" w:lineRule="auto"/>
        <w:jc w:val="center"/>
        <w:rPr>
          <w:rFonts w:ascii="Times New Roman" w:hAnsi="Times New Roman"/>
          <w:szCs w:val="22"/>
          <w:lang w:val="cs-CZ"/>
        </w:rPr>
      </w:pPr>
    </w:p>
    <w:p w14:paraId="57FAE1A4" w14:textId="77777777" w:rsidR="006C3BB4" w:rsidRPr="004C373A" w:rsidRDefault="006C3BB4" w:rsidP="002D3B8F">
      <w:pPr>
        <w:spacing w:after="0" w:line="240" w:lineRule="auto"/>
        <w:jc w:val="center"/>
        <w:rPr>
          <w:rFonts w:ascii="Times New Roman" w:hAnsi="Times New Roman"/>
          <w:szCs w:val="22"/>
          <w:lang w:val="cs-CZ"/>
        </w:rPr>
      </w:pPr>
    </w:p>
    <w:p w14:paraId="4EAF3714" w14:textId="77777777" w:rsidR="006C3BB4" w:rsidRPr="004C373A" w:rsidRDefault="006C3BB4" w:rsidP="002D3B8F">
      <w:pPr>
        <w:spacing w:after="0" w:line="240" w:lineRule="auto"/>
        <w:jc w:val="center"/>
        <w:rPr>
          <w:rFonts w:ascii="Times New Roman" w:hAnsi="Times New Roman"/>
          <w:szCs w:val="22"/>
          <w:lang w:val="cs-CZ"/>
        </w:rPr>
      </w:pPr>
    </w:p>
    <w:p w14:paraId="32E0E6B0" w14:textId="77777777" w:rsidR="006C3BB4" w:rsidRPr="004C373A" w:rsidRDefault="006C3BB4" w:rsidP="002D3B8F">
      <w:pPr>
        <w:spacing w:after="0" w:line="240" w:lineRule="auto"/>
        <w:jc w:val="center"/>
        <w:rPr>
          <w:rFonts w:ascii="Times New Roman" w:hAnsi="Times New Roman"/>
          <w:szCs w:val="22"/>
          <w:lang w:val="cs-CZ"/>
        </w:rPr>
      </w:pPr>
    </w:p>
    <w:p w14:paraId="78FEC168" w14:textId="77777777" w:rsidR="006C3BB4" w:rsidRPr="004C373A" w:rsidRDefault="006C3BB4" w:rsidP="002D3B8F">
      <w:pPr>
        <w:spacing w:after="0" w:line="240" w:lineRule="auto"/>
        <w:jc w:val="center"/>
        <w:rPr>
          <w:rFonts w:ascii="Times New Roman" w:hAnsi="Times New Roman"/>
          <w:b/>
          <w:szCs w:val="22"/>
          <w:lang w:val="cs-CZ"/>
        </w:rPr>
      </w:pPr>
    </w:p>
    <w:p w14:paraId="604E99F5" w14:textId="77777777" w:rsidR="006C3BB4" w:rsidRPr="004C373A" w:rsidRDefault="006C3BB4" w:rsidP="002D3B8F">
      <w:pPr>
        <w:spacing w:after="0" w:line="240" w:lineRule="auto"/>
        <w:jc w:val="center"/>
        <w:rPr>
          <w:rFonts w:ascii="Times New Roman" w:hAnsi="Times New Roman"/>
          <w:b/>
          <w:szCs w:val="22"/>
          <w:lang w:val="cs-CZ"/>
        </w:rPr>
      </w:pPr>
    </w:p>
    <w:p w14:paraId="42752A7D" w14:textId="77777777" w:rsidR="006C3BB4" w:rsidRPr="004C373A" w:rsidRDefault="006C3BB4" w:rsidP="002D3B8F">
      <w:pPr>
        <w:spacing w:after="0" w:line="240" w:lineRule="auto"/>
        <w:jc w:val="center"/>
        <w:rPr>
          <w:rFonts w:ascii="Times New Roman" w:hAnsi="Times New Roman"/>
          <w:b/>
          <w:szCs w:val="22"/>
          <w:lang w:val="cs-CZ"/>
        </w:rPr>
      </w:pPr>
    </w:p>
    <w:p w14:paraId="23EBD920" w14:textId="77777777" w:rsidR="006C3BB4" w:rsidRPr="004C373A" w:rsidRDefault="006C3BB4" w:rsidP="002D3B8F">
      <w:pPr>
        <w:spacing w:after="0" w:line="240" w:lineRule="auto"/>
        <w:jc w:val="center"/>
        <w:rPr>
          <w:rFonts w:ascii="Times New Roman" w:hAnsi="Times New Roman"/>
          <w:b/>
          <w:szCs w:val="22"/>
          <w:lang w:val="cs-CZ"/>
        </w:rPr>
      </w:pPr>
    </w:p>
    <w:p w14:paraId="29F560B1" w14:textId="77777777" w:rsidR="006C3BB4" w:rsidRPr="004C373A" w:rsidRDefault="006C3BB4" w:rsidP="002D3B8F">
      <w:pPr>
        <w:spacing w:after="0" w:line="240" w:lineRule="auto"/>
        <w:jc w:val="center"/>
        <w:rPr>
          <w:rFonts w:ascii="Times New Roman" w:hAnsi="Times New Roman"/>
          <w:b/>
          <w:szCs w:val="22"/>
          <w:lang w:val="cs-CZ"/>
        </w:rPr>
      </w:pPr>
    </w:p>
    <w:p w14:paraId="458B2564" w14:textId="77777777" w:rsidR="005B767B" w:rsidRPr="004C373A" w:rsidRDefault="005B767B" w:rsidP="002D3B8F">
      <w:pPr>
        <w:spacing w:after="0" w:line="240" w:lineRule="auto"/>
        <w:jc w:val="center"/>
        <w:rPr>
          <w:rFonts w:ascii="Times New Roman" w:hAnsi="Times New Roman"/>
          <w:b/>
          <w:szCs w:val="22"/>
          <w:lang w:val="cs-CZ"/>
        </w:rPr>
      </w:pPr>
    </w:p>
    <w:p w14:paraId="062644EC" w14:textId="77777777" w:rsidR="005B767B" w:rsidRPr="004C373A" w:rsidRDefault="005B767B" w:rsidP="002D3B8F">
      <w:pPr>
        <w:spacing w:after="0" w:line="240" w:lineRule="auto"/>
        <w:jc w:val="center"/>
        <w:rPr>
          <w:rFonts w:ascii="Times New Roman" w:hAnsi="Times New Roman"/>
          <w:b/>
          <w:szCs w:val="22"/>
          <w:lang w:val="cs-CZ"/>
        </w:rPr>
      </w:pPr>
    </w:p>
    <w:p w14:paraId="052ED22D" w14:textId="77777777" w:rsidR="005B767B" w:rsidRPr="004C373A" w:rsidRDefault="005B767B" w:rsidP="002D3B8F">
      <w:pPr>
        <w:spacing w:after="0" w:line="240" w:lineRule="auto"/>
        <w:jc w:val="center"/>
        <w:rPr>
          <w:rFonts w:ascii="Times New Roman" w:hAnsi="Times New Roman"/>
          <w:b/>
          <w:szCs w:val="22"/>
          <w:lang w:val="cs-CZ"/>
        </w:rPr>
      </w:pPr>
    </w:p>
    <w:p w14:paraId="7041C3EA" w14:textId="77777777" w:rsidR="005B767B" w:rsidRPr="004C373A" w:rsidRDefault="005B767B" w:rsidP="002D3B8F">
      <w:pPr>
        <w:spacing w:after="0" w:line="240" w:lineRule="auto"/>
        <w:jc w:val="center"/>
        <w:rPr>
          <w:rFonts w:ascii="Times New Roman" w:hAnsi="Times New Roman"/>
          <w:b/>
          <w:szCs w:val="22"/>
          <w:lang w:val="cs-CZ"/>
        </w:rPr>
      </w:pPr>
    </w:p>
    <w:p w14:paraId="2605D15C" w14:textId="77777777" w:rsidR="006C3BB4" w:rsidRPr="004C373A" w:rsidRDefault="006C3BB4" w:rsidP="002D3B8F">
      <w:pPr>
        <w:spacing w:after="0" w:line="240" w:lineRule="auto"/>
        <w:jc w:val="center"/>
        <w:rPr>
          <w:rFonts w:ascii="Times New Roman" w:hAnsi="Times New Roman"/>
          <w:szCs w:val="22"/>
          <w:lang w:val="cs-CZ"/>
        </w:rPr>
      </w:pPr>
      <w:r w:rsidRPr="004C373A">
        <w:rPr>
          <w:rFonts w:ascii="Times New Roman" w:hAnsi="Times New Roman"/>
          <w:b/>
          <w:szCs w:val="22"/>
          <w:lang w:val="cs-CZ"/>
        </w:rPr>
        <w:t>PŘÍLOHA</w:t>
      </w:r>
      <w:r w:rsidR="00A92FFF" w:rsidRPr="004C373A">
        <w:rPr>
          <w:rFonts w:ascii="Times New Roman" w:hAnsi="Times New Roman"/>
          <w:b/>
          <w:szCs w:val="22"/>
          <w:lang w:val="cs-CZ"/>
        </w:rPr>
        <w:t> </w:t>
      </w:r>
      <w:r w:rsidRPr="004C373A">
        <w:rPr>
          <w:rFonts w:ascii="Times New Roman" w:hAnsi="Times New Roman"/>
          <w:b/>
          <w:szCs w:val="22"/>
          <w:lang w:val="cs-CZ"/>
        </w:rPr>
        <w:t>II</w:t>
      </w:r>
    </w:p>
    <w:p w14:paraId="483D78E2" w14:textId="77777777" w:rsidR="006C3BB4" w:rsidRPr="004C373A" w:rsidRDefault="006C3BB4" w:rsidP="002D3B8F">
      <w:pPr>
        <w:spacing w:after="0" w:line="240" w:lineRule="auto"/>
        <w:ind w:right="1416"/>
        <w:rPr>
          <w:rFonts w:ascii="Times New Roman" w:hAnsi="Times New Roman"/>
          <w:szCs w:val="22"/>
          <w:lang w:val="cs-CZ"/>
        </w:rPr>
      </w:pPr>
    </w:p>
    <w:p w14:paraId="7953545C" w14:textId="77777777" w:rsidR="006C3BB4" w:rsidRPr="004C373A" w:rsidRDefault="006C3BB4" w:rsidP="002D3B8F">
      <w:pPr>
        <w:spacing w:after="0" w:line="240" w:lineRule="auto"/>
        <w:ind w:left="1701" w:right="1418" w:hanging="567"/>
        <w:rPr>
          <w:rFonts w:ascii="Times New Roman" w:hAnsi="Times New Roman"/>
          <w:b/>
          <w:szCs w:val="22"/>
          <w:lang w:val="cs-CZ"/>
        </w:rPr>
      </w:pPr>
      <w:r w:rsidRPr="004C373A">
        <w:rPr>
          <w:rFonts w:ascii="Times New Roman" w:hAnsi="Times New Roman"/>
          <w:b/>
          <w:szCs w:val="22"/>
          <w:lang w:val="cs-CZ"/>
        </w:rPr>
        <w:t>A.</w:t>
      </w:r>
      <w:r w:rsidRPr="004C373A">
        <w:rPr>
          <w:rFonts w:ascii="Times New Roman" w:hAnsi="Times New Roman"/>
          <w:b/>
          <w:szCs w:val="22"/>
          <w:lang w:val="cs-CZ"/>
        </w:rPr>
        <w:tab/>
        <w:t>VÝROBCE ODPOVĚDNÝ ZA PROPOUŠTĚNÍ ŠARŽÍ</w:t>
      </w:r>
    </w:p>
    <w:p w14:paraId="0CD83A99" w14:textId="77777777" w:rsidR="006C3BB4" w:rsidRPr="004C373A" w:rsidRDefault="006C3BB4" w:rsidP="002D3B8F">
      <w:pPr>
        <w:spacing w:after="0" w:line="240" w:lineRule="auto"/>
        <w:ind w:left="1701" w:right="1418" w:hanging="567"/>
        <w:rPr>
          <w:rFonts w:ascii="Times New Roman" w:hAnsi="Times New Roman"/>
          <w:b/>
          <w:szCs w:val="22"/>
          <w:lang w:val="cs-CZ"/>
        </w:rPr>
      </w:pPr>
    </w:p>
    <w:p w14:paraId="5E4CA5B8" w14:textId="77777777" w:rsidR="006C3BB4" w:rsidRPr="004C373A" w:rsidRDefault="006C3BB4" w:rsidP="002D3B8F">
      <w:pPr>
        <w:spacing w:after="0" w:line="240" w:lineRule="auto"/>
        <w:ind w:left="1701" w:right="1418" w:hanging="567"/>
        <w:rPr>
          <w:rFonts w:ascii="Times New Roman" w:hAnsi="Times New Roman"/>
          <w:b/>
          <w:szCs w:val="22"/>
          <w:lang w:val="cs-CZ"/>
        </w:rPr>
      </w:pPr>
      <w:r w:rsidRPr="004C373A">
        <w:rPr>
          <w:rFonts w:ascii="Times New Roman" w:hAnsi="Times New Roman"/>
          <w:b/>
          <w:szCs w:val="22"/>
          <w:lang w:val="cs-CZ"/>
        </w:rPr>
        <w:t>B.</w:t>
      </w:r>
      <w:r w:rsidRPr="004C373A">
        <w:rPr>
          <w:rFonts w:ascii="Times New Roman" w:hAnsi="Times New Roman"/>
          <w:b/>
          <w:szCs w:val="22"/>
          <w:lang w:val="cs-CZ"/>
        </w:rPr>
        <w:tab/>
        <w:t>PODMÍNKY NEBO OMEZENÍ VÝDEJE A</w:t>
      </w:r>
      <w:r w:rsidR="00A101C8" w:rsidRPr="004C373A">
        <w:rPr>
          <w:rFonts w:ascii="Times New Roman" w:hAnsi="Times New Roman"/>
          <w:b/>
          <w:szCs w:val="22"/>
          <w:lang w:val="cs-CZ"/>
        </w:rPr>
        <w:t> </w:t>
      </w:r>
      <w:r w:rsidRPr="004C373A">
        <w:rPr>
          <w:rFonts w:ascii="Times New Roman" w:hAnsi="Times New Roman"/>
          <w:b/>
          <w:szCs w:val="22"/>
          <w:lang w:val="cs-CZ"/>
        </w:rPr>
        <w:t>POUŽITÍ</w:t>
      </w:r>
    </w:p>
    <w:p w14:paraId="3D7E6F24" w14:textId="77777777" w:rsidR="006C3BB4" w:rsidRPr="004C373A" w:rsidRDefault="006C3BB4" w:rsidP="002D3B8F">
      <w:pPr>
        <w:spacing w:after="0" w:line="240" w:lineRule="auto"/>
        <w:ind w:left="1701" w:right="1418" w:hanging="567"/>
        <w:rPr>
          <w:rFonts w:ascii="Times New Roman" w:hAnsi="Times New Roman"/>
          <w:b/>
          <w:szCs w:val="22"/>
          <w:lang w:val="cs-CZ"/>
        </w:rPr>
      </w:pPr>
    </w:p>
    <w:p w14:paraId="367A961D" w14:textId="77777777" w:rsidR="006C3BB4" w:rsidRPr="004C373A" w:rsidRDefault="006C3BB4" w:rsidP="002D3B8F">
      <w:pPr>
        <w:spacing w:after="0" w:line="240" w:lineRule="auto"/>
        <w:ind w:left="1701" w:right="1418" w:hanging="567"/>
        <w:rPr>
          <w:rFonts w:ascii="Times New Roman" w:hAnsi="Times New Roman"/>
          <w:b/>
          <w:szCs w:val="22"/>
          <w:lang w:val="cs-CZ"/>
        </w:rPr>
      </w:pPr>
      <w:r w:rsidRPr="004C373A">
        <w:rPr>
          <w:rFonts w:ascii="Times New Roman" w:hAnsi="Times New Roman"/>
          <w:b/>
          <w:szCs w:val="22"/>
          <w:lang w:val="cs-CZ"/>
        </w:rPr>
        <w:t>C.</w:t>
      </w:r>
      <w:r w:rsidRPr="004C373A">
        <w:rPr>
          <w:rFonts w:ascii="Times New Roman" w:hAnsi="Times New Roman"/>
          <w:b/>
          <w:szCs w:val="22"/>
          <w:lang w:val="cs-CZ"/>
        </w:rPr>
        <w:tab/>
        <w:t>DALŠÍ PODMÍNKY A</w:t>
      </w:r>
      <w:r w:rsidR="00A101C8" w:rsidRPr="004C373A">
        <w:rPr>
          <w:rFonts w:ascii="Times New Roman" w:hAnsi="Times New Roman"/>
          <w:b/>
          <w:szCs w:val="22"/>
          <w:lang w:val="cs-CZ"/>
        </w:rPr>
        <w:t> </w:t>
      </w:r>
      <w:r w:rsidRPr="004C373A">
        <w:rPr>
          <w:rFonts w:ascii="Times New Roman" w:hAnsi="Times New Roman"/>
          <w:b/>
          <w:szCs w:val="22"/>
          <w:lang w:val="cs-CZ"/>
        </w:rPr>
        <w:t>POŽADAVKY REGISTRACE</w:t>
      </w:r>
    </w:p>
    <w:p w14:paraId="17DDAECE" w14:textId="77777777" w:rsidR="006C3BB4" w:rsidRPr="004C373A" w:rsidRDefault="006C3BB4" w:rsidP="002D3B8F">
      <w:pPr>
        <w:spacing w:after="0" w:line="240" w:lineRule="auto"/>
        <w:ind w:left="1701" w:right="1418" w:hanging="567"/>
        <w:rPr>
          <w:rFonts w:ascii="Times New Roman" w:hAnsi="Times New Roman"/>
          <w:b/>
          <w:szCs w:val="22"/>
          <w:lang w:val="cs-CZ"/>
        </w:rPr>
      </w:pPr>
    </w:p>
    <w:p w14:paraId="2E87C744" w14:textId="77777777" w:rsidR="006C3BB4" w:rsidRPr="004C373A" w:rsidRDefault="006C3BB4" w:rsidP="002D3B8F">
      <w:pPr>
        <w:spacing w:after="0" w:line="240" w:lineRule="auto"/>
        <w:ind w:left="1701" w:right="1418" w:hanging="567"/>
        <w:rPr>
          <w:rFonts w:ascii="Times New Roman" w:hAnsi="Times New Roman"/>
          <w:b/>
          <w:szCs w:val="22"/>
          <w:lang w:val="cs-CZ"/>
        </w:rPr>
      </w:pPr>
      <w:r w:rsidRPr="004C373A">
        <w:rPr>
          <w:rFonts w:ascii="Times New Roman" w:hAnsi="Times New Roman"/>
          <w:b/>
          <w:szCs w:val="22"/>
          <w:lang w:val="cs-CZ"/>
        </w:rPr>
        <w:t>D.</w:t>
      </w:r>
      <w:r w:rsidRPr="004C373A">
        <w:rPr>
          <w:rFonts w:ascii="Times New Roman" w:hAnsi="Times New Roman"/>
          <w:b/>
          <w:szCs w:val="22"/>
          <w:lang w:val="cs-CZ"/>
        </w:rPr>
        <w:tab/>
        <w:t>PODMÍNKY NEBO OMEZENÍ S OHLEDEM NA BEZPEČNÉ A ÚČINNÉ POUŽÍVÁNÍ LÉČIVÉHO PŘÍPRAVKU</w:t>
      </w:r>
    </w:p>
    <w:p w14:paraId="29F4388C" w14:textId="77777777" w:rsidR="006C3BB4" w:rsidRPr="004C373A" w:rsidRDefault="006C3BB4" w:rsidP="002C6440">
      <w:pPr>
        <w:pStyle w:val="TitleB"/>
      </w:pPr>
      <w:r w:rsidRPr="004C373A">
        <w:br w:type="page"/>
        <w:t>A.</w:t>
      </w:r>
      <w:r w:rsidRPr="004C373A">
        <w:tab/>
        <w:t>VÝROBCE ODPOVĚDNÝ ZA PROPOUŠTĚNÍ ŠARŽÍ</w:t>
      </w:r>
    </w:p>
    <w:p w14:paraId="192A1938" w14:textId="77777777" w:rsidR="006C3BB4" w:rsidRPr="004C373A" w:rsidRDefault="006C3BB4" w:rsidP="002C6440">
      <w:pPr>
        <w:spacing w:after="0" w:line="240" w:lineRule="auto"/>
        <w:rPr>
          <w:rFonts w:ascii="Times New Roman" w:hAnsi="Times New Roman"/>
          <w:szCs w:val="22"/>
          <w:lang w:val="cs-CZ"/>
        </w:rPr>
      </w:pPr>
    </w:p>
    <w:p w14:paraId="7F164252" w14:textId="77777777" w:rsidR="006C3BB4" w:rsidRPr="004C373A" w:rsidRDefault="006C3BB4" w:rsidP="002C6440">
      <w:pPr>
        <w:numPr>
          <w:ilvl w:val="12"/>
          <w:numId w:val="0"/>
        </w:numPr>
        <w:spacing w:after="0" w:line="240" w:lineRule="auto"/>
        <w:rPr>
          <w:rFonts w:ascii="Times New Roman" w:hAnsi="Times New Roman"/>
          <w:szCs w:val="22"/>
          <w:u w:val="single"/>
          <w:lang w:val="cs-CZ"/>
        </w:rPr>
      </w:pPr>
      <w:r w:rsidRPr="004C373A">
        <w:rPr>
          <w:rFonts w:ascii="Times New Roman" w:hAnsi="Times New Roman"/>
          <w:szCs w:val="22"/>
          <w:u w:val="single"/>
          <w:lang w:val="cs-CZ"/>
        </w:rPr>
        <w:t>Název a</w:t>
      </w:r>
      <w:r w:rsidR="00A101C8" w:rsidRPr="004C373A">
        <w:rPr>
          <w:rFonts w:ascii="Times New Roman" w:hAnsi="Times New Roman"/>
          <w:szCs w:val="22"/>
          <w:u w:val="single"/>
          <w:lang w:val="cs-CZ"/>
        </w:rPr>
        <w:t> </w:t>
      </w:r>
      <w:r w:rsidRPr="004C373A">
        <w:rPr>
          <w:rFonts w:ascii="Times New Roman" w:hAnsi="Times New Roman"/>
          <w:szCs w:val="22"/>
          <w:u w:val="single"/>
          <w:lang w:val="cs-CZ"/>
        </w:rPr>
        <w:t>adresa výrobce odpovědného za propouštění šarží</w:t>
      </w:r>
    </w:p>
    <w:p w14:paraId="13FB40D9" w14:textId="77777777" w:rsidR="006C3BB4" w:rsidRPr="004C373A" w:rsidRDefault="006C3BB4" w:rsidP="002C6440">
      <w:pPr>
        <w:spacing w:after="0" w:line="240" w:lineRule="auto"/>
        <w:rPr>
          <w:rFonts w:ascii="Times New Roman" w:hAnsi="Times New Roman"/>
          <w:szCs w:val="22"/>
          <w:lang w:val="cs-CZ"/>
        </w:rPr>
      </w:pPr>
    </w:p>
    <w:p w14:paraId="28F37E74" w14:textId="77777777" w:rsidR="00AA6CAD" w:rsidRPr="004C373A" w:rsidRDefault="00AA6CAD" w:rsidP="00AA6CAD">
      <w:pPr>
        <w:pStyle w:val="Liststycke2"/>
        <w:keepNext/>
        <w:ind w:left="0"/>
        <w:rPr>
          <w:rFonts w:ascii="Times New Roman" w:hAnsi="Times New Roman"/>
          <w:szCs w:val="22"/>
          <w:lang w:val="cs-CZ"/>
        </w:rPr>
      </w:pPr>
      <w:bookmarkStart w:id="1" w:name="_Hlk3885403"/>
      <w:r w:rsidRPr="004C373A">
        <w:rPr>
          <w:rFonts w:ascii="Times New Roman" w:hAnsi="Times New Roman"/>
          <w:szCs w:val="22"/>
          <w:lang w:val="cs-CZ"/>
        </w:rPr>
        <w:t>Chiesi Farmaceutici S.p.A.</w:t>
      </w:r>
    </w:p>
    <w:p w14:paraId="2046F5C5" w14:textId="77777777" w:rsidR="00697C84" w:rsidRPr="004C373A" w:rsidRDefault="00697C84" w:rsidP="00697C84">
      <w:pPr>
        <w:pStyle w:val="Liststycke2"/>
        <w:keepNext/>
        <w:ind w:left="0"/>
        <w:rPr>
          <w:rStyle w:val="hps"/>
          <w:rFonts w:ascii="Times New Roman" w:hAnsi="Times New Roman"/>
          <w:lang w:val="cs-CZ" w:eastAsia="bg-BG"/>
        </w:rPr>
      </w:pPr>
      <w:r w:rsidRPr="004C373A">
        <w:rPr>
          <w:rStyle w:val="hps"/>
          <w:rFonts w:ascii="Times New Roman" w:hAnsi="Times New Roman"/>
          <w:lang w:val="cs-CZ"/>
        </w:rPr>
        <w:t>Via San Leonardo 96</w:t>
      </w:r>
    </w:p>
    <w:p w14:paraId="5D4F40EF" w14:textId="77777777" w:rsidR="00AA6CAD" w:rsidRPr="004C373A" w:rsidRDefault="00AA6CAD" w:rsidP="00AA6CAD">
      <w:pPr>
        <w:pStyle w:val="Liststycke2"/>
        <w:keepNext/>
        <w:ind w:left="0"/>
        <w:rPr>
          <w:rFonts w:ascii="Times New Roman" w:hAnsi="Times New Roman"/>
          <w:szCs w:val="22"/>
          <w:lang w:val="cs-CZ"/>
        </w:rPr>
      </w:pPr>
      <w:r w:rsidRPr="004C373A">
        <w:rPr>
          <w:rFonts w:ascii="Times New Roman" w:hAnsi="Times New Roman"/>
          <w:szCs w:val="22"/>
          <w:lang w:val="cs-CZ"/>
        </w:rPr>
        <w:t>43122 Parma</w:t>
      </w:r>
    </w:p>
    <w:p w14:paraId="447AFDC5" w14:textId="77777777" w:rsidR="00AA6CAD" w:rsidRPr="004C373A" w:rsidRDefault="00AA6CAD" w:rsidP="00AA6CAD">
      <w:pPr>
        <w:numPr>
          <w:ilvl w:val="12"/>
          <w:numId w:val="0"/>
        </w:numPr>
        <w:spacing w:after="0" w:line="240" w:lineRule="auto"/>
        <w:rPr>
          <w:rFonts w:ascii="Times New Roman" w:hAnsi="Times New Roman"/>
          <w:szCs w:val="22"/>
          <w:lang w:val="cs-CZ"/>
        </w:rPr>
      </w:pPr>
      <w:r w:rsidRPr="004C373A">
        <w:rPr>
          <w:rFonts w:ascii="Times New Roman" w:hAnsi="Times New Roman"/>
          <w:szCs w:val="22"/>
          <w:lang w:val="cs-CZ"/>
        </w:rPr>
        <w:t>Itálie</w:t>
      </w:r>
    </w:p>
    <w:bookmarkEnd w:id="1"/>
    <w:p w14:paraId="3D664C74" w14:textId="77777777" w:rsidR="006C3BB4" w:rsidRPr="004C373A" w:rsidRDefault="006C3BB4" w:rsidP="002C6440">
      <w:pPr>
        <w:spacing w:after="0" w:line="240" w:lineRule="auto"/>
        <w:rPr>
          <w:rFonts w:ascii="Times New Roman" w:hAnsi="Times New Roman"/>
          <w:szCs w:val="22"/>
          <w:lang w:val="cs-CZ"/>
        </w:rPr>
      </w:pPr>
    </w:p>
    <w:p w14:paraId="188FC879" w14:textId="77777777" w:rsidR="00452AA9" w:rsidRPr="004C373A" w:rsidRDefault="00452AA9" w:rsidP="002C6440">
      <w:pPr>
        <w:spacing w:after="0" w:line="240" w:lineRule="auto"/>
        <w:rPr>
          <w:rFonts w:ascii="Times New Roman" w:hAnsi="Times New Roman"/>
          <w:szCs w:val="22"/>
          <w:lang w:val="cs-CZ"/>
        </w:rPr>
      </w:pPr>
    </w:p>
    <w:p w14:paraId="5F0A84A0" w14:textId="77777777" w:rsidR="006C3BB4" w:rsidRPr="004C373A" w:rsidRDefault="006C3BB4" w:rsidP="002C6440">
      <w:pPr>
        <w:pStyle w:val="TitleB"/>
      </w:pPr>
      <w:bookmarkStart w:id="2" w:name="OLE_LINK2"/>
      <w:r w:rsidRPr="004C373A">
        <w:t>B.</w:t>
      </w:r>
      <w:r w:rsidRPr="004C373A">
        <w:tab/>
        <w:t>PODMÍNKY NEBO OMEZENÍ VÝDEJE A</w:t>
      </w:r>
      <w:r w:rsidR="00A101C8" w:rsidRPr="004C373A">
        <w:t> </w:t>
      </w:r>
      <w:r w:rsidRPr="004C373A">
        <w:t>POUŽITÍ</w:t>
      </w:r>
    </w:p>
    <w:bookmarkEnd w:id="2"/>
    <w:p w14:paraId="318ED095" w14:textId="77777777" w:rsidR="006C3BB4" w:rsidRPr="004C373A" w:rsidRDefault="006C3BB4" w:rsidP="002C6440">
      <w:pPr>
        <w:spacing w:after="0" w:line="240" w:lineRule="auto"/>
        <w:rPr>
          <w:rFonts w:ascii="Times New Roman" w:hAnsi="Times New Roman"/>
          <w:szCs w:val="22"/>
          <w:lang w:val="cs-CZ"/>
        </w:rPr>
      </w:pPr>
    </w:p>
    <w:p w14:paraId="4EE4B187" w14:textId="77777777" w:rsidR="006C3BB4" w:rsidRPr="004C373A" w:rsidRDefault="006C3BB4" w:rsidP="002C6440">
      <w:pPr>
        <w:numPr>
          <w:ilvl w:val="12"/>
          <w:numId w:val="0"/>
        </w:numPr>
        <w:spacing w:after="0" w:line="240" w:lineRule="auto"/>
        <w:rPr>
          <w:rFonts w:ascii="Times New Roman" w:hAnsi="Times New Roman"/>
          <w:szCs w:val="22"/>
          <w:lang w:val="cs-CZ"/>
        </w:rPr>
      </w:pPr>
      <w:r w:rsidRPr="004C373A">
        <w:rPr>
          <w:rFonts w:ascii="Times New Roman" w:hAnsi="Times New Roman"/>
          <w:szCs w:val="22"/>
          <w:lang w:val="cs-CZ"/>
        </w:rPr>
        <w:t>Výdej léčivého přípravku je vázán na lékařský předpis s omezením (viz příloha</w:t>
      </w:r>
      <w:r w:rsidR="00A101C8" w:rsidRPr="004C373A">
        <w:rPr>
          <w:rFonts w:ascii="Times New Roman" w:hAnsi="Times New Roman"/>
          <w:szCs w:val="22"/>
          <w:lang w:val="cs-CZ"/>
        </w:rPr>
        <w:t> </w:t>
      </w:r>
      <w:r w:rsidRPr="004C373A">
        <w:rPr>
          <w:rFonts w:ascii="Times New Roman" w:hAnsi="Times New Roman"/>
          <w:szCs w:val="22"/>
          <w:lang w:val="cs-CZ"/>
        </w:rPr>
        <w:t>I: Souhrn údajů o</w:t>
      </w:r>
      <w:r w:rsidR="00A101C8" w:rsidRPr="004C373A">
        <w:rPr>
          <w:rFonts w:ascii="Times New Roman" w:hAnsi="Times New Roman"/>
          <w:szCs w:val="22"/>
          <w:lang w:val="cs-CZ"/>
        </w:rPr>
        <w:t> </w:t>
      </w:r>
      <w:r w:rsidRPr="004C373A">
        <w:rPr>
          <w:rFonts w:ascii="Times New Roman" w:hAnsi="Times New Roman"/>
          <w:szCs w:val="22"/>
          <w:lang w:val="cs-CZ"/>
        </w:rPr>
        <w:t>přípravku, bod</w:t>
      </w:r>
      <w:r w:rsidR="00A101C8" w:rsidRPr="004C373A">
        <w:rPr>
          <w:rFonts w:ascii="Times New Roman" w:hAnsi="Times New Roman"/>
          <w:szCs w:val="22"/>
          <w:lang w:val="cs-CZ"/>
        </w:rPr>
        <w:t> </w:t>
      </w:r>
      <w:r w:rsidRPr="004C373A">
        <w:rPr>
          <w:rFonts w:ascii="Times New Roman" w:hAnsi="Times New Roman"/>
          <w:szCs w:val="22"/>
          <w:lang w:val="cs-CZ"/>
        </w:rPr>
        <w:t>4.2).</w:t>
      </w:r>
    </w:p>
    <w:p w14:paraId="367B7A3C" w14:textId="77777777" w:rsidR="006C3BB4" w:rsidRPr="004C373A" w:rsidRDefault="006C3BB4" w:rsidP="002C6440">
      <w:pPr>
        <w:numPr>
          <w:ilvl w:val="12"/>
          <w:numId w:val="0"/>
        </w:numPr>
        <w:spacing w:after="0" w:line="240" w:lineRule="auto"/>
        <w:rPr>
          <w:rFonts w:ascii="Times New Roman" w:hAnsi="Times New Roman"/>
          <w:szCs w:val="22"/>
          <w:lang w:val="cs-CZ"/>
        </w:rPr>
      </w:pPr>
    </w:p>
    <w:p w14:paraId="3A0D22BE" w14:textId="77777777" w:rsidR="006C3BB4" w:rsidRPr="004C373A" w:rsidRDefault="006C3BB4" w:rsidP="002C6440">
      <w:pPr>
        <w:numPr>
          <w:ilvl w:val="12"/>
          <w:numId w:val="0"/>
        </w:numPr>
        <w:spacing w:after="0" w:line="240" w:lineRule="auto"/>
        <w:rPr>
          <w:rFonts w:ascii="Times New Roman" w:hAnsi="Times New Roman"/>
          <w:szCs w:val="22"/>
          <w:lang w:val="cs-CZ"/>
        </w:rPr>
      </w:pPr>
    </w:p>
    <w:p w14:paraId="24FAAFC9" w14:textId="77777777" w:rsidR="006C3BB4" w:rsidRPr="004C373A" w:rsidRDefault="006C3BB4" w:rsidP="002C6440">
      <w:pPr>
        <w:pStyle w:val="TitleB"/>
      </w:pPr>
      <w:r w:rsidRPr="004C373A">
        <w:t>C.</w:t>
      </w:r>
      <w:r w:rsidRPr="004C373A">
        <w:tab/>
        <w:t>DALŠÍ PODMÍNKY A</w:t>
      </w:r>
      <w:r w:rsidR="00A101C8" w:rsidRPr="004C373A">
        <w:t> </w:t>
      </w:r>
      <w:r w:rsidRPr="004C373A">
        <w:t>POŽADAVKY REGISTRACE</w:t>
      </w:r>
    </w:p>
    <w:p w14:paraId="403686EA" w14:textId="77777777" w:rsidR="006C3BB4" w:rsidRPr="004C373A" w:rsidRDefault="006C3BB4" w:rsidP="002C6440">
      <w:pPr>
        <w:spacing w:after="0" w:line="240" w:lineRule="auto"/>
        <w:rPr>
          <w:rFonts w:ascii="Times New Roman" w:hAnsi="Times New Roman"/>
          <w:szCs w:val="22"/>
          <w:u w:val="single"/>
          <w:lang w:val="cs-CZ"/>
        </w:rPr>
      </w:pPr>
    </w:p>
    <w:p w14:paraId="06E29122" w14:textId="77777777" w:rsidR="006C3BB4" w:rsidRPr="004C373A" w:rsidRDefault="006C3BB4" w:rsidP="002C6440">
      <w:pPr>
        <w:numPr>
          <w:ilvl w:val="0"/>
          <w:numId w:val="32"/>
        </w:numPr>
        <w:tabs>
          <w:tab w:val="left" w:pos="567"/>
        </w:tabs>
        <w:spacing w:after="0" w:line="240" w:lineRule="auto"/>
        <w:ind w:hanging="720"/>
        <w:rPr>
          <w:rFonts w:ascii="Times New Roman" w:hAnsi="Times New Roman"/>
          <w:b/>
          <w:szCs w:val="22"/>
          <w:lang w:val="cs-CZ"/>
        </w:rPr>
      </w:pPr>
      <w:r w:rsidRPr="004C373A">
        <w:rPr>
          <w:rFonts w:ascii="Times New Roman" w:hAnsi="Times New Roman"/>
          <w:b/>
          <w:szCs w:val="22"/>
          <w:lang w:val="cs-CZ"/>
        </w:rPr>
        <w:t>Pravidelně aktualizované zprávy o</w:t>
      </w:r>
      <w:r w:rsidR="00A101C8" w:rsidRPr="004C373A">
        <w:rPr>
          <w:rFonts w:ascii="Times New Roman" w:hAnsi="Times New Roman"/>
          <w:b/>
          <w:szCs w:val="22"/>
          <w:lang w:val="cs-CZ"/>
        </w:rPr>
        <w:t> </w:t>
      </w:r>
      <w:r w:rsidRPr="004C373A">
        <w:rPr>
          <w:rFonts w:ascii="Times New Roman" w:hAnsi="Times New Roman"/>
          <w:b/>
          <w:szCs w:val="22"/>
          <w:lang w:val="cs-CZ"/>
        </w:rPr>
        <w:t>bezpečnosti</w:t>
      </w:r>
      <w:r w:rsidR="00161ADB" w:rsidRPr="004C373A">
        <w:rPr>
          <w:rFonts w:ascii="Times New Roman" w:hAnsi="Times New Roman"/>
          <w:b/>
          <w:szCs w:val="22"/>
          <w:lang w:val="cs-CZ"/>
        </w:rPr>
        <w:t xml:space="preserve"> (PSUR)</w:t>
      </w:r>
    </w:p>
    <w:p w14:paraId="3CE67BD3" w14:textId="77777777" w:rsidR="006C3BB4" w:rsidRPr="004C373A" w:rsidRDefault="006C3BB4" w:rsidP="002C6440">
      <w:pPr>
        <w:tabs>
          <w:tab w:val="left" w:pos="0"/>
        </w:tabs>
        <w:spacing w:after="0" w:line="240" w:lineRule="auto"/>
        <w:rPr>
          <w:rFonts w:ascii="Times New Roman" w:hAnsi="Times New Roman"/>
          <w:szCs w:val="22"/>
          <w:lang w:val="cs-CZ"/>
        </w:rPr>
      </w:pPr>
    </w:p>
    <w:p w14:paraId="71292983" w14:textId="35A86947" w:rsidR="006C3BB4" w:rsidRPr="004C373A" w:rsidRDefault="00A101C8" w:rsidP="002C6440">
      <w:pPr>
        <w:tabs>
          <w:tab w:val="left" w:pos="0"/>
        </w:tabs>
        <w:spacing w:after="0" w:line="240" w:lineRule="auto"/>
        <w:rPr>
          <w:rFonts w:ascii="Times New Roman" w:hAnsi="Times New Roman"/>
          <w:szCs w:val="22"/>
          <w:lang w:val="cs-CZ"/>
        </w:rPr>
      </w:pPr>
      <w:r w:rsidRPr="004C373A">
        <w:rPr>
          <w:rFonts w:ascii="Times New Roman" w:hAnsi="Times New Roman"/>
          <w:lang w:val="cs-CZ" w:bidi="cs-CZ"/>
        </w:rPr>
        <w:t xml:space="preserve">Požadavky pro předkládání </w:t>
      </w:r>
      <w:r w:rsidR="00161ADB" w:rsidRPr="004C373A">
        <w:rPr>
          <w:rFonts w:ascii="Times New Roman" w:hAnsi="Times New Roman"/>
          <w:lang w:val="cs-CZ" w:bidi="cs-CZ"/>
        </w:rPr>
        <w:t xml:space="preserve">PSUR </w:t>
      </w:r>
      <w:r w:rsidRPr="004C373A">
        <w:rPr>
          <w:rFonts w:ascii="Times New Roman" w:hAnsi="Times New Roman"/>
          <w:lang w:val="cs-CZ" w:bidi="cs-CZ"/>
        </w:rPr>
        <w:t>pro tento léčivý přípravek jsou uvedeny v seznamu referenčních dat Unie (seznam EURD) stanoveném v čl. 107c odst. 7 směrnice 2001/83/ES a jakékoli následné změny jsou zveřejněny na evropském webovém portálu pro léčivé přípravky.</w:t>
      </w:r>
    </w:p>
    <w:p w14:paraId="532A7AF4" w14:textId="77777777" w:rsidR="006C3BB4" w:rsidRPr="004C373A" w:rsidRDefault="006C3BB4" w:rsidP="002C6440">
      <w:pPr>
        <w:spacing w:after="0" w:line="240" w:lineRule="auto"/>
        <w:rPr>
          <w:rFonts w:ascii="Times New Roman" w:hAnsi="Times New Roman"/>
          <w:szCs w:val="22"/>
          <w:u w:val="single"/>
          <w:lang w:val="cs-CZ"/>
        </w:rPr>
      </w:pPr>
    </w:p>
    <w:p w14:paraId="1FBBBFEE" w14:textId="77777777" w:rsidR="006C3BB4" w:rsidRPr="004C373A" w:rsidRDefault="006C3BB4" w:rsidP="002C6440">
      <w:pPr>
        <w:spacing w:after="0" w:line="240" w:lineRule="auto"/>
        <w:rPr>
          <w:rFonts w:ascii="Times New Roman" w:hAnsi="Times New Roman"/>
          <w:szCs w:val="22"/>
          <w:u w:val="single"/>
          <w:lang w:val="cs-CZ"/>
        </w:rPr>
      </w:pPr>
    </w:p>
    <w:p w14:paraId="00BEC669" w14:textId="77777777" w:rsidR="006C3BB4" w:rsidRPr="004C373A" w:rsidRDefault="006C3BB4" w:rsidP="002C6440">
      <w:pPr>
        <w:pStyle w:val="TitleB"/>
      </w:pPr>
      <w:r w:rsidRPr="004C373A">
        <w:t>D.</w:t>
      </w:r>
      <w:r w:rsidRPr="004C373A">
        <w:tab/>
        <w:t>PODMÍNKY NEBO OMEZENÍ S OHLEDEM NA BEZPEČNÉ A</w:t>
      </w:r>
      <w:r w:rsidR="00A101C8" w:rsidRPr="004C373A">
        <w:t> </w:t>
      </w:r>
      <w:r w:rsidRPr="004C373A">
        <w:t>ÚČINNÉ POUŽÍVÁNÍ LÉČIVÉHO PŘÍPRAVKU</w:t>
      </w:r>
    </w:p>
    <w:p w14:paraId="31CE5F6B" w14:textId="77777777" w:rsidR="006C3BB4" w:rsidRPr="004C373A" w:rsidRDefault="006C3BB4" w:rsidP="002C6440">
      <w:pPr>
        <w:keepNext/>
        <w:spacing w:after="0" w:line="240" w:lineRule="auto"/>
        <w:rPr>
          <w:rFonts w:ascii="Times New Roman" w:hAnsi="Times New Roman"/>
          <w:szCs w:val="22"/>
          <w:u w:val="single"/>
          <w:lang w:val="cs-CZ"/>
        </w:rPr>
      </w:pPr>
    </w:p>
    <w:p w14:paraId="552F6B54" w14:textId="77777777" w:rsidR="006C3BB4" w:rsidRPr="004C373A" w:rsidRDefault="006C3BB4" w:rsidP="002C6440">
      <w:pPr>
        <w:keepNext/>
        <w:numPr>
          <w:ilvl w:val="0"/>
          <w:numId w:val="32"/>
        </w:numPr>
        <w:tabs>
          <w:tab w:val="left" w:pos="567"/>
        </w:tabs>
        <w:spacing w:after="0" w:line="240" w:lineRule="auto"/>
        <w:ind w:hanging="720"/>
        <w:rPr>
          <w:rFonts w:ascii="Times New Roman" w:hAnsi="Times New Roman"/>
          <w:b/>
          <w:szCs w:val="22"/>
          <w:lang w:val="cs-CZ"/>
        </w:rPr>
      </w:pPr>
      <w:r w:rsidRPr="004C373A">
        <w:rPr>
          <w:rFonts w:ascii="Times New Roman" w:hAnsi="Times New Roman"/>
          <w:b/>
          <w:szCs w:val="22"/>
          <w:lang w:val="cs-CZ"/>
        </w:rPr>
        <w:t>Plán řízení rizik (RMP)</w:t>
      </w:r>
    </w:p>
    <w:p w14:paraId="17356A98" w14:textId="77777777" w:rsidR="006C3BB4" w:rsidRPr="004C373A" w:rsidRDefault="006C3BB4" w:rsidP="002C6440">
      <w:pPr>
        <w:keepNext/>
        <w:spacing w:after="0" w:line="240" w:lineRule="auto"/>
        <w:ind w:left="720"/>
        <w:rPr>
          <w:rFonts w:ascii="Times New Roman" w:hAnsi="Times New Roman"/>
          <w:b/>
          <w:szCs w:val="22"/>
          <w:lang w:val="cs-CZ"/>
        </w:rPr>
      </w:pPr>
    </w:p>
    <w:p w14:paraId="774708C1" w14:textId="77777777" w:rsidR="006C3BB4" w:rsidRPr="004C373A" w:rsidRDefault="006C3BB4" w:rsidP="002C6440">
      <w:pPr>
        <w:tabs>
          <w:tab w:val="left" w:pos="0"/>
        </w:tabs>
        <w:spacing w:after="0" w:line="240" w:lineRule="auto"/>
        <w:rPr>
          <w:rFonts w:ascii="Times New Roman" w:hAnsi="Times New Roman"/>
          <w:szCs w:val="22"/>
          <w:lang w:val="cs-CZ"/>
        </w:rPr>
      </w:pPr>
      <w:r w:rsidRPr="004C373A">
        <w:rPr>
          <w:rFonts w:ascii="Times New Roman" w:hAnsi="Times New Roman"/>
          <w:szCs w:val="22"/>
          <w:lang w:val="cs-CZ"/>
        </w:rPr>
        <w:t>Držitel rozhodnutí o</w:t>
      </w:r>
      <w:r w:rsidR="00A101C8" w:rsidRPr="004C373A">
        <w:rPr>
          <w:rFonts w:ascii="Times New Roman" w:hAnsi="Times New Roman"/>
          <w:szCs w:val="22"/>
          <w:lang w:val="cs-CZ"/>
        </w:rPr>
        <w:t> </w:t>
      </w:r>
      <w:r w:rsidRPr="004C373A">
        <w:rPr>
          <w:rFonts w:ascii="Times New Roman" w:hAnsi="Times New Roman"/>
          <w:szCs w:val="22"/>
          <w:lang w:val="cs-CZ"/>
        </w:rPr>
        <w:t xml:space="preserve">registraci </w:t>
      </w:r>
      <w:r w:rsidR="00161ADB" w:rsidRPr="004C373A">
        <w:rPr>
          <w:rFonts w:ascii="Times New Roman" w:hAnsi="Times New Roman"/>
          <w:szCs w:val="22"/>
          <w:lang w:val="cs-CZ"/>
        </w:rPr>
        <w:t xml:space="preserve">(MAH) </w:t>
      </w:r>
      <w:r w:rsidRPr="004C373A">
        <w:rPr>
          <w:rFonts w:ascii="Times New Roman" w:hAnsi="Times New Roman"/>
          <w:szCs w:val="22"/>
          <w:lang w:val="cs-CZ"/>
        </w:rPr>
        <w:t>uskuteční požadované činnosti a</w:t>
      </w:r>
      <w:r w:rsidR="00A101C8" w:rsidRPr="004C373A">
        <w:rPr>
          <w:rFonts w:ascii="Times New Roman" w:hAnsi="Times New Roman"/>
          <w:szCs w:val="22"/>
          <w:lang w:val="cs-CZ"/>
        </w:rPr>
        <w:t> </w:t>
      </w:r>
      <w:r w:rsidRPr="004C373A">
        <w:rPr>
          <w:rFonts w:ascii="Times New Roman" w:hAnsi="Times New Roman"/>
          <w:szCs w:val="22"/>
          <w:lang w:val="cs-CZ"/>
        </w:rPr>
        <w:t>intervence v oblasti farmakovigilance podrobně popsané ve schváleném RMP uvedeném v modulu 1.8.2 registrace a</w:t>
      </w:r>
      <w:r w:rsidR="00A101C8" w:rsidRPr="004C373A">
        <w:rPr>
          <w:rFonts w:ascii="Times New Roman" w:hAnsi="Times New Roman"/>
          <w:szCs w:val="22"/>
          <w:lang w:val="cs-CZ"/>
        </w:rPr>
        <w:t> </w:t>
      </w:r>
      <w:r w:rsidRPr="004C373A">
        <w:rPr>
          <w:rFonts w:ascii="Times New Roman" w:hAnsi="Times New Roman"/>
          <w:szCs w:val="22"/>
          <w:lang w:val="cs-CZ"/>
        </w:rPr>
        <w:t>ve veškerých schválených následných aktualizacích RMP.</w:t>
      </w:r>
    </w:p>
    <w:p w14:paraId="7B27D583" w14:textId="77777777" w:rsidR="006C3BB4" w:rsidRPr="004C373A" w:rsidRDefault="006C3BB4" w:rsidP="002C6440">
      <w:pPr>
        <w:spacing w:after="0" w:line="240" w:lineRule="auto"/>
        <w:rPr>
          <w:rFonts w:ascii="Times New Roman" w:hAnsi="Times New Roman"/>
          <w:szCs w:val="22"/>
          <w:lang w:val="cs-CZ"/>
        </w:rPr>
      </w:pPr>
    </w:p>
    <w:p w14:paraId="4236F71B" w14:textId="77777777" w:rsidR="006C3BB4" w:rsidRPr="004C373A" w:rsidRDefault="006C3BB4" w:rsidP="002C6440">
      <w:pPr>
        <w:spacing w:after="0" w:line="240" w:lineRule="auto"/>
        <w:rPr>
          <w:rFonts w:ascii="Times New Roman" w:hAnsi="Times New Roman"/>
          <w:szCs w:val="22"/>
          <w:lang w:val="cs-CZ"/>
        </w:rPr>
      </w:pPr>
      <w:r w:rsidRPr="004C373A">
        <w:rPr>
          <w:rFonts w:ascii="Times New Roman" w:hAnsi="Times New Roman"/>
          <w:szCs w:val="22"/>
          <w:lang w:val="cs-CZ"/>
        </w:rPr>
        <w:t>Aktualizovaný RMP je třeba předložit:</w:t>
      </w:r>
    </w:p>
    <w:p w14:paraId="51B28BAB" w14:textId="77777777" w:rsidR="006C3BB4" w:rsidRPr="004C373A" w:rsidRDefault="006C3BB4" w:rsidP="00161ADB">
      <w:pPr>
        <w:numPr>
          <w:ilvl w:val="0"/>
          <w:numId w:val="31"/>
        </w:numPr>
        <w:tabs>
          <w:tab w:val="clear" w:pos="720"/>
        </w:tabs>
        <w:spacing w:after="0" w:line="240" w:lineRule="auto"/>
        <w:ind w:left="567" w:hanging="283"/>
        <w:rPr>
          <w:rFonts w:ascii="Times New Roman" w:hAnsi="Times New Roman"/>
          <w:szCs w:val="22"/>
          <w:lang w:val="cs-CZ"/>
        </w:rPr>
      </w:pPr>
      <w:r w:rsidRPr="004C373A">
        <w:rPr>
          <w:rFonts w:ascii="Times New Roman" w:hAnsi="Times New Roman"/>
          <w:szCs w:val="22"/>
          <w:lang w:val="cs-CZ"/>
        </w:rPr>
        <w:t>na žádost Evropské agentury pro léčivé přípravky,</w:t>
      </w:r>
    </w:p>
    <w:p w14:paraId="49A4F630" w14:textId="77777777" w:rsidR="006C3BB4" w:rsidRPr="004C373A" w:rsidRDefault="006C3BB4" w:rsidP="00161ADB">
      <w:pPr>
        <w:numPr>
          <w:ilvl w:val="0"/>
          <w:numId w:val="31"/>
        </w:numPr>
        <w:tabs>
          <w:tab w:val="clear" w:pos="720"/>
        </w:tabs>
        <w:spacing w:after="0" w:line="240" w:lineRule="auto"/>
        <w:ind w:left="567" w:hanging="283"/>
        <w:rPr>
          <w:rFonts w:ascii="Times New Roman" w:hAnsi="Times New Roman"/>
          <w:szCs w:val="22"/>
          <w:lang w:val="cs-CZ"/>
        </w:rPr>
      </w:pPr>
      <w:r w:rsidRPr="004C373A">
        <w:rPr>
          <w:rFonts w:ascii="Times New Roman" w:hAnsi="Times New Roman"/>
          <w:szCs w:val="22"/>
          <w:lang w:val="cs-CZ"/>
        </w:rPr>
        <w:t>při každé změně systému řízení rizik, zejména v důsledku obdržení nových informací, které mohou vést k významným změnám poměru přínosů a</w:t>
      </w:r>
      <w:r w:rsidR="00A101C8" w:rsidRPr="004C373A">
        <w:rPr>
          <w:rFonts w:ascii="Times New Roman" w:hAnsi="Times New Roman"/>
          <w:szCs w:val="22"/>
          <w:lang w:val="cs-CZ"/>
        </w:rPr>
        <w:t> </w:t>
      </w:r>
      <w:r w:rsidRPr="004C373A">
        <w:rPr>
          <w:rFonts w:ascii="Times New Roman" w:hAnsi="Times New Roman"/>
          <w:szCs w:val="22"/>
          <w:lang w:val="cs-CZ"/>
        </w:rPr>
        <w:t>rizik, nebo z důvodu dosažení význačného milníku (v rámci farmakovigilance nebo minimalizace rizik).</w:t>
      </w:r>
    </w:p>
    <w:p w14:paraId="58856BD3" w14:textId="77777777" w:rsidR="006C3BB4" w:rsidRPr="004C373A" w:rsidRDefault="006C3BB4" w:rsidP="002C6440">
      <w:pPr>
        <w:spacing w:after="0" w:line="240" w:lineRule="auto"/>
        <w:rPr>
          <w:rFonts w:ascii="Times New Roman" w:hAnsi="Times New Roman"/>
          <w:szCs w:val="22"/>
          <w:lang w:val="cs-CZ"/>
        </w:rPr>
      </w:pPr>
    </w:p>
    <w:p w14:paraId="41306226" w14:textId="0A6405A3" w:rsidR="002C6440" w:rsidRPr="004C373A" w:rsidRDefault="002C6440" w:rsidP="002C6440">
      <w:pPr>
        <w:spacing w:after="0" w:line="240" w:lineRule="auto"/>
        <w:rPr>
          <w:rFonts w:ascii="Times New Roman" w:hAnsi="Times New Roman"/>
          <w:szCs w:val="22"/>
          <w:lang w:val="cs-CZ"/>
        </w:rPr>
      </w:pPr>
    </w:p>
    <w:p w14:paraId="78321442" w14:textId="77777777" w:rsidR="00177B25" w:rsidRPr="004C373A" w:rsidRDefault="006C3BB4" w:rsidP="002C6440">
      <w:pPr>
        <w:spacing w:after="0" w:line="240" w:lineRule="auto"/>
        <w:rPr>
          <w:rFonts w:ascii="Times New Roman" w:hAnsi="Times New Roman"/>
          <w:szCs w:val="22"/>
          <w:lang w:val="cs-CZ"/>
        </w:rPr>
      </w:pPr>
      <w:r w:rsidRPr="004C373A">
        <w:rPr>
          <w:rFonts w:ascii="Times New Roman" w:hAnsi="Times New Roman"/>
          <w:szCs w:val="22"/>
          <w:lang w:val="cs-CZ"/>
        </w:rPr>
        <w:br w:type="page"/>
      </w:r>
    </w:p>
    <w:p w14:paraId="34401A9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1A49F5F1"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26CF086"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48541394"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C7FF8D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47B5044"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79C2FE97"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48ADE868"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2B9B9D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A1C5C8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6D17846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A406FCA"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50D6DBA"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7F374E23"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7BD7F31"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BC532A0"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733E3F7"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CBD4B48"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4FDC6B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6BE7311"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7351194E"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944C624" w14:textId="77777777" w:rsidR="002C6440" w:rsidRPr="004C373A" w:rsidRDefault="002C6440" w:rsidP="002D3B8F">
      <w:pPr>
        <w:tabs>
          <w:tab w:val="left" w:pos="567"/>
        </w:tabs>
        <w:spacing w:after="0" w:line="240" w:lineRule="auto"/>
        <w:jc w:val="center"/>
        <w:rPr>
          <w:rFonts w:ascii="Times New Roman" w:hAnsi="Times New Roman"/>
          <w:szCs w:val="22"/>
          <w:lang w:val="cs-CZ"/>
        </w:rPr>
      </w:pPr>
    </w:p>
    <w:p w14:paraId="2E720FD9" w14:textId="77777777" w:rsidR="00177B25" w:rsidRPr="004C373A" w:rsidRDefault="00177B25" w:rsidP="002D3B8F">
      <w:pPr>
        <w:tabs>
          <w:tab w:val="left" w:pos="567"/>
        </w:tabs>
        <w:spacing w:after="0" w:line="240" w:lineRule="auto"/>
        <w:jc w:val="center"/>
        <w:rPr>
          <w:rFonts w:ascii="Times New Roman" w:hAnsi="Times New Roman"/>
          <w:b/>
          <w:szCs w:val="22"/>
          <w:lang w:val="cs-CZ"/>
        </w:rPr>
      </w:pPr>
      <w:r w:rsidRPr="004C373A">
        <w:rPr>
          <w:rFonts w:ascii="Times New Roman" w:hAnsi="Times New Roman"/>
          <w:b/>
          <w:szCs w:val="22"/>
          <w:lang w:val="cs-CZ"/>
        </w:rPr>
        <w:t>PŘÍLOHA</w:t>
      </w:r>
      <w:r w:rsidR="00A101C8" w:rsidRPr="004C373A">
        <w:rPr>
          <w:rFonts w:ascii="Times New Roman" w:hAnsi="Times New Roman"/>
          <w:b/>
          <w:szCs w:val="22"/>
          <w:lang w:val="cs-CZ"/>
        </w:rPr>
        <w:t> </w:t>
      </w:r>
      <w:r w:rsidRPr="004C373A">
        <w:rPr>
          <w:rFonts w:ascii="Times New Roman" w:hAnsi="Times New Roman"/>
          <w:b/>
          <w:szCs w:val="22"/>
          <w:lang w:val="cs-CZ"/>
        </w:rPr>
        <w:t>III</w:t>
      </w:r>
    </w:p>
    <w:p w14:paraId="68D6B738" w14:textId="77777777" w:rsidR="00177B25" w:rsidRPr="004C373A" w:rsidRDefault="00177B25" w:rsidP="002D3B8F">
      <w:pPr>
        <w:tabs>
          <w:tab w:val="left" w:pos="567"/>
        </w:tabs>
        <w:spacing w:after="0" w:line="240" w:lineRule="auto"/>
        <w:jc w:val="center"/>
        <w:rPr>
          <w:rFonts w:ascii="Times New Roman" w:hAnsi="Times New Roman"/>
          <w:b/>
          <w:szCs w:val="22"/>
          <w:lang w:val="cs-CZ"/>
        </w:rPr>
      </w:pPr>
    </w:p>
    <w:p w14:paraId="103FD2D0" w14:textId="77777777" w:rsidR="00177B25" w:rsidRPr="004C373A" w:rsidRDefault="00177B25" w:rsidP="002D3B8F">
      <w:pPr>
        <w:tabs>
          <w:tab w:val="left" w:pos="567"/>
        </w:tabs>
        <w:spacing w:after="0" w:line="240" w:lineRule="auto"/>
        <w:jc w:val="center"/>
        <w:rPr>
          <w:rFonts w:ascii="Times New Roman" w:hAnsi="Times New Roman"/>
          <w:b/>
          <w:szCs w:val="22"/>
          <w:lang w:val="cs-CZ"/>
        </w:rPr>
      </w:pPr>
      <w:r w:rsidRPr="004C373A">
        <w:rPr>
          <w:rFonts w:ascii="Times New Roman" w:hAnsi="Times New Roman"/>
          <w:b/>
          <w:szCs w:val="22"/>
          <w:lang w:val="cs-CZ"/>
        </w:rPr>
        <w:t>OZNAČENÍ NA OBALU A</w:t>
      </w:r>
      <w:r w:rsidR="00A101C8" w:rsidRPr="004C373A">
        <w:rPr>
          <w:rFonts w:ascii="Times New Roman" w:hAnsi="Times New Roman"/>
          <w:b/>
          <w:szCs w:val="22"/>
          <w:lang w:val="cs-CZ"/>
        </w:rPr>
        <w:t> </w:t>
      </w:r>
      <w:r w:rsidRPr="004C373A">
        <w:rPr>
          <w:rFonts w:ascii="Times New Roman" w:hAnsi="Times New Roman"/>
          <w:b/>
          <w:szCs w:val="22"/>
          <w:lang w:val="cs-CZ"/>
        </w:rPr>
        <w:t>PŘÍBALOVÁ INFORMACE</w:t>
      </w:r>
    </w:p>
    <w:p w14:paraId="7B872583" w14:textId="77777777" w:rsidR="00177B25" w:rsidRPr="004C373A" w:rsidRDefault="00177B25" w:rsidP="002D3B8F">
      <w:pPr>
        <w:tabs>
          <w:tab w:val="left" w:pos="567"/>
        </w:tabs>
        <w:spacing w:after="0" w:line="240" w:lineRule="auto"/>
        <w:jc w:val="center"/>
        <w:rPr>
          <w:rFonts w:ascii="Times New Roman" w:hAnsi="Times New Roman"/>
          <w:b/>
          <w:szCs w:val="22"/>
          <w:lang w:val="cs-CZ"/>
        </w:rPr>
      </w:pPr>
    </w:p>
    <w:p w14:paraId="0AB71C63" w14:textId="77777777" w:rsidR="00177B25" w:rsidRPr="004C373A" w:rsidRDefault="00177B25" w:rsidP="002D3B8F">
      <w:pPr>
        <w:tabs>
          <w:tab w:val="left" w:pos="567"/>
        </w:tabs>
        <w:spacing w:after="0" w:line="240" w:lineRule="auto"/>
        <w:jc w:val="center"/>
        <w:outlineLvl w:val="0"/>
        <w:rPr>
          <w:rFonts w:ascii="Times New Roman" w:hAnsi="Times New Roman"/>
          <w:b/>
          <w:szCs w:val="22"/>
          <w:lang w:val="cs-CZ"/>
        </w:rPr>
      </w:pPr>
      <w:r w:rsidRPr="004C373A">
        <w:rPr>
          <w:rFonts w:ascii="Times New Roman" w:hAnsi="Times New Roman"/>
          <w:color w:val="008000"/>
          <w:szCs w:val="22"/>
          <w:lang w:val="cs-CZ"/>
        </w:rPr>
        <w:br w:type="page"/>
      </w:r>
    </w:p>
    <w:p w14:paraId="2DC8B6F1"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81EFF24"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82EB569"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2F252DD"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4561BA55"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13624B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52C935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A1E7123"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CE72C73"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BA0FE5D"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A4AED4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677EBA07"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3B37F94"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18320CDC"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53242152"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C1F38FB"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44D9C821"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71DF76B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24DB78A5"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12B02424"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0A673686"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34A3640F" w14:textId="77777777" w:rsidR="00177B25" w:rsidRPr="004C373A" w:rsidRDefault="00177B25" w:rsidP="002D3B8F">
      <w:pPr>
        <w:tabs>
          <w:tab w:val="left" w:pos="567"/>
        </w:tabs>
        <w:spacing w:after="0" w:line="240" w:lineRule="auto"/>
        <w:jc w:val="center"/>
        <w:rPr>
          <w:rFonts w:ascii="Times New Roman" w:hAnsi="Times New Roman"/>
          <w:szCs w:val="22"/>
          <w:lang w:val="cs-CZ"/>
        </w:rPr>
      </w:pPr>
    </w:p>
    <w:p w14:paraId="7B4261D2" w14:textId="77777777" w:rsidR="00177B25" w:rsidRPr="004C373A" w:rsidRDefault="00177B25" w:rsidP="002D3B8F">
      <w:pPr>
        <w:pStyle w:val="TitleA"/>
        <w:rPr>
          <w:szCs w:val="22"/>
        </w:rPr>
      </w:pPr>
      <w:r w:rsidRPr="004C373A">
        <w:rPr>
          <w:szCs w:val="22"/>
        </w:rPr>
        <w:t>A. OZNAČENÍ NA OBALU</w:t>
      </w:r>
    </w:p>
    <w:p w14:paraId="3CAFB558" w14:textId="77777777" w:rsidR="00177B25" w:rsidRPr="004C373A" w:rsidRDefault="00177B25" w:rsidP="002D3B8F">
      <w:pPr>
        <w:tabs>
          <w:tab w:val="left" w:pos="567"/>
        </w:tabs>
        <w:spacing w:after="0" w:line="240" w:lineRule="auto"/>
        <w:rPr>
          <w:rFonts w:ascii="Times New Roman" w:hAnsi="Times New Roman"/>
          <w:szCs w:val="22"/>
          <w:lang w:val="cs-CZ"/>
        </w:rPr>
      </w:pPr>
    </w:p>
    <w:p w14:paraId="3BCCB4C8" w14:textId="77777777" w:rsidR="00177B25" w:rsidRPr="004C373A" w:rsidRDefault="00177B25" w:rsidP="002D3B8F">
      <w:pPr>
        <w:shd w:val="clear" w:color="auto" w:fill="FFFFFF"/>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37401EE5"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ÚDAJE UVÁDĚNÉ NA VNĚJŠÍM OBALU</w:t>
      </w:r>
    </w:p>
    <w:p w14:paraId="31EE008C"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p>
    <w:p w14:paraId="1297CE08"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VNĚJŠÍ KRABIČKA</w:t>
      </w:r>
    </w:p>
    <w:p w14:paraId="64C7D435" w14:textId="77777777" w:rsidR="00177B25" w:rsidRPr="004C373A" w:rsidRDefault="00177B25" w:rsidP="002D3B8F">
      <w:pPr>
        <w:tabs>
          <w:tab w:val="left" w:pos="567"/>
        </w:tabs>
        <w:spacing w:after="0" w:line="240" w:lineRule="auto"/>
        <w:rPr>
          <w:rFonts w:ascii="Times New Roman" w:hAnsi="Times New Roman"/>
          <w:szCs w:val="22"/>
          <w:lang w:val="cs-CZ"/>
        </w:rPr>
      </w:pPr>
    </w:p>
    <w:p w14:paraId="6124E425" w14:textId="77777777" w:rsidR="00177B25" w:rsidRPr="004C373A" w:rsidRDefault="00177B25" w:rsidP="002D3B8F">
      <w:pPr>
        <w:tabs>
          <w:tab w:val="left" w:pos="567"/>
        </w:tabs>
        <w:spacing w:after="0" w:line="240" w:lineRule="auto"/>
        <w:rPr>
          <w:rFonts w:ascii="Times New Roman" w:hAnsi="Times New Roman"/>
          <w:szCs w:val="22"/>
          <w:lang w:val="cs-CZ"/>
        </w:rPr>
      </w:pPr>
    </w:p>
    <w:p w14:paraId="5F51590C"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4ED219FE" w14:textId="77777777" w:rsidR="00177B25" w:rsidRPr="004C373A" w:rsidRDefault="00177B25" w:rsidP="002D3B8F">
      <w:pPr>
        <w:tabs>
          <w:tab w:val="left" w:pos="567"/>
        </w:tabs>
        <w:spacing w:after="0" w:line="240" w:lineRule="auto"/>
        <w:rPr>
          <w:rFonts w:ascii="Times New Roman" w:hAnsi="Times New Roman"/>
          <w:szCs w:val="22"/>
          <w:lang w:val="cs-CZ"/>
        </w:rPr>
      </w:pPr>
    </w:p>
    <w:p w14:paraId="6D3C100B"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25 mg enterosolventní tvrdé tobolky</w:t>
      </w:r>
    </w:p>
    <w:p w14:paraId="34406FFB" w14:textId="378B4EBB" w:rsidR="00177B25" w:rsidRPr="004C373A" w:rsidRDefault="00A101C8"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m</w:t>
      </w:r>
      <w:r w:rsidR="00177B25" w:rsidRPr="004C373A">
        <w:rPr>
          <w:rFonts w:ascii="Times New Roman" w:hAnsi="Times New Roman"/>
          <w:szCs w:val="22"/>
          <w:lang w:val="cs-CZ"/>
        </w:rPr>
        <w:t>er</w:t>
      </w:r>
      <w:r w:rsidR="006D5A24">
        <w:rPr>
          <w:rFonts w:ascii="Times New Roman" w:hAnsi="Times New Roman"/>
          <w:szCs w:val="22"/>
          <w:lang w:val="cs-CZ"/>
        </w:rPr>
        <w:t>k</w:t>
      </w:r>
      <w:r w:rsidR="00177B25" w:rsidRPr="004C373A">
        <w:rPr>
          <w:rFonts w:ascii="Times New Roman" w:hAnsi="Times New Roman"/>
          <w:szCs w:val="22"/>
          <w:lang w:val="cs-CZ"/>
        </w:rPr>
        <w:t>aptamin</w:t>
      </w:r>
    </w:p>
    <w:p w14:paraId="2714BEEF" w14:textId="77777777" w:rsidR="00177B25" w:rsidRPr="004C373A" w:rsidRDefault="00177B25" w:rsidP="002D3B8F">
      <w:pPr>
        <w:tabs>
          <w:tab w:val="left" w:pos="567"/>
        </w:tabs>
        <w:spacing w:after="0" w:line="240" w:lineRule="auto"/>
        <w:rPr>
          <w:rFonts w:ascii="Times New Roman" w:hAnsi="Times New Roman"/>
          <w:szCs w:val="22"/>
          <w:lang w:val="cs-CZ"/>
        </w:rPr>
      </w:pPr>
    </w:p>
    <w:p w14:paraId="61EDACFD" w14:textId="77777777" w:rsidR="00177B25" w:rsidRPr="004C373A" w:rsidRDefault="00177B25" w:rsidP="002D3B8F">
      <w:pPr>
        <w:tabs>
          <w:tab w:val="left" w:pos="567"/>
        </w:tabs>
        <w:spacing w:after="0" w:line="240" w:lineRule="auto"/>
        <w:rPr>
          <w:rFonts w:ascii="Times New Roman" w:hAnsi="Times New Roman"/>
          <w:szCs w:val="22"/>
          <w:lang w:val="cs-CZ"/>
        </w:rPr>
      </w:pPr>
    </w:p>
    <w:p w14:paraId="761261C3"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3A3D7FB5" w14:textId="77777777" w:rsidR="00177B25" w:rsidRPr="004C373A" w:rsidRDefault="00177B25" w:rsidP="002D3B8F">
      <w:pPr>
        <w:tabs>
          <w:tab w:val="left" w:pos="567"/>
        </w:tabs>
        <w:spacing w:after="0" w:line="240" w:lineRule="auto"/>
        <w:rPr>
          <w:rFonts w:ascii="Times New Roman" w:hAnsi="Times New Roman"/>
          <w:iCs/>
          <w:color w:val="008000"/>
          <w:szCs w:val="22"/>
          <w:lang w:val="cs-CZ"/>
        </w:rPr>
      </w:pPr>
    </w:p>
    <w:p w14:paraId="645924FC" w14:textId="1B93F696"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Jedna tobolka obsahuje </w:t>
      </w:r>
      <w:r w:rsidR="00FB4A67">
        <w:rPr>
          <w:rFonts w:ascii="Times New Roman" w:hAnsi="Times New Roman"/>
          <w:szCs w:val="22"/>
          <w:lang w:val="cs-CZ"/>
        </w:rPr>
        <w:t xml:space="preserve">25 mg </w:t>
      </w:r>
      <w:r w:rsidRPr="004C373A">
        <w:rPr>
          <w:rFonts w:ascii="Times New Roman" w:hAnsi="Times New Roman"/>
          <w:szCs w:val="22"/>
          <w:lang w:val="cs-CZ"/>
        </w:rPr>
        <w:t>mer</w:t>
      </w:r>
      <w:r w:rsidR="006D5A24">
        <w:rPr>
          <w:rFonts w:ascii="Times New Roman" w:hAnsi="Times New Roman"/>
          <w:szCs w:val="22"/>
          <w:lang w:val="cs-CZ"/>
        </w:rPr>
        <w:t>k</w:t>
      </w:r>
      <w:r w:rsidRPr="004C373A">
        <w:rPr>
          <w:rFonts w:ascii="Times New Roman" w:hAnsi="Times New Roman"/>
          <w:szCs w:val="22"/>
          <w:lang w:val="cs-CZ"/>
        </w:rPr>
        <w:t xml:space="preserve">aptamin </w:t>
      </w:r>
      <w:r w:rsidR="00A101C8" w:rsidRPr="004C373A">
        <w:rPr>
          <w:rFonts w:ascii="Times New Roman" w:hAnsi="Times New Roman"/>
          <w:szCs w:val="22"/>
          <w:lang w:val="cs-CZ"/>
        </w:rPr>
        <w:t>(</w:t>
      </w:r>
      <w:r w:rsidR="00AB3D48">
        <w:rPr>
          <w:rFonts w:ascii="Times New Roman" w:hAnsi="Times New Roman"/>
          <w:szCs w:val="22"/>
          <w:lang w:val="cs-CZ"/>
        </w:rPr>
        <w:t>ve formě</w:t>
      </w:r>
      <w:r w:rsidRPr="004C373A">
        <w:rPr>
          <w:rFonts w:ascii="Times New Roman" w:hAnsi="Times New Roman"/>
          <w:szCs w:val="22"/>
          <w:lang w:val="cs-CZ"/>
        </w:rPr>
        <w:t xml:space="preserve"> mer</w:t>
      </w:r>
      <w:r w:rsidR="0048743A">
        <w:rPr>
          <w:rFonts w:ascii="Times New Roman" w:hAnsi="Times New Roman"/>
          <w:szCs w:val="22"/>
          <w:lang w:val="cs-CZ"/>
        </w:rPr>
        <w:t>k</w:t>
      </w:r>
      <w:r w:rsidRPr="004C373A">
        <w:rPr>
          <w:rFonts w:ascii="Times New Roman" w:hAnsi="Times New Roman"/>
          <w:szCs w:val="22"/>
          <w:lang w:val="cs-CZ"/>
        </w:rPr>
        <w:t>aptamin</w:t>
      </w:r>
      <w:r w:rsidR="0048743A">
        <w:rPr>
          <w:rFonts w:ascii="Times New Roman" w:hAnsi="Times New Roman"/>
          <w:szCs w:val="22"/>
          <w:lang w:val="cs-CZ"/>
        </w:rPr>
        <w:t>-</w:t>
      </w:r>
      <w:r w:rsidR="00AB3D48">
        <w:rPr>
          <w:rFonts w:ascii="Times New Roman" w:hAnsi="Times New Roman"/>
          <w:szCs w:val="22"/>
          <w:lang w:val="cs-CZ"/>
        </w:rPr>
        <w:t>d</w:t>
      </w:r>
      <w:r w:rsidR="00B96A69" w:rsidRPr="004C373A">
        <w:rPr>
          <w:rFonts w:ascii="Times New Roman" w:hAnsi="Times New Roman"/>
          <w:szCs w:val="22"/>
          <w:lang w:val="cs-CZ"/>
        </w:rPr>
        <w:t>i</w:t>
      </w:r>
      <w:r w:rsidRPr="004C373A">
        <w:rPr>
          <w:rFonts w:ascii="Times New Roman" w:hAnsi="Times New Roman"/>
          <w:szCs w:val="22"/>
          <w:lang w:val="cs-CZ"/>
        </w:rPr>
        <w:t>tart</w:t>
      </w:r>
      <w:r w:rsidR="0048743A">
        <w:rPr>
          <w:rFonts w:ascii="Times New Roman" w:hAnsi="Times New Roman"/>
          <w:szCs w:val="22"/>
          <w:lang w:val="cs-CZ"/>
        </w:rPr>
        <w:t>a</w:t>
      </w:r>
      <w:r w:rsidRPr="004C373A">
        <w:rPr>
          <w:rFonts w:ascii="Times New Roman" w:hAnsi="Times New Roman"/>
          <w:szCs w:val="22"/>
          <w:lang w:val="cs-CZ"/>
        </w:rPr>
        <w:t>r</w:t>
      </w:r>
      <w:r w:rsidR="0048743A">
        <w:rPr>
          <w:rFonts w:ascii="Times New Roman" w:hAnsi="Times New Roman"/>
          <w:szCs w:val="22"/>
          <w:lang w:val="cs-CZ"/>
        </w:rPr>
        <w:t>átu</w:t>
      </w:r>
      <w:r w:rsidRPr="004C373A">
        <w:rPr>
          <w:rFonts w:ascii="Times New Roman" w:hAnsi="Times New Roman"/>
          <w:szCs w:val="22"/>
          <w:lang w:val="cs-CZ"/>
        </w:rPr>
        <w:t>).</w:t>
      </w:r>
    </w:p>
    <w:p w14:paraId="4AECB668" w14:textId="77777777" w:rsidR="00177B25" w:rsidRPr="004C373A" w:rsidRDefault="00177B25" w:rsidP="002D3B8F">
      <w:pPr>
        <w:tabs>
          <w:tab w:val="left" w:pos="567"/>
        </w:tabs>
        <w:spacing w:after="0" w:line="240" w:lineRule="auto"/>
        <w:rPr>
          <w:rFonts w:ascii="Times New Roman" w:hAnsi="Times New Roman"/>
          <w:szCs w:val="22"/>
          <w:lang w:val="cs-CZ"/>
        </w:rPr>
      </w:pPr>
    </w:p>
    <w:p w14:paraId="761E8BF8" w14:textId="77777777" w:rsidR="00177B25" w:rsidRPr="004C373A" w:rsidRDefault="00177B25" w:rsidP="002D3B8F">
      <w:pPr>
        <w:tabs>
          <w:tab w:val="left" w:pos="567"/>
        </w:tabs>
        <w:spacing w:after="0" w:line="240" w:lineRule="auto"/>
        <w:rPr>
          <w:rFonts w:ascii="Times New Roman" w:hAnsi="Times New Roman"/>
          <w:szCs w:val="22"/>
          <w:lang w:val="cs-CZ"/>
        </w:rPr>
      </w:pPr>
    </w:p>
    <w:p w14:paraId="0CECA148"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6CF4081E" w14:textId="77777777" w:rsidR="00177B25" w:rsidRPr="004C373A" w:rsidRDefault="00177B25" w:rsidP="002D3B8F">
      <w:pPr>
        <w:tabs>
          <w:tab w:val="left" w:pos="567"/>
        </w:tabs>
        <w:spacing w:after="0" w:line="240" w:lineRule="auto"/>
        <w:rPr>
          <w:rFonts w:ascii="Times New Roman" w:hAnsi="Times New Roman"/>
          <w:szCs w:val="22"/>
          <w:lang w:val="cs-CZ"/>
        </w:rPr>
      </w:pPr>
    </w:p>
    <w:p w14:paraId="68E8533E" w14:textId="77777777" w:rsidR="00177B25" w:rsidRPr="004C373A" w:rsidRDefault="00177B25" w:rsidP="002D3B8F">
      <w:pPr>
        <w:tabs>
          <w:tab w:val="left" w:pos="567"/>
        </w:tabs>
        <w:spacing w:after="0" w:line="240" w:lineRule="auto"/>
        <w:rPr>
          <w:rFonts w:ascii="Times New Roman" w:hAnsi="Times New Roman"/>
          <w:szCs w:val="22"/>
          <w:lang w:val="cs-CZ"/>
        </w:rPr>
      </w:pPr>
    </w:p>
    <w:p w14:paraId="33CE648A"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w:t>
      </w:r>
      <w:r w:rsidR="00A101C8" w:rsidRPr="004C373A">
        <w:rPr>
          <w:rFonts w:ascii="Times New Roman" w:hAnsi="Times New Roman"/>
          <w:b/>
          <w:szCs w:val="22"/>
          <w:lang w:val="cs-CZ"/>
        </w:rPr>
        <w:t> </w:t>
      </w:r>
      <w:r w:rsidRPr="004C373A">
        <w:rPr>
          <w:rFonts w:ascii="Times New Roman" w:hAnsi="Times New Roman"/>
          <w:b/>
          <w:szCs w:val="22"/>
          <w:lang w:val="cs-CZ"/>
        </w:rPr>
        <w:t>OBSAH BALENÍ</w:t>
      </w:r>
    </w:p>
    <w:p w14:paraId="0FF3D502" w14:textId="77777777" w:rsidR="00177B25" w:rsidRPr="004C373A" w:rsidRDefault="00177B25" w:rsidP="002D3B8F">
      <w:pPr>
        <w:tabs>
          <w:tab w:val="left" w:pos="567"/>
        </w:tabs>
        <w:spacing w:after="0" w:line="240" w:lineRule="auto"/>
        <w:rPr>
          <w:rFonts w:ascii="Times New Roman" w:hAnsi="Times New Roman"/>
          <w:szCs w:val="22"/>
          <w:lang w:val="cs-CZ"/>
        </w:rPr>
      </w:pPr>
    </w:p>
    <w:p w14:paraId="183F5D29"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Enterosolventní tvrdá tobolka</w:t>
      </w:r>
    </w:p>
    <w:p w14:paraId="51E5A08C" w14:textId="77777777" w:rsidR="00177B25" w:rsidRPr="004C373A" w:rsidRDefault="00177B25" w:rsidP="002D3B8F">
      <w:pPr>
        <w:tabs>
          <w:tab w:val="left" w:pos="567"/>
        </w:tabs>
        <w:spacing w:after="0" w:line="240" w:lineRule="auto"/>
        <w:rPr>
          <w:rFonts w:ascii="Times New Roman" w:hAnsi="Times New Roman"/>
          <w:szCs w:val="22"/>
          <w:lang w:val="cs-CZ"/>
        </w:rPr>
      </w:pPr>
    </w:p>
    <w:p w14:paraId="714CEC9A"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60</w:t>
      </w:r>
      <w:r w:rsidR="00A101C8" w:rsidRPr="004C373A">
        <w:rPr>
          <w:rFonts w:ascii="Times New Roman" w:hAnsi="Times New Roman"/>
          <w:szCs w:val="22"/>
          <w:lang w:val="cs-CZ"/>
        </w:rPr>
        <w:t> </w:t>
      </w:r>
      <w:r w:rsidR="000C17B9" w:rsidRPr="004C373A">
        <w:rPr>
          <w:rFonts w:ascii="Times New Roman" w:hAnsi="Times New Roman"/>
          <w:szCs w:val="22"/>
          <w:lang w:val="cs-CZ"/>
        </w:rPr>
        <w:t>enterosolventní</w:t>
      </w:r>
      <w:r w:rsidR="00710F26" w:rsidRPr="004C373A">
        <w:rPr>
          <w:rFonts w:ascii="Times New Roman" w:hAnsi="Times New Roman"/>
          <w:szCs w:val="22"/>
          <w:lang w:val="cs-CZ"/>
        </w:rPr>
        <w:t>ch</w:t>
      </w:r>
      <w:r w:rsidR="000C17B9" w:rsidRPr="004C373A">
        <w:rPr>
          <w:rFonts w:ascii="Times New Roman" w:hAnsi="Times New Roman"/>
          <w:szCs w:val="22"/>
          <w:lang w:val="cs-CZ"/>
        </w:rPr>
        <w:t xml:space="preserve"> tvrd</w:t>
      </w:r>
      <w:r w:rsidR="00710F26" w:rsidRPr="004C373A">
        <w:rPr>
          <w:rFonts w:ascii="Times New Roman" w:hAnsi="Times New Roman"/>
          <w:szCs w:val="22"/>
          <w:lang w:val="cs-CZ"/>
        </w:rPr>
        <w:t>ých</w:t>
      </w:r>
      <w:r w:rsidR="000C17B9" w:rsidRPr="004C373A">
        <w:rPr>
          <w:rFonts w:ascii="Times New Roman" w:hAnsi="Times New Roman"/>
          <w:szCs w:val="22"/>
          <w:lang w:val="cs-CZ"/>
        </w:rPr>
        <w:t xml:space="preserve"> </w:t>
      </w:r>
      <w:r w:rsidRPr="004C373A">
        <w:rPr>
          <w:rFonts w:ascii="Times New Roman" w:hAnsi="Times New Roman"/>
          <w:szCs w:val="22"/>
          <w:lang w:val="cs-CZ"/>
        </w:rPr>
        <w:t>tobolek</w:t>
      </w:r>
    </w:p>
    <w:p w14:paraId="2F1DD6AB" w14:textId="77777777" w:rsidR="00177B25" w:rsidRPr="004C373A" w:rsidRDefault="00177B25" w:rsidP="002D3B8F">
      <w:pPr>
        <w:tabs>
          <w:tab w:val="left" w:pos="567"/>
        </w:tabs>
        <w:spacing w:after="0" w:line="240" w:lineRule="auto"/>
        <w:rPr>
          <w:rFonts w:ascii="Times New Roman" w:hAnsi="Times New Roman"/>
          <w:szCs w:val="22"/>
          <w:lang w:val="cs-CZ"/>
        </w:rPr>
      </w:pPr>
    </w:p>
    <w:p w14:paraId="26C12860" w14:textId="77777777" w:rsidR="00177B25" w:rsidRPr="004C373A" w:rsidRDefault="00177B25" w:rsidP="002D3B8F">
      <w:pPr>
        <w:tabs>
          <w:tab w:val="left" w:pos="567"/>
        </w:tabs>
        <w:spacing w:after="0" w:line="240" w:lineRule="auto"/>
        <w:rPr>
          <w:rFonts w:ascii="Times New Roman" w:hAnsi="Times New Roman"/>
          <w:szCs w:val="22"/>
          <w:lang w:val="cs-CZ"/>
        </w:rPr>
      </w:pPr>
    </w:p>
    <w:p w14:paraId="5B36C4F0"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w:t>
      </w:r>
      <w:r w:rsidR="00A101C8" w:rsidRPr="004C373A">
        <w:rPr>
          <w:rFonts w:ascii="Times New Roman" w:hAnsi="Times New Roman"/>
          <w:b/>
          <w:szCs w:val="22"/>
          <w:lang w:val="cs-CZ"/>
        </w:rPr>
        <w:t> </w:t>
      </w:r>
      <w:r w:rsidRPr="004C373A">
        <w:rPr>
          <w:rFonts w:ascii="Times New Roman" w:hAnsi="Times New Roman"/>
          <w:b/>
          <w:szCs w:val="22"/>
          <w:lang w:val="cs-CZ"/>
        </w:rPr>
        <w:t>CESTA/CESTY PODÁNÍ</w:t>
      </w:r>
    </w:p>
    <w:p w14:paraId="5F2E11C3" w14:textId="77777777" w:rsidR="00177B25" w:rsidRPr="004C373A" w:rsidRDefault="00177B25" w:rsidP="002D3B8F">
      <w:pPr>
        <w:tabs>
          <w:tab w:val="left" w:pos="567"/>
        </w:tabs>
        <w:spacing w:after="0" w:line="240" w:lineRule="auto"/>
        <w:rPr>
          <w:rFonts w:ascii="Times New Roman" w:hAnsi="Times New Roman"/>
          <w:szCs w:val="22"/>
          <w:lang w:val="cs-CZ"/>
        </w:rPr>
      </w:pPr>
    </w:p>
    <w:p w14:paraId="056C593C"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28A7FBC9"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4F730F35" w14:textId="77777777" w:rsidR="00177B25" w:rsidRPr="004C373A" w:rsidRDefault="00177B25" w:rsidP="002D3B8F">
      <w:pPr>
        <w:tabs>
          <w:tab w:val="left" w:pos="567"/>
        </w:tabs>
        <w:spacing w:after="0" w:line="240" w:lineRule="auto"/>
        <w:rPr>
          <w:rFonts w:ascii="Times New Roman" w:hAnsi="Times New Roman"/>
          <w:szCs w:val="22"/>
          <w:lang w:val="cs-CZ"/>
        </w:rPr>
      </w:pPr>
    </w:p>
    <w:p w14:paraId="0C1B3F25" w14:textId="77777777" w:rsidR="00177B25" w:rsidRPr="004C373A" w:rsidRDefault="00177B25" w:rsidP="002D3B8F">
      <w:pPr>
        <w:tabs>
          <w:tab w:val="left" w:pos="567"/>
        </w:tabs>
        <w:autoSpaceDE w:val="0"/>
        <w:autoSpaceDN w:val="0"/>
        <w:adjustRightInd w:val="0"/>
        <w:spacing w:after="0" w:line="240" w:lineRule="auto"/>
        <w:rPr>
          <w:rFonts w:ascii="Times New Roman" w:hAnsi="Times New Roman"/>
          <w:szCs w:val="22"/>
          <w:lang w:val="cs-CZ"/>
        </w:rPr>
      </w:pPr>
    </w:p>
    <w:p w14:paraId="0C522E95"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w:t>
      </w:r>
      <w:r w:rsidR="00A101C8" w:rsidRPr="004C373A">
        <w:rPr>
          <w:rFonts w:ascii="Times New Roman" w:hAnsi="Times New Roman"/>
          <w:b/>
          <w:szCs w:val="22"/>
          <w:lang w:val="cs-CZ"/>
        </w:rPr>
        <w:t> </w:t>
      </w:r>
      <w:r w:rsidRPr="004C373A">
        <w:rPr>
          <w:rFonts w:ascii="Times New Roman" w:hAnsi="Times New Roman"/>
          <w:b/>
          <w:szCs w:val="22"/>
          <w:lang w:val="cs-CZ"/>
        </w:rPr>
        <w:t>DOSAH DĚTÍ</w:t>
      </w:r>
    </w:p>
    <w:p w14:paraId="47D1D030" w14:textId="77777777" w:rsidR="00177B25" w:rsidRPr="004C373A" w:rsidRDefault="00177B25" w:rsidP="002D3B8F">
      <w:pPr>
        <w:tabs>
          <w:tab w:val="left" w:pos="567"/>
        </w:tabs>
        <w:spacing w:after="0" w:line="240" w:lineRule="auto"/>
        <w:rPr>
          <w:rFonts w:ascii="Times New Roman" w:hAnsi="Times New Roman"/>
          <w:szCs w:val="22"/>
          <w:lang w:val="cs-CZ"/>
        </w:rPr>
      </w:pPr>
    </w:p>
    <w:p w14:paraId="572C94E8"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w:t>
      </w:r>
      <w:r w:rsidR="00A101C8" w:rsidRPr="004C373A">
        <w:rPr>
          <w:rFonts w:ascii="Times New Roman" w:hAnsi="Times New Roman"/>
          <w:szCs w:val="22"/>
          <w:lang w:val="cs-CZ"/>
        </w:rPr>
        <w:t> </w:t>
      </w:r>
      <w:r w:rsidRPr="004C373A">
        <w:rPr>
          <w:rFonts w:ascii="Times New Roman" w:hAnsi="Times New Roman"/>
          <w:szCs w:val="22"/>
          <w:lang w:val="cs-CZ"/>
        </w:rPr>
        <w:t>dosah dětí.</w:t>
      </w:r>
    </w:p>
    <w:p w14:paraId="64596F75" w14:textId="77777777" w:rsidR="00177B25" w:rsidRPr="004C373A" w:rsidRDefault="00177B25" w:rsidP="002D3B8F">
      <w:pPr>
        <w:tabs>
          <w:tab w:val="left" w:pos="567"/>
        </w:tabs>
        <w:spacing w:after="0" w:line="240" w:lineRule="auto"/>
        <w:rPr>
          <w:rFonts w:ascii="Times New Roman" w:hAnsi="Times New Roman"/>
          <w:szCs w:val="22"/>
          <w:lang w:val="cs-CZ"/>
        </w:rPr>
      </w:pPr>
    </w:p>
    <w:p w14:paraId="5615B9EA" w14:textId="77777777" w:rsidR="00177B25" w:rsidRPr="004C373A" w:rsidRDefault="00177B25" w:rsidP="002D3B8F">
      <w:pPr>
        <w:tabs>
          <w:tab w:val="left" w:pos="567"/>
        </w:tabs>
        <w:spacing w:after="0" w:line="240" w:lineRule="auto"/>
        <w:rPr>
          <w:rFonts w:ascii="Times New Roman" w:hAnsi="Times New Roman"/>
          <w:szCs w:val="22"/>
          <w:lang w:val="cs-CZ"/>
        </w:rPr>
      </w:pPr>
    </w:p>
    <w:p w14:paraId="1A8A1AC1"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3F31224C" w14:textId="77777777" w:rsidR="005B767B" w:rsidRPr="004C373A" w:rsidRDefault="005B767B" w:rsidP="002D3B8F">
      <w:pPr>
        <w:tabs>
          <w:tab w:val="left" w:pos="567"/>
        </w:tabs>
        <w:spacing w:after="0" w:line="240" w:lineRule="auto"/>
        <w:rPr>
          <w:rFonts w:ascii="Times New Roman" w:hAnsi="Times New Roman"/>
          <w:szCs w:val="22"/>
          <w:lang w:val="cs-CZ"/>
        </w:rPr>
      </w:pPr>
    </w:p>
    <w:p w14:paraId="5AFDA2B0" w14:textId="77777777" w:rsidR="005B767B" w:rsidRPr="004C373A" w:rsidRDefault="005B767B" w:rsidP="002D3B8F">
      <w:pPr>
        <w:tabs>
          <w:tab w:val="left" w:pos="567"/>
        </w:tabs>
        <w:spacing w:after="0" w:line="240" w:lineRule="auto"/>
        <w:rPr>
          <w:rFonts w:ascii="Times New Roman" w:hAnsi="Times New Roman"/>
          <w:szCs w:val="22"/>
          <w:lang w:val="cs-CZ"/>
        </w:rPr>
      </w:pPr>
    </w:p>
    <w:p w14:paraId="4F57150D"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5ACF68C4" w14:textId="77777777" w:rsidR="00177B25" w:rsidRPr="004C373A" w:rsidRDefault="00177B25" w:rsidP="002D3B8F">
      <w:pPr>
        <w:tabs>
          <w:tab w:val="left" w:pos="567"/>
        </w:tabs>
        <w:spacing w:after="0" w:line="240" w:lineRule="auto"/>
        <w:rPr>
          <w:rFonts w:ascii="Times New Roman" w:hAnsi="Times New Roman"/>
          <w:szCs w:val="22"/>
          <w:lang w:val="cs-CZ"/>
        </w:rPr>
      </w:pPr>
    </w:p>
    <w:p w14:paraId="61F30742"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436A69EF" w14:textId="77777777" w:rsidR="00177B25" w:rsidRPr="004C373A" w:rsidRDefault="00177B25" w:rsidP="002D3B8F">
      <w:pPr>
        <w:tabs>
          <w:tab w:val="left" w:pos="567"/>
        </w:tabs>
        <w:spacing w:after="0" w:line="240" w:lineRule="auto"/>
        <w:rPr>
          <w:rFonts w:ascii="Times New Roman" w:hAnsi="Times New Roman"/>
          <w:szCs w:val="22"/>
          <w:lang w:val="cs-CZ"/>
        </w:rPr>
      </w:pPr>
    </w:p>
    <w:p w14:paraId="646ED26F"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Zlikvidujte 30</w:t>
      </w:r>
      <w:r w:rsidR="00A101C8" w:rsidRPr="004C373A">
        <w:rPr>
          <w:rFonts w:ascii="Times New Roman" w:hAnsi="Times New Roman"/>
          <w:szCs w:val="22"/>
          <w:lang w:val="cs-CZ"/>
        </w:rPr>
        <w:t> </w:t>
      </w:r>
      <w:r w:rsidRPr="004C373A">
        <w:rPr>
          <w:rFonts w:ascii="Times New Roman" w:hAnsi="Times New Roman"/>
          <w:szCs w:val="22"/>
          <w:lang w:val="cs-CZ"/>
        </w:rPr>
        <w:t>dnů po otevření zatavené fólie.</w:t>
      </w:r>
    </w:p>
    <w:p w14:paraId="0A8BD9A6" w14:textId="77777777" w:rsidR="00177B25" w:rsidRPr="004C373A" w:rsidRDefault="00177B25" w:rsidP="002D3B8F">
      <w:pPr>
        <w:tabs>
          <w:tab w:val="left" w:pos="567"/>
        </w:tabs>
        <w:spacing w:after="0" w:line="240" w:lineRule="auto"/>
        <w:rPr>
          <w:rFonts w:ascii="Times New Roman" w:hAnsi="Times New Roman"/>
          <w:szCs w:val="22"/>
          <w:lang w:val="cs-CZ"/>
        </w:rPr>
      </w:pPr>
    </w:p>
    <w:p w14:paraId="3229694E" w14:textId="77777777" w:rsidR="00177B25" w:rsidRPr="004C373A" w:rsidRDefault="00177B25" w:rsidP="002D3B8F">
      <w:pPr>
        <w:tabs>
          <w:tab w:val="left" w:pos="567"/>
        </w:tabs>
        <w:spacing w:after="0" w:line="240" w:lineRule="auto"/>
        <w:rPr>
          <w:rFonts w:ascii="Times New Roman" w:hAnsi="Times New Roman"/>
          <w:szCs w:val="22"/>
          <w:lang w:val="cs-CZ"/>
        </w:rPr>
      </w:pPr>
    </w:p>
    <w:p w14:paraId="79B9B16B" w14:textId="77777777" w:rsidR="00177B25" w:rsidRPr="004C373A" w:rsidRDefault="00177B25" w:rsidP="002C6440">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63D85F23" w14:textId="77777777" w:rsidR="00177B25" w:rsidRPr="004C373A" w:rsidRDefault="00177B25" w:rsidP="002C6440">
      <w:pPr>
        <w:keepNext/>
        <w:tabs>
          <w:tab w:val="left" w:pos="567"/>
        </w:tabs>
        <w:spacing w:after="0" w:line="240" w:lineRule="auto"/>
        <w:rPr>
          <w:rFonts w:ascii="Times New Roman" w:hAnsi="Times New Roman"/>
          <w:szCs w:val="22"/>
          <w:lang w:val="cs-CZ"/>
        </w:rPr>
      </w:pPr>
    </w:p>
    <w:p w14:paraId="7EC6B8EC" w14:textId="77777777" w:rsidR="00B3445C" w:rsidRPr="004C373A" w:rsidRDefault="00A101C8" w:rsidP="002C6440">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w:t>
      </w:r>
      <w:r w:rsidR="005D1997" w:rsidRPr="004C373A">
        <w:rPr>
          <w:rFonts w:ascii="Times New Roman" w:hAnsi="Times New Roman"/>
          <w:szCs w:val="22"/>
          <w:lang w:val="cs-CZ"/>
        </w:rPr>
        <w:t xml:space="preserve">chovávejte v chladničce. </w:t>
      </w:r>
      <w:r w:rsidR="00D735CA" w:rsidRPr="004C373A">
        <w:rPr>
          <w:rFonts w:ascii="Times New Roman" w:hAnsi="Times New Roman"/>
          <w:szCs w:val="22"/>
          <w:lang w:val="cs-CZ"/>
        </w:rPr>
        <w:t>Chraňte před mrazem</w:t>
      </w:r>
      <w:r w:rsidR="005D1997" w:rsidRPr="004C373A">
        <w:rPr>
          <w:rFonts w:ascii="Times New Roman" w:hAnsi="Times New Roman"/>
          <w:szCs w:val="22"/>
          <w:lang w:val="cs-CZ"/>
        </w:rPr>
        <w:t>.</w:t>
      </w:r>
    </w:p>
    <w:p w14:paraId="28B13590" w14:textId="77777777" w:rsidR="00177B25" w:rsidRPr="004C373A" w:rsidRDefault="005D1997" w:rsidP="002C6440">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Po otevření u</w:t>
      </w:r>
      <w:r w:rsidR="00177B25" w:rsidRPr="004C373A">
        <w:rPr>
          <w:rFonts w:ascii="Times New Roman" w:hAnsi="Times New Roman"/>
          <w:szCs w:val="22"/>
          <w:lang w:val="cs-CZ"/>
        </w:rPr>
        <w:t>chovávejte při teplotě do 25</w:t>
      </w:r>
      <w:r w:rsidR="00A101C8" w:rsidRPr="004C373A">
        <w:rPr>
          <w:rFonts w:ascii="Times New Roman" w:hAnsi="Times New Roman"/>
          <w:szCs w:val="22"/>
          <w:lang w:val="cs-CZ"/>
        </w:rPr>
        <w:t> </w:t>
      </w:r>
      <w:r w:rsidR="00177B25" w:rsidRPr="004C373A">
        <w:rPr>
          <w:rFonts w:ascii="Times New Roman" w:hAnsi="Times New Roman"/>
          <w:szCs w:val="22"/>
          <w:lang w:val="cs-CZ"/>
        </w:rPr>
        <w:t>°C.</w:t>
      </w:r>
    </w:p>
    <w:p w14:paraId="3160AAA8"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w:t>
      </w:r>
      <w:r w:rsidR="00A101C8" w:rsidRPr="004C373A">
        <w:rPr>
          <w:rFonts w:ascii="Times New Roman" w:hAnsi="Times New Roman"/>
          <w:szCs w:val="22"/>
          <w:lang w:val="cs-CZ"/>
        </w:rPr>
        <w:t> </w:t>
      </w:r>
      <w:r w:rsidRPr="004C373A">
        <w:rPr>
          <w:rFonts w:ascii="Times New Roman" w:hAnsi="Times New Roman"/>
          <w:szCs w:val="22"/>
          <w:lang w:val="cs-CZ"/>
        </w:rPr>
        <w:t>vlhkostí.</w:t>
      </w:r>
    </w:p>
    <w:p w14:paraId="647FC499" w14:textId="77777777" w:rsidR="00177B25" w:rsidRPr="004C373A" w:rsidRDefault="00177B25" w:rsidP="002D3B8F">
      <w:pPr>
        <w:tabs>
          <w:tab w:val="left" w:pos="567"/>
        </w:tabs>
        <w:spacing w:after="0" w:line="240" w:lineRule="auto"/>
        <w:rPr>
          <w:rFonts w:ascii="Times New Roman" w:hAnsi="Times New Roman"/>
          <w:szCs w:val="22"/>
          <w:lang w:val="cs-CZ"/>
        </w:rPr>
      </w:pPr>
    </w:p>
    <w:p w14:paraId="14A60C0F" w14:textId="77777777" w:rsidR="00177B25" w:rsidRPr="004C373A" w:rsidRDefault="00177B25" w:rsidP="002D3B8F">
      <w:pPr>
        <w:tabs>
          <w:tab w:val="left" w:pos="567"/>
        </w:tabs>
        <w:spacing w:after="0" w:line="240" w:lineRule="auto"/>
        <w:rPr>
          <w:rFonts w:ascii="Times New Roman" w:hAnsi="Times New Roman"/>
          <w:szCs w:val="22"/>
          <w:lang w:val="cs-CZ"/>
        </w:rPr>
      </w:pPr>
    </w:p>
    <w:p w14:paraId="41295332" w14:textId="77777777" w:rsidR="00177B25" w:rsidRPr="004C373A" w:rsidRDefault="00177B25" w:rsidP="00B51C29">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69698465" w14:textId="77777777" w:rsidR="00177B25" w:rsidRPr="004C373A" w:rsidRDefault="00177B25" w:rsidP="00B51C29">
      <w:pPr>
        <w:keepNext/>
        <w:tabs>
          <w:tab w:val="left" w:pos="567"/>
        </w:tabs>
        <w:spacing w:after="0" w:line="240" w:lineRule="auto"/>
        <w:rPr>
          <w:rFonts w:ascii="Times New Roman" w:hAnsi="Times New Roman"/>
          <w:szCs w:val="22"/>
          <w:lang w:val="cs-CZ"/>
        </w:rPr>
      </w:pPr>
    </w:p>
    <w:p w14:paraId="100911BA" w14:textId="77777777" w:rsidR="00177B25" w:rsidRPr="004C373A" w:rsidRDefault="00177B25" w:rsidP="002D3B8F">
      <w:pPr>
        <w:tabs>
          <w:tab w:val="left" w:pos="567"/>
        </w:tabs>
        <w:spacing w:after="0" w:line="240" w:lineRule="auto"/>
        <w:rPr>
          <w:rFonts w:ascii="Times New Roman" w:hAnsi="Times New Roman"/>
          <w:szCs w:val="22"/>
          <w:lang w:val="cs-CZ"/>
        </w:rPr>
      </w:pPr>
    </w:p>
    <w:p w14:paraId="46F9C9C9"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w:t>
      </w:r>
      <w:r w:rsidR="00A101C8" w:rsidRPr="004C373A">
        <w:rPr>
          <w:rFonts w:ascii="Times New Roman" w:hAnsi="Times New Roman"/>
          <w:b/>
          <w:szCs w:val="22"/>
          <w:lang w:val="cs-CZ"/>
        </w:rPr>
        <w:t> </w:t>
      </w:r>
      <w:r w:rsidRPr="004C373A">
        <w:rPr>
          <w:rFonts w:ascii="Times New Roman" w:hAnsi="Times New Roman"/>
          <w:b/>
          <w:szCs w:val="22"/>
          <w:lang w:val="cs-CZ"/>
        </w:rPr>
        <w:t>ADRESA DRŽITELE ROZHODNUTÍ O</w:t>
      </w:r>
      <w:r w:rsidR="00A101C8" w:rsidRPr="004C373A">
        <w:rPr>
          <w:rFonts w:ascii="Times New Roman" w:hAnsi="Times New Roman"/>
          <w:b/>
          <w:szCs w:val="22"/>
          <w:lang w:val="cs-CZ"/>
        </w:rPr>
        <w:t> </w:t>
      </w:r>
      <w:r w:rsidRPr="004C373A">
        <w:rPr>
          <w:rFonts w:ascii="Times New Roman" w:hAnsi="Times New Roman"/>
          <w:b/>
          <w:szCs w:val="22"/>
          <w:lang w:val="cs-CZ"/>
        </w:rPr>
        <w:t>REGISTRACI</w:t>
      </w:r>
    </w:p>
    <w:p w14:paraId="77BF0D37" w14:textId="77777777" w:rsidR="00177B25" w:rsidRPr="004C373A" w:rsidRDefault="00177B25" w:rsidP="002D3B8F">
      <w:pPr>
        <w:tabs>
          <w:tab w:val="left" w:pos="567"/>
        </w:tabs>
        <w:spacing w:after="0" w:line="240" w:lineRule="auto"/>
        <w:rPr>
          <w:rFonts w:ascii="Times New Roman" w:hAnsi="Times New Roman"/>
          <w:szCs w:val="22"/>
          <w:lang w:val="cs-CZ"/>
        </w:rPr>
      </w:pPr>
    </w:p>
    <w:p w14:paraId="776AF814"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5DBC1645"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Via Palermo 26</w:t>
      </w:r>
      <w:r w:rsidR="00A101C8" w:rsidRPr="004C373A">
        <w:rPr>
          <w:rFonts w:ascii="Times New Roman" w:hAnsi="Times New Roman"/>
          <w:szCs w:val="22"/>
          <w:lang w:val="cs-CZ"/>
        </w:rPr>
        <w:t>/A</w:t>
      </w:r>
    </w:p>
    <w:p w14:paraId="13AF2A6A"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41FAD3B6"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Itálie</w:t>
      </w:r>
    </w:p>
    <w:p w14:paraId="4E98D797" w14:textId="77777777" w:rsidR="00177B25" w:rsidRPr="004C373A" w:rsidRDefault="00177B25" w:rsidP="002D3B8F">
      <w:pPr>
        <w:spacing w:after="0" w:line="240" w:lineRule="auto"/>
        <w:ind w:left="567" w:hanging="567"/>
        <w:rPr>
          <w:rFonts w:ascii="Times New Roman" w:hAnsi="Times New Roman"/>
          <w:b/>
          <w:szCs w:val="22"/>
          <w:lang w:val="cs-CZ"/>
        </w:rPr>
      </w:pPr>
    </w:p>
    <w:p w14:paraId="589399F7" w14:textId="77777777" w:rsidR="00177B25" w:rsidRPr="004C373A" w:rsidRDefault="00177B25" w:rsidP="002D3B8F">
      <w:pPr>
        <w:spacing w:after="0" w:line="240" w:lineRule="auto"/>
        <w:ind w:left="567" w:hanging="567"/>
        <w:rPr>
          <w:rFonts w:ascii="Times New Roman" w:hAnsi="Times New Roman"/>
          <w:b/>
          <w:szCs w:val="22"/>
          <w:lang w:val="cs-CZ"/>
        </w:rPr>
      </w:pPr>
    </w:p>
    <w:p w14:paraId="318677F7"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0EB51367" w14:textId="77777777" w:rsidR="00177B25" w:rsidRPr="004C373A" w:rsidRDefault="00177B25" w:rsidP="002D3B8F">
      <w:pPr>
        <w:tabs>
          <w:tab w:val="left" w:pos="567"/>
        </w:tabs>
        <w:spacing w:after="0" w:line="240" w:lineRule="auto"/>
        <w:rPr>
          <w:rFonts w:ascii="Times New Roman" w:hAnsi="Times New Roman"/>
          <w:szCs w:val="22"/>
          <w:lang w:val="cs-CZ"/>
        </w:rPr>
      </w:pPr>
    </w:p>
    <w:p w14:paraId="53B613A2"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EU/1/13/861/001</w:t>
      </w:r>
    </w:p>
    <w:p w14:paraId="0B1C170E" w14:textId="77777777" w:rsidR="00177B25" w:rsidRPr="004C373A" w:rsidRDefault="00177B25" w:rsidP="002D3B8F">
      <w:pPr>
        <w:tabs>
          <w:tab w:val="left" w:pos="567"/>
        </w:tabs>
        <w:spacing w:after="0" w:line="240" w:lineRule="auto"/>
        <w:rPr>
          <w:rFonts w:ascii="Times New Roman" w:hAnsi="Times New Roman"/>
          <w:szCs w:val="22"/>
          <w:lang w:val="cs-CZ"/>
        </w:rPr>
      </w:pPr>
    </w:p>
    <w:p w14:paraId="4FAD2876" w14:textId="77777777" w:rsidR="005B767B" w:rsidRPr="004C373A" w:rsidRDefault="005B767B" w:rsidP="002D3B8F">
      <w:pPr>
        <w:tabs>
          <w:tab w:val="left" w:pos="567"/>
        </w:tabs>
        <w:spacing w:after="0" w:line="240" w:lineRule="auto"/>
        <w:rPr>
          <w:rFonts w:ascii="Times New Roman" w:hAnsi="Times New Roman"/>
          <w:szCs w:val="22"/>
          <w:lang w:val="cs-CZ"/>
        </w:rPr>
      </w:pPr>
    </w:p>
    <w:p w14:paraId="40F60F6F"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3ABAE3A0" w14:textId="77777777" w:rsidR="00177B25" w:rsidRPr="004C373A" w:rsidRDefault="00177B25" w:rsidP="002D3B8F">
      <w:pPr>
        <w:tabs>
          <w:tab w:val="left" w:pos="567"/>
        </w:tabs>
        <w:spacing w:after="0" w:line="240" w:lineRule="auto"/>
        <w:rPr>
          <w:rFonts w:ascii="Times New Roman" w:hAnsi="Times New Roman"/>
          <w:i/>
          <w:szCs w:val="22"/>
          <w:lang w:val="cs-CZ"/>
        </w:rPr>
      </w:pPr>
    </w:p>
    <w:p w14:paraId="2EBB43D9"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6126A3B0" w14:textId="77777777" w:rsidR="00177B25" w:rsidRPr="004C373A" w:rsidRDefault="00177B25" w:rsidP="002D3B8F">
      <w:pPr>
        <w:tabs>
          <w:tab w:val="left" w:pos="567"/>
        </w:tabs>
        <w:spacing w:after="0" w:line="240" w:lineRule="auto"/>
        <w:rPr>
          <w:rFonts w:ascii="Times New Roman" w:hAnsi="Times New Roman"/>
          <w:szCs w:val="22"/>
          <w:lang w:val="cs-CZ"/>
        </w:rPr>
      </w:pPr>
    </w:p>
    <w:p w14:paraId="22627832" w14:textId="77777777" w:rsidR="005B767B" w:rsidRPr="004C373A" w:rsidRDefault="005B767B" w:rsidP="002D3B8F">
      <w:pPr>
        <w:tabs>
          <w:tab w:val="left" w:pos="567"/>
        </w:tabs>
        <w:spacing w:after="0" w:line="240" w:lineRule="auto"/>
        <w:rPr>
          <w:rFonts w:ascii="Times New Roman" w:hAnsi="Times New Roman"/>
          <w:szCs w:val="22"/>
          <w:lang w:val="cs-CZ"/>
        </w:rPr>
      </w:pPr>
    </w:p>
    <w:p w14:paraId="36A9E72A"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2F15F74C" w14:textId="77777777" w:rsidR="00177B25" w:rsidRPr="004C373A" w:rsidRDefault="00177B25" w:rsidP="002D3B8F">
      <w:pPr>
        <w:tabs>
          <w:tab w:val="left" w:pos="567"/>
        </w:tabs>
        <w:spacing w:after="0" w:line="240" w:lineRule="auto"/>
        <w:rPr>
          <w:rFonts w:ascii="Times New Roman" w:hAnsi="Times New Roman"/>
          <w:szCs w:val="22"/>
          <w:lang w:val="cs-CZ"/>
        </w:rPr>
      </w:pPr>
    </w:p>
    <w:p w14:paraId="78BCEB8F" w14:textId="77777777" w:rsidR="00177B25" w:rsidRPr="004C373A" w:rsidRDefault="00177B25" w:rsidP="002D3B8F">
      <w:pPr>
        <w:tabs>
          <w:tab w:val="left" w:pos="567"/>
        </w:tabs>
        <w:spacing w:after="0" w:line="240" w:lineRule="auto"/>
        <w:rPr>
          <w:rFonts w:ascii="Times New Roman" w:hAnsi="Times New Roman"/>
          <w:szCs w:val="22"/>
          <w:lang w:val="cs-CZ"/>
        </w:rPr>
      </w:pPr>
    </w:p>
    <w:p w14:paraId="02A5BBB3"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2B1E6120" w14:textId="77777777" w:rsidR="00177B25" w:rsidRPr="004C373A" w:rsidRDefault="00177B25" w:rsidP="002D3B8F">
      <w:pPr>
        <w:tabs>
          <w:tab w:val="left" w:pos="567"/>
        </w:tabs>
        <w:spacing w:after="0" w:line="240" w:lineRule="auto"/>
        <w:rPr>
          <w:rFonts w:ascii="Times New Roman" w:hAnsi="Times New Roman"/>
          <w:strike/>
          <w:szCs w:val="22"/>
          <w:lang w:val="cs-CZ"/>
        </w:rPr>
      </w:pPr>
    </w:p>
    <w:p w14:paraId="4780CAB7" w14:textId="77777777" w:rsidR="00177B25" w:rsidRPr="004C373A" w:rsidRDefault="00177B25" w:rsidP="002D3B8F">
      <w:pPr>
        <w:tabs>
          <w:tab w:val="left" w:pos="567"/>
        </w:tabs>
        <w:spacing w:after="0" w:line="240" w:lineRule="auto"/>
        <w:rPr>
          <w:rFonts w:ascii="Times New Roman" w:hAnsi="Times New Roman"/>
          <w:szCs w:val="22"/>
          <w:lang w:val="cs-CZ"/>
        </w:rPr>
      </w:pPr>
    </w:p>
    <w:p w14:paraId="32EDA0E7"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61429043" w14:textId="77777777" w:rsidR="00177B25" w:rsidRPr="004C373A" w:rsidRDefault="00177B25" w:rsidP="002D3B8F">
      <w:pPr>
        <w:tabs>
          <w:tab w:val="left" w:pos="567"/>
        </w:tabs>
        <w:spacing w:after="0" w:line="240" w:lineRule="auto"/>
        <w:rPr>
          <w:rFonts w:ascii="Times New Roman" w:hAnsi="Times New Roman"/>
          <w:szCs w:val="22"/>
          <w:lang w:val="cs-CZ"/>
        </w:rPr>
      </w:pPr>
    </w:p>
    <w:p w14:paraId="51A54C15"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25 mg</w:t>
      </w:r>
    </w:p>
    <w:p w14:paraId="4D649121" w14:textId="77777777" w:rsidR="00A101C8" w:rsidRPr="004C373A" w:rsidRDefault="00A101C8" w:rsidP="002D3B8F">
      <w:pPr>
        <w:tabs>
          <w:tab w:val="left" w:pos="567"/>
        </w:tabs>
        <w:spacing w:after="0" w:line="240" w:lineRule="auto"/>
        <w:rPr>
          <w:rFonts w:ascii="Times New Roman" w:hAnsi="Times New Roman"/>
          <w:szCs w:val="22"/>
          <w:lang w:val="cs-CZ"/>
        </w:rPr>
      </w:pPr>
    </w:p>
    <w:p w14:paraId="26206E1D" w14:textId="77777777" w:rsidR="00A101C8" w:rsidRPr="004C373A" w:rsidRDefault="00A101C8" w:rsidP="002D3B8F">
      <w:pPr>
        <w:tabs>
          <w:tab w:val="left" w:pos="567"/>
        </w:tabs>
        <w:spacing w:after="0" w:line="240" w:lineRule="auto"/>
        <w:rPr>
          <w:rFonts w:ascii="Times New Roman" w:hAnsi="Times New Roman"/>
          <w:szCs w:val="22"/>
          <w:lang w:val="cs-CZ"/>
        </w:rPr>
      </w:pPr>
    </w:p>
    <w:p w14:paraId="452D212E" w14:textId="77777777" w:rsidR="00A101C8" w:rsidRPr="004C373A" w:rsidRDefault="00A101C8"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IDENTIFIKÁTOR – 2D ČÁROVÝ KÓD</w:t>
      </w:r>
    </w:p>
    <w:p w14:paraId="6F5EC8F6" w14:textId="77777777" w:rsidR="00A101C8" w:rsidRPr="004C373A" w:rsidRDefault="00A101C8" w:rsidP="002D3B8F">
      <w:pPr>
        <w:keepNext/>
        <w:tabs>
          <w:tab w:val="left" w:pos="567"/>
        </w:tabs>
        <w:spacing w:after="0" w:line="240" w:lineRule="auto"/>
        <w:rPr>
          <w:rFonts w:ascii="Times New Roman" w:hAnsi="Times New Roman"/>
          <w:szCs w:val="22"/>
          <w:lang w:val="cs-CZ"/>
        </w:rPr>
      </w:pPr>
    </w:p>
    <w:p w14:paraId="22506ABF" w14:textId="77777777" w:rsidR="00A101C8" w:rsidRPr="004C373A" w:rsidRDefault="00A101C8"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pct25" w:color="auto" w:fill="auto"/>
          <w:lang w:val="cs-CZ"/>
        </w:rPr>
        <w:t>2D čárový kód s jedinečným identifikátorem.</w:t>
      </w:r>
    </w:p>
    <w:p w14:paraId="021BF217" w14:textId="77777777" w:rsidR="00A101C8" w:rsidRPr="004C373A" w:rsidRDefault="00A101C8" w:rsidP="002D3B8F">
      <w:pPr>
        <w:tabs>
          <w:tab w:val="left" w:pos="567"/>
        </w:tabs>
        <w:spacing w:after="0" w:line="240" w:lineRule="auto"/>
        <w:rPr>
          <w:rFonts w:ascii="Times New Roman" w:hAnsi="Times New Roman"/>
          <w:szCs w:val="22"/>
          <w:lang w:val="cs-CZ"/>
        </w:rPr>
      </w:pPr>
    </w:p>
    <w:p w14:paraId="05230186" w14:textId="77777777" w:rsidR="00A101C8" w:rsidRPr="004C373A" w:rsidRDefault="00A101C8" w:rsidP="002D3B8F">
      <w:pPr>
        <w:tabs>
          <w:tab w:val="left" w:pos="567"/>
        </w:tabs>
        <w:spacing w:after="0" w:line="240" w:lineRule="auto"/>
        <w:rPr>
          <w:rFonts w:ascii="Times New Roman" w:hAnsi="Times New Roman"/>
          <w:szCs w:val="22"/>
          <w:lang w:val="cs-CZ"/>
        </w:rPr>
      </w:pPr>
    </w:p>
    <w:p w14:paraId="2AFE28C2" w14:textId="77777777" w:rsidR="00A101C8" w:rsidRPr="004C373A" w:rsidRDefault="00A101C8"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IDENTIFIKÁTOR – DATA ČITELNÁ OKEM</w:t>
      </w:r>
    </w:p>
    <w:p w14:paraId="736E51FC" w14:textId="77777777" w:rsidR="00A101C8" w:rsidRPr="004C373A" w:rsidRDefault="00A101C8" w:rsidP="002D3B8F">
      <w:pPr>
        <w:keepNext/>
        <w:tabs>
          <w:tab w:val="left" w:pos="567"/>
        </w:tabs>
        <w:spacing w:after="0" w:line="240" w:lineRule="auto"/>
        <w:rPr>
          <w:rFonts w:ascii="Times New Roman" w:hAnsi="Times New Roman"/>
          <w:szCs w:val="22"/>
          <w:lang w:val="cs-CZ"/>
        </w:rPr>
      </w:pPr>
    </w:p>
    <w:p w14:paraId="6A4C385A" w14:textId="16679F14" w:rsidR="00A101C8" w:rsidRPr="004C373A" w:rsidRDefault="00433287" w:rsidP="002D3B8F">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PC</w:t>
      </w:r>
    </w:p>
    <w:p w14:paraId="091ACA69" w14:textId="204E90CB" w:rsidR="00433287" w:rsidRPr="004C373A" w:rsidRDefault="00433287" w:rsidP="002D3B8F">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SN</w:t>
      </w:r>
    </w:p>
    <w:p w14:paraId="63D3DF55" w14:textId="01157D03" w:rsidR="00433287"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NN</w:t>
      </w:r>
    </w:p>
    <w:p w14:paraId="522B9AC4" w14:textId="77777777" w:rsidR="00CC7FE4" w:rsidRPr="004C373A" w:rsidRDefault="00177B25"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6DDD37B4" w14:textId="77777777" w:rsidR="00CC7FE4" w:rsidRPr="004C373A" w:rsidRDefault="00CC7FE4" w:rsidP="00CC7FE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ÚDAJE UVÁDĚNÉ NA VNITŘNÍM OBALU</w:t>
      </w:r>
    </w:p>
    <w:p w14:paraId="5AAEE0D0" w14:textId="77777777" w:rsidR="00CC7FE4" w:rsidRPr="004C373A" w:rsidRDefault="00CC7FE4" w:rsidP="00CC7FE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cs-CZ"/>
        </w:rPr>
      </w:pPr>
    </w:p>
    <w:p w14:paraId="01F35F1D" w14:textId="30699796" w:rsidR="00CC7FE4" w:rsidRPr="004C373A" w:rsidRDefault="00710F26" w:rsidP="00CC7FE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 xml:space="preserve">ŠTÍTEK </w:t>
      </w:r>
      <w:r w:rsidR="00CC7FE4" w:rsidRPr="004C373A">
        <w:rPr>
          <w:rFonts w:ascii="Times New Roman" w:hAnsi="Times New Roman"/>
          <w:b/>
          <w:szCs w:val="22"/>
          <w:lang w:val="cs-CZ"/>
        </w:rPr>
        <w:t>LAHVIČK</w:t>
      </w:r>
      <w:r w:rsidRPr="004C373A">
        <w:rPr>
          <w:rFonts w:ascii="Times New Roman" w:hAnsi="Times New Roman"/>
          <w:b/>
          <w:szCs w:val="22"/>
          <w:lang w:val="cs-CZ"/>
        </w:rPr>
        <w:t>Y</w:t>
      </w:r>
    </w:p>
    <w:p w14:paraId="70947CF3" w14:textId="77777777" w:rsidR="00CC7FE4" w:rsidRPr="004C373A" w:rsidRDefault="00CC7FE4" w:rsidP="00CC7FE4">
      <w:pPr>
        <w:tabs>
          <w:tab w:val="left" w:pos="567"/>
        </w:tabs>
        <w:spacing w:after="0" w:line="240" w:lineRule="auto"/>
        <w:rPr>
          <w:rFonts w:ascii="Times New Roman" w:hAnsi="Times New Roman"/>
          <w:szCs w:val="22"/>
          <w:lang w:val="cs-CZ"/>
        </w:rPr>
      </w:pPr>
    </w:p>
    <w:p w14:paraId="0B8A76EF" w14:textId="77777777" w:rsidR="00CC7FE4" w:rsidRPr="004C373A" w:rsidRDefault="00CC7FE4" w:rsidP="00CC7FE4">
      <w:pPr>
        <w:tabs>
          <w:tab w:val="left" w:pos="567"/>
        </w:tabs>
        <w:spacing w:after="0" w:line="240" w:lineRule="auto"/>
        <w:rPr>
          <w:rFonts w:ascii="Times New Roman" w:hAnsi="Times New Roman"/>
          <w:szCs w:val="22"/>
          <w:lang w:val="cs-CZ"/>
        </w:rPr>
      </w:pPr>
    </w:p>
    <w:p w14:paraId="5A017495"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04E25618" w14:textId="77777777" w:rsidR="00CC7FE4" w:rsidRPr="004C373A" w:rsidRDefault="00CC7FE4" w:rsidP="00CC7FE4">
      <w:pPr>
        <w:tabs>
          <w:tab w:val="left" w:pos="567"/>
        </w:tabs>
        <w:spacing w:after="0" w:line="240" w:lineRule="auto"/>
        <w:rPr>
          <w:rFonts w:ascii="Times New Roman" w:hAnsi="Times New Roman"/>
          <w:szCs w:val="22"/>
          <w:lang w:val="cs-CZ"/>
        </w:rPr>
      </w:pPr>
    </w:p>
    <w:p w14:paraId="7A0D81A6"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25 mg enterosolventní tvrdé tobolky</w:t>
      </w:r>
    </w:p>
    <w:p w14:paraId="7333C094" w14:textId="5151A086" w:rsidR="00CC7FE4" w:rsidRPr="004C373A" w:rsidRDefault="00CC7FE4" w:rsidP="00CC7FE4">
      <w:pPr>
        <w:tabs>
          <w:tab w:val="left" w:pos="567"/>
        </w:tabs>
        <w:spacing w:after="0" w:line="240" w:lineRule="auto"/>
        <w:rPr>
          <w:rFonts w:ascii="Times New Roman" w:hAnsi="Times New Roman"/>
          <w:b/>
          <w:szCs w:val="22"/>
          <w:lang w:val="cs-CZ"/>
        </w:rPr>
      </w:pPr>
      <w:r w:rsidRPr="004C373A">
        <w:rPr>
          <w:rFonts w:ascii="Times New Roman" w:hAnsi="Times New Roman"/>
          <w:szCs w:val="22"/>
          <w:lang w:val="cs-CZ"/>
        </w:rPr>
        <w:t>mer</w:t>
      </w:r>
      <w:r w:rsidR="0048743A">
        <w:rPr>
          <w:rFonts w:ascii="Times New Roman" w:hAnsi="Times New Roman"/>
          <w:szCs w:val="22"/>
          <w:lang w:val="cs-CZ"/>
        </w:rPr>
        <w:t>k</w:t>
      </w:r>
      <w:r w:rsidRPr="004C373A">
        <w:rPr>
          <w:rFonts w:ascii="Times New Roman" w:hAnsi="Times New Roman"/>
          <w:szCs w:val="22"/>
          <w:lang w:val="cs-CZ"/>
        </w:rPr>
        <w:t>aptamin</w:t>
      </w:r>
    </w:p>
    <w:p w14:paraId="236FD099" w14:textId="77777777" w:rsidR="00CC7FE4" w:rsidRPr="004C373A" w:rsidRDefault="00CC7FE4" w:rsidP="00CC7FE4">
      <w:pPr>
        <w:tabs>
          <w:tab w:val="left" w:pos="567"/>
        </w:tabs>
        <w:spacing w:after="0" w:line="240" w:lineRule="auto"/>
        <w:rPr>
          <w:rFonts w:ascii="Times New Roman" w:hAnsi="Times New Roman"/>
          <w:szCs w:val="22"/>
          <w:lang w:val="cs-CZ"/>
        </w:rPr>
      </w:pPr>
    </w:p>
    <w:p w14:paraId="13A2478A" w14:textId="77777777" w:rsidR="00CC7FE4" w:rsidRPr="004C373A" w:rsidRDefault="00CC7FE4" w:rsidP="00CC7FE4">
      <w:pPr>
        <w:tabs>
          <w:tab w:val="left" w:pos="567"/>
        </w:tabs>
        <w:spacing w:after="0" w:line="240" w:lineRule="auto"/>
        <w:rPr>
          <w:rFonts w:ascii="Times New Roman" w:hAnsi="Times New Roman"/>
          <w:szCs w:val="22"/>
          <w:lang w:val="cs-CZ"/>
        </w:rPr>
      </w:pPr>
    </w:p>
    <w:p w14:paraId="539F3753"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1E1A3BDA" w14:textId="77777777" w:rsidR="00CC7FE4" w:rsidRPr="004C373A" w:rsidRDefault="00CC7FE4" w:rsidP="00CC7FE4">
      <w:pPr>
        <w:tabs>
          <w:tab w:val="left" w:pos="567"/>
        </w:tabs>
        <w:spacing w:after="0" w:line="240" w:lineRule="auto"/>
        <w:rPr>
          <w:rFonts w:ascii="Times New Roman" w:hAnsi="Times New Roman"/>
          <w:szCs w:val="22"/>
          <w:lang w:val="cs-CZ"/>
        </w:rPr>
      </w:pPr>
    </w:p>
    <w:p w14:paraId="6F76E5B8" w14:textId="5F8E4BBC"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Jedna tobolka obsahuje </w:t>
      </w:r>
      <w:r w:rsidR="00FB4A67">
        <w:rPr>
          <w:rFonts w:ascii="Times New Roman" w:hAnsi="Times New Roman"/>
          <w:szCs w:val="22"/>
          <w:lang w:val="cs-CZ"/>
        </w:rPr>
        <w:t xml:space="preserve">25 mg </w:t>
      </w:r>
      <w:r w:rsidRPr="004C373A">
        <w:rPr>
          <w:rFonts w:ascii="Times New Roman" w:hAnsi="Times New Roman"/>
          <w:szCs w:val="22"/>
          <w:lang w:val="cs-CZ"/>
        </w:rPr>
        <w:t>mer</w:t>
      </w:r>
      <w:r w:rsidR="0048743A">
        <w:rPr>
          <w:rFonts w:ascii="Times New Roman" w:hAnsi="Times New Roman"/>
          <w:szCs w:val="22"/>
          <w:lang w:val="cs-CZ"/>
        </w:rPr>
        <w:t>k</w:t>
      </w:r>
      <w:r w:rsidRPr="004C373A">
        <w:rPr>
          <w:rFonts w:ascii="Times New Roman" w:hAnsi="Times New Roman"/>
          <w:szCs w:val="22"/>
          <w:lang w:val="cs-CZ"/>
        </w:rPr>
        <w:t>aptamin (</w:t>
      </w:r>
      <w:r w:rsidR="00AB3D48">
        <w:rPr>
          <w:rFonts w:ascii="Times New Roman" w:hAnsi="Times New Roman"/>
          <w:szCs w:val="22"/>
          <w:lang w:val="cs-CZ"/>
        </w:rPr>
        <w:t xml:space="preserve">ve formě </w:t>
      </w:r>
      <w:r w:rsidRPr="004C373A">
        <w:rPr>
          <w:rFonts w:ascii="Times New Roman" w:hAnsi="Times New Roman"/>
          <w:szCs w:val="22"/>
          <w:lang w:val="cs-CZ"/>
        </w:rPr>
        <w:t>mer</w:t>
      </w:r>
      <w:r w:rsidR="0048743A">
        <w:rPr>
          <w:rFonts w:ascii="Times New Roman" w:hAnsi="Times New Roman"/>
          <w:szCs w:val="22"/>
          <w:lang w:val="cs-CZ"/>
        </w:rPr>
        <w:t>k</w:t>
      </w:r>
      <w:r w:rsidRPr="004C373A">
        <w:rPr>
          <w:rFonts w:ascii="Times New Roman" w:hAnsi="Times New Roman"/>
          <w:szCs w:val="22"/>
          <w:lang w:val="cs-CZ"/>
        </w:rPr>
        <w:t>aptamin</w:t>
      </w:r>
      <w:r w:rsidR="0048743A">
        <w:rPr>
          <w:rFonts w:ascii="Times New Roman" w:hAnsi="Times New Roman"/>
          <w:szCs w:val="22"/>
          <w:lang w:val="cs-CZ"/>
        </w:rPr>
        <w:t>-</w:t>
      </w:r>
      <w:r w:rsidR="00AB3D48">
        <w:rPr>
          <w:rFonts w:ascii="Times New Roman" w:hAnsi="Times New Roman"/>
          <w:szCs w:val="22"/>
          <w:lang w:val="cs-CZ"/>
        </w:rPr>
        <w:t>d</w:t>
      </w:r>
      <w:r w:rsidRPr="004C373A">
        <w:rPr>
          <w:rFonts w:ascii="Times New Roman" w:hAnsi="Times New Roman"/>
          <w:szCs w:val="22"/>
          <w:lang w:val="cs-CZ"/>
        </w:rPr>
        <w:t>itart</w:t>
      </w:r>
      <w:r w:rsidR="0048743A">
        <w:rPr>
          <w:rFonts w:ascii="Times New Roman" w:hAnsi="Times New Roman"/>
          <w:szCs w:val="22"/>
          <w:lang w:val="cs-CZ"/>
        </w:rPr>
        <w:t>a</w:t>
      </w:r>
      <w:r w:rsidRPr="004C373A">
        <w:rPr>
          <w:rFonts w:ascii="Times New Roman" w:hAnsi="Times New Roman"/>
          <w:szCs w:val="22"/>
          <w:lang w:val="cs-CZ"/>
        </w:rPr>
        <w:t>r</w:t>
      </w:r>
      <w:r w:rsidR="0048743A">
        <w:rPr>
          <w:rFonts w:ascii="Times New Roman" w:hAnsi="Times New Roman"/>
          <w:szCs w:val="22"/>
          <w:lang w:val="cs-CZ"/>
        </w:rPr>
        <w:t>átu</w:t>
      </w:r>
      <w:r w:rsidRPr="004C373A">
        <w:rPr>
          <w:rFonts w:ascii="Times New Roman" w:hAnsi="Times New Roman"/>
          <w:szCs w:val="22"/>
          <w:lang w:val="cs-CZ"/>
        </w:rPr>
        <w:t>).</w:t>
      </w:r>
    </w:p>
    <w:p w14:paraId="3F57C7A5" w14:textId="77777777" w:rsidR="00CC7FE4" w:rsidRPr="004C373A" w:rsidRDefault="00CC7FE4" w:rsidP="00CC7FE4">
      <w:pPr>
        <w:tabs>
          <w:tab w:val="left" w:pos="567"/>
        </w:tabs>
        <w:spacing w:after="0" w:line="240" w:lineRule="auto"/>
        <w:rPr>
          <w:rFonts w:ascii="Times New Roman" w:hAnsi="Times New Roman"/>
          <w:szCs w:val="22"/>
          <w:lang w:val="cs-CZ"/>
        </w:rPr>
      </w:pPr>
    </w:p>
    <w:p w14:paraId="2592CBE7" w14:textId="77777777" w:rsidR="00CC7FE4" w:rsidRPr="004C373A" w:rsidRDefault="00CC7FE4" w:rsidP="00CC7FE4">
      <w:pPr>
        <w:tabs>
          <w:tab w:val="left" w:pos="567"/>
        </w:tabs>
        <w:spacing w:after="0" w:line="240" w:lineRule="auto"/>
        <w:rPr>
          <w:rFonts w:ascii="Times New Roman" w:hAnsi="Times New Roman"/>
          <w:szCs w:val="22"/>
          <w:lang w:val="cs-CZ"/>
        </w:rPr>
      </w:pPr>
    </w:p>
    <w:p w14:paraId="0BA510EC"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5686E375" w14:textId="77777777" w:rsidR="00CC7FE4" w:rsidRPr="004C373A" w:rsidRDefault="00CC7FE4" w:rsidP="00CC7FE4">
      <w:pPr>
        <w:tabs>
          <w:tab w:val="left" w:pos="567"/>
        </w:tabs>
        <w:spacing w:after="0" w:line="240" w:lineRule="auto"/>
        <w:rPr>
          <w:rFonts w:ascii="Times New Roman" w:hAnsi="Times New Roman"/>
          <w:szCs w:val="22"/>
          <w:lang w:val="cs-CZ"/>
        </w:rPr>
      </w:pPr>
    </w:p>
    <w:p w14:paraId="0FD0E26A" w14:textId="77777777" w:rsidR="00CC7FE4" w:rsidRPr="004C373A" w:rsidRDefault="00CC7FE4" w:rsidP="00CC7FE4">
      <w:pPr>
        <w:tabs>
          <w:tab w:val="left" w:pos="567"/>
        </w:tabs>
        <w:spacing w:after="0" w:line="240" w:lineRule="auto"/>
        <w:rPr>
          <w:rFonts w:ascii="Times New Roman" w:hAnsi="Times New Roman"/>
          <w:szCs w:val="22"/>
          <w:lang w:val="cs-CZ"/>
        </w:rPr>
      </w:pPr>
    </w:p>
    <w:p w14:paraId="5B8AA6FE"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 OBSAH BALENÍ</w:t>
      </w:r>
    </w:p>
    <w:p w14:paraId="713537BC" w14:textId="77777777" w:rsidR="00CC7FE4" w:rsidRPr="004C373A" w:rsidRDefault="00CC7FE4" w:rsidP="00CC7FE4">
      <w:pPr>
        <w:tabs>
          <w:tab w:val="left" w:pos="567"/>
        </w:tabs>
        <w:spacing w:after="0" w:line="240" w:lineRule="auto"/>
        <w:rPr>
          <w:rFonts w:ascii="Times New Roman" w:hAnsi="Times New Roman"/>
          <w:szCs w:val="22"/>
          <w:lang w:val="cs-CZ"/>
        </w:rPr>
      </w:pPr>
    </w:p>
    <w:p w14:paraId="21A822DB"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Enterosolventní tvrdá tobolka</w:t>
      </w:r>
    </w:p>
    <w:p w14:paraId="4A4DF344" w14:textId="77777777" w:rsidR="00CC7FE4" w:rsidRPr="004C373A" w:rsidRDefault="00CC7FE4" w:rsidP="00CC7FE4">
      <w:pPr>
        <w:tabs>
          <w:tab w:val="left" w:pos="567"/>
        </w:tabs>
        <w:spacing w:after="0" w:line="240" w:lineRule="auto"/>
        <w:rPr>
          <w:rFonts w:ascii="Times New Roman" w:hAnsi="Times New Roman"/>
          <w:szCs w:val="22"/>
          <w:lang w:val="cs-CZ"/>
        </w:rPr>
      </w:pPr>
    </w:p>
    <w:p w14:paraId="2B7A4B06"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60 </w:t>
      </w:r>
      <w:r w:rsidR="00233DB4" w:rsidRPr="004C373A">
        <w:rPr>
          <w:rFonts w:ascii="Times New Roman" w:hAnsi="Times New Roman"/>
          <w:szCs w:val="22"/>
          <w:lang w:val="cs-CZ"/>
        </w:rPr>
        <w:t>enterosolventní</w:t>
      </w:r>
      <w:r w:rsidR="00710F26" w:rsidRPr="004C373A">
        <w:rPr>
          <w:rFonts w:ascii="Times New Roman" w:hAnsi="Times New Roman"/>
          <w:szCs w:val="22"/>
          <w:lang w:val="cs-CZ"/>
        </w:rPr>
        <w:t>ch</w:t>
      </w:r>
      <w:r w:rsidR="00233DB4" w:rsidRPr="004C373A">
        <w:rPr>
          <w:rFonts w:ascii="Times New Roman" w:hAnsi="Times New Roman"/>
          <w:szCs w:val="22"/>
          <w:lang w:val="cs-CZ"/>
        </w:rPr>
        <w:t xml:space="preserve"> tvrd</w:t>
      </w:r>
      <w:r w:rsidR="00710F26" w:rsidRPr="004C373A">
        <w:rPr>
          <w:rFonts w:ascii="Times New Roman" w:hAnsi="Times New Roman"/>
          <w:szCs w:val="22"/>
          <w:lang w:val="cs-CZ"/>
        </w:rPr>
        <w:t>ých</w:t>
      </w:r>
      <w:r w:rsidR="00233DB4" w:rsidRPr="004C373A">
        <w:rPr>
          <w:rFonts w:ascii="Times New Roman" w:hAnsi="Times New Roman"/>
          <w:szCs w:val="22"/>
          <w:lang w:val="cs-CZ"/>
        </w:rPr>
        <w:t xml:space="preserve"> </w:t>
      </w:r>
      <w:r w:rsidRPr="004C373A">
        <w:rPr>
          <w:rFonts w:ascii="Times New Roman" w:hAnsi="Times New Roman"/>
          <w:szCs w:val="22"/>
          <w:lang w:val="cs-CZ"/>
        </w:rPr>
        <w:t>tobolek</w:t>
      </w:r>
    </w:p>
    <w:p w14:paraId="0D9CFE6C" w14:textId="77777777" w:rsidR="00CC7FE4" w:rsidRPr="004C373A" w:rsidRDefault="00CC7FE4" w:rsidP="00CC7FE4">
      <w:pPr>
        <w:tabs>
          <w:tab w:val="left" w:pos="567"/>
        </w:tabs>
        <w:spacing w:after="0" w:line="240" w:lineRule="auto"/>
        <w:rPr>
          <w:rFonts w:ascii="Times New Roman" w:hAnsi="Times New Roman"/>
          <w:szCs w:val="22"/>
          <w:lang w:val="cs-CZ"/>
        </w:rPr>
      </w:pPr>
    </w:p>
    <w:p w14:paraId="5AD93586" w14:textId="77777777" w:rsidR="00CC7FE4" w:rsidRPr="004C373A" w:rsidRDefault="00CC7FE4" w:rsidP="00CC7FE4">
      <w:pPr>
        <w:tabs>
          <w:tab w:val="left" w:pos="567"/>
        </w:tabs>
        <w:spacing w:after="0" w:line="240" w:lineRule="auto"/>
        <w:rPr>
          <w:rFonts w:ascii="Times New Roman" w:hAnsi="Times New Roman"/>
          <w:szCs w:val="22"/>
          <w:lang w:val="cs-CZ"/>
        </w:rPr>
      </w:pPr>
    </w:p>
    <w:p w14:paraId="59E729AC"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 CESTA/CESTY PODÁNÍ</w:t>
      </w:r>
    </w:p>
    <w:p w14:paraId="14369D14" w14:textId="77777777" w:rsidR="00CC7FE4" w:rsidRPr="004C373A" w:rsidRDefault="00CC7FE4" w:rsidP="00CC7FE4">
      <w:pPr>
        <w:tabs>
          <w:tab w:val="left" w:pos="567"/>
        </w:tabs>
        <w:spacing w:after="0" w:line="240" w:lineRule="auto"/>
        <w:rPr>
          <w:rFonts w:ascii="Times New Roman" w:hAnsi="Times New Roman"/>
          <w:szCs w:val="22"/>
          <w:lang w:val="cs-CZ"/>
        </w:rPr>
      </w:pPr>
    </w:p>
    <w:p w14:paraId="0E34C9D5"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1A2FA162"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304EFE80" w14:textId="77777777" w:rsidR="00CC7FE4" w:rsidRPr="004C373A" w:rsidRDefault="00CC7FE4" w:rsidP="00CC7FE4">
      <w:pPr>
        <w:tabs>
          <w:tab w:val="left" w:pos="567"/>
        </w:tabs>
        <w:spacing w:after="0" w:line="240" w:lineRule="auto"/>
        <w:rPr>
          <w:rFonts w:ascii="Times New Roman" w:hAnsi="Times New Roman"/>
          <w:szCs w:val="22"/>
          <w:lang w:val="cs-CZ"/>
        </w:rPr>
      </w:pPr>
    </w:p>
    <w:p w14:paraId="61863C6E" w14:textId="77777777" w:rsidR="00CC7FE4" w:rsidRPr="004C373A" w:rsidRDefault="00CC7FE4" w:rsidP="00CC7FE4">
      <w:pPr>
        <w:autoSpaceDE w:val="0"/>
        <w:autoSpaceDN w:val="0"/>
        <w:adjustRightInd w:val="0"/>
        <w:spacing w:after="0" w:line="240" w:lineRule="auto"/>
        <w:rPr>
          <w:rFonts w:ascii="Times New Roman" w:hAnsi="Times New Roman"/>
          <w:szCs w:val="22"/>
          <w:lang w:val="cs-CZ"/>
        </w:rPr>
      </w:pPr>
    </w:p>
    <w:p w14:paraId="75C9302F"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 DOSAH DĚTÍ</w:t>
      </w:r>
    </w:p>
    <w:p w14:paraId="424A6E50" w14:textId="77777777" w:rsidR="00CC7FE4" w:rsidRPr="004C373A" w:rsidRDefault="00CC7FE4" w:rsidP="00CC7FE4">
      <w:pPr>
        <w:tabs>
          <w:tab w:val="left" w:pos="567"/>
        </w:tabs>
        <w:spacing w:after="0" w:line="240" w:lineRule="auto"/>
        <w:rPr>
          <w:rFonts w:ascii="Times New Roman" w:hAnsi="Times New Roman"/>
          <w:szCs w:val="22"/>
          <w:lang w:val="cs-CZ"/>
        </w:rPr>
      </w:pPr>
    </w:p>
    <w:p w14:paraId="3C76DAFD"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 dosah dětí.</w:t>
      </w:r>
    </w:p>
    <w:p w14:paraId="36BBF347" w14:textId="77777777" w:rsidR="00CC7FE4" w:rsidRPr="004C373A" w:rsidRDefault="00CC7FE4" w:rsidP="00CC7FE4">
      <w:pPr>
        <w:tabs>
          <w:tab w:val="left" w:pos="567"/>
        </w:tabs>
        <w:spacing w:after="0" w:line="240" w:lineRule="auto"/>
        <w:rPr>
          <w:rFonts w:ascii="Times New Roman" w:hAnsi="Times New Roman"/>
          <w:szCs w:val="22"/>
          <w:lang w:val="cs-CZ"/>
        </w:rPr>
      </w:pPr>
    </w:p>
    <w:p w14:paraId="6370BCB0" w14:textId="77777777" w:rsidR="00CC7FE4" w:rsidRPr="004C373A" w:rsidRDefault="00CC7FE4" w:rsidP="00CC7FE4">
      <w:pPr>
        <w:tabs>
          <w:tab w:val="left" w:pos="567"/>
        </w:tabs>
        <w:spacing w:after="0" w:line="240" w:lineRule="auto"/>
        <w:rPr>
          <w:rFonts w:ascii="Times New Roman" w:hAnsi="Times New Roman"/>
          <w:szCs w:val="22"/>
          <w:lang w:val="cs-CZ"/>
        </w:rPr>
      </w:pPr>
    </w:p>
    <w:p w14:paraId="77039A3B"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6040B1A8" w14:textId="77777777" w:rsidR="00CC7FE4" w:rsidRPr="004C373A" w:rsidRDefault="00CC7FE4" w:rsidP="00CC7FE4">
      <w:pPr>
        <w:tabs>
          <w:tab w:val="left" w:pos="567"/>
        </w:tabs>
        <w:spacing w:after="0" w:line="240" w:lineRule="auto"/>
        <w:rPr>
          <w:rFonts w:ascii="Times New Roman" w:hAnsi="Times New Roman"/>
          <w:szCs w:val="22"/>
          <w:lang w:val="cs-CZ"/>
        </w:rPr>
      </w:pPr>
    </w:p>
    <w:p w14:paraId="2CEC6D59" w14:textId="77777777" w:rsidR="00CC7FE4" w:rsidRPr="004C373A" w:rsidRDefault="00CC7FE4" w:rsidP="00CC7FE4">
      <w:pPr>
        <w:tabs>
          <w:tab w:val="left" w:pos="567"/>
        </w:tabs>
        <w:spacing w:after="0" w:line="240" w:lineRule="auto"/>
        <w:rPr>
          <w:rFonts w:ascii="Times New Roman" w:hAnsi="Times New Roman"/>
          <w:szCs w:val="22"/>
          <w:lang w:val="cs-CZ"/>
        </w:rPr>
      </w:pPr>
    </w:p>
    <w:p w14:paraId="052BB7B7"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7933ACC9" w14:textId="77777777" w:rsidR="00CC7FE4" w:rsidRPr="004C373A" w:rsidRDefault="00CC7FE4" w:rsidP="00CC7FE4">
      <w:pPr>
        <w:tabs>
          <w:tab w:val="left" w:pos="567"/>
        </w:tabs>
        <w:spacing w:after="0" w:line="240" w:lineRule="auto"/>
        <w:rPr>
          <w:rFonts w:ascii="Times New Roman" w:hAnsi="Times New Roman"/>
          <w:szCs w:val="22"/>
          <w:lang w:val="cs-CZ"/>
        </w:rPr>
      </w:pPr>
    </w:p>
    <w:p w14:paraId="4E789BE5"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04018A38" w14:textId="77777777" w:rsidR="00CC7FE4" w:rsidRPr="004C373A" w:rsidRDefault="00CC7FE4" w:rsidP="00CC7FE4">
      <w:pPr>
        <w:tabs>
          <w:tab w:val="left" w:pos="567"/>
        </w:tabs>
        <w:spacing w:after="0" w:line="240" w:lineRule="auto"/>
        <w:rPr>
          <w:rFonts w:ascii="Times New Roman" w:hAnsi="Times New Roman"/>
          <w:szCs w:val="22"/>
          <w:lang w:val="cs-CZ"/>
        </w:rPr>
      </w:pPr>
    </w:p>
    <w:p w14:paraId="4A203AA5"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Zlikvidujte 30 dnů po otevření zatavené fólie.</w:t>
      </w:r>
    </w:p>
    <w:p w14:paraId="51769D8A"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Datum otevření:</w:t>
      </w:r>
    </w:p>
    <w:p w14:paraId="4E86898E"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Datum likvidace:</w:t>
      </w:r>
    </w:p>
    <w:p w14:paraId="1A57DEEF" w14:textId="77777777" w:rsidR="00CC7FE4" w:rsidRPr="004C373A" w:rsidRDefault="00CC7FE4" w:rsidP="00CC7FE4">
      <w:pPr>
        <w:tabs>
          <w:tab w:val="left" w:pos="567"/>
        </w:tabs>
        <w:spacing w:after="0" w:line="240" w:lineRule="auto"/>
        <w:rPr>
          <w:rFonts w:ascii="Times New Roman" w:hAnsi="Times New Roman"/>
          <w:szCs w:val="22"/>
          <w:lang w:val="cs-CZ"/>
        </w:rPr>
      </w:pPr>
    </w:p>
    <w:p w14:paraId="38104234" w14:textId="77777777" w:rsidR="00CC7FE4" w:rsidRPr="004C373A" w:rsidRDefault="00CC7FE4" w:rsidP="00CC7FE4">
      <w:pPr>
        <w:tabs>
          <w:tab w:val="left" w:pos="567"/>
        </w:tabs>
        <w:spacing w:after="0" w:line="240" w:lineRule="auto"/>
        <w:rPr>
          <w:rFonts w:ascii="Times New Roman" w:hAnsi="Times New Roman"/>
          <w:szCs w:val="22"/>
          <w:lang w:val="cs-CZ"/>
        </w:rPr>
      </w:pPr>
    </w:p>
    <w:p w14:paraId="62C89463" w14:textId="77777777" w:rsidR="00CC7FE4" w:rsidRPr="004C373A" w:rsidRDefault="00CC7FE4" w:rsidP="00CC7FE4">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43F18F74" w14:textId="77777777" w:rsidR="00CC7FE4" w:rsidRPr="004C373A" w:rsidRDefault="00CC7FE4" w:rsidP="00CC7FE4">
      <w:pPr>
        <w:keepNext/>
        <w:tabs>
          <w:tab w:val="left" w:pos="567"/>
        </w:tabs>
        <w:spacing w:after="0" w:line="240" w:lineRule="auto"/>
        <w:rPr>
          <w:rFonts w:ascii="Times New Roman" w:hAnsi="Times New Roman"/>
          <w:szCs w:val="22"/>
          <w:lang w:val="cs-CZ"/>
        </w:rPr>
      </w:pPr>
    </w:p>
    <w:p w14:paraId="251927CA" w14:textId="77777777" w:rsidR="00CC7FE4" w:rsidRPr="004C373A" w:rsidRDefault="00CC7FE4" w:rsidP="00CC7FE4">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Uchovávejte v chladničce. Chraňte před mrazem.</w:t>
      </w:r>
    </w:p>
    <w:p w14:paraId="51183145" w14:textId="77777777" w:rsidR="00CC7FE4" w:rsidRPr="004C373A" w:rsidRDefault="00CC7FE4" w:rsidP="00CC7FE4">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Po otevření uchovávejte při teplotě do 25 °C.</w:t>
      </w:r>
    </w:p>
    <w:p w14:paraId="28270972" w14:textId="77777777" w:rsidR="00CC7FE4" w:rsidRPr="004C373A" w:rsidRDefault="00CC7FE4" w:rsidP="00CC7FE4">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 vlhkostí.</w:t>
      </w:r>
    </w:p>
    <w:p w14:paraId="7CA22B09" w14:textId="77777777" w:rsidR="00CC7FE4" w:rsidRPr="004C373A" w:rsidRDefault="00CC7FE4" w:rsidP="00CC7FE4">
      <w:pPr>
        <w:tabs>
          <w:tab w:val="left" w:pos="567"/>
        </w:tabs>
        <w:spacing w:after="0" w:line="240" w:lineRule="auto"/>
        <w:ind w:left="567" w:hanging="567"/>
        <w:rPr>
          <w:rFonts w:ascii="Times New Roman" w:hAnsi="Times New Roman"/>
          <w:szCs w:val="22"/>
          <w:lang w:val="cs-CZ"/>
        </w:rPr>
      </w:pPr>
    </w:p>
    <w:p w14:paraId="7459E330" w14:textId="77777777" w:rsidR="00CC7FE4" w:rsidRPr="004C373A" w:rsidRDefault="00CC7FE4" w:rsidP="00CC7FE4">
      <w:pPr>
        <w:tabs>
          <w:tab w:val="left" w:pos="567"/>
        </w:tabs>
        <w:spacing w:after="0" w:line="240" w:lineRule="auto"/>
        <w:ind w:left="567" w:hanging="567"/>
        <w:rPr>
          <w:rFonts w:ascii="Times New Roman" w:hAnsi="Times New Roman"/>
          <w:szCs w:val="22"/>
          <w:lang w:val="cs-CZ"/>
        </w:rPr>
      </w:pPr>
    </w:p>
    <w:p w14:paraId="376DB06F" w14:textId="77777777" w:rsidR="00CC7FE4" w:rsidRPr="004C373A" w:rsidRDefault="00CC7FE4" w:rsidP="00CC7FE4">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06165FE1" w14:textId="77777777" w:rsidR="00CC7FE4" w:rsidRPr="004C373A" w:rsidRDefault="00CC7FE4" w:rsidP="00CC7FE4">
      <w:pPr>
        <w:keepNext/>
        <w:tabs>
          <w:tab w:val="left" w:pos="567"/>
        </w:tabs>
        <w:spacing w:after="0" w:line="240" w:lineRule="auto"/>
        <w:rPr>
          <w:rFonts w:ascii="Times New Roman" w:hAnsi="Times New Roman"/>
          <w:szCs w:val="22"/>
          <w:lang w:val="cs-CZ"/>
        </w:rPr>
      </w:pPr>
    </w:p>
    <w:p w14:paraId="2368EE24" w14:textId="77777777" w:rsidR="00CC7FE4" w:rsidRPr="004C373A" w:rsidRDefault="00CC7FE4" w:rsidP="00CC7FE4">
      <w:pPr>
        <w:tabs>
          <w:tab w:val="left" w:pos="567"/>
        </w:tabs>
        <w:spacing w:after="0" w:line="240" w:lineRule="auto"/>
        <w:rPr>
          <w:rFonts w:ascii="Times New Roman" w:hAnsi="Times New Roman"/>
          <w:szCs w:val="22"/>
          <w:lang w:val="cs-CZ"/>
        </w:rPr>
      </w:pPr>
    </w:p>
    <w:p w14:paraId="0B84A5C9"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 ADRESA DRŽITELE ROZHODNUTÍ O REGISTRACI</w:t>
      </w:r>
    </w:p>
    <w:p w14:paraId="7AD8C72A" w14:textId="77777777" w:rsidR="00CC7FE4" w:rsidRPr="004C373A" w:rsidRDefault="00CC7FE4" w:rsidP="00CC7FE4">
      <w:pPr>
        <w:tabs>
          <w:tab w:val="left" w:pos="567"/>
        </w:tabs>
        <w:spacing w:after="0" w:line="240" w:lineRule="auto"/>
        <w:rPr>
          <w:rFonts w:ascii="Times New Roman" w:hAnsi="Times New Roman"/>
          <w:szCs w:val="22"/>
          <w:lang w:val="cs-CZ"/>
        </w:rPr>
      </w:pPr>
    </w:p>
    <w:p w14:paraId="695D8A78" w14:textId="77777777" w:rsidR="00CC7FE4" w:rsidRPr="004C373A" w:rsidRDefault="00CC7FE4" w:rsidP="00CC7FE4">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4496134E" w14:textId="77777777" w:rsidR="00CC7FE4" w:rsidRPr="004C373A" w:rsidRDefault="00CC7FE4" w:rsidP="00CC7FE4">
      <w:pPr>
        <w:pStyle w:val="Liststycke2"/>
        <w:ind w:left="0"/>
        <w:rPr>
          <w:rFonts w:ascii="Times New Roman" w:hAnsi="Times New Roman"/>
          <w:szCs w:val="22"/>
          <w:lang w:val="cs-CZ"/>
        </w:rPr>
      </w:pPr>
      <w:r w:rsidRPr="004C373A">
        <w:rPr>
          <w:rFonts w:ascii="Times New Roman" w:hAnsi="Times New Roman"/>
          <w:szCs w:val="22"/>
          <w:lang w:val="cs-CZ"/>
        </w:rPr>
        <w:t>Via Palermo 26/A</w:t>
      </w:r>
    </w:p>
    <w:p w14:paraId="4C6F7EE3" w14:textId="77777777" w:rsidR="00CC7FE4" w:rsidRPr="004C373A" w:rsidRDefault="00CC7FE4" w:rsidP="00CC7FE4">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6C63A55A" w14:textId="77777777" w:rsidR="00CC7FE4" w:rsidRPr="004C373A" w:rsidRDefault="00CC7FE4" w:rsidP="00CC7FE4">
      <w:pPr>
        <w:pStyle w:val="Liststycke2"/>
        <w:ind w:left="0"/>
        <w:rPr>
          <w:rFonts w:ascii="Times New Roman" w:hAnsi="Times New Roman"/>
          <w:szCs w:val="22"/>
          <w:lang w:val="cs-CZ"/>
        </w:rPr>
      </w:pPr>
      <w:r w:rsidRPr="004C373A">
        <w:rPr>
          <w:rFonts w:ascii="Times New Roman" w:hAnsi="Times New Roman"/>
          <w:szCs w:val="22"/>
          <w:lang w:val="cs-CZ"/>
        </w:rPr>
        <w:t>Itálie</w:t>
      </w:r>
    </w:p>
    <w:p w14:paraId="45CB5432" w14:textId="77777777" w:rsidR="00CC7FE4" w:rsidRPr="004C373A" w:rsidRDefault="00CC7FE4" w:rsidP="00CC7FE4">
      <w:pPr>
        <w:tabs>
          <w:tab w:val="left" w:pos="567"/>
        </w:tabs>
        <w:spacing w:after="0" w:line="240" w:lineRule="auto"/>
        <w:rPr>
          <w:rFonts w:ascii="Times New Roman" w:hAnsi="Times New Roman"/>
          <w:szCs w:val="22"/>
          <w:lang w:val="cs-CZ"/>
        </w:rPr>
      </w:pPr>
    </w:p>
    <w:p w14:paraId="2469EE96" w14:textId="77777777" w:rsidR="00CC7FE4" w:rsidRPr="004C373A" w:rsidRDefault="00CC7FE4" w:rsidP="00CC7FE4">
      <w:pPr>
        <w:tabs>
          <w:tab w:val="left" w:pos="567"/>
        </w:tabs>
        <w:spacing w:after="0" w:line="240" w:lineRule="auto"/>
        <w:rPr>
          <w:rFonts w:ascii="Times New Roman" w:hAnsi="Times New Roman"/>
          <w:szCs w:val="22"/>
          <w:lang w:val="cs-CZ"/>
        </w:rPr>
      </w:pPr>
    </w:p>
    <w:p w14:paraId="0EF2C3F7"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12549B8C" w14:textId="77777777" w:rsidR="00CC7FE4" w:rsidRPr="004C373A" w:rsidRDefault="00CC7FE4" w:rsidP="00CC7FE4">
      <w:pPr>
        <w:tabs>
          <w:tab w:val="left" w:pos="567"/>
        </w:tabs>
        <w:spacing w:after="0" w:line="240" w:lineRule="auto"/>
        <w:rPr>
          <w:rFonts w:ascii="Times New Roman" w:hAnsi="Times New Roman"/>
          <w:szCs w:val="22"/>
          <w:lang w:val="cs-CZ"/>
        </w:rPr>
      </w:pPr>
    </w:p>
    <w:p w14:paraId="52E001E8" w14:textId="77777777" w:rsidR="00CC7FE4" w:rsidRPr="004C373A" w:rsidRDefault="00CC7FE4" w:rsidP="00CC7FE4">
      <w:pPr>
        <w:spacing w:after="0" w:line="240" w:lineRule="auto"/>
        <w:jc w:val="both"/>
        <w:rPr>
          <w:rFonts w:ascii="Times New Roman" w:hAnsi="Times New Roman"/>
          <w:szCs w:val="22"/>
          <w:lang w:val="cs-CZ"/>
        </w:rPr>
      </w:pPr>
      <w:r w:rsidRPr="004C373A">
        <w:rPr>
          <w:rFonts w:ascii="Times New Roman" w:hAnsi="Times New Roman"/>
          <w:szCs w:val="22"/>
          <w:lang w:val="cs-CZ"/>
        </w:rPr>
        <w:t>EU/1/13/861/001</w:t>
      </w:r>
    </w:p>
    <w:p w14:paraId="76B5F606" w14:textId="77777777" w:rsidR="00CC7FE4" w:rsidRPr="004C373A" w:rsidRDefault="00CC7FE4" w:rsidP="00CC7FE4">
      <w:pPr>
        <w:tabs>
          <w:tab w:val="left" w:pos="567"/>
        </w:tabs>
        <w:spacing w:after="0" w:line="240" w:lineRule="auto"/>
        <w:rPr>
          <w:rFonts w:ascii="Times New Roman" w:hAnsi="Times New Roman"/>
          <w:szCs w:val="22"/>
          <w:lang w:val="cs-CZ"/>
        </w:rPr>
      </w:pPr>
    </w:p>
    <w:p w14:paraId="3DAC2EBA" w14:textId="77777777" w:rsidR="00CC7FE4" w:rsidRPr="004C373A" w:rsidRDefault="00CC7FE4" w:rsidP="00CC7FE4">
      <w:pPr>
        <w:tabs>
          <w:tab w:val="left" w:pos="567"/>
        </w:tabs>
        <w:spacing w:after="0" w:line="240" w:lineRule="auto"/>
        <w:rPr>
          <w:rFonts w:ascii="Times New Roman" w:hAnsi="Times New Roman"/>
          <w:szCs w:val="22"/>
          <w:lang w:val="cs-CZ"/>
        </w:rPr>
      </w:pPr>
    </w:p>
    <w:p w14:paraId="11897ACD"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6238CD28" w14:textId="77777777" w:rsidR="00CC7FE4" w:rsidRPr="004C373A" w:rsidRDefault="00CC7FE4" w:rsidP="00CC7FE4">
      <w:pPr>
        <w:tabs>
          <w:tab w:val="left" w:pos="567"/>
        </w:tabs>
        <w:spacing w:after="0" w:line="240" w:lineRule="auto"/>
        <w:rPr>
          <w:rFonts w:ascii="Times New Roman" w:hAnsi="Times New Roman"/>
          <w:i/>
          <w:szCs w:val="22"/>
          <w:lang w:val="cs-CZ"/>
        </w:rPr>
      </w:pPr>
    </w:p>
    <w:p w14:paraId="38236AB2" w14:textId="77777777" w:rsidR="00CC7FE4" w:rsidRPr="004C373A" w:rsidRDefault="00CC7FE4"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41C10F79" w14:textId="77777777" w:rsidR="00CC7FE4" w:rsidRPr="004C373A" w:rsidRDefault="00CC7FE4" w:rsidP="00CC7FE4">
      <w:pPr>
        <w:tabs>
          <w:tab w:val="left" w:pos="567"/>
        </w:tabs>
        <w:spacing w:after="0" w:line="240" w:lineRule="auto"/>
        <w:rPr>
          <w:rFonts w:ascii="Times New Roman" w:hAnsi="Times New Roman"/>
          <w:szCs w:val="22"/>
          <w:lang w:val="cs-CZ"/>
        </w:rPr>
      </w:pPr>
    </w:p>
    <w:p w14:paraId="267B6282" w14:textId="77777777" w:rsidR="00CC7FE4" w:rsidRPr="004C373A" w:rsidRDefault="00CC7FE4" w:rsidP="00CC7FE4">
      <w:pPr>
        <w:tabs>
          <w:tab w:val="left" w:pos="567"/>
        </w:tabs>
        <w:spacing w:after="0" w:line="240" w:lineRule="auto"/>
        <w:rPr>
          <w:rFonts w:ascii="Times New Roman" w:hAnsi="Times New Roman"/>
          <w:szCs w:val="22"/>
          <w:lang w:val="cs-CZ"/>
        </w:rPr>
      </w:pPr>
    </w:p>
    <w:p w14:paraId="667EEEFD"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2EA350FA" w14:textId="77777777" w:rsidR="00CC7FE4" w:rsidRPr="004C373A" w:rsidRDefault="00CC7FE4" w:rsidP="00CC7FE4">
      <w:pPr>
        <w:tabs>
          <w:tab w:val="left" w:pos="567"/>
        </w:tabs>
        <w:spacing w:after="0" w:line="240" w:lineRule="auto"/>
        <w:rPr>
          <w:rFonts w:ascii="Times New Roman" w:hAnsi="Times New Roman"/>
          <w:szCs w:val="22"/>
          <w:lang w:val="cs-CZ"/>
        </w:rPr>
      </w:pPr>
    </w:p>
    <w:p w14:paraId="4A666455" w14:textId="77777777" w:rsidR="00CC7FE4" w:rsidRPr="004C373A" w:rsidRDefault="00CC7FE4" w:rsidP="00CC7FE4">
      <w:pPr>
        <w:tabs>
          <w:tab w:val="left" w:pos="567"/>
        </w:tabs>
        <w:spacing w:after="0" w:line="240" w:lineRule="auto"/>
        <w:rPr>
          <w:rFonts w:ascii="Times New Roman" w:hAnsi="Times New Roman"/>
          <w:szCs w:val="22"/>
          <w:lang w:val="cs-CZ"/>
        </w:rPr>
      </w:pPr>
    </w:p>
    <w:p w14:paraId="5523DEBA"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5C247B35" w14:textId="77777777" w:rsidR="00CC7FE4" w:rsidRPr="004C373A" w:rsidRDefault="00CC7FE4" w:rsidP="00CC7FE4">
      <w:pPr>
        <w:tabs>
          <w:tab w:val="left" w:pos="567"/>
        </w:tabs>
        <w:spacing w:after="0" w:line="240" w:lineRule="auto"/>
        <w:rPr>
          <w:rFonts w:ascii="Times New Roman" w:hAnsi="Times New Roman"/>
          <w:szCs w:val="22"/>
          <w:lang w:val="cs-CZ"/>
        </w:rPr>
      </w:pPr>
    </w:p>
    <w:p w14:paraId="7E9780D5" w14:textId="77777777" w:rsidR="00CC7FE4" w:rsidRPr="004C373A" w:rsidRDefault="00CC7FE4" w:rsidP="00CC7FE4">
      <w:pPr>
        <w:tabs>
          <w:tab w:val="left" w:pos="567"/>
        </w:tabs>
        <w:spacing w:after="0" w:line="240" w:lineRule="auto"/>
        <w:rPr>
          <w:rFonts w:ascii="Times New Roman" w:hAnsi="Times New Roman"/>
          <w:szCs w:val="22"/>
          <w:lang w:val="cs-CZ"/>
        </w:rPr>
      </w:pPr>
    </w:p>
    <w:p w14:paraId="153670C1" w14:textId="77777777" w:rsidR="00CC7FE4" w:rsidRPr="004C373A" w:rsidRDefault="00CC7FE4" w:rsidP="00CC7FE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64905BE0" w14:textId="77777777" w:rsidR="00CC7FE4" w:rsidRPr="004C373A" w:rsidRDefault="00CC7FE4" w:rsidP="00CC7FE4">
      <w:pPr>
        <w:tabs>
          <w:tab w:val="left" w:pos="567"/>
        </w:tabs>
        <w:spacing w:after="0" w:line="240" w:lineRule="auto"/>
        <w:rPr>
          <w:rFonts w:ascii="Times New Roman" w:hAnsi="Times New Roman"/>
          <w:szCs w:val="22"/>
          <w:lang w:val="cs-CZ"/>
        </w:rPr>
      </w:pPr>
    </w:p>
    <w:p w14:paraId="11219052" w14:textId="77777777" w:rsidR="00CC7FE4" w:rsidRPr="004C373A" w:rsidRDefault="00CC7FE4" w:rsidP="00CC7FE4">
      <w:pPr>
        <w:tabs>
          <w:tab w:val="left" w:pos="567"/>
        </w:tabs>
        <w:spacing w:after="0" w:line="240" w:lineRule="auto"/>
        <w:rPr>
          <w:rFonts w:ascii="Times New Roman" w:hAnsi="Times New Roman"/>
          <w:szCs w:val="22"/>
          <w:lang w:val="cs-CZ"/>
        </w:rPr>
      </w:pPr>
    </w:p>
    <w:p w14:paraId="4FAA5B80" w14:textId="77777777" w:rsidR="00CC7FE4" w:rsidRPr="004C373A" w:rsidRDefault="00CC7FE4" w:rsidP="00CC7FE4">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IDENTIFIKÁTOR – 2D ČÁROVÝ KÓD</w:t>
      </w:r>
    </w:p>
    <w:p w14:paraId="558522CD" w14:textId="77777777" w:rsidR="00CC7FE4" w:rsidRPr="004C373A" w:rsidRDefault="00CC7FE4" w:rsidP="00CC7FE4">
      <w:pPr>
        <w:keepNext/>
        <w:tabs>
          <w:tab w:val="left" w:pos="567"/>
        </w:tabs>
        <w:spacing w:after="0" w:line="240" w:lineRule="auto"/>
        <w:rPr>
          <w:rFonts w:ascii="Times New Roman" w:hAnsi="Times New Roman"/>
          <w:szCs w:val="22"/>
          <w:lang w:val="cs-CZ"/>
        </w:rPr>
      </w:pPr>
    </w:p>
    <w:p w14:paraId="45539779" w14:textId="77777777" w:rsidR="00CC7FE4" w:rsidRPr="004C373A" w:rsidRDefault="00CC7FE4" w:rsidP="00CC7FE4">
      <w:pPr>
        <w:tabs>
          <w:tab w:val="left" w:pos="567"/>
        </w:tabs>
        <w:spacing w:after="0" w:line="240" w:lineRule="auto"/>
        <w:rPr>
          <w:rFonts w:ascii="Times New Roman" w:hAnsi="Times New Roman"/>
          <w:szCs w:val="22"/>
          <w:lang w:val="cs-CZ"/>
        </w:rPr>
      </w:pPr>
    </w:p>
    <w:p w14:paraId="32E6D4ED" w14:textId="77777777" w:rsidR="00CC7FE4" w:rsidRPr="004C373A" w:rsidRDefault="00CC7FE4" w:rsidP="00CC7FE4">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IDENTIFIKÁTOR – DATA ČITELNÁ OKEM</w:t>
      </w:r>
    </w:p>
    <w:p w14:paraId="5C834503" w14:textId="77777777" w:rsidR="00CC7FE4" w:rsidRPr="004C373A" w:rsidRDefault="00CC7FE4" w:rsidP="00CC7FE4">
      <w:pPr>
        <w:keepNext/>
        <w:tabs>
          <w:tab w:val="left" w:pos="567"/>
        </w:tabs>
        <w:spacing w:after="0" w:line="240" w:lineRule="auto"/>
        <w:rPr>
          <w:rFonts w:ascii="Times New Roman" w:hAnsi="Times New Roman"/>
          <w:szCs w:val="22"/>
          <w:lang w:val="cs-CZ"/>
        </w:rPr>
      </w:pPr>
    </w:p>
    <w:p w14:paraId="3B7A175A" w14:textId="77777777" w:rsidR="00CC7FE4" w:rsidRPr="004C373A" w:rsidRDefault="00CC7FE4" w:rsidP="00CC7FE4">
      <w:pPr>
        <w:tabs>
          <w:tab w:val="left" w:pos="567"/>
        </w:tabs>
        <w:spacing w:after="0" w:line="240" w:lineRule="auto"/>
        <w:rPr>
          <w:rFonts w:ascii="Times New Roman" w:hAnsi="Times New Roman"/>
          <w:szCs w:val="22"/>
          <w:lang w:val="cs-CZ"/>
        </w:rPr>
      </w:pPr>
    </w:p>
    <w:p w14:paraId="55DEBE0C" w14:textId="77777777" w:rsidR="00177B25" w:rsidRPr="004C373A" w:rsidRDefault="00CC7FE4" w:rsidP="00233DB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5D2DB0D8"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ÚDAJE UVÁDĚNÉ NA VNĚJŠÍM OBALU</w:t>
      </w:r>
    </w:p>
    <w:p w14:paraId="3CE62A2E"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p>
    <w:p w14:paraId="64ED0D23"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VNĚJŠÍ KRABIČKA</w:t>
      </w:r>
    </w:p>
    <w:p w14:paraId="751DDD2A" w14:textId="77777777" w:rsidR="00177B25" w:rsidRPr="004C373A" w:rsidRDefault="00177B25" w:rsidP="002D3B8F">
      <w:pPr>
        <w:tabs>
          <w:tab w:val="left" w:pos="567"/>
        </w:tabs>
        <w:spacing w:after="0" w:line="240" w:lineRule="auto"/>
        <w:rPr>
          <w:rFonts w:ascii="Times New Roman" w:hAnsi="Times New Roman"/>
          <w:szCs w:val="22"/>
          <w:lang w:val="cs-CZ"/>
        </w:rPr>
      </w:pPr>
    </w:p>
    <w:p w14:paraId="15BA9237" w14:textId="77777777" w:rsidR="00177B25" w:rsidRPr="004C373A" w:rsidRDefault="00177B25" w:rsidP="002D3B8F">
      <w:pPr>
        <w:tabs>
          <w:tab w:val="left" w:pos="567"/>
        </w:tabs>
        <w:spacing w:after="0" w:line="240" w:lineRule="auto"/>
        <w:rPr>
          <w:rFonts w:ascii="Times New Roman" w:hAnsi="Times New Roman"/>
          <w:szCs w:val="22"/>
          <w:lang w:val="cs-CZ"/>
        </w:rPr>
      </w:pPr>
    </w:p>
    <w:p w14:paraId="3188087F"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4ABAB2AC" w14:textId="77777777" w:rsidR="00177B25" w:rsidRPr="004C373A" w:rsidRDefault="00177B25" w:rsidP="002D3B8F">
      <w:pPr>
        <w:tabs>
          <w:tab w:val="left" w:pos="567"/>
        </w:tabs>
        <w:spacing w:after="0" w:line="240" w:lineRule="auto"/>
        <w:rPr>
          <w:rFonts w:ascii="Times New Roman" w:hAnsi="Times New Roman"/>
          <w:szCs w:val="22"/>
          <w:lang w:val="cs-CZ"/>
        </w:rPr>
      </w:pPr>
    </w:p>
    <w:p w14:paraId="776555B6"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75 mg enterosolventní tvrdé tobolky</w:t>
      </w:r>
    </w:p>
    <w:p w14:paraId="0596102C" w14:textId="473D03E4" w:rsidR="00177B25"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m</w:t>
      </w:r>
      <w:r w:rsidR="00177B25" w:rsidRPr="004C373A">
        <w:rPr>
          <w:rFonts w:ascii="Times New Roman" w:hAnsi="Times New Roman"/>
          <w:szCs w:val="22"/>
          <w:lang w:val="cs-CZ"/>
        </w:rPr>
        <w:t>er</w:t>
      </w:r>
      <w:r w:rsidR="0048743A">
        <w:rPr>
          <w:rFonts w:ascii="Times New Roman" w:hAnsi="Times New Roman"/>
          <w:szCs w:val="22"/>
          <w:lang w:val="cs-CZ"/>
        </w:rPr>
        <w:t>k</w:t>
      </w:r>
      <w:r w:rsidR="00177B25" w:rsidRPr="004C373A">
        <w:rPr>
          <w:rFonts w:ascii="Times New Roman" w:hAnsi="Times New Roman"/>
          <w:szCs w:val="22"/>
          <w:lang w:val="cs-CZ"/>
        </w:rPr>
        <w:t>aptamin</w:t>
      </w:r>
    </w:p>
    <w:p w14:paraId="68F70E92" w14:textId="77777777" w:rsidR="00177B25" w:rsidRPr="004C373A" w:rsidRDefault="00177B25" w:rsidP="002D3B8F">
      <w:pPr>
        <w:tabs>
          <w:tab w:val="left" w:pos="567"/>
        </w:tabs>
        <w:spacing w:after="0" w:line="240" w:lineRule="auto"/>
        <w:rPr>
          <w:rFonts w:ascii="Times New Roman" w:hAnsi="Times New Roman"/>
          <w:szCs w:val="22"/>
          <w:lang w:val="cs-CZ"/>
        </w:rPr>
      </w:pPr>
    </w:p>
    <w:p w14:paraId="68F6E5C8" w14:textId="77777777" w:rsidR="00177B25" w:rsidRPr="004C373A" w:rsidRDefault="00177B25" w:rsidP="002D3B8F">
      <w:pPr>
        <w:tabs>
          <w:tab w:val="left" w:pos="567"/>
        </w:tabs>
        <w:spacing w:after="0" w:line="240" w:lineRule="auto"/>
        <w:rPr>
          <w:rFonts w:ascii="Times New Roman" w:hAnsi="Times New Roman"/>
          <w:szCs w:val="22"/>
          <w:lang w:val="cs-CZ"/>
        </w:rPr>
      </w:pPr>
    </w:p>
    <w:p w14:paraId="62DA1554"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63711207" w14:textId="77777777" w:rsidR="00177B25" w:rsidRPr="004C373A" w:rsidRDefault="00177B25" w:rsidP="002D3B8F">
      <w:pPr>
        <w:tabs>
          <w:tab w:val="left" w:pos="567"/>
        </w:tabs>
        <w:spacing w:after="0" w:line="240" w:lineRule="auto"/>
        <w:rPr>
          <w:rFonts w:ascii="Times New Roman" w:hAnsi="Times New Roman"/>
          <w:i/>
          <w:szCs w:val="22"/>
          <w:lang w:val="cs-CZ"/>
        </w:rPr>
      </w:pPr>
    </w:p>
    <w:p w14:paraId="03CD8092" w14:textId="24A4F27E"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Jedna tobolka obsahuje </w:t>
      </w:r>
      <w:r w:rsidR="00FB4A67">
        <w:rPr>
          <w:rFonts w:ascii="Times New Roman" w:hAnsi="Times New Roman"/>
          <w:szCs w:val="22"/>
          <w:lang w:val="cs-CZ"/>
        </w:rPr>
        <w:t xml:space="preserve">75 mg </w:t>
      </w:r>
      <w:r w:rsidRPr="004C373A">
        <w:rPr>
          <w:rFonts w:ascii="Times New Roman" w:hAnsi="Times New Roman"/>
          <w:szCs w:val="22"/>
          <w:lang w:val="cs-CZ"/>
        </w:rPr>
        <w:t>mer</w:t>
      </w:r>
      <w:r w:rsidR="005B16CE">
        <w:rPr>
          <w:rFonts w:ascii="Times New Roman" w:hAnsi="Times New Roman"/>
          <w:szCs w:val="22"/>
          <w:lang w:val="cs-CZ"/>
        </w:rPr>
        <w:t>k</w:t>
      </w:r>
      <w:r w:rsidRPr="004C373A">
        <w:rPr>
          <w:rFonts w:ascii="Times New Roman" w:hAnsi="Times New Roman"/>
          <w:szCs w:val="22"/>
          <w:lang w:val="cs-CZ"/>
        </w:rPr>
        <w:t>aptaminu (</w:t>
      </w:r>
      <w:r w:rsidR="00AB3D48">
        <w:rPr>
          <w:rFonts w:ascii="Times New Roman" w:hAnsi="Times New Roman"/>
          <w:szCs w:val="22"/>
          <w:lang w:val="cs-CZ"/>
        </w:rPr>
        <w:t>ve formě</w:t>
      </w:r>
      <w:r w:rsidRPr="004C373A">
        <w:rPr>
          <w:rFonts w:ascii="Times New Roman" w:hAnsi="Times New Roman"/>
          <w:szCs w:val="22"/>
          <w:lang w:val="cs-CZ"/>
        </w:rPr>
        <w:t xml:space="preserve"> mer</w:t>
      </w:r>
      <w:r w:rsidR="0048743A">
        <w:rPr>
          <w:rFonts w:ascii="Times New Roman" w:hAnsi="Times New Roman"/>
          <w:szCs w:val="22"/>
          <w:lang w:val="cs-CZ"/>
        </w:rPr>
        <w:t>k</w:t>
      </w:r>
      <w:r w:rsidRPr="004C373A">
        <w:rPr>
          <w:rFonts w:ascii="Times New Roman" w:hAnsi="Times New Roman"/>
          <w:szCs w:val="22"/>
          <w:lang w:val="cs-CZ"/>
        </w:rPr>
        <w:t>aptamin</w:t>
      </w:r>
      <w:r w:rsidR="0048743A">
        <w:rPr>
          <w:rFonts w:ascii="Times New Roman" w:hAnsi="Times New Roman"/>
          <w:szCs w:val="22"/>
          <w:lang w:val="cs-CZ"/>
        </w:rPr>
        <w:t>-</w:t>
      </w:r>
      <w:r w:rsidR="00AB3D48">
        <w:rPr>
          <w:rFonts w:ascii="Times New Roman" w:hAnsi="Times New Roman"/>
          <w:szCs w:val="22"/>
          <w:lang w:val="cs-CZ"/>
        </w:rPr>
        <w:t>d</w:t>
      </w:r>
      <w:r w:rsidR="00B96A69" w:rsidRPr="004C373A">
        <w:rPr>
          <w:rFonts w:ascii="Times New Roman" w:hAnsi="Times New Roman"/>
          <w:szCs w:val="22"/>
          <w:lang w:val="cs-CZ"/>
        </w:rPr>
        <w:t>i</w:t>
      </w:r>
      <w:r w:rsidRPr="004C373A">
        <w:rPr>
          <w:rFonts w:ascii="Times New Roman" w:hAnsi="Times New Roman"/>
          <w:szCs w:val="22"/>
          <w:lang w:val="cs-CZ"/>
        </w:rPr>
        <w:t>tart</w:t>
      </w:r>
      <w:r w:rsidR="0048743A">
        <w:rPr>
          <w:rFonts w:ascii="Times New Roman" w:hAnsi="Times New Roman"/>
          <w:szCs w:val="22"/>
          <w:lang w:val="cs-CZ"/>
        </w:rPr>
        <w:t>a</w:t>
      </w:r>
      <w:r w:rsidRPr="004C373A">
        <w:rPr>
          <w:rFonts w:ascii="Times New Roman" w:hAnsi="Times New Roman"/>
          <w:szCs w:val="22"/>
          <w:lang w:val="cs-CZ"/>
        </w:rPr>
        <w:t>r</w:t>
      </w:r>
      <w:r w:rsidR="0048743A">
        <w:rPr>
          <w:rFonts w:ascii="Times New Roman" w:hAnsi="Times New Roman"/>
          <w:szCs w:val="22"/>
          <w:lang w:val="cs-CZ"/>
        </w:rPr>
        <w:t>átu</w:t>
      </w:r>
      <w:r w:rsidRPr="004C373A">
        <w:rPr>
          <w:rFonts w:ascii="Times New Roman" w:hAnsi="Times New Roman"/>
          <w:szCs w:val="22"/>
          <w:lang w:val="cs-CZ"/>
        </w:rPr>
        <w:t>).</w:t>
      </w:r>
    </w:p>
    <w:p w14:paraId="7DCA1556" w14:textId="77777777" w:rsidR="00177B25" w:rsidRPr="004C373A" w:rsidRDefault="00177B25" w:rsidP="002D3B8F">
      <w:pPr>
        <w:tabs>
          <w:tab w:val="left" w:pos="567"/>
        </w:tabs>
        <w:spacing w:after="0" w:line="240" w:lineRule="auto"/>
        <w:rPr>
          <w:rFonts w:ascii="Times New Roman" w:hAnsi="Times New Roman"/>
          <w:bCs/>
          <w:iCs/>
          <w:szCs w:val="22"/>
          <w:lang w:val="cs-CZ"/>
        </w:rPr>
      </w:pPr>
    </w:p>
    <w:p w14:paraId="4CA17C34" w14:textId="77777777" w:rsidR="00177B25" w:rsidRPr="004C373A" w:rsidRDefault="00177B25" w:rsidP="002D3B8F">
      <w:pPr>
        <w:tabs>
          <w:tab w:val="left" w:pos="567"/>
        </w:tabs>
        <w:spacing w:after="0" w:line="240" w:lineRule="auto"/>
        <w:rPr>
          <w:rFonts w:ascii="Times New Roman" w:hAnsi="Times New Roman"/>
          <w:szCs w:val="22"/>
          <w:lang w:val="cs-CZ"/>
        </w:rPr>
      </w:pPr>
    </w:p>
    <w:p w14:paraId="6A26A962"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683D1447" w14:textId="77777777" w:rsidR="00177B25" w:rsidRPr="004C373A" w:rsidRDefault="00177B25" w:rsidP="002D3B8F">
      <w:pPr>
        <w:tabs>
          <w:tab w:val="left" w:pos="567"/>
        </w:tabs>
        <w:spacing w:after="0" w:line="240" w:lineRule="auto"/>
        <w:rPr>
          <w:rFonts w:ascii="Times New Roman" w:hAnsi="Times New Roman"/>
          <w:szCs w:val="22"/>
          <w:lang w:val="cs-CZ"/>
        </w:rPr>
      </w:pPr>
    </w:p>
    <w:p w14:paraId="0A3FD56B" w14:textId="77777777" w:rsidR="00177B25" w:rsidRPr="004C373A" w:rsidRDefault="00177B25" w:rsidP="002D3B8F">
      <w:pPr>
        <w:tabs>
          <w:tab w:val="left" w:pos="567"/>
        </w:tabs>
        <w:spacing w:after="0" w:line="240" w:lineRule="auto"/>
        <w:rPr>
          <w:rFonts w:ascii="Times New Roman" w:hAnsi="Times New Roman"/>
          <w:szCs w:val="22"/>
          <w:lang w:val="cs-CZ"/>
        </w:rPr>
      </w:pPr>
    </w:p>
    <w:p w14:paraId="4DEB1361"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w:t>
      </w:r>
      <w:r w:rsidR="00433287" w:rsidRPr="004C373A">
        <w:rPr>
          <w:rFonts w:ascii="Times New Roman" w:hAnsi="Times New Roman"/>
          <w:b/>
          <w:szCs w:val="22"/>
          <w:lang w:val="cs-CZ"/>
        </w:rPr>
        <w:t> </w:t>
      </w:r>
      <w:r w:rsidRPr="004C373A">
        <w:rPr>
          <w:rFonts w:ascii="Times New Roman" w:hAnsi="Times New Roman"/>
          <w:b/>
          <w:szCs w:val="22"/>
          <w:lang w:val="cs-CZ"/>
        </w:rPr>
        <w:t>OBSAH BALENÍ</w:t>
      </w:r>
    </w:p>
    <w:p w14:paraId="4E536234" w14:textId="77777777" w:rsidR="00177B25" w:rsidRPr="004C373A" w:rsidRDefault="00177B25" w:rsidP="002D3B8F">
      <w:pPr>
        <w:tabs>
          <w:tab w:val="left" w:pos="567"/>
        </w:tabs>
        <w:spacing w:after="0" w:line="240" w:lineRule="auto"/>
        <w:rPr>
          <w:rFonts w:ascii="Times New Roman" w:hAnsi="Times New Roman"/>
          <w:szCs w:val="22"/>
          <w:lang w:val="cs-CZ"/>
        </w:rPr>
      </w:pPr>
    </w:p>
    <w:p w14:paraId="6FEB494B"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Enterosolventní tvrdá tobolka</w:t>
      </w:r>
    </w:p>
    <w:p w14:paraId="3067AB5F" w14:textId="77777777" w:rsidR="00177B25" w:rsidRPr="004C373A" w:rsidRDefault="00177B25" w:rsidP="002D3B8F">
      <w:pPr>
        <w:tabs>
          <w:tab w:val="left" w:pos="567"/>
        </w:tabs>
        <w:spacing w:after="0" w:line="240" w:lineRule="auto"/>
        <w:rPr>
          <w:rFonts w:ascii="Times New Roman" w:hAnsi="Times New Roman"/>
          <w:szCs w:val="22"/>
          <w:lang w:val="cs-CZ"/>
        </w:rPr>
      </w:pPr>
    </w:p>
    <w:p w14:paraId="14262F5C"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250</w:t>
      </w:r>
      <w:r w:rsidR="00433287" w:rsidRPr="004C373A">
        <w:rPr>
          <w:rFonts w:ascii="Times New Roman" w:hAnsi="Times New Roman"/>
          <w:szCs w:val="22"/>
          <w:lang w:val="cs-CZ"/>
        </w:rPr>
        <w:t> </w:t>
      </w:r>
      <w:r w:rsidR="00112DBA" w:rsidRPr="004C373A">
        <w:rPr>
          <w:rFonts w:ascii="Times New Roman" w:hAnsi="Times New Roman"/>
          <w:szCs w:val="22"/>
          <w:lang w:val="cs-CZ"/>
        </w:rPr>
        <w:t>enterosolventní</w:t>
      </w:r>
      <w:r w:rsidR="00710F26" w:rsidRPr="004C373A">
        <w:rPr>
          <w:rFonts w:ascii="Times New Roman" w:hAnsi="Times New Roman"/>
          <w:szCs w:val="22"/>
          <w:lang w:val="cs-CZ"/>
        </w:rPr>
        <w:t>ch</w:t>
      </w:r>
      <w:r w:rsidR="00112DBA" w:rsidRPr="004C373A">
        <w:rPr>
          <w:rFonts w:ascii="Times New Roman" w:hAnsi="Times New Roman"/>
          <w:szCs w:val="22"/>
          <w:lang w:val="cs-CZ"/>
        </w:rPr>
        <w:t xml:space="preserve"> tvrd</w:t>
      </w:r>
      <w:r w:rsidR="00710F26" w:rsidRPr="004C373A">
        <w:rPr>
          <w:rFonts w:ascii="Times New Roman" w:hAnsi="Times New Roman"/>
          <w:szCs w:val="22"/>
          <w:lang w:val="cs-CZ"/>
        </w:rPr>
        <w:t>ých</w:t>
      </w:r>
      <w:r w:rsidR="00112DBA" w:rsidRPr="004C373A">
        <w:rPr>
          <w:rFonts w:ascii="Times New Roman" w:hAnsi="Times New Roman"/>
          <w:szCs w:val="22"/>
          <w:lang w:val="cs-CZ"/>
        </w:rPr>
        <w:t xml:space="preserve"> </w:t>
      </w:r>
      <w:r w:rsidRPr="004C373A">
        <w:rPr>
          <w:rFonts w:ascii="Times New Roman" w:hAnsi="Times New Roman"/>
          <w:szCs w:val="22"/>
          <w:lang w:val="cs-CZ"/>
        </w:rPr>
        <w:t>tobolek</w:t>
      </w:r>
    </w:p>
    <w:p w14:paraId="17F399B7" w14:textId="77777777" w:rsidR="00177B25" w:rsidRPr="004C373A" w:rsidRDefault="00177B25" w:rsidP="002D3B8F">
      <w:pPr>
        <w:tabs>
          <w:tab w:val="left" w:pos="567"/>
        </w:tabs>
        <w:spacing w:after="0" w:line="240" w:lineRule="auto"/>
        <w:rPr>
          <w:rFonts w:ascii="Times New Roman" w:hAnsi="Times New Roman"/>
          <w:szCs w:val="22"/>
          <w:lang w:val="cs-CZ"/>
        </w:rPr>
      </w:pPr>
    </w:p>
    <w:p w14:paraId="775CCB48" w14:textId="77777777" w:rsidR="00177B25" w:rsidRPr="004C373A" w:rsidRDefault="00177B25" w:rsidP="002D3B8F">
      <w:pPr>
        <w:tabs>
          <w:tab w:val="left" w:pos="567"/>
        </w:tabs>
        <w:spacing w:after="0" w:line="240" w:lineRule="auto"/>
        <w:rPr>
          <w:rFonts w:ascii="Times New Roman" w:hAnsi="Times New Roman"/>
          <w:szCs w:val="22"/>
          <w:lang w:val="cs-CZ"/>
        </w:rPr>
      </w:pPr>
    </w:p>
    <w:p w14:paraId="3DEF8623"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w:t>
      </w:r>
      <w:r w:rsidR="00433287" w:rsidRPr="004C373A">
        <w:rPr>
          <w:rFonts w:ascii="Times New Roman" w:hAnsi="Times New Roman"/>
          <w:b/>
          <w:szCs w:val="22"/>
          <w:lang w:val="cs-CZ"/>
        </w:rPr>
        <w:t> </w:t>
      </w:r>
      <w:r w:rsidRPr="004C373A">
        <w:rPr>
          <w:rFonts w:ascii="Times New Roman" w:hAnsi="Times New Roman"/>
          <w:b/>
          <w:szCs w:val="22"/>
          <w:lang w:val="cs-CZ"/>
        </w:rPr>
        <w:t>CESTA/CESTY PODÁNÍ</w:t>
      </w:r>
    </w:p>
    <w:p w14:paraId="28F9C5A8" w14:textId="77777777" w:rsidR="00177B25" w:rsidRPr="004C373A" w:rsidRDefault="00177B25" w:rsidP="002D3B8F">
      <w:pPr>
        <w:tabs>
          <w:tab w:val="left" w:pos="567"/>
        </w:tabs>
        <w:spacing w:after="0" w:line="240" w:lineRule="auto"/>
        <w:rPr>
          <w:rFonts w:ascii="Times New Roman" w:hAnsi="Times New Roman"/>
          <w:szCs w:val="22"/>
          <w:lang w:val="cs-CZ"/>
        </w:rPr>
      </w:pPr>
    </w:p>
    <w:p w14:paraId="112088D0"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282D51AE"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6DA349F0" w14:textId="77777777" w:rsidR="00177B25" w:rsidRPr="004C373A" w:rsidRDefault="00177B25" w:rsidP="002D3B8F">
      <w:pPr>
        <w:tabs>
          <w:tab w:val="left" w:pos="567"/>
        </w:tabs>
        <w:spacing w:after="0" w:line="240" w:lineRule="auto"/>
        <w:rPr>
          <w:rFonts w:ascii="Times New Roman" w:hAnsi="Times New Roman"/>
          <w:szCs w:val="22"/>
          <w:lang w:val="cs-CZ"/>
        </w:rPr>
      </w:pPr>
    </w:p>
    <w:p w14:paraId="2C587233" w14:textId="77777777" w:rsidR="00177B25" w:rsidRPr="004C373A" w:rsidRDefault="00177B25" w:rsidP="002D3B8F">
      <w:pPr>
        <w:tabs>
          <w:tab w:val="left" w:pos="567"/>
        </w:tabs>
        <w:autoSpaceDE w:val="0"/>
        <w:autoSpaceDN w:val="0"/>
        <w:adjustRightInd w:val="0"/>
        <w:spacing w:after="0" w:line="240" w:lineRule="auto"/>
        <w:rPr>
          <w:rFonts w:ascii="Times New Roman" w:hAnsi="Times New Roman"/>
          <w:szCs w:val="22"/>
          <w:lang w:val="cs-CZ"/>
        </w:rPr>
      </w:pPr>
    </w:p>
    <w:p w14:paraId="5821EBA9"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w:t>
      </w:r>
      <w:r w:rsidR="00433287" w:rsidRPr="004C373A">
        <w:rPr>
          <w:rFonts w:ascii="Times New Roman" w:hAnsi="Times New Roman"/>
          <w:b/>
          <w:szCs w:val="22"/>
          <w:lang w:val="cs-CZ"/>
        </w:rPr>
        <w:t> </w:t>
      </w:r>
      <w:r w:rsidRPr="004C373A">
        <w:rPr>
          <w:rFonts w:ascii="Times New Roman" w:hAnsi="Times New Roman"/>
          <w:b/>
          <w:szCs w:val="22"/>
          <w:lang w:val="cs-CZ"/>
        </w:rPr>
        <w:t>DOSAH DĚTÍ</w:t>
      </w:r>
    </w:p>
    <w:p w14:paraId="285AAA22" w14:textId="77777777" w:rsidR="00177B25" w:rsidRPr="004C373A" w:rsidRDefault="00177B25" w:rsidP="002D3B8F">
      <w:pPr>
        <w:tabs>
          <w:tab w:val="left" w:pos="567"/>
        </w:tabs>
        <w:spacing w:after="0" w:line="240" w:lineRule="auto"/>
        <w:rPr>
          <w:rFonts w:ascii="Times New Roman" w:hAnsi="Times New Roman"/>
          <w:szCs w:val="22"/>
          <w:lang w:val="cs-CZ"/>
        </w:rPr>
      </w:pPr>
    </w:p>
    <w:p w14:paraId="393D97DE"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w:t>
      </w:r>
      <w:r w:rsidR="00433287" w:rsidRPr="004C373A">
        <w:rPr>
          <w:rFonts w:ascii="Times New Roman" w:hAnsi="Times New Roman"/>
          <w:szCs w:val="22"/>
          <w:lang w:val="cs-CZ"/>
        </w:rPr>
        <w:t> </w:t>
      </w:r>
      <w:r w:rsidRPr="004C373A">
        <w:rPr>
          <w:rFonts w:ascii="Times New Roman" w:hAnsi="Times New Roman"/>
          <w:szCs w:val="22"/>
          <w:lang w:val="cs-CZ"/>
        </w:rPr>
        <w:t>dosah dětí.</w:t>
      </w:r>
    </w:p>
    <w:p w14:paraId="0AF7FE5D" w14:textId="77777777" w:rsidR="00177B25" w:rsidRPr="004C373A" w:rsidRDefault="00177B25" w:rsidP="002D3B8F">
      <w:pPr>
        <w:tabs>
          <w:tab w:val="left" w:pos="567"/>
        </w:tabs>
        <w:spacing w:after="0" w:line="240" w:lineRule="auto"/>
        <w:rPr>
          <w:rFonts w:ascii="Times New Roman" w:hAnsi="Times New Roman"/>
          <w:szCs w:val="22"/>
          <w:lang w:val="cs-CZ"/>
        </w:rPr>
      </w:pPr>
    </w:p>
    <w:p w14:paraId="66E5D9AC" w14:textId="77777777" w:rsidR="00177B25" w:rsidRPr="004C373A" w:rsidRDefault="00177B25" w:rsidP="002D3B8F">
      <w:pPr>
        <w:tabs>
          <w:tab w:val="left" w:pos="567"/>
        </w:tabs>
        <w:spacing w:after="0" w:line="240" w:lineRule="auto"/>
        <w:rPr>
          <w:rFonts w:ascii="Times New Roman" w:hAnsi="Times New Roman"/>
          <w:szCs w:val="22"/>
          <w:lang w:val="cs-CZ"/>
        </w:rPr>
      </w:pPr>
    </w:p>
    <w:p w14:paraId="1ADC9BEA"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1C562039" w14:textId="77777777" w:rsidR="005B767B" w:rsidRPr="004C373A" w:rsidRDefault="005B767B" w:rsidP="002D3B8F">
      <w:pPr>
        <w:tabs>
          <w:tab w:val="left" w:pos="567"/>
        </w:tabs>
        <w:spacing w:after="0" w:line="240" w:lineRule="auto"/>
        <w:rPr>
          <w:rFonts w:ascii="Times New Roman" w:hAnsi="Times New Roman"/>
          <w:szCs w:val="22"/>
          <w:lang w:val="cs-CZ"/>
        </w:rPr>
      </w:pPr>
    </w:p>
    <w:p w14:paraId="2F1EF7BC" w14:textId="77777777" w:rsidR="005B767B" w:rsidRPr="004C373A" w:rsidRDefault="005B767B" w:rsidP="002D3B8F">
      <w:pPr>
        <w:tabs>
          <w:tab w:val="left" w:pos="567"/>
        </w:tabs>
        <w:spacing w:after="0" w:line="240" w:lineRule="auto"/>
        <w:rPr>
          <w:rFonts w:ascii="Times New Roman" w:hAnsi="Times New Roman"/>
          <w:szCs w:val="22"/>
          <w:lang w:val="cs-CZ"/>
        </w:rPr>
      </w:pPr>
    </w:p>
    <w:p w14:paraId="5212B6A5"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32F5BF7E" w14:textId="77777777" w:rsidR="00177B25" w:rsidRPr="004C373A" w:rsidRDefault="00177B25" w:rsidP="002D3B8F">
      <w:pPr>
        <w:tabs>
          <w:tab w:val="left" w:pos="567"/>
        </w:tabs>
        <w:spacing w:after="0" w:line="240" w:lineRule="auto"/>
        <w:rPr>
          <w:rFonts w:ascii="Times New Roman" w:hAnsi="Times New Roman"/>
          <w:szCs w:val="22"/>
          <w:lang w:val="cs-CZ"/>
        </w:rPr>
      </w:pPr>
    </w:p>
    <w:p w14:paraId="18C01FAA"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1D8B7CE6" w14:textId="77777777" w:rsidR="00177B25" w:rsidRPr="004C373A" w:rsidRDefault="00177B25" w:rsidP="002D3B8F">
      <w:pPr>
        <w:tabs>
          <w:tab w:val="left" w:pos="567"/>
        </w:tabs>
        <w:spacing w:after="0" w:line="240" w:lineRule="auto"/>
        <w:rPr>
          <w:rFonts w:ascii="Times New Roman" w:hAnsi="Times New Roman"/>
          <w:szCs w:val="22"/>
          <w:lang w:val="cs-CZ"/>
        </w:rPr>
      </w:pPr>
    </w:p>
    <w:p w14:paraId="0B43499E"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Zlikvidujte 30</w:t>
      </w:r>
      <w:r w:rsidR="00433287" w:rsidRPr="004C373A">
        <w:rPr>
          <w:rFonts w:ascii="Times New Roman" w:hAnsi="Times New Roman"/>
          <w:szCs w:val="22"/>
          <w:lang w:val="cs-CZ"/>
        </w:rPr>
        <w:t> </w:t>
      </w:r>
      <w:r w:rsidRPr="004C373A">
        <w:rPr>
          <w:rFonts w:ascii="Times New Roman" w:hAnsi="Times New Roman"/>
          <w:szCs w:val="22"/>
          <w:lang w:val="cs-CZ"/>
        </w:rPr>
        <w:t>dnů po otevření zatavené fólie.</w:t>
      </w:r>
    </w:p>
    <w:p w14:paraId="2F6BDF82" w14:textId="77777777" w:rsidR="00177B25" w:rsidRPr="004C373A" w:rsidRDefault="00177B25" w:rsidP="002D3B8F">
      <w:pPr>
        <w:tabs>
          <w:tab w:val="left" w:pos="567"/>
        </w:tabs>
        <w:spacing w:after="0" w:line="240" w:lineRule="auto"/>
        <w:rPr>
          <w:rFonts w:ascii="Times New Roman" w:hAnsi="Times New Roman"/>
          <w:szCs w:val="22"/>
          <w:lang w:val="cs-CZ"/>
        </w:rPr>
      </w:pPr>
    </w:p>
    <w:p w14:paraId="586A3F0A" w14:textId="77777777" w:rsidR="00177B25" w:rsidRPr="004C373A" w:rsidRDefault="00177B25" w:rsidP="002D3B8F">
      <w:pPr>
        <w:tabs>
          <w:tab w:val="left" w:pos="567"/>
        </w:tabs>
        <w:spacing w:after="0" w:line="240" w:lineRule="auto"/>
        <w:rPr>
          <w:rFonts w:ascii="Times New Roman" w:hAnsi="Times New Roman"/>
          <w:szCs w:val="22"/>
          <w:lang w:val="cs-CZ"/>
        </w:rPr>
      </w:pPr>
    </w:p>
    <w:p w14:paraId="7F01410A" w14:textId="77777777" w:rsidR="00177B25" w:rsidRPr="004C373A" w:rsidRDefault="00177B25" w:rsidP="002D3B8F">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6E2917BD" w14:textId="77777777" w:rsidR="00177B25" w:rsidRPr="004C373A" w:rsidRDefault="00177B25" w:rsidP="002D3B8F">
      <w:pPr>
        <w:keepNext/>
        <w:tabs>
          <w:tab w:val="left" w:pos="567"/>
        </w:tabs>
        <w:spacing w:after="0" w:line="240" w:lineRule="auto"/>
        <w:rPr>
          <w:rFonts w:ascii="Times New Roman" w:hAnsi="Times New Roman"/>
          <w:szCs w:val="22"/>
          <w:lang w:val="cs-CZ"/>
        </w:rPr>
      </w:pPr>
    </w:p>
    <w:p w14:paraId="39809849" w14:textId="77777777" w:rsidR="00B3445C"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w:t>
      </w:r>
      <w:r w:rsidR="00BE6B7E" w:rsidRPr="004C373A">
        <w:rPr>
          <w:rFonts w:ascii="Times New Roman" w:hAnsi="Times New Roman"/>
          <w:szCs w:val="22"/>
          <w:lang w:val="cs-CZ"/>
        </w:rPr>
        <w:t xml:space="preserve">chovávejte v chladničce. </w:t>
      </w:r>
      <w:r w:rsidR="00D735CA" w:rsidRPr="004C373A">
        <w:rPr>
          <w:rFonts w:ascii="Times New Roman" w:hAnsi="Times New Roman"/>
          <w:szCs w:val="22"/>
          <w:lang w:val="cs-CZ"/>
        </w:rPr>
        <w:t>Chraňte před mrazem</w:t>
      </w:r>
      <w:r w:rsidR="00BE6B7E" w:rsidRPr="004C373A">
        <w:rPr>
          <w:rFonts w:ascii="Times New Roman" w:hAnsi="Times New Roman"/>
          <w:szCs w:val="22"/>
          <w:lang w:val="cs-CZ"/>
        </w:rPr>
        <w:t>.</w:t>
      </w:r>
    </w:p>
    <w:p w14:paraId="155EEE48" w14:textId="77777777" w:rsidR="00177B25" w:rsidRPr="004C373A" w:rsidRDefault="00BE6B7E"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Po otevření u</w:t>
      </w:r>
      <w:r w:rsidR="00177B25" w:rsidRPr="004C373A">
        <w:rPr>
          <w:rFonts w:ascii="Times New Roman" w:hAnsi="Times New Roman"/>
          <w:szCs w:val="22"/>
          <w:lang w:val="cs-CZ"/>
        </w:rPr>
        <w:t>chovávejte při teplotě do 25</w:t>
      </w:r>
      <w:r w:rsidR="00433287" w:rsidRPr="004C373A">
        <w:rPr>
          <w:rFonts w:ascii="Times New Roman" w:hAnsi="Times New Roman"/>
          <w:szCs w:val="22"/>
          <w:lang w:val="cs-CZ"/>
        </w:rPr>
        <w:t> </w:t>
      </w:r>
      <w:r w:rsidR="00177B25" w:rsidRPr="004C373A">
        <w:rPr>
          <w:rFonts w:ascii="Times New Roman" w:hAnsi="Times New Roman"/>
          <w:szCs w:val="22"/>
          <w:lang w:val="cs-CZ"/>
        </w:rPr>
        <w:t>°C.</w:t>
      </w:r>
    </w:p>
    <w:p w14:paraId="75E7F7C0"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w:t>
      </w:r>
      <w:r w:rsidR="00433287" w:rsidRPr="004C373A">
        <w:rPr>
          <w:rFonts w:ascii="Times New Roman" w:hAnsi="Times New Roman"/>
          <w:szCs w:val="22"/>
          <w:lang w:val="cs-CZ"/>
        </w:rPr>
        <w:t> </w:t>
      </w:r>
      <w:r w:rsidRPr="004C373A">
        <w:rPr>
          <w:rFonts w:ascii="Times New Roman" w:hAnsi="Times New Roman"/>
          <w:szCs w:val="22"/>
          <w:lang w:val="cs-CZ"/>
        </w:rPr>
        <w:t>vlhkostí.</w:t>
      </w:r>
    </w:p>
    <w:p w14:paraId="5F187869" w14:textId="77777777" w:rsidR="00177B25" w:rsidRPr="004C373A" w:rsidRDefault="00177B25" w:rsidP="002D3B8F">
      <w:pPr>
        <w:tabs>
          <w:tab w:val="left" w:pos="567"/>
        </w:tabs>
        <w:spacing w:after="0" w:line="240" w:lineRule="auto"/>
        <w:rPr>
          <w:rFonts w:ascii="Times New Roman" w:hAnsi="Times New Roman"/>
          <w:szCs w:val="22"/>
          <w:lang w:val="cs-CZ"/>
        </w:rPr>
      </w:pPr>
    </w:p>
    <w:p w14:paraId="48D03121" w14:textId="77777777" w:rsidR="00177B25" w:rsidRPr="004C373A" w:rsidRDefault="00177B25" w:rsidP="002D3B8F">
      <w:pPr>
        <w:tabs>
          <w:tab w:val="left" w:pos="567"/>
        </w:tabs>
        <w:spacing w:after="0" w:line="240" w:lineRule="auto"/>
        <w:rPr>
          <w:rFonts w:ascii="Times New Roman" w:hAnsi="Times New Roman"/>
          <w:szCs w:val="22"/>
          <w:lang w:val="cs-CZ"/>
        </w:rPr>
      </w:pPr>
    </w:p>
    <w:p w14:paraId="75F9A8C9" w14:textId="77777777" w:rsidR="00177B25" w:rsidRPr="004C373A" w:rsidRDefault="00177B25" w:rsidP="00B51C29">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05CD1325" w14:textId="77777777" w:rsidR="00177B25" w:rsidRPr="004C373A" w:rsidRDefault="00177B25" w:rsidP="00B51C29">
      <w:pPr>
        <w:keepNext/>
        <w:tabs>
          <w:tab w:val="left" w:pos="567"/>
        </w:tabs>
        <w:spacing w:after="0" w:line="240" w:lineRule="auto"/>
        <w:rPr>
          <w:rFonts w:ascii="Times New Roman" w:hAnsi="Times New Roman"/>
          <w:szCs w:val="22"/>
          <w:lang w:val="cs-CZ"/>
        </w:rPr>
      </w:pPr>
    </w:p>
    <w:p w14:paraId="27642A1D" w14:textId="77777777" w:rsidR="00177B25" w:rsidRPr="004C373A" w:rsidRDefault="00177B25" w:rsidP="002D3B8F">
      <w:pPr>
        <w:tabs>
          <w:tab w:val="left" w:pos="567"/>
        </w:tabs>
        <w:spacing w:after="0" w:line="240" w:lineRule="auto"/>
        <w:rPr>
          <w:rFonts w:ascii="Times New Roman" w:hAnsi="Times New Roman"/>
          <w:szCs w:val="22"/>
          <w:lang w:val="cs-CZ"/>
        </w:rPr>
      </w:pPr>
    </w:p>
    <w:p w14:paraId="48B072CD"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w:t>
      </w:r>
      <w:r w:rsidR="00433287" w:rsidRPr="004C373A">
        <w:rPr>
          <w:rFonts w:ascii="Times New Roman" w:hAnsi="Times New Roman"/>
          <w:b/>
          <w:szCs w:val="22"/>
          <w:lang w:val="cs-CZ"/>
        </w:rPr>
        <w:t> </w:t>
      </w:r>
      <w:r w:rsidRPr="004C373A">
        <w:rPr>
          <w:rFonts w:ascii="Times New Roman" w:hAnsi="Times New Roman"/>
          <w:b/>
          <w:szCs w:val="22"/>
          <w:lang w:val="cs-CZ"/>
        </w:rPr>
        <w:t>ADRESA DRŽITELE ROZHODNUTÍ O</w:t>
      </w:r>
      <w:r w:rsidR="00433287" w:rsidRPr="004C373A">
        <w:rPr>
          <w:rFonts w:ascii="Times New Roman" w:hAnsi="Times New Roman"/>
          <w:b/>
          <w:szCs w:val="22"/>
          <w:lang w:val="cs-CZ"/>
        </w:rPr>
        <w:t> </w:t>
      </w:r>
      <w:r w:rsidRPr="004C373A">
        <w:rPr>
          <w:rFonts w:ascii="Times New Roman" w:hAnsi="Times New Roman"/>
          <w:b/>
          <w:szCs w:val="22"/>
          <w:lang w:val="cs-CZ"/>
        </w:rPr>
        <w:t>REGISTRACI</w:t>
      </w:r>
    </w:p>
    <w:p w14:paraId="3430FB44" w14:textId="77777777" w:rsidR="00177B25" w:rsidRPr="004C373A" w:rsidRDefault="00177B25" w:rsidP="002D3B8F">
      <w:pPr>
        <w:tabs>
          <w:tab w:val="left" w:pos="567"/>
        </w:tabs>
        <w:spacing w:after="0" w:line="240" w:lineRule="auto"/>
        <w:rPr>
          <w:rFonts w:ascii="Times New Roman" w:hAnsi="Times New Roman"/>
          <w:szCs w:val="22"/>
          <w:lang w:val="cs-CZ"/>
        </w:rPr>
      </w:pPr>
    </w:p>
    <w:p w14:paraId="56241C8B"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4267ED38"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Via Palermo 26</w:t>
      </w:r>
      <w:r w:rsidR="00433287" w:rsidRPr="004C373A">
        <w:rPr>
          <w:rFonts w:ascii="Times New Roman" w:hAnsi="Times New Roman"/>
          <w:szCs w:val="22"/>
          <w:lang w:val="cs-CZ"/>
        </w:rPr>
        <w:t>/A</w:t>
      </w:r>
    </w:p>
    <w:p w14:paraId="28044653"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470AB4D8"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Itálie</w:t>
      </w:r>
    </w:p>
    <w:p w14:paraId="00C8A262" w14:textId="77777777" w:rsidR="00177B25" w:rsidRPr="004C373A" w:rsidRDefault="00177B25" w:rsidP="002D3B8F">
      <w:pPr>
        <w:spacing w:after="0" w:line="240" w:lineRule="auto"/>
        <w:ind w:left="567" w:hanging="567"/>
        <w:rPr>
          <w:rFonts w:ascii="Times New Roman" w:hAnsi="Times New Roman"/>
          <w:szCs w:val="22"/>
          <w:lang w:val="cs-CZ"/>
        </w:rPr>
      </w:pPr>
    </w:p>
    <w:p w14:paraId="2C0A29E6" w14:textId="77777777" w:rsidR="00177B25" w:rsidRPr="004C373A" w:rsidRDefault="00177B25" w:rsidP="002D3B8F">
      <w:pPr>
        <w:spacing w:after="0" w:line="240" w:lineRule="auto"/>
        <w:ind w:left="567" w:hanging="567"/>
        <w:rPr>
          <w:rFonts w:ascii="Times New Roman" w:hAnsi="Times New Roman"/>
          <w:szCs w:val="22"/>
          <w:lang w:val="cs-CZ"/>
        </w:rPr>
      </w:pPr>
    </w:p>
    <w:p w14:paraId="1CF61B0C"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28786D12" w14:textId="77777777" w:rsidR="00177B25" w:rsidRPr="004C373A" w:rsidRDefault="00177B25" w:rsidP="002D3B8F">
      <w:pPr>
        <w:tabs>
          <w:tab w:val="left" w:pos="567"/>
        </w:tabs>
        <w:spacing w:after="0" w:line="240" w:lineRule="auto"/>
        <w:rPr>
          <w:rFonts w:ascii="Times New Roman" w:hAnsi="Times New Roman"/>
          <w:szCs w:val="22"/>
          <w:lang w:val="cs-CZ"/>
        </w:rPr>
      </w:pPr>
    </w:p>
    <w:p w14:paraId="2EFD153B" w14:textId="77777777" w:rsidR="00177B25" w:rsidRPr="004C373A" w:rsidRDefault="00177B25" w:rsidP="002D3B8F">
      <w:pPr>
        <w:spacing w:after="0" w:line="240" w:lineRule="auto"/>
        <w:jc w:val="both"/>
        <w:rPr>
          <w:rFonts w:ascii="Times New Roman" w:hAnsi="Times New Roman"/>
          <w:szCs w:val="22"/>
          <w:lang w:val="cs-CZ"/>
        </w:rPr>
      </w:pPr>
      <w:r w:rsidRPr="004C373A">
        <w:rPr>
          <w:rFonts w:ascii="Times New Roman" w:hAnsi="Times New Roman"/>
          <w:szCs w:val="22"/>
          <w:lang w:val="cs-CZ"/>
        </w:rPr>
        <w:t>EU/1/13/861/002</w:t>
      </w:r>
    </w:p>
    <w:p w14:paraId="3E2457C8" w14:textId="77777777" w:rsidR="00177B25" w:rsidRPr="004C373A" w:rsidRDefault="00177B25" w:rsidP="002D3B8F">
      <w:pPr>
        <w:tabs>
          <w:tab w:val="left" w:pos="567"/>
        </w:tabs>
        <w:spacing w:after="0" w:line="240" w:lineRule="auto"/>
        <w:rPr>
          <w:rFonts w:ascii="Times New Roman" w:hAnsi="Times New Roman"/>
          <w:szCs w:val="22"/>
          <w:lang w:val="cs-CZ"/>
        </w:rPr>
      </w:pPr>
    </w:p>
    <w:p w14:paraId="13485F99" w14:textId="77777777" w:rsidR="00433287" w:rsidRPr="004C373A" w:rsidRDefault="00433287" w:rsidP="002D3B8F">
      <w:pPr>
        <w:tabs>
          <w:tab w:val="left" w:pos="567"/>
        </w:tabs>
        <w:spacing w:after="0" w:line="240" w:lineRule="auto"/>
        <w:rPr>
          <w:rFonts w:ascii="Times New Roman" w:hAnsi="Times New Roman"/>
          <w:szCs w:val="22"/>
          <w:lang w:val="cs-CZ"/>
        </w:rPr>
      </w:pPr>
    </w:p>
    <w:p w14:paraId="5A883AC2"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37431DF0" w14:textId="77777777" w:rsidR="00177B25" w:rsidRPr="004C373A" w:rsidRDefault="00177B25" w:rsidP="002D3B8F">
      <w:pPr>
        <w:tabs>
          <w:tab w:val="left" w:pos="567"/>
        </w:tabs>
        <w:spacing w:after="0" w:line="240" w:lineRule="auto"/>
        <w:rPr>
          <w:rFonts w:ascii="Times New Roman" w:hAnsi="Times New Roman"/>
          <w:i/>
          <w:szCs w:val="22"/>
          <w:lang w:val="cs-CZ"/>
        </w:rPr>
      </w:pPr>
    </w:p>
    <w:p w14:paraId="24E04486"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4AB19555" w14:textId="77777777" w:rsidR="00177B25" w:rsidRPr="004C373A" w:rsidRDefault="00177B25" w:rsidP="002D3B8F">
      <w:pPr>
        <w:tabs>
          <w:tab w:val="left" w:pos="567"/>
        </w:tabs>
        <w:spacing w:after="0" w:line="240" w:lineRule="auto"/>
        <w:rPr>
          <w:rFonts w:ascii="Times New Roman" w:hAnsi="Times New Roman"/>
          <w:szCs w:val="22"/>
          <w:lang w:val="cs-CZ"/>
        </w:rPr>
      </w:pPr>
    </w:p>
    <w:p w14:paraId="19BAB0C1" w14:textId="77777777" w:rsidR="002A5B51" w:rsidRPr="004C373A" w:rsidRDefault="002A5B51" w:rsidP="002D3B8F">
      <w:pPr>
        <w:tabs>
          <w:tab w:val="left" w:pos="567"/>
        </w:tabs>
        <w:spacing w:after="0" w:line="240" w:lineRule="auto"/>
        <w:rPr>
          <w:rFonts w:ascii="Times New Roman" w:hAnsi="Times New Roman"/>
          <w:szCs w:val="22"/>
          <w:lang w:val="cs-CZ"/>
        </w:rPr>
      </w:pPr>
    </w:p>
    <w:p w14:paraId="2A1B8B8B"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7DC52C82" w14:textId="77777777" w:rsidR="00177B25" w:rsidRPr="004C373A" w:rsidRDefault="00177B25" w:rsidP="002D3B8F">
      <w:pPr>
        <w:tabs>
          <w:tab w:val="left" w:pos="567"/>
        </w:tabs>
        <w:spacing w:after="0" w:line="240" w:lineRule="auto"/>
        <w:rPr>
          <w:rFonts w:ascii="Times New Roman" w:hAnsi="Times New Roman"/>
          <w:szCs w:val="22"/>
          <w:lang w:val="cs-CZ"/>
        </w:rPr>
      </w:pPr>
    </w:p>
    <w:p w14:paraId="10496F57" w14:textId="77777777" w:rsidR="00177B25" w:rsidRPr="004C373A" w:rsidRDefault="00177B25" w:rsidP="002D3B8F">
      <w:pPr>
        <w:tabs>
          <w:tab w:val="left" w:pos="567"/>
        </w:tabs>
        <w:spacing w:after="0" w:line="240" w:lineRule="auto"/>
        <w:rPr>
          <w:rFonts w:ascii="Times New Roman" w:hAnsi="Times New Roman"/>
          <w:szCs w:val="22"/>
          <w:lang w:val="cs-CZ"/>
        </w:rPr>
      </w:pPr>
    </w:p>
    <w:p w14:paraId="6C4116AC"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180FBBEC" w14:textId="77777777" w:rsidR="00177B25" w:rsidRPr="004C373A" w:rsidRDefault="00177B25" w:rsidP="002D3B8F">
      <w:pPr>
        <w:tabs>
          <w:tab w:val="left" w:pos="567"/>
        </w:tabs>
        <w:spacing w:after="0" w:line="240" w:lineRule="auto"/>
        <w:rPr>
          <w:rFonts w:ascii="Times New Roman" w:hAnsi="Times New Roman"/>
          <w:strike/>
          <w:szCs w:val="22"/>
          <w:lang w:val="cs-CZ"/>
        </w:rPr>
      </w:pPr>
    </w:p>
    <w:p w14:paraId="2EA914E4" w14:textId="77777777" w:rsidR="00177B25" w:rsidRPr="004C373A" w:rsidRDefault="00177B25" w:rsidP="002D3B8F">
      <w:pPr>
        <w:tabs>
          <w:tab w:val="left" w:pos="567"/>
        </w:tabs>
        <w:spacing w:after="0" w:line="240" w:lineRule="auto"/>
        <w:rPr>
          <w:rFonts w:ascii="Times New Roman" w:hAnsi="Times New Roman"/>
          <w:szCs w:val="22"/>
          <w:lang w:val="cs-CZ"/>
        </w:rPr>
      </w:pPr>
    </w:p>
    <w:p w14:paraId="27934599"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57E1BF18" w14:textId="77777777" w:rsidR="00177B25" w:rsidRPr="004C373A" w:rsidRDefault="00177B25" w:rsidP="002D3B8F">
      <w:pPr>
        <w:tabs>
          <w:tab w:val="left" w:pos="567"/>
        </w:tabs>
        <w:spacing w:after="0" w:line="240" w:lineRule="auto"/>
        <w:rPr>
          <w:rFonts w:ascii="Times New Roman" w:hAnsi="Times New Roman"/>
          <w:szCs w:val="22"/>
          <w:lang w:val="cs-CZ"/>
        </w:rPr>
      </w:pPr>
    </w:p>
    <w:p w14:paraId="0A6CE49F"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75 mg</w:t>
      </w:r>
    </w:p>
    <w:p w14:paraId="0E8B66A1" w14:textId="77777777" w:rsidR="00433287" w:rsidRPr="004C373A" w:rsidRDefault="00433287" w:rsidP="002D3B8F">
      <w:pPr>
        <w:tabs>
          <w:tab w:val="left" w:pos="567"/>
        </w:tabs>
        <w:spacing w:after="0" w:line="240" w:lineRule="auto"/>
        <w:rPr>
          <w:rFonts w:ascii="Times New Roman" w:hAnsi="Times New Roman"/>
          <w:szCs w:val="22"/>
          <w:lang w:val="cs-CZ"/>
        </w:rPr>
      </w:pPr>
    </w:p>
    <w:p w14:paraId="14ECF12D" w14:textId="77777777" w:rsidR="00433287" w:rsidRPr="004C373A" w:rsidRDefault="00433287" w:rsidP="002D3B8F">
      <w:pPr>
        <w:tabs>
          <w:tab w:val="left" w:pos="567"/>
        </w:tabs>
        <w:spacing w:after="0" w:line="240" w:lineRule="auto"/>
        <w:rPr>
          <w:rFonts w:ascii="Times New Roman" w:hAnsi="Times New Roman"/>
          <w:szCs w:val="22"/>
          <w:lang w:val="cs-CZ"/>
        </w:rPr>
      </w:pPr>
    </w:p>
    <w:p w14:paraId="60ED1826" w14:textId="77777777" w:rsidR="00433287" w:rsidRPr="004C373A" w:rsidRDefault="00433287"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w:t>
      </w:r>
      <w:r w:rsidR="002A5B51" w:rsidRPr="004C373A">
        <w:rPr>
          <w:rFonts w:ascii="Times New Roman" w:hAnsi="Times New Roman"/>
          <w:b/>
          <w:szCs w:val="22"/>
          <w:lang w:val="cs-CZ"/>
        </w:rPr>
        <w:t>I</w:t>
      </w:r>
      <w:r w:rsidRPr="004C373A">
        <w:rPr>
          <w:rFonts w:ascii="Times New Roman" w:hAnsi="Times New Roman"/>
          <w:b/>
          <w:szCs w:val="22"/>
          <w:lang w:val="cs-CZ"/>
        </w:rPr>
        <w:t>KÁTOR – 2D ČÁROVÝ KÓD</w:t>
      </w:r>
    </w:p>
    <w:p w14:paraId="02C44A9E" w14:textId="77777777" w:rsidR="00433287" w:rsidRPr="004C373A" w:rsidRDefault="00433287" w:rsidP="002D3B8F">
      <w:pPr>
        <w:keepNext/>
        <w:tabs>
          <w:tab w:val="left" w:pos="567"/>
        </w:tabs>
        <w:spacing w:after="0" w:line="240" w:lineRule="auto"/>
        <w:rPr>
          <w:rFonts w:ascii="Times New Roman" w:hAnsi="Times New Roman"/>
          <w:szCs w:val="22"/>
          <w:lang w:val="cs-CZ"/>
        </w:rPr>
      </w:pPr>
    </w:p>
    <w:p w14:paraId="3F6F3696" w14:textId="77777777" w:rsidR="00433287"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pct25" w:color="auto" w:fill="auto"/>
          <w:lang w:val="cs-CZ"/>
        </w:rPr>
        <w:t>2D čárový kód s jedinečným identifikátorem.</w:t>
      </w:r>
    </w:p>
    <w:p w14:paraId="288DF243" w14:textId="77777777" w:rsidR="00433287" w:rsidRPr="004C373A" w:rsidRDefault="00433287" w:rsidP="002D3B8F">
      <w:pPr>
        <w:tabs>
          <w:tab w:val="left" w:pos="567"/>
        </w:tabs>
        <w:spacing w:after="0" w:line="240" w:lineRule="auto"/>
        <w:rPr>
          <w:rFonts w:ascii="Times New Roman" w:hAnsi="Times New Roman"/>
          <w:szCs w:val="22"/>
          <w:lang w:val="cs-CZ"/>
        </w:rPr>
      </w:pPr>
    </w:p>
    <w:p w14:paraId="6893AFAE" w14:textId="77777777" w:rsidR="00433287" w:rsidRPr="004C373A" w:rsidRDefault="00433287" w:rsidP="002D3B8F">
      <w:pPr>
        <w:tabs>
          <w:tab w:val="left" w:pos="567"/>
        </w:tabs>
        <w:spacing w:after="0" w:line="240" w:lineRule="auto"/>
        <w:rPr>
          <w:rFonts w:ascii="Times New Roman" w:hAnsi="Times New Roman"/>
          <w:szCs w:val="22"/>
          <w:lang w:val="cs-CZ"/>
        </w:rPr>
      </w:pPr>
    </w:p>
    <w:p w14:paraId="04C7A106" w14:textId="77777777" w:rsidR="00433287" w:rsidRPr="004C373A" w:rsidRDefault="00433287"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w:t>
      </w:r>
      <w:r w:rsidR="002A5B51" w:rsidRPr="004C373A">
        <w:rPr>
          <w:rFonts w:ascii="Times New Roman" w:hAnsi="Times New Roman"/>
          <w:b/>
          <w:szCs w:val="22"/>
          <w:lang w:val="cs-CZ"/>
        </w:rPr>
        <w:t>I</w:t>
      </w:r>
      <w:r w:rsidRPr="004C373A">
        <w:rPr>
          <w:rFonts w:ascii="Times New Roman" w:hAnsi="Times New Roman"/>
          <w:b/>
          <w:szCs w:val="22"/>
          <w:lang w:val="cs-CZ"/>
        </w:rPr>
        <w:t>KÁTOR – DATA ČITELNÁ OKEM</w:t>
      </w:r>
    </w:p>
    <w:p w14:paraId="79790B7D" w14:textId="77777777" w:rsidR="00433287" w:rsidRPr="004C373A" w:rsidRDefault="00433287" w:rsidP="002D3B8F">
      <w:pPr>
        <w:keepNext/>
        <w:tabs>
          <w:tab w:val="left" w:pos="567"/>
        </w:tabs>
        <w:spacing w:after="0" w:line="240" w:lineRule="auto"/>
        <w:rPr>
          <w:rFonts w:ascii="Times New Roman" w:hAnsi="Times New Roman"/>
          <w:szCs w:val="22"/>
          <w:lang w:val="cs-CZ"/>
        </w:rPr>
      </w:pPr>
    </w:p>
    <w:p w14:paraId="33BAAFF9" w14:textId="66F79520" w:rsidR="00433287" w:rsidRPr="004C373A" w:rsidRDefault="00433287" w:rsidP="002D3B8F">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PC</w:t>
      </w:r>
    </w:p>
    <w:p w14:paraId="1BFDBD26" w14:textId="4320E629" w:rsidR="00433287" w:rsidRPr="004C373A" w:rsidRDefault="00433287" w:rsidP="002D3B8F">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SN</w:t>
      </w:r>
    </w:p>
    <w:p w14:paraId="704E1E8A" w14:textId="602A7E32" w:rsidR="00433287"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NN</w:t>
      </w:r>
    </w:p>
    <w:p w14:paraId="7FF675C3" w14:textId="77777777" w:rsidR="00177B25" w:rsidRPr="004C373A" w:rsidRDefault="00177B25" w:rsidP="00CC7FE4">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2D10ADC1" w14:textId="77777777" w:rsidR="00177B25" w:rsidRPr="004C373A" w:rsidRDefault="00177B25" w:rsidP="002D3B8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ÚDAJE UVÁDĚNÉ NA VNITŘNÍM OBALU</w:t>
      </w:r>
    </w:p>
    <w:p w14:paraId="73E69EF3" w14:textId="77777777" w:rsidR="00177B25" w:rsidRPr="004C373A" w:rsidRDefault="00177B25" w:rsidP="002D3B8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cs-CZ"/>
        </w:rPr>
      </w:pPr>
    </w:p>
    <w:p w14:paraId="716CC84F" w14:textId="5938330F" w:rsidR="00177B25" w:rsidRPr="004C373A" w:rsidRDefault="00710F26" w:rsidP="002D3B8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 xml:space="preserve">ŠTÍTEK </w:t>
      </w:r>
      <w:r w:rsidR="00177B25" w:rsidRPr="004C373A">
        <w:rPr>
          <w:rFonts w:ascii="Times New Roman" w:hAnsi="Times New Roman"/>
          <w:b/>
          <w:szCs w:val="22"/>
          <w:lang w:val="cs-CZ"/>
        </w:rPr>
        <w:t>LAHVIČK</w:t>
      </w:r>
      <w:r w:rsidRPr="004C373A">
        <w:rPr>
          <w:rFonts w:ascii="Times New Roman" w:hAnsi="Times New Roman"/>
          <w:b/>
          <w:szCs w:val="22"/>
          <w:lang w:val="cs-CZ"/>
        </w:rPr>
        <w:t>Y</w:t>
      </w:r>
    </w:p>
    <w:p w14:paraId="754D7E99" w14:textId="77777777" w:rsidR="00177B25" w:rsidRPr="004C373A" w:rsidRDefault="00177B25" w:rsidP="002D3B8F">
      <w:pPr>
        <w:tabs>
          <w:tab w:val="left" w:pos="567"/>
        </w:tabs>
        <w:spacing w:after="0" w:line="240" w:lineRule="auto"/>
        <w:rPr>
          <w:rFonts w:ascii="Times New Roman" w:hAnsi="Times New Roman"/>
          <w:szCs w:val="22"/>
          <w:lang w:val="cs-CZ"/>
        </w:rPr>
      </w:pPr>
    </w:p>
    <w:p w14:paraId="38FEB62F" w14:textId="77777777" w:rsidR="00177B25" w:rsidRPr="004C373A" w:rsidRDefault="00177B25" w:rsidP="002D3B8F">
      <w:pPr>
        <w:tabs>
          <w:tab w:val="left" w:pos="567"/>
        </w:tabs>
        <w:spacing w:after="0" w:line="240" w:lineRule="auto"/>
        <w:rPr>
          <w:rFonts w:ascii="Times New Roman" w:hAnsi="Times New Roman"/>
          <w:szCs w:val="22"/>
          <w:lang w:val="cs-CZ"/>
        </w:rPr>
      </w:pPr>
    </w:p>
    <w:p w14:paraId="1E9FF3A1"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7952370F" w14:textId="77777777" w:rsidR="00177B25" w:rsidRPr="004C373A" w:rsidRDefault="00177B25" w:rsidP="002D3B8F">
      <w:pPr>
        <w:tabs>
          <w:tab w:val="left" w:pos="567"/>
        </w:tabs>
        <w:spacing w:after="0" w:line="240" w:lineRule="auto"/>
        <w:rPr>
          <w:rFonts w:ascii="Times New Roman" w:hAnsi="Times New Roman"/>
          <w:szCs w:val="22"/>
          <w:lang w:val="cs-CZ"/>
        </w:rPr>
      </w:pPr>
    </w:p>
    <w:p w14:paraId="621736E7"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PROCYSBI 75 mg enterosolventní tvrdé tobolky</w:t>
      </w:r>
    </w:p>
    <w:p w14:paraId="2FA230E2" w14:textId="441413EF" w:rsidR="00177B25" w:rsidRPr="004C373A" w:rsidRDefault="00433287"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m</w:t>
      </w:r>
      <w:r w:rsidR="00177B25" w:rsidRPr="004C373A">
        <w:rPr>
          <w:rFonts w:ascii="Times New Roman" w:hAnsi="Times New Roman"/>
          <w:szCs w:val="22"/>
          <w:lang w:val="cs-CZ"/>
        </w:rPr>
        <w:t>er</w:t>
      </w:r>
      <w:r w:rsidR="0048743A">
        <w:rPr>
          <w:rFonts w:ascii="Times New Roman" w:hAnsi="Times New Roman"/>
          <w:szCs w:val="22"/>
          <w:lang w:val="cs-CZ"/>
        </w:rPr>
        <w:t>k</w:t>
      </w:r>
      <w:r w:rsidR="00177B25" w:rsidRPr="004C373A">
        <w:rPr>
          <w:rFonts w:ascii="Times New Roman" w:hAnsi="Times New Roman"/>
          <w:szCs w:val="22"/>
          <w:lang w:val="cs-CZ"/>
        </w:rPr>
        <w:t>aptamin</w:t>
      </w:r>
    </w:p>
    <w:p w14:paraId="7C3A1654" w14:textId="77777777" w:rsidR="00177B25" w:rsidRPr="004C373A" w:rsidRDefault="00177B25" w:rsidP="002D3B8F">
      <w:pPr>
        <w:tabs>
          <w:tab w:val="left" w:pos="567"/>
        </w:tabs>
        <w:spacing w:after="0" w:line="240" w:lineRule="auto"/>
        <w:rPr>
          <w:rFonts w:ascii="Times New Roman" w:hAnsi="Times New Roman"/>
          <w:szCs w:val="22"/>
          <w:lang w:val="cs-CZ"/>
        </w:rPr>
      </w:pPr>
    </w:p>
    <w:p w14:paraId="5B77989D" w14:textId="77777777" w:rsidR="00177B25" w:rsidRPr="004C373A" w:rsidRDefault="00177B25" w:rsidP="002D3B8F">
      <w:pPr>
        <w:tabs>
          <w:tab w:val="left" w:pos="567"/>
        </w:tabs>
        <w:spacing w:after="0" w:line="240" w:lineRule="auto"/>
        <w:rPr>
          <w:rFonts w:ascii="Times New Roman" w:hAnsi="Times New Roman"/>
          <w:szCs w:val="22"/>
          <w:lang w:val="cs-CZ"/>
        </w:rPr>
      </w:pPr>
    </w:p>
    <w:p w14:paraId="1626A1DE"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631C8B87" w14:textId="77777777" w:rsidR="00177B25" w:rsidRPr="004C373A" w:rsidRDefault="00177B25" w:rsidP="002D3B8F">
      <w:pPr>
        <w:tabs>
          <w:tab w:val="left" w:pos="567"/>
        </w:tabs>
        <w:spacing w:after="0" w:line="240" w:lineRule="auto"/>
        <w:rPr>
          <w:rFonts w:ascii="Times New Roman" w:hAnsi="Times New Roman"/>
          <w:szCs w:val="22"/>
          <w:lang w:val="cs-CZ"/>
        </w:rPr>
      </w:pPr>
    </w:p>
    <w:p w14:paraId="592197A1" w14:textId="4223FEED"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Jedna tobolka obsahuje </w:t>
      </w:r>
      <w:r w:rsidR="005B16CE">
        <w:rPr>
          <w:rFonts w:ascii="Times New Roman" w:hAnsi="Times New Roman"/>
          <w:szCs w:val="22"/>
          <w:lang w:val="cs-CZ"/>
        </w:rPr>
        <w:t xml:space="preserve">75 mg </w:t>
      </w:r>
      <w:r w:rsidRPr="004C373A">
        <w:rPr>
          <w:rFonts w:ascii="Times New Roman" w:hAnsi="Times New Roman"/>
          <w:szCs w:val="22"/>
          <w:lang w:val="cs-CZ"/>
        </w:rPr>
        <w:t>mer</w:t>
      </w:r>
      <w:r w:rsidR="0048743A">
        <w:rPr>
          <w:rFonts w:ascii="Times New Roman" w:hAnsi="Times New Roman"/>
          <w:szCs w:val="22"/>
          <w:lang w:val="cs-CZ"/>
        </w:rPr>
        <w:t>k</w:t>
      </w:r>
      <w:r w:rsidRPr="004C373A">
        <w:rPr>
          <w:rFonts w:ascii="Times New Roman" w:hAnsi="Times New Roman"/>
          <w:szCs w:val="22"/>
          <w:lang w:val="cs-CZ"/>
        </w:rPr>
        <w:t>aptamin (</w:t>
      </w:r>
      <w:r w:rsidR="00AB3D48">
        <w:rPr>
          <w:rFonts w:ascii="Times New Roman" w:hAnsi="Times New Roman"/>
          <w:szCs w:val="22"/>
          <w:lang w:val="cs-CZ"/>
        </w:rPr>
        <w:t>ve formě</w:t>
      </w:r>
      <w:r w:rsidRPr="004C373A">
        <w:rPr>
          <w:rFonts w:ascii="Times New Roman" w:hAnsi="Times New Roman"/>
          <w:szCs w:val="22"/>
          <w:lang w:val="cs-CZ"/>
        </w:rPr>
        <w:t xml:space="preserve"> mer</w:t>
      </w:r>
      <w:r w:rsidR="0048743A">
        <w:rPr>
          <w:rFonts w:ascii="Times New Roman" w:hAnsi="Times New Roman"/>
          <w:szCs w:val="22"/>
          <w:lang w:val="cs-CZ"/>
        </w:rPr>
        <w:t>k</w:t>
      </w:r>
      <w:r w:rsidRPr="004C373A">
        <w:rPr>
          <w:rFonts w:ascii="Times New Roman" w:hAnsi="Times New Roman"/>
          <w:szCs w:val="22"/>
          <w:lang w:val="cs-CZ"/>
        </w:rPr>
        <w:t>aptamin</w:t>
      </w:r>
      <w:r w:rsidR="0048743A">
        <w:rPr>
          <w:rFonts w:ascii="Times New Roman" w:hAnsi="Times New Roman"/>
          <w:szCs w:val="22"/>
          <w:lang w:val="cs-CZ"/>
        </w:rPr>
        <w:t>-</w:t>
      </w:r>
      <w:r w:rsidR="00AB3D48">
        <w:rPr>
          <w:rFonts w:ascii="Times New Roman" w:hAnsi="Times New Roman"/>
          <w:szCs w:val="22"/>
          <w:lang w:val="cs-CZ"/>
        </w:rPr>
        <w:t>d</w:t>
      </w:r>
      <w:r w:rsidR="00B96A69" w:rsidRPr="004C373A">
        <w:rPr>
          <w:rFonts w:ascii="Times New Roman" w:hAnsi="Times New Roman"/>
          <w:szCs w:val="22"/>
          <w:lang w:val="cs-CZ"/>
        </w:rPr>
        <w:t>i</w:t>
      </w:r>
      <w:r w:rsidRPr="004C373A">
        <w:rPr>
          <w:rFonts w:ascii="Times New Roman" w:hAnsi="Times New Roman"/>
          <w:szCs w:val="22"/>
          <w:lang w:val="cs-CZ"/>
        </w:rPr>
        <w:t>tart</w:t>
      </w:r>
      <w:r w:rsidR="0048743A">
        <w:rPr>
          <w:rFonts w:ascii="Times New Roman" w:hAnsi="Times New Roman"/>
          <w:szCs w:val="22"/>
          <w:lang w:val="cs-CZ"/>
        </w:rPr>
        <w:t>a</w:t>
      </w:r>
      <w:r w:rsidRPr="004C373A">
        <w:rPr>
          <w:rFonts w:ascii="Times New Roman" w:hAnsi="Times New Roman"/>
          <w:szCs w:val="22"/>
          <w:lang w:val="cs-CZ"/>
        </w:rPr>
        <w:t>r</w:t>
      </w:r>
      <w:r w:rsidR="0048743A">
        <w:rPr>
          <w:rFonts w:ascii="Times New Roman" w:hAnsi="Times New Roman"/>
          <w:szCs w:val="22"/>
          <w:lang w:val="cs-CZ"/>
        </w:rPr>
        <w:t>átu</w:t>
      </w:r>
      <w:r w:rsidRPr="004C373A">
        <w:rPr>
          <w:rFonts w:ascii="Times New Roman" w:hAnsi="Times New Roman"/>
          <w:szCs w:val="22"/>
          <w:lang w:val="cs-CZ"/>
        </w:rPr>
        <w:t>).</w:t>
      </w:r>
    </w:p>
    <w:p w14:paraId="78C2D04E" w14:textId="77777777" w:rsidR="00177B25" w:rsidRPr="004C373A" w:rsidRDefault="00177B25" w:rsidP="002D3B8F">
      <w:pPr>
        <w:tabs>
          <w:tab w:val="left" w:pos="567"/>
        </w:tabs>
        <w:spacing w:after="0" w:line="240" w:lineRule="auto"/>
        <w:rPr>
          <w:rFonts w:ascii="Times New Roman" w:hAnsi="Times New Roman"/>
          <w:bCs/>
          <w:iCs/>
          <w:szCs w:val="22"/>
          <w:lang w:val="cs-CZ"/>
        </w:rPr>
      </w:pPr>
    </w:p>
    <w:p w14:paraId="64BE31DA" w14:textId="77777777" w:rsidR="00177B25" w:rsidRPr="004C373A" w:rsidRDefault="00177B25" w:rsidP="002D3B8F">
      <w:pPr>
        <w:tabs>
          <w:tab w:val="left" w:pos="567"/>
        </w:tabs>
        <w:spacing w:after="0" w:line="240" w:lineRule="auto"/>
        <w:rPr>
          <w:rFonts w:ascii="Times New Roman" w:hAnsi="Times New Roman"/>
          <w:bCs/>
          <w:iCs/>
          <w:szCs w:val="22"/>
          <w:lang w:val="cs-CZ"/>
        </w:rPr>
      </w:pPr>
    </w:p>
    <w:p w14:paraId="6F8B593A"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4FEAE887" w14:textId="77777777" w:rsidR="00177B25" w:rsidRPr="004C373A" w:rsidRDefault="00177B25" w:rsidP="002D3B8F">
      <w:pPr>
        <w:tabs>
          <w:tab w:val="left" w:pos="567"/>
        </w:tabs>
        <w:spacing w:after="0" w:line="240" w:lineRule="auto"/>
        <w:rPr>
          <w:rFonts w:ascii="Times New Roman" w:hAnsi="Times New Roman"/>
          <w:szCs w:val="22"/>
          <w:lang w:val="cs-CZ"/>
        </w:rPr>
      </w:pPr>
    </w:p>
    <w:p w14:paraId="01E75099" w14:textId="77777777" w:rsidR="00177B25" w:rsidRPr="004C373A" w:rsidRDefault="00177B25" w:rsidP="002D3B8F">
      <w:pPr>
        <w:tabs>
          <w:tab w:val="left" w:pos="567"/>
        </w:tabs>
        <w:spacing w:after="0" w:line="240" w:lineRule="auto"/>
        <w:rPr>
          <w:rFonts w:ascii="Times New Roman" w:hAnsi="Times New Roman"/>
          <w:szCs w:val="22"/>
          <w:lang w:val="cs-CZ"/>
        </w:rPr>
      </w:pPr>
    </w:p>
    <w:p w14:paraId="220BB0FC"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w:t>
      </w:r>
      <w:r w:rsidR="00ED12B8" w:rsidRPr="004C373A">
        <w:rPr>
          <w:rFonts w:ascii="Times New Roman" w:hAnsi="Times New Roman"/>
          <w:b/>
          <w:szCs w:val="22"/>
          <w:lang w:val="cs-CZ"/>
        </w:rPr>
        <w:t> </w:t>
      </w:r>
      <w:r w:rsidRPr="004C373A">
        <w:rPr>
          <w:rFonts w:ascii="Times New Roman" w:hAnsi="Times New Roman"/>
          <w:b/>
          <w:szCs w:val="22"/>
          <w:lang w:val="cs-CZ"/>
        </w:rPr>
        <w:t>OBSAH BALENÍ</w:t>
      </w:r>
    </w:p>
    <w:p w14:paraId="35917E41" w14:textId="77777777" w:rsidR="00177B25" w:rsidRPr="004C373A" w:rsidRDefault="00177B25" w:rsidP="002D3B8F">
      <w:pPr>
        <w:tabs>
          <w:tab w:val="left" w:pos="567"/>
        </w:tabs>
        <w:spacing w:after="0" w:line="240" w:lineRule="auto"/>
        <w:rPr>
          <w:rFonts w:ascii="Times New Roman" w:hAnsi="Times New Roman"/>
          <w:szCs w:val="22"/>
          <w:lang w:val="cs-CZ"/>
        </w:rPr>
      </w:pPr>
    </w:p>
    <w:p w14:paraId="29A551C4"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Enterosolventní tvrdá tobolka</w:t>
      </w:r>
    </w:p>
    <w:p w14:paraId="463E90FD" w14:textId="77777777" w:rsidR="00177B25" w:rsidRPr="004C373A" w:rsidRDefault="00177B25" w:rsidP="002D3B8F">
      <w:pPr>
        <w:tabs>
          <w:tab w:val="left" w:pos="567"/>
        </w:tabs>
        <w:spacing w:after="0" w:line="240" w:lineRule="auto"/>
        <w:rPr>
          <w:rFonts w:ascii="Times New Roman" w:hAnsi="Times New Roman"/>
          <w:szCs w:val="22"/>
          <w:lang w:val="cs-CZ"/>
        </w:rPr>
      </w:pPr>
    </w:p>
    <w:p w14:paraId="694D0A02" w14:textId="79F79F5D"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250</w:t>
      </w:r>
      <w:r w:rsidR="00ED12B8" w:rsidRPr="004C373A">
        <w:rPr>
          <w:rFonts w:ascii="Times New Roman" w:hAnsi="Times New Roman"/>
          <w:szCs w:val="22"/>
          <w:lang w:val="cs-CZ"/>
        </w:rPr>
        <w:t> </w:t>
      </w:r>
      <w:r w:rsidR="00112DBA" w:rsidRPr="004C373A">
        <w:rPr>
          <w:rFonts w:ascii="Times New Roman" w:hAnsi="Times New Roman"/>
          <w:szCs w:val="22"/>
          <w:lang w:val="cs-CZ"/>
        </w:rPr>
        <w:t>enterosolventní</w:t>
      </w:r>
      <w:r w:rsidR="00710F26" w:rsidRPr="004C373A">
        <w:rPr>
          <w:rFonts w:ascii="Times New Roman" w:hAnsi="Times New Roman"/>
          <w:szCs w:val="22"/>
          <w:lang w:val="cs-CZ"/>
        </w:rPr>
        <w:t>ch</w:t>
      </w:r>
      <w:r w:rsidR="00112DBA" w:rsidRPr="004C373A">
        <w:rPr>
          <w:rFonts w:ascii="Times New Roman" w:hAnsi="Times New Roman"/>
          <w:szCs w:val="22"/>
          <w:lang w:val="cs-CZ"/>
        </w:rPr>
        <w:t xml:space="preserve"> tvrd</w:t>
      </w:r>
      <w:r w:rsidR="00710F26" w:rsidRPr="004C373A">
        <w:rPr>
          <w:rFonts w:ascii="Times New Roman" w:hAnsi="Times New Roman"/>
          <w:szCs w:val="22"/>
          <w:lang w:val="cs-CZ"/>
        </w:rPr>
        <w:t>ých</w:t>
      </w:r>
      <w:r w:rsidR="00112DBA" w:rsidRPr="004C373A">
        <w:rPr>
          <w:rFonts w:ascii="Times New Roman" w:hAnsi="Times New Roman"/>
          <w:szCs w:val="22"/>
          <w:lang w:val="cs-CZ"/>
        </w:rPr>
        <w:t xml:space="preserve"> </w:t>
      </w:r>
      <w:r w:rsidRPr="004C373A">
        <w:rPr>
          <w:rFonts w:ascii="Times New Roman" w:hAnsi="Times New Roman"/>
          <w:szCs w:val="22"/>
          <w:lang w:val="cs-CZ"/>
        </w:rPr>
        <w:t>tobolek</w:t>
      </w:r>
    </w:p>
    <w:p w14:paraId="4B85CF3C" w14:textId="77777777" w:rsidR="00177B25" w:rsidRPr="004C373A" w:rsidRDefault="00177B25" w:rsidP="002D3B8F">
      <w:pPr>
        <w:tabs>
          <w:tab w:val="left" w:pos="567"/>
        </w:tabs>
        <w:spacing w:after="0" w:line="240" w:lineRule="auto"/>
        <w:rPr>
          <w:rFonts w:ascii="Times New Roman" w:hAnsi="Times New Roman"/>
          <w:szCs w:val="22"/>
          <w:lang w:val="cs-CZ"/>
        </w:rPr>
      </w:pPr>
    </w:p>
    <w:p w14:paraId="676C08D6" w14:textId="77777777" w:rsidR="00177B25" w:rsidRPr="004C373A" w:rsidRDefault="00177B25" w:rsidP="002D3B8F">
      <w:pPr>
        <w:tabs>
          <w:tab w:val="left" w:pos="567"/>
        </w:tabs>
        <w:spacing w:after="0" w:line="240" w:lineRule="auto"/>
        <w:rPr>
          <w:rFonts w:ascii="Times New Roman" w:hAnsi="Times New Roman"/>
          <w:szCs w:val="22"/>
          <w:lang w:val="cs-CZ"/>
        </w:rPr>
      </w:pPr>
    </w:p>
    <w:p w14:paraId="369BE3FE"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w:t>
      </w:r>
      <w:r w:rsidR="00ED12B8" w:rsidRPr="004C373A">
        <w:rPr>
          <w:rFonts w:ascii="Times New Roman" w:hAnsi="Times New Roman"/>
          <w:b/>
          <w:szCs w:val="22"/>
          <w:lang w:val="cs-CZ"/>
        </w:rPr>
        <w:t> </w:t>
      </w:r>
      <w:r w:rsidRPr="004C373A">
        <w:rPr>
          <w:rFonts w:ascii="Times New Roman" w:hAnsi="Times New Roman"/>
          <w:b/>
          <w:szCs w:val="22"/>
          <w:lang w:val="cs-CZ"/>
        </w:rPr>
        <w:t>CESTA/CESTY PODÁNÍ</w:t>
      </w:r>
    </w:p>
    <w:p w14:paraId="1586507B" w14:textId="77777777" w:rsidR="00177B25" w:rsidRPr="004C373A" w:rsidRDefault="00177B25" w:rsidP="002D3B8F">
      <w:pPr>
        <w:tabs>
          <w:tab w:val="left" w:pos="567"/>
        </w:tabs>
        <w:spacing w:after="0" w:line="240" w:lineRule="auto"/>
        <w:rPr>
          <w:rFonts w:ascii="Times New Roman" w:hAnsi="Times New Roman"/>
          <w:szCs w:val="22"/>
          <w:lang w:val="cs-CZ"/>
        </w:rPr>
      </w:pPr>
    </w:p>
    <w:p w14:paraId="5CCA43EA"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569C61EA"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48653C27" w14:textId="77777777" w:rsidR="00177B25" w:rsidRPr="004C373A" w:rsidRDefault="00177B25" w:rsidP="002D3B8F">
      <w:pPr>
        <w:tabs>
          <w:tab w:val="left" w:pos="567"/>
        </w:tabs>
        <w:spacing w:after="0" w:line="240" w:lineRule="auto"/>
        <w:rPr>
          <w:rFonts w:ascii="Times New Roman" w:hAnsi="Times New Roman"/>
          <w:szCs w:val="22"/>
          <w:lang w:val="cs-CZ"/>
        </w:rPr>
      </w:pPr>
    </w:p>
    <w:p w14:paraId="6EC17E74" w14:textId="77777777" w:rsidR="00177B25" w:rsidRPr="004C373A" w:rsidRDefault="00177B25" w:rsidP="002D3B8F">
      <w:pPr>
        <w:autoSpaceDE w:val="0"/>
        <w:autoSpaceDN w:val="0"/>
        <w:adjustRightInd w:val="0"/>
        <w:spacing w:after="0" w:line="240" w:lineRule="auto"/>
        <w:rPr>
          <w:rFonts w:ascii="Times New Roman" w:hAnsi="Times New Roman"/>
          <w:szCs w:val="22"/>
          <w:lang w:val="cs-CZ"/>
        </w:rPr>
      </w:pPr>
    </w:p>
    <w:p w14:paraId="101D23A0"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w:t>
      </w:r>
      <w:r w:rsidR="00ED12B8" w:rsidRPr="004C373A">
        <w:rPr>
          <w:rFonts w:ascii="Times New Roman" w:hAnsi="Times New Roman"/>
          <w:b/>
          <w:szCs w:val="22"/>
          <w:lang w:val="cs-CZ"/>
        </w:rPr>
        <w:t> </w:t>
      </w:r>
      <w:r w:rsidRPr="004C373A">
        <w:rPr>
          <w:rFonts w:ascii="Times New Roman" w:hAnsi="Times New Roman"/>
          <w:b/>
          <w:szCs w:val="22"/>
          <w:lang w:val="cs-CZ"/>
        </w:rPr>
        <w:t>DOSAH DĚTÍ</w:t>
      </w:r>
    </w:p>
    <w:p w14:paraId="48EC71CA" w14:textId="77777777" w:rsidR="00177B25" w:rsidRPr="004C373A" w:rsidRDefault="00177B25" w:rsidP="002D3B8F">
      <w:pPr>
        <w:tabs>
          <w:tab w:val="left" w:pos="567"/>
        </w:tabs>
        <w:spacing w:after="0" w:line="240" w:lineRule="auto"/>
        <w:rPr>
          <w:rFonts w:ascii="Times New Roman" w:hAnsi="Times New Roman"/>
          <w:szCs w:val="22"/>
          <w:lang w:val="cs-CZ"/>
        </w:rPr>
      </w:pPr>
    </w:p>
    <w:p w14:paraId="31D622DB"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w:t>
      </w:r>
      <w:r w:rsidR="00ED12B8" w:rsidRPr="004C373A">
        <w:rPr>
          <w:rFonts w:ascii="Times New Roman" w:hAnsi="Times New Roman"/>
          <w:szCs w:val="22"/>
          <w:lang w:val="cs-CZ"/>
        </w:rPr>
        <w:t> </w:t>
      </w:r>
      <w:r w:rsidRPr="004C373A">
        <w:rPr>
          <w:rFonts w:ascii="Times New Roman" w:hAnsi="Times New Roman"/>
          <w:szCs w:val="22"/>
          <w:lang w:val="cs-CZ"/>
        </w:rPr>
        <w:t>dosah dětí.</w:t>
      </w:r>
    </w:p>
    <w:p w14:paraId="7F04088B" w14:textId="77777777" w:rsidR="00177B25" w:rsidRPr="004C373A" w:rsidRDefault="00177B25" w:rsidP="002D3B8F">
      <w:pPr>
        <w:tabs>
          <w:tab w:val="left" w:pos="567"/>
        </w:tabs>
        <w:spacing w:after="0" w:line="240" w:lineRule="auto"/>
        <w:rPr>
          <w:rFonts w:ascii="Times New Roman" w:hAnsi="Times New Roman"/>
          <w:szCs w:val="22"/>
          <w:lang w:val="cs-CZ"/>
        </w:rPr>
      </w:pPr>
    </w:p>
    <w:p w14:paraId="58C8A64B" w14:textId="77777777" w:rsidR="00177B25" w:rsidRPr="004C373A" w:rsidRDefault="00177B25" w:rsidP="002D3B8F">
      <w:pPr>
        <w:tabs>
          <w:tab w:val="left" w:pos="567"/>
        </w:tabs>
        <w:spacing w:after="0" w:line="240" w:lineRule="auto"/>
        <w:rPr>
          <w:rFonts w:ascii="Times New Roman" w:hAnsi="Times New Roman"/>
          <w:szCs w:val="22"/>
          <w:lang w:val="cs-CZ"/>
        </w:rPr>
      </w:pPr>
    </w:p>
    <w:p w14:paraId="24A0775F"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3B102F1C" w14:textId="77777777" w:rsidR="00177B25" w:rsidRPr="004C373A" w:rsidRDefault="00177B25" w:rsidP="002D3B8F">
      <w:pPr>
        <w:tabs>
          <w:tab w:val="left" w:pos="567"/>
        </w:tabs>
        <w:spacing w:after="0" w:line="240" w:lineRule="auto"/>
        <w:rPr>
          <w:rFonts w:ascii="Times New Roman" w:hAnsi="Times New Roman"/>
          <w:szCs w:val="22"/>
          <w:lang w:val="cs-CZ"/>
        </w:rPr>
      </w:pPr>
    </w:p>
    <w:p w14:paraId="76EC1677" w14:textId="77777777" w:rsidR="00177B25" w:rsidRPr="004C373A" w:rsidRDefault="00177B25" w:rsidP="002D3B8F">
      <w:pPr>
        <w:tabs>
          <w:tab w:val="left" w:pos="567"/>
        </w:tabs>
        <w:spacing w:after="0" w:line="240" w:lineRule="auto"/>
        <w:rPr>
          <w:rFonts w:ascii="Times New Roman" w:hAnsi="Times New Roman"/>
          <w:szCs w:val="22"/>
          <w:lang w:val="cs-CZ"/>
        </w:rPr>
      </w:pPr>
    </w:p>
    <w:p w14:paraId="5A26D681" w14:textId="77777777" w:rsidR="00177B25" w:rsidRPr="004C373A" w:rsidRDefault="00177B25" w:rsidP="002D3B8F">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1EFFF5B2" w14:textId="77777777" w:rsidR="00177B25" w:rsidRPr="004C373A" w:rsidRDefault="00177B25" w:rsidP="002D3B8F">
      <w:pPr>
        <w:keepNext/>
        <w:tabs>
          <w:tab w:val="left" w:pos="567"/>
        </w:tabs>
        <w:spacing w:after="0" w:line="240" w:lineRule="auto"/>
        <w:rPr>
          <w:rFonts w:ascii="Times New Roman" w:hAnsi="Times New Roman"/>
          <w:szCs w:val="22"/>
          <w:lang w:val="cs-CZ"/>
        </w:rPr>
      </w:pPr>
    </w:p>
    <w:p w14:paraId="5C81778B"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6DD3ED14" w14:textId="77777777" w:rsidR="00177B25" w:rsidRPr="004C373A" w:rsidRDefault="00177B25" w:rsidP="002D3B8F">
      <w:pPr>
        <w:tabs>
          <w:tab w:val="left" w:pos="567"/>
        </w:tabs>
        <w:spacing w:after="0" w:line="240" w:lineRule="auto"/>
        <w:rPr>
          <w:rFonts w:ascii="Times New Roman" w:hAnsi="Times New Roman"/>
          <w:szCs w:val="22"/>
          <w:lang w:val="cs-CZ"/>
        </w:rPr>
      </w:pPr>
    </w:p>
    <w:p w14:paraId="763B1372"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Zlikvidujte 30</w:t>
      </w:r>
      <w:r w:rsidR="00ED12B8" w:rsidRPr="004C373A">
        <w:rPr>
          <w:rFonts w:ascii="Times New Roman" w:hAnsi="Times New Roman"/>
          <w:szCs w:val="22"/>
          <w:lang w:val="cs-CZ"/>
        </w:rPr>
        <w:t> </w:t>
      </w:r>
      <w:r w:rsidRPr="004C373A">
        <w:rPr>
          <w:rFonts w:ascii="Times New Roman" w:hAnsi="Times New Roman"/>
          <w:szCs w:val="22"/>
          <w:lang w:val="cs-CZ"/>
        </w:rPr>
        <w:t>dnů po otevření zatavené fólie.</w:t>
      </w:r>
    </w:p>
    <w:p w14:paraId="5365EDEE"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Datum otevření:</w:t>
      </w:r>
    </w:p>
    <w:p w14:paraId="0865A47F"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Datum likvidace:</w:t>
      </w:r>
    </w:p>
    <w:p w14:paraId="3E64583B" w14:textId="77777777" w:rsidR="00177B25" w:rsidRPr="004C373A" w:rsidRDefault="00177B25" w:rsidP="002D3B8F">
      <w:pPr>
        <w:tabs>
          <w:tab w:val="left" w:pos="567"/>
        </w:tabs>
        <w:spacing w:after="0" w:line="240" w:lineRule="auto"/>
        <w:rPr>
          <w:rFonts w:ascii="Times New Roman" w:hAnsi="Times New Roman"/>
          <w:szCs w:val="22"/>
          <w:lang w:val="cs-CZ"/>
        </w:rPr>
      </w:pPr>
    </w:p>
    <w:p w14:paraId="2A999CD6" w14:textId="77777777" w:rsidR="007C25F1" w:rsidRPr="004C373A" w:rsidRDefault="007C25F1" w:rsidP="002D3B8F">
      <w:pPr>
        <w:tabs>
          <w:tab w:val="left" w:pos="567"/>
        </w:tabs>
        <w:spacing w:after="0" w:line="240" w:lineRule="auto"/>
        <w:rPr>
          <w:rFonts w:ascii="Times New Roman" w:hAnsi="Times New Roman"/>
          <w:szCs w:val="22"/>
          <w:lang w:val="cs-CZ"/>
        </w:rPr>
      </w:pPr>
    </w:p>
    <w:p w14:paraId="62228991" w14:textId="77777777" w:rsidR="00177B25" w:rsidRPr="004C373A" w:rsidRDefault="00177B25" w:rsidP="002D3B8F">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620478FC" w14:textId="77777777" w:rsidR="00177B25" w:rsidRPr="004C373A" w:rsidRDefault="00177B25" w:rsidP="002D3B8F">
      <w:pPr>
        <w:keepNext/>
        <w:tabs>
          <w:tab w:val="left" w:pos="567"/>
        </w:tabs>
        <w:spacing w:after="0" w:line="240" w:lineRule="auto"/>
        <w:rPr>
          <w:rFonts w:ascii="Times New Roman" w:hAnsi="Times New Roman"/>
          <w:szCs w:val="22"/>
          <w:lang w:val="cs-CZ"/>
        </w:rPr>
      </w:pPr>
    </w:p>
    <w:p w14:paraId="60A2384E" w14:textId="77777777" w:rsidR="00B3445C" w:rsidRPr="004C373A" w:rsidRDefault="00ED12B8" w:rsidP="002D3B8F">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U</w:t>
      </w:r>
      <w:r w:rsidR="00A12F17" w:rsidRPr="004C373A">
        <w:rPr>
          <w:rFonts w:ascii="Times New Roman" w:hAnsi="Times New Roman"/>
          <w:szCs w:val="22"/>
          <w:lang w:val="cs-CZ"/>
        </w:rPr>
        <w:t xml:space="preserve">chovávejte v chladničce. </w:t>
      </w:r>
      <w:r w:rsidR="00D735CA" w:rsidRPr="004C373A">
        <w:rPr>
          <w:rFonts w:ascii="Times New Roman" w:hAnsi="Times New Roman"/>
          <w:szCs w:val="22"/>
          <w:lang w:val="cs-CZ"/>
        </w:rPr>
        <w:t>Chraňte před mrazem</w:t>
      </w:r>
      <w:r w:rsidR="00A12F17" w:rsidRPr="004C373A">
        <w:rPr>
          <w:rFonts w:ascii="Times New Roman" w:hAnsi="Times New Roman"/>
          <w:szCs w:val="22"/>
          <w:lang w:val="cs-CZ"/>
        </w:rPr>
        <w:t>.</w:t>
      </w:r>
    </w:p>
    <w:p w14:paraId="4A570398" w14:textId="77777777" w:rsidR="00177B25" w:rsidRPr="004C373A" w:rsidRDefault="00A12F17" w:rsidP="002D3B8F">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Po otevření u</w:t>
      </w:r>
      <w:r w:rsidR="00177B25" w:rsidRPr="004C373A">
        <w:rPr>
          <w:rFonts w:ascii="Times New Roman" w:hAnsi="Times New Roman"/>
          <w:szCs w:val="22"/>
          <w:lang w:val="cs-CZ"/>
        </w:rPr>
        <w:t>chovávejte při teplotě do 25</w:t>
      </w:r>
      <w:r w:rsidR="00ED12B8" w:rsidRPr="004C373A">
        <w:rPr>
          <w:rFonts w:ascii="Times New Roman" w:hAnsi="Times New Roman"/>
          <w:szCs w:val="22"/>
          <w:lang w:val="cs-CZ"/>
        </w:rPr>
        <w:t> </w:t>
      </w:r>
      <w:r w:rsidR="00177B25" w:rsidRPr="004C373A">
        <w:rPr>
          <w:rFonts w:ascii="Times New Roman" w:hAnsi="Times New Roman"/>
          <w:szCs w:val="22"/>
          <w:lang w:val="cs-CZ"/>
        </w:rPr>
        <w:t>°C.</w:t>
      </w:r>
    </w:p>
    <w:p w14:paraId="0731B058" w14:textId="77777777" w:rsidR="00177B25" w:rsidRPr="004C373A" w:rsidRDefault="00177B25" w:rsidP="002D3B8F">
      <w:pPr>
        <w:tabs>
          <w:tab w:val="left" w:pos="567"/>
        </w:tabs>
        <w:spacing w:after="0" w:line="240" w:lineRule="auto"/>
        <w:ind w:left="567" w:hanging="567"/>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w:t>
      </w:r>
      <w:r w:rsidR="00ED12B8" w:rsidRPr="004C373A">
        <w:rPr>
          <w:rFonts w:ascii="Times New Roman" w:hAnsi="Times New Roman"/>
          <w:szCs w:val="22"/>
          <w:lang w:val="cs-CZ"/>
        </w:rPr>
        <w:t> </w:t>
      </w:r>
      <w:r w:rsidRPr="004C373A">
        <w:rPr>
          <w:rFonts w:ascii="Times New Roman" w:hAnsi="Times New Roman"/>
          <w:szCs w:val="22"/>
          <w:lang w:val="cs-CZ"/>
        </w:rPr>
        <w:t>vlhkostí.</w:t>
      </w:r>
    </w:p>
    <w:p w14:paraId="1846D672" w14:textId="77777777" w:rsidR="00177B25" w:rsidRPr="004C373A" w:rsidRDefault="00177B25" w:rsidP="002D3B8F">
      <w:pPr>
        <w:tabs>
          <w:tab w:val="left" w:pos="567"/>
        </w:tabs>
        <w:spacing w:after="0" w:line="240" w:lineRule="auto"/>
        <w:ind w:left="567" w:hanging="567"/>
        <w:rPr>
          <w:rFonts w:ascii="Times New Roman" w:hAnsi="Times New Roman"/>
          <w:szCs w:val="22"/>
          <w:lang w:val="cs-CZ"/>
        </w:rPr>
      </w:pPr>
    </w:p>
    <w:p w14:paraId="709D88E9" w14:textId="77777777" w:rsidR="00177B25" w:rsidRPr="004C373A" w:rsidRDefault="00177B25" w:rsidP="002D3B8F">
      <w:pPr>
        <w:tabs>
          <w:tab w:val="left" w:pos="567"/>
        </w:tabs>
        <w:spacing w:after="0" w:line="240" w:lineRule="auto"/>
        <w:ind w:left="567" w:hanging="567"/>
        <w:rPr>
          <w:rFonts w:ascii="Times New Roman" w:hAnsi="Times New Roman"/>
          <w:szCs w:val="22"/>
          <w:lang w:val="cs-CZ"/>
        </w:rPr>
      </w:pPr>
    </w:p>
    <w:p w14:paraId="669A4702" w14:textId="77777777" w:rsidR="00177B25" w:rsidRPr="004C373A" w:rsidRDefault="00177B25" w:rsidP="00B51C29">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47A2F503" w14:textId="77777777" w:rsidR="00177B25" w:rsidRPr="004C373A" w:rsidRDefault="00177B25" w:rsidP="00B51C29">
      <w:pPr>
        <w:keepNext/>
        <w:tabs>
          <w:tab w:val="left" w:pos="567"/>
        </w:tabs>
        <w:spacing w:after="0" w:line="240" w:lineRule="auto"/>
        <w:rPr>
          <w:rFonts w:ascii="Times New Roman" w:hAnsi="Times New Roman"/>
          <w:szCs w:val="22"/>
          <w:lang w:val="cs-CZ"/>
        </w:rPr>
      </w:pPr>
    </w:p>
    <w:p w14:paraId="519E5366" w14:textId="77777777" w:rsidR="00177B25" w:rsidRPr="004C373A" w:rsidRDefault="00177B25" w:rsidP="002D3B8F">
      <w:pPr>
        <w:tabs>
          <w:tab w:val="left" w:pos="567"/>
        </w:tabs>
        <w:spacing w:after="0" w:line="240" w:lineRule="auto"/>
        <w:rPr>
          <w:rFonts w:ascii="Times New Roman" w:hAnsi="Times New Roman"/>
          <w:szCs w:val="22"/>
          <w:lang w:val="cs-CZ"/>
        </w:rPr>
      </w:pPr>
    </w:p>
    <w:p w14:paraId="41F24BB1"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w:t>
      </w:r>
      <w:r w:rsidR="00ED12B8" w:rsidRPr="004C373A">
        <w:rPr>
          <w:rFonts w:ascii="Times New Roman" w:hAnsi="Times New Roman"/>
          <w:b/>
          <w:szCs w:val="22"/>
          <w:lang w:val="cs-CZ"/>
        </w:rPr>
        <w:t> </w:t>
      </w:r>
      <w:r w:rsidRPr="004C373A">
        <w:rPr>
          <w:rFonts w:ascii="Times New Roman" w:hAnsi="Times New Roman"/>
          <w:b/>
          <w:szCs w:val="22"/>
          <w:lang w:val="cs-CZ"/>
        </w:rPr>
        <w:t>ADRESA DRŽITELE ROZHODNUTÍ O</w:t>
      </w:r>
      <w:r w:rsidR="00ED12B8" w:rsidRPr="004C373A">
        <w:rPr>
          <w:rFonts w:ascii="Times New Roman" w:hAnsi="Times New Roman"/>
          <w:b/>
          <w:szCs w:val="22"/>
          <w:lang w:val="cs-CZ"/>
        </w:rPr>
        <w:t> </w:t>
      </w:r>
      <w:r w:rsidRPr="004C373A">
        <w:rPr>
          <w:rFonts w:ascii="Times New Roman" w:hAnsi="Times New Roman"/>
          <w:b/>
          <w:szCs w:val="22"/>
          <w:lang w:val="cs-CZ"/>
        </w:rPr>
        <w:t>REGISTRACI</w:t>
      </w:r>
    </w:p>
    <w:p w14:paraId="074EA4C3" w14:textId="77777777" w:rsidR="00177B25" w:rsidRPr="004C373A" w:rsidRDefault="00177B25" w:rsidP="002D3B8F">
      <w:pPr>
        <w:tabs>
          <w:tab w:val="left" w:pos="567"/>
        </w:tabs>
        <w:spacing w:after="0" w:line="240" w:lineRule="auto"/>
        <w:rPr>
          <w:rFonts w:ascii="Times New Roman" w:hAnsi="Times New Roman"/>
          <w:szCs w:val="22"/>
          <w:lang w:val="cs-CZ"/>
        </w:rPr>
      </w:pPr>
    </w:p>
    <w:p w14:paraId="6F13900C"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5C8A19F0"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Via Palermo 26</w:t>
      </w:r>
      <w:r w:rsidR="00ED12B8" w:rsidRPr="004C373A">
        <w:rPr>
          <w:rFonts w:ascii="Times New Roman" w:hAnsi="Times New Roman"/>
          <w:szCs w:val="22"/>
          <w:lang w:val="cs-CZ"/>
        </w:rPr>
        <w:t>/A</w:t>
      </w:r>
    </w:p>
    <w:p w14:paraId="3911F683"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012ACFC4"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Itálie</w:t>
      </w:r>
    </w:p>
    <w:p w14:paraId="62715350" w14:textId="77777777" w:rsidR="00177B25" w:rsidRPr="004C373A" w:rsidRDefault="00177B25" w:rsidP="002D3B8F">
      <w:pPr>
        <w:tabs>
          <w:tab w:val="left" w:pos="567"/>
        </w:tabs>
        <w:spacing w:after="0" w:line="240" w:lineRule="auto"/>
        <w:rPr>
          <w:rFonts w:ascii="Times New Roman" w:hAnsi="Times New Roman"/>
          <w:szCs w:val="22"/>
          <w:lang w:val="cs-CZ"/>
        </w:rPr>
      </w:pPr>
    </w:p>
    <w:p w14:paraId="30961E59" w14:textId="77777777" w:rsidR="00177B25" w:rsidRPr="004C373A" w:rsidRDefault="00177B25" w:rsidP="002D3B8F">
      <w:pPr>
        <w:tabs>
          <w:tab w:val="left" w:pos="567"/>
        </w:tabs>
        <w:spacing w:after="0" w:line="240" w:lineRule="auto"/>
        <w:rPr>
          <w:rFonts w:ascii="Times New Roman" w:hAnsi="Times New Roman"/>
          <w:szCs w:val="22"/>
          <w:lang w:val="cs-CZ"/>
        </w:rPr>
      </w:pPr>
    </w:p>
    <w:p w14:paraId="0A170C0F"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3136591E" w14:textId="77777777" w:rsidR="00177B25" w:rsidRPr="004C373A" w:rsidRDefault="00177B25" w:rsidP="002D3B8F">
      <w:pPr>
        <w:tabs>
          <w:tab w:val="left" w:pos="567"/>
        </w:tabs>
        <w:spacing w:after="0" w:line="240" w:lineRule="auto"/>
        <w:rPr>
          <w:rFonts w:ascii="Times New Roman" w:hAnsi="Times New Roman"/>
          <w:szCs w:val="22"/>
          <w:lang w:val="cs-CZ"/>
        </w:rPr>
      </w:pPr>
    </w:p>
    <w:p w14:paraId="0D059A2F" w14:textId="77777777" w:rsidR="00177B25" w:rsidRPr="004C373A" w:rsidRDefault="00177B25" w:rsidP="002D3B8F">
      <w:pPr>
        <w:spacing w:after="0" w:line="240" w:lineRule="auto"/>
        <w:jc w:val="both"/>
        <w:rPr>
          <w:rFonts w:ascii="Times New Roman" w:hAnsi="Times New Roman"/>
          <w:szCs w:val="22"/>
          <w:u w:val="double"/>
          <w:lang w:val="cs-CZ"/>
        </w:rPr>
      </w:pPr>
      <w:r w:rsidRPr="004C373A">
        <w:rPr>
          <w:rFonts w:ascii="Times New Roman" w:hAnsi="Times New Roman"/>
          <w:szCs w:val="22"/>
          <w:lang w:val="cs-CZ"/>
        </w:rPr>
        <w:t>EU/1/13/861/002</w:t>
      </w:r>
    </w:p>
    <w:p w14:paraId="2AF8BF16" w14:textId="77777777" w:rsidR="00177B25" w:rsidRPr="004C373A" w:rsidRDefault="00177B25" w:rsidP="002D3B8F">
      <w:pPr>
        <w:tabs>
          <w:tab w:val="left" w:pos="567"/>
        </w:tabs>
        <w:spacing w:after="0" w:line="240" w:lineRule="auto"/>
        <w:rPr>
          <w:rFonts w:ascii="Times New Roman" w:hAnsi="Times New Roman"/>
          <w:szCs w:val="22"/>
          <w:lang w:val="cs-CZ"/>
        </w:rPr>
      </w:pPr>
    </w:p>
    <w:p w14:paraId="23C789CF" w14:textId="77777777" w:rsidR="00177B25" w:rsidRPr="004C373A" w:rsidRDefault="00177B25" w:rsidP="002D3B8F">
      <w:pPr>
        <w:tabs>
          <w:tab w:val="left" w:pos="567"/>
        </w:tabs>
        <w:spacing w:after="0" w:line="240" w:lineRule="auto"/>
        <w:rPr>
          <w:rFonts w:ascii="Times New Roman" w:hAnsi="Times New Roman"/>
          <w:szCs w:val="22"/>
          <w:lang w:val="cs-CZ"/>
        </w:rPr>
      </w:pPr>
    </w:p>
    <w:p w14:paraId="38FE835F"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17029DB2" w14:textId="77777777" w:rsidR="00177B25" w:rsidRPr="004C373A" w:rsidRDefault="00177B25" w:rsidP="002D3B8F">
      <w:pPr>
        <w:tabs>
          <w:tab w:val="left" w:pos="567"/>
        </w:tabs>
        <w:spacing w:after="0" w:line="240" w:lineRule="auto"/>
        <w:rPr>
          <w:rFonts w:ascii="Times New Roman" w:hAnsi="Times New Roman"/>
          <w:i/>
          <w:szCs w:val="22"/>
          <w:lang w:val="cs-CZ"/>
        </w:rPr>
      </w:pPr>
    </w:p>
    <w:p w14:paraId="5A686265" w14:textId="77777777" w:rsidR="00177B25" w:rsidRPr="004C373A" w:rsidRDefault="00177B25" w:rsidP="002D3B8F">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7193A763" w14:textId="77777777" w:rsidR="00177B25" w:rsidRPr="004C373A" w:rsidRDefault="00177B25" w:rsidP="002D3B8F">
      <w:pPr>
        <w:tabs>
          <w:tab w:val="left" w:pos="567"/>
        </w:tabs>
        <w:spacing w:after="0" w:line="240" w:lineRule="auto"/>
        <w:rPr>
          <w:rFonts w:ascii="Times New Roman" w:hAnsi="Times New Roman"/>
          <w:szCs w:val="22"/>
          <w:lang w:val="cs-CZ"/>
        </w:rPr>
      </w:pPr>
    </w:p>
    <w:p w14:paraId="488973FB" w14:textId="77777777" w:rsidR="00ED12B8" w:rsidRPr="004C373A" w:rsidRDefault="00ED12B8" w:rsidP="002D3B8F">
      <w:pPr>
        <w:tabs>
          <w:tab w:val="left" w:pos="567"/>
        </w:tabs>
        <w:spacing w:after="0" w:line="240" w:lineRule="auto"/>
        <w:rPr>
          <w:rFonts w:ascii="Times New Roman" w:hAnsi="Times New Roman"/>
          <w:szCs w:val="22"/>
          <w:lang w:val="cs-CZ"/>
        </w:rPr>
      </w:pPr>
    </w:p>
    <w:p w14:paraId="5C333721"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33D6C9C0" w14:textId="77777777" w:rsidR="00177B25" w:rsidRPr="004C373A" w:rsidRDefault="00177B25" w:rsidP="002D3B8F">
      <w:pPr>
        <w:tabs>
          <w:tab w:val="left" w:pos="567"/>
        </w:tabs>
        <w:spacing w:after="0" w:line="240" w:lineRule="auto"/>
        <w:rPr>
          <w:rFonts w:ascii="Times New Roman" w:hAnsi="Times New Roman"/>
          <w:szCs w:val="22"/>
          <w:lang w:val="cs-CZ"/>
        </w:rPr>
      </w:pPr>
    </w:p>
    <w:p w14:paraId="52069FA5" w14:textId="77777777" w:rsidR="00177B25" w:rsidRPr="004C373A" w:rsidRDefault="00177B25" w:rsidP="002D3B8F">
      <w:pPr>
        <w:tabs>
          <w:tab w:val="left" w:pos="567"/>
        </w:tabs>
        <w:spacing w:after="0" w:line="240" w:lineRule="auto"/>
        <w:rPr>
          <w:rFonts w:ascii="Times New Roman" w:hAnsi="Times New Roman"/>
          <w:szCs w:val="22"/>
          <w:lang w:val="cs-CZ"/>
        </w:rPr>
      </w:pPr>
    </w:p>
    <w:p w14:paraId="63274F10"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7610F5A5" w14:textId="77777777" w:rsidR="00177B25" w:rsidRPr="004C373A" w:rsidRDefault="00177B25" w:rsidP="002D3B8F">
      <w:pPr>
        <w:tabs>
          <w:tab w:val="left" w:pos="567"/>
        </w:tabs>
        <w:spacing w:after="0" w:line="240" w:lineRule="auto"/>
        <w:rPr>
          <w:rFonts w:ascii="Times New Roman" w:hAnsi="Times New Roman"/>
          <w:szCs w:val="22"/>
          <w:lang w:val="cs-CZ"/>
        </w:rPr>
      </w:pPr>
    </w:p>
    <w:p w14:paraId="03ACBD2C" w14:textId="77777777" w:rsidR="00177B25" w:rsidRPr="004C373A" w:rsidRDefault="00177B25" w:rsidP="002D3B8F">
      <w:pPr>
        <w:tabs>
          <w:tab w:val="left" w:pos="567"/>
        </w:tabs>
        <w:spacing w:after="0" w:line="240" w:lineRule="auto"/>
        <w:rPr>
          <w:rFonts w:ascii="Times New Roman" w:hAnsi="Times New Roman"/>
          <w:szCs w:val="22"/>
          <w:lang w:val="cs-CZ"/>
        </w:rPr>
      </w:pPr>
    </w:p>
    <w:p w14:paraId="14E1E8C6" w14:textId="77777777" w:rsidR="00177B25" w:rsidRPr="004C373A" w:rsidRDefault="00177B25" w:rsidP="002D3B8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39ABB8B7" w14:textId="77777777" w:rsidR="007C25F1" w:rsidRPr="004C373A" w:rsidRDefault="007C25F1" w:rsidP="002D3B8F">
      <w:pPr>
        <w:tabs>
          <w:tab w:val="left" w:pos="567"/>
        </w:tabs>
        <w:spacing w:after="0" w:line="240" w:lineRule="auto"/>
        <w:rPr>
          <w:rFonts w:ascii="Times New Roman" w:hAnsi="Times New Roman"/>
          <w:szCs w:val="22"/>
          <w:lang w:val="cs-CZ"/>
        </w:rPr>
      </w:pPr>
    </w:p>
    <w:p w14:paraId="0BDA1495" w14:textId="77777777" w:rsidR="00ED12B8" w:rsidRPr="004C373A" w:rsidRDefault="00ED12B8" w:rsidP="002D3B8F">
      <w:pPr>
        <w:tabs>
          <w:tab w:val="left" w:pos="567"/>
        </w:tabs>
        <w:spacing w:after="0" w:line="240" w:lineRule="auto"/>
        <w:rPr>
          <w:rFonts w:ascii="Times New Roman" w:hAnsi="Times New Roman"/>
          <w:szCs w:val="22"/>
          <w:lang w:val="cs-CZ"/>
        </w:rPr>
      </w:pPr>
    </w:p>
    <w:p w14:paraId="48545246" w14:textId="77777777" w:rsidR="00ED12B8" w:rsidRPr="004C373A" w:rsidRDefault="00ED12B8"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w:t>
      </w:r>
      <w:r w:rsidR="002A5B51" w:rsidRPr="004C373A">
        <w:rPr>
          <w:rFonts w:ascii="Times New Roman" w:hAnsi="Times New Roman"/>
          <w:b/>
          <w:szCs w:val="22"/>
          <w:lang w:val="cs-CZ"/>
        </w:rPr>
        <w:t>I</w:t>
      </w:r>
      <w:r w:rsidRPr="004C373A">
        <w:rPr>
          <w:rFonts w:ascii="Times New Roman" w:hAnsi="Times New Roman"/>
          <w:b/>
          <w:szCs w:val="22"/>
          <w:lang w:val="cs-CZ"/>
        </w:rPr>
        <w:t>KÁTOR – 2D ČÁROVÝ KÓD</w:t>
      </w:r>
    </w:p>
    <w:p w14:paraId="65E51F78" w14:textId="77777777" w:rsidR="00ED12B8" w:rsidRPr="004C373A" w:rsidRDefault="00ED12B8" w:rsidP="002D3B8F">
      <w:pPr>
        <w:keepNext/>
        <w:tabs>
          <w:tab w:val="left" w:pos="567"/>
        </w:tabs>
        <w:spacing w:after="0" w:line="240" w:lineRule="auto"/>
        <w:rPr>
          <w:rFonts w:ascii="Times New Roman" w:hAnsi="Times New Roman"/>
          <w:szCs w:val="22"/>
          <w:lang w:val="cs-CZ"/>
        </w:rPr>
      </w:pPr>
    </w:p>
    <w:p w14:paraId="2E5C4515" w14:textId="77777777" w:rsidR="00ED12B8" w:rsidRPr="004C373A" w:rsidRDefault="00ED12B8" w:rsidP="002D3B8F">
      <w:pPr>
        <w:tabs>
          <w:tab w:val="left" w:pos="567"/>
        </w:tabs>
        <w:spacing w:after="0" w:line="240" w:lineRule="auto"/>
        <w:rPr>
          <w:rFonts w:ascii="Times New Roman" w:hAnsi="Times New Roman"/>
          <w:szCs w:val="22"/>
          <w:lang w:val="cs-CZ"/>
        </w:rPr>
      </w:pPr>
    </w:p>
    <w:p w14:paraId="24D30A2D" w14:textId="77777777" w:rsidR="00ED12B8" w:rsidRPr="004C373A" w:rsidRDefault="00ED12B8" w:rsidP="002D3B8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w:t>
      </w:r>
      <w:r w:rsidR="002A5B51" w:rsidRPr="004C373A">
        <w:rPr>
          <w:rFonts w:ascii="Times New Roman" w:hAnsi="Times New Roman"/>
          <w:b/>
          <w:szCs w:val="22"/>
          <w:lang w:val="cs-CZ"/>
        </w:rPr>
        <w:t>I</w:t>
      </w:r>
      <w:r w:rsidRPr="004C373A">
        <w:rPr>
          <w:rFonts w:ascii="Times New Roman" w:hAnsi="Times New Roman"/>
          <w:b/>
          <w:szCs w:val="22"/>
          <w:lang w:val="cs-CZ"/>
        </w:rPr>
        <w:t>KÁTOR – DATA ČITELNÁ OKEM</w:t>
      </w:r>
    </w:p>
    <w:p w14:paraId="4F3A2821" w14:textId="77777777" w:rsidR="00ED12B8" w:rsidRPr="004C373A" w:rsidRDefault="00ED12B8" w:rsidP="002D3B8F">
      <w:pPr>
        <w:keepNext/>
        <w:tabs>
          <w:tab w:val="left" w:pos="567"/>
        </w:tabs>
        <w:spacing w:after="0" w:line="240" w:lineRule="auto"/>
        <w:rPr>
          <w:rFonts w:ascii="Times New Roman" w:hAnsi="Times New Roman"/>
          <w:szCs w:val="22"/>
          <w:lang w:val="cs-CZ"/>
        </w:rPr>
      </w:pPr>
    </w:p>
    <w:p w14:paraId="5CDC5FF5" w14:textId="77777777" w:rsidR="00ED12B8" w:rsidRPr="004C373A" w:rsidRDefault="00ED12B8" w:rsidP="002D3B8F">
      <w:pPr>
        <w:tabs>
          <w:tab w:val="left" w:pos="567"/>
        </w:tabs>
        <w:spacing w:after="0" w:line="240" w:lineRule="auto"/>
        <w:rPr>
          <w:rFonts w:ascii="Times New Roman" w:hAnsi="Times New Roman"/>
          <w:szCs w:val="22"/>
          <w:lang w:val="cs-CZ"/>
        </w:rPr>
      </w:pPr>
    </w:p>
    <w:p w14:paraId="0D5A1725" w14:textId="77777777" w:rsidR="00F82C6E" w:rsidRPr="004C373A" w:rsidRDefault="00177B25" w:rsidP="00F82C6E">
      <w:pPr>
        <w:shd w:val="clear" w:color="auto" w:fill="FFFFFF"/>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54369173"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ÚDAJE UVÁDĚNÉ NA VNĚJŠÍM OBALU</w:t>
      </w:r>
    </w:p>
    <w:p w14:paraId="04FADC17" w14:textId="689418A1" w:rsidR="0006179B" w:rsidRDefault="0006179B"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p>
    <w:p w14:paraId="049627BF" w14:textId="26DA1B46"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KRABIČKA</w:t>
      </w:r>
    </w:p>
    <w:p w14:paraId="0F7F6E48" w14:textId="77777777" w:rsidR="00F82C6E" w:rsidRPr="004C373A" w:rsidRDefault="00F82C6E" w:rsidP="00F82C6E">
      <w:pPr>
        <w:tabs>
          <w:tab w:val="left" w:pos="567"/>
        </w:tabs>
        <w:spacing w:after="0" w:line="240" w:lineRule="auto"/>
        <w:rPr>
          <w:rFonts w:ascii="Times New Roman" w:hAnsi="Times New Roman"/>
          <w:szCs w:val="22"/>
          <w:lang w:val="cs-CZ"/>
        </w:rPr>
      </w:pPr>
    </w:p>
    <w:p w14:paraId="26B673DC" w14:textId="77777777" w:rsidR="00F82C6E" w:rsidRPr="004C373A" w:rsidRDefault="00F82C6E" w:rsidP="00F82C6E">
      <w:pPr>
        <w:tabs>
          <w:tab w:val="left" w:pos="567"/>
        </w:tabs>
        <w:spacing w:after="0" w:line="240" w:lineRule="auto"/>
        <w:rPr>
          <w:rFonts w:ascii="Times New Roman" w:hAnsi="Times New Roman"/>
          <w:szCs w:val="22"/>
          <w:lang w:val="cs-CZ"/>
        </w:rPr>
      </w:pPr>
    </w:p>
    <w:p w14:paraId="40877F23"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29252EBE" w14:textId="77777777" w:rsidR="00F82C6E" w:rsidRPr="004C373A" w:rsidRDefault="00F82C6E" w:rsidP="00F82C6E">
      <w:pPr>
        <w:tabs>
          <w:tab w:val="left" w:pos="567"/>
        </w:tabs>
        <w:spacing w:after="0" w:line="240" w:lineRule="auto"/>
        <w:rPr>
          <w:rFonts w:ascii="Times New Roman" w:hAnsi="Times New Roman"/>
          <w:szCs w:val="22"/>
          <w:lang w:val="cs-CZ"/>
        </w:rPr>
      </w:pPr>
    </w:p>
    <w:p w14:paraId="127EFE60" w14:textId="507D5CD9"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PROCYSBI </w:t>
      </w:r>
      <w:r w:rsidR="00710F26" w:rsidRPr="004C373A">
        <w:rPr>
          <w:rFonts w:ascii="Times New Roman" w:hAnsi="Times New Roman"/>
          <w:szCs w:val="22"/>
          <w:lang w:val="cs-CZ"/>
        </w:rPr>
        <w:t>7</w:t>
      </w:r>
      <w:r w:rsidRPr="004C373A">
        <w:rPr>
          <w:rFonts w:ascii="Times New Roman" w:hAnsi="Times New Roman"/>
          <w:szCs w:val="22"/>
          <w:lang w:val="cs-CZ"/>
        </w:rPr>
        <w:t xml:space="preserve">5 mg enterosolventní </w:t>
      </w:r>
      <w:r w:rsidR="00710F26" w:rsidRPr="004C373A">
        <w:rPr>
          <w:rFonts w:ascii="Times New Roman" w:hAnsi="Times New Roman"/>
          <w:szCs w:val="22"/>
          <w:lang w:val="cs-CZ"/>
        </w:rPr>
        <w:t>granule</w:t>
      </w:r>
    </w:p>
    <w:p w14:paraId="2CF16A10" w14:textId="1B7308B3"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mer</w:t>
      </w:r>
      <w:r w:rsidR="00CB2460">
        <w:rPr>
          <w:rFonts w:ascii="Times New Roman" w:hAnsi="Times New Roman"/>
          <w:szCs w:val="22"/>
          <w:lang w:val="cs-CZ"/>
        </w:rPr>
        <w:t>k</w:t>
      </w:r>
      <w:r w:rsidRPr="004C373A">
        <w:rPr>
          <w:rFonts w:ascii="Times New Roman" w:hAnsi="Times New Roman"/>
          <w:szCs w:val="22"/>
          <w:lang w:val="cs-CZ"/>
        </w:rPr>
        <w:t>aptamin</w:t>
      </w:r>
    </w:p>
    <w:p w14:paraId="447EC2B3" w14:textId="77777777" w:rsidR="00F82C6E" w:rsidRPr="004C373A" w:rsidRDefault="00F82C6E" w:rsidP="00F82C6E">
      <w:pPr>
        <w:tabs>
          <w:tab w:val="left" w:pos="567"/>
        </w:tabs>
        <w:spacing w:after="0" w:line="240" w:lineRule="auto"/>
        <w:rPr>
          <w:rFonts w:ascii="Times New Roman" w:hAnsi="Times New Roman"/>
          <w:szCs w:val="22"/>
          <w:lang w:val="cs-CZ"/>
        </w:rPr>
      </w:pPr>
    </w:p>
    <w:p w14:paraId="4E003387" w14:textId="77777777" w:rsidR="00F82C6E" w:rsidRPr="004C373A" w:rsidRDefault="00F82C6E" w:rsidP="00F82C6E">
      <w:pPr>
        <w:tabs>
          <w:tab w:val="left" w:pos="567"/>
        </w:tabs>
        <w:spacing w:after="0" w:line="240" w:lineRule="auto"/>
        <w:rPr>
          <w:rFonts w:ascii="Times New Roman" w:hAnsi="Times New Roman"/>
          <w:szCs w:val="22"/>
          <w:lang w:val="cs-CZ"/>
        </w:rPr>
      </w:pPr>
    </w:p>
    <w:p w14:paraId="78C5AE76"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52C2DEB3" w14:textId="77777777" w:rsidR="00F82C6E" w:rsidRPr="004C373A" w:rsidRDefault="00F82C6E" w:rsidP="00F82C6E">
      <w:pPr>
        <w:tabs>
          <w:tab w:val="left" w:pos="567"/>
        </w:tabs>
        <w:spacing w:after="0" w:line="240" w:lineRule="auto"/>
        <w:rPr>
          <w:rFonts w:ascii="Times New Roman" w:hAnsi="Times New Roman"/>
          <w:iCs/>
          <w:color w:val="008000"/>
          <w:szCs w:val="22"/>
          <w:lang w:val="cs-CZ"/>
        </w:rPr>
      </w:pPr>
    </w:p>
    <w:p w14:paraId="18E6605B" w14:textId="0F284976" w:rsidR="00F82C6E" w:rsidRPr="004C373A" w:rsidRDefault="00710F26"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Jeden sáček</w:t>
      </w:r>
      <w:r w:rsidR="00F82C6E" w:rsidRPr="004C373A">
        <w:rPr>
          <w:rFonts w:ascii="Times New Roman" w:hAnsi="Times New Roman"/>
          <w:szCs w:val="22"/>
          <w:lang w:val="cs-CZ"/>
        </w:rPr>
        <w:t xml:space="preserve"> obsahuje </w:t>
      </w:r>
      <w:r w:rsidRPr="004C373A">
        <w:rPr>
          <w:rFonts w:ascii="Times New Roman" w:hAnsi="Times New Roman"/>
          <w:szCs w:val="22"/>
          <w:lang w:val="cs-CZ"/>
        </w:rPr>
        <w:t>7</w:t>
      </w:r>
      <w:r w:rsidR="00F82C6E" w:rsidRPr="004C373A">
        <w:rPr>
          <w:rFonts w:ascii="Times New Roman" w:hAnsi="Times New Roman"/>
          <w:szCs w:val="22"/>
          <w:lang w:val="cs-CZ"/>
        </w:rPr>
        <w:t xml:space="preserve">5 mg </w:t>
      </w:r>
      <w:r w:rsidR="00CB2460" w:rsidRPr="004C373A">
        <w:rPr>
          <w:rFonts w:ascii="Times New Roman" w:hAnsi="Times New Roman"/>
          <w:szCs w:val="22"/>
          <w:lang w:val="cs-CZ"/>
        </w:rPr>
        <w:t>mer</w:t>
      </w:r>
      <w:r w:rsidR="00CB2460">
        <w:rPr>
          <w:rFonts w:ascii="Times New Roman" w:hAnsi="Times New Roman"/>
          <w:szCs w:val="22"/>
          <w:lang w:val="cs-CZ"/>
        </w:rPr>
        <w:t>k</w:t>
      </w:r>
      <w:r w:rsidR="00CB2460" w:rsidRPr="004C373A">
        <w:rPr>
          <w:rFonts w:ascii="Times New Roman" w:hAnsi="Times New Roman"/>
          <w:szCs w:val="22"/>
          <w:lang w:val="cs-CZ"/>
        </w:rPr>
        <w:t>aptaminu (</w:t>
      </w:r>
      <w:r w:rsidR="009F6B6C">
        <w:rPr>
          <w:rFonts w:ascii="Times New Roman" w:hAnsi="Times New Roman"/>
          <w:szCs w:val="22"/>
          <w:lang w:val="cs-CZ"/>
        </w:rPr>
        <w:t>ve formě</w:t>
      </w:r>
      <w:r w:rsidR="00CB2460" w:rsidRPr="004C373A">
        <w:rPr>
          <w:rFonts w:ascii="Times New Roman" w:hAnsi="Times New Roman"/>
          <w:szCs w:val="22"/>
          <w:lang w:val="cs-CZ"/>
        </w:rPr>
        <w:t xml:space="preserve"> mer</w:t>
      </w:r>
      <w:r w:rsidR="00CB2460">
        <w:rPr>
          <w:rFonts w:ascii="Times New Roman" w:hAnsi="Times New Roman"/>
          <w:szCs w:val="22"/>
          <w:lang w:val="cs-CZ"/>
        </w:rPr>
        <w:t>k</w:t>
      </w:r>
      <w:r w:rsidR="00CB2460" w:rsidRPr="004C373A">
        <w:rPr>
          <w:rFonts w:ascii="Times New Roman" w:hAnsi="Times New Roman"/>
          <w:szCs w:val="22"/>
          <w:lang w:val="cs-CZ"/>
        </w:rPr>
        <w:t>aptamin</w:t>
      </w:r>
      <w:r w:rsidR="00CB2460">
        <w:rPr>
          <w:rFonts w:ascii="Times New Roman" w:hAnsi="Times New Roman"/>
          <w:szCs w:val="22"/>
          <w:lang w:val="cs-CZ"/>
        </w:rPr>
        <w:t>-ditartarát</w:t>
      </w:r>
      <w:r w:rsidR="009F6B6C">
        <w:rPr>
          <w:rFonts w:ascii="Times New Roman" w:hAnsi="Times New Roman"/>
          <w:szCs w:val="22"/>
          <w:lang w:val="cs-CZ"/>
        </w:rPr>
        <w:t>u</w:t>
      </w:r>
      <w:r w:rsidR="00F82C6E" w:rsidRPr="004C373A">
        <w:rPr>
          <w:rFonts w:ascii="Times New Roman" w:hAnsi="Times New Roman"/>
          <w:szCs w:val="22"/>
          <w:lang w:val="cs-CZ"/>
        </w:rPr>
        <w:t>).</w:t>
      </w:r>
    </w:p>
    <w:p w14:paraId="590B490A" w14:textId="77777777" w:rsidR="00F82C6E" w:rsidRPr="004C373A" w:rsidRDefault="00F82C6E" w:rsidP="00F82C6E">
      <w:pPr>
        <w:tabs>
          <w:tab w:val="left" w:pos="567"/>
        </w:tabs>
        <w:spacing w:after="0" w:line="240" w:lineRule="auto"/>
        <w:rPr>
          <w:rFonts w:ascii="Times New Roman" w:hAnsi="Times New Roman"/>
          <w:szCs w:val="22"/>
          <w:lang w:val="cs-CZ"/>
        </w:rPr>
      </w:pPr>
    </w:p>
    <w:p w14:paraId="20FDF780" w14:textId="77777777" w:rsidR="00F82C6E" w:rsidRPr="004C373A" w:rsidRDefault="00F82C6E" w:rsidP="00F82C6E">
      <w:pPr>
        <w:tabs>
          <w:tab w:val="left" w:pos="567"/>
        </w:tabs>
        <w:spacing w:after="0" w:line="240" w:lineRule="auto"/>
        <w:rPr>
          <w:rFonts w:ascii="Times New Roman" w:hAnsi="Times New Roman"/>
          <w:szCs w:val="22"/>
          <w:lang w:val="cs-CZ"/>
        </w:rPr>
      </w:pPr>
    </w:p>
    <w:p w14:paraId="4A0CAE6F"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638CB65B" w14:textId="77777777" w:rsidR="00F82C6E" w:rsidRPr="004C373A" w:rsidRDefault="00F82C6E" w:rsidP="00F82C6E">
      <w:pPr>
        <w:tabs>
          <w:tab w:val="left" w:pos="567"/>
        </w:tabs>
        <w:spacing w:after="0" w:line="240" w:lineRule="auto"/>
        <w:rPr>
          <w:rFonts w:ascii="Times New Roman" w:hAnsi="Times New Roman"/>
          <w:szCs w:val="22"/>
          <w:lang w:val="cs-CZ"/>
        </w:rPr>
      </w:pPr>
    </w:p>
    <w:p w14:paraId="283CBFB0" w14:textId="77777777" w:rsidR="00F82C6E" w:rsidRPr="004C373A" w:rsidRDefault="00F82C6E" w:rsidP="00F82C6E">
      <w:pPr>
        <w:tabs>
          <w:tab w:val="left" w:pos="567"/>
        </w:tabs>
        <w:spacing w:after="0" w:line="240" w:lineRule="auto"/>
        <w:rPr>
          <w:rFonts w:ascii="Times New Roman" w:hAnsi="Times New Roman"/>
          <w:szCs w:val="22"/>
          <w:lang w:val="cs-CZ"/>
        </w:rPr>
      </w:pPr>
    </w:p>
    <w:p w14:paraId="3D929BB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 OBSAH BALENÍ</w:t>
      </w:r>
    </w:p>
    <w:p w14:paraId="3C6D11C7" w14:textId="77777777" w:rsidR="00F82C6E" w:rsidRPr="004C373A" w:rsidRDefault="00F82C6E" w:rsidP="00F82C6E">
      <w:pPr>
        <w:tabs>
          <w:tab w:val="left" w:pos="567"/>
        </w:tabs>
        <w:spacing w:after="0" w:line="240" w:lineRule="auto"/>
        <w:rPr>
          <w:rFonts w:ascii="Times New Roman" w:hAnsi="Times New Roman"/>
          <w:szCs w:val="22"/>
          <w:lang w:val="cs-CZ"/>
        </w:rPr>
      </w:pPr>
    </w:p>
    <w:p w14:paraId="3F4FC5A7" w14:textId="13DF8503"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 xml:space="preserve">Enterosolventní </w:t>
      </w:r>
      <w:r w:rsidR="00710F26" w:rsidRPr="004C373A">
        <w:rPr>
          <w:rFonts w:ascii="Times New Roman" w:hAnsi="Times New Roman"/>
          <w:szCs w:val="22"/>
          <w:shd w:val="clear" w:color="auto" w:fill="BFBFBF"/>
          <w:lang w:val="cs-CZ"/>
        </w:rPr>
        <w:t>granule</w:t>
      </w:r>
    </w:p>
    <w:p w14:paraId="725E60A5" w14:textId="77777777" w:rsidR="00F82C6E" w:rsidRPr="004C373A" w:rsidRDefault="00F82C6E" w:rsidP="00F82C6E">
      <w:pPr>
        <w:tabs>
          <w:tab w:val="left" w:pos="567"/>
        </w:tabs>
        <w:spacing w:after="0" w:line="240" w:lineRule="auto"/>
        <w:rPr>
          <w:rFonts w:ascii="Times New Roman" w:hAnsi="Times New Roman"/>
          <w:szCs w:val="22"/>
          <w:lang w:val="cs-CZ"/>
        </w:rPr>
      </w:pPr>
    </w:p>
    <w:p w14:paraId="29AE9700" w14:textId="77AD384F" w:rsidR="00F82C6E" w:rsidRPr="004C373A" w:rsidRDefault="00710F26"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120 sáčků</w:t>
      </w:r>
    </w:p>
    <w:p w14:paraId="29E3949F" w14:textId="77777777" w:rsidR="00F82C6E" w:rsidRPr="004C373A" w:rsidRDefault="00F82C6E" w:rsidP="00F82C6E">
      <w:pPr>
        <w:tabs>
          <w:tab w:val="left" w:pos="567"/>
        </w:tabs>
        <w:spacing w:after="0" w:line="240" w:lineRule="auto"/>
        <w:rPr>
          <w:rFonts w:ascii="Times New Roman" w:hAnsi="Times New Roman"/>
          <w:szCs w:val="22"/>
          <w:lang w:val="cs-CZ"/>
        </w:rPr>
      </w:pPr>
    </w:p>
    <w:p w14:paraId="1AC96564" w14:textId="77777777" w:rsidR="00F82C6E" w:rsidRPr="004C373A" w:rsidRDefault="00F82C6E" w:rsidP="00F82C6E">
      <w:pPr>
        <w:tabs>
          <w:tab w:val="left" w:pos="567"/>
        </w:tabs>
        <w:spacing w:after="0" w:line="240" w:lineRule="auto"/>
        <w:rPr>
          <w:rFonts w:ascii="Times New Roman" w:hAnsi="Times New Roman"/>
          <w:szCs w:val="22"/>
          <w:lang w:val="cs-CZ"/>
        </w:rPr>
      </w:pPr>
    </w:p>
    <w:p w14:paraId="3B4367B3"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 CESTA/CESTY PODÁNÍ</w:t>
      </w:r>
    </w:p>
    <w:p w14:paraId="23EE049D" w14:textId="77777777" w:rsidR="00F82C6E" w:rsidRPr="004C373A" w:rsidRDefault="00F82C6E" w:rsidP="00F82C6E">
      <w:pPr>
        <w:tabs>
          <w:tab w:val="left" w:pos="567"/>
        </w:tabs>
        <w:spacing w:after="0" w:line="240" w:lineRule="auto"/>
        <w:rPr>
          <w:rFonts w:ascii="Times New Roman" w:hAnsi="Times New Roman"/>
          <w:szCs w:val="22"/>
          <w:lang w:val="cs-CZ"/>
        </w:rPr>
      </w:pPr>
    </w:p>
    <w:p w14:paraId="1009EFDB" w14:textId="1F4E3BA6" w:rsidR="0088254D" w:rsidRPr="004C373A" w:rsidRDefault="006719E3" w:rsidP="0088254D">
      <w:pPr>
        <w:tabs>
          <w:tab w:val="left" w:pos="567"/>
        </w:tabs>
        <w:spacing w:after="0" w:line="240" w:lineRule="auto"/>
        <w:rPr>
          <w:rFonts w:ascii="Times New Roman" w:hAnsi="Times New Roman"/>
          <w:szCs w:val="22"/>
          <w:lang w:val="cs-CZ"/>
        </w:rPr>
      </w:pPr>
      <w:r>
        <w:rPr>
          <w:rFonts w:ascii="Times New Roman" w:hAnsi="Times New Roman"/>
          <w:szCs w:val="22"/>
          <w:lang w:val="cs-CZ"/>
        </w:rPr>
        <w:t>S</w:t>
      </w:r>
      <w:r w:rsidR="0088254D" w:rsidRPr="004C373A">
        <w:rPr>
          <w:rFonts w:ascii="Times New Roman" w:hAnsi="Times New Roman"/>
          <w:szCs w:val="22"/>
          <w:lang w:val="cs-CZ"/>
        </w:rPr>
        <w:t>áček je určen pouze pro jednorázové použití.</w:t>
      </w:r>
    </w:p>
    <w:p w14:paraId="4355E247"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50D69ED3" w14:textId="028DF721" w:rsidR="00F82C6E"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50475EEB" w14:textId="77777777" w:rsidR="0088254D" w:rsidRPr="004C373A" w:rsidRDefault="0088254D" w:rsidP="0088254D">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Nedrťte ani nežvýkejte.</w:t>
      </w:r>
    </w:p>
    <w:p w14:paraId="1B4E5CA5" w14:textId="77777777" w:rsidR="0088254D" w:rsidRPr="004C373A" w:rsidRDefault="0088254D" w:rsidP="00F82C6E">
      <w:pPr>
        <w:tabs>
          <w:tab w:val="left" w:pos="567"/>
        </w:tabs>
        <w:spacing w:after="0" w:line="240" w:lineRule="auto"/>
        <w:rPr>
          <w:rFonts w:ascii="Times New Roman" w:hAnsi="Times New Roman"/>
          <w:szCs w:val="22"/>
          <w:lang w:val="cs-CZ"/>
        </w:rPr>
      </w:pPr>
    </w:p>
    <w:p w14:paraId="5FF8D53A" w14:textId="77777777" w:rsidR="00F82C6E" w:rsidRPr="004C373A" w:rsidRDefault="00F82C6E" w:rsidP="00F82C6E">
      <w:pPr>
        <w:tabs>
          <w:tab w:val="left" w:pos="567"/>
        </w:tabs>
        <w:autoSpaceDE w:val="0"/>
        <w:autoSpaceDN w:val="0"/>
        <w:adjustRightInd w:val="0"/>
        <w:spacing w:after="0" w:line="240" w:lineRule="auto"/>
        <w:rPr>
          <w:rFonts w:ascii="Times New Roman" w:hAnsi="Times New Roman"/>
          <w:szCs w:val="22"/>
          <w:lang w:val="cs-CZ"/>
        </w:rPr>
      </w:pPr>
    </w:p>
    <w:p w14:paraId="68190B61"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 DOSAH DĚTÍ</w:t>
      </w:r>
    </w:p>
    <w:p w14:paraId="23D66500" w14:textId="77777777" w:rsidR="00F82C6E" w:rsidRPr="004C373A" w:rsidRDefault="00F82C6E" w:rsidP="00F82C6E">
      <w:pPr>
        <w:tabs>
          <w:tab w:val="left" w:pos="567"/>
        </w:tabs>
        <w:spacing w:after="0" w:line="240" w:lineRule="auto"/>
        <w:rPr>
          <w:rFonts w:ascii="Times New Roman" w:hAnsi="Times New Roman"/>
          <w:szCs w:val="22"/>
          <w:lang w:val="cs-CZ"/>
        </w:rPr>
      </w:pPr>
    </w:p>
    <w:p w14:paraId="72ED85E4"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 dosah dětí.</w:t>
      </w:r>
    </w:p>
    <w:p w14:paraId="1D367451" w14:textId="77777777" w:rsidR="00F82C6E" w:rsidRPr="004C373A" w:rsidRDefault="00F82C6E" w:rsidP="00F82C6E">
      <w:pPr>
        <w:tabs>
          <w:tab w:val="left" w:pos="567"/>
        </w:tabs>
        <w:spacing w:after="0" w:line="240" w:lineRule="auto"/>
        <w:rPr>
          <w:rFonts w:ascii="Times New Roman" w:hAnsi="Times New Roman"/>
          <w:szCs w:val="22"/>
          <w:lang w:val="cs-CZ"/>
        </w:rPr>
      </w:pPr>
    </w:p>
    <w:p w14:paraId="4D18FDE6" w14:textId="77777777" w:rsidR="00F82C6E" w:rsidRPr="004C373A" w:rsidRDefault="00F82C6E" w:rsidP="00F82C6E">
      <w:pPr>
        <w:tabs>
          <w:tab w:val="left" w:pos="567"/>
        </w:tabs>
        <w:spacing w:after="0" w:line="240" w:lineRule="auto"/>
        <w:rPr>
          <w:rFonts w:ascii="Times New Roman" w:hAnsi="Times New Roman"/>
          <w:szCs w:val="22"/>
          <w:lang w:val="cs-CZ"/>
        </w:rPr>
      </w:pPr>
    </w:p>
    <w:p w14:paraId="52D13C6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4007A2DF" w14:textId="77777777" w:rsidR="00F82C6E" w:rsidRPr="004C373A" w:rsidRDefault="00F82C6E" w:rsidP="00F82C6E">
      <w:pPr>
        <w:tabs>
          <w:tab w:val="left" w:pos="567"/>
        </w:tabs>
        <w:spacing w:after="0" w:line="240" w:lineRule="auto"/>
        <w:rPr>
          <w:rFonts w:ascii="Times New Roman" w:hAnsi="Times New Roman"/>
          <w:szCs w:val="22"/>
          <w:lang w:val="cs-CZ"/>
        </w:rPr>
      </w:pPr>
    </w:p>
    <w:p w14:paraId="0000223A" w14:textId="77777777" w:rsidR="00F82C6E" w:rsidRPr="004C373A" w:rsidRDefault="00F82C6E" w:rsidP="00F82C6E">
      <w:pPr>
        <w:tabs>
          <w:tab w:val="left" w:pos="567"/>
        </w:tabs>
        <w:spacing w:after="0" w:line="240" w:lineRule="auto"/>
        <w:rPr>
          <w:rFonts w:ascii="Times New Roman" w:hAnsi="Times New Roman"/>
          <w:szCs w:val="22"/>
          <w:lang w:val="cs-CZ"/>
        </w:rPr>
      </w:pPr>
    </w:p>
    <w:p w14:paraId="202DBD0D"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15BA551F" w14:textId="77777777" w:rsidR="00F82C6E" w:rsidRPr="004C373A" w:rsidRDefault="00F82C6E" w:rsidP="00F82C6E">
      <w:pPr>
        <w:tabs>
          <w:tab w:val="left" w:pos="567"/>
        </w:tabs>
        <w:spacing w:after="0" w:line="240" w:lineRule="auto"/>
        <w:rPr>
          <w:rFonts w:ascii="Times New Roman" w:hAnsi="Times New Roman"/>
          <w:szCs w:val="22"/>
          <w:lang w:val="cs-CZ"/>
        </w:rPr>
      </w:pPr>
    </w:p>
    <w:p w14:paraId="28604CC5"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116DF87D" w14:textId="77777777" w:rsidR="00F82C6E" w:rsidRPr="004C373A" w:rsidRDefault="00F82C6E" w:rsidP="00F82C6E">
      <w:pPr>
        <w:tabs>
          <w:tab w:val="left" w:pos="567"/>
        </w:tabs>
        <w:spacing w:after="0" w:line="240" w:lineRule="auto"/>
        <w:rPr>
          <w:rFonts w:ascii="Times New Roman" w:hAnsi="Times New Roman"/>
          <w:szCs w:val="22"/>
          <w:lang w:val="cs-CZ"/>
        </w:rPr>
      </w:pPr>
    </w:p>
    <w:p w14:paraId="05A897CC" w14:textId="77777777" w:rsidR="00F82C6E" w:rsidRPr="004C373A" w:rsidRDefault="00F82C6E" w:rsidP="00F82C6E">
      <w:pPr>
        <w:tabs>
          <w:tab w:val="left" w:pos="567"/>
        </w:tabs>
        <w:spacing w:after="0" w:line="240" w:lineRule="auto"/>
        <w:rPr>
          <w:rFonts w:ascii="Times New Roman" w:hAnsi="Times New Roman"/>
          <w:szCs w:val="22"/>
          <w:lang w:val="cs-CZ"/>
        </w:rPr>
      </w:pPr>
    </w:p>
    <w:p w14:paraId="2FD42CBA" w14:textId="77777777" w:rsidR="00F82C6E" w:rsidRPr="004C373A" w:rsidRDefault="00F82C6E" w:rsidP="00F82C6E">
      <w:pPr>
        <w:tabs>
          <w:tab w:val="left" w:pos="567"/>
        </w:tabs>
        <w:spacing w:after="0" w:line="240" w:lineRule="auto"/>
        <w:rPr>
          <w:rFonts w:ascii="Times New Roman" w:hAnsi="Times New Roman"/>
          <w:szCs w:val="22"/>
          <w:lang w:val="cs-CZ"/>
        </w:rPr>
      </w:pPr>
    </w:p>
    <w:p w14:paraId="79C49736" w14:textId="77777777" w:rsidR="00F82C6E" w:rsidRPr="004C373A" w:rsidRDefault="00F82C6E" w:rsidP="00F82C6E">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05E9E2F0"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78B3CF73" w14:textId="6C6EF8E9" w:rsidR="00710F26"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v</w:t>
      </w:r>
      <w:r w:rsidR="00710F26" w:rsidRPr="004C373A">
        <w:rPr>
          <w:rFonts w:ascii="Times New Roman" w:hAnsi="Times New Roman"/>
          <w:szCs w:val="22"/>
          <w:lang w:val="cs-CZ"/>
        </w:rPr>
        <w:t> </w:t>
      </w:r>
      <w:r w:rsidRPr="004C373A">
        <w:rPr>
          <w:rFonts w:ascii="Times New Roman" w:hAnsi="Times New Roman"/>
          <w:szCs w:val="22"/>
          <w:lang w:val="cs-CZ"/>
        </w:rPr>
        <w:t>chladničce.</w:t>
      </w:r>
    </w:p>
    <w:p w14:paraId="252A6CCF" w14:textId="77777777" w:rsidR="00F82C6E"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Chraňte před mrazem.</w:t>
      </w:r>
    </w:p>
    <w:p w14:paraId="0E65BFDD" w14:textId="691CF329" w:rsidR="00F82C6E"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Uchovávejte </w:t>
      </w:r>
      <w:r w:rsidR="00710F26" w:rsidRPr="004C373A">
        <w:rPr>
          <w:rFonts w:ascii="Times New Roman" w:hAnsi="Times New Roman"/>
          <w:szCs w:val="22"/>
          <w:lang w:val="cs-CZ"/>
        </w:rPr>
        <w:t>sáčky v</w:t>
      </w:r>
      <w:r w:rsidR="006719E3">
        <w:rPr>
          <w:rFonts w:ascii="Times New Roman" w:hAnsi="Times New Roman"/>
          <w:szCs w:val="22"/>
          <w:lang w:val="cs-CZ"/>
        </w:rPr>
        <w:t xml:space="preserve"> </w:t>
      </w:r>
      <w:r w:rsidR="00710F26" w:rsidRPr="004C373A">
        <w:rPr>
          <w:rFonts w:ascii="Times New Roman" w:hAnsi="Times New Roman"/>
          <w:szCs w:val="22"/>
          <w:lang w:val="cs-CZ"/>
        </w:rPr>
        <w:t>krabičce</w:t>
      </w:r>
      <w:r w:rsidRPr="004C373A">
        <w:rPr>
          <w:rFonts w:ascii="Times New Roman" w:hAnsi="Times New Roman"/>
          <w:szCs w:val="22"/>
          <w:lang w:val="cs-CZ"/>
        </w:rPr>
        <w:t>, aby byl přípravek chráněn před světlem a vlhkostí.</w:t>
      </w:r>
    </w:p>
    <w:p w14:paraId="0356E132" w14:textId="16A96AFA" w:rsidR="0088254D" w:rsidRPr="004C373A" w:rsidRDefault="0088254D" w:rsidP="00A602B0">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Neotevřené sáčky lze uchovávat po jedno období nepřesahující 4 měsíce při teplotě do 25 °C. Po uplynutí této doby musí být přípravek zlikvidován.</w:t>
      </w:r>
    </w:p>
    <w:p w14:paraId="707E3C67" w14:textId="77777777" w:rsidR="00F82C6E" w:rsidRPr="004C373A" w:rsidRDefault="00F82C6E" w:rsidP="00F82C6E">
      <w:pPr>
        <w:tabs>
          <w:tab w:val="left" w:pos="567"/>
        </w:tabs>
        <w:spacing w:after="0" w:line="240" w:lineRule="auto"/>
        <w:rPr>
          <w:rFonts w:ascii="Times New Roman" w:hAnsi="Times New Roman"/>
          <w:szCs w:val="22"/>
          <w:lang w:val="cs-CZ"/>
        </w:rPr>
      </w:pPr>
    </w:p>
    <w:p w14:paraId="35E02152" w14:textId="77777777" w:rsidR="00F82C6E" w:rsidRPr="004C373A" w:rsidRDefault="00F82C6E" w:rsidP="00F82C6E">
      <w:pPr>
        <w:tabs>
          <w:tab w:val="left" w:pos="567"/>
        </w:tabs>
        <w:spacing w:after="0" w:line="240" w:lineRule="auto"/>
        <w:rPr>
          <w:rFonts w:ascii="Times New Roman" w:hAnsi="Times New Roman"/>
          <w:szCs w:val="22"/>
          <w:lang w:val="cs-CZ"/>
        </w:rPr>
      </w:pPr>
    </w:p>
    <w:p w14:paraId="726B21D3" w14:textId="77777777" w:rsidR="00F82C6E" w:rsidRPr="004C373A" w:rsidRDefault="00F82C6E" w:rsidP="00F82C6E">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12FD9018"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248DA6B0" w14:textId="77777777" w:rsidR="00F82C6E" w:rsidRPr="004C373A" w:rsidRDefault="00F82C6E" w:rsidP="00F82C6E">
      <w:pPr>
        <w:tabs>
          <w:tab w:val="left" w:pos="567"/>
        </w:tabs>
        <w:spacing w:after="0" w:line="240" w:lineRule="auto"/>
        <w:rPr>
          <w:rFonts w:ascii="Times New Roman" w:hAnsi="Times New Roman"/>
          <w:szCs w:val="22"/>
          <w:lang w:val="cs-CZ"/>
        </w:rPr>
      </w:pPr>
    </w:p>
    <w:p w14:paraId="694069B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 ADRESA DRŽITELE ROZHODNUTÍ O REGISTRACI</w:t>
      </w:r>
    </w:p>
    <w:p w14:paraId="672502D3" w14:textId="77777777" w:rsidR="00F82C6E" w:rsidRPr="004C373A" w:rsidRDefault="00F82C6E" w:rsidP="00F82C6E">
      <w:pPr>
        <w:tabs>
          <w:tab w:val="left" w:pos="567"/>
        </w:tabs>
        <w:spacing w:after="0" w:line="240" w:lineRule="auto"/>
        <w:rPr>
          <w:rFonts w:ascii="Times New Roman" w:hAnsi="Times New Roman"/>
          <w:szCs w:val="22"/>
          <w:lang w:val="cs-CZ"/>
        </w:rPr>
      </w:pPr>
    </w:p>
    <w:p w14:paraId="11EA34F8"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60FEB92D"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Via Palermo 26/A</w:t>
      </w:r>
    </w:p>
    <w:p w14:paraId="2712DE32"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19E2FEC1"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Itálie</w:t>
      </w:r>
    </w:p>
    <w:p w14:paraId="3453FCBE" w14:textId="77777777" w:rsidR="00F82C6E" w:rsidRPr="004C373A" w:rsidRDefault="00F82C6E" w:rsidP="00F82C6E">
      <w:pPr>
        <w:spacing w:after="0" w:line="240" w:lineRule="auto"/>
        <w:ind w:left="567" w:hanging="567"/>
        <w:rPr>
          <w:rFonts w:ascii="Times New Roman" w:hAnsi="Times New Roman"/>
          <w:b/>
          <w:szCs w:val="22"/>
          <w:lang w:val="cs-CZ"/>
        </w:rPr>
      </w:pPr>
    </w:p>
    <w:p w14:paraId="1513DB92" w14:textId="77777777" w:rsidR="00F82C6E" w:rsidRPr="004C373A" w:rsidRDefault="00F82C6E" w:rsidP="00F82C6E">
      <w:pPr>
        <w:spacing w:after="0" w:line="240" w:lineRule="auto"/>
        <w:ind w:left="567" w:hanging="567"/>
        <w:rPr>
          <w:rFonts w:ascii="Times New Roman" w:hAnsi="Times New Roman"/>
          <w:b/>
          <w:szCs w:val="22"/>
          <w:lang w:val="cs-CZ"/>
        </w:rPr>
      </w:pPr>
    </w:p>
    <w:p w14:paraId="35DB1BA6"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31C07E35" w14:textId="77777777" w:rsidR="00F82C6E" w:rsidRPr="004C373A" w:rsidRDefault="00F82C6E" w:rsidP="00F82C6E">
      <w:pPr>
        <w:tabs>
          <w:tab w:val="left" w:pos="567"/>
        </w:tabs>
        <w:spacing w:after="0" w:line="240" w:lineRule="auto"/>
        <w:rPr>
          <w:rFonts w:ascii="Times New Roman" w:hAnsi="Times New Roman"/>
          <w:szCs w:val="22"/>
          <w:lang w:val="cs-CZ"/>
        </w:rPr>
      </w:pPr>
    </w:p>
    <w:p w14:paraId="40B674FF" w14:textId="632FAD24"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EU/</w:t>
      </w:r>
      <w:r w:rsidR="00C35D0E" w:rsidRPr="00C35D0E">
        <w:rPr>
          <w:rFonts w:ascii="Times New Roman" w:hAnsi="Times New Roman"/>
          <w:szCs w:val="22"/>
          <w:lang w:val="cs-CZ"/>
        </w:rPr>
        <w:t>1/13/861/003</w:t>
      </w:r>
    </w:p>
    <w:p w14:paraId="32B327E4" w14:textId="77777777" w:rsidR="00F82C6E" w:rsidRPr="004C373A" w:rsidRDefault="00F82C6E" w:rsidP="00F82C6E">
      <w:pPr>
        <w:tabs>
          <w:tab w:val="left" w:pos="567"/>
        </w:tabs>
        <w:spacing w:after="0" w:line="240" w:lineRule="auto"/>
        <w:rPr>
          <w:rFonts w:ascii="Times New Roman" w:hAnsi="Times New Roman"/>
          <w:szCs w:val="22"/>
          <w:lang w:val="cs-CZ"/>
        </w:rPr>
      </w:pPr>
    </w:p>
    <w:p w14:paraId="1E0E13B9" w14:textId="77777777" w:rsidR="00F82C6E" w:rsidRPr="004C373A" w:rsidRDefault="00F82C6E" w:rsidP="00F82C6E">
      <w:pPr>
        <w:tabs>
          <w:tab w:val="left" w:pos="567"/>
        </w:tabs>
        <w:spacing w:after="0" w:line="240" w:lineRule="auto"/>
        <w:rPr>
          <w:rFonts w:ascii="Times New Roman" w:hAnsi="Times New Roman"/>
          <w:szCs w:val="22"/>
          <w:lang w:val="cs-CZ"/>
        </w:rPr>
      </w:pPr>
    </w:p>
    <w:p w14:paraId="1D175509"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2325EFEC" w14:textId="77777777" w:rsidR="00F82C6E" w:rsidRPr="004C373A" w:rsidRDefault="00F82C6E" w:rsidP="00F82C6E">
      <w:pPr>
        <w:tabs>
          <w:tab w:val="left" w:pos="567"/>
        </w:tabs>
        <w:spacing w:after="0" w:line="240" w:lineRule="auto"/>
        <w:rPr>
          <w:rFonts w:ascii="Times New Roman" w:hAnsi="Times New Roman"/>
          <w:i/>
          <w:szCs w:val="22"/>
          <w:lang w:val="cs-CZ"/>
        </w:rPr>
      </w:pPr>
    </w:p>
    <w:p w14:paraId="0171E650"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099D39AC" w14:textId="77777777" w:rsidR="00F82C6E" w:rsidRPr="004C373A" w:rsidRDefault="00F82C6E" w:rsidP="00F82C6E">
      <w:pPr>
        <w:tabs>
          <w:tab w:val="left" w:pos="567"/>
        </w:tabs>
        <w:spacing w:after="0" w:line="240" w:lineRule="auto"/>
        <w:rPr>
          <w:rFonts w:ascii="Times New Roman" w:hAnsi="Times New Roman"/>
          <w:szCs w:val="22"/>
          <w:lang w:val="cs-CZ"/>
        </w:rPr>
      </w:pPr>
    </w:p>
    <w:p w14:paraId="6FBA2E36" w14:textId="77777777" w:rsidR="00F82C6E" w:rsidRPr="004C373A" w:rsidRDefault="00F82C6E" w:rsidP="00F82C6E">
      <w:pPr>
        <w:tabs>
          <w:tab w:val="left" w:pos="567"/>
        </w:tabs>
        <w:spacing w:after="0" w:line="240" w:lineRule="auto"/>
        <w:rPr>
          <w:rFonts w:ascii="Times New Roman" w:hAnsi="Times New Roman"/>
          <w:szCs w:val="22"/>
          <w:lang w:val="cs-CZ"/>
        </w:rPr>
      </w:pPr>
    </w:p>
    <w:p w14:paraId="548BB1D5"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0E32234E" w14:textId="77777777" w:rsidR="00F82C6E" w:rsidRPr="004C373A" w:rsidRDefault="00F82C6E" w:rsidP="00F82C6E">
      <w:pPr>
        <w:tabs>
          <w:tab w:val="left" w:pos="567"/>
        </w:tabs>
        <w:spacing w:after="0" w:line="240" w:lineRule="auto"/>
        <w:rPr>
          <w:rFonts w:ascii="Times New Roman" w:hAnsi="Times New Roman"/>
          <w:szCs w:val="22"/>
          <w:lang w:val="cs-CZ"/>
        </w:rPr>
      </w:pPr>
    </w:p>
    <w:p w14:paraId="34812288" w14:textId="77777777" w:rsidR="00F82C6E" w:rsidRPr="004C373A" w:rsidRDefault="00F82C6E" w:rsidP="00F82C6E">
      <w:pPr>
        <w:tabs>
          <w:tab w:val="left" w:pos="567"/>
        </w:tabs>
        <w:spacing w:after="0" w:line="240" w:lineRule="auto"/>
        <w:rPr>
          <w:rFonts w:ascii="Times New Roman" w:hAnsi="Times New Roman"/>
          <w:szCs w:val="22"/>
          <w:lang w:val="cs-CZ"/>
        </w:rPr>
      </w:pPr>
    </w:p>
    <w:p w14:paraId="591681E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4F82C4ED" w14:textId="77777777" w:rsidR="00F82C6E" w:rsidRPr="004C373A" w:rsidRDefault="00F82C6E" w:rsidP="00F82C6E">
      <w:pPr>
        <w:tabs>
          <w:tab w:val="left" w:pos="567"/>
        </w:tabs>
        <w:spacing w:after="0" w:line="240" w:lineRule="auto"/>
        <w:rPr>
          <w:rFonts w:ascii="Times New Roman" w:hAnsi="Times New Roman"/>
          <w:strike/>
          <w:szCs w:val="22"/>
          <w:lang w:val="cs-CZ"/>
        </w:rPr>
      </w:pPr>
    </w:p>
    <w:p w14:paraId="66C9868C" w14:textId="77777777" w:rsidR="00F82C6E" w:rsidRPr="004C373A" w:rsidRDefault="00F82C6E" w:rsidP="00F82C6E">
      <w:pPr>
        <w:tabs>
          <w:tab w:val="left" w:pos="567"/>
        </w:tabs>
        <w:spacing w:after="0" w:line="240" w:lineRule="auto"/>
        <w:rPr>
          <w:rFonts w:ascii="Times New Roman" w:hAnsi="Times New Roman"/>
          <w:szCs w:val="22"/>
          <w:lang w:val="cs-CZ"/>
        </w:rPr>
      </w:pPr>
    </w:p>
    <w:p w14:paraId="5C3B8984"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731772EE" w14:textId="77777777" w:rsidR="00F82C6E" w:rsidRPr="004C373A" w:rsidRDefault="00F82C6E" w:rsidP="00F82C6E">
      <w:pPr>
        <w:tabs>
          <w:tab w:val="left" w:pos="567"/>
        </w:tabs>
        <w:spacing w:after="0" w:line="240" w:lineRule="auto"/>
        <w:rPr>
          <w:rFonts w:ascii="Times New Roman" w:hAnsi="Times New Roman"/>
          <w:szCs w:val="22"/>
          <w:lang w:val="cs-CZ"/>
        </w:rPr>
      </w:pPr>
    </w:p>
    <w:p w14:paraId="65A0F677" w14:textId="37122D33"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PROCYSBI </w:t>
      </w:r>
      <w:r w:rsidR="00710F26" w:rsidRPr="004C373A">
        <w:rPr>
          <w:rFonts w:ascii="Times New Roman" w:hAnsi="Times New Roman"/>
          <w:szCs w:val="22"/>
          <w:lang w:val="cs-CZ"/>
        </w:rPr>
        <w:t>7</w:t>
      </w:r>
      <w:r w:rsidRPr="004C373A">
        <w:rPr>
          <w:rFonts w:ascii="Times New Roman" w:hAnsi="Times New Roman"/>
          <w:szCs w:val="22"/>
          <w:lang w:val="cs-CZ"/>
        </w:rPr>
        <w:t>5 mg</w:t>
      </w:r>
      <w:r w:rsidR="00710F26" w:rsidRPr="004C373A">
        <w:rPr>
          <w:rFonts w:ascii="Times New Roman" w:hAnsi="Times New Roman"/>
          <w:szCs w:val="22"/>
          <w:lang w:val="cs-CZ"/>
        </w:rPr>
        <w:t xml:space="preserve"> granule</w:t>
      </w:r>
    </w:p>
    <w:p w14:paraId="6B1C238C" w14:textId="77777777" w:rsidR="00F82C6E" w:rsidRPr="004C373A" w:rsidRDefault="00F82C6E" w:rsidP="00F82C6E">
      <w:pPr>
        <w:tabs>
          <w:tab w:val="left" w:pos="567"/>
        </w:tabs>
        <w:spacing w:after="0" w:line="240" w:lineRule="auto"/>
        <w:rPr>
          <w:rFonts w:ascii="Times New Roman" w:hAnsi="Times New Roman"/>
          <w:szCs w:val="22"/>
          <w:lang w:val="cs-CZ"/>
        </w:rPr>
      </w:pPr>
    </w:p>
    <w:p w14:paraId="318C966A" w14:textId="77777777" w:rsidR="00F82C6E" w:rsidRPr="004C373A" w:rsidRDefault="00F82C6E" w:rsidP="00F82C6E">
      <w:pPr>
        <w:tabs>
          <w:tab w:val="left" w:pos="567"/>
        </w:tabs>
        <w:spacing w:after="0" w:line="240" w:lineRule="auto"/>
        <w:rPr>
          <w:rFonts w:ascii="Times New Roman" w:hAnsi="Times New Roman"/>
          <w:szCs w:val="22"/>
          <w:lang w:val="cs-CZ"/>
        </w:rPr>
      </w:pPr>
    </w:p>
    <w:p w14:paraId="7973315A" w14:textId="77777777" w:rsidR="00F82C6E" w:rsidRPr="004C373A" w:rsidRDefault="00F82C6E" w:rsidP="00F82C6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IDENTIFIKÁTOR – 2D ČÁROVÝ KÓD</w:t>
      </w:r>
    </w:p>
    <w:p w14:paraId="53394986"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57C66F06"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pct25" w:color="auto" w:fill="auto"/>
          <w:lang w:val="cs-CZ"/>
        </w:rPr>
        <w:t>2D čárový kód s jedinečným identifikátorem.</w:t>
      </w:r>
    </w:p>
    <w:p w14:paraId="729E0EBF" w14:textId="77777777" w:rsidR="00F82C6E" w:rsidRPr="004C373A" w:rsidRDefault="00F82C6E" w:rsidP="00F82C6E">
      <w:pPr>
        <w:tabs>
          <w:tab w:val="left" w:pos="567"/>
        </w:tabs>
        <w:spacing w:after="0" w:line="240" w:lineRule="auto"/>
        <w:rPr>
          <w:rFonts w:ascii="Times New Roman" w:hAnsi="Times New Roman"/>
          <w:szCs w:val="22"/>
          <w:lang w:val="cs-CZ"/>
        </w:rPr>
      </w:pPr>
    </w:p>
    <w:p w14:paraId="34A89FDC" w14:textId="77777777" w:rsidR="00F82C6E" w:rsidRPr="004C373A" w:rsidRDefault="00F82C6E" w:rsidP="00F82C6E">
      <w:pPr>
        <w:tabs>
          <w:tab w:val="left" w:pos="567"/>
        </w:tabs>
        <w:spacing w:after="0" w:line="240" w:lineRule="auto"/>
        <w:rPr>
          <w:rFonts w:ascii="Times New Roman" w:hAnsi="Times New Roman"/>
          <w:szCs w:val="22"/>
          <w:lang w:val="cs-CZ"/>
        </w:rPr>
      </w:pPr>
    </w:p>
    <w:p w14:paraId="4409991B" w14:textId="77777777" w:rsidR="00F82C6E" w:rsidRPr="004C373A" w:rsidRDefault="00F82C6E" w:rsidP="00F82C6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IDENTIFIKÁTOR – DATA ČITELNÁ OKEM</w:t>
      </w:r>
    </w:p>
    <w:p w14:paraId="3F438703"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1C9F4EA4" w14:textId="4F5CBF50" w:rsidR="00F82C6E"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PC</w:t>
      </w:r>
    </w:p>
    <w:p w14:paraId="2698A72C" w14:textId="34244C56" w:rsidR="00F82C6E"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SN</w:t>
      </w:r>
    </w:p>
    <w:p w14:paraId="4952024C" w14:textId="6F9144C6"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NN</w:t>
      </w:r>
    </w:p>
    <w:p w14:paraId="6A2F0A1A"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29A38840" w14:textId="77777777" w:rsidR="00F82C6E" w:rsidRPr="004C373A" w:rsidRDefault="00F82C6E" w:rsidP="00F82C6E">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4C373A">
        <w:rPr>
          <w:b/>
          <w:noProof/>
        </w:rPr>
        <w:t>MINIMÁLNÍ ÚDAJE UVÁDĚNÉ NA MALÉM VNITŘNÍM OBALU</w:t>
      </w:r>
    </w:p>
    <w:p w14:paraId="01AEBBF2" w14:textId="77777777" w:rsidR="00F82C6E" w:rsidRPr="004C373A" w:rsidRDefault="00F82C6E" w:rsidP="00F82C6E">
      <w:pPr>
        <w:pStyle w:val="Normln1"/>
        <w:pBdr>
          <w:top w:val="single" w:sz="4" w:space="1" w:color="auto"/>
          <w:left w:val="single" w:sz="4" w:space="4" w:color="auto"/>
          <w:bottom w:val="single" w:sz="4" w:space="1" w:color="auto"/>
          <w:right w:val="single" w:sz="4" w:space="4" w:color="auto"/>
        </w:pBdr>
        <w:spacing w:line="240" w:lineRule="auto"/>
        <w:rPr>
          <w:b/>
          <w:noProof/>
          <w:szCs w:val="22"/>
        </w:rPr>
      </w:pPr>
    </w:p>
    <w:p w14:paraId="276CEB56" w14:textId="77777777" w:rsidR="00F82C6E" w:rsidRPr="004C373A" w:rsidRDefault="009A1039" w:rsidP="00F82C6E">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4C373A">
        <w:rPr>
          <w:b/>
          <w:noProof/>
          <w:szCs w:val="22"/>
        </w:rPr>
        <w:t>SÁČEK</w:t>
      </w:r>
    </w:p>
    <w:p w14:paraId="188D1378" w14:textId="77777777" w:rsidR="00F82C6E" w:rsidRPr="004C373A" w:rsidRDefault="00F82C6E" w:rsidP="00F82C6E">
      <w:pPr>
        <w:pStyle w:val="Normln1"/>
        <w:spacing w:line="240" w:lineRule="auto"/>
        <w:rPr>
          <w:noProof/>
          <w:szCs w:val="22"/>
        </w:rPr>
      </w:pPr>
    </w:p>
    <w:p w14:paraId="7730A92C" w14:textId="77777777" w:rsidR="00F82C6E" w:rsidRPr="004C373A" w:rsidRDefault="00F82C6E" w:rsidP="00F82C6E">
      <w:pPr>
        <w:pStyle w:val="Normln1"/>
        <w:spacing w:line="240" w:lineRule="auto"/>
        <w:rPr>
          <w:noProof/>
          <w:szCs w:val="22"/>
        </w:rPr>
      </w:pPr>
    </w:p>
    <w:p w14:paraId="20D7013C" w14:textId="33084F59"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1.</w:t>
      </w:r>
      <w:r w:rsidRPr="004C373A">
        <w:rPr>
          <w:b/>
          <w:noProof/>
        </w:rPr>
        <w:tab/>
      </w:r>
      <w:r w:rsidR="00F82C6E" w:rsidRPr="004C373A">
        <w:rPr>
          <w:b/>
          <w:noProof/>
        </w:rPr>
        <w:t>NÁZEV LÉČIVÉHO PŘÍPRAVKU A</w:t>
      </w:r>
      <w:r w:rsidR="009A1039" w:rsidRPr="004C373A">
        <w:rPr>
          <w:b/>
          <w:noProof/>
        </w:rPr>
        <w:t> </w:t>
      </w:r>
      <w:r w:rsidR="00F82C6E" w:rsidRPr="004C373A">
        <w:rPr>
          <w:b/>
          <w:noProof/>
        </w:rPr>
        <w:t>CESTA/CESTY PODÁNÍ</w:t>
      </w:r>
    </w:p>
    <w:p w14:paraId="73572533" w14:textId="77777777" w:rsidR="00F82C6E" w:rsidRPr="004C373A" w:rsidRDefault="00F82C6E" w:rsidP="00F82C6E">
      <w:pPr>
        <w:pStyle w:val="Normln1"/>
        <w:spacing w:line="240" w:lineRule="auto"/>
        <w:ind w:left="567" w:hanging="567"/>
        <w:rPr>
          <w:noProof/>
          <w:szCs w:val="22"/>
        </w:rPr>
      </w:pPr>
    </w:p>
    <w:p w14:paraId="713AFD86" w14:textId="77777777" w:rsidR="00F82C6E" w:rsidRPr="004C373A" w:rsidRDefault="009A1039" w:rsidP="00F82C6E">
      <w:pPr>
        <w:pStyle w:val="Normln1"/>
        <w:spacing w:line="240" w:lineRule="auto"/>
        <w:rPr>
          <w:noProof/>
          <w:szCs w:val="22"/>
        </w:rPr>
      </w:pPr>
      <w:r w:rsidRPr="004C373A">
        <w:rPr>
          <w:noProof/>
          <w:szCs w:val="22"/>
        </w:rPr>
        <w:t>PROCYSBI 75 mg enterosolventní granule</w:t>
      </w:r>
    </w:p>
    <w:p w14:paraId="7F1D0260" w14:textId="7C2559EE" w:rsidR="009A1039" w:rsidRPr="004C373A" w:rsidRDefault="009A1039" w:rsidP="00F82C6E">
      <w:pPr>
        <w:pStyle w:val="Normln1"/>
        <w:spacing w:line="240" w:lineRule="auto"/>
        <w:rPr>
          <w:noProof/>
          <w:szCs w:val="22"/>
        </w:rPr>
      </w:pPr>
      <w:r w:rsidRPr="004C373A">
        <w:rPr>
          <w:noProof/>
          <w:szCs w:val="22"/>
        </w:rPr>
        <w:t>mer</w:t>
      </w:r>
      <w:r w:rsidR="00CB2460">
        <w:rPr>
          <w:noProof/>
          <w:szCs w:val="22"/>
        </w:rPr>
        <w:t>k</w:t>
      </w:r>
      <w:r w:rsidRPr="004C373A">
        <w:rPr>
          <w:noProof/>
          <w:szCs w:val="22"/>
        </w:rPr>
        <w:t>aptamin</w:t>
      </w:r>
    </w:p>
    <w:p w14:paraId="16F11117" w14:textId="77777777" w:rsidR="00F82C6E" w:rsidRPr="004C373A" w:rsidRDefault="00F82C6E" w:rsidP="00F82C6E">
      <w:pPr>
        <w:pStyle w:val="Normln1"/>
        <w:spacing w:line="240" w:lineRule="auto"/>
        <w:rPr>
          <w:noProof/>
          <w:szCs w:val="22"/>
        </w:rPr>
      </w:pPr>
    </w:p>
    <w:p w14:paraId="39296EB5" w14:textId="77777777" w:rsidR="00F82C6E" w:rsidRPr="004C373A" w:rsidRDefault="00F82C6E" w:rsidP="00F82C6E">
      <w:pPr>
        <w:pStyle w:val="Normln1"/>
        <w:spacing w:line="240" w:lineRule="auto"/>
        <w:rPr>
          <w:noProof/>
          <w:szCs w:val="22"/>
        </w:rPr>
      </w:pPr>
    </w:p>
    <w:p w14:paraId="0588D6F2" w14:textId="77777777"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2.</w:t>
      </w:r>
      <w:r w:rsidRPr="004C373A">
        <w:rPr>
          <w:b/>
          <w:noProof/>
        </w:rPr>
        <w:tab/>
      </w:r>
      <w:r w:rsidR="00F82C6E" w:rsidRPr="004C373A">
        <w:rPr>
          <w:b/>
          <w:noProof/>
        </w:rPr>
        <w:t>ZPŮSOB PODÁNÍ</w:t>
      </w:r>
    </w:p>
    <w:p w14:paraId="6DAAB670" w14:textId="77777777" w:rsidR="00F82C6E" w:rsidRPr="004C373A" w:rsidRDefault="00F82C6E" w:rsidP="00F82C6E">
      <w:pPr>
        <w:pStyle w:val="Normln1"/>
        <w:spacing w:line="240" w:lineRule="auto"/>
        <w:rPr>
          <w:noProof/>
          <w:szCs w:val="22"/>
        </w:rPr>
      </w:pPr>
    </w:p>
    <w:p w14:paraId="544DBE99" w14:textId="6B14C757" w:rsidR="0088254D" w:rsidRDefault="0088254D" w:rsidP="00F82C6E">
      <w:pPr>
        <w:pStyle w:val="Normln1"/>
        <w:spacing w:line="240" w:lineRule="auto"/>
        <w:rPr>
          <w:noProof/>
          <w:szCs w:val="22"/>
        </w:rPr>
      </w:pPr>
      <w:r w:rsidRPr="00500689">
        <w:rPr>
          <w:noProof/>
          <w:szCs w:val="22"/>
          <w:shd w:val="clear" w:color="auto" w:fill="BFBFBF" w:themeFill="background1" w:themeFillShade="BF"/>
        </w:rPr>
        <w:t>Perorální podání</w:t>
      </w:r>
    </w:p>
    <w:p w14:paraId="6B1295EF" w14:textId="77777777" w:rsidR="0088254D" w:rsidRDefault="0088254D" w:rsidP="00F82C6E">
      <w:pPr>
        <w:pStyle w:val="Normln1"/>
        <w:spacing w:line="240" w:lineRule="auto"/>
        <w:rPr>
          <w:noProof/>
          <w:szCs w:val="22"/>
        </w:rPr>
      </w:pPr>
    </w:p>
    <w:p w14:paraId="4925CD30" w14:textId="1B5DF1E5" w:rsidR="00F82C6E" w:rsidRPr="004C373A" w:rsidRDefault="009A1039" w:rsidP="00F82C6E">
      <w:pPr>
        <w:pStyle w:val="Normln1"/>
        <w:spacing w:line="240" w:lineRule="auto"/>
        <w:rPr>
          <w:noProof/>
          <w:szCs w:val="22"/>
        </w:rPr>
      </w:pPr>
      <w:r w:rsidRPr="004C373A">
        <w:rPr>
          <w:noProof/>
          <w:szCs w:val="22"/>
        </w:rPr>
        <w:t>Pouze pro jednorázové podání.</w:t>
      </w:r>
    </w:p>
    <w:p w14:paraId="4A3D96DC" w14:textId="77777777" w:rsidR="009A1039" w:rsidRPr="004C373A" w:rsidRDefault="009A1039" w:rsidP="00F82C6E">
      <w:pPr>
        <w:pStyle w:val="Normln1"/>
        <w:spacing w:line="240" w:lineRule="auto"/>
        <w:rPr>
          <w:noProof/>
          <w:szCs w:val="22"/>
        </w:rPr>
      </w:pPr>
    </w:p>
    <w:p w14:paraId="37D14965" w14:textId="77777777" w:rsidR="009A1039" w:rsidRPr="004C373A" w:rsidRDefault="009A1039" w:rsidP="00F82C6E">
      <w:pPr>
        <w:pStyle w:val="Normln1"/>
        <w:spacing w:line="240" w:lineRule="auto"/>
        <w:rPr>
          <w:noProof/>
          <w:szCs w:val="22"/>
        </w:rPr>
      </w:pPr>
    </w:p>
    <w:p w14:paraId="72F96880" w14:textId="77777777"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3.</w:t>
      </w:r>
      <w:r w:rsidRPr="004C373A">
        <w:rPr>
          <w:b/>
          <w:noProof/>
        </w:rPr>
        <w:tab/>
      </w:r>
      <w:r w:rsidR="00F82C6E" w:rsidRPr="004C373A">
        <w:rPr>
          <w:b/>
          <w:noProof/>
        </w:rPr>
        <w:t>POUŽITELNOST</w:t>
      </w:r>
    </w:p>
    <w:p w14:paraId="652AFB45" w14:textId="77777777" w:rsidR="00F82C6E" w:rsidRPr="004C373A" w:rsidRDefault="00F82C6E" w:rsidP="00F82C6E">
      <w:pPr>
        <w:pStyle w:val="Normln1"/>
        <w:spacing w:line="240" w:lineRule="auto"/>
      </w:pPr>
    </w:p>
    <w:p w14:paraId="3CF6812D" w14:textId="77777777" w:rsidR="009A1039" w:rsidRPr="004C373A" w:rsidRDefault="009A1039" w:rsidP="00F82C6E">
      <w:pPr>
        <w:pStyle w:val="Normln1"/>
        <w:spacing w:line="240" w:lineRule="auto"/>
      </w:pPr>
      <w:r w:rsidRPr="004C373A">
        <w:t>EXP</w:t>
      </w:r>
    </w:p>
    <w:p w14:paraId="57C65F88" w14:textId="77777777" w:rsidR="009A1039" w:rsidRPr="004C373A" w:rsidRDefault="009A1039" w:rsidP="00F82C6E">
      <w:pPr>
        <w:pStyle w:val="Normln1"/>
        <w:spacing w:line="240" w:lineRule="auto"/>
      </w:pPr>
    </w:p>
    <w:p w14:paraId="704BC97B" w14:textId="77777777" w:rsidR="00F82C6E" w:rsidRPr="004C373A" w:rsidRDefault="00F82C6E" w:rsidP="00F82C6E">
      <w:pPr>
        <w:pStyle w:val="Normln1"/>
        <w:spacing w:line="240" w:lineRule="auto"/>
      </w:pPr>
    </w:p>
    <w:p w14:paraId="267D7529" w14:textId="77777777"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rPr>
      </w:pPr>
      <w:r w:rsidRPr="004C373A">
        <w:rPr>
          <w:b/>
        </w:rPr>
        <w:t>4.</w:t>
      </w:r>
      <w:r w:rsidRPr="004C373A">
        <w:rPr>
          <w:b/>
        </w:rPr>
        <w:tab/>
      </w:r>
      <w:r w:rsidR="00F82C6E" w:rsidRPr="004C373A">
        <w:rPr>
          <w:b/>
        </w:rPr>
        <w:t>ČÍSLO ŠARŽE</w:t>
      </w:r>
    </w:p>
    <w:p w14:paraId="36047AF0" w14:textId="77777777" w:rsidR="00F82C6E" w:rsidRPr="004C373A" w:rsidRDefault="00F82C6E" w:rsidP="00F82C6E">
      <w:pPr>
        <w:pStyle w:val="Normln1"/>
        <w:spacing w:line="240" w:lineRule="auto"/>
        <w:ind w:right="113"/>
      </w:pPr>
    </w:p>
    <w:p w14:paraId="64ED293E" w14:textId="77777777" w:rsidR="00F82C6E" w:rsidRPr="004C373A" w:rsidRDefault="009A1039" w:rsidP="00F82C6E">
      <w:pPr>
        <w:pStyle w:val="Normln1"/>
        <w:spacing w:line="240" w:lineRule="auto"/>
        <w:ind w:right="113"/>
      </w:pPr>
      <w:r w:rsidRPr="004C373A">
        <w:t>Lot</w:t>
      </w:r>
    </w:p>
    <w:p w14:paraId="79542A7A" w14:textId="77777777" w:rsidR="009A1039" w:rsidRPr="004C373A" w:rsidRDefault="009A1039" w:rsidP="00F82C6E">
      <w:pPr>
        <w:pStyle w:val="Normln1"/>
        <w:spacing w:line="240" w:lineRule="auto"/>
        <w:ind w:right="113"/>
      </w:pPr>
    </w:p>
    <w:p w14:paraId="2CEE8D4C" w14:textId="77777777" w:rsidR="009A1039" w:rsidRPr="004C373A" w:rsidRDefault="009A1039" w:rsidP="00F82C6E">
      <w:pPr>
        <w:pStyle w:val="Normln1"/>
        <w:spacing w:line="240" w:lineRule="auto"/>
        <w:ind w:right="113"/>
      </w:pPr>
    </w:p>
    <w:p w14:paraId="56AF6391" w14:textId="77777777"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5.</w:t>
      </w:r>
      <w:r w:rsidRPr="004C373A">
        <w:rPr>
          <w:b/>
          <w:noProof/>
        </w:rPr>
        <w:tab/>
      </w:r>
      <w:r w:rsidR="00F82C6E" w:rsidRPr="004C373A">
        <w:rPr>
          <w:b/>
          <w:noProof/>
        </w:rPr>
        <w:t>OBSAH UDANÝ JAKO HMOTNOST, OBJEM NEBO POČET</w:t>
      </w:r>
    </w:p>
    <w:p w14:paraId="218B8C0B" w14:textId="77777777" w:rsidR="00F82C6E" w:rsidRPr="004C373A" w:rsidRDefault="00F82C6E" w:rsidP="00F82C6E">
      <w:pPr>
        <w:pStyle w:val="Normln1"/>
        <w:spacing w:line="240" w:lineRule="auto"/>
        <w:ind w:right="113"/>
        <w:rPr>
          <w:noProof/>
          <w:szCs w:val="22"/>
        </w:rPr>
      </w:pPr>
    </w:p>
    <w:p w14:paraId="018837B9" w14:textId="77777777" w:rsidR="00F82C6E" w:rsidRPr="004C373A" w:rsidRDefault="009A1039" w:rsidP="00F82C6E">
      <w:pPr>
        <w:pStyle w:val="Normln1"/>
        <w:spacing w:line="240" w:lineRule="auto"/>
        <w:ind w:right="113"/>
        <w:rPr>
          <w:noProof/>
          <w:szCs w:val="22"/>
        </w:rPr>
      </w:pPr>
      <w:r w:rsidRPr="008E59E8">
        <w:rPr>
          <w:noProof/>
          <w:szCs w:val="22"/>
          <w:shd w:val="clear" w:color="auto" w:fill="BFBFBF" w:themeFill="background1" w:themeFillShade="BF"/>
        </w:rPr>
        <w:t>75 mg</w:t>
      </w:r>
    </w:p>
    <w:p w14:paraId="61CE70BF" w14:textId="77777777" w:rsidR="009A1039" w:rsidRPr="004C373A" w:rsidRDefault="009A1039" w:rsidP="00F82C6E">
      <w:pPr>
        <w:pStyle w:val="Normln1"/>
        <w:spacing w:line="240" w:lineRule="auto"/>
        <w:ind w:right="113"/>
        <w:rPr>
          <w:noProof/>
          <w:szCs w:val="22"/>
        </w:rPr>
      </w:pPr>
    </w:p>
    <w:p w14:paraId="47C84699" w14:textId="77777777" w:rsidR="009A1039" w:rsidRPr="004C373A" w:rsidRDefault="009A1039" w:rsidP="00F82C6E">
      <w:pPr>
        <w:pStyle w:val="Normln1"/>
        <w:spacing w:line="240" w:lineRule="auto"/>
        <w:ind w:right="113"/>
        <w:rPr>
          <w:noProof/>
          <w:szCs w:val="22"/>
        </w:rPr>
      </w:pPr>
    </w:p>
    <w:p w14:paraId="69494082" w14:textId="77777777" w:rsidR="00F82C6E" w:rsidRPr="004C373A" w:rsidRDefault="009D7812"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6.</w:t>
      </w:r>
      <w:r w:rsidRPr="004C373A">
        <w:rPr>
          <w:b/>
          <w:noProof/>
        </w:rPr>
        <w:tab/>
      </w:r>
      <w:r w:rsidR="00F82C6E" w:rsidRPr="004C373A">
        <w:rPr>
          <w:b/>
          <w:noProof/>
        </w:rPr>
        <w:t>JINÉ</w:t>
      </w:r>
    </w:p>
    <w:p w14:paraId="167A04B9" w14:textId="77777777" w:rsidR="00F82C6E" w:rsidRPr="004C373A" w:rsidRDefault="00F82C6E" w:rsidP="00F82C6E">
      <w:pPr>
        <w:tabs>
          <w:tab w:val="left" w:pos="567"/>
        </w:tabs>
        <w:spacing w:after="0" w:line="240" w:lineRule="auto"/>
        <w:rPr>
          <w:rFonts w:ascii="Times New Roman" w:hAnsi="Times New Roman"/>
          <w:szCs w:val="22"/>
          <w:lang w:val="cs-CZ"/>
        </w:rPr>
      </w:pPr>
    </w:p>
    <w:p w14:paraId="6213E27B"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br w:type="page"/>
      </w:r>
    </w:p>
    <w:p w14:paraId="2FE46825"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ÚDAJE UVÁDĚNÉ NA VNĚJŠÍM OBALU</w:t>
      </w:r>
    </w:p>
    <w:p w14:paraId="687C16A6"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p>
    <w:p w14:paraId="7B7DDBE2" w14:textId="3FF7E8BC"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KRABIČKA</w:t>
      </w:r>
    </w:p>
    <w:p w14:paraId="2669576D" w14:textId="77777777" w:rsidR="00F82C6E" w:rsidRPr="004C373A" w:rsidRDefault="00F82C6E" w:rsidP="00F82C6E">
      <w:pPr>
        <w:tabs>
          <w:tab w:val="left" w:pos="567"/>
        </w:tabs>
        <w:spacing w:after="0" w:line="240" w:lineRule="auto"/>
        <w:rPr>
          <w:rFonts w:ascii="Times New Roman" w:hAnsi="Times New Roman"/>
          <w:szCs w:val="22"/>
          <w:lang w:val="cs-CZ"/>
        </w:rPr>
      </w:pPr>
    </w:p>
    <w:p w14:paraId="324BC0D9" w14:textId="77777777" w:rsidR="00F82C6E" w:rsidRPr="004C373A" w:rsidRDefault="00F82C6E" w:rsidP="00F82C6E">
      <w:pPr>
        <w:tabs>
          <w:tab w:val="left" w:pos="567"/>
        </w:tabs>
        <w:spacing w:after="0" w:line="240" w:lineRule="auto"/>
        <w:rPr>
          <w:rFonts w:ascii="Times New Roman" w:hAnsi="Times New Roman"/>
          <w:szCs w:val="22"/>
          <w:lang w:val="cs-CZ"/>
        </w:rPr>
      </w:pPr>
    </w:p>
    <w:p w14:paraId="1F320CE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NÁZEV LÉČIVÉHO PŘÍPRAVKU</w:t>
      </w:r>
    </w:p>
    <w:p w14:paraId="5E263CCE" w14:textId="77777777" w:rsidR="00F82C6E" w:rsidRPr="004C373A" w:rsidRDefault="00F82C6E" w:rsidP="00F82C6E">
      <w:pPr>
        <w:tabs>
          <w:tab w:val="left" w:pos="567"/>
        </w:tabs>
        <w:spacing w:after="0" w:line="240" w:lineRule="auto"/>
        <w:rPr>
          <w:rFonts w:ascii="Times New Roman" w:hAnsi="Times New Roman"/>
          <w:szCs w:val="22"/>
          <w:lang w:val="cs-CZ"/>
        </w:rPr>
      </w:pPr>
    </w:p>
    <w:p w14:paraId="7BF795D5" w14:textId="68FB18AD"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PROCYSBI </w:t>
      </w:r>
      <w:r w:rsidR="009A1039" w:rsidRPr="004C373A">
        <w:rPr>
          <w:rFonts w:ascii="Times New Roman" w:hAnsi="Times New Roman"/>
          <w:szCs w:val="22"/>
          <w:lang w:val="cs-CZ"/>
        </w:rPr>
        <w:t>300</w:t>
      </w:r>
      <w:r w:rsidRPr="004C373A">
        <w:rPr>
          <w:rFonts w:ascii="Times New Roman" w:hAnsi="Times New Roman"/>
          <w:szCs w:val="22"/>
          <w:lang w:val="cs-CZ"/>
        </w:rPr>
        <w:t xml:space="preserve"> mg enterosolventní </w:t>
      </w:r>
      <w:r w:rsidR="009A1039" w:rsidRPr="004C373A">
        <w:rPr>
          <w:rFonts w:ascii="Times New Roman" w:hAnsi="Times New Roman"/>
          <w:szCs w:val="22"/>
          <w:lang w:val="cs-CZ"/>
        </w:rPr>
        <w:t>granule</w:t>
      </w:r>
    </w:p>
    <w:p w14:paraId="643BF4E7" w14:textId="72F44FC6"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mer</w:t>
      </w:r>
      <w:r w:rsidR="00CB2460">
        <w:rPr>
          <w:rFonts w:ascii="Times New Roman" w:hAnsi="Times New Roman"/>
          <w:szCs w:val="22"/>
          <w:lang w:val="cs-CZ"/>
        </w:rPr>
        <w:t>k</w:t>
      </w:r>
      <w:r w:rsidRPr="004C373A">
        <w:rPr>
          <w:rFonts w:ascii="Times New Roman" w:hAnsi="Times New Roman"/>
          <w:szCs w:val="22"/>
          <w:lang w:val="cs-CZ"/>
        </w:rPr>
        <w:t>aptamin</w:t>
      </w:r>
    </w:p>
    <w:p w14:paraId="6B2F2ABE" w14:textId="77777777" w:rsidR="00F82C6E" w:rsidRPr="004C373A" w:rsidRDefault="00F82C6E" w:rsidP="00F82C6E">
      <w:pPr>
        <w:tabs>
          <w:tab w:val="left" w:pos="567"/>
        </w:tabs>
        <w:spacing w:after="0" w:line="240" w:lineRule="auto"/>
        <w:rPr>
          <w:rFonts w:ascii="Times New Roman" w:hAnsi="Times New Roman"/>
          <w:szCs w:val="22"/>
          <w:lang w:val="cs-CZ"/>
        </w:rPr>
      </w:pPr>
    </w:p>
    <w:p w14:paraId="0B879949" w14:textId="77777777" w:rsidR="00F82C6E" w:rsidRPr="004C373A" w:rsidRDefault="00F82C6E" w:rsidP="00F82C6E">
      <w:pPr>
        <w:tabs>
          <w:tab w:val="left" w:pos="567"/>
        </w:tabs>
        <w:spacing w:after="0" w:line="240" w:lineRule="auto"/>
        <w:rPr>
          <w:rFonts w:ascii="Times New Roman" w:hAnsi="Times New Roman"/>
          <w:szCs w:val="22"/>
          <w:lang w:val="cs-CZ"/>
        </w:rPr>
      </w:pPr>
    </w:p>
    <w:p w14:paraId="6C104C79"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OBSAH LÉČIVÉ LÁTKY/LÉČIVÝCH LÁTEK</w:t>
      </w:r>
    </w:p>
    <w:p w14:paraId="4852BEAF" w14:textId="77777777" w:rsidR="00F82C6E" w:rsidRPr="004C373A" w:rsidRDefault="00F82C6E" w:rsidP="00F82C6E">
      <w:pPr>
        <w:tabs>
          <w:tab w:val="left" w:pos="567"/>
        </w:tabs>
        <w:spacing w:after="0" w:line="240" w:lineRule="auto"/>
        <w:rPr>
          <w:rFonts w:ascii="Times New Roman" w:hAnsi="Times New Roman"/>
          <w:i/>
          <w:szCs w:val="22"/>
          <w:lang w:val="cs-CZ"/>
        </w:rPr>
      </w:pPr>
    </w:p>
    <w:p w14:paraId="296A1BD0" w14:textId="0390F797" w:rsidR="00F82C6E" w:rsidRPr="004C373A" w:rsidRDefault="009A1039"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Jeden sáček</w:t>
      </w:r>
      <w:r w:rsidR="00F82C6E" w:rsidRPr="004C373A">
        <w:rPr>
          <w:rFonts w:ascii="Times New Roman" w:hAnsi="Times New Roman"/>
          <w:szCs w:val="22"/>
          <w:lang w:val="cs-CZ"/>
        </w:rPr>
        <w:t xml:space="preserve"> obsahuje </w:t>
      </w:r>
      <w:r w:rsidRPr="004C373A">
        <w:rPr>
          <w:rFonts w:ascii="Times New Roman" w:hAnsi="Times New Roman"/>
          <w:szCs w:val="22"/>
          <w:lang w:val="cs-CZ"/>
        </w:rPr>
        <w:t>300</w:t>
      </w:r>
      <w:r w:rsidR="00F82C6E" w:rsidRPr="004C373A">
        <w:rPr>
          <w:rFonts w:ascii="Times New Roman" w:hAnsi="Times New Roman"/>
          <w:szCs w:val="22"/>
          <w:lang w:val="cs-CZ"/>
        </w:rPr>
        <w:t> mg</w:t>
      </w:r>
      <w:r w:rsidR="00CB2460">
        <w:rPr>
          <w:rFonts w:ascii="Times New Roman" w:hAnsi="Times New Roman"/>
          <w:szCs w:val="22"/>
          <w:lang w:val="cs-CZ"/>
        </w:rPr>
        <w:t xml:space="preserve"> </w:t>
      </w:r>
      <w:r w:rsidR="00CB2460" w:rsidRPr="004C373A">
        <w:rPr>
          <w:rFonts w:ascii="Times New Roman" w:hAnsi="Times New Roman"/>
          <w:szCs w:val="22"/>
          <w:lang w:val="cs-CZ"/>
        </w:rPr>
        <w:t>mer</w:t>
      </w:r>
      <w:r w:rsidR="00CB2460">
        <w:rPr>
          <w:rFonts w:ascii="Times New Roman" w:hAnsi="Times New Roman"/>
          <w:szCs w:val="22"/>
          <w:lang w:val="cs-CZ"/>
        </w:rPr>
        <w:t>k</w:t>
      </w:r>
      <w:r w:rsidR="00CB2460" w:rsidRPr="004C373A">
        <w:rPr>
          <w:rFonts w:ascii="Times New Roman" w:hAnsi="Times New Roman"/>
          <w:szCs w:val="22"/>
          <w:lang w:val="cs-CZ"/>
        </w:rPr>
        <w:t>aptaminu (</w:t>
      </w:r>
      <w:r w:rsidR="009F6B6C">
        <w:rPr>
          <w:rFonts w:ascii="Times New Roman" w:hAnsi="Times New Roman"/>
          <w:szCs w:val="22"/>
          <w:lang w:val="cs-CZ"/>
        </w:rPr>
        <w:t>ve formě</w:t>
      </w:r>
      <w:r w:rsidR="00CB2460" w:rsidRPr="004C373A">
        <w:rPr>
          <w:rFonts w:ascii="Times New Roman" w:hAnsi="Times New Roman"/>
          <w:szCs w:val="22"/>
          <w:lang w:val="cs-CZ"/>
        </w:rPr>
        <w:t xml:space="preserve"> mer</w:t>
      </w:r>
      <w:r w:rsidR="00CB2460">
        <w:rPr>
          <w:rFonts w:ascii="Times New Roman" w:hAnsi="Times New Roman"/>
          <w:szCs w:val="22"/>
          <w:lang w:val="cs-CZ"/>
        </w:rPr>
        <w:t>k</w:t>
      </w:r>
      <w:r w:rsidR="00CB2460" w:rsidRPr="004C373A">
        <w:rPr>
          <w:rFonts w:ascii="Times New Roman" w:hAnsi="Times New Roman"/>
          <w:szCs w:val="22"/>
          <w:lang w:val="cs-CZ"/>
        </w:rPr>
        <w:t>aptamin</w:t>
      </w:r>
      <w:r w:rsidR="00CB2460">
        <w:rPr>
          <w:rFonts w:ascii="Times New Roman" w:hAnsi="Times New Roman"/>
          <w:szCs w:val="22"/>
          <w:lang w:val="cs-CZ"/>
        </w:rPr>
        <w:t>-ditartarát</w:t>
      </w:r>
      <w:r w:rsidR="009F6B6C">
        <w:rPr>
          <w:rFonts w:ascii="Times New Roman" w:hAnsi="Times New Roman"/>
          <w:szCs w:val="22"/>
          <w:lang w:val="cs-CZ"/>
        </w:rPr>
        <w:t>u</w:t>
      </w:r>
      <w:r w:rsidR="00F82C6E" w:rsidRPr="004C373A">
        <w:rPr>
          <w:rFonts w:ascii="Times New Roman" w:hAnsi="Times New Roman"/>
          <w:szCs w:val="22"/>
          <w:lang w:val="cs-CZ"/>
        </w:rPr>
        <w:t>).</w:t>
      </w:r>
    </w:p>
    <w:p w14:paraId="66B9C50A" w14:textId="77777777" w:rsidR="00F82C6E" w:rsidRPr="004C373A" w:rsidRDefault="00F82C6E" w:rsidP="00F82C6E">
      <w:pPr>
        <w:tabs>
          <w:tab w:val="left" w:pos="567"/>
        </w:tabs>
        <w:spacing w:after="0" w:line="240" w:lineRule="auto"/>
        <w:rPr>
          <w:rFonts w:ascii="Times New Roman" w:hAnsi="Times New Roman"/>
          <w:bCs/>
          <w:iCs/>
          <w:szCs w:val="22"/>
          <w:lang w:val="cs-CZ"/>
        </w:rPr>
      </w:pPr>
    </w:p>
    <w:p w14:paraId="7FC8FF99" w14:textId="77777777" w:rsidR="00F82C6E" w:rsidRPr="004C373A" w:rsidRDefault="00F82C6E" w:rsidP="00F82C6E">
      <w:pPr>
        <w:tabs>
          <w:tab w:val="left" w:pos="567"/>
        </w:tabs>
        <w:spacing w:after="0" w:line="240" w:lineRule="auto"/>
        <w:rPr>
          <w:rFonts w:ascii="Times New Roman" w:hAnsi="Times New Roman"/>
          <w:szCs w:val="22"/>
          <w:lang w:val="cs-CZ"/>
        </w:rPr>
      </w:pPr>
    </w:p>
    <w:p w14:paraId="5D029128"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SEZNAM POMOCNÝCH LÁTEK</w:t>
      </w:r>
    </w:p>
    <w:p w14:paraId="4687A00B" w14:textId="77777777" w:rsidR="00F82C6E" w:rsidRPr="004C373A" w:rsidRDefault="00F82C6E" w:rsidP="00F82C6E">
      <w:pPr>
        <w:tabs>
          <w:tab w:val="left" w:pos="567"/>
        </w:tabs>
        <w:spacing w:after="0" w:line="240" w:lineRule="auto"/>
        <w:rPr>
          <w:rFonts w:ascii="Times New Roman" w:hAnsi="Times New Roman"/>
          <w:szCs w:val="22"/>
          <w:lang w:val="cs-CZ"/>
        </w:rPr>
      </w:pPr>
    </w:p>
    <w:p w14:paraId="5C13B124" w14:textId="77777777" w:rsidR="00F82C6E" w:rsidRPr="004C373A" w:rsidRDefault="00F82C6E" w:rsidP="00F82C6E">
      <w:pPr>
        <w:tabs>
          <w:tab w:val="left" w:pos="567"/>
        </w:tabs>
        <w:spacing w:after="0" w:line="240" w:lineRule="auto"/>
        <w:rPr>
          <w:rFonts w:ascii="Times New Roman" w:hAnsi="Times New Roman"/>
          <w:szCs w:val="22"/>
          <w:lang w:val="cs-CZ"/>
        </w:rPr>
      </w:pPr>
    </w:p>
    <w:p w14:paraId="7A7FA889"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LÉKOVÁ FORMA A OBSAH BALENÍ</w:t>
      </w:r>
    </w:p>
    <w:p w14:paraId="0E7196A5" w14:textId="77777777" w:rsidR="00F82C6E" w:rsidRPr="004C373A" w:rsidRDefault="00F82C6E" w:rsidP="00F82C6E">
      <w:pPr>
        <w:tabs>
          <w:tab w:val="left" w:pos="567"/>
        </w:tabs>
        <w:spacing w:after="0" w:line="240" w:lineRule="auto"/>
        <w:rPr>
          <w:rFonts w:ascii="Times New Roman" w:hAnsi="Times New Roman"/>
          <w:szCs w:val="22"/>
          <w:lang w:val="cs-CZ"/>
        </w:rPr>
      </w:pPr>
    </w:p>
    <w:p w14:paraId="36ACE99F" w14:textId="5140A54D"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 xml:space="preserve">Enterosolventní </w:t>
      </w:r>
      <w:r w:rsidR="009A1039" w:rsidRPr="004C373A">
        <w:rPr>
          <w:rFonts w:ascii="Times New Roman" w:hAnsi="Times New Roman"/>
          <w:szCs w:val="22"/>
          <w:shd w:val="clear" w:color="auto" w:fill="BFBFBF"/>
          <w:lang w:val="cs-CZ"/>
        </w:rPr>
        <w:t>granule</w:t>
      </w:r>
    </w:p>
    <w:p w14:paraId="228B3CA6" w14:textId="77777777" w:rsidR="00F82C6E" w:rsidRPr="004C373A" w:rsidRDefault="00F82C6E" w:rsidP="00F82C6E">
      <w:pPr>
        <w:tabs>
          <w:tab w:val="left" w:pos="567"/>
        </w:tabs>
        <w:spacing w:after="0" w:line="240" w:lineRule="auto"/>
        <w:rPr>
          <w:rFonts w:ascii="Times New Roman" w:hAnsi="Times New Roman"/>
          <w:szCs w:val="22"/>
          <w:lang w:val="cs-CZ"/>
        </w:rPr>
      </w:pPr>
    </w:p>
    <w:p w14:paraId="52A27582" w14:textId="7EE10A47" w:rsidR="00F82C6E" w:rsidRPr="004C373A" w:rsidRDefault="009A1039"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120 sáčků</w:t>
      </w:r>
    </w:p>
    <w:p w14:paraId="3D82E7D3" w14:textId="77777777" w:rsidR="00F82C6E" w:rsidRPr="004C373A" w:rsidRDefault="00F82C6E" w:rsidP="00F82C6E">
      <w:pPr>
        <w:tabs>
          <w:tab w:val="left" w:pos="567"/>
        </w:tabs>
        <w:spacing w:after="0" w:line="240" w:lineRule="auto"/>
        <w:rPr>
          <w:rFonts w:ascii="Times New Roman" w:hAnsi="Times New Roman"/>
          <w:szCs w:val="22"/>
          <w:lang w:val="cs-CZ"/>
        </w:rPr>
      </w:pPr>
    </w:p>
    <w:p w14:paraId="62045D32" w14:textId="77777777" w:rsidR="00F82C6E" w:rsidRPr="004C373A" w:rsidRDefault="00F82C6E" w:rsidP="00F82C6E">
      <w:pPr>
        <w:tabs>
          <w:tab w:val="left" w:pos="567"/>
        </w:tabs>
        <w:spacing w:after="0" w:line="240" w:lineRule="auto"/>
        <w:rPr>
          <w:rFonts w:ascii="Times New Roman" w:hAnsi="Times New Roman"/>
          <w:szCs w:val="22"/>
          <w:lang w:val="cs-CZ"/>
        </w:rPr>
      </w:pPr>
    </w:p>
    <w:p w14:paraId="5C78354F"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ZPŮSOB A CESTA/CESTY PODÁNÍ</w:t>
      </w:r>
    </w:p>
    <w:p w14:paraId="0AA1F1FE" w14:textId="77777777" w:rsidR="00F82C6E" w:rsidRPr="004C373A" w:rsidRDefault="00F82C6E" w:rsidP="00F82C6E">
      <w:pPr>
        <w:tabs>
          <w:tab w:val="left" w:pos="567"/>
        </w:tabs>
        <w:spacing w:after="0" w:line="240" w:lineRule="auto"/>
        <w:rPr>
          <w:rFonts w:ascii="Times New Roman" w:hAnsi="Times New Roman"/>
          <w:szCs w:val="22"/>
          <w:lang w:val="cs-CZ"/>
        </w:rPr>
      </w:pPr>
    </w:p>
    <w:p w14:paraId="1F526BE3" w14:textId="11CD4F9E" w:rsidR="0088254D" w:rsidRPr="004C373A" w:rsidRDefault="0006179B" w:rsidP="0088254D">
      <w:pPr>
        <w:tabs>
          <w:tab w:val="left" w:pos="567"/>
        </w:tabs>
        <w:spacing w:after="0" w:line="240" w:lineRule="auto"/>
        <w:rPr>
          <w:rFonts w:ascii="Times New Roman" w:hAnsi="Times New Roman"/>
          <w:szCs w:val="22"/>
          <w:lang w:val="cs-CZ"/>
        </w:rPr>
      </w:pPr>
      <w:r>
        <w:rPr>
          <w:rFonts w:ascii="Times New Roman" w:hAnsi="Times New Roman"/>
          <w:szCs w:val="22"/>
          <w:lang w:val="cs-CZ"/>
        </w:rPr>
        <w:t>S</w:t>
      </w:r>
      <w:r w:rsidR="0088254D" w:rsidRPr="004C373A">
        <w:rPr>
          <w:rFonts w:ascii="Times New Roman" w:hAnsi="Times New Roman"/>
          <w:szCs w:val="22"/>
          <w:lang w:val="cs-CZ"/>
        </w:rPr>
        <w:t>áček je určen pouze pro jednorázové podání.</w:t>
      </w:r>
    </w:p>
    <w:p w14:paraId="3BEA8F92"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Před použitím si přečtěte příbalovou informaci.</w:t>
      </w:r>
    </w:p>
    <w:p w14:paraId="3092A484"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Perorální podání.</w:t>
      </w:r>
    </w:p>
    <w:p w14:paraId="0E4DF380" w14:textId="064EA2EF" w:rsidR="00F82C6E" w:rsidRPr="004C373A" w:rsidRDefault="0088254D"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Nedrťte ani nežvýkejte.</w:t>
      </w:r>
    </w:p>
    <w:p w14:paraId="5F833C15" w14:textId="77777777" w:rsidR="00F82C6E" w:rsidRPr="004C373A" w:rsidRDefault="00F82C6E" w:rsidP="00F82C6E">
      <w:pPr>
        <w:tabs>
          <w:tab w:val="left" w:pos="567"/>
        </w:tabs>
        <w:autoSpaceDE w:val="0"/>
        <w:autoSpaceDN w:val="0"/>
        <w:adjustRightInd w:val="0"/>
        <w:spacing w:after="0" w:line="240" w:lineRule="auto"/>
        <w:rPr>
          <w:rFonts w:ascii="Times New Roman" w:hAnsi="Times New Roman"/>
          <w:szCs w:val="22"/>
          <w:lang w:val="cs-CZ"/>
        </w:rPr>
      </w:pPr>
    </w:p>
    <w:p w14:paraId="48A4CF84"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ZVLÁŠTNÍ UPOZORNĚNÍ, ŽE LÉČIVÝ PŘÍPRAVEK MUSÍ BÝT UCHOVÁVÁN MIMO DOHLED A DOSAH DĚTÍ</w:t>
      </w:r>
    </w:p>
    <w:p w14:paraId="75B9C547" w14:textId="77777777" w:rsidR="00F82C6E" w:rsidRPr="004C373A" w:rsidRDefault="00F82C6E" w:rsidP="00F82C6E">
      <w:pPr>
        <w:tabs>
          <w:tab w:val="left" w:pos="567"/>
        </w:tabs>
        <w:spacing w:after="0" w:line="240" w:lineRule="auto"/>
        <w:rPr>
          <w:rFonts w:ascii="Times New Roman" w:hAnsi="Times New Roman"/>
          <w:szCs w:val="22"/>
          <w:lang w:val="cs-CZ"/>
        </w:rPr>
      </w:pPr>
    </w:p>
    <w:p w14:paraId="72D23C30"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mimo dohled a dosah dětí.</w:t>
      </w:r>
    </w:p>
    <w:p w14:paraId="065BDFF9" w14:textId="77777777" w:rsidR="00F82C6E" w:rsidRPr="004C373A" w:rsidRDefault="00F82C6E" w:rsidP="00F82C6E">
      <w:pPr>
        <w:tabs>
          <w:tab w:val="left" w:pos="567"/>
        </w:tabs>
        <w:spacing w:after="0" w:line="240" w:lineRule="auto"/>
        <w:rPr>
          <w:rFonts w:ascii="Times New Roman" w:hAnsi="Times New Roman"/>
          <w:szCs w:val="22"/>
          <w:lang w:val="cs-CZ"/>
        </w:rPr>
      </w:pPr>
    </w:p>
    <w:p w14:paraId="0DAC018B" w14:textId="77777777" w:rsidR="00F82C6E" w:rsidRPr="004C373A" w:rsidRDefault="00F82C6E" w:rsidP="00F82C6E">
      <w:pPr>
        <w:tabs>
          <w:tab w:val="left" w:pos="567"/>
        </w:tabs>
        <w:spacing w:after="0" w:line="240" w:lineRule="auto"/>
        <w:rPr>
          <w:rFonts w:ascii="Times New Roman" w:hAnsi="Times New Roman"/>
          <w:szCs w:val="22"/>
          <w:lang w:val="cs-CZ"/>
        </w:rPr>
      </w:pPr>
    </w:p>
    <w:p w14:paraId="1AC3D9CF"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7.</w:t>
      </w:r>
      <w:r w:rsidRPr="004C373A">
        <w:rPr>
          <w:rFonts w:ascii="Times New Roman" w:hAnsi="Times New Roman"/>
          <w:b/>
          <w:szCs w:val="22"/>
          <w:lang w:val="cs-CZ"/>
        </w:rPr>
        <w:tab/>
        <w:t>DALŠÍ ZVLÁŠTNÍ UPOZORNĚNÍ, POKUD JE POTŘEBNÉ</w:t>
      </w:r>
    </w:p>
    <w:p w14:paraId="6687A965" w14:textId="77777777" w:rsidR="00F82C6E" w:rsidRPr="004C373A" w:rsidRDefault="00F82C6E" w:rsidP="00F82C6E">
      <w:pPr>
        <w:tabs>
          <w:tab w:val="left" w:pos="567"/>
        </w:tabs>
        <w:spacing w:after="0" w:line="240" w:lineRule="auto"/>
        <w:rPr>
          <w:rFonts w:ascii="Times New Roman" w:hAnsi="Times New Roman"/>
          <w:szCs w:val="22"/>
          <w:lang w:val="cs-CZ"/>
        </w:rPr>
      </w:pPr>
    </w:p>
    <w:p w14:paraId="7D7A87AA" w14:textId="77777777" w:rsidR="00F82C6E" w:rsidRPr="004C373A" w:rsidRDefault="00F82C6E" w:rsidP="00F82C6E">
      <w:pPr>
        <w:tabs>
          <w:tab w:val="left" w:pos="567"/>
        </w:tabs>
        <w:spacing w:after="0" w:line="240" w:lineRule="auto"/>
        <w:rPr>
          <w:rFonts w:ascii="Times New Roman" w:hAnsi="Times New Roman"/>
          <w:szCs w:val="22"/>
          <w:lang w:val="cs-CZ"/>
        </w:rPr>
      </w:pPr>
    </w:p>
    <w:p w14:paraId="60B38E40"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8.</w:t>
      </w:r>
      <w:r w:rsidRPr="004C373A">
        <w:rPr>
          <w:rFonts w:ascii="Times New Roman" w:hAnsi="Times New Roman"/>
          <w:b/>
          <w:szCs w:val="22"/>
          <w:lang w:val="cs-CZ"/>
        </w:rPr>
        <w:tab/>
        <w:t>POUŽITELNOST</w:t>
      </w:r>
    </w:p>
    <w:p w14:paraId="63651313" w14:textId="77777777" w:rsidR="00F82C6E" w:rsidRPr="004C373A" w:rsidRDefault="00F82C6E" w:rsidP="00F82C6E">
      <w:pPr>
        <w:tabs>
          <w:tab w:val="left" w:pos="567"/>
        </w:tabs>
        <w:spacing w:after="0" w:line="240" w:lineRule="auto"/>
        <w:rPr>
          <w:rFonts w:ascii="Times New Roman" w:hAnsi="Times New Roman"/>
          <w:szCs w:val="22"/>
          <w:lang w:val="cs-CZ"/>
        </w:rPr>
      </w:pPr>
    </w:p>
    <w:p w14:paraId="3799BA56"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EXP</w:t>
      </w:r>
    </w:p>
    <w:p w14:paraId="268FF484" w14:textId="77777777" w:rsidR="00F82C6E" w:rsidRPr="004C373A" w:rsidRDefault="00F82C6E" w:rsidP="00F82C6E">
      <w:pPr>
        <w:tabs>
          <w:tab w:val="left" w:pos="567"/>
        </w:tabs>
        <w:spacing w:after="0" w:line="240" w:lineRule="auto"/>
        <w:rPr>
          <w:rFonts w:ascii="Times New Roman" w:hAnsi="Times New Roman"/>
          <w:szCs w:val="22"/>
          <w:lang w:val="cs-CZ"/>
        </w:rPr>
      </w:pPr>
    </w:p>
    <w:p w14:paraId="7BA43A53" w14:textId="77777777" w:rsidR="00F82C6E" w:rsidRPr="004C373A" w:rsidRDefault="00F82C6E" w:rsidP="00F82C6E">
      <w:pPr>
        <w:tabs>
          <w:tab w:val="left" w:pos="567"/>
        </w:tabs>
        <w:spacing w:after="0" w:line="240" w:lineRule="auto"/>
        <w:rPr>
          <w:rFonts w:ascii="Times New Roman" w:hAnsi="Times New Roman"/>
          <w:szCs w:val="22"/>
          <w:lang w:val="cs-CZ"/>
        </w:rPr>
      </w:pPr>
    </w:p>
    <w:p w14:paraId="665E8234" w14:textId="77777777" w:rsidR="00F82C6E" w:rsidRPr="004C373A" w:rsidRDefault="00F82C6E" w:rsidP="00F82C6E">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9.</w:t>
      </w:r>
      <w:r w:rsidRPr="004C373A">
        <w:rPr>
          <w:rFonts w:ascii="Times New Roman" w:hAnsi="Times New Roman"/>
          <w:b/>
          <w:szCs w:val="22"/>
          <w:lang w:val="cs-CZ"/>
        </w:rPr>
        <w:tab/>
        <w:t>ZVLÁŠTNÍ PODMÍNKY PRO UCHOVÁVÁNÍ</w:t>
      </w:r>
    </w:p>
    <w:p w14:paraId="52B5EF10"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28A1216A" w14:textId="5BD9DD52" w:rsidR="00D22DC7"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Uchovávejte v</w:t>
      </w:r>
      <w:r w:rsidR="0088254D">
        <w:rPr>
          <w:rFonts w:ascii="Times New Roman" w:hAnsi="Times New Roman"/>
          <w:szCs w:val="22"/>
          <w:lang w:val="cs-CZ"/>
        </w:rPr>
        <w:t> </w:t>
      </w:r>
      <w:r w:rsidRPr="004C373A">
        <w:rPr>
          <w:rFonts w:ascii="Times New Roman" w:hAnsi="Times New Roman"/>
          <w:szCs w:val="22"/>
          <w:lang w:val="cs-CZ"/>
        </w:rPr>
        <w:t>chladničce.</w:t>
      </w:r>
    </w:p>
    <w:p w14:paraId="488BA8DD"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Chraňte před mrazem.</w:t>
      </w:r>
    </w:p>
    <w:p w14:paraId="3543C8CF" w14:textId="7B4D3B47" w:rsidR="00F82C6E"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Uchovávejte </w:t>
      </w:r>
      <w:r w:rsidR="00D22DC7" w:rsidRPr="004C373A">
        <w:rPr>
          <w:rFonts w:ascii="Times New Roman" w:hAnsi="Times New Roman"/>
          <w:szCs w:val="22"/>
          <w:lang w:val="cs-CZ"/>
        </w:rPr>
        <w:t>sáčky v krabičce</w:t>
      </w:r>
      <w:r w:rsidRPr="004C373A">
        <w:rPr>
          <w:rFonts w:ascii="Times New Roman" w:hAnsi="Times New Roman"/>
          <w:szCs w:val="22"/>
          <w:lang w:val="cs-CZ"/>
        </w:rPr>
        <w:t>, aby byl přípravek chráněn před světlem a vlhkostí.</w:t>
      </w:r>
    </w:p>
    <w:p w14:paraId="2143B763" w14:textId="77777777" w:rsidR="0088254D" w:rsidRPr="004C373A" w:rsidRDefault="0088254D" w:rsidP="0088254D">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Neotevřené sáčky lze uchovávat po jedno období nepřesahující 4 měsíce při teplotě do 25 °C. Po uplynutí této doby musí být léčivý přípravek zlikvidován.</w:t>
      </w:r>
    </w:p>
    <w:p w14:paraId="79DBD388" w14:textId="77777777" w:rsidR="0088254D" w:rsidRPr="004C373A" w:rsidRDefault="0088254D" w:rsidP="00F82C6E">
      <w:pPr>
        <w:tabs>
          <w:tab w:val="left" w:pos="567"/>
        </w:tabs>
        <w:spacing w:after="0" w:line="240" w:lineRule="auto"/>
        <w:rPr>
          <w:rFonts w:ascii="Times New Roman" w:hAnsi="Times New Roman"/>
          <w:szCs w:val="22"/>
          <w:lang w:val="cs-CZ"/>
        </w:rPr>
      </w:pPr>
    </w:p>
    <w:p w14:paraId="047B75BC" w14:textId="77777777" w:rsidR="00F82C6E" w:rsidRPr="004C373A" w:rsidRDefault="00F82C6E" w:rsidP="00F82C6E">
      <w:pPr>
        <w:tabs>
          <w:tab w:val="left" w:pos="567"/>
        </w:tabs>
        <w:spacing w:after="0" w:line="240" w:lineRule="auto"/>
        <w:rPr>
          <w:rFonts w:ascii="Times New Roman" w:hAnsi="Times New Roman"/>
          <w:szCs w:val="22"/>
          <w:lang w:val="cs-CZ"/>
        </w:rPr>
      </w:pPr>
    </w:p>
    <w:p w14:paraId="0F605A2F" w14:textId="77777777" w:rsidR="00F82C6E" w:rsidRPr="004C373A" w:rsidRDefault="00F82C6E" w:rsidP="00F82C6E">
      <w:pPr>
        <w:tabs>
          <w:tab w:val="left" w:pos="567"/>
        </w:tabs>
        <w:spacing w:after="0" w:line="240" w:lineRule="auto"/>
        <w:rPr>
          <w:rFonts w:ascii="Times New Roman" w:hAnsi="Times New Roman"/>
          <w:szCs w:val="22"/>
          <w:lang w:val="cs-CZ"/>
        </w:rPr>
      </w:pPr>
    </w:p>
    <w:p w14:paraId="7E7068FB" w14:textId="77777777" w:rsidR="00F82C6E" w:rsidRPr="004C373A" w:rsidRDefault="00F82C6E" w:rsidP="00F82C6E">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10.</w:t>
      </w:r>
      <w:r w:rsidRPr="004C373A">
        <w:rPr>
          <w:rFonts w:ascii="Times New Roman" w:hAnsi="Times New Roman"/>
          <w:b/>
          <w:szCs w:val="22"/>
          <w:lang w:val="cs-CZ"/>
        </w:rPr>
        <w:tab/>
        <w:t>ZVLÁŠTNÍ OPATŘENÍ PRO LIKVIDACI NEPOUŽITÝCH LÉČIVÝCH PŘÍPRAVKŮ NEBO ODPADU Z NICH, POKUD JE TO VHODNÉ</w:t>
      </w:r>
    </w:p>
    <w:p w14:paraId="39784FF5"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57A03DB3" w14:textId="77777777" w:rsidR="00F82C6E" w:rsidRPr="004C373A" w:rsidRDefault="00F82C6E" w:rsidP="00F82C6E">
      <w:pPr>
        <w:tabs>
          <w:tab w:val="left" w:pos="567"/>
        </w:tabs>
        <w:spacing w:after="0" w:line="240" w:lineRule="auto"/>
        <w:rPr>
          <w:rFonts w:ascii="Times New Roman" w:hAnsi="Times New Roman"/>
          <w:szCs w:val="22"/>
          <w:lang w:val="cs-CZ"/>
        </w:rPr>
      </w:pPr>
    </w:p>
    <w:p w14:paraId="396BD1BF"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11.</w:t>
      </w:r>
      <w:r w:rsidRPr="004C373A">
        <w:rPr>
          <w:rFonts w:ascii="Times New Roman" w:hAnsi="Times New Roman"/>
          <w:b/>
          <w:szCs w:val="22"/>
          <w:lang w:val="cs-CZ"/>
        </w:rPr>
        <w:tab/>
        <w:t>NÁZEV A ADRESA DRŽITELE ROZHODNUTÍ O REGISTRACI</w:t>
      </w:r>
    </w:p>
    <w:p w14:paraId="785A5E6E" w14:textId="77777777" w:rsidR="00F82C6E" w:rsidRPr="004C373A" w:rsidRDefault="00F82C6E" w:rsidP="00F82C6E">
      <w:pPr>
        <w:tabs>
          <w:tab w:val="left" w:pos="567"/>
        </w:tabs>
        <w:spacing w:after="0" w:line="240" w:lineRule="auto"/>
        <w:rPr>
          <w:rFonts w:ascii="Times New Roman" w:hAnsi="Times New Roman"/>
          <w:szCs w:val="22"/>
          <w:lang w:val="cs-CZ"/>
        </w:rPr>
      </w:pPr>
    </w:p>
    <w:p w14:paraId="3DE59E31"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2CF29DEF"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Via Palermo 26/A</w:t>
      </w:r>
    </w:p>
    <w:p w14:paraId="72A1B562"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40B86F75" w14:textId="77777777" w:rsidR="00F82C6E" w:rsidRPr="004C373A" w:rsidRDefault="00F82C6E" w:rsidP="00F82C6E">
      <w:pPr>
        <w:pStyle w:val="Liststycke2"/>
        <w:ind w:left="0"/>
        <w:rPr>
          <w:rFonts w:ascii="Times New Roman" w:hAnsi="Times New Roman"/>
          <w:szCs w:val="22"/>
          <w:lang w:val="cs-CZ"/>
        </w:rPr>
      </w:pPr>
      <w:r w:rsidRPr="004C373A">
        <w:rPr>
          <w:rFonts w:ascii="Times New Roman" w:hAnsi="Times New Roman"/>
          <w:szCs w:val="22"/>
          <w:lang w:val="cs-CZ"/>
        </w:rPr>
        <w:t>Itálie</w:t>
      </w:r>
    </w:p>
    <w:p w14:paraId="7E98A2E8" w14:textId="77777777" w:rsidR="00F82C6E" w:rsidRPr="004C373A" w:rsidRDefault="00F82C6E" w:rsidP="00F82C6E">
      <w:pPr>
        <w:spacing w:after="0" w:line="240" w:lineRule="auto"/>
        <w:ind w:left="567" w:hanging="567"/>
        <w:rPr>
          <w:rFonts w:ascii="Times New Roman" w:hAnsi="Times New Roman"/>
          <w:szCs w:val="22"/>
          <w:lang w:val="cs-CZ"/>
        </w:rPr>
      </w:pPr>
    </w:p>
    <w:p w14:paraId="40AEA274" w14:textId="77777777" w:rsidR="00F82C6E" w:rsidRPr="004C373A" w:rsidRDefault="00F82C6E" w:rsidP="00F82C6E">
      <w:pPr>
        <w:spacing w:after="0" w:line="240" w:lineRule="auto"/>
        <w:ind w:left="567" w:hanging="567"/>
        <w:rPr>
          <w:rFonts w:ascii="Times New Roman" w:hAnsi="Times New Roman"/>
          <w:szCs w:val="22"/>
          <w:lang w:val="cs-CZ"/>
        </w:rPr>
      </w:pPr>
    </w:p>
    <w:p w14:paraId="069B25DE"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12.</w:t>
      </w:r>
      <w:r w:rsidRPr="004C373A">
        <w:rPr>
          <w:rFonts w:ascii="Times New Roman" w:hAnsi="Times New Roman"/>
          <w:b/>
          <w:szCs w:val="22"/>
          <w:lang w:val="cs-CZ"/>
        </w:rPr>
        <w:tab/>
        <w:t>REGISTRAČNÍ ČÍSLO/ČÍSLA</w:t>
      </w:r>
    </w:p>
    <w:p w14:paraId="09087471" w14:textId="77777777" w:rsidR="00F82C6E" w:rsidRPr="004C373A" w:rsidRDefault="00F82C6E" w:rsidP="00F82C6E">
      <w:pPr>
        <w:tabs>
          <w:tab w:val="left" w:pos="567"/>
        </w:tabs>
        <w:spacing w:after="0" w:line="240" w:lineRule="auto"/>
        <w:rPr>
          <w:rFonts w:ascii="Times New Roman" w:hAnsi="Times New Roman"/>
          <w:szCs w:val="22"/>
          <w:lang w:val="cs-CZ"/>
        </w:rPr>
      </w:pPr>
    </w:p>
    <w:p w14:paraId="2467CEC5" w14:textId="4E97ED86" w:rsidR="00F82C6E" w:rsidRPr="004C373A" w:rsidRDefault="00F82C6E" w:rsidP="00F82C6E">
      <w:pPr>
        <w:spacing w:after="0" w:line="240" w:lineRule="auto"/>
        <w:jc w:val="both"/>
        <w:rPr>
          <w:rFonts w:ascii="Times New Roman" w:hAnsi="Times New Roman"/>
          <w:szCs w:val="22"/>
          <w:lang w:val="cs-CZ"/>
        </w:rPr>
      </w:pPr>
      <w:r w:rsidRPr="004C373A">
        <w:rPr>
          <w:rFonts w:ascii="Times New Roman" w:hAnsi="Times New Roman"/>
          <w:szCs w:val="22"/>
          <w:lang w:val="cs-CZ"/>
        </w:rPr>
        <w:t>EU/</w:t>
      </w:r>
      <w:r w:rsidR="00F853E9" w:rsidRPr="00F853E9">
        <w:rPr>
          <w:rFonts w:ascii="Times New Roman" w:hAnsi="Times New Roman"/>
          <w:szCs w:val="22"/>
          <w:lang w:val="cs-CZ"/>
        </w:rPr>
        <w:t>1/13/861/00</w:t>
      </w:r>
      <w:r w:rsidR="00F853E9">
        <w:rPr>
          <w:rFonts w:ascii="Times New Roman" w:hAnsi="Times New Roman"/>
          <w:szCs w:val="22"/>
          <w:lang w:val="cs-CZ"/>
        </w:rPr>
        <w:t>4</w:t>
      </w:r>
    </w:p>
    <w:p w14:paraId="3D742C7D" w14:textId="77777777" w:rsidR="00F82C6E" w:rsidRPr="004C373A" w:rsidRDefault="00F82C6E" w:rsidP="00F82C6E">
      <w:pPr>
        <w:tabs>
          <w:tab w:val="left" w:pos="567"/>
        </w:tabs>
        <w:spacing w:after="0" w:line="240" w:lineRule="auto"/>
        <w:rPr>
          <w:rFonts w:ascii="Times New Roman" w:hAnsi="Times New Roman"/>
          <w:szCs w:val="22"/>
          <w:lang w:val="cs-CZ"/>
        </w:rPr>
      </w:pPr>
    </w:p>
    <w:p w14:paraId="2CDB97D8" w14:textId="77777777" w:rsidR="00F82C6E" w:rsidRPr="004C373A" w:rsidRDefault="00F82C6E" w:rsidP="00F82C6E">
      <w:pPr>
        <w:tabs>
          <w:tab w:val="left" w:pos="567"/>
        </w:tabs>
        <w:spacing w:after="0" w:line="240" w:lineRule="auto"/>
        <w:rPr>
          <w:rFonts w:ascii="Times New Roman" w:hAnsi="Times New Roman"/>
          <w:szCs w:val="22"/>
          <w:lang w:val="cs-CZ"/>
        </w:rPr>
      </w:pPr>
    </w:p>
    <w:p w14:paraId="7F5D0A8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13.</w:t>
      </w:r>
      <w:r w:rsidRPr="004C373A">
        <w:rPr>
          <w:rFonts w:ascii="Times New Roman" w:hAnsi="Times New Roman"/>
          <w:b/>
          <w:szCs w:val="22"/>
          <w:lang w:val="cs-CZ"/>
        </w:rPr>
        <w:tab/>
        <w:t>ČÍSLO ŠARŽE</w:t>
      </w:r>
    </w:p>
    <w:p w14:paraId="2F6A3E81" w14:textId="77777777" w:rsidR="00F82C6E" w:rsidRPr="004C373A" w:rsidRDefault="00F82C6E" w:rsidP="00F82C6E">
      <w:pPr>
        <w:tabs>
          <w:tab w:val="left" w:pos="567"/>
        </w:tabs>
        <w:spacing w:after="0" w:line="240" w:lineRule="auto"/>
        <w:rPr>
          <w:rFonts w:ascii="Times New Roman" w:hAnsi="Times New Roman"/>
          <w:i/>
          <w:szCs w:val="22"/>
          <w:lang w:val="cs-CZ"/>
        </w:rPr>
      </w:pPr>
    </w:p>
    <w:p w14:paraId="19ECA3C5"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Lot</w:t>
      </w:r>
    </w:p>
    <w:p w14:paraId="26538C4B" w14:textId="77777777" w:rsidR="00F82C6E" w:rsidRPr="004C373A" w:rsidRDefault="00F82C6E" w:rsidP="00F82C6E">
      <w:pPr>
        <w:tabs>
          <w:tab w:val="left" w:pos="567"/>
        </w:tabs>
        <w:spacing w:after="0" w:line="240" w:lineRule="auto"/>
        <w:rPr>
          <w:rFonts w:ascii="Times New Roman" w:hAnsi="Times New Roman"/>
          <w:szCs w:val="22"/>
          <w:lang w:val="cs-CZ"/>
        </w:rPr>
      </w:pPr>
    </w:p>
    <w:p w14:paraId="6E39D6E9" w14:textId="77777777" w:rsidR="00F82C6E" w:rsidRPr="004C373A" w:rsidRDefault="00F82C6E" w:rsidP="00F82C6E">
      <w:pPr>
        <w:tabs>
          <w:tab w:val="left" w:pos="567"/>
        </w:tabs>
        <w:spacing w:after="0" w:line="240" w:lineRule="auto"/>
        <w:rPr>
          <w:rFonts w:ascii="Times New Roman" w:hAnsi="Times New Roman"/>
          <w:szCs w:val="22"/>
          <w:lang w:val="cs-CZ"/>
        </w:rPr>
      </w:pPr>
    </w:p>
    <w:p w14:paraId="3BF6954B"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14.</w:t>
      </w:r>
      <w:r w:rsidRPr="004C373A">
        <w:rPr>
          <w:rFonts w:ascii="Times New Roman" w:hAnsi="Times New Roman"/>
          <w:b/>
          <w:szCs w:val="22"/>
          <w:lang w:val="cs-CZ"/>
        </w:rPr>
        <w:tab/>
        <w:t>KLASIFIKACE PRO VÝDEJ</w:t>
      </w:r>
    </w:p>
    <w:p w14:paraId="7DCA2068" w14:textId="77777777" w:rsidR="00F82C6E" w:rsidRPr="004C373A" w:rsidRDefault="00F82C6E" w:rsidP="00F82C6E">
      <w:pPr>
        <w:tabs>
          <w:tab w:val="left" w:pos="567"/>
        </w:tabs>
        <w:spacing w:after="0" w:line="240" w:lineRule="auto"/>
        <w:rPr>
          <w:rFonts w:ascii="Times New Roman" w:hAnsi="Times New Roman"/>
          <w:szCs w:val="22"/>
          <w:lang w:val="cs-CZ"/>
        </w:rPr>
      </w:pPr>
    </w:p>
    <w:p w14:paraId="4E4A1E88" w14:textId="77777777" w:rsidR="00F82C6E" w:rsidRPr="004C373A" w:rsidRDefault="00F82C6E" w:rsidP="00F82C6E">
      <w:pPr>
        <w:tabs>
          <w:tab w:val="left" w:pos="567"/>
        </w:tabs>
        <w:spacing w:after="0" w:line="240" w:lineRule="auto"/>
        <w:rPr>
          <w:rFonts w:ascii="Times New Roman" w:hAnsi="Times New Roman"/>
          <w:szCs w:val="22"/>
          <w:lang w:val="cs-CZ"/>
        </w:rPr>
      </w:pPr>
    </w:p>
    <w:p w14:paraId="0C821EDA"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15.</w:t>
      </w:r>
      <w:r w:rsidRPr="004C373A">
        <w:rPr>
          <w:rFonts w:ascii="Times New Roman" w:hAnsi="Times New Roman"/>
          <w:b/>
          <w:szCs w:val="22"/>
          <w:lang w:val="cs-CZ"/>
        </w:rPr>
        <w:tab/>
        <w:t>NÁVOD K POUŽITÍ</w:t>
      </w:r>
    </w:p>
    <w:p w14:paraId="76E643B2" w14:textId="77777777" w:rsidR="00F82C6E" w:rsidRPr="004C373A" w:rsidRDefault="00F82C6E" w:rsidP="00F82C6E">
      <w:pPr>
        <w:tabs>
          <w:tab w:val="left" w:pos="567"/>
        </w:tabs>
        <w:spacing w:after="0" w:line="240" w:lineRule="auto"/>
        <w:rPr>
          <w:rFonts w:ascii="Times New Roman" w:hAnsi="Times New Roman"/>
          <w:strike/>
          <w:szCs w:val="22"/>
          <w:lang w:val="cs-CZ"/>
        </w:rPr>
      </w:pPr>
    </w:p>
    <w:p w14:paraId="7ABFEDD6" w14:textId="77777777" w:rsidR="00F82C6E" w:rsidRPr="004C373A" w:rsidRDefault="00F82C6E" w:rsidP="00F82C6E">
      <w:pPr>
        <w:tabs>
          <w:tab w:val="left" w:pos="567"/>
        </w:tabs>
        <w:spacing w:after="0" w:line="240" w:lineRule="auto"/>
        <w:rPr>
          <w:rFonts w:ascii="Times New Roman" w:hAnsi="Times New Roman"/>
          <w:szCs w:val="22"/>
          <w:lang w:val="cs-CZ"/>
        </w:rPr>
      </w:pPr>
    </w:p>
    <w:p w14:paraId="3014136B" w14:textId="77777777" w:rsidR="00F82C6E" w:rsidRPr="004C373A" w:rsidRDefault="00F82C6E" w:rsidP="00F82C6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cs-CZ"/>
        </w:rPr>
      </w:pPr>
      <w:r w:rsidRPr="004C373A">
        <w:rPr>
          <w:rFonts w:ascii="Times New Roman" w:hAnsi="Times New Roman"/>
          <w:b/>
          <w:szCs w:val="22"/>
          <w:lang w:val="cs-CZ"/>
        </w:rPr>
        <w:t>16.</w:t>
      </w:r>
      <w:r w:rsidRPr="004C373A">
        <w:rPr>
          <w:rFonts w:ascii="Times New Roman" w:hAnsi="Times New Roman"/>
          <w:b/>
          <w:szCs w:val="22"/>
          <w:lang w:val="cs-CZ"/>
        </w:rPr>
        <w:tab/>
        <w:t>INFORMACE V BRAILLOVĚ PÍSMU</w:t>
      </w:r>
    </w:p>
    <w:p w14:paraId="0D39C046" w14:textId="77777777" w:rsidR="00F82C6E" w:rsidRPr="004C373A" w:rsidRDefault="00F82C6E" w:rsidP="00F82C6E">
      <w:pPr>
        <w:tabs>
          <w:tab w:val="left" w:pos="567"/>
        </w:tabs>
        <w:spacing w:after="0" w:line="240" w:lineRule="auto"/>
        <w:rPr>
          <w:rFonts w:ascii="Times New Roman" w:hAnsi="Times New Roman"/>
          <w:szCs w:val="22"/>
          <w:lang w:val="cs-CZ"/>
        </w:rPr>
      </w:pPr>
    </w:p>
    <w:p w14:paraId="7B91ED15" w14:textId="3580080B"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 xml:space="preserve">PROCYSBI </w:t>
      </w:r>
      <w:r w:rsidR="00D22DC7" w:rsidRPr="004C373A">
        <w:rPr>
          <w:rFonts w:ascii="Times New Roman" w:hAnsi="Times New Roman"/>
          <w:szCs w:val="22"/>
          <w:lang w:val="cs-CZ"/>
        </w:rPr>
        <w:t>300</w:t>
      </w:r>
      <w:r w:rsidRPr="004C373A">
        <w:rPr>
          <w:rFonts w:ascii="Times New Roman" w:hAnsi="Times New Roman"/>
          <w:szCs w:val="22"/>
          <w:lang w:val="cs-CZ"/>
        </w:rPr>
        <w:t> mg</w:t>
      </w:r>
      <w:r w:rsidR="00D22DC7" w:rsidRPr="004C373A">
        <w:rPr>
          <w:rFonts w:ascii="Times New Roman" w:hAnsi="Times New Roman"/>
          <w:szCs w:val="22"/>
          <w:lang w:val="cs-CZ"/>
        </w:rPr>
        <w:t xml:space="preserve"> granule</w:t>
      </w:r>
    </w:p>
    <w:p w14:paraId="28412C8D" w14:textId="77777777" w:rsidR="00F82C6E" w:rsidRPr="004C373A" w:rsidRDefault="00F82C6E" w:rsidP="00F82C6E">
      <w:pPr>
        <w:tabs>
          <w:tab w:val="left" w:pos="567"/>
        </w:tabs>
        <w:spacing w:after="0" w:line="240" w:lineRule="auto"/>
        <w:rPr>
          <w:rFonts w:ascii="Times New Roman" w:hAnsi="Times New Roman"/>
          <w:szCs w:val="22"/>
          <w:lang w:val="cs-CZ"/>
        </w:rPr>
      </w:pPr>
    </w:p>
    <w:p w14:paraId="6756E2AE" w14:textId="77777777" w:rsidR="00F82C6E" w:rsidRPr="004C373A" w:rsidRDefault="00F82C6E" w:rsidP="00F82C6E">
      <w:pPr>
        <w:tabs>
          <w:tab w:val="left" w:pos="567"/>
        </w:tabs>
        <w:spacing w:after="0" w:line="240" w:lineRule="auto"/>
        <w:rPr>
          <w:rFonts w:ascii="Times New Roman" w:hAnsi="Times New Roman"/>
          <w:szCs w:val="22"/>
          <w:lang w:val="cs-CZ"/>
        </w:rPr>
      </w:pPr>
    </w:p>
    <w:p w14:paraId="0B4315AA" w14:textId="77777777" w:rsidR="00F82C6E" w:rsidRPr="004C373A" w:rsidRDefault="00F82C6E" w:rsidP="00F82C6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17.</w:t>
      </w:r>
      <w:r w:rsidRPr="004C373A">
        <w:rPr>
          <w:rFonts w:ascii="Times New Roman" w:hAnsi="Times New Roman"/>
          <w:b/>
          <w:szCs w:val="22"/>
          <w:lang w:val="cs-CZ"/>
        </w:rPr>
        <w:tab/>
        <w:t>JEDINEČNÝ IDENTIFIKÁTOR – 2D ČÁROVÝ KÓD</w:t>
      </w:r>
    </w:p>
    <w:p w14:paraId="27A2D62E"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2CFF57C3" w14:textId="77777777"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pct25" w:color="auto" w:fill="auto"/>
          <w:lang w:val="cs-CZ"/>
        </w:rPr>
        <w:t>2D čárový kód s jedinečným identifikátorem.</w:t>
      </w:r>
    </w:p>
    <w:p w14:paraId="5AD69E64" w14:textId="77777777" w:rsidR="00F82C6E" w:rsidRPr="004C373A" w:rsidRDefault="00F82C6E" w:rsidP="00F82C6E">
      <w:pPr>
        <w:tabs>
          <w:tab w:val="left" w:pos="567"/>
        </w:tabs>
        <w:spacing w:after="0" w:line="240" w:lineRule="auto"/>
        <w:rPr>
          <w:rFonts w:ascii="Times New Roman" w:hAnsi="Times New Roman"/>
          <w:szCs w:val="22"/>
          <w:lang w:val="cs-CZ"/>
        </w:rPr>
      </w:pPr>
    </w:p>
    <w:p w14:paraId="76875843" w14:textId="77777777" w:rsidR="00F82C6E" w:rsidRPr="004C373A" w:rsidRDefault="00F82C6E" w:rsidP="00F82C6E">
      <w:pPr>
        <w:tabs>
          <w:tab w:val="left" w:pos="567"/>
        </w:tabs>
        <w:spacing w:after="0" w:line="240" w:lineRule="auto"/>
        <w:rPr>
          <w:rFonts w:ascii="Times New Roman" w:hAnsi="Times New Roman"/>
          <w:szCs w:val="22"/>
          <w:lang w:val="cs-CZ"/>
        </w:rPr>
      </w:pPr>
    </w:p>
    <w:p w14:paraId="4151FECC" w14:textId="77777777" w:rsidR="00F82C6E" w:rsidRPr="004C373A" w:rsidRDefault="00F82C6E" w:rsidP="00F82C6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cs-CZ"/>
        </w:rPr>
      </w:pPr>
      <w:r w:rsidRPr="004C373A">
        <w:rPr>
          <w:rFonts w:ascii="Times New Roman" w:hAnsi="Times New Roman"/>
          <w:b/>
          <w:szCs w:val="22"/>
          <w:lang w:val="cs-CZ"/>
        </w:rPr>
        <w:t>18.</w:t>
      </w:r>
      <w:r w:rsidRPr="004C373A">
        <w:rPr>
          <w:rFonts w:ascii="Times New Roman" w:hAnsi="Times New Roman"/>
          <w:b/>
          <w:szCs w:val="22"/>
          <w:lang w:val="cs-CZ"/>
        </w:rPr>
        <w:tab/>
        <w:t>JEDINEČNÝ IDENTIFIKÁTOR – DATA ČITELNÁ OKEM</w:t>
      </w:r>
    </w:p>
    <w:p w14:paraId="01A8A6B7" w14:textId="77777777" w:rsidR="00F82C6E" w:rsidRPr="004C373A" w:rsidRDefault="00F82C6E" w:rsidP="00F82C6E">
      <w:pPr>
        <w:keepNext/>
        <w:tabs>
          <w:tab w:val="left" w:pos="567"/>
        </w:tabs>
        <w:spacing w:after="0" w:line="240" w:lineRule="auto"/>
        <w:rPr>
          <w:rFonts w:ascii="Times New Roman" w:hAnsi="Times New Roman"/>
          <w:szCs w:val="22"/>
          <w:lang w:val="cs-CZ"/>
        </w:rPr>
      </w:pPr>
    </w:p>
    <w:p w14:paraId="3E105C59" w14:textId="0BC16A16" w:rsidR="00F82C6E"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PC</w:t>
      </w:r>
    </w:p>
    <w:p w14:paraId="14B3A012" w14:textId="160F8A8A" w:rsidR="00F82C6E" w:rsidRPr="004C373A" w:rsidRDefault="00F82C6E" w:rsidP="00F82C6E">
      <w:pPr>
        <w:keepNext/>
        <w:tabs>
          <w:tab w:val="left" w:pos="567"/>
        </w:tabs>
        <w:spacing w:after="0" w:line="240" w:lineRule="auto"/>
        <w:rPr>
          <w:rFonts w:ascii="Times New Roman" w:hAnsi="Times New Roman"/>
          <w:szCs w:val="22"/>
          <w:lang w:val="cs-CZ"/>
        </w:rPr>
      </w:pPr>
      <w:r w:rsidRPr="004C373A">
        <w:rPr>
          <w:rFonts w:ascii="Times New Roman" w:hAnsi="Times New Roman"/>
          <w:szCs w:val="22"/>
          <w:lang w:val="cs-CZ"/>
        </w:rPr>
        <w:t>SN</w:t>
      </w:r>
    </w:p>
    <w:p w14:paraId="79FFF5F2" w14:textId="6D427A9D" w:rsidR="00F82C6E" w:rsidRPr="004C373A" w:rsidRDefault="00F82C6E" w:rsidP="00F82C6E">
      <w:pPr>
        <w:tabs>
          <w:tab w:val="left" w:pos="567"/>
        </w:tabs>
        <w:spacing w:after="0" w:line="240" w:lineRule="auto"/>
        <w:rPr>
          <w:rFonts w:ascii="Times New Roman" w:hAnsi="Times New Roman"/>
          <w:szCs w:val="22"/>
          <w:lang w:val="cs-CZ"/>
        </w:rPr>
      </w:pPr>
      <w:r w:rsidRPr="004C373A">
        <w:rPr>
          <w:rFonts w:ascii="Times New Roman" w:hAnsi="Times New Roman"/>
          <w:szCs w:val="22"/>
          <w:shd w:val="clear" w:color="auto" w:fill="BFBFBF"/>
          <w:lang w:val="cs-CZ"/>
        </w:rPr>
        <w:t>NN</w:t>
      </w:r>
      <w:r w:rsidRPr="004C373A">
        <w:rPr>
          <w:rFonts w:ascii="Times New Roman" w:hAnsi="Times New Roman"/>
          <w:szCs w:val="22"/>
          <w:lang w:val="cs-CZ"/>
        </w:rPr>
        <w:br w:type="page"/>
      </w:r>
    </w:p>
    <w:p w14:paraId="6B8B3C46" w14:textId="77777777" w:rsidR="00253EBF" w:rsidRPr="004C373A" w:rsidRDefault="00253EBF" w:rsidP="00253EBF">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4C373A">
        <w:rPr>
          <w:b/>
          <w:noProof/>
        </w:rPr>
        <w:t>MINIMÁLNÍ ÚDAJE UVÁDĚNÉ NA MALÉM VNITŘNÍM OBALU</w:t>
      </w:r>
    </w:p>
    <w:p w14:paraId="579430E8" w14:textId="77777777" w:rsidR="00253EBF" w:rsidRPr="004C373A" w:rsidRDefault="00253EBF" w:rsidP="00253EBF">
      <w:pPr>
        <w:pStyle w:val="Normln1"/>
        <w:pBdr>
          <w:top w:val="single" w:sz="4" w:space="1" w:color="auto"/>
          <w:left w:val="single" w:sz="4" w:space="4" w:color="auto"/>
          <w:bottom w:val="single" w:sz="4" w:space="1" w:color="auto"/>
          <w:right w:val="single" w:sz="4" w:space="4" w:color="auto"/>
        </w:pBdr>
        <w:spacing w:line="240" w:lineRule="auto"/>
        <w:rPr>
          <w:b/>
          <w:noProof/>
          <w:szCs w:val="22"/>
        </w:rPr>
      </w:pPr>
    </w:p>
    <w:p w14:paraId="6B250846" w14:textId="77777777" w:rsidR="00253EBF" w:rsidRPr="004C373A" w:rsidRDefault="00FB0B28" w:rsidP="00253EBF">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4C373A">
        <w:rPr>
          <w:b/>
          <w:noProof/>
          <w:szCs w:val="22"/>
        </w:rPr>
        <w:t>SÁČEK</w:t>
      </w:r>
    </w:p>
    <w:p w14:paraId="06BB5706" w14:textId="77777777" w:rsidR="00253EBF" w:rsidRPr="004C373A" w:rsidRDefault="00253EBF" w:rsidP="00253EBF">
      <w:pPr>
        <w:pStyle w:val="Normln1"/>
        <w:spacing w:line="240" w:lineRule="auto"/>
        <w:rPr>
          <w:noProof/>
          <w:szCs w:val="22"/>
        </w:rPr>
      </w:pPr>
    </w:p>
    <w:p w14:paraId="5C0642BE" w14:textId="77777777" w:rsidR="00253EBF" w:rsidRPr="004C373A" w:rsidRDefault="00253EBF" w:rsidP="00253EBF">
      <w:pPr>
        <w:pStyle w:val="Normln1"/>
        <w:spacing w:line="240" w:lineRule="auto"/>
        <w:rPr>
          <w:noProof/>
          <w:szCs w:val="22"/>
        </w:rPr>
      </w:pPr>
    </w:p>
    <w:p w14:paraId="773B4A63" w14:textId="2A66D8DD"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C373A">
        <w:rPr>
          <w:b/>
          <w:noProof/>
        </w:rPr>
        <w:t>1.</w:t>
      </w:r>
      <w:r w:rsidRPr="004C373A">
        <w:rPr>
          <w:b/>
          <w:noProof/>
        </w:rPr>
        <w:tab/>
      </w:r>
      <w:r w:rsidR="00253EBF" w:rsidRPr="004C373A">
        <w:rPr>
          <w:b/>
          <w:noProof/>
        </w:rPr>
        <w:t>NÁZEV LÉČIVÉHO PŘÍPRAVKU A</w:t>
      </w:r>
      <w:r w:rsidR="00FB0B28" w:rsidRPr="004C373A">
        <w:rPr>
          <w:b/>
          <w:noProof/>
        </w:rPr>
        <w:t> </w:t>
      </w:r>
      <w:r w:rsidR="00253EBF" w:rsidRPr="004C373A">
        <w:rPr>
          <w:b/>
          <w:noProof/>
        </w:rPr>
        <w:t>CESTA/CESTY PODÁNÍ</w:t>
      </w:r>
    </w:p>
    <w:p w14:paraId="38A1B03A" w14:textId="77777777" w:rsidR="00253EBF" w:rsidRPr="004C373A" w:rsidRDefault="00253EBF" w:rsidP="00253EBF">
      <w:pPr>
        <w:pStyle w:val="Normln1"/>
        <w:spacing w:line="240" w:lineRule="auto"/>
        <w:ind w:left="567" w:hanging="567"/>
        <w:rPr>
          <w:noProof/>
          <w:szCs w:val="22"/>
        </w:rPr>
      </w:pPr>
    </w:p>
    <w:p w14:paraId="2DF26914" w14:textId="77777777" w:rsidR="00253EBF" w:rsidRPr="004C373A" w:rsidRDefault="00FB0B28" w:rsidP="00253EBF">
      <w:pPr>
        <w:pStyle w:val="Normln1"/>
        <w:spacing w:line="240" w:lineRule="auto"/>
        <w:rPr>
          <w:noProof/>
          <w:szCs w:val="22"/>
        </w:rPr>
      </w:pPr>
      <w:r w:rsidRPr="004C373A">
        <w:rPr>
          <w:noProof/>
          <w:szCs w:val="22"/>
        </w:rPr>
        <w:t>PROCYSBI 300 mg enterosolventní granule</w:t>
      </w:r>
    </w:p>
    <w:p w14:paraId="47B5ED19" w14:textId="2D1FD50F" w:rsidR="00FB0B28" w:rsidRPr="004C373A" w:rsidRDefault="00FB0B28" w:rsidP="00253EBF">
      <w:pPr>
        <w:pStyle w:val="Normln1"/>
        <w:spacing w:line="240" w:lineRule="auto"/>
        <w:rPr>
          <w:noProof/>
          <w:szCs w:val="22"/>
        </w:rPr>
      </w:pPr>
      <w:r w:rsidRPr="004C373A">
        <w:rPr>
          <w:noProof/>
          <w:szCs w:val="22"/>
        </w:rPr>
        <w:t>mer</w:t>
      </w:r>
      <w:r w:rsidR="00CB2460">
        <w:rPr>
          <w:noProof/>
          <w:szCs w:val="22"/>
        </w:rPr>
        <w:t>k</w:t>
      </w:r>
      <w:r w:rsidRPr="004C373A">
        <w:rPr>
          <w:noProof/>
          <w:szCs w:val="22"/>
        </w:rPr>
        <w:t>aptamin</w:t>
      </w:r>
    </w:p>
    <w:p w14:paraId="2955A0D7" w14:textId="77777777" w:rsidR="00253EBF" w:rsidRPr="004C373A" w:rsidRDefault="00253EBF" w:rsidP="00253EBF">
      <w:pPr>
        <w:pStyle w:val="Normln1"/>
        <w:spacing w:line="240" w:lineRule="auto"/>
        <w:rPr>
          <w:noProof/>
          <w:szCs w:val="22"/>
        </w:rPr>
      </w:pPr>
    </w:p>
    <w:p w14:paraId="550819E4" w14:textId="77777777" w:rsidR="00253EBF" w:rsidRPr="004C373A" w:rsidRDefault="00253EBF" w:rsidP="00253EBF">
      <w:pPr>
        <w:pStyle w:val="Normln1"/>
        <w:spacing w:line="240" w:lineRule="auto"/>
        <w:rPr>
          <w:noProof/>
          <w:szCs w:val="22"/>
        </w:rPr>
      </w:pPr>
    </w:p>
    <w:p w14:paraId="32D62C1A" w14:textId="77777777"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2.</w:t>
      </w:r>
      <w:r w:rsidRPr="004C373A">
        <w:rPr>
          <w:b/>
          <w:noProof/>
        </w:rPr>
        <w:tab/>
      </w:r>
      <w:r w:rsidR="00253EBF" w:rsidRPr="004C373A">
        <w:rPr>
          <w:b/>
          <w:noProof/>
        </w:rPr>
        <w:t>ZPŮSOB PODÁNÍ</w:t>
      </w:r>
    </w:p>
    <w:p w14:paraId="5D66A6FA" w14:textId="77777777" w:rsidR="00253EBF" w:rsidRPr="004C373A" w:rsidRDefault="00253EBF" w:rsidP="00253EBF">
      <w:pPr>
        <w:pStyle w:val="Normln1"/>
        <w:spacing w:line="240" w:lineRule="auto"/>
        <w:rPr>
          <w:noProof/>
          <w:szCs w:val="22"/>
        </w:rPr>
      </w:pPr>
    </w:p>
    <w:p w14:paraId="51845219" w14:textId="46AFCB69" w:rsidR="0088254D" w:rsidRPr="00500689" w:rsidRDefault="0088254D" w:rsidP="00253EBF">
      <w:pPr>
        <w:pStyle w:val="Normln1"/>
        <w:spacing w:line="240" w:lineRule="auto"/>
        <w:rPr>
          <w:noProof/>
          <w:szCs w:val="22"/>
          <w:shd w:val="clear" w:color="auto" w:fill="BFBFBF" w:themeFill="background1" w:themeFillShade="BF"/>
        </w:rPr>
      </w:pPr>
      <w:r w:rsidRPr="00500689">
        <w:rPr>
          <w:noProof/>
          <w:szCs w:val="22"/>
          <w:shd w:val="clear" w:color="auto" w:fill="BFBFBF" w:themeFill="background1" w:themeFillShade="BF"/>
        </w:rPr>
        <w:t>Perorální podání</w:t>
      </w:r>
    </w:p>
    <w:p w14:paraId="55534F8C" w14:textId="77777777" w:rsidR="0088254D" w:rsidRDefault="0088254D" w:rsidP="00253EBF">
      <w:pPr>
        <w:pStyle w:val="Normln1"/>
        <w:spacing w:line="240" w:lineRule="auto"/>
        <w:rPr>
          <w:noProof/>
          <w:szCs w:val="22"/>
        </w:rPr>
      </w:pPr>
    </w:p>
    <w:p w14:paraId="4620B43D" w14:textId="78830492" w:rsidR="00253EBF" w:rsidRPr="004C373A" w:rsidRDefault="00FB0B28" w:rsidP="00253EBF">
      <w:pPr>
        <w:pStyle w:val="Normln1"/>
        <w:spacing w:line="240" w:lineRule="auto"/>
        <w:rPr>
          <w:noProof/>
          <w:szCs w:val="22"/>
        </w:rPr>
      </w:pPr>
      <w:r w:rsidRPr="004C373A">
        <w:rPr>
          <w:noProof/>
          <w:szCs w:val="22"/>
        </w:rPr>
        <w:t>Jednorázové podání.</w:t>
      </w:r>
    </w:p>
    <w:p w14:paraId="6FAF65D1" w14:textId="77777777" w:rsidR="00FB0B28" w:rsidRPr="004C373A" w:rsidRDefault="00FB0B28" w:rsidP="00253EBF">
      <w:pPr>
        <w:pStyle w:val="Normln1"/>
        <w:spacing w:line="240" w:lineRule="auto"/>
        <w:rPr>
          <w:noProof/>
          <w:szCs w:val="22"/>
        </w:rPr>
      </w:pPr>
    </w:p>
    <w:p w14:paraId="36E20514" w14:textId="77777777" w:rsidR="00FB0B28" w:rsidRPr="004C373A" w:rsidRDefault="00FB0B28" w:rsidP="00253EBF">
      <w:pPr>
        <w:pStyle w:val="Normln1"/>
        <w:spacing w:line="240" w:lineRule="auto"/>
        <w:rPr>
          <w:noProof/>
          <w:szCs w:val="22"/>
        </w:rPr>
      </w:pPr>
    </w:p>
    <w:p w14:paraId="17E99760" w14:textId="77777777"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3.</w:t>
      </w:r>
      <w:r w:rsidRPr="004C373A">
        <w:rPr>
          <w:b/>
          <w:noProof/>
        </w:rPr>
        <w:tab/>
      </w:r>
      <w:r w:rsidR="00253EBF" w:rsidRPr="004C373A">
        <w:rPr>
          <w:b/>
          <w:noProof/>
        </w:rPr>
        <w:t>POUŽITELNOST</w:t>
      </w:r>
    </w:p>
    <w:p w14:paraId="7760FFCF" w14:textId="77777777" w:rsidR="00253EBF" w:rsidRPr="004C373A" w:rsidRDefault="00253EBF" w:rsidP="00253EBF">
      <w:pPr>
        <w:pStyle w:val="Normln1"/>
        <w:spacing w:line="240" w:lineRule="auto"/>
      </w:pPr>
    </w:p>
    <w:p w14:paraId="5F42A268" w14:textId="77777777" w:rsidR="00253EBF" w:rsidRPr="004C373A" w:rsidRDefault="00FB0B28" w:rsidP="00253EBF">
      <w:pPr>
        <w:pStyle w:val="Normln1"/>
        <w:spacing w:line="240" w:lineRule="auto"/>
      </w:pPr>
      <w:r w:rsidRPr="004C373A">
        <w:t>EXP</w:t>
      </w:r>
    </w:p>
    <w:p w14:paraId="1A5D5383" w14:textId="77777777" w:rsidR="00FB0B28" w:rsidRPr="004C373A" w:rsidRDefault="00FB0B28" w:rsidP="00253EBF">
      <w:pPr>
        <w:pStyle w:val="Normln1"/>
        <w:spacing w:line="240" w:lineRule="auto"/>
      </w:pPr>
    </w:p>
    <w:p w14:paraId="0959995E" w14:textId="77777777" w:rsidR="00FB0B28" w:rsidRPr="004C373A" w:rsidRDefault="00FB0B28" w:rsidP="00253EBF">
      <w:pPr>
        <w:pStyle w:val="Normln1"/>
        <w:spacing w:line="240" w:lineRule="auto"/>
      </w:pPr>
    </w:p>
    <w:p w14:paraId="4D5D5748" w14:textId="77777777"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rPr>
      </w:pPr>
      <w:r w:rsidRPr="004C373A">
        <w:rPr>
          <w:b/>
        </w:rPr>
        <w:t>4.</w:t>
      </w:r>
      <w:r w:rsidRPr="004C373A">
        <w:rPr>
          <w:b/>
        </w:rPr>
        <w:tab/>
      </w:r>
      <w:r w:rsidR="00253EBF" w:rsidRPr="004C373A">
        <w:rPr>
          <w:b/>
        </w:rPr>
        <w:t>ČÍSLO ŠARŽE</w:t>
      </w:r>
    </w:p>
    <w:p w14:paraId="10EA3E79" w14:textId="77777777" w:rsidR="00253EBF" w:rsidRPr="004C373A" w:rsidRDefault="00253EBF" w:rsidP="00253EBF">
      <w:pPr>
        <w:pStyle w:val="Normln1"/>
        <w:spacing w:line="240" w:lineRule="auto"/>
        <w:ind w:right="113"/>
      </w:pPr>
    </w:p>
    <w:p w14:paraId="056B6F38" w14:textId="77777777" w:rsidR="00253EBF" w:rsidRPr="004C373A" w:rsidRDefault="00FB0B28" w:rsidP="00253EBF">
      <w:pPr>
        <w:pStyle w:val="Normln1"/>
        <w:spacing w:line="240" w:lineRule="auto"/>
        <w:ind w:right="113"/>
      </w:pPr>
      <w:r w:rsidRPr="004C373A">
        <w:t>Lot</w:t>
      </w:r>
    </w:p>
    <w:p w14:paraId="059660DC" w14:textId="77777777" w:rsidR="00FB0B28" w:rsidRPr="004C373A" w:rsidRDefault="00FB0B28" w:rsidP="00253EBF">
      <w:pPr>
        <w:pStyle w:val="Normln1"/>
        <w:spacing w:line="240" w:lineRule="auto"/>
        <w:ind w:right="113"/>
      </w:pPr>
    </w:p>
    <w:p w14:paraId="750E7D29" w14:textId="77777777" w:rsidR="00FB0B28" w:rsidRPr="004C373A" w:rsidRDefault="00FB0B28" w:rsidP="00253EBF">
      <w:pPr>
        <w:pStyle w:val="Normln1"/>
        <w:spacing w:line="240" w:lineRule="auto"/>
        <w:ind w:right="113"/>
      </w:pPr>
    </w:p>
    <w:p w14:paraId="47E4724C" w14:textId="77777777"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5.</w:t>
      </w:r>
      <w:r w:rsidRPr="004C373A">
        <w:rPr>
          <w:b/>
          <w:noProof/>
        </w:rPr>
        <w:tab/>
      </w:r>
      <w:r w:rsidR="00253EBF" w:rsidRPr="004C373A">
        <w:rPr>
          <w:b/>
          <w:noProof/>
        </w:rPr>
        <w:t>OBSAH UDANÝ JAKO HMOTNOST, OBJEM NEBO POČET</w:t>
      </w:r>
    </w:p>
    <w:p w14:paraId="2201B6BC" w14:textId="77777777" w:rsidR="00253EBF" w:rsidRPr="004C373A" w:rsidRDefault="00253EBF" w:rsidP="00253EBF">
      <w:pPr>
        <w:pStyle w:val="Normln1"/>
        <w:spacing w:line="240" w:lineRule="auto"/>
        <w:ind w:right="113"/>
        <w:rPr>
          <w:noProof/>
          <w:szCs w:val="22"/>
        </w:rPr>
      </w:pPr>
    </w:p>
    <w:p w14:paraId="36CC1E11" w14:textId="77777777" w:rsidR="00253EBF" w:rsidRPr="004C373A" w:rsidRDefault="00FB0B28" w:rsidP="00253EBF">
      <w:pPr>
        <w:pStyle w:val="Normln1"/>
        <w:spacing w:line="240" w:lineRule="auto"/>
        <w:ind w:right="113"/>
        <w:rPr>
          <w:noProof/>
          <w:szCs w:val="22"/>
        </w:rPr>
      </w:pPr>
      <w:r w:rsidRPr="008B7CF8">
        <w:rPr>
          <w:noProof/>
          <w:szCs w:val="22"/>
          <w:shd w:val="pct25" w:color="auto" w:fill="auto"/>
        </w:rPr>
        <w:t>300 mg</w:t>
      </w:r>
    </w:p>
    <w:p w14:paraId="4FAA4EDD" w14:textId="77777777" w:rsidR="00FB0B28" w:rsidRPr="004C373A" w:rsidRDefault="00FB0B28" w:rsidP="00253EBF">
      <w:pPr>
        <w:pStyle w:val="Normln1"/>
        <w:spacing w:line="240" w:lineRule="auto"/>
        <w:ind w:right="113"/>
        <w:rPr>
          <w:noProof/>
          <w:szCs w:val="22"/>
        </w:rPr>
      </w:pPr>
    </w:p>
    <w:p w14:paraId="53A04236" w14:textId="77777777" w:rsidR="00FB0B28" w:rsidRPr="004C373A" w:rsidRDefault="00FB0B28" w:rsidP="00253EBF">
      <w:pPr>
        <w:pStyle w:val="Normln1"/>
        <w:spacing w:line="240" w:lineRule="auto"/>
        <w:ind w:right="113"/>
        <w:rPr>
          <w:noProof/>
          <w:szCs w:val="22"/>
        </w:rPr>
      </w:pPr>
    </w:p>
    <w:p w14:paraId="4618E7DC" w14:textId="77777777" w:rsidR="00253EBF" w:rsidRPr="004C373A" w:rsidRDefault="00943EDF" w:rsidP="00014D55">
      <w:pPr>
        <w:pStyle w:val="Normln1"/>
        <w:pBdr>
          <w:top w:val="single" w:sz="4" w:space="1" w:color="auto"/>
          <w:left w:val="single" w:sz="4" w:space="4" w:color="auto"/>
          <w:bottom w:val="single" w:sz="4" w:space="1" w:color="auto"/>
          <w:right w:val="single" w:sz="4" w:space="4" w:color="auto"/>
        </w:pBdr>
        <w:spacing w:line="240" w:lineRule="auto"/>
        <w:ind w:left="-3"/>
        <w:outlineLvl w:val="0"/>
        <w:rPr>
          <w:b/>
          <w:noProof/>
          <w:szCs w:val="22"/>
        </w:rPr>
      </w:pPr>
      <w:r w:rsidRPr="004C373A">
        <w:rPr>
          <w:b/>
          <w:noProof/>
        </w:rPr>
        <w:t>5.</w:t>
      </w:r>
      <w:r w:rsidRPr="004C373A">
        <w:rPr>
          <w:b/>
          <w:noProof/>
        </w:rPr>
        <w:tab/>
      </w:r>
      <w:r w:rsidR="00253EBF" w:rsidRPr="004C373A">
        <w:rPr>
          <w:b/>
          <w:noProof/>
        </w:rPr>
        <w:t>JINÉ</w:t>
      </w:r>
    </w:p>
    <w:p w14:paraId="4483BF62" w14:textId="77777777" w:rsidR="00253EBF" w:rsidRPr="004C373A" w:rsidRDefault="00253EBF" w:rsidP="00253EBF">
      <w:pPr>
        <w:pStyle w:val="Normln1"/>
        <w:spacing w:line="240" w:lineRule="auto"/>
        <w:ind w:right="113"/>
        <w:rPr>
          <w:noProof/>
          <w:szCs w:val="22"/>
        </w:rPr>
      </w:pPr>
    </w:p>
    <w:p w14:paraId="0D51F1FD" w14:textId="77777777" w:rsidR="00253EBF" w:rsidRPr="004C373A" w:rsidRDefault="00253EBF" w:rsidP="00253EBF">
      <w:pPr>
        <w:pStyle w:val="Normln1"/>
        <w:spacing w:line="240" w:lineRule="auto"/>
        <w:rPr>
          <w:noProof/>
          <w:szCs w:val="22"/>
        </w:rPr>
      </w:pPr>
    </w:p>
    <w:p w14:paraId="1BBD3328" w14:textId="77777777" w:rsidR="00177B25" w:rsidRPr="004C373A" w:rsidRDefault="00F82C6E" w:rsidP="00F82C6E">
      <w:pPr>
        <w:spacing w:after="0" w:line="240" w:lineRule="auto"/>
        <w:jc w:val="center"/>
        <w:rPr>
          <w:rFonts w:ascii="Times New Roman" w:hAnsi="Times New Roman"/>
          <w:b/>
          <w:szCs w:val="22"/>
          <w:lang w:val="cs-CZ"/>
        </w:rPr>
      </w:pPr>
      <w:r w:rsidRPr="004C373A">
        <w:rPr>
          <w:rFonts w:ascii="Times New Roman" w:hAnsi="Times New Roman"/>
          <w:szCs w:val="22"/>
          <w:lang w:val="cs-CZ"/>
        </w:rPr>
        <w:br w:type="page"/>
      </w:r>
    </w:p>
    <w:p w14:paraId="44603A81" w14:textId="77777777" w:rsidR="00177B25" w:rsidRPr="004C373A" w:rsidRDefault="00177B25" w:rsidP="002D3B8F">
      <w:pPr>
        <w:spacing w:after="0" w:line="240" w:lineRule="auto"/>
        <w:jc w:val="center"/>
        <w:rPr>
          <w:rFonts w:ascii="Times New Roman" w:hAnsi="Times New Roman"/>
          <w:b/>
          <w:szCs w:val="22"/>
          <w:lang w:val="cs-CZ"/>
        </w:rPr>
      </w:pPr>
    </w:p>
    <w:p w14:paraId="3AB150D0" w14:textId="77777777" w:rsidR="00177B25" w:rsidRPr="004C373A" w:rsidRDefault="00177B25" w:rsidP="002D3B8F">
      <w:pPr>
        <w:spacing w:after="0" w:line="240" w:lineRule="auto"/>
        <w:jc w:val="center"/>
        <w:rPr>
          <w:rFonts w:ascii="Times New Roman" w:hAnsi="Times New Roman"/>
          <w:b/>
          <w:szCs w:val="22"/>
          <w:lang w:val="cs-CZ"/>
        </w:rPr>
      </w:pPr>
    </w:p>
    <w:p w14:paraId="3F760F42" w14:textId="77777777" w:rsidR="00177B25" w:rsidRPr="004C373A" w:rsidRDefault="00177B25" w:rsidP="002D3B8F">
      <w:pPr>
        <w:spacing w:after="0" w:line="240" w:lineRule="auto"/>
        <w:jc w:val="center"/>
        <w:rPr>
          <w:rFonts w:ascii="Times New Roman" w:hAnsi="Times New Roman"/>
          <w:b/>
          <w:szCs w:val="22"/>
          <w:lang w:val="cs-CZ"/>
        </w:rPr>
      </w:pPr>
    </w:p>
    <w:p w14:paraId="2F342CB2" w14:textId="77777777" w:rsidR="00177B25" w:rsidRPr="004C373A" w:rsidRDefault="00177B25" w:rsidP="002D3B8F">
      <w:pPr>
        <w:spacing w:after="0" w:line="240" w:lineRule="auto"/>
        <w:jc w:val="center"/>
        <w:rPr>
          <w:rFonts w:ascii="Times New Roman" w:hAnsi="Times New Roman"/>
          <w:b/>
          <w:szCs w:val="22"/>
          <w:lang w:val="cs-CZ"/>
        </w:rPr>
      </w:pPr>
    </w:p>
    <w:p w14:paraId="7FA37AB5" w14:textId="77777777" w:rsidR="00177B25" w:rsidRPr="004C373A" w:rsidRDefault="00177B25" w:rsidP="002D3B8F">
      <w:pPr>
        <w:spacing w:after="0" w:line="240" w:lineRule="auto"/>
        <w:jc w:val="center"/>
        <w:rPr>
          <w:rFonts w:ascii="Times New Roman" w:hAnsi="Times New Roman"/>
          <w:b/>
          <w:szCs w:val="22"/>
          <w:lang w:val="cs-CZ"/>
        </w:rPr>
      </w:pPr>
    </w:p>
    <w:p w14:paraId="3DA76DFC" w14:textId="77777777" w:rsidR="00177B25" w:rsidRPr="004C373A" w:rsidRDefault="00177B25" w:rsidP="002D3B8F">
      <w:pPr>
        <w:spacing w:after="0" w:line="240" w:lineRule="auto"/>
        <w:jc w:val="center"/>
        <w:rPr>
          <w:rFonts w:ascii="Times New Roman" w:hAnsi="Times New Roman"/>
          <w:b/>
          <w:szCs w:val="22"/>
          <w:lang w:val="cs-CZ"/>
        </w:rPr>
      </w:pPr>
    </w:p>
    <w:p w14:paraId="5B333CAE" w14:textId="77777777" w:rsidR="00177B25" w:rsidRPr="004C373A" w:rsidRDefault="00177B25" w:rsidP="002D3B8F">
      <w:pPr>
        <w:spacing w:after="0" w:line="240" w:lineRule="auto"/>
        <w:jc w:val="center"/>
        <w:rPr>
          <w:rFonts w:ascii="Times New Roman" w:hAnsi="Times New Roman"/>
          <w:b/>
          <w:szCs w:val="22"/>
          <w:lang w:val="cs-CZ"/>
        </w:rPr>
      </w:pPr>
    </w:p>
    <w:p w14:paraId="57ABBAC6" w14:textId="77777777" w:rsidR="00177B25" w:rsidRPr="004C373A" w:rsidRDefault="00177B25" w:rsidP="002D3B8F">
      <w:pPr>
        <w:spacing w:after="0" w:line="240" w:lineRule="auto"/>
        <w:jc w:val="center"/>
        <w:rPr>
          <w:rFonts w:ascii="Times New Roman" w:hAnsi="Times New Roman"/>
          <w:b/>
          <w:szCs w:val="22"/>
          <w:lang w:val="cs-CZ"/>
        </w:rPr>
      </w:pPr>
    </w:p>
    <w:p w14:paraId="7229166B" w14:textId="77777777" w:rsidR="00177B25" w:rsidRPr="004C373A" w:rsidRDefault="00177B25" w:rsidP="002D3B8F">
      <w:pPr>
        <w:spacing w:after="0" w:line="240" w:lineRule="auto"/>
        <w:jc w:val="center"/>
        <w:rPr>
          <w:rFonts w:ascii="Times New Roman" w:hAnsi="Times New Roman"/>
          <w:b/>
          <w:szCs w:val="22"/>
          <w:lang w:val="cs-CZ"/>
        </w:rPr>
      </w:pPr>
    </w:p>
    <w:p w14:paraId="2D4DF491" w14:textId="77777777" w:rsidR="00177B25" w:rsidRPr="004C373A" w:rsidRDefault="00177B25" w:rsidP="002D3B8F">
      <w:pPr>
        <w:spacing w:after="0" w:line="240" w:lineRule="auto"/>
        <w:jc w:val="center"/>
        <w:rPr>
          <w:rFonts w:ascii="Times New Roman" w:hAnsi="Times New Roman"/>
          <w:b/>
          <w:szCs w:val="22"/>
          <w:lang w:val="cs-CZ"/>
        </w:rPr>
      </w:pPr>
    </w:p>
    <w:p w14:paraId="22AC3585" w14:textId="77777777" w:rsidR="00177B25" w:rsidRPr="004C373A" w:rsidRDefault="00177B25" w:rsidP="002D3B8F">
      <w:pPr>
        <w:spacing w:after="0" w:line="240" w:lineRule="auto"/>
        <w:jc w:val="center"/>
        <w:rPr>
          <w:rFonts w:ascii="Times New Roman" w:hAnsi="Times New Roman"/>
          <w:b/>
          <w:szCs w:val="22"/>
          <w:lang w:val="cs-CZ"/>
        </w:rPr>
      </w:pPr>
    </w:p>
    <w:p w14:paraId="438DF6CC" w14:textId="77777777" w:rsidR="00177B25" w:rsidRPr="004C373A" w:rsidRDefault="00177B25" w:rsidP="002D3B8F">
      <w:pPr>
        <w:spacing w:after="0" w:line="240" w:lineRule="auto"/>
        <w:jc w:val="center"/>
        <w:rPr>
          <w:rFonts w:ascii="Times New Roman" w:hAnsi="Times New Roman"/>
          <w:b/>
          <w:szCs w:val="22"/>
          <w:lang w:val="cs-CZ"/>
        </w:rPr>
      </w:pPr>
    </w:p>
    <w:p w14:paraId="3841D4E4" w14:textId="77777777" w:rsidR="00177B25" w:rsidRPr="004C373A" w:rsidRDefault="00177B25" w:rsidP="002D3B8F">
      <w:pPr>
        <w:spacing w:after="0" w:line="240" w:lineRule="auto"/>
        <w:jc w:val="center"/>
        <w:rPr>
          <w:rFonts w:ascii="Times New Roman" w:hAnsi="Times New Roman"/>
          <w:b/>
          <w:szCs w:val="22"/>
          <w:lang w:val="cs-CZ"/>
        </w:rPr>
      </w:pPr>
    </w:p>
    <w:p w14:paraId="5090EE11" w14:textId="77777777" w:rsidR="00177B25" w:rsidRPr="004C373A" w:rsidRDefault="00177B25" w:rsidP="002D3B8F">
      <w:pPr>
        <w:spacing w:after="0" w:line="240" w:lineRule="auto"/>
        <w:jc w:val="center"/>
        <w:rPr>
          <w:rFonts w:ascii="Times New Roman" w:hAnsi="Times New Roman"/>
          <w:b/>
          <w:szCs w:val="22"/>
          <w:lang w:val="cs-CZ"/>
        </w:rPr>
      </w:pPr>
    </w:p>
    <w:p w14:paraId="6309E7B4" w14:textId="77777777" w:rsidR="00177B25" w:rsidRPr="004C373A" w:rsidRDefault="00177B25" w:rsidP="002D3B8F">
      <w:pPr>
        <w:spacing w:after="0" w:line="240" w:lineRule="auto"/>
        <w:jc w:val="center"/>
        <w:rPr>
          <w:rFonts w:ascii="Times New Roman" w:hAnsi="Times New Roman"/>
          <w:b/>
          <w:szCs w:val="22"/>
          <w:lang w:val="cs-CZ"/>
        </w:rPr>
      </w:pPr>
    </w:p>
    <w:p w14:paraId="0E0AC2F4" w14:textId="77777777" w:rsidR="00177B25" w:rsidRPr="004C373A" w:rsidRDefault="00177B25" w:rsidP="002D3B8F">
      <w:pPr>
        <w:spacing w:after="0" w:line="240" w:lineRule="auto"/>
        <w:jc w:val="center"/>
        <w:rPr>
          <w:rFonts w:ascii="Times New Roman" w:hAnsi="Times New Roman"/>
          <w:b/>
          <w:szCs w:val="22"/>
          <w:lang w:val="cs-CZ"/>
        </w:rPr>
      </w:pPr>
    </w:p>
    <w:p w14:paraId="4DE5C6F5" w14:textId="77777777" w:rsidR="00177B25" w:rsidRPr="004C373A" w:rsidRDefault="00177B25" w:rsidP="002D3B8F">
      <w:pPr>
        <w:spacing w:after="0" w:line="240" w:lineRule="auto"/>
        <w:jc w:val="center"/>
        <w:rPr>
          <w:rFonts w:ascii="Times New Roman" w:hAnsi="Times New Roman"/>
          <w:b/>
          <w:szCs w:val="22"/>
          <w:lang w:val="cs-CZ"/>
        </w:rPr>
      </w:pPr>
    </w:p>
    <w:p w14:paraId="030E8750" w14:textId="77777777" w:rsidR="00177B25" w:rsidRPr="004C373A" w:rsidRDefault="00177B25" w:rsidP="002D3B8F">
      <w:pPr>
        <w:spacing w:after="0" w:line="240" w:lineRule="auto"/>
        <w:jc w:val="center"/>
        <w:rPr>
          <w:rFonts w:ascii="Times New Roman" w:hAnsi="Times New Roman"/>
          <w:b/>
          <w:szCs w:val="22"/>
          <w:lang w:val="cs-CZ"/>
        </w:rPr>
      </w:pPr>
    </w:p>
    <w:p w14:paraId="5F69C786" w14:textId="77777777" w:rsidR="00177B25" w:rsidRPr="004C373A" w:rsidRDefault="00177B25" w:rsidP="002D3B8F">
      <w:pPr>
        <w:spacing w:after="0" w:line="240" w:lineRule="auto"/>
        <w:jc w:val="center"/>
        <w:rPr>
          <w:rFonts w:ascii="Times New Roman" w:hAnsi="Times New Roman"/>
          <w:b/>
          <w:szCs w:val="22"/>
          <w:lang w:val="cs-CZ"/>
        </w:rPr>
      </w:pPr>
    </w:p>
    <w:p w14:paraId="78185A1D" w14:textId="77777777" w:rsidR="00177B25" w:rsidRPr="004C373A" w:rsidRDefault="00177B25" w:rsidP="002D3B8F">
      <w:pPr>
        <w:spacing w:after="0" w:line="240" w:lineRule="auto"/>
        <w:jc w:val="center"/>
        <w:rPr>
          <w:rFonts w:ascii="Times New Roman" w:hAnsi="Times New Roman"/>
          <w:b/>
          <w:szCs w:val="22"/>
          <w:lang w:val="cs-CZ"/>
        </w:rPr>
      </w:pPr>
    </w:p>
    <w:p w14:paraId="5945F3BC" w14:textId="77777777" w:rsidR="00177B25" w:rsidRPr="004C373A" w:rsidRDefault="00177B25" w:rsidP="002D3B8F">
      <w:pPr>
        <w:spacing w:after="0" w:line="240" w:lineRule="auto"/>
        <w:jc w:val="center"/>
        <w:rPr>
          <w:rFonts w:ascii="Times New Roman" w:hAnsi="Times New Roman"/>
          <w:b/>
          <w:szCs w:val="22"/>
          <w:lang w:val="cs-CZ"/>
        </w:rPr>
      </w:pPr>
    </w:p>
    <w:p w14:paraId="6BA44E08" w14:textId="77777777" w:rsidR="00177B25" w:rsidRPr="004C373A" w:rsidRDefault="00177B25" w:rsidP="002D3B8F">
      <w:pPr>
        <w:spacing w:after="0" w:line="240" w:lineRule="auto"/>
        <w:jc w:val="center"/>
        <w:rPr>
          <w:rFonts w:ascii="Times New Roman" w:hAnsi="Times New Roman"/>
          <w:b/>
          <w:szCs w:val="22"/>
          <w:lang w:val="cs-CZ"/>
        </w:rPr>
      </w:pPr>
    </w:p>
    <w:p w14:paraId="195287D6" w14:textId="77777777" w:rsidR="00177B25" w:rsidRPr="004C373A" w:rsidRDefault="00177B25" w:rsidP="002D3B8F">
      <w:pPr>
        <w:pStyle w:val="TitleA"/>
        <w:rPr>
          <w:szCs w:val="22"/>
        </w:rPr>
      </w:pPr>
      <w:r w:rsidRPr="004C373A">
        <w:rPr>
          <w:szCs w:val="22"/>
        </w:rPr>
        <w:t>B. PŘÍBALOVÁ INFORMACE</w:t>
      </w:r>
    </w:p>
    <w:p w14:paraId="0E31EB32" w14:textId="77777777" w:rsidR="00177B25" w:rsidRPr="004C373A" w:rsidRDefault="00177B25" w:rsidP="002D3B8F">
      <w:pPr>
        <w:spacing w:after="0" w:line="240" w:lineRule="auto"/>
        <w:jc w:val="center"/>
        <w:rPr>
          <w:rFonts w:ascii="Times New Roman" w:hAnsi="Times New Roman"/>
          <w:b/>
          <w:szCs w:val="22"/>
          <w:lang w:val="cs-CZ"/>
        </w:rPr>
      </w:pPr>
    </w:p>
    <w:p w14:paraId="2C189776" w14:textId="77777777" w:rsidR="00177B25" w:rsidRPr="004C373A" w:rsidRDefault="00177B25" w:rsidP="00B51C29">
      <w:pPr>
        <w:spacing w:after="0" w:line="240" w:lineRule="auto"/>
        <w:jc w:val="center"/>
        <w:rPr>
          <w:rFonts w:ascii="Times New Roman" w:hAnsi="Times New Roman"/>
          <w:szCs w:val="22"/>
          <w:lang w:val="cs-CZ"/>
        </w:rPr>
      </w:pPr>
      <w:r w:rsidRPr="004C373A">
        <w:rPr>
          <w:rFonts w:ascii="Times New Roman" w:hAnsi="Times New Roman"/>
          <w:b/>
          <w:szCs w:val="22"/>
          <w:lang w:val="cs-CZ"/>
        </w:rPr>
        <w:br w:type="page"/>
        <w:t>Příbalová informace: informace pro uživatele</w:t>
      </w:r>
    </w:p>
    <w:p w14:paraId="4677497B" w14:textId="77777777" w:rsidR="00177B25" w:rsidRPr="004C373A" w:rsidRDefault="00177B25" w:rsidP="002D3B8F">
      <w:pPr>
        <w:spacing w:after="0" w:line="240" w:lineRule="auto"/>
        <w:jc w:val="center"/>
        <w:rPr>
          <w:rFonts w:ascii="Times New Roman" w:hAnsi="Times New Roman"/>
          <w:b/>
          <w:szCs w:val="22"/>
          <w:lang w:val="cs-CZ"/>
        </w:rPr>
      </w:pPr>
    </w:p>
    <w:p w14:paraId="694AD5B0" w14:textId="77777777" w:rsidR="00177B25" w:rsidRPr="004C373A" w:rsidRDefault="00177B25" w:rsidP="002D3B8F">
      <w:pPr>
        <w:spacing w:after="0" w:line="240" w:lineRule="auto"/>
        <w:jc w:val="center"/>
        <w:rPr>
          <w:rFonts w:ascii="Times New Roman" w:hAnsi="Times New Roman"/>
          <w:b/>
          <w:bCs/>
          <w:szCs w:val="22"/>
          <w:lang w:val="cs-CZ"/>
        </w:rPr>
      </w:pPr>
      <w:r w:rsidRPr="004C373A">
        <w:rPr>
          <w:rFonts w:ascii="Times New Roman" w:hAnsi="Times New Roman"/>
          <w:b/>
          <w:bCs/>
          <w:szCs w:val="22"/>
          <w:lang w:val="cs-CZ"/>
        </w:rPr>
        <w:t>PROCYSBI 25 mg enterosolventní tvrdé tobolky</w:t>
      </w:r>
    </w:p>
    <w:p w14:paraId="76F4B141" w14:textId="77777777" w:rsidR="00177B25" w:rsidRPr="004C373A" w:rsidRDefault="00177B25" w:rsidP="002D3B8F">
      <w:pPr>
        <w:spacing w:after="0" w:line="240" w:lineRule="auto"/>
        <w:jc w:val="center"/>
        <w:rPr>
          <w:rFonts w:ascii="Times New Roman" w:hAnsi="Times New Roman"/>
          <w:b/>
          <w:bCs/>
          <w:szCs w:val="22"/>
          <w:lang w:val="cs-CZ"/>
        </w:rPr>
      </w:pPr>
      <w:r w:rsidRPr="004C373A">
        <w:rPr>
          <w:rFonts w:ascii="Times New Roman" w:hAnsi="Times New Roman"/>
          <w:b/>
          <w:bCs/>
          <w:szCs w:val="22"/>
          <w:lang w:val="cs-CZ"/>
        </w:rPr>
        <w:t>PROCYSBI 75 mg enterosolventní tvrdé tobolky</w:t>
      </w:r>
    </w:p>
    <w:p w14:paraId="2440EF2B" w14:textId="77777777" w:rsidR="00AC73E3" w:rsidRPr="004C373A" w:rsidRDefault="00AC73E3" w:rsidP="002D3B8F">
      <w:pPr>
        <w:spacing w:after="0" w:line="240" w:lineRule="auto"/>
        <w:jc w:val="center"/>
        <w:rPr>
          <w:rFonts w:ascii="Times New Roman" w:hAnsi="Times New Roman"/>
          <w:szCs w:val="22"/>
          <w:lang w:val="cs-CZ"/>
        </w:rPr>
      </w:pPr>
    </w:p>
    <w:p w14:paraId="6A241577" w14:textId="75D7EA14" w:rsidR="00177B25" w:rsidRPr="004C373A" w:rsidRDefault="00ED0AFD" w:rsidP="002D3B8F">
      <w:pPr>
        <w:spacing w:after="0" w:line="240" w:lineRule="auto"/>
        <w:jc w:val="center"/>
        <w:rPr>
          <w:rFonts w:ascii="Times New Roman" w:hAnsi="Times New Roman"/>
          <w:szCs w:val="22"/>
          <w:lang w:val="cs-CZ"/>
        </w:rPr>
      </w:pPr>
      <w:r w:rsidRPr="004C373A">
        <w:rPr>
          <w:rFonts w:ascii="Times New Roman" w:hAnsi="Times New Roman"/>
          <w:szCs w:val="22"/>
          <w:lang w:val="cs-CZ"/>
        </w:rPr>
        <w:t>m</w:t>
      </w:r>
      <w:r w:rsidR="00177B25" w:rsidRPr="004C373A">
        <w:rPr>
          <w:rFonts w:ascii="Times New Roman" w:hAnsi="Times New Roman"/>
          <w:szCs w:val="22"/>
          <w:lang w:val="cs-CZ"/>
        </w:rPr>
        <w:t>er</w:t>
      </w:r>
      <w:r w:rsidR="00304C65">
        <w:rPr>
          <w:rFonts w:ascii="Times New Roman" w:hAnsi="Times New Roman"/>
          <w:szCs w:val="22"/>
          <w:lang w:val="cs-CZ"/>
        </w:rPr>
        <w:t>k</w:t>
      </w:r>
      <w:r w:rsidR="00177B25" w:rsidRPr="004C373A">
        <w:rPr>
          <w:rFonts w:ascii="Times New Roman" w:hAnsi="Times New Roman"/>
          <w:szCs w:val="22"/>
          <w:lang w:val="cs-CZ"/>
        </w:rPr>
        <w:t>aptamin (mer</w:t>
      </w:r>
      <w:r w:rsidR="00304C65">
        <w:rPr>
          <w:rFonts w:ascii="Times New Roman" w:hAnsi="Times New Roman"/>
          <w:szCs w:val="22"/>
          <w:lang w:val="cs-CZ"/>
        </w:rPr>
        <w:t>k</w:t>
      </w:r>
      <w:r w:rsidR="00177B25" w:rsidRPr="004C373A">
        <w:rPr>
          <w:rFonts w:ascii="Times New Roman" w:hAnsi="Times New Roman"/>
          <w:szCs w:val="22"/>
          <w:lang w:val="cs-CZ"/>
        </w:rPr>
        <w:t>aptamin</w:t>
      </w:r>
      <w:r w:rsidR="00304C65">
        <w:rPr>
          <w:rFonts w:ascii="Times New Roman" w:hAnsi="Times New Roman"/>
          <w:szCs w:val="22"/>
          <w:lang w:val="cs-CZ"/>
        </w:rPr>
        <w:t>-</w:t>
      </w:r>
      <w:r w:rsidR="00AB3D48">
        <w:rPr>
          <w:rFonts w:ascii="Times New Roman" w:hAnsi="Times New Roman"/>
          <w:szCs w:val="22"/>
          <w:lang w:val="cs-CZ"/>
        </w:rPr>
        <w:t>d</w:t>
      </w:r>
      <w:r w:rsidR="00B96A69" w:rsidRPr="004C373A">
        <w:rPr>
          <w:rFonts w:ascii="Times New Roman" w:hAnsi="Times New Roman"/>
          <w:szCs w:val="22"/>
          <w:lang w:val="cs-CZ"/>
        </w:rPr>
        <w:t>i</w:t>
      </w:r>
      <w:r w:rsidR="00177B25" w:rsidRPr="004C373A">
        <w:rPr>
          <w:rFonts w:ascii="Times New Roman" w:hAnsi="Times New Roman"/>
          <w:szCs w:val="22"/>
          <w:lang w:val="cs-CZ"/>
        </w:rPr>
        <w:t>tart</w:t>
      </w:r>
      <w:r w:rsidR="00304C65">
        <w:rPr>
          <w:rFonts w:ascii="Times New Roman" w:hAnsi="Times New Roman"/>
          <w:szCs w:val="22"/>
          <w:lang w:val="cs-CZ"/>
        </w:rPr>
        <w:t>a</w:t>
      </w:r>
      <w:r w:rsidR="00177B25" w:rsidRPr="004C373A">
        <w:rPr>
          <w:rFonts w:ascii="Times New Roman" w:hAnsi="Times New Roman"/>
          <w:szCs w:val="22"/>
          <w:lang w:val="cs-CZ"/>
        </w:rPr>
        <w:t>r</w:t>
      </w:r>
      <w:r w:rsidR="00304C65">
        <w:rPr>
          <w:rFonts w:ascii="Times New Roman" w:hAnsi="Times New Roman"/>
          <w:szCs w:val="22"/>
          <w:lang w:val="cs-CZ"/>
        </w:rPr>
        <w:t>át</w:t>
      </w:r>
      <w:r w:rsidR="00177B25" w:rsidRPr="004C373A">
        <w:rPr>
          <w:rFonts w:ascii="Times New Roman" w:hAnsi="Times New Roman"/>
          <w:szCs w:val="22"/>
          <w:lang w:val="cs-CZ"/>
        </w:rPr>
        <w:t>)</w:t>
      </w:r>
    </w:p>
    <w:p w14:paraId="05587610" w14:textId="77777777" w:rsidR="00177B25" w:rsidRPr="004C373A" w:rsidRDefault="00177B25" w:rsidP="002D3B8F">
      <w:pPr>
        <w:spacing w:after="0" w:line="240" w:lineRule="auto"/>
        <w:rPr>
          <w:rFonts w:ascii="Times New Roman" w:hAnsi="Times New Roman"/>
          <w:szCs w:val="22"/>
          <w:lang w:val="cs-CZ"/>
        </w:rPr>
      </w:pPr>
    </w:p>
    <w:p w14:paraId="2DB5F2A5" w14:textId="77777777" w:rsidR="00177B25" w:rsidRPr="004C373A" w:rsidRDefault="00177B25" w:rsidP="002D3B8F">
      <w:pPr>
        <w:keepNext/>
        <w:spacing w:after="0" w:line="240" w:lineRule="auto"/>
        <w:rPr>
          <w:rFonts w:ascii="Times New Roman" w:hAnsi="Times New Roman"/>
          <w:b/>
          <w:color w:val="000000"/>
          <w:szCs w:val="22"/>
          <w:lang w:val="cs-CZ"/>
        </w:rPr>
      </w:pPr>
      <w:r w:rsidRPr="004C373A">
        <w:rPr>
          <w:rFonts w:ascii="Times New Roman" w:hAnsi="Times New Roman"/>
          <w:b/>
          <w:szCs w:val="22"/>
          <w:lang w:val="cs-CZ"/>
        </w:rPr>
        <w:t>Přečtěte si pozorně celou příbalovou informaci dříve, než začnete tento přípravek užívat, protože obsahuje pro Vás důležité údaje.</w:t>
      </w:r>
    </w:p>
    <w:p w14:paraId="382A6B93" w14:textId="77777777" w:rsidR="00177B25" w:rsidRPr="004C373A" w:rsidRDefault="00177B25" w:rsidP="002C6440">
      <w:pPr>
        <w:spacing w:after="0" w:line="240" w:lineRule="auto"/>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Ponechte si příbalovou informaci pro případ, že si ji budete potřebovat přečíst znovu.</w:t>
      </w:r>
    </w:p>
    <w:p w14:paraId="4E6DB2C1" w14:textId="77777777" w:rsidR="00177B25" w:rsidRPr="004C373A" w:rsidRDefault="00177B25" w:rsidP="002C6440">
      <w:pPr>
        <w:spacing w:after="0" w:line="240" w:lineRule="auto"/>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Máte-li jakékoli další otázky, zeptejte se svého lékaře nebo lékárníka.</w:t>
      </w:r>
    </w:p>
    <w:p w14:paraId="616F7379"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Tento přípravek byl předepsán výhradně Vám. Nedávejte jej žádné další osobě. Mohl by jí ublížit, a</w:t>
      </w:r>
      <w:r w:rsidR="00ED12B8" w:rsidRPr="004C373A">
        <w:rPr>
          <w:rFonts w:ascii="Times New Roman" w:hAnsi="Times New Roman"/>
          <w:szCs w:val="22"/>
          <w:lang w:val="cs-CZ"/>
        </w:rPr>
        <w:t> </w:t>
      </w:r>
      <w:r w:rsidRPr="004C373A">
        <w:rPr>
          <w:rFonts w:ascii="Times New Roman" w:hAnsi="Times New Roman"/>
          <w:szCs w:val="22"/>
          <w:lang w:val="cs-CZ"/>
        </w:rPr>
        <w:t>to i</w:t>
      </w:r>
      <w:r w:rsidR="00ED12B8" w:rsidRPr="004C373A">
        <w:rPr>
          <w:rFonts w:ascii="Times New Roman" w:hAnsi="Times New Roman"/>
          <w:szCs w:val="22"/>
          <w:lang w:val="cs-CZ"/>
        </w:rPr>
        <w:t> </w:t>
      </w:r>
      <w:r w:rsidRPr="004C373A">
        <w:rPr>
          <w:rFonts w:ascii="Times New Roman" w:hAnsi="Times New Roman"/>
          <w:szCs w:val="22"/>
          <w:lang w:val="cs-CZ"/>
        </w:rPr>
        <w:t>tehdy, má-li stejné známky onemocnění jako Vy.</w:t>
      </w:r>
    </w:p>
    <w:p w14:paraId="0BADCF3D"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Pokud se u</w:t>
      </w:r>
      <w:r w:rsidR="00ED12B8" w:rsidRPr="004C373A">
        <w:rPr>
          <w:rFonts w:ascii="Times New Roman" w:hAnsi="Times New Roman"/>
          <w:szCs w:val="22"/>
          <w:lang w:val="cs-CZ"/>
        </w:rPr>
        <w:t> </w:t>
      </w:r>
      <w:r w:rsidRPr="004C373A">
        <w:rPr>
          <w:rFonts w:ascii="Times New Roman" w:hAnsi="Times New Roman"/>
          <w:szCs w:val="22"/>
          <w:lang w:val="cs-CZ"/>
        </w:rPr>
        <w:t>Vás vyskytne kterýkoli z nežádoucích účinků, sdělte to svému lékaři nebo lékárníkovi.</w:t>
      </w:r>
      <w:r w:rsidRPr="004C373A">
        <w:rPr>
          <w:rFonts w:ascii="Times New Roman" w:hAnsi="Times New Roman"/>
          <w:color w:val="000000"/>
          <w:szCs w:val="22"/>
          <w:lang w:val="cs-CZ"/>
        </w:rPr>
        <w:t xml:space="preserve"> Stejně postupujte v případě jakýchkoli nežádoucích účinků, které nejsou uvedeny v této příbalové informaci. Viz bod</w:t>
      </w:r>
      <w:r w:rsidR="00ED12B8" w:rsidRPr="004C373A">
        <w:rPr>
          <w:rFonts w:ascii="Times New Roman" w:hAnsi="Times New Roman"/>
          <w:color w:val="000000"/>
          <w:szCs w:val="22"/>
          <w:lang w:val="cs-CZ"/>
        </w:rPr>
        <w:t> </w:t>
      </w:r>
      <w:r w:rsidRPr="004C373A">
        <w:rPr>
          <w:rFonts w:ascii="Times New Roman" w:hAnsi="Times New Roman"/>
          <w:color w:val="000000"/>
          <w:szCs w:val="22"/>
          <w:lang w:val="cs-CZ"/>
        </w:rPr>
        <w:t>4.</w:t>
      </w:r>
    </w:p>
    <w:p w14:paraId="25F40851" w14:textId="77777777" w:rsidR="00177B25" w:rsidRPr="004C373A" w:rsidRDefault="00177B25" w:rsidP="002D3B8F">
      <w:pPr>
        <w:spacing w:after="0" w:line="240" w:lineRule="auto"/>
        <w:rPr>
          <w:rFonts w:ascii="Times New Roman" w:hAnsi="Times New Roman"/>
          <w:b/>
          <w:szCs w:val="22"/>
          <w:lang w:val="cs-CZ"/>
        </w:rPr>
      </w:pPr>
    </w:p>
    <w:p w14:paraId="1DEFC4E6"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Co naleznete v této příbalové informaci</w:t>
      </w:r>
    </w:p>
    <w:p w14:paraId="12616B3F" w14:textId="77777777" w:rsidR="00177B25" w:rsidRPr="004C373A" w:rsidRDefault="00177B25" w:rsidP="002D3B8F">
      <w:pPr>
        <w:keepNext/>
        <w:spacing w:after="0" w:line="240" w:lineRule="auto"/>
        <w:rPr>
          <w:rFonts w:ascii="Times New Roman" w:hAnsi="Times New Roman"/>
          <w:b/>
          <w:szCs w:val="22"/>
          <w:lang w:val="cs-CZ"/>
        </w:rPr>
      </w:pPr>
    </w:p>
    <w:p w14:paraId="3E5C1280"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1.</w:t>
      </w:r>
      <w:r w:rsidRPr="004C373A">
        <w:rPr>
          <w:rFonts w:ascii="Times New Roman" w:hAnsi="Times New Roman"/>
          <w:szCs w:val="22"/>
          <w:lang w:val="cs-CZ"/>
        </w:rPr>
        <w:tab/>
        <w:t>Co je přípravek PROCYSBI a</w:t>
      </w:r>
      <w:r w:rsidR="00ED12B8" w:rsidRPr="004C373A">
        <w:rPr>
          <w:rFonts w:ascii="Times New Roman" w:hAnsi="Times New Roman"/>
          <w:szCs w:val="22"/>
          <w:lang w:val="cs-CZ"/>
        </w:rPr>
        <w:t> </w:t>
      </w:r>
      <w:r w:rsidRPr="004C373A">
        <w:rPr>
          <w:rFonts w:ascii="Times New Roman" w:hAnsi="Times New Roman"/>
          <w:szCs w:val="22"/>
          <w:lang w:val="cs-CZ"/>
        </w:rPr>
        <w:t>k čemu se používá</w:t>
      </w:r>
    </w:p>
    <w:p w14:paraId="6D3E7E55"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2.</w:t>
      </w:r>
      <w:r w:rsidRPr="004C373A">
        <w:rPr>
          <w:rFonts w:ascii="Times New Roman" w:hAnsi="Times New Roman"/>
          <w:szCs w:val="22"/>
          <w:lang w:val="cs-CZ"/>
        </w:rPr>
        <w:tab/>
        <w:t>Čemu musíte věnovat pozornost, než začnete přípravek PROCYSBI užívat</w:t>
      </w:r>
    </w:p>
    <w:p w14:paraId="118167CF"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3.</w:t>
      </w:r>
      <w:r w:rsidRPr="004C373A">
        <w:rPr>
          <w:rFonts w:ascii="Times New Roman" w:hAnsi="Times New Roman"/>
          <w:szCs w:val="22"/>
          <w:lang w:val="cs-CZ"/>
        </w:rPr>
        <w:tab/>
        <w:t>Jak se přípravek PROCYSBI užívá</w:t>
      </w:r>
    </w:p>
    <w:p w14:paraId="2C783D74"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4.</w:t>
      </w:r>
      <w:r w:rsidRPr="004C373A">
        <w:rPr>
          <w:rFonts w:ascii="Times New Roman" w:hAnsi="Times New Roman"/>
          <w:szCs w:val="22"/>
          <w:lang w:val="cs-CZ"/>
        </w:rPr>
        <w:tab/>
        <w:t>Možné nežádoucí účinky</w:t>
      </w:r>
    </w:p>
    <w:p w14:paraId="1BDA4909"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5.</w:t>
      </w:r>
      <w:r w:rsidRPr="004C373A">
        <w:rPr>
          <w:rFonts w:ascii="Times New Roman" w:hAnsi="Times New Roman"/>
          <w:szCs w:val="22"/>
          <w:lang w:val="cs-CZ"/>
        </w:rPr>
        <w:tab/>
        <w:t>Jak přípravek PROCYSBI uchovávat</w:t>
      </w:r>
    </w:p>
    <w:p w14:paraId="20309319" w14:textId="77777777" w:rsidR="00177B25" w:rsidRPr="004C373A" w:rsidRDefault="00177B25" w:rsidP="002C644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6.</w:t>
      </w:r>
      <w:r w:rsidRPr="004C373A">
        <w:rPr>
          <w:rFonts w:ascii="Times New Roman" w:hAnsi="Times New Roman"/>
          <w:szCs w:val="22"/>
          <w:lang w:val="cs-CZ"/>
        </w:rPr>
        <w:tab/>
        <w:t>Obsah balení a</w:t>
      </w:r>
      <w:r w:rsidR="00ED12B8" w:rsidRPr="004C373A">
        <w:rPr>
          <w:rFonts w:ascii="Times New Roman" w:hAnsi="Times New Roman"/>
          <w:szCs w:val="22"/>
          <w:lang w:val="cs-CZ"/>
        </w:rPr>
        <w:t> </w:t>
      </w:r>
      <w:r w:rsidRPr="004C373A">
        <w:rPr>
          <w:rFonts w:ascii="Times New Roman" w:hAnsi="Times New Roman"/>
          <w:szCs w:val="22"/>
          <w:lang w:val="cs-CZ"/>
        </w:rPr>
        <w:t>další informace</w:t>
      </w:r>
    </w:p>
    <w:p w14:paraId="0287DBBC" w14:textId="77777777" w:rsidR="00177B25" w:rsidRPr="004C373A" w:rsidRDefault="00177B25" w:rsidP="002D3B8F">
      <w:pPr>
        <w:spacing w:after="0" w:line="240" w:lineRule="auto"/>
        <w:rPr>
          <w:rFonts w:ascii="Times New Roman" w:hAnsi="Times New Roman"/>
          <w:b/>
          <w:szCs w:val="22"/>
          <w:lang w:val="cs-CZ"/>
        </w:rPr>
      </w:pPr>
    </w:p>
    <w:p w14:paraId="310570DF" w14:textId="77777777" w:rsidR="00ED12B8" w:rsidRPr="004C373A" w:rsidRDefault="00ED12B8" w:rsidP="002D3B8F">
      <w:pPr>
        <w:spacing w:after="0" w:line="240" w:lineRule="auto"/>
        <w:rPr>
          <w:rFonts w:ascii="Times New Roman" w:hAnsi="Times New Roman"/>
          <w:b/>
          <w:szCs w:val="22"/>
          <w:lang w:val="cs-CZ"/>
        </w:rPr>
      </w:pPr>
    </w:p>
    <w:p w14:paraId="38C7EFFC"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Co je přípravek PROCYSBI a</w:t>
      </w:r>
      <w:r w:rsidR="00ED12B8" w:rsidRPr="004C373A">
        <w:rPr>
          <w:rFonts w:ascii="Times New Roman" w:hAnsi="Times New Roman"/>
          <w:b/>
          <w:szCs w:val="22"/>
          <w:lang w:val="cs-CZ"/>
        </w:rPr>
        <w:t> </w:t>
      </w:r>
      <w:r w:rsidRPr="004C373A">
        <w:rPr>
          <w:rFonts w:ascii="Times New Roman" w:hAnsi="Times New Roman"/>
          <w:b/>
          <w:szCs w:val="22"/>
          <w:lang w:val="cs-CZ"/>
        </w:rPr>
        <w:t>k čemu se používá</w:t>
      </w:r>
    </w:p>
    <w:p w14:paraId="694E6046" w14:textId="77777777" w:rsidR="007C25F1" w:rsidRPr="004C373A" w:rsidRDefault="007C25F1" w:rsidP="002D3B8F">
      <w:pPr>
        <w:keepNext/>
        <w:spacing w:after="0" w:line="240" w:lineRule="auto"/>
        <w:rPr>
          <w:rFonts w:ascii="Times New Roman" w:hAnsi="Times New Roman"/>
          <w:szCs w:val="22"/>
          <w:lang w:val="cs-CZ"/>
        </w:rPr>
      </w:pPr>
    </w:p>
    <w:p w14:paraId="7ED05370" w14:textId="77777777" w:rsidR="00177B25" w:rsidRPr="004C373A" w:rsidRDefault="00177B25" w:rsidP="002D3B8F">
      <w:pPr>
        <w:spacing w:after="0" w:line="240" w:lineRule="auto"/>
        <w:rPr>
          <w:rFonts w:ascii="Times New Roman" w:hAnsi="Times New Roman"/>
          <w:b/>
          <w:szCs w:val="22"/>
          <w:lang w:val="cs-CZ"/>
        </w:rPr>
      </w:pPr>
      <w:r w:rsidRPr="004C373A">
        <w:rPr>
          <w:rFonts w:ascii="Times New Roman" w:hAnsi="Times New Roman"/>
          <w:szCs w:val="22"/>
          <w:lang w:val="cs-CZ"/>
        </w:rPr>
        <w:t>Přípravek PROCYSBI obsahuje léčivou látku merkaptamin a užívá se k léčbě nefropatické cystinózy u dětí a dospělých. Cystinóza je nemoc ovlivňující způsob, jakým tělo pracuje. Dochází při ní k abnormálnímu hromadění aminokyseliny cystinu v různých tělesných orgánech, jako jsou ledviny, oči, svaly, slinivka břišní a mozek. Hromadění cystinu způsobuje poškození ledvin a vylučování nadměrného množství glukózy, bílkovin a elektrolytů. V různém věku bývají postiženy různé orgány.</w:t>
      </w:r>
    </w:p>
    <w:p w14:paraId="191DF31D" w14:textId="77777777" w:rsidR="00177B25" w:rsidRPr="004C373A" w:rsidRDefault="00177B25" w:rsidP="002D3B8F">
      <w:pPr>
        <w:spacing w:after="0" w:line="240" w:lineRule="auto"/>
        <w:rPr>
          <w:rFonts w:ascii="Times New Roman" w:hAnsi="Times New Roman"/>
          <w:szCs w:val="22"/>
          <w:lang w:val="cs-CZ"/>
        </w:rPr>
      </w:pPr>
    </w:p>
    <w:p w14:paraId="2D046A17" w14:textId="773BFE65"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Přípravek PROCYSBI je lék, který reaguje s cystinem a snižuje jeho hladinu v buňkách. Léčba merkaptaminem </w:t>
      </w:r>
      <w:r w:rsidR="00AC45E5">
        <w:rPr>
          <w:rFonts w:ascii="Times New Roman" w:hAnsi="Times New Roman"/>
          <w:szCs w:val="22"/>
          <w:lang w:val="cs-CZ"/>
        </w:rPr>
        <w:t>má</w:t>
      </w:r>
      <w:r w:rsidRPr="004C373A">
        <w:rPr>
          <w:rFonts w:ascii="Times New Roman" w:hAnsi="Times New Roman"/>
          <w:szCs w:val="22"/>
          <w:lang w:val="cs-CZ"/>
        </w:rPr>
        <w:t xml:space="preserve"> být zahájena ihned po potvrzení diagnózy cystinózy, aby byl zajištěn maximální přínos této léčby.</w:t>
      </w:r>
    </w:p>
    <w:p w14:paraId="1D66C3EF" w14:textId="77777777" w:rsidR="00177B25" w:rsidRPr="004C373A" w:rsidRDefault="00177B25" w:rsidP="002D3B8F">
      <w:pPr>
        <w:spacing w:after="0" w:line="240" w:lineRule="auto"/>
        <w:rPr>
          <w:rFonts w:ascii="Times New Roman" w:hAnsi="Times New Roman"/>
          <w:szCs w:val="22"/>
          <w:lang w:val="cs-CZ"/>
        </w:rPr>
      </w:pPr>
    </w:p>
    <w:p w14:paraId="0A77578F" w14:textId="77777777" w:rsidR="00177B25" w:rsidRPr="004C373A" w:rsidRDefault="00177B25" w:rsidP="002D3B8F">
      <w:pPr>
        <w:spacing w:after="0" w:line="240" w:lineRule="auto"/>
        <w:rPr>
          <w:rFonts w:ascii="Times New Roman" w:hAnsi="Times New Roman"/>
          <w:szCs w:val="22"/>
          <w:lang w:val="cs-CZ"/>
        </w:rPr>
      </w:pPr>
    </w:p>
    <w:p w14:paraId="1F66B11D"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Čemu musíte věnovat pozornost, než začnete přípravek PROCYSBI užívat</w:t>
      </w:r>
    </w:p>
    <w:p w14:paraId="41A566CC" w14:textId="77777777" w:rsidR="007C25F1" w:rsidRPr="004C373A" w:rsidRDefault="007C25F1" w:rsidP="002D3B8F">
      <w:pPr>
        <w:keepNext/>
        <w:spacing w:after="0" w:line="240" w:lineRule="auto"/>
        <w:rPr>
          <w:rFonts w:ascii="Times New Roman" w:hAnsi="Times New Roman"/>
          <w:b/>
          <w:szCs w:val="22"/>
          <w:lang w:val="cs-CZ"/>
        </w:rPr>
      </w:pPr>
    </w:p>
    <w:p w14:paraId="016581F8" w14:textId="539B4FB8"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Neužívejte přípravek PROCYSBI</w:t>
      </w:r>
    </w:p>
    <w:p w14:paraId="2E37C31D" w14:textId="77777777" w:rsidR="00177B25" w:rsidRPr="004C373A" w:rsidRDefault="00177B25" w:rsidP="002C6440">
      <w:pPr>
        <w:pStyle w:val="Liststycke2"/>
        <w:numPr>
          <w:ilvl w:val="0"/>
          <w:numId w:val="28"/>
        </w:numPr>
        <w:ind w:left="567" w:hanging="567"/>
        <w:rPr>
          <w:rFonts w:ascii="Times New Roman" w:hAnsi="Times New Roman"/>
          <w:szCs w:val="22"/>
          <w:lang w:val="cs-CZ"/>
        </w:rPr>
      </w:pPr>
      <w:r w:rsidRPr="004C373A">
        <w:rPr>
          <w:rFonts w:ascii="Times New Roman" w:hAnsi="Times New Roman"/>
          <w:szCs w:val="22"/>
          <w:lang w:val="cs-CZ"/>
        </w:rPr>
        <w:t xml:space="preserve">jestliže jste alergický(á) na merkaptamin nebo </w:t>
      </w:r>
      <w:r w:rsidR="00ED12B8" w:rsidRPr="004C373A">
        <w:rPr>
          <w:rFonts w:ascii="Times New Roman" w:hAnsi="Times New Roman"/>
          <w:szCs w:val="22"/>
          <w:lang w:val="cs-CZ"/>
        </w:rPr>
        <w:t xml:space="preserve">na </w:t>
      </w:r>
      <w:r w:rsidRPr="004C373A">
        <w:rPr>
          <w:rFonts w:ascii="Times New Roman" w:hAnsi="Times New Roman"/>
          <w:szCs w:val="22"/>
          <w:lang w:val="cs-CZ"/>
        </w:rPr>
        <w:t>kteroukoli další složku tohoto přípravku (uvedenou v bodě 6).</w:t>
      </w:r>
    </w:p>
    <w:p w14:paraId="2C44F5F8" w14:textId="084E1665" w:rsidR="00177B25" w:rsidRPr="004C373A" w:rsidRDefault="00177B25" w:rsidP="002C6440">
      <w:pPr>
        <w:pStyle w:val="Liststycke2"/>
        <w:numPr>
          <w:ilvl w:val="0"/>
          <w:numId w:val="28"/>
        </w:numPr>
        <w:ind w:left="567" w:hanging="567"/>
        <w:rPr>
          <w:rFonts w:ascii="Times New Roman" w:hAnsi="Times New Roman"/>
          <w:szCs w:val="22"/>
          <w:lang w:val="cs-CZ"/>
        </w:rPr>
      </w:pPr>
      <w:r w:rsidRPr="004C373A">
        <w:rPr>
          <w:rFonts w:ascii="Times New Roman" w:hAnsi="Times New Roman"/>
          <w:w w:val="102"/>
          <w:szCs w:val="22"/>
          <w:lang w:val="cs-CZ"/>
        </w:rPr>
        <w:t>jestliže</w:t>
      </w:r>
      <w:r w:rsidRPr="004C373A">
        <w:rPr>
          <w:rFonts w:ascii="Times New Roman" w:hAnsi="Times New Roman"/>
          <w:szCs w:val="22"/>
          <w:lang w:val="cs-CZ"/>
        </w:rPr>
        <w:t xml:space="preserve"> </w:t>
      </w:r>
      <w:r w:rsidRPr="004C373A">
        <w:rPr>
          <w:rFonts w:ascii="Times New Roman" w:hAnsi="Times New Roman"/>
          <w:w w:val="102"/>
          <w:szCs w:val="22"/>
          <w:lang w:val="cs-CZ"/>
        </w:rPr>
        <w:t>jste alergický(á) na penicilamin</w:t>
      </w:r>
      <w:r w:rsidR="00410FEC" w:rsidRPr="004C373A">
        <w:rPr>
          <w:rFonts w:ascii="Times New Roman" w:hAnsi="Times New Roman"/>
          <w:w w:val="102"/>
          <w:szCs w:val="22"/>
          <w:lang w:val="cs-CZ"/>
        </w:rPr>
        <w:t xml:space="preserve"> (</w:t>
      </w:r>
      <w:r w:rsidR="00AC45E5">
        <w:rPr>
          <w:rFonts w:ascii="Times New Roman" w:hAnsi="Times New Roman"/>
          <w:w w:val="102"/>
          <w:szCs w:val="22"/>
          <w:lang w:val="cs-CZ"/>
        </w:rPr>
        <w:t>ne na</w:t>
      </w:r>
      <w:r w:rsidR="006263B6" w:rsidRPr="004C373A">
        <w:rPr>
          <w:rFonts w:ascii="Times New Roman" w:hAnsi="Times New Roman"/>
          <w:w w:val="102"/>
          <w:szCs w:val="22"/>
          <w:lang w:val="cs-CZ"/>
        </w:rPr>
        <w:t xml:space="preserve"> </w:t>
      </w:r>
      <w:r w:rsidR="00410FEC" w:rsidRPr="004C373A">
        <w:rPr>
          <w:rFonts w:ascii="Times New Roman" w:hAnsi="Times New Roman"/>
          <w:w w:val="102"/>
          <w:szCs w:val="22"/>
          <w:lang w:val="cs-CZ"/>
        </w:rPr>
        <w:t>penicilin, ale lék určený k léčbě Wilsonovy choroby)</w:t>
      </w:r>
      <w:r w:rsidRPr="004C373A">
        <w:rPr>
          <w:rFonts w:ascii="Times New Roman" w:hAnsi="Times New Roman"/>
          <w:w w:val="102"/>
          <w:szCs w:val="22"/>
          <w:lang w:val="cs-CZ"/>
        </w:rPr>
        <w:t>.</w:t>
      </w:r>
    </w:p>
    <w:p w14:paraId="6C9D068B" w14:textId="77777777" w:rsidR="00177B25" w:rsidRPr="004C373A" w:rsidRDefault="00177B25" w:rsidP="002C6440">
      <w:pPr>
        <w:pStyle w:val="Liststycke2"/>
        <w:numPr>
          <w:ilvl w:val="0"/>
          <w:numId w:val="28"/>
        </w:numPr>
        <w:ind w:left="567" w:hanging="567"/>
        <w:rPr>
          <w:rFonts w:ascii="Times New Roman" w:hAnsi="Times New Roman"/>
          <w:szCs w:val="22"/>
          <w:lang w:val="cs-CZ"/>
        </w:rPr>
      </w:pPr>
      <w:r w:rsidRPr="004C373A">
        <w:rPr>
          <w:rFonts w:ascii="Times New Roman" w:hAnsi="Times New Roman"/>
          <w:szCs w:val="22"/>
          <w:lang w:val="cs-CZ"/>
        </w:rPr>
        <w:t>jestliže kojíte.</w:t>
      </w:r>
    </w:p>
    <w:p w14:paraId="5F10E3B7" w14:textId="77777777" w:rsidR="00177B25" w:rsidRPr="004C373A" w:rsidRDefault="00177B25" w:rsidP="002D3B8F">
      <w:pPr>
        <w:tabs>
          <w:tab w:val="left" w:pos="540"/>
        </w:tabs>
        <w:spacing w:after="0" w:line="240" w:lineRule="auto"/>
        <w:ind w:left="547" w:hanging="547"/>
        <w:rPr>
          <w:rFonts w:ascii="Times New Roman" w:hAnsi="Times New Roman"/>
          <w:szCs w:val="22"/>
          <w:lang w:val="cs-CZ"/>
        </w:rPr>
      </w:pPr>
    </w:p>
    <w:p w14:paraId="25FCC437"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Upozornění a</w:t>
      </w:r>
      <w:r w:rsidR="002A5B51" w:rsidRPr="004C373A">
        <w:rPr>
          <w:rFonts w:ascii="Times New Roman" w:hAnsi="Times New Roman"/>
          <w:b/>
          <w:szCs w:val="22"/>
          <w:lang w:val="cs-CZ"/>
        </w:rPr>
        <w:t> </w:t>
      </w:r>
      <w:r w:rsidRPr="004C373A">
        <w:rPr>
          <w:rFonts w:ascii="Times New Roman" w:hAnsi="Times New Roman"/>
          <w:b/>
          <w:szCs w:val="22"/>
          <w:lang w:val="cs-CZ"/>
        </w:rPr>
        <w:t>opatření</w:t>
      </w:r>
    </w:p>
    <w:p w14:paraId="6D00388F"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Před použitím přípravku PROCYSBI se poraďte se svým lékařem nebo lékárníkem.</w:t>
      </w:r>
    </w:p>
    <w:p w14:paraId="3C86CA33" w14:textId="77777777" w:rsidR="00177B25" w:rsidRPr="004C373A" w:rsidRDefault="00177B25" w:rsidP="002D3B8F">
      <w:pPr>
        <w:spacing w:after="0" w:line="240" w:lineRule="auto"/>
        <w:rPr>
          <w:rFonts w:ascii="Times New Roman" w:hAnsi="Times New Roman"/>
          <w:szCs w:val="22"/>
          <w:lang w:val="cs-CZ"/>
        </w:rPr>
      </w:pPr>
    </w:p>
    <w:p w14:paraId="1A07D0EF" w14:textId="77777777"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Jelikož perorálně (ústy) podávaný merkaptamin nezabraňuje ukládání krystalů cystinu v oku, musíte pokračovat v používání očních kapek s merkaptaminem, jak Vám předepsal Váš lékař.</w:t>
      </w:r>
    </w:p>
    <w:p w14:paraId="38E72276" w14:textId="34C2AB98"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Vzhledem k riziku zadušení by se neměly celé tobolky merkaptaminu podávat dětem mladším 6</w:t>
      </w:r>
      <w:r w:rsidR="002A5B51" w:rsidRPr="004C373A">
        <w:rPr>
          <w:rFonts w:ascii="Times New Roman" w:hAnsi="Times New Roman"/>
          <w:szCs w:val="22"/>
          <w:lang w:val="cs-CZ"/>
        </w:rPr>
        <w:t> </w:t>
      </w:r>
      <w:r w:rsidRPr="004C373A">
        <w:rPr>
          <w:rFonts w:ascii="Times New Roman" w:hAnsi="Times New Roman"/>
          <w:szCs w:val="22"/>
          <w:lang w:val="cs-CZ"/>
        </w:rPr>
        <w:t>let</w:t>
      </w:r>
      <w:r w:rsidR="00ED12B8" w:rsidRPr="004C373A">
        <w:rPr>
          <w:rFonts w:ascii="Times New Roman" w:hAnsi="Times New Roman"/>
          <w:szCs w:val="22"/>
          <w:lang w:val="cs-CZ"/>
        </w:rPr>
        <w:t xml:space="preserve"> (další informace viz bod 3, </w:t>
      </w:r>
      <w:r w:rsidR="0088254D">
        <w:rPr>
          <w:rFonts w:ascii="Times New Roman" w:hAnsi="Times New Roman"/>
          <w:szCs w:val="22"/>
          <w:lang w:val="cs-CZ"/>
        </w:rPr>
        <w:t>„</w:t>
      </w:r>
      <w:r w:rsidR="00ED12B8" w:rsidRPr="004C373A">
        <w:rPr>
          <w:rFonts w:ascii="Times New Roman" w:hAnsi="Times New Roman"/>
          <w:szCs w:val="22"/>
          <w:lang w:val="cs-CZ"/>
        </w:rPr>
        <w:t>Jak se přípravek PROCYSBI užívá – Způsob podání</w:t>
      </w:r>
      <w:r w:rsidR="0088254D">
        <w:rPr>
          <w:rFonts w:ascii="Times New Roman" w:hAnsi="Times New Roman"/>
          <w:szCs w:val="22"/>
          <w:lang w:val="cs-CZ"/>
        </w:rPr>
        <w:t>“</w:t>
      </w:r>
      <w:r w:rsidR="00ED12B8" w:rsidRPr="004C373A">
        <w:rPr>
          <w:rFonts w:ascii="Times New Roman" w:hAnsi="Times New Roman"/>
          <w:szCs w:val="22"/>
          <w:lang w:val="cs-CZ"/>
        </w:rPr>
        <w:t>)</w:t>
      </w:r>
      <w:r w:rsidRPr="004C373A">
        <w:rPr>
          <w:rFonts w:ascii="Times New Roman" w:hAnsi="Times New Roman"/>
          <w:szCs w:val="22"/>
          <w:lang w:val="cs-CZ"/>
        </w:rPr>
        <w:t>.</w:t>
      </w:r>
    </w:p>
    <w:p w14:paraId="1621E734" w14:textId="2D0555D6"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 xml:space="preserve">U pacientů léčených vysokými dávkami merkaptaminu se mohou objevit závažné kožní léze. </w:t>
      </w:r>
      <w:r w:rsidR="003C6A4D">
        <w:rPr>
          <w:rFonts w:ascii="Times New Roman" w:hAnsi="Times New Roman"/>
          <w:szCs w:val="22"/>
          <w:lang w:val="cs-CZ"/>
        </w:rPr>
        <w:t>L</w:t>
      </w:r>
      <w:r w:rsidRPr="004C373A">
        <w:rPr>
          <w:rFonts w:ascii="Times New Roman" w:hAnsi="Times New Roman"/>
          <w:szCs w:val="22"/>
          <w:lang w:val="cs-CZ"/>
        </w:rPr>
        <w:t xml:space="preserve">ékař bude pravidelně kontrolovat stav Vaší </w:t>
      </w:r>
      <w:r w:rsidR="003C6A4D">
        <w:rPr>
          <w:rFonts w:ascii="Times New Roman" w:hAnsi="Times New Roman"/>
          <w:szCs w:val="22"/>
          <w:lang w:val="cs-CZ"/>
        </w:rPr>
        <w:t>kůže</w:t>
      </w:r>
      <w:r w:rsidR="003C6A4D" w:rsidRPr="004C373A">
        <w:rPr>
          <w:rFonts w:ascii="Times New Roman" w:hAnsi="Times New Roman"/>
          <w:szCs w:val="22"/>
          <w:lang w:val="cs-CZ"/>
        </w:rPr>
        <w:t xml:space="preserve"> </w:t>
      </w:r>
      <w:r w:rsidRPr="004C373A">
        <w:rPr>
          <w:rFonts w:ascii="Times New Roman" w:hAnsi="Times New Roman"/>
          <w:szCs w:val="22"/>
          <w:lang w:val="cs-CZ"/>
        </w:rPr>
        <w:t>a kostí a v případě potřeby Vám sníží dávku nebo léčbu přeruší (viz bod</w:t>
      </w:r>
      <w:r w:rsidR="00ED12B8" w:rsidRPr="004C373A">
        <w:rPr>
          <w:rFonts w:ascii="Times New Roman" w:hAnsi="Times New Roman"/>
          <w:szCs w:val="22"/>
          <w:lang w:val="cs-CZ"/>
        </w:rPr>
        <w:t> </w:t>
      </w:r>
      <w:r w:rsidRPr="004C373A">
        <w:rPr>
          <w:rFonts w:ascii="Times New Roman" w:hAnsi="Times New Roman"/>
          <w:szCs w:val="22"/>
          <w:lang w:val="cs-CZ"/>
        </w:rPr>
        <w:t>4).</w:t>
      </w:r>
    </w:p>
    <w:p w14:paraId="2DAF83AB" w14:textId="77777777"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U pacientů užívajících merkaptamin se mohou objevit žaludeční a střevní vředy a krvácení</w:t>
      </w:r>
      <w:r w:rsidR="00ED12B8" w:rsidRPr="004C373A">
        <w:rPr>
          <w:rFonts w:ascii="Times New Roman" w:hAnsi="Times New Roman"/>
          <w:szCs w:val="22"/>
          <w:lang w:val="cs-CZ"/>
        </w:rPr>
        <w:t xml:space="preserve"> (viz bod 4)</w:t>
      </w:r>
      <w:r w:rsidRPr="004C373A">
        <w:rPr>
          <w:rFonts w:ascii="Times New Roman" w:hAnsi="Times New Roman"/>
          <w:szCs w:val="22"/>
          <w:lang w:val="cs-CZ"/>
        </w:rPr>
        <w:t>.</w:t>
      </w:r>
    </w:p>
    <w:p w14:paraId="415AFF6D" w14:textId="77777777"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Při užívání merkaptaminu se mohou objevit další střevní příznaky zahrnující pocit na zvracení, zvracení, nechutenství a bolest břicha. Pokud se objeví, může Vám lékař změnit dávku nebo léčbu přerušit.</w:t>
      </w:r>
    </w:p>
    <w:p w14:paraId="5B05DD4D" w14:textId="77777777"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Pokud se u Vás objeví neobvyklé břišní příznaky nebo změny břišních příznaků, poraďte se se svým lékařem.</w:t>
      </w:r>
    </w:p>
    <w:p w14:paraId="0B07B19C" w14:textId="40BAB8E0" w:rsidR="00177B25" w:rsidRPr="004C373A" w:rsidRDefault="00177B25" w:rsidP="002D3B8F">
      <w:pPr>
        <w:pStyle w:val="Liststycke2"/>
        <w:numPr>
          <w:ilvl w:val="0"/>
          <w:numId w:val="30"/>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Při užívání merkaptaminu se mohou objevit </w:t>
      </w:r>
      <w:r w:rsidR="003C6A4D">
        <w:rPr>
          <w:rFonts w:ascii="Times New Roman" w:hAnsi="Times New Roman"/>
          <w:szCs w:val="22"/>
          <w:lang w:val="cs-CZ"/>
        </w:rPr>
        <w:t xml:space="preserve">epileptické </w:t>
      </w:r>
      <w:r w:rsidRPr="004C373A">
        <w:rPr>
          <w:rFonts w:ascii="Times New Roman" w:hAnsi="Times New Roman"/>
          <w:szCs w:val="22"/>
          <w:lang w:val="cs-CZ"/>
        </w:rPr>
        <w:t xml:space="preserve">záchvaty, únava, </w:t>
      </w:r>
      <w:r w:rsidR="003C6A4D">
        <w:rPr>
          <w:rFonts w:ascii="Times New Roman" w:hAnsi="Times New Roman"/>
          <w:szCs w:val="22"/>
          <w:lang w:val="cs-CZ"/>
        </w:rPr>
        <w:t xml:space="preserve">ospalost, </w:t>
      </w:r>
      <w:r w:rsidRPr="004C373A">
        <w:rPr>
          <w:rFonts w:ascii="Times New Roman" w:hAnsi="Times New Roman"/>
          <w:szCs w:val="22"/>
          <w:lang w:val="cs-CZ"/>
        </w:rPr>
        <w:t xml:space="preserve">deprese a poruchy mozku (encefalopatie). Pokud se u Vás tyto příznaky </w:t>
      </w:r>
      <w:r w:rsidR="003C6A4D">
        <w:rPr>
          <w:rFonts w:ascii="Times New Roman" w:hAnsi="Times New Roman"/>
          <w:szCs w:val="22"/>
          <w:lang w:val="cs-CZ"/>
        </w:rPr>
        <w:t>objeví</w:t>
      </w:r>
      <w:r w:rsidRPr="004C373A">
        <w:rPr>
          <w:rFonts w:ascii="Times New Roman" w:hAnsi="Times New Roman"/>
          <w:szCs w:val="22"/>
          <w:lang w:val="cs-CZ"/>
        </w:rPr>
        <w:t>, sdělte to svému lékaři, který Vám upraví dávku.</w:t>
      </w:r>
    </w:p>
    <w:p w14:paraId="413570F5" w14:textId="41103D2F" w:rsidR="00177B25" w:rsidRPr="004C373A" w:rsidRDefault="00177B25" w:rsidP="002D3B8F">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 xml:space="preserve">Při užívání merkaptaminu se může </w:t>
      </w:r>
      <w:r w:rsidR="003C6A4D">
        <w:rPr>
          <w:rFonts w:ascii="Times New Roman" w:hAnsi="Times New Roman"/>
          <w:szCs w:val="22"/>
          <w:lang w:val="cs-CZ"/>
        </w:rPr>
        <w:t>objevit</w:t>
      </w:r>
      <w:r w:rsidR="003C6A4D" w:rsidRPr="004C373A">
        <w:rPr>
          <w:rFonts w:ascii="Times New Roman" w:hAnsi="Times New Roman"/>
          <w:szCs w:val="22"/>
          <w:lang w:val="cs-CZ"/>
        </w:rPr>
        <w:t xml:space="preserve"> </w:t>
      </w:r>
      <w:r w:rsidRPr="004C373A">
        <w:rPr>
          <w:rFonts w:ascii="Times New Roman" w:hAnsi="Times New Roman"/>
          <w:szCs w:val="22"/>
          <w:lang w:val="cs-CZ"/>
        </w:rPr>
        <w:t xml:space="preserve">abnormální funkce jater nebo snížený počet bílých krvinek (leukopenie). </w:t>
      </w:r>
      <w:r w:rsidR="003C6A4D">
        <w:rPr>
          <w:rFonts w:ascii="Times New Roman" w:hAnsi="Times New Roman"/>
          <w:szCs w:val="22"/>
          <w:lang w:val="cs-CZ"/>
        </w:rPr>
        <w:t>L</w:t>
      </w:r>
      <w:r w:rsidRPr="004C373A">
        <w:rPr>
          <w:rFonts w:ascii="Times New Roman" w:hAnsi="Times New Roman"/>
          <w:szCs w:val="22"/>
          <w:lang w:val="cs-CZ"/>
        </w:rPr>
        <w:t xml:space="preserve">ékař </w:t>
      </w:r>
      <w:r w:rsidR="003C6A4D">
        <w:rPr>
          <w:rFonts w:ascii="Times New Roman" w:hAnsi="Times New Roman"/>
          <w:szCs w:val="22"/>
          <w:lang w:val="cs-CZ"/>
        </w:rPr>
        <w:t xml:space="preserve">Vám </w:t>
      </w:r>
      <w:r w:rsidRPr="004C373A">
        <w:rPr>
          <w:rFonts w:ascii="Times New Roman" w:hAnsi="Times New Roman"/>
          <w:szCs w:val="22"/>
          <w:lang w:val="cs-CZ"/>
        </w:rPr>
        <w:t>bude pravidelně kontrolovat krevní obraz a jaterní funkce.</w:t>
      </w:r>
    </w:p>
    <w:p w14:paraId="3A3B4530" w14:textId="11443FBB" w:rsidR="00177B25" w:rsidRPr="004C373A" w:rsidRDefault="003C6A4D" w:rsidP="002D3B8F">
      <w:pPr>
        <w:pStyle w:val="Liststycke2"/>
        <w:numPr>
          <w:ilvl w:val="0"/>
          <w:numId w:val="30"/>
        </w:numPr>
        <w:ind w:left="567" w:hanging="567"/>
        <w:rPr>
          <w:rFonts w:ascii="Times New Roman" w:hAnsi="Times New Roman"/>
          <w:szCs w:val="22"/>
          <w:lang w:val="cs-CZ"/>
        </w:rPr>
      </w:pPr>
      <w:r>
        <w:rPr>
          <w:rFonts w:ascii="Times New Roman" w:hAnsi="Times New Roman"/>
          <w:szCs w:val="22"/>
          <w:lang w:val="cs-CZ"/>
        </w:rPr>
        <w:t>L</w:t>
      </w:r>
      <w:r w:rsidR="00177B25" w:rsidRPr="004C373A">
        <w:rPr>
          <w:rFonts w:ascii="Times New Roman" w:hAnsi="Times New Roman"/>
          <w:szCs w:val="22"/>
          <w:lang w:val="cs-CZ"/>
        </w:rPr>
        <w:t xml:space="preserve">ékař Vás bude kontrolovat s ohledem na příznaky benigní intrakraniální hypertenze (neboli pseudotumoru </w:t>
      </w:r>
      <w:r w:rsidR="00177B25" w:rsidRPr="008C492A">
        <w:rPr>
          <w:rFonts w:ascii="Times New Roman" w:hAnsi="Times New Roman"/>
          <w:szCs w:val="22"/>
          <w:lang w:val="cs-CZ"/>
        </w:rPr>
        <w:t xml:space="preserve">cerebri </w:t>
      </w:r>
      <w:r w:rsidR="008C227F" w:rsidRPr="008B7CF8">
        <w:rPr>
          <w:rFonts w:ascii="Times New Roman" w:hAnsi="Times New Roman"/>
          <w:lang w:val="cs-CZ"/>
        </w:rPr>
        <w:t>[</w:t>
      </w:r>
      <w:r w:rsidR="00177B25" w:rsidRPr="008C492A">
        <w:rPr>
          <w:rFonts w:ascii="Times New Roman" w:hAnsi="Times New Roman"/>
          <w:szCs w:val="22"/>
          <w:lang w:val="cs-CZ"/>
        </w:rPr>
        <w:t>PTC</w:t>
      </w:r>
      <w:r w:rsidR="008C227F" w:rsidRPr="008B7CF8">
        <w:rPr>
          <w:rFonts w:ascii="Times New Roman" w:hAnsi="Times New Roman"/>
          <w:lang w:val="cs-CZ"/>
        </w:rPr>
        <w:t>]</w:t>
      </w:r>
      <w:r w:rsidR="00177B25" w:rsidRPr="008C492A">
        <w:rPr>
          <w:rFonts w:ascii="Times New Roman" w:hAnsi="Times New Roman"/>
          <w:szCs w:val="22"/>
          <w:lang w:val="cs-CZ"/>
        </w:rPr>
        <w:t>) a/nebo otoku očního nervu (edému</w:t>
      </w:r>
      <w:r>
        <w:rPr>
          <w:rFonts w:ascii="Times New Roman" w:hAnsi="Times New Roman"/>
          <w:szCs w:val="22"/>
          <w:lang w:val="cs-CZ"/>
        </w:rPr>
        <w:t xml:space="preserve"> papily</w:t>
      </w:r>
      <w:r w:rsidR="00177B25" w:rsidRPr="008C492A">
        <w:rPr>
          <w:rFonts w:ascii="Times New Roman" w:hAnsi="Times New Roman"/>
          <w:szCs w:val="22"/>
          <w:lang w:val="cs-CZ"/>
        </w:rPr>
        <w:t>) spojené s léčbou merkaptaminem. Bud</w:t>
      </w:r>
      <w:r>
        <w:rPr>
          <w:rFonts w:ascii="Times New Roman" w:hAnsi="Times New Roman"/>
          <w:szCs w:val="22"/>
          <w:lang w:val="cs-CZ"/>
        </w:rPr>
        <w:t>ete</w:t>
      </w:r>
      <w:r w:rsidR="00177B25" w:rsidRPr="008C492A">
        <w:rPr>
          <w:rFonts w:ascii="Times New Roman" w:hAnsi="Times New Roman"/>
          <w:szCs w:val="22"/>
          <w:lang w:val="cs-CZ"/>
        </w:rPr>
        <w:t xml:space="preserve"> </w:t>
      </w:r>
      <w:r w:rsidR="00177B25" w:rsidRPr="004C373A">
        <w:rPr>
          <w:rFonts w:ascii="Times New Roman" w:hAnsi="Times New Roman"/>
          <w:szCs w:val="22"/>
          <w:lang w:val="cs-CZ"/>
        </w:rPr>
        <w:t>pravideln</w:t>
      </w:r>
      <w:r>
        <w:rPr>
          <w:rFonts w:ascii="Times New Roman" w:hAnsi="Times New Roman"/>
          <w:szCs w:val="22"/>
          <w:lang w:val="cs-CZ"/>
        </w:rPr>
        <w:t>ě</w:t>
      </w:r>
      <w:r w:rsidR="00177B25" w:rsidRPr="004C373A">
        <w:rPr>
          <w:rFonts w:ascii="Times New Roman" w:hAnsi="Times New Roman"/>
          <w:szCs w:val="22"/>
          <w:lang w:val="cs-CZ"/>
        </w:rPr>
        <w:t xml:space="preserve"> </w:t>
      </w:r>
      <w:r>
        <w:rPr>
          <w:rFonts w:ascii="Times New Roman" w:hAnsi="Times New Roman"/>
          <w:szCs w:val="22"/>
          <w:lang w:val="cs-CZ"/>
        </w:rPr>
        <w:t xml:space="preserve">podstupovat </w:t>
      </w:r>
      <w:r w:rsidR="00177B25" w:rsidRPr="004C373A">
        <w:rPr>
          <w:rFonts w:ascii="Times New Roman" w:hAnsi="Times New Roman"/>
          <w:szCs w:val="22"/>
          <w:lang w:val="cs-CZ"/>
        </w:rPr>
        <w:t xml:space="preserve">oční vyšetření </w:t>
      </w:r>
      <w:r>
        <w:rPr>
          <w:rFonts w:ascii="Times New Roman" w:hAnsi="Times New Roman"/>
          <w:szCs w:val="22"/>
          <w:lang w:val="cs-CZ"/>
        </w:rPr>
        <w:t>k identifikaci</w:t>
      </w:r>
      <w:r w:rsidR="00177B25" w:rsidRPr="004C373A">
        <w:rPr>
          <w:rFonts w:ascii="Times New Roman" w:hAnsi="Times New Roman"/>
          <w:szCs w:val="22"/>
          <w:lang w:val="cs-CZ"/>
        </w:rPr>
        <w:t xml:space="preserve"> těchto stavů, neboť jejich včasná léčba může zabránit ztrátě zraku.</w:t>
      </w:r>
    </w:p>
    <w:p w14:paraId="0EDA28A5" w14:textId="77777777" w:rsidR="00177B25" w:rsidRPr="004C373A" w:rsidRDefault="00177B25" w:rsidP="002D3B8F">
      <w:pPr>
        <w:pStyle w:val="Liststycke2"/>
        <w:ind w:left="567"/>
        <w:rPr>
          <w:rFonts w:ascii="Times New Roman" w:hAnsi="Times New Roman"/>
          <w:szCs w:val="22"/>
          <w:lang w:val="cs-CZ"/>
        </w:rPr>
      </w:pPr>
    </w:p>
    <w:p w14:paraId="6255EC20"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Další léčivé přípravky a</w:t>
      </w:r>
      <w:r w:rsidR="00ED12B8" w:rsidRPr="004C373A">
        <w:rPr>
          <w:rFonts w:ascii="Times New Roman" w:hAnsi="Times New Roman"/>
          <w:b/>
          <w:szCs w:val="22"/>
          <w:lang w:val="cs-CZ"/>
        </w:rPr>
        <w:t> </w:t>
      </w:r>
      <w:r w:rsidRPr="004C373A">
        <w:rPr>
          <w:rFonts w:ascii="Times New Roman" w:hAnsi="Times New Roman"/>
          <w:b/>
          <w:szCs w:val="22"/>
          <w:lang w:val="cs-CZ"/>
        </w:rPr>
        <w:t>přípravek PROCYSBI</w:t>
      </w:r>
    </w:p>
    <w:p w14:paraId="15506B95"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Informujte svého lékaře nebo lékárníka o</w:t>
      </w:r>
      <w:r w:rsidR="00ED12B8" w:rsidRPr="004C373A">
        <w:rPr>
          <w:rFonts w:ascii="Times New Roman" w:hAnsi="Times New Roman"/>
          <w:szCs w:val="22"/>
          <w:lang w:val="cs-CZ"/>
        </w:rPr>
        <w:t> </w:t>
      </w:r>
      <w:r w:rsidRPr="004C373A">
        <w:rPr>
          <w:rFonts w:ascii="Times New Roman" w:hAnsi="Times New Roman"/>
          <w:szCs w:val="22"/>
          <w:lang w:val="cs-CZ"/>
        </w:rPr>
        <w:t>všech lécích, které užíváte, které jste v nedávné době užíval(a) nebo které možná budete užívat. Pokud Vám lékař předepíše bikarbonát, neužívejte ho ve stejnou dobu jako přípravek PROCYSBI; vezměte si ho alespoň jednu hodinu před nebo jednu hodinu po tomto léčivém přípravku.</w:t>
      </w:r>
    </w:p>
    <w:p w14:paraId="493BF271" w14:textId="77777777" w:rsidR="00177B25" w:rsidRPr="004C373A" w:rsidRDefault="00177B25" w:rsidP="002D3B8F">
      <w:pPr>
        <w:spacing w:after="0" w:line="240" w:lineRule="auto"/>
        <w:rPr>
          <w:rFonts w:ascii="Times New Roman" w:hAnsi="Times New Roman"/>
          <w:szCs w:val="22"/>
          <w:lang w:val="cs-CZ"/>
        </w:rPr>
      </w:pPr>
    </w:p>
    <w:p w14:paraId="1BD0C58D"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Přípravek PROCYSBI s jídlem a</w:t>
      </w:r>
      <w:r w:rsidR="00ED12B8" w:rsidRPr="004C373A">
        <w:rPr>
          <w:rFonts w:ascii="Times New Roman" w:hAnsi="Times New Roman"/>
          <w:b/>
          <w:szCs w:val="22"/>
          <w:lang w:val="cs-CZ"/>
        </w:rPr>
        <w:t> </w:t>
      </w:r>
      <w:r w:rsidRPr="004C373A">
        <w:rPr>
          <w:rFonts w:ascii="Times New Roman" w:hAnsi="Times New Roman"/>
          <w:b/>
          <w:szCs w:val="22"/>
          <w:lang w:val="cs-CZ"/>
        </w:rPr>
        <w:t>pitím</w:t>
      </w:r>
    </w:p>
    <w:p w14:paraId="3337664D" w14:textId="77777777" w:rsidR="00177B25" w:rsidRPr="004C373A" w:rsidRDefault="001A121A" w:rsidP="00496DB3">
      <w:pPr>
        <w:spacing w:after="0" w:line="240" w:lineRule="auto"/>
        <w:rPr>
          <w:rFonts w:ascii="Times New Roman" w:hAnsi="Times New Roman"/>
          <w:szCs w:val="22"/>
          <w:lang w:val="cs-CZ"/>
        </w:rPr>
      </w:pPr>
      <w:r w:rsidRPr="004C373A">
        <w:rPr>
          <w:rFonts w:ascii="Times New Roman" w:hAnsi="Times New Roman"/>
          <w:szCs w:val="22"/>
          <w:lang w:val="cs-CZ"/>
        </w:rPr>
        <w:t>Nejméně 1 hodinu před užitím a 1 hodinu po užití přípravku PROCYSBI se snažte vyhnout pokrmům, které jsou bohaté na tuky nebo bílkoviny, i jakémukoli jídlu nebo pití, které by mohlo snížit kyselost prostředí v žaludku, jako je mléko nebo jogurt. Není-li to možné, můžete sníst malé množství (asi 100 gramů) jídla (nejlépe sacharidů</w:t>
      </w:r>
      <w:r w:rsidR="00780605" w:rsidRPr="004C373A">
        <w:rPr>
          <w:rFonts w:ascii="Times New Roman" w:hAnsi="Times New Roman"/>
          <w:szCs w:val="22"/>
          <w:lang w:val="cs-CZ"/>
        </w:rPr>
        <w:t xml:space="preserve">, například chléb, </w:t>
      </w:r>
      <w:r w:rsidRPr="004C373A">
        <w:rPr>
          <w:rFonts w:ascii="Times New Roman" w:hAnsi="Times New Roman"/>
          <w:szCs w:val="22"/>
          <w:lang w:val="cs-CZ"/>
        </w:rPr>
        <w:t>těstoviny</w:t>
      </w:r>
      <w:r w:rsidR="00780605" w:rsidRPr="004C373A">
        <w:rPr>
          <w:rFonts w:ascii="Times New Roman" w:hAnsi="Times New Roman"/>
          <w:szCs w:val="22"/>
          <w:lang w:val="cs-CZ"/>
        </w:rPr>
        <w:t xml:space="preserve"> nebo ovoce</w:t>
      </w:r>
      <w:r w:rsidRPr="004C373A">
        <w:rPr>
          <w:rFonts w:ascii="Times New Roman" w:hAnsi="Times New Roman"/>
          <w:szCs w:val="22"/>
          <w:lang w:val="cs-CZ"/>
        </w:rPr>
        <w:t>) během jedné hodiny před užitím přípravku PROCYSBI nebo po něm.</w:t>
      </w:r>
    </w:p>
    <w:p w14:paraId="6F5C54A9" w14:textId="024D9572" w:rsidR="001A121A" w:rsidRPr="004C373A" w:rsidRDefault="001A121A" w:rsidP="00496DB3">
      <w:pPr>
        <w:spacing w:after="0" w:line="240" w:lineRule="auto"/>
        <w:rPr>
          <w:rFonts w:ascii="Times New Roman" w:hAnsi="Times New Roman"/>
          <w:szCs w:val="22"/>
          <w:lang w:val="cs-CZ"/>
        </w:rPr>
      </w:pPr>
      <w:r w:rsidRPr="004C373A">
        <w:rPr>
          <w:rFonts w:ascii="Times New Roman" w:hAnsi="Times New Roman"/>
          <w:szCs w:val="22"/>
          <w:lang w:val="cs-CZ"/>
        </w:rPr>
        <w:t xml:space="preserve">Užijte tobolku s kyselým nápojem (jako je pomerančový džus nebo jiný kyselý džus) nebo </w:t>
      </w:r>
      <w:r w:rsidR="000B2900" w:rsidRPr="004C373A">
        <w:rPr>
          <w:rFonts w:ascii="Times New Roman" w:hAnsi="Times New Roman"/>
          <w:szCs w:val="22"/>
          <w:lang w:val="cs-CZ"/>
        </w:rPr>
        <w:t xml:space="preserve">s </w:t>
      </w:r>
      <w:r w:rsidRPr="004C373A">
        <w:rPr>
          <w:rFonts w:ascii="Times New Roman" w:hAnsi="Times New Roman"/>
          <w:szCs w:val="22"/>
          <w:lang w:val="cs-CZ"/>
        </w:rPr>
        <w:t xml:space="preserve">vodou. Při podávání dětem a pacientům, kteří mají problémy s polykáním, se řiďte pokyny v bodě 3 </w:t>
      </w:r>
      <w:r w:rsidR="0095697E" w:rsidRPr="004C373A">
        <w:rPr>
          <w:rFonts w:ascii="Times New Roman" w:hAnsi="Times New Roman"/>
          <w:szCs w:val="22"/>
          <w:lang w:val="cs-CZ"/>
        </w:rPr>
        <w:t>„</w:t>
      </w:r>
      <w:r w:rsidRPr="004C373A">
        <w:rPr>
          <w:rFonts w:ascii="Times New Roman" w:hAnsi="Times New Roman"/>
          <w:szCs w:val="22"/>
          <w:lang w:val="cs-CZ"/>
        </w:rPr>
        <w:t>Jak se přípravek PROCYSBI užívá – Způsob podání</w:t>
      </w:r>
      <w:r w:rsidR="0095697E" w:rsidRPr="004C373A">
        <w:rPr>
          <w:rFonts w:ascii="Times New Roman" w:hAnsi="Times New Roman"/>
          <w:szCs w:val="22"/>
          <w:lang w:val="cs-CZ"/>
        </w:rPr>
        <w:t>“</w:t>
      </w:r>
      <w:r w:rsidRPr="004C373A">
        <w:rPr>
          <w:rFonts w:ascii="Times New Roman" w:hAnsi="Times New Roman"/>
          <w:szCs w:val="22"/>
          <w:lang w:val="cs-CZ"/>
        </w:rPr>
        <w:t>.</w:t>
      </w:r>
    </w:p>
    <w:p w14:paraId="4428DC8B" w14:textId="77777777" w:rsidR="00177B25" w:rsidRPr="004C373A" w:rsidRDefault="00177B25" w:rsidP="00496DB3">
      <w:pPr>
        <w:spacing w:after="0" w:line="240" w:lineRule="auto"/>
        <w:rPr>
          <w:rFonts w:ascii="Times New Roman" w:hAnsi="Times New Roman"/>
          <w:szCs w:val="22"/>
          <w:lang w:val="cs-CZ"/>
        </w:rPr>
      </w:pPr>
    </w:p>
    <w:p w14:paraId="6EA191CA" w14:textId="77777777" w:rsidR="00177B25" w:rsidRPr="004C373A" w:rsidRDefault="00177B25" w:rsidP="00496DB3">
      <w:pPr>
        <w:keepNext/>
        <w:spacing w:after="0" w:line="240" w:lineRule="auto"/>
        <w:rPr>
          <w:rFonts w:ascii="Times New Roman" w:hAnsi="Times New Roman"/>
          <w:b/>
          <w:szCs w:val="22"/>
          <w:lang w:val="cs-CZ"/>
        </w:rPr>
      </w:pPr>
      <w:r w:rsidRPr="004C373A">
        <w:rPr>
          <w:rFonts w:ascii="Times New Roman" w:hAnsi="Times New Roman"/>
          <w:b/>
          <w:szCs w:val="22"/>
          <w:lang w:val="cs-CZ"/>
        </w:rPr>
        <w:t>Těhotenství a</w:t>
      </w:r>
      <w:r w:rsidR="001A121A" w:rsidRPr="004C373A">
        <w:rPr>
          <w:rFonts w:ascii="Times New Roman" w:hAnsi="Times New Roman"/>
          <w:b/>
          <w:szCs w:val="22"/>
          <w:lang w:val="cs-CZ"/>
        </w:rPr>
        <w:t> </w:t>
      </w:r>
      <w:r w:rsidRPr="004C373A">
        <w:rPr>
          <w:rFonts w:ascii="Times New Roman" w:hAnsi="Times New Roman"/>
          <w:b/>
          <w:szCs w:val="22"/>
          <w:lang w:val="cs-CZ"/>
        </w:rPr>
        <w:t>kojení</w:t>
      </w:r>
    </w:p>
    <w:p w14:paraId="4762F5A8" w14:textId="77777777" w:rsidR="00177B25" w:rsidRPr="004C373A" w:rsidRDefault="00177B25" w:rsidP="00496DB3">
      <w:pPr>
        <w:spacing w:after="0" w:line="240" w:lineRule="auto"/>
        <w:rPr>
          <w:rFonts w:ascii="Times New Roman" w:hAnsi="Times New Roman"/>
          <w:szCs w:val="22"/>
          <w:lang w:val="cs-CZ"/>
        </w:rPr>
      </w:pPr>
      <w:r w:rsidRPr="004C373A">
        <w:rPr>
          <w:rFonts w:ascii="Times New Roman" w:hAnsi="Times New Roman"/>
          <w:szCs w:val="22"/>
          <w:lang w:val="cs-CZ"/>
        </w:rPr>
        <w:t>Pokud jste těhotná nebo kojíte, domníváte se, že můžete být těhotná, nebo plánujete otěhotnět, poraďte se se svým lékařem nebo lékárníkem dříve, než začnete tento přípravek užívat.</w:t>
      </w:r>
    </w:p>
    <w:p w14:paraId="3A7710DD" w14:textId="77777777" w:rsidR="00177B25" w:rsidRPr="004C373A" w:rsidRDefault="00177B25" w:rsidP="00496DB3">
      <w:pPr>
        <w:spacing w:after="0" w:line="240" w:lineRule="auto"/>
        <w:rPr>
          <w:rFonts w:ascii="Times New Roman" w:hAnsi="Times New Roman"/>
          <w:szCs w:val="22"/>
          <w:lang w:val="cs-CZ"/>
        </w:rPr>
      </w:pPr>
    </w:p>
    <w:p w14:paraId="0EB1D878" w14:textId="39FE68C1" w:rsidR="00700B00" w:rsidRPr="004C373A" w:rsidRDefault="00700B00" w:rsidP="00700B00">
      <w:pPr>
        <w:spacing w:after="0" w:line="240" w:lineRule="auto"/>
        <w:rPr>
          <w:rFonts w:ascii="Times New Roman" w:hAnsi="Times New Roman"/>
          <w:szCs w:val="22"/>
          <w:lang w:val="cs-CZ"/>
        </w:rPr>
      </w:pPr>
      <w:r w:rsidRPr="004C373A">
        <w:rPr>
          <w:rFonts w:ascii="Times New Roman" w:hAnsi="Times New Roman"/>
          <w:szCs w:val="22"/>
          <w:lang w:val="cs-CZ"/>
        </w:rPr>
        <w:t>Tento léčivý přípravek byste neměla užívat, pokud jste těhotná, zejména během prvního trimestru (první 3 měsíce)</w:t>
      </w:r>
      <w:r>
        <w:rPr>
          <w:rFonts w:ascii="Times New Roman" w:hAnsi="Times New Roman"/>
          <w:szCs w:val="22"/>
          <w:lang w:val="cs-CZ"/>
        </w:rPr>
        <w:t xml:space="preserve"> těhotenství</w:t>
      </w:r>
      <w:r w:rsidRPr="004C373A">
        <w:rPr>
          <w:rFonts w:ascii="Times New Roman" w:hAnsi="Times New Roman"/>
          <w:szCs w:val="22"/>
          <w:lang w:val="cs-CZ"/>
        </w:rPr>
        <w:t>.</w:t>
      </w:r>
      <w:r>
        <w:rPr>
          <w:rFonts w:ascii="Times New Roman" w:hAnsi="Times New Roman"/>
          <w:szCs w:val="22"/>
          <w:lang w:val="cs-CZ"/>
        </w:rPr>
        <w:t xml:space="preserve"> </w:t>
      </w:r>
      <w:r w:rsidRPr="008C227F">
        <w:rPr>
          <w:rFonts w:ascii="Times New Roman" w:hAnsi="Times New Roman"/>
          <w:szCs w:val="22"/>
          <w:lang w:val="cs-CZ"/>
        </w:rPr>
        <w:t xml:space="preserve">Před zahájením léčby byste měla </w:t>
      </w:r>
      <w:r>
        <w:rPr>
          <w:rFonts w:ascii="Times New Roman" w:hAnsi="Times New Roman"/>
          <w:szCs w:val="22"/>
          <w:lang w:val="cs-CZ"/>
        </w:rPr>
        <w:t>mít</w:t>
      </w:r>
      <w:r w:rsidRPr="008C227F">
        <w:rPr>
          <w:rFonts w:ascii="Times New Roman" w:hAnsi="Times New Roman"/>
          <w:szCs w:val="22"/>
          <w:lang w:val="cs-CZ"/>
        </w:rPr>
        <w:t xml:space="preserve"> těhotenský test </w:t>
      </w:r>
      <w:r>
        <w:rPr>
          <w:rFonts w:ascii="Times New Roman" w:hAnsi="Times New Roman"/>
          <w:szCs w:val="22"/>
          <w:lang w:val="cs-CZ"/>
        </w:rPr>
        <w:t>s negativním výsledkem</w:t>
      </w:r>
      <w:r w:rsidRPr="008C227F">
        <w:rPr>
          <w:rFonts w:ascii="Times New Roman" w:hAnsi="Times New Roman"/>
          <w:szCs w:val="22"/>
          <w:lang w:val="cs-CZ"/>
        </w:rPr>
        <w:t xml:space="preserve"> a</w:t>
      </w:r>
      <w:r>
        <w:rPr>
          <w:rFonts w:ascii="Times New Roman" w:hAnsi="Times New Roman"/>
          <w:szCs w:val="22"/>
          <w:lang w:val="cs-CZ"/>
        </w:rPr>
        <w:t> </w:t>
      </w:r>
      <w:r w:rsidRPr="008C227F">
        <w:rPr>
          <w:rFonts w:ascii="Times New Roman" w:hAnsi="Times New Roman"/>
          <w:szCs w:val="22"/>
          <w:lang w:val="cs-CZ"/>
        </w:rPr>
        <w:t>v</w:t>
      </w:r>
      <w:r>
        <w:rPr>
          <w:rFonts w:ascii="Times New Roman" w:hAnsi="Times New Roman"/>
          <w:szCs w:val="22"/>
          <w:lang w:val="cs-CZ"/>
        </w:rPr>
        <w:t> </w:t>
      </w:r>
      <w:r w:rsidRPr="008C227F">
        <w:rPr>
          <w:rFonts w:ascii="Times New Roman" w:hAnsi="Times New Roman"/>
          <w:szCs w:val="22"/>
          <w:lang w:val="cs-CZ"/>
        </w:rPr>
        <w:t>průběhu léčby použív</w:t>
      </w:r>
      <w:r>
        <w:rPr>
          <w:rFonts w:ascii="Times New Roman" w:hAnsi="Times New Roman"/>
          <w:szCs w:val="22"/>
          <w:lang w:val="cs-CZ"/>
        </w:rPr>
        <w:t>ejte</w:t>
      </w:r>
      <w:r w:rsidRPr="008C227F">
        <w:rPr>
          <w:rFonts w:ascii="Times New Roman" w:hAnsi="Times New Roman"/>
          <w:szCs w:val="22"/>
          <w:lang w:val="cs-CZ"/>
        </w:rPr>
        <w:t xml:space="preserve"> vhodnou </w:t>
      </w:r>
      <w:r>
        <w:rPr>
          <w:rFonts w:ascii="Times New Roman" w:hAnsi="Times New Roman"/>
          <w:szCs w:val="22"/>
          <w:lang w:val="cs-CZ"/>
        </w:rPr>
        <w:t xml:space="preserve">metodu </w:t>
      </w:r>
      <w:r w:rsidRPr="008C227F">
        <w:rPr>
          <w:rFonts w:ascii="Times New Roman" w:hAnsi="Times New Roman"/>
          <w:szCs w:val="22"/>
          <w:lang w:val="cs-CZ"/>
        </w:rPr>
        <w:t>antikoncep</w:t>
      </w:r>
      <w:r>
        <w:rPr>
          <w:rFonts w:ascii="Times New Roman" w:hAnsi="Times New Roman"/>
          <w:szCs w:val="22"/>
          <w:lang w:val="cs-CZ"/>
        </w:rPr>
        <w:t>ce</w:t>
      </w:r>
      <w:r w:rsidRPr="008C227F">
        <w:rPr>
          <w:rFonts w:ascii="Times New Roman" w:hAnsi="Times New Roman"/>
          <w:szCs w:val="22"/>
          <w:lang w:val="cs-CZ"/>
        </w:rPr>
        <w:t xml:space="preserve">. </w:t>
      </w:r>
      <w:r w:rsidRPr="004C373A">
        <w:rPr>
          <w:rFonts w:ascii="Times New Roman" w:hAnsi="Times New Roman"/>
          <w:szCs w:val="22"/>
          <w:lang w:val="cs-CZ"/>
        </w:rPr>
        <w:t xml:space="preserve">Jste-li žena, která plánuje </w:t>
      </w:r>
      <w:r>
        <w:rPr>
          <w:rFonts w:ascii="Times New Roman" w:hAnsi="Times New Roman"/>
          <w:szCs w:val="22"/>
          <w:lang w:val="cs-CZ"/>
        </w:rPr>
        <w:t>těhotenství</w:t>
      </w:r>
      <w:r w:rsidRPr="004C373A">
        <w:rPr>
          <w:rFonts w:ascii="Times New Roman" w:hAnsi="Times New Roman"/>
          <w:szCs w:val="22"/>
          <w:lang w:val="cs-CZ"/>
        </w:rPr>
        <w:t xml:space="preserve">, nebo pokud otěhotníte, vyhledejte okamžitě svého lékaře </w:t>
      </w:r>
      <w:r>
        <w:rPr>
          <w:rFonts w:ascii="Times New Roman" w:hAnsi="Times New Roman"/>
          <w:szCs w:val="22"/>
          <w:lang w:val="cs-CZ"/>
        </w:rPr>
        <w:t xml:space="preserve">kvůli </w:t>
      </w:r>
      <w:r w:rsidRPr="004C373A">
        <w:rPr>
          <w:rFonts w:ascii="Times New Roman" w:hAnsi="Times New Roman"/>
          <w:szCs w:val="22"/>
          <w:lang w:val="cs-CZ"/>
        </w:rPr>
        <w:t>informac</w:t>
      </w:r>
      <w:r>
        <w:rPr>
          <w:rFonts w:ascii="Times New Roman" w:hAnsi="Times New Roman"/>
          <w:szCs w:val="22"/>
          <w:lang w:val="cs-CZ"/>
        </w:rPr>
        <w:t>i</w:t>
      </w:r>
      <w:r w:rsidRPr="004C373A">
        <w:rPr>
          <w:rFonts w:ascii="Times New Roman" w:hAnsi="Times New Roman"/>
          <w:szCs w:val="22"/>
          <w:lang w:val="cs-CZ"/>
        </w:rPr>
        <w:t xml:space="preserve"> o ukončení léčby tímto přípravkem, neboť pokračování v léčbě může poškodit nenarozené dítě.</w:t>
      </w:r>
    </w:p>
    <w:p w14:paraId="097C00D9" w14:textId="77777777" w:rsidR="00177B25" w:rsidRPr="004C373A" w:rsidRDefault="00177B25" w:rsidP="00496DB3">
      <w:pPr>
        <w:spacing w:after="0" w:line="240" w:lineRule="auto"/>
        <w:rPr>
          <w:rFonts w:ascii="Times New Roman" w:hAnsi="Times New Roman"/>
          <w:szCs w:val="22"/>
          <w:lang w:val="cs-CZ"/>
        </w:rPr>
      </w:pPr>
    </w:p>
    <w:p w14:paraId="75393349" w14:textId="70057D17" w:rsidR="00177B25" w:rsidRPr="004C373A" w:rsidRDefault="00177B25" w:rsidP="00496DB3">
      <w:pPr>
        <w:spacing w:after="0" w:line="240" w:lineRule="auto"/>
        <w:rPr>
          <w:rFonts w:ascii="Times New Roman" w:hAnsi="Times New Roman"/>
          <w:szCs w:val="22"/>
          <w:lang w:val="cs-CZ"/>
        </w:rPr>
      </w:pPr>
      <w:r w:rsidRPr="004C373A">
        <w:rPr>
          <w:rFonts w:ascii="Times New Roman" w:hAnsi="Times New Roman"/>
          <w:szCs w:val="22"/>
          <w:lang w:val="cs-CZ"/>
        </w:rPr>
        <w:t>Neužívejte tento léčivý přípravek, jestliže kojíte (viz bod</w:t>
      </w:r>
      <w:r w:rsidR="001A121A" w:rsidRPr="004C373A">
        <w:rPr>
          <w:rFonts w:ascii="Times New Roman" w:hAnsi="Times New Roman"/>
          <w:szCs w:val="22"/>
          <w:lang w:val="cs-CZ"/>
        </w:rPr>
        <w:t> </w:t>
      </w:r>
      <w:r w:rsidRPr="004C373A">
        <w:rPr>
          <w:rFonts w:ascii="Times New Roman" w:hAnsi="Times New Roman"/>
          <w:szCs w:val="22"/>
          <w:lang w:val="cs-CZ"/>
        </w:rPr>
        <w:t>2 „Neužívejte přípravek PROCYSBI“).</w:t>
      </w:r>
    </w:p>
    <w:p w14:paraId="2E71690A" w14:textId="77777777" w:rsidR="00177B25" w:rsidRPr="004C373A" w:rsidRDefault="00177B25" w:rsidP="00496DB3">
      <w:pPr>
        <w:spacing w:after="0" w:line="240" w:lineRule="auto"/>
        <w:rPr>
          <w:rFonts w:ascii="Times New Roman" w:hAnsi="Times New Roman"/>
          <w:szCs w:val="22"/>
          <w:lang w:val="cs-CZ"/>
        </w:rPr>
      </w:pPr>
    </w:p>
    <w:p w14:paraId="4FD75F4D" w14:textId="77777777" w:rsidR="00177B25" w:rsidRPr="004C373A" w:rsidRDefault="00177B25" w:rsidP="00496DB3">
      <w:pPr>
        <w:keepNext/>
        <w:spacing w:after="0" w:line="240" w:lineRule="auto"/>
        <w:rPr>
          <w:rFonts w:ascii="Times New Roman" w:hAnsi="Times New Roman"/>
          <w:b/>
          <w:szCs w:val="22"/>
          <w:lang w:val="cs-CZ"/>
        </w:rPr>
      </w:pPr>
      <w:r w:rsidRPr="004C373A">
        <w:rPr>
          <w:rFonts w:ascii="Times New Roman" w:hAnsi="Times New Roman"/>
          <w:b/>
          <w:szCs w:val="22"/>
          <w:lang w:val="cs-CZ"/>
        </w:rPr>
        <w:t>Řízení dopravních prostředků a</w:t>
      </w:r>
      <w:r w:rsidR="001A121A" w:rsidRPr="004C373A">
        <w:rPr>
          <w:rFonts w:ascii="Times New Roman" w:hAnsi="Times New Roman"/>
          <w:b/>
          <w:szCs w:val="22"/>
          <w:lang w:val="cs-CZ"/>
        </w:rPr>
        <w:t> </w:t>
      </w:r>
      <w:r w:rsidRPr="004C373A">
        <w:rPr>
          <w:rFonts w:ascii="Times New Roman" w:hAnsi="Times New Roman"/>
          <w:b/>
          <w:szCs w:val="22"/>
          <w:lang w:val="cs-CZ"/>
        </w:rPr>
        <w:t>obsluha strojů</w:t>
      </w:r>
    </w:p>
    <w:p w14:paraId="7A580187" w14:textId="673C039D" w:rsidR="002B718A" w:rsidRPr="004C373A" w:rsidRDefault="002B718A" w:rsidP="002B718A">
      <w:pPr>
        <w:spacing w:after="0" w:line="240" w:lineRule="auto"/>
        <w:rPr>
          <w:rFonts w:ascii="Times New Roman" w:hAnsi="Times New Roman"/>
          <w:szCs w:val="22"/>
          <w:lang w:val="cs-CZ"/>
        </w:rPr>
      </w:pPr>
      <w:r w:rsidRPr="004C373A">
        <w:rPr>
          <w:rFonts w:ascii="Times New Roman" w:hAnsi="Times New Roman"/>
          <w:szCs w:val="22"/>
          <w:lang w:val="cs-CZ"/>
        </w:rPr>
        <w:t xml:space="preserve">Tento léčivý přípravek může způsobovat určitou ospalost. Při zahájení léčby </w:t>
      </w:r>
      <w:r>
        <w:rPr>
          <w:rFonts w:ascii="Times New Roman" w:hAnsi="Times New Roman"/>
          <w:szCs w:val="22"/>
          <w:lang w:val="cs-CZ"/>
        </w:rPr>
        <w:t>neřiďte, ne</w:t>
      </w:r>
      <w:r w:rsidRPr="004C373A">
        <w:rPr>
          <w:rFonts w:ascii="Times New Roman" w:hAnsi="Times New Roman"/>
          <w:szCs w:val="22"/>
          <w:lang w:val="cs-CZ"/>
        </w:rPr>
        <w:t>obsluh</w:t>
      </w:r>
      <w:r>
        <w:rPr>
          <w:rFonts w:ascii="Times New Roman" w:hAnsi="Times New Roman"/>
          <w:szCs w:val="22"/>
          <w:lang w:val="cs-CZ"/>
        </w:rPr>
        <w:t>ujte</w:t>
      </w:r>
      <w:r w:rsidRPr="004C373A">
        <w:rPr>
          <w:rFonts w:ascii="Times New Roman" w:hAnsi="Times New Roman"/>
          <w:szCs w:val="22"/>
          <w:lang w:val="cs-CZ"/>
        </w:rPr>
        <w:t xml:space="preserve"> stroje nebo </w:t>
      </w:r>
      <w:r>
        <w:rPr>
          <w:rFonts w:ascii="Times New Roman" w:hAnsi="Times New Roman"/>
          <w:szCs w:val="22"/>
          <w:lang w:val="cs-CZ"/>
        </w:rPr>
        <w:t>ne</w:t>
      </w:r>
      <w:r w:rsidRPr="004C373A">
        <w:rPr>
          <w:rFonts w:ascii="Times New Roman" w:hAnsi="Times New Roman"/>
          <w:szCs w:val="22"/>
          <w:lang w:val="cs-CZ"/>
        </w:rPr>
        <w:t>provádě</w:t>
      </w:r>
      <w:r>
        <w:rPr>
          <w:rFonts w:ascii="Times New Roman" w:hAnsi="Times New Roman"/>
          <w:szCs w:val="22"/>
          <w:lang w:val="cs-CZ"/>
        </w:rPr>
        <w:t>jte</w:t>
      </w:r>
      <w:r w:rsidRPr="004C373A">
        <w:rPr>
          <w:rFonts w:ascii="Times New Roman" w:hAnsi="Times New Roman"/>
          <w:szCs w:val="22"/>
          <w:lang w:val="cs-CZ"/>
        </w:rPr>
        <w:t xml:space="preserve"> nebezpečné činnosti, dokud nebudete vědět, jak na Vás tento přípravek působí.</w:t>
      </w:r>
    </w:p>
    <w:p w14:paraId="25411C5D" w14:textId="77777777" w:rsidR="00177B25" w:rsidRPr="004C373A" w:rsidRDefault="00177B25" w:rsidP="00496DB3">
      <w:pPr>
        <w:spacing w:after="0" w:line="240" w:lineRule="auto"/>
        <w:rPr>
          <w:rFonts w:ascii="Times New Roman" w:hAnsi="Times New Roman"/>
          <w:szCs w:val="22"/>
          <w:lang w:val="cs-CZ"/>
        </w:rPr>
      </w:pPr>
    </w:p>
    <w:p w14:paraId="4DE9E79D" w14:textId="77777777" w:rsidR="00177B25" w:rsidRPr="004C373A" w:rsidRDefault="001A121A" w:rsidP="00496DB3">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b/>
          <w:color w:val="000000"/>
          <w:szCs w:val="22"/>
          <w:lang w:val="cs-CZ"/>
        </w:rPr>
        <w:t>Přípravek</w:t>
      </w:r>
      <w:r w:rsidR="00177B25" w:rsidRPr="004C373A">
        <w:rPr>
          <w:rFonts w:ascii="Times New Roman" w:hAnsi="Times New Roman"/>
          <w:b/>
          <w:color w:val="000000"/>
          <w:szCs w:val="22"/>
          <w:lang w:val="cs-CZ"/>
        </w:rPr>
        <w:t xml:space="preserve"> PROCYSBI</w:t>
      </w:r>
      <w:r w:rsidRPr="004C373A">
        <w:rPr>
          <w:rFonts w:ascii="Times New Roman" w:hAnsi="Times New Roman"/>
          <w:b/>
          <w:color w:val="000000"/>
          <w:szCs w:val="22"/>
          <w:lang w:val="cs-CZ"/>
        </w:rPr>
        <w:t xml:space="preserve"> obsahuje sodík</w:t>
      </w:r>
    </w:p>
    <w:p w14:paraId="216744FC" w14:textId="77777777" w:rsidR="00177B25" w:rsidRPr="004C373A" w:rsidRDefault="00177B25" w:rsidP="00496DB3">
      <w:pPr>
        <w:autoSpaceDE w:val="0"/>
        <w:autoSpaceDN w:val="0"/>
        <w:adjustRightInd w:val="0"/>
        <w:spacing w:after="0" w:line="240" w:lineRule="auto"/>
        <w:rPr>
          <w:rFonts w:ascii="Times New Roman" w:hAnsi="Times New Roman"/>
          <w:szCs w:val="22"/>
          <w:lang w:val="cs-CZ"/>
        </w:rPr>
      </w:pPr>
      <w:r w:rsidRPr="004C373A">
        <w:rPr>
          <w:rFonts w:ascii="Times New Roman" w:hAnsi="Times New Roman"/>
          <w:color w:val="000000"/>
          <w:szCs w:val="22"/>
          <w:lang w:val="cs-CZ"/>
        </w:rPr>
        <w:t>Tento léčivý přípravek obsahuje méně než 1</w:t>
      </w:r>
      <w:r w:rsidR="00EE4137" w:rsidRPr="004C373A">
        <w:rPr>
          <w:rFonts w:ascii="Times New Roman" w:hAnsi="Times New Roman"/>
          <w:color w:val="000000"/>
          <w:szCs w:val="22"/>
          <w:lang w:val="cs-CZ"/>
        </w:rPr>
        <w:t> </w:t>
      </w:r>
      <w:r w:rsidRPr="004C373A">
        <w:rPr>
          <w:rFonts w:ascii="Times New Roman" w:hAnsi="Times New Roman"/>
          <w:color w:val="000000"/>
          <w:szCs w:val="22"/>
          <w:lang w:val="cs-CZ"/>
        </w:rPr>
        <w:t xml:space="preserve">mmol (23 mg) </w:t>
      </w:r>
      <w:r w:rsidR="00EE4137" w:rsidRPr="004C373A">
        <w:rPr>
          <w:rFonts w:ascii="Times New Roman" w:hAnsi="Times New Roman"/>
          <w:color w:val="000000"/>
          <w:szCs w:val="22"/>
          <w:lang w:val="cs-CZ"/>
        </w:rPr>
        <w:t>sodíku v jedné dávce</w:t>
      </w:r>
      <w:r w:rsidRPr="004C373A">
        <w:rPr>
          <w:rFonts w:ascii="Times New Roman" w:hAnsi="Times New Roman"/>
          <w:color w:val="000000"/>
          <w:szCs w:val="22"/>
          <w:lang w:val="cs-CZ"/>
        </w:rPr>
        <w:t xml:space="preserve">, </w:t>
      </w:r>
      <w:r w:rsidR="00EE4137" w:rsidRPr="004C373A">
        <w:rPr>
          <w:rFonts w:ascii="Times New Roman" w:hAnsi="Times New Roman"/>
          <w:color w:val="000000"/>
          <w:szCs w:val="22"/>
          <w:lang w:val="cs-CZ"/>
        </w:rPr>
        <w:t>to znamená, že</w:t>
      </w:r>
      <w:r w:rsidRPr="004C373A">
        <w:rPr>
          <w:rFonts w:ascii="Times New Roman" w:hAnsi="Times New Roman"/>
          <w:color w:val="000000"/>
          <w:szCs w:val="22"/>
          <w:lang w:val="cs-CZ"/>
        </w:rPr>
        <w:t xml:space="preserve"> je v podstatě </w:t>
      </w:r>
      <w:r w:rsidR="00EE4137" w:rsidRPr="004C373A">
        <w:rPr>
          <w:rFonts w:ascii="Times New Roman" w:hAnsi="Times New Roman"/>
          <w:color w:val="000000"/>
          <w:szCs w:val="22"/>
          <w:lang w:val="cs-CZ"/>
        </w:rPr>
        <w:t>„</w:t>
      </w:r>
      <w:r w:rsidRPr="004C373A">
        <w:rPr>
          <w:rFonts w:ascii="Times New Roman" w:hAnsi="Times New Roman"/>
          <w:color w:val="000000"/>
          <w:szCs w:val="22"/>
          <w:lang w:val="cs-CZ"/>
        </w:rPr>
        <w:t>bez sodíku</w:t>
      </w:r>
      <w:r w:rsidR="00EE4137" w:rsidRPr="004C373A">
        <w:rPr>
          <w:rFonts w:ascii="Times New Roman" w:hAnsi="Times New Roman"/>
          <w:color w:val="000000"/>
          <w:szCs w:val="22"/>
          <w:lang w:val="cs-CZ"/>
        </w:rPr>
        <w:t>“</w:t>
      </w:r>
      <w:r w:rsidRPr="004C373A">
        <w:rPr>
          <w:rFonts w:ascii="Times New Roman" w:hAnsi="Times New Roman"/>
          <w:color w:val="000000"/>
          <w:szCs w:val="22"/>
          <w:lang w:val="cs-CZ"/>
        </w:rPr>
        <w:t>.</w:t>
      </w:r>
    </w:p>
    <w:p w14:paraId="11CE2DF3" w14:textId="77777777" w:rsidR="00177B25" w:rsidRPr="004C373A" w:rsidRDefault="00177B25" w:rsidP="002D3B8F">
      <w:pPr>
        <w:spacing w:after="0" w:line="240" w:lineRule="auto"/>
        <w:rPr>
          <w:rFonts w:ascii="Times New Roman" w:hAnsi="Times New Roman"/>
          <w:szCs w:val="22"/>
          <w:lang w:val="cs-CZ"/>
        </w:rPr>
      </w:pPr>
    </w:p>
    <w:p w14:paraId="2DC571CF" w14:textId="77777777" w:rsidR="00177B25" w:rsidRPr="004C373A" w:rsidRDefault="00177B25" w:rsidP="002D3B8F">
      <w:pPr>
        <w:spacing w:after="0" w:line="240" w:lineRule="auto"/>
        <w:rPr>
          <w:rFonts w:ascii="Times New Roman" w:hAnsi="Times New Roman"/>
          <w:szCs w:val="22"/>
          <w:lang w:val="cs-CZ"/>
        </w:rPr>
      </w:pPr>
    </w:p>
    <w:p w14:paraId="0AABE453"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Jak se přípravek PROCYSBI užívá</w:t>
      </w:r>
    </w:p>
    <w:p w14:paraId="7F62FA9F" w14:textId="77777777" w:rsidR="007C25F1" w:rsidRPr="004C373A" w:rsidRDefault="007C25F1" w:rsidP="002D3B8F">
      <w:pPr>
        <w:keepNext/>
        <w:spacing w:after="0" w:line="240" w:lineRule="auto"/>
        <w:rPr>
          <w:rFonts w:ascii="Times New Roman" w:hAnsi="Times New Roman"/>
          <w:szCs w:val="22"/>
          <w:lang w:val="cs-CZ"/>
        </w:rPr>
      </w:pPr>
    </w:p>
    <w:p w14:paraId="1335A7FD"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Vždy užívejte tento přípravek přesně podle pokynů svého lékaře nebo lékárníka. Pokud si nejste jistý(á), poraďte se se svým lékařem nebo lékárníkem.</w:t>
      </w:r>
    </w:p>
    <w:p w14:paraId="0C7A6310" w14:textId="77777777" w:rsidR="00177B25" w:rsidRPr="004C373A" w:rsidRDefault="00177B25" w:rsidP="002D3B8F">
      <w:pPr>
        <w:spacing w:after="0" w:line="240" w:lineRule="auto"/>
        <w:rPr>
          <w:rFonts w:ascii="Times New Roman" w:hAnsi="Times New Roman"/>
          <w:szCs w:val="22"/>
          <w:lang w:val="cs-CZ"/>
        </w:rPr>
      </w:pPr>
    </w:p>
    <w:p w14:paraId="4E372199"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Doporučená dávka přípravku pro Vás nebo pro Vaše dítě bude záviset na Vašem věku nebo na věku Vašeho dítěte a na Vaší tělesné hmotnosti nebo tělesné hmotnosti Vašeho dítěte. Cílová udržovací dávka je 1,3</w:t>
      </w:r>
      <w:r w:rsidR="00EE4137"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w:t>
      </w:r>
    </w:p>
    <w:p w14:paraId="3410BAAE" w14:textId="77777777" w:rsidR="00177B25" w:rsidRPr="004C373A" w:rsidRDefault="00177B25" w:rsidP="002D3B8F">
      <w:pPr>
        <w:spacing w:after="0" w:line="240" w:lineRule="auto"/>
        <w:rPr>
          <w:rFonts w:ascii="Times New Roman" w:hAnsi="Times New Roman"/>
          <w:szCs w:val="22"/>
          <w:lang w:val="cs-CZ"/>
        </w:rPr>
      </w:pPr>
    </w:p>
    <w:p w14:paraId="00D685B9"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Schéma dávkování</w:t>
      </w:r>
    </w:p>
    <w:p w14:paraId="40D4BBE3" w14:textId="04637EC6"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Užívejte tento léčivý přípravek dvakrát denně, každých 12</w:t>
      </w:r>
      <w:r w:rsidR="00CF452F" w:rsidRPr="004C373A">
        <w:rPr>
          <w:rFonts w:ascii="Times New Roman" w:hAnsi="Times New Roman"/>
          <w:szCs w:val="22"/>
          <w:lang w:val="cs-CZ"/>
        </w:rPr>
        <w:t> </w:t>
      </w:r>
      <w:r w:rsidRPr="004C373A">
        <w:rPr>
          <w:rFonts w:ascii="Times New Roman" w:hAnsi="Times New Roman"/>
          <w:szCs w:val="22"/>
          <w:lang w:val="cs-CZ"/>
        </w:rPr>
        <w:t xml:space="preserve">hodin. Aby byl pro Vás tento </w:t>
      </w:r>
      <w:r w:rsidR="00700B00">
        <w:rPr>
          <w:rFonts w:ascii="Times New Roman" w:hAnsi="Times New Roman"/>
          <w:szCs w:val="22"/>
          <w:lang w:val="cs-CZ"/>
        </w:rPr>
        <w:t>přípravek</w:t>
      </w:r>
      <w:r w:rsidRPr="004C373A">
        <w:rPr>
          <w:rFonts w:ascii="Times New Roman" w:hAnsi="Times New Roman"/>
          <w:szCs w:val="22"/>
          <w:lang w:val="cs-CZ"/>
        </w:rPr>
        <w:t xml:space="preserve"> co nejvíc přínosný, snažte se vyhnout konzumaci jídla a mléčných výrobků alespoň 1</w:t>
      </w:r>
      <w:r w:rsidR="00CF452F" w:rsidRPr="004C373A">
        <w:rPr>
          <w:rFonts w:ascii="Times New Roman" w:hAnsi="Times New Roman"/>
          <w:szCs w:val="22"/>
          <w:lang w:val="cs-CZ"/>
        </w:rPr>
        <w:t> </w:t>
      </w:r>
      <w:r w:rsidRPr="004C373A">
        <w:rPr>
          <w:rFonts w:ascii="Times New Roman" w:hAnsi="Times New Roman"/>
          <w:szCs w:val="22"/>
          <w:lang w:val="cs-CZ"/>
        </w:rPr>
        <w:t>hodinu před užitím přípravku PROCYSBI a 1</w:t>
      </w:r>
      <w:r w:rsidR="00CF452F" w:rsidRPr="004C373A">
        <w:rPr>
          <w:rFonts w:ascii="Times New Roman" w:hAnsi="Times New Roman"/>
          <w:szCs w:val="22"/>
          <w:lang w:val="cs-CZ"/>
        </w:rPr>
        <w:t> </w:t>
      </w:r>
      <w:r w:rsidRPr="004C373A">
        <w:rPr>
          <w:rFonts w:ascii="Times New Roman" w:hAnsi="Times New Roman"/>
          <w:szCs w:val="22"/>
          <w:lang w:val="cs-CZ"/>
        </w:rPr>
        <w:t>hodinu po něm. Není-li to možné, můžete sníst malé množství (asi 100</w:t>
      </w:r>
      <w:r w:rsidR="00EE4137" w:rsidRPr="004C373A">
        <w:rPr>
          <w:rFonts w:ascii="Times New Roman" w:hAnsi="Times New Roman"/>
          <w:szCs w:val="22"/>
          <w:lang w:val="cs-CZ"/>
        </w:rPr>
        <w:t> </w:t>
      </w:r>
      <w:r w:rsidRPr="004C373A">
        <w:rPr>
          <w:rFonts w:ascii="Times New Roman" w:hAnsi="Times New Roman"/>
          <w:szCs w:val="22"/>
          <w:lang w:val="cs-CZ"/>
        </w:rPr>
        <w:t>gramů) jídla (nejlépe sacharidů</w:t>
      </w:r>
      <w:r w:rsidR="00780605" w:rsidRPr="004C373A">
        <w:rPr>
          <w:rFonts w:ascii="Times New Roman" w:hAnsi="Times New Roman"/>
          <w:szCs w:val="22"/>
          <w:lang w:val="cs-CZ"/>
        </w:rPr>
        <w:t xml:space="preserve">, například chléb, </w:t>
      </w:r>
      <w:r w:rsidR="00EE4137" w:rsidRPr="004C373A">
        <w:rPr>
          <w:rFonts w:ascii="Times New Roman" w:hAnsi="Times New Roman"/>
          <w:szCs w:val="22"/>
          <w:lang w:val="cs-CZ"/>
        </w:rPr>
        <w:t>těstoviny</w:t>
      </w:r>
      <w:r w:rsidR="00780605" w:rsidRPr="004C373A">
        <w:rPr>
          <w:rFonts w:ascii="Times New Roman" w:hAnsi="Times New Roman"/>
          <w:szCs w:val="22"/>
          <w:lang w:val="cs-CZ"/>
        </w:rPr>
        <w:t xml:space="preserve"> nebo ovoce</w:t>
      </w:r>
      <w:r w:rsidRPr="004C373A">
        <w:rPr>
          <w:rFonts w:ascii="Times New Roman" w:hAnsi="Times New Roman"/>
          <w:szCs w:val="22"/>
          <w:lang w:val="cs-CZ"/>
        </w:rPr>
        <w:t>) během jedné hodiny před užitím přípravku PROCYSBI nebo po něm.</w:t>
      </w:r>
    </w:p>
    <w:p w14:paraId="3C38B75A" w14:textId="77777777" w:rsidR="00177B25" w:rsidRPr="004C373A" w:rsidRDefault="00177B25" w:rsidP="002D3B8F">
      <w:pPr>
        <w:spacing w:after="0" w:line="240" w:lineRule="auto"/>
        <w:rPr>
          <w:rFonts w:ascii="Times New Roman" w:hAnsi="Times New Roman"/>
          <w:szCs w:val="22"/>
          <w:lang w:val="cs-CZ"/>
        </w:rPr>
      </w:pPr>
    </w:p>
    <w:p w14:paraId="66DECC5D"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Je důležité, abyste přípravek PROCYSBI užíval(a) po celou dobu stejným způsobem.</w:t>
      </w:r>
    </w:p>
    <w:p w14:paraId="0C52EF5E" w14:textId="77777777" w:rsidR="00177B25" w:rsidRPr="004C373A" w:rsidRDefault="00177B25" w:rsidP="002D3B8F">
      <w:pPr>
        <w:spacing w:after="0" w:line="240" w:lineRule="auto"/>
        <w:rPr>
          <w:rFonts w:ascii="Times New Roman" w:hAnsi="Times New Roman"/>
          <w:szCs w:val="22"/>
          <w:lang w:val="cs-CZ"/>
        </w:rPr>
      </w:pPr>
    </w:p>
    <w:p w14:paraId="64B5ABFC" w14:textId="78031225"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Nezvyšujte ani nesnižujte dávku </w:t>
      </w:r>
      <w:r w:rsidR="00700B00">
        <w:rPr>
          <w:rFonts w:ascii="Times New Roman" w:hAnsi="Times New Roman"/>
          <w:szCs w:val="22"/>
          <w:lang w:val="cs-CZ"/>
        </w:rPr>
        <w:t>přípravku</w:t>
      </w:r>
      <w:r w:rsidRPr="004C373A">
        <w:rPr>
          <w:rFonts w:ascii="Times New Roman" w:hAnsi="Times New Roman"/>
          <w:szCs w:val="22"/>
          <w:lang w:val="cs-CZ"/>
        </w:rPr>
        <w:t xml:space="preserve"> bez souhlasu svého lékaře.</w:t>
      </w:r>
    </w:p>
    <w:p w14:paraId="2893BD49" w14:textId="77777777" w:rsidR="00177B25" w:rsidRPr="004C373A" w:rsidRDefault="00177B25" w:rsidP="002D3B8F">
      <w:pPr>
        <w:spacing w:after="0" w:line="240" w:lineRule="auto"/>
        <w:rPr>
          <w:rFonts w:ascii="Times New Roman" w:hAnsi="Times New Roman"/>
          <w:szCs w:val="22"/>
          <w:lang w:val="cs-CZ"/>
        </w:rPr>
      </w:pPr>
    </w:p>
    <w:p w14:paraId="46D17216" w14:textId="28DC19B1"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Celková obvyklá dávka by </w:t>
      </w:r>
      <w:r w:rsidR="00700B00">
        <w:rPr>
          <w:rFonts w:ascii="Times New Roman" w:hAnsi="Times New Roman"/>
          <w:szCs w:val="22"/>
          <w:lang w:val="cs-CZ"/>
        </w:rPr>
        <w:t>nemá</w:t>
      </w:r>
      <w:r w:rsidRPr="004C373A">
        <w:rPr>
          <w:rFonts w:ascii="Times New Roman" w:hAnsi="Times New Roman"/>
          <w:szCs w:val="22"/>
          <w:lang w:val="cs-CZ"/>
        </w:rPr>
        <w:t xml:space="preserve"> být vyšší než 1,95</w:t>
      </w:r>
      <w:r w:rsidR="00EE4137" w:rsidRPr="004C373A">
        <w:rPr>
          <w:rFonts w:ascii="Times New Roman" w:hAnsi="Times New Roman"/>
          <w:szCs w:val="22"/>
          <w:lang w:val="cs-CZ"/>
        </w:rPr>
        <w:t> </w:t>
      </w:r>
      <w:r w:rsidRPr="004C373A">
        <w:rPr>
          <w:rFonts w:ascii="Times New Roman" w:hAnsi="Times New Roman"/>
          <w:szCs w:val="22"/>
          <w:lang w:val="cs-CZ"/>
        </w:rPr>
        <w:t>g/m</w:t>
      </w:r>
      <w:r w:rsidRPr="004C373A">
        <w:rPr>
          <w:rFonts w:ascii="Times New Roman" w:hAnsi="Times New Roman"/>
          <w:szCs w:val="22"/>
          <w:vertAlign w:val="superscript"/>
          <w:lang w:val="cs-CZ"/>
        </w:rPr>
        <w:t>2</w:t>
      </w:r>
      <w:r w:rsidRPr="004C373A">
        <w:rPr>
          <w:rFonts w:ascii="Times New Roman" w:hAnsi="Times New Roman"/>
          <w:szCs w:val="22"/>
          <w:lang w:val="cs-CZ"/>
        </w:rPr>
        <w:t>/den.</w:t>
      </w:r>
    </w:p>
    <w:p w14:paraId="6C12844A" w14:textId="77777777" w:rsidR="00177B25" w:rsidRPr="004C373A" w:rsidRDefault="00177B25" w:rsidP="002D3B8F">
      <w:pPr>
        <w:spacing w:after="0" w:line="240" w:lineRule="auto"/>
        <w:rPr>
          <w:rFonts w:ascii="Times New Roman" w:hAnsi="Times New Roman"/>
          <w:szCs w:val="22"/>
          <w:lang w:val="cs-CZ"/>
        </w:rPr>
      </w:pPr>
    </w:p>
    <w:p w14:paraId="6BAD5859" w14:textId="1ED265B5" w:rsidR="005E2C77" w:rsidRPr="004C373A" w:rsidRDefault="005E2C77" w:rsidP="005E2C77">
      <w:pPr>
        <w:keepNext/>
        <w:spacing w:after="0" w:line="240" w:lineRule="auto"/>
        <w:rPr>
          <w:rFonts w:ascii="Times New Roman" w:hAnsi="Times New Roman"/>
          <w:b/>
          <w:szCs w:val="22"/>
          <w:lang w:val="cs-CZ"/>
        </w:rPr>
      </w:pPr>
      <w:r>
        <w:rPr>
          <w:rFonts w:ascii="Times New Roman" w:hAnsi="Times New Roman"/>
          <w:b/>
          <w:szCs w:val="22"/>
          <w:lang w:val="cs-CZ"/>
        </w:rPr>
        <w:t>Délka</w:t>
      </w:r>
      <w:r w:rsidRPr="004C373A">
        <w:rPr>
          <w:rFonts w:ascii="Times New Roman" w:hAnsi="Times New Roman"/>
          <w:b/>
          <w:szCs w:val="22"/>
          <w:lang w:val="cs-CZ"/>
        </w:rPr>
        <w:t xml:space="preserve"> léčby</w:t>
      </w:r>
    </w:p>
    <w:p w14:paraId="742339ED" w14:textId="46C0E4AA" w:rsidR="005E2C77" w:rsidRPr="004C373A" w:rsidRDefault="005E2C77" w:rsidP="005E2C77">
      <w:pPr>
        <w:spacing w:after="0" w:line="240" w:lineRule="auto"/>
        <w:rPr>
          <w:rFonts w:ascii="Times New Roman" w:hAnsi="Times New Roman"/>
          <w:szCs w:val="22"/>
          <w:lang w:val="cs-CZ"/>
        </w:rPr>
      </w:pPr>
      <w:r w:rsidRPr="004C373A">
        <w:rPr>
          <w:rFonts w:ascii="Times New Roman" w:hAnsi="Times New Roman"/>
          <w:szCs w:val="22"/>
          <w:lang w:val="cs-CZ"/>
        </w:rPr>
        <w:t>V léčbě přípravkem PROCYSBI se m</w:t>
      </w:r>
      <w:r>
        <w:rPr>
          <w:rFonts w:ascii="Times New Roman" w:hAnsi="Times New Roman"/>
          <w:szCs w:val="22"/>
          <w:lang w:val="cs-CZ"/>
        </w:rPr>
        <w:t>á</w:t>
      </w:r>
      <w:r w:rsidRPr="004C373A">
        <w:rPr>
          <w:rFonts w:ascii="Times New Roman" w:hAnsi="Times New Roman"/>
          <w:szCs w:val="22"/>
          <w:lang w:val="cs-CZ"/>
        </w:rPr>
        <w:t xml:space="preserve"> pokračovat po celý život, podle pokynů Vašeho lékaře.</w:t>
      </w:r>
    </w:p>
    <w:p w14:paraId="06723303" w14:textId="77777777" w:rsidR="005E2C77" w:rsidRPr="004C373A" w:rsidRDefault="005E2C77" w:rsidP="005E2C77">
      <w:pPr>
        <w:spacing w:after="0" w:line="240" w:lineRule="auto"/>
        <w:rPr>
          <w:rFonts w:ascii="Times New Roman" w:hAnsi="Times New Roman"/>
          <w:szCs w:val="22"/>
          <w:lang w:val="cs-CZ"/>
        </w:rPr>
      </w:pPr>
    </w:p>
    <w:p w14:paraId="661B9B95" w14:textId="77777777" w:rsidR="005E2C77" w:rsidRPr="004C373A" w:rsidRDefault="005E2C77" w:rsidP="005E2C77">
      <w:pPr>
        <w:keepNext/>
        <w:spacing w:after="0" w:line="240" w:lineRule="auto"/>
        <w:rPr>
          <w:rFonts w:ascii="Times New Roman" w:hAnsi="Times New Roman"/>
          <w:b/>
          <w:szCs w:val="22"/>
          <w:lang w:val="cs-CZ"/>
        </w:rPr>
      </w:pPr>
      <w:r w:rsidRPr="004C373A">
        <w:rPr>
          <w:rFonts w:ascii="Times New Roman" w:hAnsi="Times New Roman"/>
          <w:b/>
          <w:szCs w:val="22"/>
          <w:lang w:val="cs-CZ"/>
        </w:rPr>
        <w:t>Způsob podání</w:t>
      </w:r>
    </w:p>
    <w:p w14:paraId="4C2C8463" w14:textId="71111B88" w:rsidR="005E2C77" w:rsidRPr="004C373A" w:rsidRDefault="005E2C77" w:rsidP="005E2C77">
      <w:pPr>
        <w:spacing w:after="0" w:line="240" w:lineRule="auto"/>
        <w:rPr>
          <w:rFonts w:ascii="Times New Roman" w:hAnsi="Times New Roman"/>
          <w:szCs w:val="22"/>
          <w:lang w:val="cs-CZ"/>
        </w:rPr>
      </w:pPr>
      <w:r w:rsidRPr="004C373A">
        <w:rPr>
          <w:rFonts w:ascii="Times New Roman" w:hAnsi="Times New Roman"/>
          <w:szCs w:val="22"/>
          <w:lang w:val="cs-CZ"/>
        </w:rPr>
        <w:t xml:space="preserve">Tento léčivý přípravek </w:t>
      </w:r>
      <w:r>
        <w:rPr>
          <w:rFonts w:ascii="Times New Roman" w:hAnsi="Times New Roman"/>
          <w:szCs w:val="22"/>
          <w:lang w:val="cs-CZ"/>
        </w:rPr>
        <w:t>se užívá</w:t>
      </w:r>
      <w:r w:rsidRPr="004C373A">
        <w:rPr>
          <w:rFonts w:ascii="Times New Roman" w:hAnsi="Times New Roman"/>
          <w:szCs w:val="22"/>
          <w:lang w:val="cs-CZ"/>
        </w:rPr>
        <w:t xml:space="preserve"> pouze ústy.</w:t>
      </w:r>
    </w:p>
    <w:p w14:paraId="39B06C22" w14:textId="77777777" w:rsidR="00177B25" w:rsidRPr="004C373A" w:rsidRDefault="00177B25" w:rsidP="002D3B8F">
      <w:pPr>
        <w:spacing w:after="0" w:line="240" w:lineRule="auto"/>
        <w:rPr>
          <w:rFonts w:ascii="Times New Roman" w:hAnsi="Times New Roman"/>
          <w:b/>
          <w:szCs w:val="22"/>
          <w:lang w:val="cs-CZ"/>
        </w:rPr>
      </w:pPr>
    </w:p>
    <w:p w14:paraId="4031189D"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szCs w:val="22"/>
          <w:lang w:val="cs-CZ"/>
        </w:rPr>
        <w:t>Aby tento léčivý přípravek účinkoval správně, musíte udělat následující:</w:t>
      </w:r>
    </w:p>
    <w:p w14:paraId="38E57D25" w14:textId="6A4E3C72" w:rsidR="00321DB0" w:rsidRPr="00A745A6" w:rsidRDefault="00177B25" w:rsidP="00500689">
      <w:pPr>
        <w:keepNext/>
        <w:tabs>
          <w:tab w:val="left" w:pos="540"/>
        </w:tabs>
        <w:spacing w:after="0" w:line="240" w:lineRule="auto"/>
        <w:ind w:left="540" w:hanging="540"/>
        <w:rPr>
          <w:rFonts w:ascii="Times New Roman" w:hAnsi="Times New Roman"/>
          <w:szCs w:val="22"/>
          <w:lang w:val="cs-CZ"/>
        </w:rPr>
      </w:pPr>
      <w:r w:rsidRPr="00A745A6">
        <w:rPr>
          <w:rFonts w:ascii="Times New Roman" w:hAnsi="Times New Roman"/>
          <w:szCs w:val="22"/>
          <w:lang w:val="cs-CZ"/>
        </w:rPr>
        <w:t>-</w:t>
      </w:r>
      <w:r w:rsidRPr="00A745A6">
        <w:rPr>
          <w:rFonts w:ascii="Times New Roman" w:hAnsi="Times New Roman"/>
          <w:szCs w:val="22"/>
          <w:lang w:val="cs-CZ"/>
        </w:rPr>
        <w:tab/>
      </w:r>
      <w:r w:rsidR="00A745A6">
        <w:rPr>
          <w:rFonts w:ascii="Times New Roman" w:hAnsi="Times New Roman"/>
          <w:szCs w:val="22"/>
          <w:lang w:val="cs-CZ"/>
        </w:rPr>
        <w:t>Pro pacienty</w:t>
      </w:r>
      <w:r w:rsidR="00321DB0" w:rsidRPr="00A745A6">
        <w:rPr>
          <w:rFonts w:ascii="Times New Roman" w:hAnsi="Times New Roman"/>
          <w:szCs w:val="22"/>
          <w:lang w:val="cs-CZ"/>
        </w:rPr>
        <w:t>, kteří mohou tobolku spolknout v celku:</w:t>
      </w:r>
    </w:p>
    <w:p w14:paraId="00212FBC" w14:textId="482896C4" w:rsidR="008C227F" w:rsidRDefault="00EE4137" w:rsidP="0002403F">
      <w:pPr>
        <w:tabs>
          <w:tab w:val="left" w:pos="540"/>
        </w:tabs>
        <w:spacing w:after="0" w:line="240" w:lineRule="auto"/>
        <w:ind w:left="567"/>
        <w:rPr>
          <w:rFonts w:ascii="Times New Roman" w:hAnsi="Times New Roman"/>
          <w:szCs w:val="22"/>
          <w:lang w:val="cs-CZ"/>
        </w:rPr>
      </w:pPr>
      <w:r w:rsidRPr="004C373A">
        <w:rPr>
          <w:rFonts w:ascii="Times New Roman" w:hAnsi="Times New Roman"/>
          <w:szCs w:val="22"/>
          <w:lang w:val="cs-CZ"/>
        </w:rPr>
        <w:t>Spolkněte celou tobolku s kyselým nápojem (jako je pomerančov</w:t>
      </w:r>
      <w:r w:rsidR="00B2496B">
        <w:rPr>
          <w:rFonts w:ascii="Times New Roman" w:hAnsi="Times New Roman"/>
          <w:szCs w:val="22"/>
          <w:lang w:val="cs-CZ"/>
        </w:rPr>
        <w:t>á</w:t>
      </w:r>
      <w:r w:rsidRPr="004C373A">
        <w:rPr>
          <w:rFonts w:ascii="Times New Roman" w:hAnsi="Times New Roman"/>
          <w:szCs w:val="22"/>
          <w:lang w:val="cs-CZ"/>
        </w:rPr>
        <w:t xml:space="preserve"> </w:t>
      </w:r>
      <w:r w:rsidR="00B2496B">
        <w:rPr>
          <w:rFonts w:ascii="Times New Roman" w:hAnsi="Times New Roman"/>
          <w:szCs w:val="22"/>
          <w:lang w:val="cs-CZ"/>
        </w:rPr>
        <w:t>šťáva</w:t>
      </w:r>
      <w:r w:rsidR="00B2496B" w:rsidRPr="004C373A">
        <w:rPr>
          <w:rFonts w:ascii="Times New Roman" w:hAnsi="Times New Roman"/>
          <w:szCs w:val="22"/>
          <w:lang w:val="cs-CZ"/>
        </w:rPr>
        <w:t xml:space="preserve"> </w:t>
      </w:r>
      <w:r w:rsidRPr="004C373A">
        <w:rPr>
          <w:rFonts w:ascii="Times New Roman" w:hAnsi="Times New Roman"/>
          <w:szCs w:val="22"/>
          <w:lang w:val="cs-CZ"/>
        </w:rPr>
        <w:t>nebo jin</w:t>
      </w:r>
      <w:r w:rsidR="00B2496B">
        <w:rPr>
          <w:rFonts w:ascii="Times New Roman" w:hAnsi="Times New Roman"/>
          <w:szCs w:val="22"/>
          <w:lang w:val="cs-CZ"/>
        </w:rPr>
        <w:t>á</w:t>
      </w:r>
      <w:r w:rsidRPr="004C373A">
        <w:rPr>
          <w:rFonts w:ascii="Times New Roman" w:hAnsi="Times New Roman"/>
          <w:szCs w:val="22"/>
          <w:lang w:val="cs-CZ"/>
        </w:rPr>
        <w:t xml:space="preserve"> kysel</w:t>
      </w:r>
      <w:r w:rsidR="00B2496B">
        <w:rPr>
          <w:rFonts w:ascii="Times New Roman" w:hAnsi="Times New Roman"/>
          <w:szCs w:val="22"/>
          <w:lang w:val="cs-CZ"/>
        </w:rPr>
        <w:t>á</w:t>
      </w:r>
      <w:r w:rsidRPr="004C373A">
        <w:rPr>
          <w:rFonts w:ascii="Times New Roman" w:hAnsi="Times New Roman"/>
          <w:szCs w:val="22"/>
          <w:lang w:val="cs-CZ"/>
        </w:rPr>
        <w:t xml:space="preserve"> </w:t>
      </w:r>
      <w:r w:rsidR="00B2496B">
        <w:rPr>
          <w:rFonts w:ascii="Times New Roman" w:hAnsi="Times New Roman"/>
          <w:szCs w:val="22"/>
          <w:lang w:val="cs-CZ"/>
        </w:rPr>
        <w:t>šťáva</w:t>
      </w:r>
      <w:r w:rsidRPr="004C373A">
        <w:rPr>
          <w:rFonts w:ascii="Times New Roman" w:hAnsi="Times New Roman"/>
          <w:szCs w:val="22"/>
          <w:lang w:val="cs-CZ"/>
        </w:rPr>
        <w:t xml:space="preserve">) nebo </w:t>
      </w:r>
      <w:r w:rsidR="00EE07DB" w:rsidRPr="004C373A">
        <w:rPr>
          <w:rFonts w:ascii="Times New Roman" w:hAnsi="Times New Roman"/>
          <w:szCs w:val="22"/>
          <w:lang w:val="cs-CZ"/>
        </w:rPr>
        <w:t xml:space="preserve">s </w:t>
      </w:r>
      <w:r w:rsidRPr="004C373A">
        <w:rPr>
          <w:rFonts w:ascii="Times New Roman" w:hAnsi="Times New Roman"/>
          <w:szCs w:val="22"/>
          <w:lang w:val="cs-CZ"/>
        </w:rPr>
        <w:t xml:space="preserve">vodou. </w:t>
      </w:r>
      <w:r w:rsidR="00780605" w:rsidRPr="004C373A">
        <w:rPr>
          <w:rFonts w:ascii="Times New Roman" w:hAnsi="Times New Roman"/>
          <w:szCs w:val="22"/>
          <w:lang w:val="cs-CZ"/>
        </w:rPr>
        <w:t xml:space="preserve">Tobolky ani jejich obsah nedrťte nebo nežvýkejte. </w:t>
      </w:r>
      <w:r w:rsidR="00321DB0">
        <w:rPr>
          <w:rFonts w:ascii="Times New Roman" w:hAnsi="Times New Roman"/>
          <w:szCs w:val="22"/>
          <w:lang w:val="cs-CZ"/>
        </w:rPr>
        <w:t>D</w:t>
      </w:r>
      <w:r w:rsidR="00177B25" w:rsidRPr="004C373A">
        <w:rPr>
          <w:rFonts w:ascii="Times New Roman" w:hAnsi="Times New Roman"/>
          <w:szCs w:val="22"/>
          <w:lang w:val="cs-CZ"/>
        </w:rPr>
        <w:t>ět</w:t>
      </w:r>
      <w:r w:rsidR="00321DB0">
        <w:rPr>
          <w:rFonts w:ascii="Times New Roman" w:hAnsi="Times New Roman"/>
          <w:szCs w:val="22"/>
          <w:lang w:val="cs-CZ"/>
        </w:rPr>
        <w:t>i</w:t>
      </w:r>
      <w:r w:rsidR="00177B25" w:rsidRPr="004C373A">
        <w:rPr>
          <w:rFonts w:ascii="Times New Roman" w:hAnsi="Times New Roman"/>
          <w:szCs w:val="22"/>
          <w:lang w:val="cs-CZ"/>
        </w:rPr>
        <w:t xml:space="preserve"> mladší 6</w:t>
      </w:r>
      <w:r w:rsidRPr="004C373A">
        <w:rPr>
          <w:rFonts w:ascii="Times New Roman" w:hAnsi="Times New Roman"/>
          <w:szCs w:val="22"/>
          <w:lang w:val="cs-CZ"/>
        </w:rPr>
        <w:t> </w:t>
      </w:r>
      <w:r w:rsidR="00177B25" w:rsidRPr="004C373A">
        <w:rPr>
          <w:rFonts w:ascii="Times New Roman" w:hAnsi="Times New Roman"/>
          <w:szCs w:val="22"/>
          <w:lang w:val="cs-CZ"/>
        </w:rPr>
        <w:t>let nemus</w:t>
      </w:r>
      <w:r w:rsidR="00321DB0">
        <w:rPr>
          <w:rFonts w:ascii="Times New Roman" w:hAnsi="Times New Roman"/>
          <w:szCs w:val="22"/>
          <w:lang w:val="cs-CZ"/>
        </w:rPr>
        <w:t>ej</w:t>
      </w:r>
      <w:r w:rsidR="00177B25" w:rsidRPr="004C373A">
        <w:rPr>
          <w:rFonts w:ascii="Times New Roman" w:hAnsi="Times New Roman"/>
          <w:szCs w:val="22"/>
          <w:lang w:val="cs-CZ"/>
        </w:rPr>
        <w:t xml:space="preserve">í umět spolknout </w:t>
      </w:r>
      <w:r w:rsidR="00321DB0">
        <w:rPr>
          <w:rFonts w:ascii="Times New Roman" w:hAnsi="Times New Roman"/>
          <w:szCs w:val="22"/>
          <w:lang w:val="cs-CZ"/>
        </w:rPr>
        <w:t xml:space="preserve">enterosolventní tvrdé tobolky </w:t>
      </w:r>
      <w:r w:rsidR="00177B25" w:rsidRPr="004C373A">
        <w:rPr>
          <w:rFonts w:ascii="Times New Roman" w:hAnsi="Times New Roman"/>
          <w:szCs w:val="22"/>
          <w:lang w:val="cs-CZ"/>
        </w:rPr>
        <w:t xml:space="preserve">a mohly by se dusit. </w:t>
      </w:r>
      <w:r w:rsidR="00321DB0">
        <w:rPr>
          <w:rFonts w:ascii="Times New Roman" w:hAnsi="Times New Roman"/>
          <w:szCs w:val="22"/>
          <w:lang w:val="cs-CZ"/>
        </w:rPr>
        <w:t xml:space="preserve">Dětem mladším 6 let můžete přípravek </w:t>
      </w:r>
      <w:r w:rsidR="00F853E9">
        <w:rPr>
          <w:rFonts w:ascii="Times New Roman" w:hAnsi="Times New Roman"/>
          <w:szCs w:val="22"/>
          <w:lang w:val="cs-CZ"/>
        </w:rPr>
        <w:t>PROCYSBI</w:t>
      </w:r>
      <w:r w:rsidR="00321DB0">
        <w:rPr>
          <w:rFonts w:ascii="Times New Roman" w:hAnsi="Times New Roman"/>
          <w:szCs w:val="22"/>
          <w:lang w:val="cs-CZ"/>
        </w:rPr>
        <w:t xml:space="preserve"> podávat tak, že tobolku otevřete a obsah vysypete na jídlo nebo do nápoje podle níže uvedených pokynů.</w:t>
      </w:r>
    </w:p>
    <w:p w14:paraId="341B5B8B" w14:textId="77777777" w:rsidR="008C227F" w:rsidRDefault="008C227F" w:rsidP="002D3B8F">
      <w:pPr>
        <w:tabs>
          <w:tab w:val="left" w:pos="540"/>
        </w:tabs>
        <w:spacing w:after="0" w:line="240" w:lineRule="auto"/>
        <w:ind w:left="540" w:hanging="540"/>
        <w:rPr>
          <w:rFonts w:ascii="Times New Roman" w:hAnsi="Times New Roman"/>
          <w:szCs w:val="22"/>
          <w:lang w:val="cs-CZ"/>
        </w:rPr>
      </w:pPr>
    </w:p>
    <w:p w14:paraId="64BFA517" w14:textId="582CAF8C" w:rsidR="008C227F" w:rsidRPr="0002403F" w:rsidRDefault="00A745A6" w:rsidP="00500689">
      <w:pPr>
        <w:pStyle w:val="ListParagraph"/>
        <w:keepNext/>
        <w:numPr>
          <w:ilvl w:val="0"/>
          <w:numId w:val="38"/>
        </w:numPr>
        <w:tabs>
          <w:tab w:val="left" w:pos="540"/>
        </w:tabs>
        <w:spacing w:after="0" w:line="240" w:lineRule="auto"/>
        <w:ind w:left="567" w:hanging="567"/>
        <w:rPr>
          <w:rFonts w:ascii="Times New Roman" w:hAnsi="Times New Roman"/>
          <w:szCs w:val="22"/>
          <w:lang w:val="cs-CZ"/>
        </w:rPr>
      </w:pPr>
      <w:r w:rsidRPr="0002403F">
        <w:rPr>
          <w:rFonts w:ascii="Times New Roman" w:hAnsi="Times New Roman"/>
          <w:szCs w:val="22"/>
          <w:lang w:val="cs-CZ"/>
        </w:rPr>
        <w:t>Pro pacienty</w:t>
      </w:r>
      <w:r w:rsidR="00177B25" w:rsidRPr="0002403F">
        <w:rPr>
          <w:rFonts w:ascii="Times New Roman" w:hAnsi="Times New Roman"/>
          <w:szCs w:val="22"/>
          <w:lang w:val="cs-CZ"/>
        </w:rPr>
        <w:t>, kteří nemohou tobolku spolknout vcelku</w:t>
      </w:r>
      <w:r w:rsidR="00321DB0" w:rsidRPr="0002403F">
        <w:rPr>
          <w:rFonts w:ascii="Times New Roman" w:hAnsi="Times New Roman"/>
          <w:szCs w:val="22"/>
          <w:lang w:val="cs-CZ"/>
        </w:rPr>
        <w:t xml:space="preserve"> nebo používají </w:t>
      </w:r>
      <w:r w:rsidRPr="0002403F">
        <w:rPr>
          <w:rFonts w:ascii="Times New Roman" w:hAnsi="Times New Roman"/>
          <w:szCs w:val="22"/>
          <w:lang w:val="cs-CZ"/>
        </w:rPr>
        <w:t>výživovou sondu</w:t>
      </w:r>
      <w:r w:rsidR="008C227F" w:rsidRPr="0002403F">
        <w:rPr>
          <w:rFonts w:ascii="Times New Roman" w:hAnsi="Times New Roman"/>
          <w:szCs w:val="22"/>
          <w:lang w:val="cs-CZ"/>
        </w:rPr>
        <w:t>:</w:t>
      </w:r>
    </w:p>
    <w:p w14:paraId="11166409" w14:textId="45577F9A" w:rsidR="00A745A6" w:rsidRPr="0002403F" w:rsidRDefault="007A081B" w:rsidP="00500689">
      <w:pPr>
        <w:keepNext/>
        <w:autoSpaceDE w:val="0"/>
        <w:autoSpaceDN w:val="0"/>
        <w:adjustRightInd w:val="0"/>
        <w:spacing w:after="0" w:line="240" w:lineRule="auto"/>
        <w:ind w:left="567"/>
        <w:rPr>
          <w:rFonts w:ascii="Times New Roman" w:hAnsi="Times New Roman"/>
          <w:szCs w:val="22"/>
          <w:u w:val="single"/>
          <w:lang w:val="cs-CZ"/>
        </w:rPr>
      </w:pPr>
      <w:r>
        <w:rPr>
          <w:rFonts w:ascii="Times New Roman" w:hAnsi="Times New Roman"/>
          <w:szCs w:val="22"/>
          <w:u w:val="single"/>
          <w:lang w:val="cs-CZ"/>
        </w:rPr>
        <w:t>Smíchání s jídlem</w:t>
      </w:r>
    </w:p>
    <w:p w14:paraId="71319107" w14:textId="260B7DBE" w:rsidR="00BC2669" w:rsidRDefault="008C227F" w:rsidP="00500689">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Otevřete enterosolventní tvrdé tobolky a </w:t>
      </w:r>
      <w:r w:rsidRPr="004C373A">
        <w:rPr>
          <w:rFonts w:ascii="Times New Roman" w:hAnsi="Times New Roman"/>
          <w:szCs w:val="22"/>
          <w:lang w:val="cs-CZ"/>
        </w:rPr>
        <w:t>jejich obsah vysyp</w:t>
      </w:r>
      <w:r>
        <w:rPr>
          <w:rFonts w:ascii="Times New Roman" w:hAnsi="Times New Roman"/>
          <w:szCs w:val="22"/>
          <w:lang w:val="cs-CZ"/>
        </w:rPr>
        <w:t>t</w:t>
      </w:r>
      <w:r w:rsidRPr="004C373A">
        <w:rPr>
          <w:rFonts w:ascii="Times New Roman" w:hAnsi="Times New Roman"/>
          <w:szCs w:val="22"/>
          <w:lang w:val="cs-CZ"/>
        </w:rPr>
        <w:t xml:space="preserve">e na přibližně 100 gramů </w:t>
      </w:r>
      <w:r w:rsidR="00666AD7">
        <w:rPr>
          <w:rFonts w:ascii="Times New Roman" w:hAnsi="Times New Roman"/>
          <w:szCs w:val="22"/>
          <w:lang w:val="cs-CZ"/>
        </w:rPr>
        <w:t>jídla</w:t>
      </w:r>
      <w:r>
        <w:rPr>
          <w:rFonts w:ascii="Times New Roman" w:hAnsi="Times New Roman"/>
          <w:szCs w:val="22"/>
          <w:lang w:val="cs-CZ"/>
        </w:rPr>
        <w:t xml:space="preserve">, jako je </w:t>
      </w:r>
      <w:r w:rsidRPr="004C373A">
        <w:rPr>
          <w:rFonts w:ascii="Times New Roman" w:hAnsi="Times New Roman"/>
          <w:szCs w:val="22"/>
          <w:lang w:val="cs-CZ"/>
        </w:rPr>
        <w:t>jablečn</w:t>
      </w:r>
      <w:r w:rsidR="00B2496B">
        <w:rPr>
          <w:rFonts w:ascii="Times New Roman" w:hAnsi="Times New Roman"/>
          <w:szCs w:val="22"/>
          <w:lang w:val="cs-CZ"/>
        </w:rPr>
        <w:t>é</w:t>
      </w:r>
      <w:r w:rsidRPr="004C373A">
        <w:rPr>
          <w:rFonts w:ascii="Times New Roman" w:hAnsi="Times New Roman"/>
          <w:szCs w:val="22"/>
          <w:lang w:val="cs-CZ"/>
        </w:rPr>
        <w:t xml:space="preserve"> </w:t>
      </w:r>
      <w:r w:rsidR="00B2496B">
        <w:rPr>
          <w:rFonts w:ascii="Times New Roman" w:hAnsi="Times New Roman"/>
          <w:szCs w:val="22"/>
          <w:lang w:val="cs-CZ"/>
        </w:rPr>
        <w:t>pyré</w:t>
      </w:r>
      <w:r w:rsidRPr="004C373A">
        <w:rPr>
          <w:rFonts w:ascii="Times New Roman" w:hAnsi="Times New Roman"/>
          <w:szCs w:val="22"/>
          <w:lang w:val="cs-CZ"/>
        </w:rPr>
        <w:t xml:space="preserve"> nebo ovocn</w:t>
      </w:r>
      <w:r>
        <w:rPr>
          <w:rFonts w:ascii="Times New Roman" w:hAnsi="Times New Roman"/>
          <w:szCs w:val="22"/>
          <w:lang w:val="cs-CZ"/>
        </w:rPr>
        <w:t>á marmeláda</w:t>
      </w:r>
      <w:r w:rsidRPr="004C373A">
        <w:rPr>
          <w:rFonts w:ascii="Times New Roman" w:hAnsi="Times New Roman"/>
          <w:szCs w:val="22"/>
          <w:lang w:val="cs-CZ"/>
        </w:rPr>
        <w:t xml:space="preserve">. </w:t>
      </w:r>
      <w:r>
        <w:rPr>
          <w:rFonts w:ascii="Times New Roman" w:hAnsi="Times New Roman"/>
          <w:szCs w:val="22"/>
          <w:lang w:val="cs-CZ"/>
        </w:rPr>
        <w:t>Granule</w:t>
      </w:r>
      <w:r w:rsidRPr="004C373A">
        <w:rPr>
          <w:rFonts w:ascii="Times New Roman" w:hAnsi="Times New Roman"/>
          <w:szCs w:val="22"/>
          <w:lang w:val="cs-CZ"/>
        </w:rPr>
        <w:t xml:space="preserve"> jemně zamích</w:t>
      </w:r>
      <w:r>
        <w:rPr>
          <w:rFonts w:ascii="Times New Roman" w:hAnsi="Times New Roman"/>
          <w:szCs w:val="22"/>
          <w:lang w:val="cs-CZ"/>
        </w:rPr>
        <w:t>ejte</w:t>
      </w:r>
      <w:r w:rsidRPr="004C373A">
        <w:rPr>
          <w:rFonts w:ascii="Times New Roman" w:hAnsi="Times New Roman"/>
          <w:szCs w:val="22"/>
          <w:lang w:val="cs-CZ"/>
        </w:rPr>
        <w:t xml:space="preserve"> do měkkého jídla, čímž vznikne směs granul</w:t>
      </w:r>
      <w:r w:rsidR="00B2496B">
        <w:rPr>
          <w:rFonts w:ascii="Times New Roman" w:hAnsi="Times New Roman"/>
          <w:szCs w:val="22"/>
          <w:lang w:val="cs-CZ"/>
        </w:rPr>
        <w:t>í</w:t>
      </w:r>
      <w:r w:rsidRPr="004C373A">
        <w:rPr>
          <w:rFonts w:ascii="Times New Roman" w:hAnsi="Times New Roman"/>
          <w:szCs w:val="22"/>
          <w:lang w:val="cs-CZ"/>
        </w:rPr>
        <w:t xml:space="preserve"> a jídla. </w:t>
      </w:r>
      <w:r w:rsidR="00861C34">
        <w:rPr>
          <w:rFonts w:ascii="Times New Roman" w:hAnsi="Times New Roman"/>
          <w:szCs w:val="22"/>
          <w:lang w:val="cs-CZ"/>
        </w:rPr>
        <w:t>Snězte</w:t>
      </w:r>
      <w:r w:rsidRPr="004C373A">
        <w:rPr>
          <w:rFonts w:ascii="Times New Roman" w:hAnsi="Times New Roman"/>
          <w:szCs w:val="22"/>
          <w:lang w:val="cs-CZ"/>
        </w:rPr>
        <w:t xml:space="preserve"> celé množství této směsi. </w:t>
      </w:r>
      <w:r w:rsidR="00861C34">
        <w:rPr>
          <w:rFonts w:ascii="Times New Roman" w:hAnsi="Times New Roman"/>
          <w:szCs w:val="22"/>
          <w:lang w:val="cs-CZ"/>
        </w:rPr>
        <w:t>Pak vypijte</w:t>
      </w:r>
      <w:r w:rsidRPr="004C373A">
        <w:rPr>
          <w:rFonts w:ascii="Times New Roman" w:hAnsi="Times New Roman"/>
          <w:szCs w:val="22"/>
          <w:lang w:val="cs-CZ"/>
        </w:rPr>
        <w:t xml:space="preserve"> 250 ml kyselé tekutiny</w:t>
      </w:r>
      <w:r w:rsidR="00861C34">
        <w:rPr>
          <w:rFonts w:ascii="Times New Roman" w:hAnsi="Times New Roman"/>
          <w:szCs w:val="22"/>
          <w:lang w:val="cs-CZ"/>
        </w:rPr>
        <w:t xml:space="preserve"> (jako je</w:t>
      </w:r>
      <w:r w:rsidRPr="004C373A">
        <w:rPr>
          <w:rFonts w:ascii="Times New Roman" w:hAnsi="Times New Roman"/>
          <w:szCs w:val="22"/>
          <w:lang w:val="cs-CZ"/>
        </w:rPr>
        <w:t xml:space="preserve"> ovocn</w:t>
      </w:r>
      <w:r w:rsidR="00B2496B">
        <w:rPr>
          <w:rFonts w:ascii="Times New Roman" w:hAnsi="Times New Roman"/>
          <w:szCs w:val="22"/>
          <w:lang w:val="cs-CZ"/>
        </w:rPr>
        <w:t>á</w:t>
      </w:r>
      <w:r w:rsidRPr="004C373A">
        <w:rPr>
          <w:rFonts w:ascii="Times New Roman" w:hAnsi="Times New Roman"/>
          <w:szCs w:val="22"/>
          <w:lang w:val="cs-CZ"/>
        </w:rPr>
        <w:t xml:space="preserve"> </w:t>
      </w:r>
      <w:r w:rsidR="00B2496B">
        <w:rPr>
          <w:rFonts w:ascii="Times New Roman" w:hAnsi="Times New Roman"/>
          <w:szCs w:val="22"/>
          <w:lang w:val="cs-CZ"/>
        </w:rPr>
        <w:t>šťáva</w:t>
      </w:r>
      <w:r w:rsidR="00861C34">
        <w:rPr>
          <w:rFonts w:ascii="Times New Roman" w:hAnsi="Times New Roman"/>
          <w:szCs w:val="22"/>
          <w:lang w:val="cs-CZ"/>
        </w:rPr>
        <w:t xml:space="preserve"> nebo </w:t>
      </w:r>
      <w:r w:rsidR="00B2496B">
        <w:rPr>
          <w:rFonts w:ascii="Times New Roman" w:hAnsi="Times New Roman"/>
          <w:szCs w:val="22"/>
          <w:lang w:val="cs-CZ"/>
        </w:rPr>
        <w:t>jakákoli</w:t>
      </w:r>
      <w:r w:rsidRPr="004C373A">
        <w:rPr>
          <w:rFonts w:ascii="Times New Roman" w:hAnsi="Times New Roman"/>
          <w:szCs w:val="22"/>
          <w:lang w:val="cs-CZ"/>
        </w:rPr>
        <w:t xml:space="preserve"> kysel</w:t>
      </w:r>
      <w:r w:rsidR="00B2496B">
        <w:rPr>
          <w:rFonts w:ascii="Times New Roman" w:hAnsi="Times New Roman"/>
          <w:szCs w:val="22"/>
          <w:lang w:val="cs-CZ"/>
        </w:rPr>
        <w:t>á</w:t>
      </w:r>
      <w:r w:rsidRPr="004C373A">
        <w:rPr>
          <w:rFonts w:ascii="Times New Roman" w:hAnsi="Times New Roman"/>
          <w:szCs w:val="22"/>
          <w:lang w:val="cs-CZ"/>
        </w:rPr>
        <w:t xml:space="preserve"> ovocn</w:t>
      </w:r>
      <w:r w:rsidR="00B2496B">
        <w:rPr>
          <w:rFonts w:ascii="Times New Roman" w:hAnsi="Times New Roman"/>
          <w:szCs w:val="22"/>
          <w:lang w:val="cs-CZ"/>
        </w:rPr>
        <w:t>á</w:t>
      </w:r>
      <w:r w:rsidRPr="004C373A">
        <w:rPr>
          <w:rFonts w:ascii="Times New Roman" w:hAnsi="Times New Roman"/>
          <w:szCs w:val="22"/>
          <w:lang w:val="cs-CZ"/>
        </w:rPr>
        <w:t xml:space="preserve"> </w:t>
      </w:r>
      <w:r w:rsidR="00B2496B">
        <w:rPr>
          <w:rFonts w:ascii="Times New Roman" w:hAnsi="Times New Roman"/>
          <w:szCs w:val="22"/>
          <w:lang w:val="cs-CZ"/>
        </w:rPr>
        <w:t>šťáva</w:t>
      </w:r>
      <w:r w:rsidRPr="004C373A">
        <w:rPr>
          <w:rFonts w:ascii="Times New Roman" w:hAnsi="Times New Roman"/>
          <w:szCs w:val="22"/>
          <w:lang w:val="cs-CZ"/>
        </w:rPr>
        <w:t>) nebo vod</w:t>
      </w:r>
      <w:r w:rsidR="00B2496B">
        <w:rPr>
          <w:rFonts w:ascii="Times New Roman" w:hAnsi="Times New Roman"/>
          <w:szCs w:val="22"/>
          <w:lang w:val="cs-CZ"/>
        </w:rPr>
        <w:t>y</w:t>
      </w:r>
      <w:r w:rsidR="0037576B">
        <w:rPr>
          <w:rFonts w:ascii="Times New Roman" w:hAnsi="Times New Roman"/>
          <w:szCs w:val="22"/>
          <w:lang w:val="cs-CZ"/>
        </w:rPr>
        <w:t xml:space="preserve"> pro snazší spolknutí směsi</w:t>
      </w:r>
      <w:r w:rsidRPr="004C373A">
        <w:rPr>
          <w:rFonts w:ascii="Times New Roman" w:hAnsi="Times New Roman"/>
          <w:szCs w:val="22"/>
          <w:lang w:val="cs-CZ"/>
        </w:rPr>
        <w:t xml:space="preserve">. </w:t>
      </w:r>
    </w:p>
    <w:p w14:paraId="61CBAB86" w14:textId="51923614" w:rsidR="008C227F" w:rsidRDefault="00861C34" w:rsidP="008C227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nesníte okamžitě, můžete ji </w:t>
      </w:r>
      <w:r w:rsidR="008C227F" w:rsidRPr="004C373A">
        <w:rPr>
          <w:rFonts w:ascii="Times New Roman" w:hAnsi="Times New Roman"/>
          <w:szCs w:val="22"/>
          <w:lang w:val="cs-CZ"/>
        </w:rPr>
        <w:t>uchovávat v</w:t>
      </w:r>
      <w:r>
        <w:rPr>
          <w:rFonts w:ascii="Times New Roman" w:hAnsi="Times New Roman"/>
          <w:szCs w:val="22"/>
          <w:lang w:val="cs-CZ"/>
        </w:rPr>
        <w:t> </w:t>
      </w:r>
      <w:r w:rsidR="008C227F"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sníst během 2 hodin od přípravy. Žádnou směs neuchovávejte déle než 2 hodiny</w:t>
      </w:r>
      <w:r w:rsidR="008C227F" w:rsidRPr="004C373A">
        <w:rPr>
          <w:rFonts w:ascii="Times New Roman" w:hAnsi="Times New Roman"/>
          <w:szCs w:val="22"/>
          <w:lang w:val="cs-CZ"/>
        </w:rPr>
        <w:t>.</w:t>
      </w:r>
    </w:p>
    <w:p w14:paraId="368A04B8" w14:textId="00AD6A7C" w:rsidR="00177B25" w:rsidRDefault="00177B25" w:rsidP="008C227F">
      <w:pPr>
        <w:tabs>
          <w:tab w:val="left" w:pos="540"/>
        </w:tabs>
        <w:spacing w:after="0" w:line="240" w:lineRule="auto"/>
        <w:ind w:left="540"/>
        <w:rPr>
          <w:rFonts w:ascii="Times New Roman" w:hAnsi="Times New Roman"/>
          <w:szCs w:val="22"/>
          <w:lang w:val="cs-CZ"/>
        </w:rPr>
      </w:pPr>
    </w:p>
    <w:p w14:paraId="153E124D" w14:textId="5572DB17" w:rsidR="00861C34" w:rsidRPr="0002403F" w:rsidRDefault="0037576B" w:rsidP="008C227F">
      <w:pPr>
        <w:tabs>
          <w:tab w:val="left" w:pos="540"/>
        </w:tabs>
        <w:spacing w:after="0" w:line="240" w:lineRule="auto"/>
        <w:ind w:left="540"/>
        <w:rPr>
          <w:rFonts w:ascii="Times New Roman" w:hAnsi="Times New Roman"/>
          <w:szCs w:val="22"/>
          <w:u w:val="single"/>
          <w:lang w:val="cs-CZ"/>
        </w:rPr>
      </w:pPr>
      <w:r w:rsidRPr="0002403F">
        <w:rPr>
          <w:rFonts w:ascii="Times New Roman" w:hAnsi="Times New Roman"/>
          <w:szCs w:val="22"/>
          <w:u w:val="single"/>
          <w:lang w:val="cs-CZ"/>
        </w:rPr>
        <w:t>Podávání</w:t>
      </w:r>
      <w:r w:rsidR="00861C34" w:rsidRPr="0002403F">
        <w:rPr>
          <w:rFonts w:ascii="Times New Roman" w:hAnsi="Times New Roman"/>
          <w:szCs w:val="22"/>
          <w:u w:val="single"/>
          <w:lang w:val="cs-CZ"/>
        </w:rPr>
        <w:t xml:space="preserve"> vyživovací sond</w:t>
      </w:r>
      <w:r w:rsidRPr="0002403F">
        <w:rPr>
          <w:rFonts w:ascii="Times New Roman" w:hAnsi="Times New Roman"/>
          <w:szCs w:val="22"/>
          <w:u w:val="single"/>
          <w:lang w:val="cs-CZ"/>
        </w:rPr>
        <w:t>o</w:t>
      </w:r>
      <w:r w:rsidR="00861C34" w:rsidRPr="0002403F">
        <w:rPr>
          <w:rFonts w:ascii="Times New Roman" w:hAnsi="Times New Roman"/>
          <w:szCs w:val="22"/>
          <w:u w:val="single"/>
          <w:lang w:val="cs-CZ"/>
        </w:rPr>
        <w:t>u</w:t>
      </w:r>
    </w:p>
    <w:p w14:paraId="239B98CA" w14:textId="7CD2D090" w:rsidR="00861C34" w:rsidRDefault="00861C34" w:rsidP="00861C34">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Otevřete enterosolventní tvrdé tobolky a</w:t>
      </w:r>
      <w:r w:rsidR="004E79CD">
        <w:rPr>
          <w:rFonts w:ascii="Times New Roman" w:hAnsi="Times New Roman"/>
          <w:szCs w:val="22"/>
          <w:lang w:val="cs-CZ"/>
        </w:rPr>
        <w:t> </w:t>
      </w:r>
      <w:r w:rsidRPr="004C373A">
        <w:rPr>
          <w:rFonts w:ascii="Times New Roman" w:hAnsi="Times New Roman"/>
          <w:szCs w:val="22"/>
          <w:lang w:val="cs-CZ"/>
        </w:rPr>
        <w:t>jejich obsah vysyp</w:t>
      </w:r>
      <w:r>
        <w:rPr>
          <w:rFonts w:ascii="Times New Roman" w:hAnsi="Times New Roman"/>
          <w:szCs w:val="22"/>
          <w:lang w:val="cs-CZ"/>
        </w:rPr>
        <w:t>te</w:t>
      </w:r>
      <w:r w:rsidRPr="004C373A">
        <w:rPr>
          <w:rFonts w:ascii="Times New Roman" w:hAnsi="Times New Roman"/>
          <w:szCs w:val="22"/>
          <w:lang w:val="cs-CZ"/>
        </w:rPr>
        <w:t xml:space="preserve"> na přibližně 100 gramů jablečné</w:t>
      </w:r>
      <w:r w:rsidR="007E100C">
        <w:rPr>
          <w:rFonts w:ascii="Times New Roman" w:hAnsi="Times New Roman"/>
          <w:szCs w:val="22"/>
          <w:lang w:val="cs-CZ"/>
        </w:rPr>
        <w:t>ho</w:t>
      </w:r>
      <w:r w:rsidRPr="004C373A">
        <w:rPr>
          <w:rFonts w:ascii="Times New Roman" w:hAnsi="Times New Roman"/>
          <w:szCs w:val="22"/>
          <w:lang w:val="cs-CZ"/>
        </w:rPr>
        <w:t xml:space="preserve"> </w:t>
      </w:r>
      <w:r w:rsidR="007E100C">
        <w:rPr>
          <w:rFonts w:ascii="Times New Roman" w:hAnsi="Times New Roman"/>
          <w:szCs w:val="22"/>
          <w:lang w:val="cs-CZ"/>
        </w:rPr>
        <w:t>pyré</w:t>
      </w:r>
      <w:r w:rsidRPr="004C373A">
        <w:rPr>
          <w:rFonts w:ascii="Times New Roman" w:hAnsi="Times New Roman"/>
          <w:szCs w:val="22"/>
          <w:lang w:val="cs-CZ"/>
        </w:rPr>
        <w:t xml:space="preserve"> nebo ovocné</w:t>
      </w:r>
      <w:r>
        <w:rPr>
          <w:rFonts w:ascii="Times New Roman" w:hAnsi="Times New Roman"/>
          <w:szCs w:val="22"/>
          <w:lang w:val="cs-CZ"/>
        </w:rPr>
        <w:t xml:space="preserve"> marmelády</w:t>
      </w:r>
      <w:r w:rsidRPr="004C373A">
        <w:rPr>
          <w:rFonts w:ascii="Times New Roman" w:hAnsi="Times New Roman"/>
          <w:szCs w:val="22"/>
          <w:lang w:val="cs-CZ"/>
        </w:rPr>
        <w:t>. Obsah jemně zamích</w:t>
      </w:r>
      <w:r>
        <w:rPr>
          <w:rFonts w:ascii="Times New Roman" w:hAnsi="Times New Roman"/>
          <w:szCs w:val="22"/>
          <w:lang w:val="cs-CZ"/>
        </w:rPr>
        <w:t>ejte</w:t>
      </w:r>
      <w:r w:rsidRPr="004C373A">
        <w:rPr>
          <w:rFonts w:ascii="Times New Roman" w:hAnsi="Times New Roman"/>
          <w:szCs w:val="22"/>
          <w:lang w:val="cs-CZ"/>
        </w:rPr>
        <w:t xml:space="preserve"> do měkkého jídla, čímž vznikne směs granul</w:t>
      </w:r>
      <w:r w:rsidR="007E100C">
        <w:rPr>
          <w:rFonts w:ascii="Times New Roman" w:hAnsi="Times New Roman"/>
          <w:szCs w:val="22"/>
          <w:lang w:val="cs-CZ"/>
        </w:rPr>
        <w:t>í</w:t>
      </w:r>
      <w:r w:rsidRPr="004C373A">
        <w:rPr>
          <w:rFonts w:ascii="Times New Roman" w:hAnsi="Times New Roman"/>
          <w:szCs w:val="22"/>
          <w:lang w:val="cs-CZ"/>
        </w:rPr>
        <w:t xml:space="preserve"> a měkkého jídla. Směs</w:t>
      </w:r>
      <w:r>
        <w:rPr>
          <w:rFonts w:ascii="Times New Roman" w:hAnsi="Times New Roman"/>
          <w:szCs w:val="22"/>
          <w:lang w:val="cs-CZ"/>
        </w:rPr>
        <w:t xml:space="preserve"> podejte </w:t>
      </w:r>
      <w:r w:rsidRPr="004C373A">
        <w:rPr>
          <w:rFonts w:ascii="Times New Roman" w:hAnsi="Times New Roman"/>
          <w:szCs w:val="22"/>
          <w:lang w:val="cs-CZ"/>
        </w:rPr>
        <w:t>pomocí gastrostomické sondy, nazogastrické sondy nebo gastrostomické či jejunostomické sondy</w:t>
      </w:r>
      <w:r>
        <w:rPr>
          <w:rFonts w:ascii="Times New Roman" w:hAnsi="Times New Roman"/>
          <w:szCs w:val="22"/>
          <w:lang w:val="cs-CZ"/>
        </w:rPr>
        <w:t xml:space="preserve"> pomocí stříkačky s </w:t>
      </w:r>
      <w:r w:rsidR="00162265">
        <w:rPr>
          <w:rFonts w:ascii="Times New Roman" w:hAnsi="Times New Roman"/>
          <w:szCs w:val="22"/>
          <w:lang w:val="cs-CZ"/>
        </w:rPr>
        <w:t>katétrovým</w:t>
      </w:r>
      <w:r>
        <w:rPr>
          <w:rFonts w:ascii="Times New Roman" w:hAnsi="Times New Roman"/>
          <w:szCs w:val="22"/>
          <w:lang w:val="cs-CZ"/>
        </w:rPr>
        <w:t xml:space="preserve"> zakončením</w:t>
      </w:r>
      <w:r w:rsidRPr="004C373A">
        <w:rPr>
          <w:rFonts w:ascii="Times New Roman" w:hAnsi="Times New Roman"/>
          <w:szCs w:val="22"/>
          <w:lang w:val="cs-CZ"/>
        </w:rPr>
        <w:t>. Před podáním přípravku P</w:t>
      </w:r>
      <w:r>
        <w:rPr>
          <w:rFonts w:ascii="Times New Roman" w:hAnsi="Times New Roman"/>
          <w:szCs w:val="22"/>
          <w:lang w:val="cs-CZ"/>
        </w:rPr>
        <w:t>ROCYSBI</w:t>
      </w:r>
      <w:r w:rsidRPr="004C373A">
        <w:rPr>
          <w:rFonts w:ascii="Times New Roman" w:hAnsi="Times New Roman"/>
          <w:szCs w:val="22"/>
          <w:lang w:val="cs-CZ"/>
        </w:rPr>
        <w:t>: Uvolněte knoflík G</w:t>
      </w:r>
      <w:r w:rsidRPr="004C373A">
        <w:rPr>
          <w:rFonts w:ascii="Times New Roman" w:hAnsi="Times New Roman"/>
          <w:szCs w:val="22"/>
          <w:lang w:val="cs-CZ"/>
        </w:rPr>
        <w:noBreakHyphen/>
        <w:t>sondy a připojte vyživovací sondu. Propláchněte knoflík 5 ml vody, aby se vyčistil. Natáhněte směs do stříkačky</w:t>
      </w:r>
      <w:r>
        <w:rPr>
          <w:rFonts w:ascii="Times New Roman" w:hAnsi="Times New Roman"/>
          <w:szCs w:val="22"/>
          <w:lang w:val="cs-CZ"/>
        </w:rPr>
        <w:t xml:space="preserve">. </w:t>
      </w:r>
      <w:r w:rsidR="007E100C">
        <w:rPr>
          <w:rFonts w:ascii="Times New Roman" w:hAnsi="Times New Roman"/>
          <w:szCs w:val="22"/>
          <w:lang w:val="cs-CZ"/>
        </w:rPr>
        <w:t>Pro použití s </w:t>
      </w:r>
      <w:r w:rsidR="007E100C" w:rsidRPr="004C373A">
        <w:rPr>
          <w:rFonts w:ascii="Times New Roman" w:hAnsi="Times New Roman"/>
          <w:szCs w:val="22"/>
          <w:lang w:val="cs-CZ"/>
        </w:rPr>
        <w:t>vyživovací sond</w:t>
      </w:r>
      <w:r w:rsidR="007E100C">
        <w:rPr>
          <w:rFonts w:ascii="Times New Roman" w:hAnsi="Times New Roman"/>
          <w:szCs w:val="22"/>
          <w:lang w:val="cs-CZ"/>
        </w:rPr>
        <w:t>ou</w:t>
      </w:r>
      <w:r w:rsidR="007E100C" w:rsidRPr="004C373A">
        <w:rPr>
          <w:rFonts w:ascii="Times New Roman" w:hAnsi="Times New Roman"/>
          <w:szCs w:val="22"/>
          <w:lang w:val="cs-CZ"/>
        </w:rPr>
        <w:t xml:space="preserve"> pro přímé nebo bolusové podání</w:t>
      </w:r>
      <w:r w:rsidR="007E100C">
        <w:rPr>
          <w:rFonts w:ascii="Times New Roman" w:hAnsi="Times New Roman"/>
          <w:szCs w:val="22"/>
          <w:lang w:val="cs-CZ"/>
        </w:rPr>
        <w:t xml:space="preserve"> j</w:t>
      </w:r>
      <w:r>
        <w:rPr>
          <w:rFonts w:ascii="Times New Roman" w:hAnsi="Times New Roman"/>
          <w:szCs w:val="22"/>
          <w:lang w:val="cs-CZ"/>
        </w:rPr>
        <w:t>e doporučen m</w:t>
      </w:r>
      <w:r w:rsidRPr="004C373A">
        <w:rPr>
          <w:rFonts w:ascii="Times New Roman" w:hAnsi="Times New Roman"/>
          <w:szCs w:val="22"/>
          <w:lang w:val="cs-CZ"/>
        </w:rPr>
        <w:t xml:space="preserve">aximální objem </w:t>
      </w:r>
      <w:r>
        <w:rPr>
          <w:rFonts w:ascii="Times New Roman" w:hAnsi="Times New Roman"/>
          <w:szCs w:val="22"/>
          <w:lang w:val="cs-CZ"/>
        </w:rPr>
        <w:t xml:space="preserve">60 ml </w:t>
      </w:r>
      <w:r w:rsidRPr="004C373A">
        <w:rPr>
          <w:rFonts w:ascii="Times New Roman" w:hAnsi="Times New Roman"/>
          <w:szCs w:val="22"/>
          <w:lang w:val="cs-CZ"/>
        </w:rPr>
        <w:t>směsi</w:t>
      </w:r>
      <w:r>
        <w:rPr>
          <w:rFonts w:ascii="Times New Roman" w:hAnsi="Times New Roman"/>
          <w:szCs w:val="22"/>
          <w:lang w:val="cs-CZ"/>
        </w:rPr>
        <w:t xml:space="preserve"> ve stříkačce s </w:t>
      </w:r>
      <w:r w:rsidR="00162265">
        <w:rPr>
          <w:rFonts w:ascii="Times New Roman" w:hAnsi="Times New Roman"/>
          <w:szCs w:val="22"/>
          <w:lang w:val="cs-CZ"/>
        </w:rPr>
        <w:t>katétrovým</w:t>
      </w:r>
      <w:r>
        <w:rPr>
          <w:rFonts w:ascii="Times New Roman" w:hAnsi="Times New Roman"/>
          <w:szCs w:val="22"/>
          <w:lang w:val="cs-CZ"/>
        </w:rPr>
        <w:t xml:space="preserve"> zakončením</w:t>
      </w:r>
      <w:r w:rsidRPr="004C373A">
        <w:rPr>
          <w:rFonts w:ascii="Times New Roman" w:hAnsi="Times New Roman"/>
          <w:szCs w:val="22"/>
          <w:lang w:val="cs-CZ"/>
        </w:rPr>
        <w:t>. Zasuňte stříkačku obsahující směs přípravku PROCYSBI/jablečné</w:t>
      </w:r>
      <w:r w:rsidR="007E100C">
        <w:rPr>
          <w:rFonts w:ascii="Times New Roman" w:hAnsi="Times New Roman"/>
          <w:szCs w:val="22"/>
          <w:lang w:val="cs-CZ"/>
        </w:rPr>
        <w:t>ho</w:t>
      </w:r>
      <w:r w:rsidRPr="004C373A">
        <w:rPr>
          <w:rFonts w:ascii="Times New Roman" w:hAnsi="Times New Roman"/>
          <w:szCs w:val="22"/>
          <w:lang w:val="cs-CZ"/>
        </w:rPr>
        <w:t xml:space="preserve"> </w:t>
      </w:r>
      <w:r w:rsidR="007E100C">
        <w:rPr>
          <w:rFonts w:ascii="Times New Roman" w:hAnsi="Times New Roman"/>
          <w:szCs w:val="22"/>
          <w:lang w:val="cs-CZ"/>
        </w:rPr>
        <w:t>pyré</w:t>
      </w:r>
      <w:r w:rsidRPr="004C373A">
        <w:rPr>
          <w:rFonts w:ascii="Times New Roman" w:hAnsi="Times New Roman"/>
          <w:szCs w:val="22"/>
          <w:lang w:val="cs-CZ"/>
        </w:rPr>
        <w:t>/ovocné</w:t>
      </w:r>
      <w:r>
        <w:rPr>
          <w:rFonts w:ascii="Times New Roman" w:hAnsi="Times New Roman"/>
          <w:szCs w:val="22"/>
          <w:lang w:val="cs-CZ"/>
        </w:rPr>
        <w:t xml:space="preserve"> marmelády</w:t>
      </w:r>
      <w:r w:rsidRPr="004C373A">
        <w:rPr>
          <w:rFonts w:ascii="Times New Roman" w:hAnsi="Times New Roman"/>
          <w:szCs w:val="22"/>
          <w:lang w:val="cs-CZ"/>
        </w:rPr>
        <w:t xml:space="preserve"> do otvoru ve vyživovací sondě a úplně ji směsí naplňte; mírný tlak na stříkačku a udržování vyživovací sondy ve vodorovné poloze při podávání může zabránit problémům s ucpáním. Aby se těmto problémům předešlo, doporučuje se použ</w:t>
      </w:r>
      <w:r w:rsidR="007E100C">
        <w:rPr>
          <w:rFonts w:ascii="Times New Roman" w:hAnsi="Times New Roman"/>
          <w:szCs w:val="22"/>
          <w:lang w:val="cs-CZ"/>
        </w:rPr>
        <w:t>ít</w:t>
      </w:r>
      <w:r w:rsidRPr="004C373A">
        <w:rPr>
          <w:rFonts w:ascii="Times New Roman" w:hAnsi="Times New Roman"/>
          <w:szCs w:val="22"/>
          <w:lang w:val="cs-CZ"/>
        </w:rPr>
        <w:t xml:space="preserve"> viskózní pokrm</w:t>
      </w:r>
      <w:r w:rsidR="007E100C">
        <w:rPr>
          <w:rFonts w:ascii="Times New Roman" w:hAnsi="Times New Roman"/>
          <w:szCs w:val="22"/>
          <w:lang w:val="cs-CZ"/>
        </w:rPr>
        <w:t>y</w:t>
      </w:r>
      <w:r w:rsidRPr="004C373A">
        <w:rPr>
          <w:rFonts w:ascii="Times New Roman" w:hAnsi="Times New Roman"/>
          <w:szCs w:val="22"/>
          <w:lang w:val="cs-CZ"/>
        </w:rPr>
        <w:t>, jako je jablečn</w:t>
      </w:r>
      <w:r w:rsidR="007E100C">
        <w:rPr>
          <w:rFonts w:ascii="Times New Roman" w:hAnsi="Times New Roman"/>
          <w:szCs w:val="22"/>
          <w:lang w:val="cs-CZ"/>
        </w:rPr>
        <w:t>é</w:t>
      </w:r>
      <w:r w:rsidRPr="004C373A">
        <w:rPr>
          <w:rFonts w:ascii="Times New Roman" w:hAnsi="Times New Roman"/>
          <w:szCs w:val="22"/>
          <w:lang w:val="cs-CZ"/>
        </w:rPr>
        <w:t xml:space="preserve"> </w:t>
      </w:r>
      <w:r w:rsidR="007E100C">
        <w:rPr>
          <w:rFonts w:ascii="Times New Roman" w:hAnsi="Times New Roman"/>
          <w:szCs w:val="22"/>
          <w:lang w:val="cs-CZ"/>
        </w:rPr>
        <w:t>pyré</w:t>
      </w:r>
      <w:r w:rsidRPr="004C373A">
        <w:rPr>
          <w:rFonts w:ascii="Times New Roman" w:hAnsi="Times New Roman"/>
          <w:szCs w:val="22"/>
          <w:lang w:val="cs-CZ"/>
        </w:rPr>
        <w:t xml:space="preserve"> nebo ovocn</w:t>
      </w:r>
      <w:r>
        <w:rPr>
          <w:rFonts w:ascii="Times New Roman" w:hAnsi="Times New Roman"/>
          <w:szCs w:val="22"/>
          <w:lang w:val="cs-CZ"/>
        </w:rPr>
        <w:t>á marmeláda</w:t>
      </w:r>
      <w:r w:rsidRPr="004C373A">
        <w:rPr>
          <w:rFonts w:ascii="Times New Roman" w:hAnsi="Times New Roman"/>
          <w:szCs w:val="22"/>
          <w:lang w:val="cs-CZ"/>
        </w:rPr>
        <w:t xml:space="preserve">, a to rychlostí </w:t>
      </w:r>
      <w:r w:rsidR="007E100C">
        <w:rPr>
          <w:rFonts w:ascii="Times New Roman" w:hAnsi="Times New Roman"/>
          <w:szCs w:val="22"/>
          <w:lang w:val="cs-CZ"/>
        </w:rPr>
        <w:t>přibližně</w:t>
      </w:r>
      <w:r w:rsidRPr="004C373A">
        <w:rPr>
          <w:rFonts w:ascii="Times New Roman" w:hAnsi="Times New Roman"/>
          <w:szCs w:val="22"/>
          <w:lang w:val="cs-CZ"/>
        </w:rPr>
        <w:t xml:space="preserve"> 10 ml každých 10 sekund, dokud není stříkačka zcela prázdná.</w:t>
      </w:r>
      <w:r>
        <w:rPr>
          <w:rFonts w:ascii="Times New Roman" w:hAnsi="Times New Roman"/>
          <w:szCs w:val="22"/>
          <w:lang w:val="cs-CZ"/>
        </w:rPr>
        <w:t xml:space="preserve"> Opakujte výše uvedený krok, dokud není podána celá směs.</w:t>
      </w:r>
      <w:r w:rsidRPr="004C373A">
        <w:rPr>
          <w:rFonts w:ascii="Times New Roman" w:hAnsi="Times New Roman"/>
          <w:szCs w:val="22"/>
          <w:lang w:val="cs-CZ"/>
        </w:rPr>
        <w:t xml:space="preserve"> Po podání přípravku PROCYSBI natáhněte do jiné stříkačky 10 ml ovocné </w:t>
      </w:r>
      <w:r w:rsidR="007E100C">
        <w:rPr>
          <w:rFonts w:ascii="Times New Roman" w:hAnsi="Times New Roman"/>
          <w:szCs w:val="22"/>
          <w:lang w:val="cs-CZ"/>
        </w:rPr>
        <w:t>šťávy</w:t>
      </w:r>
      <w:r w:rsidRPr="004C373A">
        <w:rPr>
          <w:rFonts w:ascii="Times New Roman" w:hAnsi="Times New Roman"/>
          <w:szCs w:val="22"/>
          <w:lang w:val="cs-CZ"/>
        </w:rPr>
        <w:t xml:space="preserve"> nebo vody a propláchněte G</w:t>
      </w:r>
      <w:r w:rsidRPr="004C373A">
        <w:rPr>
          <w:rFonts w:ascii="Times New Roman" w:hAnsi="Times New Roman"/>
          <w:szCs w:val="22"/>
          <w:lang w:val="cs-CZ"/>
        </w:rPr>
        <w:noBreakHyphen/>
        <w:t xml:space="preserve">sondu tak, aby </w:t>
      </w:r>
      <w:r w:rsidR="000B2903">
        <w:rPr>
          <w:rFonts w:ascii="Times New Roman" w:hAnsi="Times New Roman"/>
          <w:szCs w:val="22"/>
          <w:lang w:val="cs-CZ"/>
        </w:rPr>
        <w:t xml:space="preserve">v ní </w:t>
      </w:r>
      <w:r w:rsidRPr="004C373A">
        <w:rPr>
          <w:rFonts w:ascii="Times New Roman" w:hAnsi="Times New Roman"/>
          <w:szCs w:val="22"/>
          <w:lang w:val="cs-CZ"/>
        </w:rPr>
        <w:t xml:space="preserve">neulpěly žádné zbytky </w:t>
      </w:r>
      <w:r w:rsidR="000B2903">
        <w:rPr>
          <w:rFonts w:ascii="Times New Roman" w:hAnsi="Times New Roman"/>
          <w:szCs w:val="22"/>
          <w:lang w:val="cs-CZ"/>
        </w:rPr>
        <w:t>přípravku PROCYSBI a směsi jídla</w:t>
      </w:r>
      <w:r w:rsidRPr="004C373A">
        <w:rPr>
          <w:rFonts w:ascii="Times New Roman" w:hAnsi="Times New Roman"/>
          <w:szCs w:val="22"/>
          <w:lang w:val="cs-CZ"/>
        </w:rPr>
        <w:t>.</w:t>
      </w:r>
    </w:p>
    <w:p w14:paraId="6AB9426B" w14:textId="3E9814A1" w:rsidR="000B2903" w:rsidRDefault="000B2903" w:rsidP="000B2903">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Pokud směs nezkonzumuj</w:t>
      </w:r>
      <w:r w:rsidR="00540A41">
        <w:rPr>
          <w:rFonts w:ascii="Times New Roman" w:hAnsi="Times New Roman"/>
          <w:szCs w:val="22"/>
          <w:lang w:val="cs-CZ"/>
        </w:rPr>
        <w:t>e</w:t>
      </w:r>
      <w:r>
        <w:rPr>
          <w:rFonts w:ascii="Times New Roman" w:hAnsi="Times New Roman"/>
          <w:szCs w:val="22"/>
          <w:lang w:val="cs-CZ"/>
        </w:rPr>
        <w:t xml:space="preserv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sníst během 2 hodin od přípravy. Žádnou směs neuchovávejte déle než 2 hodiny</w:t>
      </w:r>
      <w:r w:rsidRPr="004C373A">
        <w:rPr>
          <w:rFonts w:ascii="Times New Roman" w:hAnsi="Times New Roman"/>
          <w:szCs w:val="22"/>
          <w:lang w:val="cs-CZ"/>
        </w:rPr>
        <w:t>.</w:t>
      </w:r>
    </w:p>
    <w:p w14:paraId="622F9B4F" w14:textId="29DAF02F" w:rsidR="000B2903" w:rsidRDefault="00343A29" w:rsidP="000B2903">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Ú</w:t>
      </w:r>
      <w:r w:rsidR="00D6678F" w:rsidRPr="004C373A">
        <w:rPr>
          <w:rFonts w:ascii="Times New Roman" w:hAnsi="Times New Roman"/>
          <w:szCs w:val="22"/>
          <w:lang w:val="cs-CZ"/>
        </w:rPr>
        <w:t xml:space="preserve">plné pokyny k tomu, jak správně přípravek podávat vyživovací sondou, nebo pokud budete mít potíže s ucpáváním sond, </w:t>
      </w:r>
      <w:r>
        <w:rPr>
          <w:rFonts w:ascii="Times New Roman" w:hAnsi="Times New Roman"/>
          <w:szCs w:val="22"/>
          <w:lang w:val="cs-CZ"/>
        </w:rPr>
        <w:t>Vám poskytne</w:t>
      </w:r>
      <w:r w:rsidR="00D6678F" w:rsidRPr="004C373A">
        <w:rPr>
          <w:rFonts w:ascii="Times New Roman" w:hAnsi="Times New Roman"/>
          <w:szCs w:val="22"/>
          <w:lang w:val="cs-CZ"/>
        </w:rPr>
        <w:t xml:space="preserve"> dětsk</w:t>
      </w:r>
      <w:r>
        <w:rPr>
          <w:rFonts w:ascii="Times New Roman" w:hAnsi="Times New Roman"/>
          <w:szCs w:val="22"/>
          <w:lang w:val="cs-CZ"/>
        </w:rPr>
        <w:t>ý</w:t>
      </w:r>
      <w:r w:rsidR="00D6678F" w:rsidRPr="004C373A">
        <w:rPr>
          <w:rFonts w:ascii="Times New Roman" w:hAnsi="Times New Roman"/>
          <w:szCs w:val="22"/>
          <w:lang w:val="cs-CZ"/>
        </w:rPr>
        <w:t xml:space="preserve"> lékař.</w:t>
      </w:r>
    </w:p>
    <w:p w14:paraId="7E00F885" w14:textId="77777777" w:rsidR="00861C34" w:rsidRPr="004C373A" w:rsidRDefault="00861C34" w:rsidP="0002403F">
      <w:pPr>
        <w:tabs>
          <w:tab w:val="left" w:pos="540"/>
        </w:tabs>
        <w:spacing w:after="0" w:line="240" w:lineRule="auto"/>
        <w:ind w:left="540"/>
        <w:rPr>
          <w:rFonts w:ascii="Times New Roman" w:hAnsi="Times New Roman"/>
          <w:szCs w:val="22"/>
          <w:lang w:val="cs-CZ"/>
        </w:rPr>
      </w:pPr>
    </w:p>
    <w:p w14:paraId="47146C1A" w14:textId="2C129563" w:rsidR="000B2903" w:rsidRPr="0002403F" w:rsidRDefault="000B2903" w:rsidP="00500689">
      <w:pPr>
        <w:keepNext/>
        <w:tabs>
          <w:tab w:val="left" w:pos="540"/>
        </w:tabs>
        <w:spacing w:after="0" w:line="240" w:lineRule="auto"/>
        <w:ind w:left="540" w:hanging="540"/>
        <w:rPr>
          <w:rFonts w:ascii="Times New Roman" w:hAnsi="Times New Roman"/>
          <w:szCs w:val="22"/>
          <w:u w:val="single"/>
          <w:lang w:val="cs-CZ"/>
        </w:rPr>
      </w:pPr>
      <w:r w:rsidRPr="00500689">
        <w:rPr>
          <w:rFonts w:ascii="Times New Roman" w:hAnsi="Times New Roman"/>
          <w:szCs w:val="22"/>
          <w:lang w:val="cs-CZ"/>
        </w:rPr>
        <w:tab/>
      </w:r>
      <w:r w:rsidR="00343A29">
        <w:rPr>
          <w:rFonts w:ascii="Times New Roman" w:hAnsi="Times New Roman"/>
          <w:szCs w:val="22"/>
          <w:u w:val="single"/>
          <w:lang w:val="cs-CZ"/>
        </w:rPr>
        <w:t>Smíchání</w:t>
      </w:r>
      <w:r w:rsidR="0037576B" w:rsidRPr="0002403F">
        <w:rPr>
          <w:rFonts w:ascii="Times New Roman" w:hAnsi="Times New Roman"/>
          <w:szCs w:val="22"/>
          <w:u w:val="single"/>
          <w:lang w:val="cs-CZ"/>
        </w:rPr>
        <w:t xml:space="preserve"> </w:t>
      </w:r>
      <w:r w:rsidR="00343A29">
        <w:rPr>
          <w:rFonts w:ascii="Times New Roman" w:hAnsi="Times New Roman"/>
          <w:szCs w:val="22"/>
          <w:u w:val="single"/>
          <w:lang w:val="cs-CZ"/>
        </w:rPr>
        <w:t>s </w:t>
      </w:r>
      <w:r w:rsidR="0037576B" w:rsidRPr="0002403F">
        <w:rPr>
          <w:rFonts w:ascii="Times New Roman" w:hAnsi="Times New Roman"/>
          <w:szCs w:val="22"/>
          <w:u w:val="single"/>
          <w:lang w:val="cs-CZ"/>
        </w:rPr>
        <w:t>pomerančov</w:t>
      </w:r>
      <w:r w:rsidR="00343A29">
        <w:rPr>
          <w:rFonts w:ascii="Times New Roman" w:hAnsi="Times New Roman"/>
          <w:szCs w:val="22"/>
          <w:u w:val="single"/>
          <w:lang w:val="cs-CZ"/>
        </w:rPr>
        <w:t>ou</w:t>
      </w:r>
      <w:r w:rsidR="0037576B" w:rsidRPr="0002403F">
        <w:rPr>
          <w:rFonts w:ascii="Times New Roman" w:hAnsi="Times New Roman"/>
          <w:szCs w:val="22"/>
          <w:u w:val="single"/>
          <w:lang w:val="cs-CZ"/>
        </w:rPr>
        <w:t xml:space="preserve"> </w:t>
      </w:r>
      <w:r w:rsidR="007E100C">
        <w:rPr>
          <w:rFonts w:ascii="Times New Roman" w:hAnsi="Times New Roman"/>
          <w:szCs w:val="22"/>
          <w:u w:val="single"/>
          <w:lang w:val="cs-CZ"/>
        </w:rPr>
        <w:t>šťáv</w:t>
      </w:r>
      <w:r w:rsidR="00343A29">
        <w:rPr>
          <w:rFonts w:ascii="Times New Roman" w:hAnsi="Times New Roman"/>
          <w:szCs w:val="22"/>
          <w:u w:val="single"/>
          <w:lang w:val="cs-CZ"/>
        </w:rPr>
        <w:t>ou, s jakoukoli</w:t>
      </w:r>
      <w:r w:rsidR="0037576B" w:rsidRPr="0002403F">
        <w:rPr>
          <w:rFonts w:ascii="Times New Roman" w:hAnsi="Times New Roman"/>
          <w:szCs w:val="22"/>
          <w:u w:val="single"/>
          <w:lang w:val="cs-CZ"/>
        </w:rPr>
        <w:t xml:space="preserve"> </w:t>
      </w:r>
      <w:r w:rsidR="00343A29">
        <w:rPr>
          <w:rFonts w:ascii="Times New Roman" w:hAnsi="Times New Roman"/>
          <w:szCs w:val="22"/>
          <w:u w:val="single"/>
          <w:lang w:val="cs-CZ"/>
        </w:rPr>
        <w:t xml:space="preserve">kyselou ovocnou </w:t>
      </w:r>
      <w:r w:rsidR="007E100C">
        <w:rPr>
          <w:rFonts w:ascii="Times New Roman" w:hAnsi="Times New Roman"/>
          <w:szCs w:val="22"/>
          <w:u w:val="single"/>
          <w:lang w:val="cs-CZ"/>
        </w:rPr>
        <w:t>šťáv</w:t>
      </w:r>
      <w:r w:rsidR="00343A29">
        <w:rPr>
          <w:rFonts w:ascii="Times New Roman" w:hAnsi="Times New Roman"/>
          <w:szCs w:val="22"/>
          <w:u w:val="single"/>
          <w:lang w:val="cs-CZ"/>
        </w:rPr>
        <w:t>ou</w:t>
      </w:r>
      <w:r w:rsidR="0037576B" w:rsidRPr="0002403F">
        <w:rPr>
          <w:rFonts w:ascii="Times New Roman" w:hAnsi="Times New Roman"/>
          <w:szCs w:val="22"/>
          <w:u w:val="single"/>
          <w:lang w:val="cs-CZ"/>
        </w:rPr>
        <w:t xml:space="preserve"> </w:t>
      </w:r>
      <w:r w:rsidR="00343A29">
        <w:rPr>
          <w:rFonts w:ascii="Times New Roman" w:hAnsi="Times New Roman"/>
          <w:szCs w:val="22"/>
          <w:u w:val="single"/>
          <w:lang w:val="cs-CZ"/>
        </w:rPr>
        <w:t>či s vodou</w:t>
      </w:r>
    </w:p>
    <w:p w14:paraId="7584053F" w14:textId="2F1C0C4D" w:rsidR="000B2903" w:rsidRPr="000B2903" w:rsidRDefault="000B2903" w:rsidP="000B2903">
      <w:pPr>
        <w:tabs>
          <w:tab w:val="left" w:pos="540"/>
        </w:tabs>
        <w:spacing w:after="0" w:line="240" w:lineRule="auto"/>
        <w:ind w:left="540" w:hanging="540"/>
        <w:rPr>
          <w:rFonts w:ascii="Times New Roman" w:hAnsi="Times New Roman"/>
          <w:szCs w:val="22"/>
          <w:lang w:val="cs-CZ"/>
        </w:rPr>
      </w:pPr>
      <w:r w:rsidRPr="000B2903">
        <w:rPr>
          <w:rFonts w:ascii="Times New Roman" w:hAnsi="Times New Roman"/>
          <w:szCs w:val="22"/>
          <w:lang w:val="cs-CZ"/>
        </w:rPr>
        <w:tab/>
        <w:t xml:space="preserve">Otevřete </w:t>
      </w:r>
      <w:r>
        <w:rPr>
          <w:rFonts w:ascii="Times New Roman" w:hAnsi="Times New Roman"/>
          <w:szCs w:val="22"/>
          <w:lang w:val="cs-CZ"/>
        </w:rPr>
        <w:t>enterosolventní tvrdé</w:t>
      </w:r>
      <w:r w:rsidRPr="000B2903">
        <w:rPr>
          <w:rFonts w:ascii="Times New Roman" w:hAnsi="Times New Roman"/>
          <w:szCs w:val="22"/>
          <w:lang w:val="cs-CZ"/>
        </w:rPr>
        <w:t xml:space="preserve"> tobolky a </w:t>
      </w:r>
      <w:r>
        <w:rPr>
          <w:rFonts w:ascii="Times New Roman" w:hAnsi="Times New Roman"/>
          <w:szCs w:val="22"/>
          <w:lang w:val="cs-CZ"/>
        </w:rPr>
        <w:t>vy</w:t>
      </w:r>
      <w:r w:rsidRPr="000B2903">
        <w:rPr>
          <w:rFonts w:ascii="Times New Roman" w:hAnsi="Times New Roman"/>
          <w:szCs w:val="22"/>
          <w:lang w:val="cs-CZ"/>
        </w:rPr>
        <w:t>sypte obsah (granule) asi do 100 až 150</w:t>
      </w:r>
      <w:r>
        <w:rPr>
          <w:rFonts w:ascii="Times New Roman" w:hAnsi="Times New Roman"/>
          <w:szCs w:val="22"/>
          <w:lang w:val="cs-CZ"/>
        </w:rPr>
        <w:t> </w:t>
      </w:r>
      <w:r w:rsidRPr="000B2903">
        <w:rPr>
          <w:rFonts w:ascii="Times New Roman" w:hAnsi="Times New Roman"/>
          <w:szCs w:val="22"/>
          <w:lang w:val="cs-CZ"/>
        </w:rPr>
        <w:t xml:space="preserve">ml kyselé ovocné šťávy (např. pomerančové </w:t>
      </w:r>
      <w:r w:rsidR="007E100C">
        <w:rPr>
          <w:rFonts w:ascii="Times New Roman" w:hAnsi="Times New Roman"/>
          <w:szCs w:val="22"/>
          <w:lang w:val="cs-CZ"/>
        </w:rPr>
        <w:t>šťávy</w:t>
      </w:r>
      <w:r w:rsidRPr="000B2903">
        <w:rPr>
          <w:rFonts w:ascii="Times New Roman" w:hAnsi="Times New Roman"/>
          <w:szCs w:val="22"/>
          <w:lang w:val="cs-CZ"/>
        </w:rPr>
        <w:t xml:space="preserve"> nebo jakékoli kyselé šťávy) nebo vody. Nápojovou směs </w:t>
      </w:r>
      <w:r>
        <w:rPr>
          <w:rFonts w:ascii="Times New Roman" w:hAnsi="Times New Roman"/>
          <w:szCs w:val="22"/>
          <w:lang w:val="cs-CZ"/>
        </w:rPr>
        <w:t xml:space="preserve">přípravku </w:t>
      </w:r>
      <w:r w:rsidRPr="000B2903">
        <w:rPr>
          <w:rFonts w:ascii="Times New Roman" w:hAnsi="Times New Roman"/>
          <w:szCs w:val="22"/>
          <w:lang w:val="cs-CZ"/>
        </w:rPr>
        <w:t xml:space="preserve">PROCYSBI jemně míchejte po dobu 5 minut, a to buď v šálku, nebo protřepáním v zakrytém hrnečku (např. </w:t>
      </w:r>
      <w:r>
        <w:rPr>
          <w:rFonts w:ascii="Times New Roman" w:hAnsi="Times New Roman"/>
          <w:szCs w:val="22"/>
          <w:lang w:val="cs-CZ"/>
        </w:rPr>
        <w:t>v</w:t>
      </w:r>
      <w:r w:rsidR="00343A29">
        <w:rPr>
          <w:rFonts w:ascii="Times New Roman" w:hAnsi="Times New Roman"/>
          <w:szCs w:val="22"/>
          <w:lang w:val="cs-CZ"/>
        </w:rPr>
        <w:t> hrníčku s pítkem</w:t>
      </w:r>
      <w:r w:rsidRPr="000B2903">
        <w:rPr>
          <w:rFonts w:ascii="Times New Roman" w:hAnsi="Times New Roman"/>
          <w:szCs w:val="22"/>
          <w:lang w:val="cs-CZ"/>
        </w:rPr>
        <w:t>)</w:t>
      </w:r>
      <w:r w:rsidR="0037576B">
        <w:rPr>
          <w:rFonts w:ascii="Times New Roman" w:hAnsi="Times New Roman"/>
          <w:szCs w:val="22"/>
          <w:lang w:val="cs-CZ"/>
        </w:rPr>
        <w:t xml:space="preserve"> a směs vypijte</w:t>
      </w:r>
      <w:r w:rsidRPr="000B2903">
        <w:rPr>
          <w:rFonts w:ascii="Times New Roman" w:hAnsi="Times New Roman"/>
          <w:szCs w:val="22"/>
          <w:lang w:val="cs-CZ"/>
        </w:rPr>
        <w:t xml:space="preserve">. </w:t>
      </w:r>
    </w:p>
    <w:p w14:paraId="1EC15A14" w14:textId="6210AA61" w:rsidR="000B2903" w:rsidRDefault="000B2903" w:rsidP="000B2903">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nevypijete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w:t>
      </w:r>
      <w:r w:rsidR="0089347C">
        <w:rPr>
          <w:rFonts w:ascii="Times New Roman" w:hAnsi="Times New Roman"/>
          <w:szCs w:val="22"/>
          <w:lang w:val="cs-CZ"/>
        </w:rPr>
        <w:t xml:space="preserve">vypít </w:t>
      </w:r>
      <w:r>
        <w:rPr>
          <w:rFonts w:ascii="Times New Roman" w:hAnsi="Times New Roman"/>
          <w:szCs w:val="22"/>
          <w:lang w:val="cs-CZ"/>
        </w:rPr>
        <w:t xml:space="preserve">během </w:t>
      </w:r>
      <w:r w:rsidR="0089347C">
        <w:rPr>
          <w:rFonts w:ascii="Times New Roman" w:hAnsi="Times New Roman"/>
          <w:szCs w:val="22"/>
          <w:lang w:val="cs-CZ"/>
        </w:rPr>
        <w:t>30 minut</w:t>
      </w:r>
      <w:r>
        <w:rPr>
          <w:rFonts w:ascii="Times New Roman" w:hAnsi="Times New Roman"/>
          <w:szCs w:val="22"/>
          <w:lang w:val="cs-CZ"/>
        </w:rPr>
        <w:t xml:space="preserve"> od přípravy. Žádnou směs neuchovávejte déle než </w:t>
      </w:r>
      <w:r w:rsidR="0089347C">
        <w:rPr>
          <w:rFonts w:ascii="Times New Roman" w:hAnsi="Times New Roman"/>
          <w:szCs w:val="22"/>
          <w:lang w:val="cs-CZ"/>
        </w:rPr>
        <w:t>30 minut</w:t>
      </w:r>
      <w:r w:rsidRPr="004C373A">
        <w:rPr>
          <w:rFonts w:ascii="Times New Roman" w:hAnsi="Times New Roman"/>
          <w:szCs w:val="22"/>
          <w:lang w:val="cs-CZ"/>
        </w:rPr>
        <w:t>.</w:t>
      </w:r>
    </w:p>
    <w:p w14:paraId="37FA71F4" w14:textId="34977B9E" w:rsidR="0089347C" w:rsidRDefault="0089347C" w:rsidP="000B2903">
      <w:pPr>
        <w:autoSpaceDE w:val="0"/>
        <w:autoSpaceDN w:val="0"/>
        <w:adjustRightInd w:val="0"/>
        <w:spacing w:after="0" w:line="240" w:lineRule="auto"/>
        <w:ind w:left="567"/>
        <w:rPr>
          <w:rFonts w:ascii="Times New Roman" w:hAnsi="Times New Roman"/>
          <w:szCs w:val="22"/>
          <w:lang w:val="cs-CZ"/>
        </w:rPr>
      </w:pPr>
    </w:p>
    <w:p w14:paraId="640C63C2" w14:textId="77777777" w:rsidR="0089347C" w:rsidRPr="0002403F" w:rsidRDefault="0089347C" w:rsidP="00500689">
      <w:pPr>
        <w:keepNext/>
        <w:autoSpaceDE w:val="0"/>
        <w:autoSpaceDN w:val="0"/>
        <w:adjustRightInd w:val="0"/>
        <w:spacing w:after="0" w:line="240" w:lineRule="auto"/>
        <w:ind w:left="567"/>
        <w:rPr>
          <w:rFonts w:ascii="Times New Roman" w:hAnsi="Times New Roman"/>
          <w:szCs w:val="22"/>
          <w:u w:val="single"/>
          <w:lang w:val="cs-CZ"/>
        </w:rPr>
      </w:pPr>
      <w:r w:rsidRPr="0002403F">
        <w:rPr>
          <w:rFonts w:ascii="Times New Roman" w:hAnsi="Times New Roman"/>
          <w:szCs w:val="22"/>
          <w:u w:val="single"/>
          <w:lang w:val="cs-CZ"/>
        </w:rPr>
        <w:t>Podávání nápojové směsi perorální stříkačkou:</w:t>
      </w:r>
    </w:p>
    <w:p w14:paraId="4A5BF6A6" w14:textId="19134869" w:rsidR="0089347C" w:rsidRPr="0089347C" w:rsidRDefault="0089347C" w:rsidP="0089347C">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Natáhněte</w:t>
      </w:r>
      <w:r w:rsidRPr="0089347C">
        <w:rPr>
          <w:rFonts w:ascii="Times New Roman" w:hAnsi="Times New Roman"/>
          <w:szCs w:val="22"/>
          <w:lang w:val="cs-CZ"/>
        </w:rPr>
        <w:t xml:space="preserve"> nápojovou směs do dávkovací stříkačky a pod</w:t>
      </w:r>
      <w:r>
        <w:rPr>
          <w:rFonts w:ascii="Times New Roman" w:hAnsi="Times New Roman"/>
          <w:szCs w:val="22"/>
          <w:lang w:val="cs-CZ"/>
        </w:rPr>
        <w:t>ejte ji</w:t>
      </w:r>
      <w:r w:rsidR="0037576B">
        <w:rPr>
          <w:rFonts w:ascii="Times New Roman" w:hAnsi="Times New Roman"/>
          <w:szCs w:val="22"/>
          <w:lang w:val="cs-CZ"/>
        </w:rPr>
        <w:t xml:space="preserve"> přímo do úst</w:t>
      </w:r>
      <w:r w:rsidRPr="0089347C">
        <w:rPr>
          <w:rFonts w:ascii="Times New Roman" w:hAnsi="Times New Roman"/>
          <w:szCs w:val="22"/>
          <w:lang w:val="cs-CZ"/>
        </w:rPr>
        <w:t>.</w:t>
      </w:r>
    </w:p>
    <w:p w14:paraId="4CB7EE12" w14:textId="34654539" w:rsidR="0089347C" w:rsidRDefault="0089347C" w:rsidP="0089347C">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nezkonzumujete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vypít během 30 minut od přípravy. Žádnou směs neuchovávejte déle než 30 minut</w:t>
      </w:r>
      <w:r w:rsidRPr="004C373A">
        <w:rPr>
          <w:rFonts w:ascii="Times New Roman" w:hAnsi="Times New Roman"/>
          <w:szCs w:val="22"/>
          <w:lang w:val="cs-CZ"/>
        </w:rPr>
        <w:t>.</w:t>
      </w:r>
    </w:p>
    <w:p w14:paraId="45120ABB" w14:textId="544DEE33" w:rsidR="0089347C" w:rsidRPr="0089347C" w:rsidRDefault="0089347C" w:rsidP="0089347C">
      <w:pPr>
        <w:autoSpaceDE w:val="0"/>
        <w:autoSpaceDN w:val="0"/>
        <w:adjustRightInd w:val="0"/>
        <w:spacing w:after="0" w:line="240" w:lineRule="auto"/>
        <w:ind w:left="567"/>
        <w:rPr>
          <w:rFonts w:ascii="Times New Roman" w:hAnsi="Times New Roman"/>
          <w:szCs w:val="22"/>
          <w:lang w:val="cs-CZ"/>
        </w:rPr>
      </w:pPr>
    </w:p>
    <w:p w14:paraId="2BC23029" w14:textId="673E7C42" w:rsidR="00177B25" w:rsidRPr="004C373A" w:rsidRDefault="00C256E5" w:rsidP="0002403F">
      <w:pPr>
        <w:spacing w:after="0" w:line="240" w:lineRule="auto"/>
        <w:rPr>
          <w:rFonts w:ascii="Times New Roman" w:hAnsi="Times New Roman"/>
          <w:szCs w:val="22"/>
          <w:lang w:val="cs-CZ"/>
        </w:rPr>
      </w:pPr>
      <w:r>
        <w:rPr>
          <w:rFonts w:ascii="Times New Roman" w:hAnsi="Times New Roman"/>
          <w:szCs w:val="22"/>
          <w:lang w:val="cs-CZ"/>
        </w:rPr>
        <w:t>L</w:t>
      </w:r>
      <w:r w:rsidR="0037576B">
        <w:rPr>
          <w:rFonts w:ascii="Times New Roman" w:hAnsi="Times New Roman"/>
          <w:szCs w:val="22"/>
          <w:lang w:val="cs-CZ"/>
        </w:rPr>
        <w:t>ékař Vám</w:t>
      </w:r>
      <w:r w:rsidR="00177B25" w:rsidRPr="004C373A">
        <w:rPr>
          <w:rFonts w:ascii="Times New Roman" w:hAnsi="Times New Roman"/>
          <w:szCs w:val="22"/>
          <w:lang w:val="cs-CZ"/>
        </w:rPr>
        <w:t xml:space="preserve"> může kromě merkaptaminu </w:t>
      </w:r>
      <w:r w:rsidR="0037576B">
        <w:rPr>
          <w:rFonts w:ascii="Times New Roman" w:hAnsi="Times New Roman"/>
          <w:szCs w:val="22"/>
          <w:lang w:val="cs-CZ"/>
        </w:rPr>
        <w:t>doporučit nebo předepsat</w:t>
      </w:r>
      <w:r w:rsidR="0037576B" w:rsidRPr="004C373A">
        <w:rPr>
          <w:rFonts w:ascii="Times New Roman" w:hAnsi="Times New Roman"/>
          <w:szCs w:val="22"/>
          <w:lang w:val="cs-CZ"/>
        </w:rPr>
        <w:t xml:space="preserve"> </w:t>
      </w:r>
      <w:r w:rsidR="00177B25" w:rsidRPr="004C373A">
        <w:rPr>
          <w:rFonts w:ascii="Times New Roman" w:hAnsi="Times New Roman"/>
          <w:szCs w:val="22"/>
          <w:lang w:val="cs-CZ"/>
        </w:rPr>
        <w:t xml:space="preserve">ještě jeden nebo více doplňků užívaných </w:t>
      </w:r>
      <w:r>
        <w:rPr>
          <w:rFonts w:ascii="Times New Roman" w:hAnsi="Times New Roman"/>
          <w:szCs w:val="22"/>
          <w:lang w:val="cs-CZ"/>
        </w:rPr>
        <w:t>k </w:t>
      </w:r>
      <w:r w:rsidR="00177B25" w:rsidRPr="004C373A">
        <w:rPr>
          <w:rFonts w:ascii="Times New Roman" w:hAnsi="Times New Roman"/>
          <w:szCs w:val="22"/>
          <w:lang w:val="cs-CZ"/>
        </w:rPr>
        <w:t>náhrad</w:t>
      </w:r>
      <w:r>
        <w:rPr>
          <w:rFonts w:ascii="Times New Roman" w:hAnsi="Times New Roman"/>
          <w:szCs w:val="22"/>
          <w:lang w:val="cs-CZ"/>
        </w:rPr>
        <w:t>ě</w:t>
      </w:r>
      <w:r w:rsidR="00177B25" w:rsidRPr="004C373A">
        <w:rPr>
          <w:rFonts w:ascii="Times New Roman" w:hAnsi="Times New Roman"/>
          <w:szCs w:val="22"/>
          <w:lang w:val="cs-CZ"/>
        </w:rPr>
        <w:t xml:space="preserve"> </w:t>
      </w:r>
      <w:r>
        <w:rPr>
          <w:rFonts w:ascii="Times New Roman" w:hAnsi="Times New Roman"/>
          <w:szCs w:val="22"/>
          <w:lang w:val="cs-CZ"/>
        </w:rPr>
        <w:t>důležitých</w:t>
      </w:r>
      <w:r w:rsidRPr="004C373A">
        <w:rPr>
          <w:rFonts w:ascii="Times New Roman" w:hAnsi="Times New Roman"/>
          <w:szCs w:val="22"/>
          <w:lang w:val="cs-CZ"/>
        </w:rPr>
        <w:t xml:space="preserve"> </w:t>
      </w:r>
      <w:r w:rsidR="00177B25" w:rsidRPr="004C373A">
        <w:rPr>
          <w:rFonts w:ascii="Times New Roman" w:hAnsi="Times New Roman"/>
          <w:szCs w:val="22"/>
          <w:lang w:val="cs-CZ"/>
        </w:rPr>
        <w:t>elektrolytů, které se ztrácí ledvinami. Je důležité užívat tyto doplňky přesně podle pokynů. Pokud se vynechá několik dávek těchto doplňků, případně pokud se objeví slabost nebo ospalost, poraďte se se svým lékařem.</w:t>
      </w:r>
    </w:p>
    <w:p w14:paraId="53BE716E" w14:textId="2D71E761" w:rsidR="00177B25" w:rsidRDefault="00177B25">
      <w:pPr>
        <w:spacing w:after="0" w:line="240" w:lineRule="auto"/>
        <w:rPr>
          <w:rFonts w:ascii="Times New Roman" w:hAnsi="Times New Roman"/>
          <w:szCs w:val="22"/>
          <w:lang w:val="cs-CZ"/>
        </w:rPr>
      </w:pPr>
    </w:p>
    <w:p w14:paraId="4C126F50" w14:textId="3EB8D813" w:rsidR="00177B25" w:rsidRPr="004C373A" w:rsidRDefault="00177B25" w:rsidP="0002403F">
      <w:pPr>
        <w:spacing w:after="0" w:line="240" w:lineRule="auto"/>
        <w:rPr>
          <w:rFonts w:ascii="Times New Roman" w:hAnsi="Times New Roman"/>
          <w:szCs w:val="22"/>
          <w:lang w:val="cs-CZ"/>
        </w:rPr>
      </w:pPr>
      <w:r w:rsidRPr="004C373A">
        <w:rPr>
          <w:rFonts w:ascii="Times New Roman" w:hAnsi="Times New Roman"/>
          <w:szCs w:val="22"/>
          <w:lang w:val="cs-CZ"/>
        </w:rPr>
        <w:t xml:space="preserve">Aby bylo možné určit správnou dávku přípravku PROCYSBI, jsou nutné pravidelné krevní testy, které měří obsah cystinu v bílých krvinkách a/nebo koncentraci merkaptaminu v krvi. </w:t>
      </w:r>
      <w:r w:rsidR="00C256E5">
        <w:rPr>
          <w:rFonts w:ascii="Times New Roman" w:hAnsi="Times New Roman"/>
          <w:szCs w:val="22"/>
          <w:lang w:val="cs-CZ"/>
        </w:rPr>
        <w:t xml:space="preserve">Objednejte se nebo </w:t>
      </w:r>
      <w:r w:rsidRPr="004C373A">
        <w:rPr>
          <w:rFonts w:ascii="Times New Roman" w:hAnsi="Times New Roman"/>
          <w:szCs w:val="22"/>
          <w:lang w:val="cs-CZ"/>
        </w:rPr>
        <w:t>Vá</w:t>
      </w:r>
      <w:r w:rsidR="00C256E5">
        <w:rPr>
          <w:rFonts w:ascii="Times New Roman" w:hAnsi="Times New Roman"/>
          <w:szCs w:val="22"/>
          <w:lang w:val="cs-CZ"/>
        </w:rPr>
        <w:t>s</w:t>
      </w:r>
      <w:r w:rsidRPr="004C373A">
        <w:rPr>
          <w:rFonts w:ascii="Times New Roman" w:hAnsi="Times New Roman"/>
          <w:szCs w:val="22"/>
          <w:lang w:val="cs-CZ"/>
        </w:rPr>
        <w:t xml:space="preserve"> lékař na tyto krevní testy objedná. Tyto testy musí být provedeny 12,5</w:t>
      </w:r>
      <w:r w:rsidR="00CF452F" w:rsidRPr="004C373A">
        <w:rPr>
          <w:rFonts w:ascii="Times New Roman" w:hAnsi="Times New Roman"/>
          <w:szCs w:val="22"/>
          <w:lang w:val="cs-CZ"/>
        </w:rPr>
        <w:t> </w:t>
      </w:r>
      <w:r w:rsidRPr="004C373A">
        <w:rPr>
          <w:rFonts w:ascii="Times New Roman" w:hAnsi="Times New Roman"/>
          <w:szCs w:val="22"/>
          <w:lang w:val="cs-CZ"/>
        </w:rPr>
        <w:t>hodiny po večerní dávce, tedy 30</w:t>
      </w:r>
      <w:r w:rsidR="00CF452F" w:rsidRPr="004C373A">
        <w:rPr>
          <w:rFonts w:ascii="Times New Roman" w:hAnsi="Times New Roman"/>
          <w:szCs w:val="22"/>
          <w:lang w:val="cs-CZ"/>
        </w:rPr>
        <w:t> </w:t>
      </w:r>
      <w:r w:rsidRPr="004C373A">
        <w:rPr>
          <w:rFonts w:ascii="Times New Roman" w:hAnsi="Times New Roman"/>
          <w:szCs w:val="22"/>
          <w:lang w:val="cs-CZ"/>
        </w:rPr>
        <w:t>minut po podání následující ranní dávky. K tomu, aby Vám lékař mohl správně upravit dávky těchto doplňků, jsou rovněž nezbytná pravidelná vyšetření krve a moči</w:t>
      </w:r>
      <w:r w:rsidR="00C256E5">
        <w:rPr>
          <w:rFonts w:ascii="Times New Roman" w:hAnsi="Times New Roman"/>
          <w:szCs w:val="22"/>
          <w:lang w:val="cs-CZ"/>
        </w:rPr>
        <w:t>, která</w:t>
      </w:r>
      <w:r w:rsidRPr="004C373A">
        <w:rPr>
          <w:rFonts w:ascii="Times New Roman" w:hAnsi="Times New Roman"/>
          <w:szCs w:val="22"/>
          <w:lang w:val="cs-CZ"/>
        </w:rPr>
        <w:t xml:space="preserve"> stanoví hladin</w:t>
      </w:r>
      <w:r w:rsidR="00C256E5">
        <w:rPr>
          <w:rFonts w:ascii="Times New Roman" w:hAnsi="Times New Roman"/>
          <w:szCs w:val="22"/>
          <w:lang w:val="cs-CZ"/>
        </w:rPr>
        <w:t>y</w:t>
      </w:r>
      <w:r w:rsidRPr="004C373A">
        <w:rPr>
          <w:rFonts w:ascii="Times New Roman" w:hAnsi="Times New Roman"/>
          <w:szCs w:val="22"/>
          <w:lang w:val="cs-CZ"/>
        </w:rPr>
        <w:t xml:space="preserve"> důležitých elektrolytů v těle.</w:t>
      </w:r>
    </w:p>
    <w:p w14:paraId="7A452E8B" w14:textId="77777777" w:rsidR="00177B25" w:rsidRPr="004C373A" w:rsidRDefault="00177B25" w:rsidP="002D3B8F">
      <w:pPr>
        <w:spacing w:after="0" w:line="240" w:lineRule="auto"/>
        <w:rPr>
          <w:rFonts w:ascii="Times New Roman" w:hAnsi="Times New Roman"/>
          <w:szCs w:val="22"/>
          <w:lang w:val="cs-CZ"/>
        </w:rPr>
      </w:pPr>
    </w:p>
    <w:p w14:paraId="4B178C92"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Jestliže jste užil(a) více přípravku</w:t>
      </w:r>
      <w:r w:rsidRPr="004C373A">
        <w:rPr>
          <w:rFonts w:ascii="Times New Roman" w:hAnsi="Times New Roman"/>
          <w:b/>
          <w:w w:val="98"/>
          <w:szCs w:val="22"/>
          <w:lang w:val="cs-CZ"/>
        </w:rPr>
        <w:t xml:space="preserve"> </w:t>
      </w:r>
      <w:r w:rsidRPr="004C373A">
        <w:rPr>
          <w:rFonts w:ascii="Times New Roman" w:hAnsi="Times New Roman"/>
          <w:b/>
          <w:szCs w:val="22"/>
          <w:lang w:val="cs-CZ"/>
        </w:rPr>
        <w:t>PROCYSBI, než jste měl(a)</w:t>
      </w:r>
    </w:p>
    <w:p w14:paraId="6178A377" w14:textId="6081B4B1"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Jestliže jste užil(a) více přípravku, než jste měl(a), okamžitě kontakt</w:t>
      </w:r>
      <w:r w:rsidR="00C256E5">
        <w:rPr>
          <w:rFonts w:ascii="Times New Roman" w:hAnsi="Times New Roman"/>
          <w:szCs w:val="22"/>
          <w:lang w:val="cs-CZ"/>
        </w:rPr>
        <w:t>ujte</w:t>
      </w:r>
      <w:r w:rsidRPr="004C373A">
        <w:rPr>
          <w:rFonts w:ascii="Times New Roman" w:hAnsi="Times New Roman"/>
          <w:szCs w:val="22"/>
          <w:lang w:val="cs-CZ"/>
        </w:rPr>
        <w:t xml:space="preserve"> svého lékaře nebo nemocniční pohotovost. Můžete být ospalý(á).</w:t>
      </w:r>
    </w:p>
    <w:p w14:paraId="6C23F1AE" w14:textId="77777777" w:rsidR="00177B25" w:rsidRPr="004C373A" w:rsidRDefault="00177B25" w:rsidP="002D3B8F">
      <w:pPr>
        <w:spacing w:after="0" w:line="240" w:lineRule="auto"/>
        <w:rPr>
          <w:rFonts w:ascii="Times New Roman" w:hAnsi="Times New Roman"/>
          <w:szCs w:val="22"/>
          <w:lang w:val="cs-CZ"/>
        </w:rPr>
      </w:pPr>
    </w:p>
    <w:p w14:paraId="39FB9E2B"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Jestliže jste zapomněl(a) užít přípravek PROCYSBI</w:t>
      </w:r>
    </w:p>
    <w:p w14:paraId="04EF9823" w14:textId="6AFDC14A"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 xml:space="preserve">Jestliže jste vynechal(a) dávku </w:t>
      </w:r>
      <w:r w:rsidR="00C256E5">
        <w:rPr>
          <w:rFonts w:ascii="Times New Roman" w:hAnsi="Times New Roman"/>
          <w:szCs w:val="22"/>
          <w:lang w:val="cs-CZ"/>
        </w:rPr>
        <w:t>přípravku</w:t>
      </w:r>
      <w:r w:rsidRPr="004C373A">
        <w:rPr>
          <w:rFonts w:ascii="Times New Roman" w:hAnsi="Times New Roman"/>
          <w:szCs w:val="22"/>
          <w:lang w:val="cs-CZ"/>
        </w:rPr>
        <w:t>, vezměte si ji co nejdříve. Pokud však do další dávky zbývají jen 4</w:t>
      </w:r>
      <w:r w:rsidR="00CF452F" w:rsidRPr="004C373A">
        <w:rPr>
          <w:rFonts w:ascii="Times New Roman" w:hAnsi="Times New Roman"/>
          <w:szCs w:val="22"/>
          <w:lang w:val="cs-CZ"/>
        </w:rPr>
        <w:t> </w:t>
      </w:r>
      <w:r w:rsidRPr="004C373A">
        <w:rPr>
          <w:rFonts w:ascii="Times New Roman" w:hAnsi="Times New Roman"/>
          <w:szCs w:val="22"/>
          <w:lang w:val="cs-CZ"/>
        </w:rPr>
        <w:t>hodiny nebo méně, chybějící dávku si již neberte a vraťte se k pravidelnému dávkovacímu režimu.</w:t>
      </w:r>
    </w:p>
    <w:p w14:paraId="76AC3940" w14:textId="77777777" w:rsidR="00177B25" w:rsidRPr="004C373A" w:rsidRDefault="00177B25" w:rsidP="002D3B8F">
      <w:pPr>
        <w:spacing w:after="0" w:line="240" w:lineRule="auto"/>
        <w:rPr>
          <w:rFonts w:ascii="Times New Roman" w:hAnsi="Times New Roman"/>
          <w:szCs w:val="22"/>
          <w:lang w:val="cs-CZ"/>
        </w:rPr>
      </w:pPr>
    </w:p>
    <w:p w14:paraId="481D317A"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Nezdvojnásobujte následující dávku, abyste nahradil(a) vynechanou dávku.</w:t>
      </w:r>
    </w:p>
    <w:p w14:paraId="22FFFE72" w14:textId="77777777" w:rsidR="00177B25" w:rsidRPr="004C373A" w:rsidRDefault="00177B25" w:rsidP="002D3B8F">
      <w:pPr>
        <w:spacing w:after="0" w:line="240" w:lineRule="auto"/>
        <w:rPr>
          <w:rFonts w:ascii="Times New Roman" w:hAnsi="Times New Roman"/>
          <w:szCs w:val="22"/>
          <w:lang w:val="cs-CZ"/>
        </w:rPr>
      </w:pPr>
    </w:p>
    <w:p w14:paraId="51D12F2F"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Máte-li jakékoli další otázky týkající se užívání tohoto přípravku, zeptejte se svého lékaře nebo lékárníka.</w:t>
      </w:r>
    </w:p>
    <w:p w14:paraId="610BFAC2" w14:textId="77777777" w:rsidR="00177B25" w:rsidRPr="004C373A" w:rsidRDefault="00177B25" w:rsidP="002D3B8F">
      <w:pPr>
        <w:spacing w:after="0" w:line="240" w:lineRule="auto"/>
        <w:rPr>
          <w:rFonts w:ascii="Times New Roman" w:hAnsi="Times New Roman"/>
          <w:szCs w:val="22"/>
          <w:lang w:val="cs-CZ"/>
        </w:rPr>
      </w:pPr>
    </w:p>
    <w:p w14:paraId="239FD8C4" w14:textId="77777777" w:rsidR="00177B25" w:rsidRPr="004C373A" w:rsidRDefault="00177B25" w:rsidP="002D3B8F">
      <w:pPr>
        <w:spacing w:after="0" w:line="240" w:lineRule="auto"/>
        <w:rPr>
          <w:rFonts w:ascii="Times New Roman" w:hAnsi="Times New Roman"/>
          <w:szCs w:val="22"/>
          <w:lang w:val="cs-CZ"/>
        </w:rPr>
      </w:pPr>
    </w:p>
    <w:p w14:paraId="464BAD72"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Možné nežádoucí účinky</w:t>
      </w:r>
    </w:p>
    <w:p w14:paraId="6049CAE0" w14:textId="77777777" w:rsidR="00177B25" w:rsidRPr="004C373A" w:rsidRDefault="00177B25" w:rsidP="002D3B8F">
      <w:pPr>
        <w:keepNext/>
        <w:spacing w:after="0" w:line="240" w:lineRule="auto"/>
        <w:rPr>
          <w:rFonts w:ascii="Times New Roman" w:hAnsi="Times New Roman"/>
          <w:szCs w:val="22"/>
          <w:lang w:val="cs-CZ"/>
        </w:rPr>
      </w:pPr>
    </w:p>
    <w:p w14:paraId="09F8D2C3"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Podobně jako všechny léky může mít i</w:t>
      </w:r>
      <w:r w:rsidR="00EE4137" w:rsidRPr="004C373A">
        <w:rPr>
          <w:rFonts w:ascii="Times New Roman" w:hAnsi="Times New Roman"/>
          <w:szCs w:val="22"/>
          <w:lang w:val="cs-CZ"/>
        </w:rPr>
        <w:t> </w:t>
      </w:r>
      <w:r w:rsidRPr="004C373A">
        <w:rPr>
          <w:rFonts w:ascii="Times New Roman" w:hAnsi="Times New Roman"/>
          <w:szCs w:val="22"/>
          <w:lang w:val="cs-CZ"/>
        </w:rPr>
        <w:t>tento přípravek nežádoucí účinky, které se ale nemusí vyskytnout u</w:t>
      </w:r>
      <w:r w:rsidR="00EE4137" w:rsidRPr="004C373A">
        <w:rPr>
          <w:rFonts w:ascii="Times New Roman" w:hAnsi="Times New Roman"/>
          <w:szCs w:val="22"/>
          <w:lang w:val="cs-CZ"/>
        </w:rPr>
        <w:t> </w:t>
      </w:r>
      <w:r w:rsidRPr="004C373A">
        <w:rPr>
          <w:rFonts w:ascii="Times New Roman" w:hAnsi="Times New Roman"/>
          <w:szCs w:val="22"/>
          <w:lang w:val="cs-CZ"/>
        </w:rPr>
        <w:t>každého.</w:t>
      </w:r>
    </w:p>
    <w:p w14:paraId="29BA3F15" w14:textId="77777777" w:rsidR="00177B25" w:rsidRPr="004C373A" w:rsidRDefault="00177B25" w:rsidP="002D3B8F">
      <w:pPr>
        <w:spacing w:after="0" w:line="240" w:lineRule="auto"/>
        <w:rPr>
          <w:rFonts w:ascii="Times New Roman" w:hAnsi="Times New Roman"/>
          <w:szCs w:val="22"/>
          <w:lang w:val="cs-CZ"/>
        </w:rPr>
      </w:pPr>
    </w:p>
    <w:p w14:paraId="6912E3F7" w14:textId="23ED2FAB" w:rsidR="00177B25" w:rsidRPr="004C373A" w:rsidRDefault="00177B25" w:rsidP="002D3B8F">
      <w:pPr>
        <w:keepNext/>
        <w:autoSpaceDE w:val="0"/>
        <w:autoSpaceDN w:val="0"/>
        <w:adjustRightInd w:val="0"/>
        <w:spacing w:after="0" w:line="240" w:lineRule="auto"/>
        <w:rPr>
          <w:rFonts w:ascii="Times New Roman" w:hAnsi="Times New Roman"/>
          <w:b/>
          <w:szCs w:val="22"/>
          <w:lang w:val="cs-CZ"/>
        </w:rPr>
      </w:pPr>
      <w:r w:rsidRPr="004C373A">
        <w:rPr>
          <w:rFonts w:ascii="Times New Roman" w:hAnsi="Times New Roman"/>
          <w:b/>
          <w:szCs w:val="22"/>
          <w:lang w:val="cs-CZ"/>
        </w:rPr>
        <w:t>Jestliže zaznamenáte následující nežádoucí účinky, ihned o tom informujte svého lékaře nebo zdravotní sestr</w:t>
      </w:r>
      <w:r w:rsidR="00F3500C" w:rsidRPr="004C373A">
        <w:rPr>
          <w:rFonts w:ascii="Times New Roman" w:hAnsi="Times New Roman"/>
          <w:b/>
          <w:szCs w:val="22"/>
          <w:lang w:val="cs-CZ"/>
        </w:rPr>
        <w:t>u</w:t>
      </w:r>
      <w:r w:rsidRPr="004C373A">
        <w:rPr>
          <w:rFonts w:ascii="Times New Roman" w:hAnsi="Times New Roman"/>
          <w:b/>
          <w:szCs w:val="22"/>
          <w:lang w:val="cs-CZ"/>
        </w:rPr>
        <w:t xml:space="preserve"> – může</w:t>
      </w:r>
      <w:r w:rsidR="00C256E5">
        <w:rPr>
          <w:rFonts w:ascii="Times New Roman" w:hAnsi="Times New Roman"/>
          <w:b/>
          <w:szCs w:val="22"/>
          <w:lang w:val="cs-CZ"/>
        </w:rPr>
        <w:t>te potřebovat</w:t>
      </w:r>
      <w:r w:rsidRPr="004C373A">
        <w:rPr>
          <w:rFonts w:ascii="Times New Roman" w:hAnsi="Times New Roman"/>
          <w:b/>
          <w:szCs w:val="22"/>
          <w:lang w:val="cs-CZ"/>
        </w:rPr>
        <w:t xml:space="preserve"> akutní lékařské ošetření:</w:t>
      </w:r>
    </w:p>
    <w:p w14:paraId="14C064AF" w14:textId="77777777" w:rsidR="00177B25" w:rsidRPr="004C373A" w:rsidRDefault="00177B25" w:rsidP="002D3B8F">
      <w:pPr>
        <w:spacing w:after="0" w:line="240" w:lineRule="auto"/>
        <w:rPr>
          <w:rFonts w:ascii="Times New Roman" w:hAnsi="Times New Roman"/>
          <w:szCs w:val="22"/>
          <w:lang w:val="cs-CZ"/>
        </w:rPr>
      </w:pPr>
    </w:p>
    <w:p w14:paraId="33E33AE8" w14:textId="5D4A694B"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Závažná alergická reakce (pozorována méně často): vyhledejte lékařskou pohotovost, jestliže se u Vás projeví jakýkoli z těchto příznaků alergické reakce: kopřivka, potíže</w:t>
      </w:r>
      <w:r w:rsidR="00C256E5">
        <w:rPr>
          <w:rFonts w:ascii="Times New Roman" w:hAnsi="Times New Roman"/>
          <w:szCs w:val="22"/>
          <w:lang w:val="cs-CZ"/>
        </w:rPr>
        <w:t xml:space="preserve"> s dýcháním</w:t>
      </w:r>
      <w:r w:rsidRPr="004C373A">
        <w:rPr>
          <w:rFonts w:ascii="Times New Roman" w:hAnsi="Times New Roman"/>
          <w:szCs w:val="22"/>
          <w:lang w:val="cs-CZ"/>
        </w:rPr>
        <w:t>, otok obličeje, rtů, jazyka nebo hrdla.</w:t>
      </w:r>
    </w:p>
    <w:p w14:paraId="2F57AC00" w14:textId="77777777" w:rsidR="00177B25" w:rsidRPr="004C373A" w:rsidRDefault="00177B25" w:rsidP="002D3B8F">
      <w:pPr>
        <w:spacing w:after="0" w:line="240" w:lineRule="auto"/>
        <w:rPr>
          <w:rFonts w:ascii="Times New Roman" w:hAnsi="Times New Roman"/>
          <w:b/>
          <w:szCs w:val="22"/>
          <w:lang w:val="cs-CZ"/>
        </w:rPr>
      </w:pPr>
    </w:p>
    <w:p w14:paraId="516E4E0C"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Pokud se objeví kterýkoli následujících nežádoucích účinků, obraťte se ihned na svého lékaře. Některé z těchto nežádoucích účinků jsou závažné, a proto požádejte svého lékaře, aby Vám vysvětlil jejich varovné příznaky.</w:t>
      </w:r>
    </w:p>
    <w:p w14:paraId="0FB4F83B" w14:textId="77777777" w:rsidR="00177B25" w:rsidRPr="004C373A" w:rsidRDefault="00177B25" w:rsidP="002D3B8F">
      <w:pPr>
        <w:spacing w:after="0" w:line="240" w:lineRule="auto"/>
        <w:rPr>
          <w:rFonts w:ascii="Times New Roman" w:hAnsi="Times New Roman"/>
          <w:szCs w:val="22"/>
          <w:lang w:val="cs-CZ"/>
        </w:rPr>
      </w:pPr>
    </w:p>
    <w:p w14:paraId="2CA3A90E"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Časté nežádoucí účinky</w:t>
      </w:r>
      <w:r w:rsidRPr="004C373A">
        <w:rPr>
          <w:rFonts w:ascii="Times New Roman" w:hAnsi="Times New Roman"/>
          <w:szCs w:val="22"/>
          <w:lang w:val="cs-CZ"/>
        </w:rPr>
        <w:t xml:space="preserve"> (mohou postihnout až 1 osobu z 10):</w:t>
      </w:r>
    </w:p>
    <w:p w14:paraId="1D994BB7" w14:textId="7B9F0BE2"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Kožní vyrážka: pokud se u Vás objeví kožní vyrážka, ihned to řekněte lékaři. Může být nutné léčbu přípravkem PROCYSBI dočasně přerušit, dokud vyrážka nezmizí. Je-li vyrážka závažná, může Vá</w:t>
      </w:r>
      <w:r w:rsidR="00C256E5">
        <w:rPr>
          <w:rFonts w:ascii="Times New Roman" w:hAnsi="Times New Roman"/>
          <w:szCs w:val="22"/>
          <w:lang w:val="cs-CZ"/>
        </w:rPr>
        <w:t>m</w:t>
      </w:r>
      <w:r w:rsidRPr="004C373A">
        <w:rPr>
          <w:rFonts w:ascii="Times New Roman" w:hAnsi="Times New Roman"/>
          <w:szCs w:val="22"/>
          <w:lang w:val="cs-CZ"/>
        </w:rPr>
        <w:t xml:space="preserve"> lékař léčbu merkaptaminem ukončit.</w:t>
      </w:r>
    </w:p>
    <w:p w14:paraId="1CFA65DA" w14:textId="1F97E9E5"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Abnormální funkce jater ve výsledcích krevních testů. </w:t>
      </w:r>
      <w:r w:rsidR="00C256E5">
        <w:rPr>
          <w:rFonts w:ascii="Times New Roman" w:hAnsi="Times New Roman"/>
          <w:szCs w:val="22"/>
          <w:lang w:val="cs-CZ"/>
        </w:rPr>
        <w:t>L</w:t>
      </w:r>
      <w:r w:rsidRPr="004C373A">
        <w:rPr>
          <w:rFonts w:ascii="Times New Roman" w:hAnsi="Times New Roman"/>
          <w:szCs w:val="22"/>
          <w:lang w:val="cs-CZ"/>
        </w:rPr>
        <w:t>ékař bude Vaše jaterní funkce kontrolovat.</w:t>
      </w:r>
    </w:p>
    <w:p w14:paraId="4D2222C7" w14:textId="77777777" w:rsidR="00177B25" w:rsidRPr="004C373A" w:rsidRDefault="00177B25" w:rsidP="002D3B8F">
      <w:pPr>
        <w:spacing w:after="0" w:line="240" w:lineRule="auto"/>
        <w:rPr>
          <w:rFonts w:ascii="Times New Roman" w:hAnsi="Times New Roman"/>
          <w:szCs w:val="22"/>
          <w:lang w:val="cs-CZ"/>
        </w:rPr>
      </w:pPr>
    </w:p>
    <w:p w14:paraId="319D0A2E"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Méně časté nežádoucí účinky</w:t>
      </w:r>
      <w:r w:rsidRPr="004C373A">
        <w:rPr>
          <w:rFonts w:ascii="Times New Roman" w:hAnsi="Times New Roman"/>
          <w:szCs w:val="22"/>
          <w:lang w:val="cs-CZ"/>
        </w:rPr>
        <w:t xml:space="preserve"> (mohou postihnout až 1 osobu ze 100):</w:t>
      </w:r>
    </w:p>
    <w:p w14:paraId="709C510A" w14:textId="02F40393"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Kožní léze, kostní léze a problémy s klouby: léčba vysokými dávkami merkaptaminu může způsobit rozvoj kožních lézí. Mezi ně patří kožní strie (kožní pajizévky), poranění kostí (například zlomeniny), deformity kostí a problémy s klouby. Během užívání tohoto </w:t>
      </w:r>
      <w:r w:rsidR="00C256E5">
        <w:rPr>
          <w:rFonts w:ascii="Times New Roman" w:hAnsi="Times New Roman"/>
          <w:szCs w:val="22"/>
          <w:lang w:val="cs-CZ"/>
        </w:rPr>
        <w:t>přípravku</w:t>
      </w:r>
      <w:r w:rsidR="00C256E5" w:rsidRPr="004C373A">
        <w:rPr>
          <w:rFonts w:ascii="Times New Roman" w:hAnsi="Times New Roman"/>
          <w:szCs w:val="22"/>
          <w:lang w:val="cs-CZ"/>
        </w:rPr>
        <w:t xml:space="preserve"> </w:t>
      </w:r>
      <w:r w:rsidRPr="004C373A">
        <w:rPr>
          <w:rFonts w:ascii="Times New Roman" w:hAnsi="Times New Roman"/>
          <w:szCs w:val="22"/>
          <w:lang w:val="cs-CZ"/>
        </w:rPr>
        <w:t xml:space="preserve">si kontrolujte stav kůže. Jakékoli změny oznamte svému lékaři. </w:t>
      </w:r>
      <w:r w:rsidR="00C256E5">
        <w:rPr>
          <w:rFonts w:ascii="Times New Roman" w:hAnsi="Times New Roman"/>
          <w:szCs w:val="22"/>
          <w:lang w:val="cs-CZ"/>
        </w:rPr>
        <w:t>L</w:t>
      </w:r>
      <w:r w:rsidRPr="004C373A">
        <w:rPr>
          <w:rFonts w:ascii="Times New Roman" w:hAnsi="Times New Roman"/>
          <w:szCs w:val="22"/>
          <w:lang w:val="cs-CZ"/>
        </w:rPr>
        <w:t xml:space="preserve">ékař Vás bude </w:t>
      </w:r>
      <w:r w:rsidR="00C256E5">
        <w:rPr>
          <w:rFonts w:ascii="Times New Roman" w:hAnsi="Times New Roman"/>
          <w:szCs w:val="22"/>
          <w:lang w:val="cs-CZ"/>
        </w:rPr>
        <w:t>kvůli těmto problémům</w:t>
      </w:r>
      <w:r w:rsidRPr="004C373A">
        <w:rPr>
          <w:rFonts w:ascii="Times New Roman" w:hAnsi="Times New Roman"/>
          <w:szCs w:val="22"/>
          <w:lang w:val="cs-CZ"/>
        </w:rPr>
        <w:t xml:space="preserve"> kontrolovat.</w:t>
      </w:r>
    </w:p>
    <w:p w14:paraId="37DDCDAA" w14:textId="6639DDDD"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Nízký počet bílých krvinek. </w:t>
      </w:r>
      <w:r w:rsidR="00C256E5">
        <w:rPr>
          <w:rFonts w:ascii="Times New Roman" w:hAnsi="Times New Roman"/>
          <w:szCs w:val="22"/>
          <w:lang w:val="cs-CZ"/>
        </w:rPr>
        <w:t>L</w:t>
      </w:r>
      <w:r w:rsidRPr="004C373A">
        <w:rPr>
          <w:rFonts w:ascii="Times New Roman" w:hAnsi="Times New Roman"/>
          <w:szCs w:val="22"/>
          <w:lang w:val="cs-CZ"/>
        </w:rPr>
        <w:t>ékař Vás bude kontrolovat.</w:t>
      </w:r>
    </w:p>
    <w:p w14:paraId="5327D54A" w14:textId="402C8C07"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Příznaky centrální nervové soustavy: U některých pacientů užívajících merkaptamin se mohou rozvinout </w:t>
      </w:r>
      <w:r w:rsidR="00C256E5">
        <w:rPr>
          <w:rFonts w:ascii="Times New Roman" w:hAnsi="Times New Roman"/>
          <w:szCs w:val="22"/>
          <w:lang w:val="cs-CZ"/>
        </w:rPr>
        <w:t xml:space="preserve">epileptické </w:t>
      </w:r>
      <w:r w:rsidRPr="004C373A">
        <w:rPr>
          <w:rFonts w:ascii="Times New Roman" w:hAnsi="Times New Roman"/>
          <w:szCs w:val="22"/>
          <w:lang w:val="cs-CZ"/>
        </w:rPr>
        <w:t>záchvaty, deprese a ospalost (nadměrná ospalost). Informujte svého lékaře, pokud se tyto příznaky objeví.</w:t>
      </w:r>
    </w:p>
    <w:p w14:paraId="3A2E4C41" w14:textId="550161B8"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Problémy s žaludkem a střevy (gastrointestinální problémy): u pacientů užívajících merkaptamin se objevily vředy a krvácení. Pokud se u Vás vyskytnou bolesti břicha nebo zvracení krve, okamžitě to sdělte svému lékaři.</w:t>
      </w:r>
    </w:p>
    <w:p w14:paraId="1D302152" w14:textId="57BEB637" w:rsidR="00177B25" w:rsidRPr="004C373A" w:rsidRDefault="00177B25" w:rsidP="002D3B8F">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V souvislosti s užíváním merkaptaminu byla hlášena benigní intrakraniální hypertenze, rovněž nazývaná pseudotumor mozku To je stav, při němž je v tekutině obklopující mozek vysoký tlak. Jestliže se u Vás během užívání přípravku PROCYSBI objeví jakýkoli z následujících příznaků, okamžitě to sdělte svému lékaři: zvonění nebo „hučení“ v uších, závratě, dvojité vidění, rozmazané vidění, ztráta zraku, bolest za okem nebo bolest při pohybech oka. </w:t>
      </w:r>
      <w:r w:rsidR="00C256E5">
        <w:rPr>
          <w:rFonts w:ascii="Times New Roman" w:hAnsi="Times New Roman"/>
          <w:szCs w:val="22"/>
          <w:lang w:val="cs-CZ"/>
        </w:rPr>
        <w:t>L</w:t>
      </w:r>
      <w:r w:rsidRPr="004C373A">
        <w:rPr>
          <w:rFonts w:ascii="Times New Roman" w:hAnsi="Times New Roman"/>
          <w:szCs w:val="22"/>
          <w:lang w:val="cs-CZ"/>
        </w:rPr>
        <w:t xml:space="preserve">ékař Vám bude provádět pravidelně oční vyšetření, aby se tento problém </w:t>
      </w:r>
      <w:r w:rsidR="004E36DB">
        <w:rPr>
          <w:rFonts w:ascii="Times New Roman" w:hAnsi="Times New Roman"/>
          <w:szCs w:val="22"/>
          <w:lang w:val="cs-CZ"/>
        </w:rPr>
        <w:t xml:space="preserve">včas </w:t>
      </w:r>
      <w:r w:rsidRPr="004C373A">
        <w:rPr>
          <w:rFonts w:ascii="Times New Roman" w:hAnsi="Times New Roman"/>
          <w:szCs w:val="22"/>
          <w:lang w:val="cs-CZ"/>
        </w:rPr>
        <w:t>odhalil a léčil. Sníží se tím možnost ztráty zraku.</w:t>
      </w:r>
    </w:p>
    <w:p w14:paraId="5A7B1A1C" w14:textId="77777777" w:rsidR="00177B25" w:rsidRPr="004C373A" w:rsidRDefault="00177B25" w:rsidP="002D3B8F">
      <w:pPr>
        <w:autoSpaceDE w:val="0"/>
        <w:autoSpaceDN w:val="0"/>
        <w:adjustRightInd w:val="0"/>
        <w:spacing w:after="0" w:line="240" w:lineRule="auto"/>
        <w:rPr>
          <w:rFonts w:ascii="Times New Roman" w:hAnsi="Times New Roman"/>
          <w:szCs w:val="22"/>
          <w:lang w:val="cs-CZ"/>
        </w:rPr>
      </w:pPr>
    </w:p>
    <w:p w14:paraId="3FA57D69" w14:textId="77777777" w:rsidR="00177B25" w:rsidRPr="004C373A" w:rsidRDefault="00177B25" w:rsidP="002D3B8F">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Ostatní níže uvedené nežádoucí účinky jsou uvedeny s odhadem četnosti, s jakou se mohou při užívání přípravku PROCYSBI vyskytnout.</w:t>
      </w:r>
    </w:p>
    <w:p w14:paraId="4AC90BCC" w14:textId="77777777" w:rsidR="00177B25" w:rsidRPr="004C373A" w:rsidRDefault="00177B25" w:rsidP="002D3B8F">
      <w:pPr>
        <w:keepNext/>
        <w:autoSpaceDE w:val="0"/>
        <w:autoSpaceDN w:val="0"/>
        <w:adjustRightInd w:val="0"/>
        <w:spacing w:after="0" w:line="240" w:lineRule="auto"/>
        <w:rPr>
          <w:rFonts w:ascii="Times New Roman" w:hAnsi="Times New Roman"/>
          <w:szCs w:val="22"/>
          <w:lang w:val="cs-CZ"/>
        </w:rPr>
      </w:pPr>
    </w:p>
    <w:p w14:paraId="1DD6651B"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Velmi časté nežádoucí účinky</w:t>
      </w:r>
      <w:r w:rsidRPr="004C373A">
        <w:rPr>
          <w:rFonts w:ascii="Times New Roman" w:hAnsi="Times New Roman"/>
          <w:szCs w:val="22"/>
          <w:lang w:val="cs-CZ"/>
        </w:rPr>
        <w:t xml:space="preserve"> (mohou postihnout více než 1 osobu z 10):</w:t>
      </w:r>
    </w:p>
    <w:p w14:paraId="44F18809" w14:textId="77777777" w:rsidR="00B332A8" w:rsidRPr="004C373A" w:rsidRDefault="00B332A8"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pocit na zvracení</w:t>
      </w:r>
    </w:p>
    <w:p w14:paraId="00FCA933" w14:textId="77777777" w:rsidR="00B332A8" w:rsidRPr="004C373A" w:rsidRDefault="00B332A8"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zvracení</w:t>
      </w:r>
    </w:p>
    <w:p w14:paraId="77F3BA87" w14:textId="77777777" w:rsidR="00B332A8" w:rsidRPr="004C373A" w:rsidRDefault="00B332A8"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nechutenství</w:t>
      </w:r>
    </w:p>
    <w:p w14:paraId="5C47C54D" w14:textId="77777777" w:rsidR="00177B25" w:rsidRPr="004C373A" w:rsidRDefault="00177B25"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průjem</w:t>
      </w:r>
    </w:p>
    <w:p w14:paraId="486914E1" w14:textId="77777777" w:rsidR="00177B25" w:rsidRPr="004C373A" w:rsidRDefault="00177B25"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horečka</w:t>
      </w:r>
    </w:p>
    <w:p w14:paraId="0252E9E3" w14:textId="77777777" w:rsidR="00177B25" w:rsidRPr="004C373A" w:rsidRDefault="00177B25" w:rsidP="00116D84">
      <w:pPr>
        <w:pStyle w:val="Liststycke2"/>
        <w:numPr>
          <w:ilvl w:val="0"/>
          <w:numId w:val="24"/>
        </w:numPr>
        <w:ind w:left="567" w:hanging="567"/>
        <w:rPr>
          <w:rFonts w:ascii="Times New Roman" w:hAnsi="Times New Roman"/>
          <w:szCs w:val="22"/>
          <w:lang w:val="cs-CZ"/>
        </w:rPr>
      </w:pPr>
      <w:r w:rsidRPr="004C373A">
        <w:rPr>
          <w:rFonts w:ascii="Times New Roman" w:hAnsi="Times New Roman"/>
          <w:szCs w:val="22"/>
          <w:lang w:val="cs-CZ"/>
        </w:rPr>
        <w:t>pocit ospalosti</w:t>
      </w:r>
    </w:p>
    <w:p w14:paraId="41E35D64" w14:textId="77777777" w:rsidR="00177B25" w:rsidRPr="004C373A" w:rsidRDefault="00177B25" w:rsidP="002D3B8F">
      <w:pPr>
        <w:tabs>
          <w:tab w:val="left" w:pos="540"/>
        </w:tabs>
        <w:spacing w:after="0" w:line="240" w:lineRule="auto"/>
        <w:rPr>
          <w:rFonts w:ascii="Times New Roman" w:hAnsi="Times New Roman"/>
          <w:szCs w:val="22"/>
          <w:lang w:val="cs-CZ"/>
        </w:rPr>
      </w:pPr>
    </w:p>
    <w:p w14:paraId="4A829A73"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Časté nežádoucí účinky:</w:t>
      </w:r>
    </w:p>
    <w:p w14:paraId="0F6C0572" w14:textId="77777777" w:rsidR="00B332A8" w:rsidRPr="004C373A" w:rsidRDefault="00B332A8"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bolest hlavy</w:t>
      </w:r>
    </w:p>
    <w:p w14:paraId="3E19ADD2" w14:textId="24258E42" w:rsidR="00B332A8" w:rsidRPr="004C373A" w:rsidRDefault="004E36DB" w:rsidP="00116D84">
      <w:pPr>
        <w:pStyle w:val="Liststycke2"/>
        <w:numPr>
          <w:ilvl w:val="0"/>
          <w:numId w:val="25"/>
        </w:numPr>
        <w:ind w:left="567" w:hanging="567"/>
        <w:rPr>
          <w:rFonts w:ascii="Times New Roman" w:hAnsi="Times New Roman"/>
          <w:szCs w:val="22"/>
          <w:lang w:val="cs-CZ"/>
        </w:rPr>
      </w:pPr>
      <w:r>
        <w:rPr>
          <w:rFonts w:ascii="Times New Roman" w:hAnsi="Times New Roman"/>
          <w:szCs w:val="22"/>
          <w:lang w:val="cs-CZ"/>
        </w:rPr>
        <w:t>onemocnění mozku (</w:t>
      </w:r>
      <w:r w:rsidR="00B332A8" w:rsidRPr="004C373A">
        <w:rPr>
          <w:rFonts w:ascii="Times New Roman" w:hAnsi="Times New Roman"/>
          <w:szCs w:val="22"/>
          <w:lang w:val="cs-CZ"/>
        </w:rPr>
        <w:t>encefalopatie</w:t>
      </w:r>
      <w:r>
        <w:rPr>
          <w:rFonts w:ascii="Times New Roman" w:hAnsi="Times New Roman"/>
          <w:szCs w:val="22"/>
          <w:lang w:val="cs-CZ"/>
        </w:rPr>
        <w:t>)</w:t>
      </w:r>
    </w:p>
    <w:p w14:paraId="7A2E2F19" w14:textId="4A612F60" w:rsidR="00B332A8" w:rsidRPr="004C373A" w:rsidRDefault="00B332A8"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bolest břicha</w:t>
      </w:r>
    </w:p>
    <w:p w14:paraId="58D1BBCE" w14:textId="77777777" w:rsidR="00B332A8" w:rsidRPr="004C373A" w:rsidRDefault="00B332A8"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trávicí potíže (dyspepsie)</w:t>
      </w:r>
    </w:p>
    <w:p w14:paraId="011EB311" w14:textId="77777777" w:rsidR="00177B25" w:rsidRPr="004C373A" w:rsidRDefault="00177B25"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nepříjemný zápach dechu a těla</w:t>
      </w:r>
    </w:p>
    <w:p w14:paraId="11C855DD" w14:textId="77777777" w:rsidR="00177B25" w:rsidRPr="004C373A" w:rsidRDefault="00177B25"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pálení žáhy</w:t>
      </w:r>
    </w:p>
    <w:p w14:paraId="4D92CC16" w14:textId="77777777" w:rsidR="00177B25" w:rsidRPr="004C373A" w:rsidRDefault="00177B25" w:rsidP="00116D84">
      <w:pPr>
        <w:pStyle w:val="Liststycke2"/>
        <w:numPr>
          <w:ilvl w:val="0"/>
          <w:numId w:val="25"/>
        </w:numPr>
        <w:ind w:left="567" w:hanging="567"/>
        <w:rPr>
          <w:rFonts w:ascii="Times New Roman" w:hAnsi="Times New Roman"/>
          <w:szCs w:val="22"/>
          <w:lang w:val="cs-CZ"/>
        </w:rPr>
      </w:pPr>
      <w:r w:rsidRPr="004C373A">
        <w:rPr>
          <w:rFonts w:ascii="Times New Roman" w:hAnsi="Times New Roman"/>
          <w:szCs w:val="22"/>
          <w:lang w:val="cs-CZ"/>
        </w:rPr>
        <w:t>únava</w:t>
      </w:r>
    </w:p>
    <w:p w14:paraId="13AC544E" w14:textId="77777777" w:rsidR="00177B25" w:rsidRPr="004C373A" w:rsidRDefault="00177B25" w:rsidP="002D3B8F">
      <w:pPr>
        <w:spacing w:after="0" w:line="240" w:lineRule="auto"/>
        <w:rPr>
          <w:rFonts w:ascii="Times New Roman" w:hAnsi="Times New Roman"/>
          <w:szCs w:val="22"/>
          <w:lang w:val="cs-CZ"/>
        </w:rPr>
      </w:pPr>
    </w:p>
    <w:p w14:paraId="552AEA22"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Méně časté nežádoucí účinky:</w:t>
      </w:r>
    </w:p>
    <w:p w14:paraId="6A650439" w14:textId="0D635616"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 xml:space="preserve">bolest </w:t>
      </w:r>
      <w:r w:rsidR="004E36DB">
        <w:rPr>
          <w:rFonts w:ascii="Times New Roman" w:hAnsi="Times New Roman"/>
          <w:szCs w:val="22"/>
          <w:lang w:val="cs-CZ"/>
        </w:rPr>
        <w:t>nohou</w:t>
      </w:r>
    </w:p>
    <w:p w14:paraId="405FF1CC" w14:textId="36EA4629"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skolióza (</w:t>
      </w:r>
      <w:r w:rsidR="004E36DB">
        <w:rPr>
          <w:rFonts w:ascii="Times New Roman" w:hAnsi="Times New Roman"/>
          <w:szCs w:val="22"/>
          <w:lang w:val="cs-CZ"/>
        </w:rPr>
        <w:t>vybočení</w:t>
      </w:r>
      <w:r w:rsidR="004E36DB" w:rsidRPr="004C373A">
        <w:rPr>
          <w:rFonts w:ascii="Times New Roman" w:hAnsi="Times New Roman"/>
          <w:szCs w:val="22"/>
          <w:lang w:val="cs-CZ"/>
        </w:rPr>
        <w:t xml:space="preserve"> </w:t>
      </w:r>
      <w:r w:rsidRPr="004C373A">
        <w:rPr>
          <w:rFonts w:ascii="Times New Roman" w:hAnsi="Times New Roman"/>
          <w:szCs w:val="22"/>
          <w:lang w:val="cs-CZ"/>
        </w:rPr>
        <w:t>páteř</w:t>
      </w:r>
      <w:r w:rsidR="004E36DB">
        <w:rPr>
          <w:rFonts w:ascii="Times New Roman" w:hAnsi="Times New Roman"/>
          <w:szCs w:val="22"/>
          <w:lang w:val="cs-CZ"/>
        </w:rPr>
        <w:t>e</w:t>
      </w:r>
      <w:r w:rsidRPr="004C373A">
        <w:rPr>
          <w:rFonts w:ascii="Times New Roman" w:hAnsi="Times New Roman"/>
          <w:szCs w:val="22"/>
          <w:lang w:val="cs-CZ"/>
        </w:rPr>
        <w:t>)</w:t>
      </w:r>
    </w:p>
    <w:p w14:paraId="3BCBF8F3" w14:textId="77777777"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křehkost kostí</w:t>
      </w:r>
    </w:p>
    <w:p w14:paraId="1B1A53F4" w14:textId="77777777"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změna barvy vlasů</w:t>
      </w:r>
    </w:p>
    <w:p w14:paraId="5C136AAA" w14:textId="5B6F14A3" w:rsidR="00177B25" w:rsidRPr="004C373A" w:rsidRDefault="004E36DB" w:rsidP="00B51C29">
      <w:pPr>
        <w:pStyle w:val="Liststycke2"/>
        <w:numPr>
          <w:ilvl w:val="0"/>
          <w:numId w:val="26"/>
        </w:numPr>
        <w:ind w:left="567" w:hanging="567"/>
        <w:rPr>
          <w:rFonts w:ascii="Times New Roman" w:hAnsi="Times New Roman"/>
          <w:szCs w:val="22"/>
          <w:lang w:val="cs-CZ"/>
        </w:rPr>
      </w:pPr>
      <w:r>
        <w:rPr>
          <w:rFonts w:ascii="Times New Roman" w:hAnsi="Times New Roman"/>
          <w:szCs w:val="22"/>
          <w:lang w:val="cs-CZ"/>
        </w:rPr>
        <w:t xml:space="preserve">epileptické </w:t>
      </w:r>
      <w:r w:rsidR="00177B25" w:rsidRPr="004C373A">
        <w:rPr>
          <w:rFonts w:ascii="Times New Roman" w:hAnsi="Times New Roman"/>
          <w:szCs w:val="22"/>
          <w:lang w:val="cs-CZ"/>
        </w:rPr>
        <w:t>záchvaty</w:t>
      </w:r>
    </w:p>
    <w:p w14:paraId="6FEFF058" w14:textId="77777777"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nervozita</w:t>
      </w:r>
    </w:p>
    <w:p w14:paraId="62E45215" w14:textId="77777777"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halucinace</w:t>
      </w:r>
    </w:p>
    <w:p w14:paraId="6C2DE20B" w14:textId="77777777" w:rsidR="00177B25" w:rsidRPr="004C373A" w:rsidRDefault="00177B25" w:rsidP="00B51C29">
      <w:pPr>
        <w:pStyle w:val="Liststycke2"/>
        <w:numPr>
          <w:ilvl w:val="0"/>
          <w:numId w:val="26"/>
        </w:numPr>
        <w:ind w:left="567" w:hanging="567"/>
        <w:rPr>
          <w:rFonts w:ascii="Times New Roman" w:hAnsi="Times New Roman"/>
          <w:szCs w:val="22"/>
          <w:lang w:val="cs-CZ"/>
        </w:rPr>
      </w:pPr>
      <w:r w:rsidRPr="004C373A">
        <w:rPr>
          <w:rFonts w:ascii="Times New Roman" w:hAnsi="Times New Roman"/>
          <w:szCs w:val="22"/>
          <w:lang w:val="cs-CZ"/>
        </w:rPr>
        <w:t>účinek na ledviny projevující se otokem končetin a přírůstkem tělesné hmotnosti</w:t>
      </w:r>
    </w:p>
    <w:p w14:paraId="3745A7D9" w14:textId="77777777" w:rsidR="00177B25" w:rsidRPr="004C373A" w:rsidRDefault="00177B25" w:rsidP="00B51C29">
      <w:pPr>
        <w:spacing w:after="0" w:line="240" w:lineRule="auto"/>
        <w:rPr>
          <w:rFonts w:ascii="Times New Roman" w:hAnsi="Times New Roman"/>
          <w:szCs w:val="22"/>
          <w:lang w:val="cs-CZ"/>
        </w:rPr>
      </w:pPr>
    </w:p>
    <w:p w14:paraId="06450062"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Hlášení nežádoucích účinků</w:t>
      </w:r>
    </w:p>
    <w:p w14:paraId="202C6D32" w14:textId="77777777" w:rsidR="00177B25" w:rsidRPr="004C373A" w:rsidRDefault="00177B25" w:rsidP="002D3B8F">
      <w:pPr>
        <w:pStyle w:val="BodytextAgency"/>
        <w:spacing w:after="0" w:line="240" w:lineRule="auto"/>
        <w:rPr>
          <w:rFonts w:ascii="Times New Roman" w:hAnsi="Times New Roman"/>
          <w:sz w:val="22"/>
          <w:szCs w:val="22"/>
        </w:rPr>
      </w:pPr>
      <w:r w:rsidRPr="004C373A">
        <w:rPr>
          <w:rFonts w:ascii="Times New Roman" w:hAnsi="Times New Roman"/>
          <w:sz w:val="22"/>
          <w:szCs w:val="22"/>
        </w:rPr>
        <w:t>Pokud se u</w:t>
      </w:r>
      <w:r w:rsidR="00CF452F" w:rsidRPr="004C373A">
        <w:rPr>
          <w:rFonts w:ascii="Times New Roman" w:hAnsi="Times New Roman"/>
          <w:sz w:val="22"/>
          <w:szCs w:val="22"/>
        </w:rPr>
        <w:t> </w:t>
      </w:r>
      <w:r w:rsidRPr="004C373A">
        <w:rPr>
          <w:rFonts w:ascii="Times New Roman" w:hAnsi="Times New Roman"/>
          <w:sz w:val="22"/>
          <w:szCs w:val="22"/>
        </w:rPr>
        <w:t>Vás vyskytne kterýkoli z nežádoucích účinků, sdělte to svému lékaři nebo lékárníkovi.</w:t>
      </w:r>
      <w:r w:rsidRPr="004C373A">
        <w:rPr>
          <w:rFonts w:ascii="Times New Roman" w:hAnsi="Times New Roman"/>
          <w:color w:val="FF0000"/>
          <w:sz w:val="22"/>
          <w:szCs w:val="22"/>
        </w:rPr>
        <w:t xml:space="preserve"> </w:t>
      </w:r>
      <w:r w:rsidRPr="004C373A">
        <w:rPr>
          <w:rFonts w:ascii="Times New Roman" w:hAnsi="Times New Roman"/>
          <w:sz w:val="22"/>
          <w:szCs w:val="22"/>
        </w:rPr>
        <w:t xml:space="preserve">Stejně postupujte v případě jakýchkoli nežádoucích účinků, které nejsou uvedeny v této příbalové informaci. Nežádoucí účinky můžete hlásit také přímo prostřednictvím </w:t>
      </w:r>
      <w:r w:rsidRPr="004C373A">
        <w:rPr>
          <w:rFonts w:ascii="Times New Roman" w:hAnsi="Times New Roman"/>
          <w:sz w:val="22"/>
          <w:szCs w:val="22"/>
          <w:shd w:val="clear" w:color="auto" w:fill="BFBFBF"/>
        </w:rPr>
        <w:t>národního systému hlášení nežádoucích účinků uvedeného v </w:t>
      </w:r>
      <w:r w:rsidR="00000000">
        <w:fldChar w:fldCharType="begin"/>
      </w:r>
      <w:r w:rsidR="00000000">
        <w:instrText>HYPERLINK "http://www.ema.europa.eu/docs/en_GB/document_library/Template_or_form/2013/03/WC500139752.doc" \h</w:instrText>
      </w:r>
      <w:r w:rsidR="00000000">
        <w:fldChar w:fldCharType="separate"/>
      </w:r>
      <w:r w:rsidR="00E40DFE" w:rsidRPr="004C373A">
        <w:rPr>
          <w:rStyle w:val="Hyperlink"/>
          <w:rFonts w:ascii="Times New Roman" w:hAnsi="Times New Roman"/>
          <w:sz w:val="22"/>
          <w:highlight w:val="lightGray"/>
        </w:rPr>
        <w:t>Dodatku V</w:t>
      </w:r>
      <w:r w:rsidR="00000000">
        <w:rPr>
          <w:rStyle w:val="Hyperlink"/>
          <w:rFonts w:ascii="Times New Roman" w:hAnsi="Times New Roman"/>
          <w:sz w:val="22"/>
          <w:highlight w:val="lightGray"/>
        </w:rPr>
        <w:fldChar w:fldCharType="end"/>
      </w:r>
      <w:r w:rsidRPr="004C373A">
        <w:rPr>
          <w:rFonts w:ascii="Times New Roman" w:hAnsi="Times New Roman"/>
          <w:sz w:val="22"/>
          <w:szCs w:val="22"/>
        </w:rPr>
        <w:t>. Nahlášením nežádoucích účinků můžete přispět k získání více informací o</w:t>
      </w:r>
      <w:r w:rsidR="00EE4137" w:rsidRPr="004C373A">
        <w:rPr>
          <w:rFonts w:ascii="Times New Roman" w:hAnsi="Times New Roman"/>
          <w:sz w:val="22"/>
          <w:szCs w:val="22"/>
        </w:rPr>
        <w:t> </w:t>
      </w:r>
      <w:r w:rsidRPr="004C373A">
        <w:rPr>
          <w:rFonts w:ascii="Times New Roman" w:hAnsi="Times New Roman"/>
          <w:sz w:val="22"/>
          <w:szCs w:val="22"/>
        </w:rPr>
        <w:t>bezpečnosti tohoto přípravku.</w:t>
      </w:r>
    </w:p>
    <w:p w14:paraId="6365D67A" w14:textId="77777777" w:rsidR="00177B25" w:rsidRPr="004C373A" w:rsidRDefault="00177B25" w:rsidP="002D3B8F">
      <w:pPr>
        <w:spacing w:after="0" w:line="240" w:lineRule="auto"/>
        <w:rPr>
          <w:rFonts w:ascii="Times New Roman" w:hAnsi="Times New Roman"/>
          <w:szCs w:val="22"/>
          <w:lang w:val="cs-CZ"/>
        </w:rPr>
      </w:pPr>
    </w:p>
    <w:p w14:paraId="54E1F2D1" w14:textId="77777777" w:rsidR="00177B25" w:rsidRPr="004C373A" w:rsidRDefault="00177B25" w:rsidP="002D3B8F">
      <w:pPr>
        <w:spacing w:after="0" w:line="240" w:lineRule="auto"/>
        <w:rPr>
          <w:rFonts w:ascii="Times New Roman" w:hAnsi="Times New Roman"/>
          <w:szCs w:val="22"/>
          <w:lang w:val="cs-CZ"/>
        </w:rPr>
      </w:pPr>
    </w:p>
    <w:p w14:paraId="7B2D165C"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Jak přípravek PROCYSBI uchovávat</w:t>
      </w:r>
    </w:p>
    <w:p w14:paraId="0BBFD0D8" w14:textId="77777777" w:rsidR="00177B25" w:rsidRPr="004C373A" w:rsidRDefault="00177B25" w:rsidP="002D3B8F">
      <w:pPr>
        <w:keepNext/>
        <w:spacing w:after="0" w:line="240" w:lineRule="auto"/>
        <w:rPr>
          <w:rFonts w:ascii="Times New Roman" w:hAnsi="Times New Roman"/>
          <w:b/>
          <w:szCs w:val="22"/>
          <w:lang w:val="cs-CZ"/>
        </w:rPr>
      </w:pPr>
    </w:p>
    <w:p w14:paraId="58BBA70A"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Uchovávejte tento přípravek mimo dohled a</w:t>
      </w:r>
      <w:r w:rsidR="00EE4137" w:rsidRPr="004C373A">
        <w:rPr>
          <w:rFonts w:ascii="Times New Roman" w:hAnsi="Times New Roman"/>
          <w:szCs w:val="22"/>
          <w:lang w:val="cs-CZ"/>
        </w:rPr>
        <w:t> </w:t>
      </w:r>
      <w:r w:rsidRPr="004C373A">
        <w:rPr>
          <w:rFonts w:ascii="Times New Roman" w:hAnsi="Times New Roman"/>
          <w:szCs w:val="22"/>
          <w:lang w:val="cs-CZ"/>
        </w:rPr>
        <w:t>dosah dětí.</w:t>
      </w:r>
    </w:p>
    <w:p w14:paraId="320409CB" w14:textId="77777777" w:rsidR="00177B25" w:rsidRPr="004C373A" w:rsidRDefault="00177B25" w:rsidP="002D3B8F">
      <w:pPr>
        <w:spacing w:after="0" w:line="240" w:lineRule="auto"/>
        <w:rPr>
          <w:rFonts w:ascii="Times New Roman" w:hAnsi="Times New Roman"/>
          <w:szCs w:val="22"/>
          <w:lang w:val="cs-CZ"/>
        </w:rPr>
      </w:pPr>
    </w:p>
    <w:p w14:paraId="5FF87E72"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Nepoužívejte tento přípravek po uplynutí doby použitelnosti uvedené na krabičce a</w:t>
      </w:r>
      <w:r w:rsidR="00EE4137" w:rsidRPr="004C373A">
        <w:rPr>
          <w:rFonts w:ascii="Times New Roman" w:hAnsi="Times New Roman"/>
          <w:szCs w:val="22"/>
          <w:lang w:val="cs-CZ"/>
        </w:rPr>
        <w:t> </w:t>
      </w:r>
      <w:r w:rsidRPr="004C373A">
        <w:rPr>
          <w:rFonts w:ascii="Times New Roman" w:hAnsi="Times New Roman"/>
          <w:szCs w:val="22"/>
          <w:lang w:val="cs-CZ"/>
        </w:rPr>
        <w:t>štítku lahvičky za EXP. Doba použitelnosti se vztahuje k poslednímu dni uvedeného měsíce.</w:t>
      </w:r>
    </w:p>
    <w:p w14:paraId="5B17C31D" w14:textId="77777777" w:rsidR="00177B25" w:rsidRPr="004C373A" w:rsidRDefault="00177B25" w:rsidP="002D3B8F">
      <w:pPr>
        <w:spacing w:after="0" w:line="240" w:lineRule="auto"/>
        <w:rPr>
          <w:rFonts w:ascii="Times New Roman" w:hAnsi="Times New Roman"/>
          <w:szCs w:val="22"/>
          <w:lang w:val="cs-CZ"/>
        </w:rPr>
      </w:pPr>
    </w:p>
    <w:p w14:paraId="39A5185C"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Nepoužívejte tento přípravek, pokud byl fóliový kryt otevřen více než 30</w:t>
      </w:r>
      <w:r w:rsidR="00EE4137" w:rsidRPr="004C373A">
        <w:rPr>
          <w:rFonts w:ascii="Times New Roman" w:hAnsi="Times New Roman"/>
          <w:szCs w:val="22"/>
          <w:lang w:val="cs-CZ"/>
        </w:rPr>
        <w:t> </w:t>
      </w:r>
      <w:r w:rsidRPr="004C373A">
        <w:rPr>
          <w:rFonts w:ascii="Times New Roman" w:hAnsi="Times New Roman"/>
          <w:szCs w:val="22"/>
          <w:lang w:val="cs-CZ"/>
        </w:rPr>
        <w:t>dnů. Otevřenou lahvičku zlikvidujte a použijte novou lahvičku.</w:t>
      </w:r>
    </w:p>
    <w:p w14:paraId="0DA45FAF" w14:textId="77777777" w:rsidR="00177B25" w:rsidRPr="004C373A" w:rsidRDefault="00177B25" w:rsidP="002D3B8F">
      <w:pPr>
        <w:spacing w:after="0" w:line="240" w:lineRule="auto"/>
        <w:rPr>
          <w:rFonts w:ascii="Times New Roman" w:hAnsi="Times New Roman"/>
          <w:szCs w:val="22"/>
          <w:lang w:val="cs-CZ"/>
        </w:rPr>
      </w:pPr>
    </w:p>
    <w:p w14:paraId="75F78361" w14:textId="54926743" w:rsidR="00924612" w:rsidRPr="004C373A" w:rsidRDefault="009F2011" w:rsidP="002D3B8F">
      <w:pPr>
        <w:spacing w:after="0" w:line="240" w:lineRule="auto"/>
        <w:rPr>
          <w:rFonts w:ascii="Times New Roman" w:hAnsi="Times New Roman"/>
          <w:szCs w:val="22"/>
          <w:lang w:val="cs-CZ"/>
        </w:rPr>
      </w:pPr>
      <w:r w:rsidRPr="004C373A">
        <w:rPr>
          <w:rFonts w:ascii="Times New Roman" w:hAnsi="Times New Roman"/>
          <w:szCs w:val="22"/>
          <w:lang w:val="cs-CZ"/>
        </w:rPr>
        <w:t>Uchovávejte v chladničce (2</w:t>
      </w:r>
      <w:r w:rsidR="00EE4137" w:rsidRPr="004C373A">
        <w:rPr>
          <w:rFonts w:ascii="Times New Roman" w:hAnsi="Times New Roman"/>
          <w:szCs w:val="22"/>
          <w:lang w:val="cs-CZ"/>
        </w:rPr>
        <w:t> </w:t>
      </w:r>
      <w:r w:rsidRPr="004C373A">
        <w:rPr>
          <w:rFonts w:ascii="Times New Roman" w:hAnsi="Times New Roman"/>
          <w:szCs w:val="22"/>
          <w:lang w:val="cs-CZ"/>
        </w:rPr>
        <w:t>°C–8</w:t>
      </w:r>
      <w:r w:rsidR="00EE4137" w:rsidRPr="004C373A">
        <w:rPr>
          <w:rFonts w:ascii="Times New Roman" w:hAnsi="Times New Roman"/>
          <w:szCs w:val="22"/>
          <w:lang w:val="cs-CZ"/>
        </w:rPr>
        <w:t> </w:t>
      </w:r>
      <w:r w:rsidRPr="004C373A">
        <w:rPr>
          <w:rFonts w:ascii="Times New Roman" w:hAnsi="Times New Roman"/>
          <w:szCs w:val="22"/>
          <w:lang w:val="cs-CZ"/>
        </w:rPr>
        <w:t xml:space="preserve">°C). </w:t>
      </w:r>
      <w:r w:rsidR="00D735CA" w:rsidRPr="004C373A">
        <w:rPr>
          <w:rFonts w:ascii="Times New Roman" w:hAnsi="Times New Roman"/>
          <w:szCs w:val="22"/>
          <w:lang w:val="cs-CZ"/>
        </w:rPr>
        <w:t>Chraňte před mrazem</w:t>
      </w:r>
      <w:r w:rsidRPr="004C373A">
        <w:rPr>
          <w:rFonts w:ascii="Times New Roman" w:hAnsi="Times New Roman"/>
          <w:szCs w:val="22"/>
          <w:lang w:val="cs-CZ"/>
        </w:rPr>
        <w:t>.</w:t>
      </w:r>
    </w:p>
    <w:p w14:paraId="33781308" w14:textId="0F90636A" w:rsidR="00924612" w:rsidRPr="004C373A" w:rsidRDefault="009F2011" w:rsidP="002D3B8F">
      <w:pPr>
        <w:spacing w:after="0" w:line="240" w:lineRule="auto"/>
        <w:rPr>
          <w:rFonts w:ascii="Times New Roman" w:hAnsi="Times New Roman"/>
          <w:szCs w:val="22"/>
          <w:lang w:val="cs-CZ"/>
        </w:rPr>
      </w:pPr>
      <w:r w:rsidRPr="004C373A">
        <w:rPr>
          <w:rFonts w:ascii="Times New Roman" w:hAnsi="Times New Roman"/>
          <w:szCs w:val="22"/>
          <w:lang w:val="cs-CZ"/>
        </w:rPr>
        <w:t>Po otevření n</w:t>
      </w:r>
      <w:r w:rsidR="00177B25" w:rsidRPr="004C373A">
        <w:rPr>
          <w:rFonts w:ascii="Times New Roman" w:hAnsi="Times New Roman"/>
          <w:szCs w:val="22"/>
          <w:lang w:val="cs-CZ"/>
        </w:rPr>
        <w:t>euchovávejte při teplotě nad 25</w:t>
      </w:r>
      <w:r w:rsidR="00EE4137" w:rsidRPr="004C373A">
        <w:rPr>
          <w:rFonts w:ascii="Times New Roman" w:hAnsi="Times New Roman"/>
          <w:szCs w:val="22"/>
          <w:lang w:val="cs-CZ"/>
        </w:rPr>
        <w:t> </w:t>
      </w:r>
      <w:r w:rsidR="00177B25" w:rsidRPr="004C373A">
        <w:rPr>
          <w:rFonts w:ascii="Times New Roman" w:hAnsi="Times New Roman"/>
          <w:szCs w:val="22"/>
          <w:lang w:val="cs-CZ"/>
        </w:rPr>
        <w:t>°C.</w:t>
      </w:r>
    </w:p>
    <w:p w14:paraId="207ED7E0"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Uchovávejte v dobře uzavřené lahvičce, aby byl přípravek chráněn před světlem a</w:t>
      </w:r>
      <w:r w:rsidR="00EE4137" w:rsidRPr="004C373A">
        <w:rPr>
          <w:rFonts w:ascii="Times New Roman" w:hAnsi="Times New Roman"/>
          <w:szCs w:val="22"/>
          <w:lang w:val="cs-CZ"/>
        </w:rPr>
        <w:t> </w:t>
      </w:r>
      <w:r w:rsidRPr="004C373A">
        <w:rPr>
          <w:rFonts w:ascii="Times New Roman" w:hAnsi="Times New Roman"/>
          <w:szCs w:val="22"/>
          <w:lang w:val="cs-CZ"/>
        </w:rPr>
        <w:t>vlhkostí.</w:t>
      </w:r>
    </w:p>
    <w:p w14:paraId="3D2C682B" w14:textId="77777777" w:rsidR="00177B25" w:rsidRPr="004C373A" w:rsidRDefault="00177B25" w:rsidP="002D3B8F">
      <w:pPr>
        <w:spacing w:after="0" w:line="240" w:lineRule="auto"/>
        <w:rPr>
          <w:rFonts w:ascii="Times New Roman" w:hAnsi="Times New Roman"/>
          <w:szCs w:val="22"/>
          <w:lang w:val="cs-CZ"/>
        </w:rPr>
      </w:pPr>
    </w:p>
    <w:p w14:paraId="6BA51182" w14:textId="77777777" w:rsidR="00177B25" w:rsidRPr="004C373A" w:rsidRDefault="00177B25" w:rsidP="002D3B8F">
      <w:pPr>
        <w:spacing w:after="0" w:line="240" w:lineRule="auto"/>
        <w:rPr>
          <w:rFonts w:ascii="Times New Roman" w:hAnsi="Times New Roman"/>
          <w:szCs w:val="22"/>
          <w:lang w:val="cs-CZ"/>
        </w:rPr>
      </w:pPr>
      <w:r w:rsidRPr="004C373A">
        <w:rPr>
          <w:rFonts w:ascii="Times New Roman" w:hAnsi="Times New Roman"/>
          <w:szCs w:val="22"/>
          <w:lang w:val="cs-CZ"/>
        </w:rPr>
        <w:t>Nevyhazujte žádné léčivé přípravky do odpadních vod. Zeptejte se svého lékárníka, jak naložit s přípravky, které již nepoužíváte. Tato opatření pomáhají chránit životní prostředí.</w:t>
      </w:r>
    </w:p>
    <w:p w14:paraId="369DAAE7" w14:textId="77777777" w:rsidR="00177B25" w:rsidRPr="004C373A" w:rsidRDefault="00177B25" w:rsidP="002D3B8F">
      <w:pPr>
        <w:spacing w:after="0" w:line="240" w:lineRule="auto"/>
        <w:rPr>
          <w:rFonts w:ascii="Times New Roman" w:hAnsi="Times New Roman"/>
          <w:szCs w:val="22"/>
          <w:lang w:val="cs-CZ"/>
        </w:rPr>
      </w:pPr>
    </w:p>
    <w:p w14:paraId="59B2315D" w14:textId="77777777" w:rsidR="00177B25" w:rsidRPr="004C373A" w:rsidRDefault="00177B25" w:rsidP="002D3B8F">
      <w:pPr>
        <w:spacing w:after="0" w:line="240" w:lineRule="auto"/>
        <w:rPr>
          <w:rFonts w:ascii="Times New Roman" w:hAnsi="Times New Roman"/>
          <w:szCs w:val="22"/>
          <w:lang w:val="cs-CZ"/>
        </w:rPr>
      </w:pPr>
    </w:p>
    <w:p w14:paraId="241CA7A3" w14:textId="77777777" w:rsidR="00177B25" w:rsidRPr="004C373A" w:rsidRDefault="00177B25" w:rsidP="002D3B8F">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Obsah balení a</w:t>
      </w:r>
      <w:r w:rsidR="00AA6593" w:rsidRPr="004C373A">
        <w:rPr>
          <w:rFonts w:ascii="Times New Roman" w:hAnsi="Times New Roman"/>
          <w:b/>
          <w:szCs w:val="22"/>
          <w:lang w:val="cs-CZ"/>
        </w:rPr>
        <w:t> </w:t>
      </w:r>
      <w:r w:rsidRPr="004C373A">
        <w:rPr>
          <w:rFonts w:ascii="Times New Roman" w:hAnsi="Times New Roman"/>
          <w:b/>
          <w:szCs w:val="22"/>
          <w:lang w:val="cs-CZ"/>
        </w:rPr>
        <w:t>další informace</w:t>
      </w:r>
    </w:p>
    <w:p w14:paraId="7A57CC70" w14:textId="77777777" w:rsidR="00177B25" w:rsidRPr="004C373A" w:rsidRDefault="00177B25" w:rsidP="002D3B8F">
      <w:pPr>
        <w:keepNext/>
        <w:spacing w:after="0" w:line="240" w:lineRule="auto"/>
        <w:rPr>
          <w:rFonts w:ascii="Times New Roman" w:hAnsi="Times New Roman"/>
          <w:b/>
          <w:szCs w:val="22"/>
          <w:lang w:val="cs-CZ"/>
        </w:rPr>
      </w:pPr>
    </w:p>
    <w:p w14:paraId="154AD5AF" w14:textId="77777777" w:rsidR="00177B25" w:rsidRPr="004C373A" w:rsidRDefault="00177B25" w:rsidP="002D3B8F">
      <w:pPr>
        <w:keepNext/>
        <w:spacing w:after="0" w:line="240" w:lineRule="auto"/>
        <w:rPr>
          <w:rFonts w:ascii="Times New Roman" w:hAnsi="Times New Roman"/>
          <w:b/>
          <w:szCs w:val="22"/>
          <w:lang w:val="cs-CZ"/>
        </w:rPr>
      </w:pPr>
      <w:r w:rsidRPr="004C373A">
        <w:rPr>
          <w:rFonts w:ascii="Times New Roman" w:hAnsi="Times New Roman"/>
          <w:b/>
          <w:szCs w:val="22"/>
          <w:lang w:val="cs-CZ"/>
        </w:rPr>
        <w:t>Co přípravek PROCYSBI obsahuje</w:t>
      </w:r>
    </w:p>
    <w:p w14:paraId="39357E25" w14:textId="48BE3F6B" w:rsidR="0089347C" w:rsidRDefault="00177B25" w:rsidP="00496DB3">
      <w:pPr>
        <w:pStyle w:val="Liststycke2"/>
        <w:keepNext/>
        <w:numPr>
          <w:ilvl w:val="0"/>
          <w:numId w:val="27"/>
        </w:numPr>
        <w:ind w:left="567" w:hanging="567"/>
        <w:rPr>
          <w:rFonts w:ascii="Times New Roman" w:hAnsi="Times New Roman"/>
          <w:szCs w:val="22"/>
          <w:lang w:val="cs-CZ"/>
        </w:rPr>
      </w:pPr>
      <w:r w:rsidRPr="004C373A">
        <w:rPr>
          <w:rFonts w:ascii="Times New Roman" w:hAnsi="Times New Roman"/>
          <w:szCs w:val="22"/>
          <w:lang w:val="cs-CZ"/>
        </w:rPr>
        <w:t>Léčivou látkou je mer</w:t>
      </w:r>
      <w:r w:rsidR="00304C65">
        <w:rPr>
          <w:rFonts w:ascii="Times New Roman" w:hAnsi="Times New Roman"/>
          <w:szCs w:val="22"/>
          <w:lang w:val="cs-CZ"/>
        </w:rPr>
        <w:t>k</w:t>
      </w:r>
      <w:r w:rsidRPr="004C373A">
        <w:rPr>
          <w:rFonts w:ascii="Times New Roman" w:hAnsi="Times New Roman"/>
          <w:szCs w:val="22"/>
          <w:lang w:val="cs-CZ"/>
        </w:rPr>
        <w:t>aptamin (ve formě mer</w:t>
      </w:r>
      <w:r w:rsidR="00304C65">
        <w:rPr>
          <w:rFonts w:ascii="Times New Roman" w:hAnsi="Times New Roman"/>
          <w:szCs w:val="22"/>
          <w:lang w:val="cs-CZ"/>
        </w:rPr>
        <w:t>k</w:t>
      </w:r>
      <w:r w:rsidRPr="004C373A">
        <w:rPr>
          <w:rFonts w:ascii="Times New Roman" w:hAnsi="Times New Roman"/>
          <w:szCs w:val="22"/>
          <w:lang w:val="cs-CZ"/>
        </w:rPr>
        <w:t>aptamin</w:t>
      </w:r>
      <w:r w:rsidR="00304C65">
        <w:rPr>
          <w:rFonts w:ascii="Times New Roman" w:hAnsi="Times New Roman"/>
          <w:szCs w:val="22"/>
          <w:lang w:val="cs-CZ"/>
        </w:rPr>
        <w:t>-d</w:t>
      </w:r>
      <w:r w:rsidR="00B96A69" w:rsidRPr="004C373A">
        <w:rPr>
          <w:rFonts w:ascii="Times New Roman" w:hAnsi="Times New Roman"/>
          <w:szCs w:val="22"/>
          <w:lang w:val="cs-CZ"/>
        </w:rPr>
        <w:t>i</w:t>
      </w:r>
      <w:r w:rsidRPr="004C373A">
        <w:rPr>
          <w:rFonts w:ascii="Times New Roman" w:hAnsi="Times New Roman"/>
          <w:szCs w:val="22"/>
          <w:lang w:val="cs-CZ"/>
        </w:rPr>
        <w:t>tart</w:t>
      </w:r>
      <w:r w:rsidR="00304C65">
        <w:rPr>
          <w:rFonts w:ascii="Times New Roman" w:hAnsi="Times New Roman"/>
          <w:szCs w:val="22"/>
          <w:lang w:val="cs-CZ"/>
        </w:rPr>
        <w:t>a</w:t>
      </w:r>
      <w:r w:rsidRPr="004C373A">
        <w:rPr>
          <w:rFonts w:ascii="Times New Roman" w:hAnsi="Times New Roman"/>
          <w:szCs w:val="22"/>
          <w:lang w:val="cs-CZ"/>
        </w:rPr>
        <w:t>r</w:t>
      </w:r>
      <w:r w:rsidR="00304C65">
        <w:rPr>
          <w:rFonts w:ascii="Times New Roman" w:hAnsi="Times New Roman"/>
          <w:szCs w:val="22"/>
          <w:lang w:val="cs-CZ"/>
        </w:rPr>
        <w:t>átu</w:t>
      </w:r>
      <w:r w:rsidRPr="004C373A">
        <w:rPr>
          <w:rFonts w:ascii="Times New Roman" w:hAnsi="Times New Roman"/>
          <w:szCs w:val="22"/>
          <w:lang w:val="cs-CZ"/>
        </w:rPr>
        <w:t xml:space="preserve">). </w:t>
      </w:r>
    </w:p>
    <w:p w14:paraId="515BA8DD" w14:textId="4593BDC5" w:rsidR="0089347C" w:rsidRPr="0002403F" w:rsidRDefault="0089347C" w:rsidP="00496DB3">
      <w:pPr>
        <w:pStyle w:val="Liststycke2"/>
        <w:keepNext/>
        <w:ind w:left="567"/>
        <w:rPr>
          <w:rFonts w:ascii="Times New Roman" w:hAnsi="Times New Roman"/>
          <w:szCs w:val="22"/>
          <w:u w:val="single"/>
          <w:lang w:val="cs-CZ"/>
        </w:rPr>
      </w:pPr>
      <w:r w:rsidRPr="0002403F">
        <w:rPr>
          <w:rFonts w:ascii="Times New Roman" w:hAnsi="Times New Roman"/>
          <w:szCs w:val="22"/>
          <w:u w:val="single"/>
          <w:lang w:val="cs-CZ"/>
        </w:rPr>
        <w:t>PROCYSBI 25 mg enterosolventní tvrdé tobolky</w:t>
      </w:r>
    </w:p>
    <w:p w14:paraId="72F44AC0" w14:textId="45ABC552" w:rsidR="00177B25" w:rsidRDefault="00177B25" w:rsidP="0089347C">
      <w:pPr>
        <w:pStyle w:val="Liststycke2"/>
        <w:ind w:left="567"/>
        <w:rPr>
          <w:rFonts w:ascii="Times New Roman" w:hAnsi="Times New Roman"/>
          <w:szCs w:val="22"/>
          <w:lang w:val="cs-CZ"/>
        </w:rPr>
      </w:pPr>
      <w:r w:rsidRPr="004C373A">
        <w:rPr>
          <w:rFonts w:ascii="Times New Roman" w:hAnsi="Times New Roman"/>
          <w:szCs w:val="22"/>
          <w:lang w:val="cs-CZ"/>
        </w:rPr>
        <w:t>Jedna enterosolventní tvrdá tobolka obsahuje 25 mg merkaptaminu.</w:t>
      </w:r>
    </w:p>
    <w:p w14:paraId="7B7E02D2" w14:textId="77777777" w:rsidR="00F853E9" w:rsidRDefault="00F853E9" w:rsidP="0089347C">
      <w:pPr>
        <w:pStyle w:val="Liststycke2"/>
        <w:ind w:left="567"/>
        <w:rPr>
          <w:rFonts w:ascii="Times New Roman" w:hAnsi="Times New Roman"/>
          <w:szCs w:val="22"/>
          <w:lang w:val="cs-CZ"/>
        </w:rPr>
      </w:pPr>
    </w:p>
    <w:p w14:paraId="47EA2140" w14:textId="69BDB227" w:rsidR="0089347C" w:rsidRPr="0002403F" w:rsidRDefault="0089347C" w:rsidP="00496DB3">
      <w:pPr>
        <w:pStyle w:val="Liststycke2"/>
        <w:keepNext/>
        <w:ind w:left="567"/>
        <w:rPr>
          <w:rFonts w:ascii="Times New Roman" w:hAnsi="Times New Roman"/>
          <w:szCs w:val="22"/>
          <w:u w:val="single"/>
          <w:lang w:val="cs-CZ"/>
        </w:rPr>
      </w:pPr>
      <w:r w:rsidRPr="0002403F">
        <w:rPr>
          <w:rFonts w:ascii="Times New Roman" w:hAnsi="Times New Roman"/>
          <w:szCs w:val="22"/>
          <w:u w:val="single"/>
          <w:lang w:val="cs-CZ"/>
        </w:rPr>
        <w:t>PROCYSBI 75 mg enterosolventní tvrdé tobolky</w:t>
      </w:r>
    </w:p>
    <w:p w14:paraId="0DDBE470" w14:textId="2D687A6E" w:rsidR="0089347C" w:rsidRDefault="0089347C" w:rsidP="0002403F">
      <w:pPr>
        <w:pStyle w:val="Liststycke2"/>
        <w:ind w:left="567"/>
        <w:rPr>
          <w:rFonts w:ascii="Times New Roman" w:hAnsi="Times New Roman"/>
          <w:szCs w:val="22"/>
          <w:lang w:val="cs-CZ"/>
        </w:rPr>
      </w:pPr>
      <w:r w:rsidRPr="004C373A">
        <w:rPr>
          <w:rFonts w:ascii="Times New Roman" w:hAnsi="Times New Roman"/>
          <w:szCs w:val="22"/>
          <w:lang w:val="cs-CZ"/>
        </w:rPr>
        <w:t xml:space="preserve">Jedna enterosolventní tvrdá tobolka obsahuje </w:t>
      </w:r>
      <w:r>
        <w:rPr>
          <w:rFonts w:ascii="Times New Roman" w:hAnsi="Times New Roman"/>
          <w:szCs w:val="22"/>
          <w:lang w:val="cs-CZ"/>
        </w:rPr>
        <w:t>75</w:t>
      </w:r>
      <w:r w:rsidRPr="004C373A">
        <w:rPr>
          <w:rFonts w:ascii="Times New Roman" w:hAnsi="Times New Roman"/>
          <w:szCs w:val="22"/>
          <w:lang w:val="cs-CZ"/>
        </w:rPr>
        <w:t> mg merkaptaminu.</w:t>
      </w:r>
    </w:p>
    <w:p w14:paraId="07ADCB3E" w14:textId="77777777" w:rsidR="00F853E9" w:rsidRPr="004C373A" w:rsidRDefault="00F853E9" w:rsidP="0002403F">
      <w:pPr>
        <w:pStyle w:val="Liststycke2"/>
        <w:ind w:left="567"/>
        <w:rPr>
          <w:rFonts w:ascii="Times New Roman" w:hAnsi="Times New Roman"/>
          <w:szCs w:val="22"/>
          <w:lang w:val="cs-CZ"/>
        </w:rPr>
      </w:pPr>
    </w:p>
    <w:p w14:paraId="20E4A016" w14:textId="77777777" w:rsidR="00177B25" w:rsidRPr="004C373A" w:rsidRDefault="00177B25" w:rsidP="00B51C29">
      <w:pPr>
        <w:pStyle w:val="Liststycke2"/>
        <w:keepNext/>
        <w:numPr>
          <w:ilvl w:val="0"/>
          <w:numId w:val="27"/>
        </w:numPr>
        <w:ind w:left="539" w:hanging="539"/>
        <w:rPr>
          <w:rFonts w:ascii="Times New Roman" w:hAnsi="Times New Roman"/>
          <w:szCs w:val="22"/>
          <w:lang w:val="cs-CZ"/>
        </w:rPr>
      </w:pPr>
      <w:r w:rsidRPr="004C373A">
        <w:rPr>
          <w:rFonts w:ascii="Times New Roman" w:hAnsi="Times New Roman"/>
          <w:szCs w:val="22"/>
          <w:lang w:val="cs-CZ"/>
        </w:rPr>
        <w:t>Dalšími složkami jsou:</w:t>
      </w:r>
    </w:p>
    <w:p w14:paraId="7DDE3B0A" w14:textId="63E1CA24" w:rsidR="00177B25" w:rsidRPr="004C373A" w:rsidRDefault="00177B25" w:rsidP="009E6159">
      <w:pPr>
        <w:pStyle w:val="Liststycke2"/>
        <w:numPr>
          <w:ilvl w:val="1"/>
          <w:numId w:val="27"/>
        </w:numPr>
        <w:ind w:left="1134" w:hanging="567"/>
        <w:rPr>
          <w:rFonts w:ascii="Times New Roman" w:hAnsi="Times New Roman"/>
          <w:szCs w:val="22"/>
          <w:lang w:val="cs-CZ"/>
        </w:rPr>
      </w:pPr>
      <w:r w:rsidRPr="004C373A">
        <w:rPr>
          <w:rFonts w:ascii="Times New Roman" w:hAnsi="Times New Roman"/>
          <w:szCs w:val="22"/>
          <w:lang w:val="cs-CZ"/>
        </w:rPr>
        <w:t>V</w:t>
      </w:r>
      <w:r w:rsidR="000B1B6F">
        <w:rPr>
          <w:rFonts w:ascii="Times New Roman" w:hAnsi="Times New Roman"/>
          <w:szCs w:val="22"/>
          <w:lang w:val="cs-CZ"/>
        </w:rPr>
        <w:t xml:space="preserve"> obsahu </w:t>
      </w:r>
      <w:r w:rsidRPr="004C373A">
        <w:rPr>
          <w:rFonts w:ascii="Times New Roman" w:hAnsi="Times New Roman"/>
          <w:szCs w:val="22"/>
          <w:lang w:val="cs-CZ"/>
        </w:rPr>
        <w:t>tobolk</w:t>
      </w:r>
      <w:r w:rsidR="000B1B6F">
        <w:rPr>
          <w:rFonts w:ascii="Times New Roman" w:hAnsi="Times New Roman"/>
          <w:szCs w:val="22"/>
          <w:lang w:val="cs-CZ"/>
        </w:rPr>
        <w:t>y</w:t>
      </w:r>
      <w:r w:rsidRPr="004C373A">
        <w:rPr>
          <w:rFonts w:ascii="Times New Roman" w:hAnsi="Times New Roman"/>
          <w:szCs w:val="22"/>
          <w:lang w:val="cs-CZ"/>
        </w:rPr>
        <w:t xml:space="preserve">: mikrokrystalická celulóza, </w:t>
      </w:r>
      <w:r w:rsidR="00B96A69" w:rsidRPr="004C373A">
        <w:rPr>
          <w:rFonts w:ascii="Times New Roman" w:hAnsi="Times New Roman"/>
          <w:lang w:val="cs-CZ"/>
        </w:rPr>
        <w:t>kopolymer kyseliny methakrylové a ethyl-akrylátu</w:t>
      </w:r>
      <w:r w:rsidRPr="004C373A">
        <w:rPr>
          <w:rFonts w:ascii="Times New Roman" w:hAnsi="Times New Roman"/>
          <w:szCs w:val="22"/>
          <w:lang w:val="cs-CZ"/>
        </w:rPr>
        <w:t>, hypromel</w:t>
      </w:r>
      <w:r w:rsidR="000B1B6F">
        <w:rPr>
          <w:rFonts w:ascii="Times New Roman" w:hAnsi="Times New Roman"/>
          <w:szCs w:val="22"/>
          <w:lang w:val="cs-CZ"/>
        </w:rPr>
        <w:t>óz</w:t>
      </w:r>
      <w:r w:rsidRPr="004C373A">
        <w:rPr>
          <w:rFonts w:ascii="Times New Roman" w:hAnsi="Times New Roman"/>
          <w:szCs w:val="22"/>
          <w:lang w:val="cs-CZ"/>
        </w:rPr>
        <w:t>a, mastek, triet</w:t>
      </w:r>
      <w:r w:rsidR="009411EB" w:rsidRPr="004C373A">
        <w:rPr>
          <w:rFonts w:ascii="Times New Roman" w:hAnsi="Times New Roman"/>
          <w:szCs w:val="22"/>
          <w:lang w:val="cs-CZ"/>
        </w:rPr>
        <w:t>h</w:t>
      </w:r>
      <w:r w:rsidRPr="004C373A">
        <w:rPr>
          <w:rFonts w:ascii="Times New Roman" w:hAnsi="Times New Roman"/>
          <w:szCs w:val="22"/>
          <w:lang w:val="cs-CZ"/>
        </w:rPr>
        <w:t>yl</w:t>
      </w:r>
      <w:r w:rsidR="009411EB" w:rsidRPr="004C373A">
        <w:rPr>
          <w:rFonts w:ascii="Times New Roman" w:hAnsi="Times New Roman"/>
          <w:szCs w:val="22"/>
          <w:lang w:val="cs-CZ"/>
        </w:rPr>
        <w:t>-</w:t>
      </w:r>
      <w:r w:rsidRPr="004C373A">
        <w:rPr>
          <w:rFonts w:ascii="Times New Roman" w:hAnsi="Times New Roman"/>
          <w:szCs w:val="22"/>
          <w:lang w:val="cs-CZ"/>
        </w:rPr>
        <w:t>citrát, natrium-lauryl-sulfát</w:t>
      </w:r>
      <w:r w:rsidR="0089347C">
        <w:rPr>
          <w:rFonts w:ascii="Times New Roman" w:hAnsi="Times New Roman"/>
          <w:szCs w:val="22"/>
          <w:lang w:val="cs-CZ"/>
        </w:rPr>
        <w:t xml:space="preserve"> (viz bod „</w:t>
      </w:r>
      <w:r w:rsidR="00162265">
        <w:rPr>
          <w:rFonts w:ascii="Times New Roman" w:hAnsi="Times New Roman"/>
          <w:szCs w:val="22"/>
          <w:lang w:val="cs-CZ"/>
        </w:rPr>
        <w:t>Přípravek</w:t>
      </w:r>
      <w:r w:rsidR="0089347C">
        <w:rPr>
          <w:rFonts w:ascii="Times New Roman" w:hAnsi="Times New Roman"/>
          <w:szCs w:val="22"/>
          <w:lang w:val="cs-CZ"/>
        </w:rPr>
        <w:t xml:space="preserve"> PROCYSBI obsahuje sodík“)</w:t>
      </w:r>
      <w:r w:rsidRPr="004C373A">
        <w:rPr>
          <w:rFonts w:ascii="Times New Roman" w:hAnsi="Times New Roman"/>
          <w:szCs w:val="22"/>
          <w:lang w:val="cs-CZ"/>
        </w:rPr>
        <w:t>.</w:t>
      </w:r>
    </w:p>
    <w:p w14:paraId="518BE0AC" w14:textId="7DB86326" w:rsidR="00177B25" w:rsidRPr="004C373A" w:rsidRDefault="00177B25" w:rsidP="009E6159">
      <w:pPr>
        <w:pStyle w:val="Liststycke2"/>
        <w:numPr>
          <w:ilvl w:val="1"/>
          <w:numId w:val="27"/>
        </w:numPr>
        <w:ind w:left="1134" w:hanging="567"/>
        <w:rPr>
          <w:rFonts w:ascii="Times New Roman" w:hAnsi="Times New Roman"/>
          <w:szCs w:val="22"/>
          <w:lang w:val="cs-CZ"/>
        </w:rPr>
      </w:pPr>
      <w:r w:rsidRPr="004C373A">
        <w:rPr>
          <w:rFonts w:ascii="Times New Roman" w:hAnsi="Times New Roman"/>
          <w:szCs w:val="22"/>
          <w:lang w:val="cs-CZ"/>
        </w:rPr>
        <w:t>V tobol</w:t>
      </w:r>
      <w:r w:rsidR="000B1B6F">
        <w:rPr>
          <w:rFonts w:ascii="Times New Roman" w:hAnsi="Times New Roman"/>
          <w:szCs w:val="22"/>
          <w:lang w:val="cs-CZ"/>
        </w:rPr>
        <w:t>ce</w:t>
      </w:r>
      <w:r w:rsidRPr="004C373A">
        <w:rPr>
          <w:rFonts w:ascii="Times New Roman" w:hAnsi="Times New Roman"/>
          <w:szCs w:val="22"/>
          <w:lang w:val="cs-CZ"/>
        </w:rPr>
        <w:t>: želatina, oxid titaničitý (E</w:t>
      </w:r>
      <w:r w:rsidR="000B1B6F">
        <w:rPr>
          <w:rFonts w:ascii="Times New Roman" w:hAnsi="Times New Roman"/>
          <w:szCs w:val="22"/>
          <w:lang w:val="cs-CZ"/>
        </w:rPr>
        <w:t xml:space="preserve"> </w:t>
      </w:r>
      <w:r w:rsidRPr="004C373A">
        <w:rPr>
          <w:rFonts w:ascii="Times New Roman" w:hAnsi="Times New Roman"/>
          <w:szCs w:val="22"/>
          <w:lang w:val="cs-CZ"/>
        </w:rPr>
        <w:t>171), indigokarmín (E</w:t>
      </w:r>
      <w:r w:rsidR="000B1B6F">
        <w:rPr>
          <w:rFonts w:ascii="Times New Roman" w:hAnsi="Times New Roman"/>
          <w:szCs w:val="22"/>
          <w:lang w:val="cs-CZ"/>
        </w:rPr>
        <w:t xml:space="preserve"> </w:t>
      </w:r>
      <w:r w:rsidRPr="004C373A">
        <w:rPr>
          <w:rFonts w:ascii="Times New Roman" w:hAnsi="Times New Roman"/>
          <w:szCs w:val="22"/>
          <w:lang w:val="cs-CZ"/>
        </w:rPr>
        <w:t>132).</w:t>
      </w:r>
    </w:p>
    <w:p w14:paraId="7E371201" w14:textId="25C0965A" w:rsidR="00177B25" w:rsidRPr="004C373A" w:rsidRDefault="00177B25" w:rsidP="009E6159">
      <w:pPr>
        <w:pStyle w:val="Liststycke2"/>
        <w:numPr>
          <w:ilvl w:val="1"/>
          <w:numId w:val="27"/>
        </w:numPr>
        <w:ind w:left="1134" w:hanging="567"/>
        <w:rPr>
          <w:rFonts w:ascii="Times New Roman" w:hAnsi="Times New Roman"/>
          <w:szCs w:val="22"/>
          <w:lang w:val="cs-CZ"/>
        </w:rPr>
      </w:pPr>
      <w:r w:rsidRPr="004C373A">
        <w:rPr>
          <w:rFonts w:ascii="Times New Roman" w:hAnsi="Times New Roman"/>
          <w:szCs w:val="22"/>
          <w:lang w:val="cs-CZ"/>
        </w:rPr>
        <w:t>V potiskovém inkoustu: šelak, povidon</w:t>
      </w:r>
      <w:r w:rsidR="00780605" w:rsidRPr="004C373A">
        <w:rPr>
          <w:rFonts w:ascii="Times New Roman" w:hAnsi="Times New Roman"/>
          <w:szCs w:val="22"/>
          <w:lang w:val="cs-CZ"/>
        </w:rPr>
        <w:t xml:space="preserve"> </w:t>
      </w:r>
      <w:r w:rsidR="001C5968">
        <w:rPr>
          <w:rFonts w:ascii="Times New Roman" w:hAnsi="Times New Roman"/>
          <w:szCs w:val="22"/>
          <w:lang w:val="cs-CZ"/>
        </w:rPr>
        <w:t>K 17</w:t>
      </w:r>
      <w:r w:rsidRPr="004C373A">
        <w:rPr>
          <w:rFonts w:ascii="Times New Roman" w:hAnsi="Times New Roman"/>
          <w:szCs w:val="22"/>
          <w:lang w:val="cs-CZ"/>
        </w:rPr>
        <w:t>, oxid titaničitý (E</w:t>
      </w:r>
      <w:r w:rsidR="000B1B6F">
        <w:rPr>
          <w:rFonts w:ascii="Times New Roman" w:hAnsi="Times New Roman"/>
          <w:szCs w:val="22"/>
          <w:lang w:val="cs-CZ"/>
        </w:rPr>
        <w:t xml:space="preserve"> </w:t>
      </w:r>
      <w:r w:rsidRPr="004C373A">
        <w:rPr>
          <w:rFonts w:ascii="Times New Roman" w:hAnsi="Times New Roman"/>
          <w:szCs w:val="22"/>
          <w:lang w:val="cs-CZ"/>
        </w:rPr>
        <w:t>171).</w:t>
      </w:r>
    </w:p>
    <w:p w14:paraId="21BAA34E" w14:textId="77777777" w:rsidR="00177B25" w:rsidRPr="004C373A" w:rsidRDefault="00177B25" w:rsidP="002D3B8F">
      <w:pPr>
        <w:pStyle w:val="Liststycke2"/>
        <w:ind w:left="540"/>
        <w:rPr>
          <w:rFonts w:ascii="Times New Roman" w:hAnsi="Times New Roman"/>
          <w:szCs w:val="22"/>
          <w:lang w:val="cs-CZ"/>
        </w:rPr>
      </w:pPr>
    </w:p>
    <w:p w14:paraId="1017B364" w14:textId="77777777" w:rsidR="00177B25" w:rsidRPr="004C373A" w:rsidRDefault="00177B25" w:rsidP="00B51C29">
      <w:pPr>
        <w:keepNext/>
        <w:spacing w:after="0" w:line="240" w:lineRule="auto"/>
        <w:rPr>
          <w:rFonts w:ascii="Times New Roman" w:hAnsi="Times New Roman"/>
          <w:b/>
          <w:szCs w:val="22"/>
          <w:lang w:val="cs-CZ"/>
        </w:rPr>
      </w:pPr>
      <w:r w:rsidRPr="004C373A">
        <w:rPr>
          <w:rFonts w:ascii="Times New Roman" w:hAnsi="Times New Roman"/>
          <w:b/>
          <w:szCs w:val="22"/>
          <w:lang w:val="cs-CZ"/>
        </w:rPr>
        <w:t>Jak přípravek PROCYSBI vypadá a</w:t>
      </w:r>
      <w:r w:rsidR="00AA6593" w:rsidRPr="004C373A">
        <w:rPr>
          <w:rFonts w:ascii="Times New Roman" w:hAnsi="Times New Roman"/>
          <w:b/>
          <w:szCs w:val="22"/>
          <w:lang w:val="cs-CZ"/>
        </w:rPr>
        <w:t> </w:t>
      </w:r>
      <w:r w:rsidRPr="004C373A">
        <w:rPr>
          <w:rFonts w:ascii="Times New Roman" w:hAnsi="Times New Roman"/>
          <w:b/>
          <w:szCs w:val="22"/>
          <w:lang w:val="cs-CZ"/>
        </w:rPr>
        <w:t>co obsahuje toto balení</w:t>
      </w:r>
    </w:p>
    <w:p w14:paraId="7849C4D0" w14:textId="16E67A6A" w:rsidR="00177B25" w:rsidRPr="004C373A" w:rsidRDefault="00177B25" w:rsidP="009E6159">
      <w:pPr>
        <w:pStyle w:val="Liststycke2"/>
        <w:numPr>
          <w:ilvl w:val="0"/>
          <w:numId w:val="23"/>
        </w:numPr>
        <w:shd w:val="clear" w:color="auto" w:fill="FFFFFF"/>
        <w:autoSpaceDE w:val="0"/>
        <w:autoSpaceDN w:val="0"/>
        <w:ind w:left="567" w:hanging="567"/>
        <w:rPr>
          <w:rFonts w:ascii="Times New Roman" w:hAnsi="Times New Roman"/>
          <w:szCs w:val="22"/>
          <w:lang w:val="cs-CZ"/>
        </w:rPr>
      </w:pPr>
      <w:r w:rsidRPr="004C373A">
        <w:rPr>
          <w:rFonts w:ascii="Times New Roman" w:hAnsi="Times New Roman"/>
          <w:szCs w:val="22"/>
          <w:lang w:val="cs-CZ"/>
        </w:rPr>
        <w:t>Přípravek PROCYSBI 25 mg se dodává v podobě enterosolventních tvrdých tobolek modré barvy</w:t>
      </w:r>
      <w:r w:rsidR="002F4560">
        <w:rPr>
          <w:rFonts w:ascii="Times New Roman" w:hAnsi="Times New Roman"/>
          <w:szCs w:val="22"/>
          <w:lang w:val="cs-CZ"/>
        </w:rPr>
        <w:t xml:space="preserve"> (velikosti 15,9 </w:t>
      </w:r>
      <w:r w:rsidR="002F4560" w:rsidRPr="002F4560">
        <w:rPr>
          <w:rFonts w:ascii="Times New Roman" w:hAnsi="Times New Roman"/>
          <w:szCs w:val="22"/>
          <w:lang w:val="cs-CZ"/>
        </w:rPr>
        <w:t>×</w:t>
      </w:r>
      <w:r w:rsidR="002F4560">
        <w:rPr>
          <w:rFonts w:ascii="Times New Roman" w:hAnsi="Times New Roman"/>
          <w:szCs w:val="22"/>
          <w:lang w:val="cs-CZ"/>
        </w:rPr>
        <w:t> 5,8 mm)</w:t>
      </w:r>
      <w:r w:rsidRPr="004C373A">
        <w:rPr>
          <w:rFonts w:ascii="Times New Roman" w:hAnsi="Times New Roman"/>
          <w:szCs w:val="22"/>
          <w:lang w:val="cs-CZ"/>
        </w:rPr>
        <w:t xml:space="preserve">. Světle modré víčko tobolky je opatřeno bílým potiskem s logem společnosti </w:t>
      </w:r>
      <w:r w:rsidR="00CC1F98" w:rsidRPr="004C373A">
        <w:rPr>
          <w:rFonts w:ascii="Times New Roman" w:hAnsi="Times New Roman"/>
          <w:szCs w:val="22"/>
          <w:lang w:val="cs-CZ"/>
        </w:rPr>
        <w:t>PRO</w:t>
      </w:r>
      <w:r w:rsidRPr="004C373A">
        <w:rPr>
          <w:rFonts w:ascii="Times New Roman" w:hAnsi="Times New Roman"/>
          <w:szCs w:val="22"/>
          <w:lang w:val="cs-CZ"/>
        </w:rPr>
        <w:t xml:space="preserve"> a světle</w:t>
      </w:r>
      <w:r w:rsidR="001F7255" w:rsidRPr="004C373A">
        <w:rPr>
          <w:rFonts w:ascii="Times New Roman" w:hAnsi="Times New Roman"/>
          <w:szCs w:val="22"/>
          <w:lang w:val="cs-CZ"/>
        </w:rPr>
        <w:t xml:space="preserve"> modré</w:t>
      </w:r>
      <w:r w:rsidRPr="004C373A">
        <w:rPr>
          <w:rFonts w:ascii="Times New Roman" w:hAnsi="Times New Roman"/>
          <w:szCs w:val="22"/>
          <w:lang w:val="cs-CZ"/>
        </w:rPr>
        <w:t xml:space="preserve"> tělo tobolky je opatřeno bílým potiskem „25 mg“. Bílá plastová lahvička obsahuje 60</w:t>
      </w:r>
      <w:r w:rsidR="00AA6593" w:rsidRPr="004C373A">
        <w:rPr>
          <w:rFonts w:ascii="Times New Roman" w:hAnsi="Times New Roman"/>
          <w:szCs w:val="22"/>
          <w:lang w:val="cs-CZ"/>
        </w:rPr>
        <w:t> </w:t>
      </w:r>
      <w:r w:rsidRPr="004C373A">
        <w:rPr>
          <w:rFonts w:ascii="Times New Roman" w:hAnsi="Times New Roman"/>
          <w:szCs w:val="22"/>
          <w:lang w:val="cs-CZ"/>
        </w:rPr>
        <w:t>tobolek. Má dětský bezpečnostní uzávěr s fóliovým krytem.</w:t>
      </w:r>
      <w:r w:rsidR="001F7255" w:rsidRPr="004C373A">
        <w:rPr>
          <w:rFonts w:ascii="Times New Roman" w:hAnsi="Times New Roman"/>
          <w:szCs w:val="22"/>
          <w:lang w:val="cs-CZ"/>
        </w:rPr>
        <w:t xml:space="preserve"> </w:t>
      </w:r>
      <w:r w:rsidR="000B1B6F">
        <w:rPr>
          <w:rFonts w:ascii="Times New Roman" w:hAnsi="Times New Roman"/>
          <w:szCs w:val="22"/>
          <w:lang w:val="cs-CZ"/>
        </w:rPr>
        <w:t>L</w:t>
      </w:r>
      <w:r w:rsidR="001F7255" w:rsidRPr="004C373A">
        <w:rPr>
          <w:rFonts w:ascii="Times New Roman" w:hAnsi="Times New Roman"/>
          <w:szCs w:val="22"/>
          <w:lang w:val="cs-CZ"/>
        </w:rPr>
        <w:t>ahvička obsahuje dva plastové válečky, které zajišťují dodatečnou ochranu před vlhkostí a vzduchem.</w:t>
      </w:r>
    </w:p>
    <w:p w14:paraId="41105653" w14:textId="5C053CDB" w:rsidR="00177B25" w:rsidRPr="004C373A" w:rsidRDefault="00177B25" w:rsidP="009E6159">
      <w:pPr>
        <w:numPr>
          <w:ilvl w:val="0"/>
          <w:numId w:val="23"/>
        </w:numPr>
        <w:shd w:val="clear" w:color="auto" w:fill="FFFFFF"/>
        <w:autoSpaceDE w:val="0"/>
        <w:autoSpaceDN w:val="0"/>
        <w:spacing w:after="0" w:line="240" w:lineRule="auto"/>
        <w:ind w:left="567" w:hanging="567"/>
        <w:rPr>
          <w:rFonts w:ascii="Times New Roman" w:hAnsi="Times New Roman"/>
          <w:szCs w:val="22"/>
          <w:lang w:val="cs-CZ"/>
        </w:rPr>
      </w:pPr>
      <w:r w:rsidRPr="004C373A">
        <w:rPr>
          <w:rFonts w:ascii="Times New Roman" w:hAnsi="Times New Roman"/>
          <w:szCs w:val="22"/>
          <w:lang w:val="cs-CZ"/>
        </w:rPr>
        <w:t>Přípravek PROCYSBI 75</w:t>
      </w:r>
      <w:r w:rsidR="00AA6593" w:rsidRPr="004C373A">
        <w:rPr>
          <w:rFonts w:ascii="Times New Roman" w:hAnsi="Times New Roman"/>
          <w:szCs w:val="22"/>
          <w:lang w:val="cs-CZ"/>
        </w:rPr>
        <w:t> </w:t>
      </w:r>
      <w:r w:rsidRPr="004C373A">
        <w:rPr>
          <w:rFonts w:ascii="Times New Roman" w:hAnsi="Times New Roman"/>
          <w:szCs w:val="22"/>
          <w:lang w:val="cs-CZ"/>
        </w:rPr>
        <w:t>mg se dodává v podobě enterosolventních tvrdých tobolek modré barvy</w:t>
      </w:r>
      <w:r w:rsidR="002F4560">
        <w:rPr>
          <w:rFonts w:ascii="Times New Roman" w:hAnsi="Times New Roman"/>
          <w:szCs w:val="22"/>
          <w:lang w:val="cs-CZ"/>
        </w:rPr>
        <w:t xml:space="preserve"> (velikosti 21,7 </w:t>
      </w:r>
      <w:r w:rsidR="002F4560" w:rsidRPr="002F4560">
        <w:rPr>
          <w:rFonts w:ascii="Times New Roman" w:hAnsi="Times New Roman"/>
          <w:szCs w:val="22"/>
          <w:lang w:val="cs-CZ"/>
        </w:rPr>
        <w:t>×</w:t>
      </w:r>
      <w:r w:rsidR="002F4560">
        <w:rPr>
          <w:rFonts w:ascii="Times New Roman" w:hAnsi="Times New Roman"/>
          <w:szCs w:val="22"/>
          <w:lang w:val="cs-CZ"/>
        </w:rPr>
        <w:t> 7,6 mm)</w:t>
      </w:r>
      <w:r w:rsidRPr="004C373A">
        <w:rPr>
          <w:rFonts w:ascii="Times New Roman" w:hAnsi="Times New Roman"/>
          <w:szCs w:val="22"/>
          <w:lang w:val="cs-CZ"/>
        </w:rPr>
        <w:t xml:space="preserve">. Tmavě modré víčko tobolky je </w:t>
      </w:r>
      <w:r w:rsidR="001F7255" w:rsidRPr="004C373A">
        <w:rPr>
          <w:rFonts w:ascii="Times New Roman" w:hAnsi="Times New Roman"/>
          <w:szCs w:val="22"/>
          <w:lang w:val="cs-CZ"/>
        </w:rPr>
        <w:t>opatřeno</w:t>
      </w:r>
      <w:r w:rsidRPr="004C373A">
        <w:rPr>
          <w:rFonts w:ascii="Times New Roman" w:hAnsi="Times New Roman"/>
          <w:szCs w:val="22"/>
          <w:lang w:val="cs-CZ"/>
        </w:rPr>
        <w:t xml:space="preserve"> bílým potiskem s logem společnosti </w:t>
      </w:r>
      <w:r w:rsidR="00CC1F98" w:rsidRPr="004C373A">
        <w:rPr>
          <w:rFonts w:ascii="Times New Roman" w:hAnsi="Times New Roman"/>
          <w:szCs w:val="22"/>
          <w:lang w:val="cs-CZ"/>
        </w:rPr>
        <w:t>PRO</w:t>
      </w:r>
      <w:r w:rsidRPr="004C373A">
        <w:rPr>
          <w:rFonts w:ascii="Times New Roman" w:hAnsi="Times New Roman"/>
          <w:szCs w:val="22"/>
          <w:lang w:val="cs-CZ"/>
        </w:rPr>
        <w:t xml:space="preserve"> a světle modrá spodní část tobolky je opatřena bílým potiskem „75</w:t>
      </w:r>
      <w:r w:rsidR="00AA6593" w:rsidRPr="004C373A">
        <w:rPr>
          <w:rFonts w:ascii="Times New Roman" w:hAnsi="Times New Roman"/>
          <w:szCs w:val="22"/>
          <w:lang w:val="cs-CZ"/>
        </w:rPr>
        <w:t> </w:t>
      </w:r>
      <w:r w:rsidRPr="004C373A">
        <w:rPr>
          <w:rFonts w:ascii="Times New Roman" w:hAnsi="Times New Roman"/>
          <w:szCs w:val="22"/>
          <w:lang w:val="cs-CZ"/>
        </w:rPr>
        <w:t>mg“. Bílá plastová lahvička obsahuje 250</w:t>
      </w:r>
      <w:r w:rsidR="00AA6593" w:rsidRPr="004C373A">
        <w:rPr>
          <w:rFonts w:ascii="Times New Roman" w:hAnsi="Times New Roman"/>
          <w:szCs w:val="22"/>
          <w:lang w:val="cs-CZ"/>
        </w:rPr>
        <w:t> </w:t>
      </w:r>
      <w:r w:rsidRPr="004C373A">
        <w:rPr>
          <w:rFonts w:ascii="Times New Roman" w:hAnsi="Times New Roman"/>
          <w:szCs w:val="22"/>
          <w:lang w:val="cs-CZ"/>
        </w:rPr>
        <w:t>tobolek. Má dětský bezpečnostní uzávěr s fóliovým krytem.</w:t>
      </w:r>
      <w:r w:rsidR="001F7255" w:rsidRPr="004C373A">
        <w:rPr>
          <w:rFonts w:ascii="Times New Roman" w:hAnsi="Times New Roman"/>
          <w:szCs w:val="22"/>
          <w:lang w:val="cs-CZ"/>
        </w:rPr>
        <w:t xml:space="preserve"> </w:t>
      </w:r>
      <w:r w:rsidR="000B1B6F">
        <w:rPr>
          <w:rFonts w:ascii="Times New Roman" w:hAnsi="Times New Roman"/>
          <w:szCs w:val="22"/>
          <w:lang w:val="cs-CZ"/>
        </w:rPr>
        <w:t>L</w:t>
      </w:r>
      <w:r w:rsidRPr="004C373A">
        <w:rPr>
          <w:rFonts w:ascii="Times New Roman" w:hAnsi="Times New Roman"/>
          <w:szCs w:val="22"/>
          <w:lang w:val="cs-CZ"/>
        </w:rPr>
        <w:t xml:space="preserve">ahvička obsahuje </w:t>
      </w:r>
      <w:r w:rsidR="001F7255" w:rsidRPr="004C373A">
        <w:rPr>
          <w:rFonts w:ascii="Times New Roman" w:hAnsi="Times New Roman"/>
          <w:szCs w:val="22"/>
          <w:lang w:val="cs-CZ"/>
        </w:rPr>
        <w:t>tři</w:t>
      </w:r>
      <w:r w:rsidRPr="004C373A">
        <w:rPr>
          <w:rFonts w:ascii="Times New Roman" w:hAnsi="Times New Roman"/>
          <w:szCs w:val="22"/>
          <w:lang w:val="cs-CZ"/>
        </w:rPr>
        <w:t xml:space="preserve"> plastové válečky</w:t>
      </w:r>
      <w:r w:rsidR="001F7255" w:rsidRPr="004C373A">
        <w:rPr>
          <w:rFonts w:ascii="Times New Roman" w:hAnsi="Times New Roman"/>
          <w:szCs w:val="22"/>
          <w:lang w:val="cs-CZ"/>
        </w:rPr>
        <w:t>, které zajišťují dodatečnou</w:t>
      </w:r>
      <w:r w:rsidR="002859D4" w:rsidRPr="004C373A">
        <w:rPr>
          <w:rFonts w:ascii="Times New Roman" w:hAnsi="Times New Roman"/>
          <w:szCs w:val="22"/>
          <w:lang w:val="cs-CZ"/>
        </w:rPr>
        <w:t xml:space="preserve"> </w:t>
      </w:r>
      <w:r w:rsidRPr="004C373A">
        <w:rPr>
          <w:rFonts w:ascii="Times New Roman" w:hAnsi="Times New Roman"/>
          <w:szCs w:val="22"/>
          <w:lang w:val="cs-CZ"/>
        </w:rPr>
        <w:t xml:space="preserve">ochranu před </w:t>
      </w:r>
      <w:r w:rsidR="001F7255" w:rsidRPr="004C373A">
        <w:rPr>
          <w:rFonts w:ascii="Times New Roman" w:hAnsi="Times New Roman"/>
          <w:szCs w:val="22"/>
          <w:lang w:val="cs-CZ"/>
        </w:rPr>
        <w:t xml:space="preserve">vlhkostí </w:t>
      </w:r>
      <w:r w:rsidRPr="004C373A">
        <w:rPr>
          <w:rFonts w:ascii="Times New Roman" w:hAnsi="Times New Roman"/>
          <w:szCs w:val="22"/>
          <w:lang w:val="cs-CZ"/>
        </w:rPr>
        <w:t>a vzduchem.</w:t>
      </w:r>
    </w:p>
    <w:p w14:paraId="2ACC843F" w14:textId="4FFC7EE4" w:rsidR="00177B25" w:rsidRPr="004C373A" w:rsidRDefault="00177B25" w:rsidP="009E6159">
      <w:pPr>
        <w:pStyle w:val="Liststycke2"/>
        <w:numPr>
          <w:ilvl w:val="0"/>
          <w:numId w:val="23"/>
        </w:numPr>
        <w:ind w:left="567" w:hanging="567"/>
        <w:rPr>
          <w:rFonts w:ascii="Times New Roman" w:hAnsi="Times New Roman"/>
          <w:szCs w:val="22"/>
          <w:lang w:val="cs-CZ"/>
        </w:rPr>
      </w:pPr>
      <w:r w:rsidRPr="004C373A">
        <w:rPr>
          <w:rFonts w:ascii="Times New Roman" w:hAnsi="Times New Roman"/>
          <w:szCs w:val="22"/>
          <w:lang w:val="cs-CZ"/>
        </w:rPr>
        <w:t>Nechte tyto válečky v lahvičce během jejího používání. Po použití lze tyto válečky zlikvidovat společně s lahvičkou.</w:t>
      </w:r>
    </w:p>
    <w:p w14:paraId="02FA336A" w14:textId="77777777" w:rsidR="00177B25" w:rsidRPr="004C373A" w:rsidRDefault="00177B25" w:rsidP="002D3B8F">
      <w:pPr>
        <w:spacing w:after="0" w:line="240" w:lineRule="auto"/>
        <w:rPr>
          <w:rFonts w:ascii="Times New Roman" w:hAnsi="Times New Roman"/>
          <w:szCs w:val="22"/>
          <w:lang w:val="cs-CZ"/>
        </w:rPr>
      </w:pPr>
    </w:p>
    <w:p w14:paraId="53932AC5" w14:textId="77777777" w:rsidR="00177B25" w:rsidRPr="004C373A" w:rsidRDefault="00177B25" w:rsidP="002D3B8F">
      <w:pPr>
        <w:keepNext/>
        <w:spacing w:after="0" w:line="240" w:lineRule="auto"/>
        <w:rPr>
          <w:rFonts w:ascii="Times New Roman" w:hAnsi="Times New Roman"/>
          <w:szCs w:val="22"/>
          <w:lang w:val="cs-CZ"/>
        </w:rPr>
      </w:pPr>
      <w:r w:rsidRPr="004C373A">
        <w:rPr>
          <w:rFonts w:ascii="Times New Roman" w:hAnsi="Times New Roman"/>
          <w:b/>
          <w:szCs w:val="22"/>
          <w:lang w:val="cs-CZ"/>
        </w:rPr>
        <w:t>Držitel rozhodnutí o registraci</w:t>
      </w:r>
    </w:p>
    <w:p w14:paraId="4FDCA96D"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5F5C8D9E"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Via Palermo 26</w:t>
      </w:r>
      <w:r w:rsidR="00AA6593" w:rsidRPr="004C373A">
        <w:rPr>
          <w:rFonts w:ascii="Times New Roman" w:hAnsi="Times New Roman"/>
          <w:szCs w:val="22"/>
          <w:lang w:val="cs-CZ"/>
        </w:rPr>
        <w:t>/A</w:t>
      </w:r>
    </w:p>
    <w:p w14:paraId="7CB1CA20"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4BA424C3" w14:textId="77777777" w:rsidR="00BC73EF" w:rsidRPr="004C373A" w:rsidRDefault="00BC73EF" w:rsidP="002D3B8F">
      <w:pPr>
        <w:pStyle w:val="Liststycke2"/>
        <w:ind w:left="0"/>
        <w:rPr>
          <w:rFonts w:ascii="Times New Roman" w:hAnsi="Times New Roman"/>
          <w:szCs w:val="22"/>
          <w:lang w:val="cs-CZ"/>
        </w:rPr>
      </w:pPr>
      <w:r w:rsidRPr="004C373A">
        <w:rPr>
          <w:rFonts w:ascii="Times New Roman" w:hAnsi="Times New Roman"/>
          <w:szCs w:val="22"/>
          <w:lang w:val="cs-CZ"/>
        </w:rPr>
        <w:t>Itálie</w:t>
      </w:r>
    </w:p>
    <w:p w14:paraId="73231F7C" w14:textId="77777777" w:rsidR="0053314A" w:rsidRPr="004C373A" w:rsidRDefault="0053314A" w:rsidP="002D3B8F">
      <w:pPr>
        <w:pStyle w:val="Liststycke2"/>
        <w:ind w:left="0"/>
        <w:rPr>
          <w:rFonts w:ascii="Times New Roman" w:hAnsi="Times New Roman"/>
          <w:szCs w:val="22"/>
          <w:lang w:val="cs-CZ"/>
        </w:rPr>
      </w:pPr>
    </w:p>
    <w:p w14:paraId="257BBF4D" w14:textId="77777777" w:rsidR="0053314A" w:rsidRPr="004C373A" w:rsidRDefault="0053314A" w:rsidP="002D3B8F">
      <w:pPr>
        <w:pStyle w:val="Liststycke2"/>
        <w:ind w:left="0"/>
        <w:rPr>
          <w:rFonts w:ascii="Times New Roman" w:hAnsi="Times New Roman"/>
          <w:szCs w:val="22"/>
          <w:lang w:val="cs-CZ"/>
        </w:rPr>
      </w:pPr>
      <w:r w:rsidRPr="004C373A">
        <w:rPr>
          <w:rFonts w:ascii="Times New Roman" w:hAnsi="Times New Roman"/>
          <w:b/>
          <w:szCs w:val="22"/>
          <w:lang w:val="cs-CZ"/>
        </w:rPr>
        <w:t>Výrobce</w:t>
      </w:r>
    </w:p>
    <w:p w14:paraId="1766AC24" w14:textId="77777777" w:rsidR="0053314A" w:rsidRPr="004C373A" w:rsidRDefault="0053314A" w:rsidP="0053314A">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Chiesi Farmaceutici S.p.A.</w:t>
      </w:r>
    </w:p>
    <w:p w14:paraId="58E69946" w14:textId="77777777" w:rsidR="0053314A" w:rsidRPr="004C373A" w:rsidRDefault="0053314A" w:rsidP="0053314A">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Via San Leonardo 96</w:t>
      </w:r>
    </w:p>
    <w:p w14:paraId="2192F51D" w14:textId="77777777" w:rsidR="0053314A" w:rsidRPr="004C373A" w:rsidRDefault="0053314A" w:rsidP="0053314A">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43122 Parma</w:t>
      </w:r>
    </w:p>
    <w:p w14:paraId="1DD2157B" w14:textId="77777777" w:rsidR="00177B25" w:rsidRPr="004C373A" w:rsidRDefault="0053314A" w:rsidP="0053314A">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Itálie</w:t>
      </w:r>
    </w:p>
    <w:p w14:paraId="1F8ECF26" w14:textId="77777777" w:rsidR="0053314A" w:rsidRPr="004C373A" w:rsidRDefault="0053314A" w:rsidP="0053314A">
      <w:pPr>
        <w:autoSpaceDE w:val="0"/>
        <w:autoSpaceDN w:val="0"/>
        <w:adjustRightInd w:val="0"/>
        <w:spacing w:after="0" w:line="240" w:lineRule="auto"/>
        <w:rPr>
          <w:rFonts w:ascii="Times New Roman" w:hAnsi="Times New Roman"/>
          <w:color w:val="000000"/>
          <w:szCs w:val="22"/>
          <w:lang w:val="cs-CZ"/>
        </w:rPr>
      </w:pPr>
    </w:p>
    <w:p w14:paraId="44ADB8E0" w14:textId="77777777" w:rsidR="00091384" w:rsidRPr="004C373A" w:rsidRDefault="00091384" w:rsidP="002D3B8F">
      <w:pPr>
        <w:keepNext/>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Další informace o</w:t>
      </w:r>
      <w:r w:rsidR="00AA6593" w:rsidRPr="004C373A">
        <w:rPr>
          <w:rFonts w:ascii="Times New Roman" w:hAnsi="Times New Roman"/>
          <w:color w:val="000000"/>
          <w:szCs w:val="22"/>
          <w:lang w:val="cs-CZ"/>
        </w:rPr>
        <w:t> </w:t>
      </w:r>
      <w:r w:rsidRPr="004C373A">
        <w:rPr>
          <w:rFonts w:ascii="Times New Roman" w:hAnsi="Times New Roman"/>
          <w:color w:val="000000"/>
          <w:szCs w:val="22"/>
          <w:lang w:val="cs-CZ"/>
        </w:rPr>
        <w:t>tomto přípravku získáte u</w:t>
      </w:r>
      <w:r w:rsidR="00AA6593" w:rsidRPr="004C373A">
        <w:rPr>
          <w:rFonts w:ascii="Times New Roman" w:hAnsi="Times New Roman"/>
          <w:color w:val="000000"/>
          <w:szCs w:val="22"/>
          <w:lang w:val="cs-CZ"/>
        </w:rPr>
        <w:t> </w:t>
      </w:r>
      <w:r w:rsidRPr="004C373A">
        <w:rPr>
          <w:rFonts w:ascii="Times New Roman" w:hAnsi="Times New Roman"/>
          <w:color w:val="000000"/>
          <w:szCs w:val="22"/>
          <w:lang w:val="cs-CZ"/>
        </w:rPr>
        <w:t>místního zástupce držitele rozhodnutí o</w:t>
      </w:r>
      <w:r w:rsidR="00AA6593" w:rsidRPr="004C373A">
        <w:rPr>
          <w:rFonts w:ascii="Times New Roman" w:hAnsi="Times New Roman"/>
          <w:color w:val="000000"/>
          <w:szCs w:val="22"/>
          <w:lang w:val="cs-CZ"/>
        </w:rPr>
        <w:t> </w:t>
      </w:r>
      <w:r w:rsidRPr="004C373A">
        <w:rPr>
          <w:rFonts w:ascii="Times New Roman" w:hAnsi="Times New Roman"/>
          <w:color w:val="000000"/>
          <w:szCs w:val="22"/>
          <w:lang w:val="cs-CZ"/>
        </w:rPr>
        <w:t>registraci:</w:t>
      </w:r>
    </w:p>
    <w:p w14:paraId="579A3B92" w14:textId="77777777" w:rsidR="00091384" w:rsidRPr="004C373A" w:rsidRDefault="00091384" w:rsidP="002D3B8F">
      <w:pPr>
        <w:keepNext/>
        <w:suppressAutoHyphens/>
        <w:spacing w:after="0" w:line="240" w:lineRule="auto"/>
        <w:rPr>
          <w:rFonts w:ascii="Times New Roman" w:hAnsi="Times New Roman"/>
          <w:szCs w:val="22"/>
          <w:lang w:val="cs-CZ"/>
        </w:rPr>
      </w:pPr>
    </w:p>
    <w:tbl>
      <w:tblPr>
        <w:tblW w:w="9356" w:type="dxa"/>
        <w:tblInd w:w="-34" w:type="dxa"/>
        <w:tblLayout w:type="fixed"/>
        <w:tblLook w:val="0000" w:firstRow="0" w:lastRow="0" w:firstColumn="0" w:lastColumn="0" w:noHBand="0" w:noVBand="0"/>
      </w:tblPr>
      <w:tblGrid>
        <w:gridCol w:w="34"/>
        <w:gridCol w:w="4644"/>
        <w:gridCol w:w="4678"/>
      </w:tblGrid>
      <w:tr w:rsidR="00091384" w:rsidRPr="008E53A2" w14:paraId="4E63560A" w14:textId="77777777" w:rsidTr="004269D0">
        <w:trPr>
          <w:gridBefore w:val="1"/>
          <w:wBefore w:w="34" w:type="dxa"/>
          <w:cantSplit/>
        </w:trPr>
        <w:tc>
          <w:tcPr>
            <w:tcW w:w="4644" w:type="dxa"/>
          </w:tcPr>
          <w:p w14:paraId="52EC33D8"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België/Belgique/Belgien</w:t>
            </w:r>
          </w:p>
          <w:p w14:paraId="4A8DBD36"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sa/nv </w:t>
            </w:r>
          </w:p>
          <w:p w14:paraId="3AA08EFE" w14:textId="77777777" w:rsidR="00091384" w:rsidRPr="004C373A" w:rsidRDefault="00091384" w:rsidP="002D3B8F">
            <w:pPr>
              <w:suppressAutoHyphens/>
              <w:spacing w:after="0" w:line="240" w:lineRule="auto"/>
              <w:ind w:right="34"/>
              <w:rPr>
                <w:rFonts w:ascii="Times New Roman" w:hAnsi="Times New Roman"/>
                <w:szCs w:val="22"/>
                <w:lang w:val="cs-CZ"/>
              </w:rPr>
            </w:pPr>
            <w:r w:rsidRPr="004C373A">
              <w:rPr>
                <w:rFonts w:ascii="Times New Roman" w:hAnsi="Times New Roman"/>
                <w:szCs w:val="22"/>
                <w:lang w:val="cs-CZ"/>
              </w:rPr>
              <w:t>Tél/Tel: + 32 (0)2 788 42 00</w:t>
            </w:r>
          </w:p>
          <w:p w14:paraId="3C9A7FF7" w14:textId="77777777" w:rsidR="00091384" w:rsidRPr="004C373A" w:rsidRDefault="00091384" w:rsidP="002D3B8F">
            <w:pPr>
              <w:suppressAutoHyphens/>
              <w:spacing w:after="0" w:line="240" w:lineRule="auto"/>
              <w:ind w:right="34"/>
              <w:rPr>
                <w:rFonts w:ascii="Times New Roman" w:hAnsi="Times New Roman"/>
                <w:szCs w:val="22"/>
                <w:lang w:val="cs-CZ"/>
              </w:rPr>
            </w:pPr>
          </w:p>
        </w:tc>
        <w:tc>
          <w:tcPr>
            <w:tcW w:w="4678" w:type="dxa"/>
          </w:tcPr>
          <w:p w14:paraId="0E2BEA78" w14:textId="77777777" w:rsidR="00091384" w:rsidRPr="004C373A" w:rsidRDefault="00091384" w:rsidP="002D3B8F">
            <w:pPr>
              <w:suppressAutoHyphens/>
              <w:autoSpaceDE w:val="0"/>
              <w:autoSpaceDN w:val="0"/>
              <w:adjustRightInd w:val="0"/>
              <w:spacing w:after="0" w:line="240" w:lineRule="auto"/>
              <w:rPr>
                <w:rFonts w:ascii="Times New Roman" w:hAnsi="Times New Roman"/>
                <w:szCs w:val="22"/>
                <w:lang w:val="cs-CZ"/>
              </w:rPr>
            </w:pPr>
            <w:r w:rsidRPr="004C373A">
              <w:rPr>
                <w:rFonts w:ascii="Times New Roman" w:hAnsi="Times New Roman"/>
                <w:b/>
                <w:szCs w:val="22"/>
                <w:lang w:val="cs-CZ"/>
              </w:rPr>
              <w:t>Lietuva</w:t>
            </w:r>
          </w:p>
          <w:p w14:paraId="45CEB8DD"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2696C3C3" w14:textId="77777777" w:rsidR="00091384" w:rsidRPr="004C373A" w:rsidRDefault="00091384" w:rsidP="00DB6AB0">
            <w:pPr>
              <w:suppressAutoHyphens/>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00E0E2A4" w14:textId="77777777" w:rsidR="00091384" w:rsidRPr="004C373A" w:rsidRDefault="00091384" w:rsidP="00F71CB2">
            <w:pPr>
              <w:suppressAutoHyphens/>
              <w:autoSpaceDE w:val="0"/>
              <w:autoSpaceDN w:val="0"/>
              <w:adjustRightInd w:val="0"/>
              <w:spacing w:after="0" w:line="240" w:lineRule="auto"/>
              <w:rPr>
                <w:rFonts w:ascii="Times New Roman" w:hAnsi="Times New Roman"/>
                <w:szCs w:val="22"/>
                <w:lang w:val="cs-CZ"/>
              </w:rPr>
            </w:pPr>
          </w:p>
        </w:tc>
      </w:tr>
      <w:tr w:rsidR="00091384" w:rsidRPr="00D57702" w14:paraId="4F8CB79A" w14:textId="77777777" w:rsidTr="004269D0">
        <w:trPr>
          <w:gridBefore w:val="1"/>
          <w:wBefore w:w="34" w:type="dxa"/>
          <w:cantSplit/>
        </w:trPr>
        <w:tc>
          <w:tcPr>
            <w:tcW w:w="4644" w:type="dxa"/>
          </w:tcPr>
          <w:p w14:paraId="53E89AC5" w14:textId="77777777" w:rsidR="00091384" w:rsidRPr="004C373A" w:rsidRDefault="00091384" w:rsidP="002D3B8F">
            <w:pPr>
              <w:suppressAutoHyphens/>
              <w:autoSpaceDE w:val="0"/>
              <w:autoSpaceDN w:val="0"/>
              <w:adjustRightInd w:val="0"/>
              <w:spacing w:after="0" w:line="240" w:lineRule="auto"/>
              <w:rPr>
                <w:rFonts w:ascii="Times New Roman" w:hAnsi="Times New Roman"/>
                <w:b/>
                <w:bCs/>
                <w:szCs w:val="22"/>
                <w:lang w:val="cs-CZ"/>
              </w:rPr>
            </w:pPr>
            <w:r w:rsidRPr="004C373A">
              <w:rPr>
                <w:rFonts w:ascii="Times New Roman" w:hAnsi="Times New Roman"/>
                <w:b/>
                <w:bCs/>
                <w:szCs w:val="22"/>
                <w:lang w:val="cs-CZ"/>
              </w:rPr>
              <w:t>България</w:t>
            </w:r>
          </w:p>
          <w:p w14:paraId="20F11CB3" w14:textId="77777777" w:rsidR="00A57CAD" w:rsidRPr="00CB3936" w:rsidRDefault="00A57CAD" w:rsidP="00A57CAD">
            <w:pPr>
              <w:suppressAutoHyphens/>
              <w:autoSpaceDE w:val="0"/>
              <w:autoSpaceDN w:val="0"/>
              <w:adjustRightInd w:val="0"/>
              <w:spacing w:after="0" w:line="240" w:lineRule="auto"/>
              <w:rPr>
                <w:ins w:id="3" w:author="Author"/>
                <w:rFonts w:ascii="Times New Roman" w:hAnsi="Times New Roman"/>
                <w:szCs w:val="22"/>
              </w:rPr>
            </w:pPr>
            <w:proofErr w:type="spellStart"/>
            <w:ins w:id="4"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1D865468" w14:textId="4D808B18" w:rsidR="00091384" w:rsidRPr="004C373A" w:rsidDel="00C21508" w:rsidRDefault="00091384" w:rsidP="002D3B8F">
            <w:pPr>
              <w:suppressAutoHyphens/>
              <w:autoSpaceDE w:val="0"/>
              <w:autoSpaceDN w:val="0"/>
              <w:adjustRightInd w:val="0"/>
              <w:spacing w:after="0" w:line="240" w:lineRule="auto"/>
              <w:rPr>
                <w:del w:id="5" w:author="Author"/>
                <w:rFonts w:ascii="Times New Roman" w:hAnsi="Times New Roman"/>
                <w:szCs w:val="22"/>
                <w:lang w:val="cs-CZ"/>
              </w:rPr>
            </w:pPr>
            <w:del w:id="6" w:author="Author">
              <w:r w:rsidRPr="004C373A" w:rsidDel="00C21508">
                <w:rPr>
                  <w:rFonts w:ascii="Times New Roman" w:hAnsi="Times New Roman"/>
                  <w:szCs w:val="22"/>
                  <w:lang w:val="cs-CZ"/>
                </w:rPr>
                <w:delText xml:space="preserve">Chiesi Bulgaria EOOD </w:delText>
              </w:r>
            </w:del>
          </w:p>
          <w:p w14:paraId="4560CF48" w14:textId="3AF0804D" w:rsidR="00091384" w:rsidRPr="004C373A" w:rsidDel="00C21508" w:rsidRDefault="00091384" w:rsidP="00C21508">
            <w:pPr>
              <w:tabs>
                <w:tab w:val="left" w:pos="-720"/>
              </w:tabs>
              <w:suppressAutoHyphens/>
              <w:spacing w:after="0" w:line="240" w:lineRule="auto"/>
              <w:rPr>
                <w:del w:id="7" w:author="Author"/>
                <w:rFonts w:ascii="Times New Roman" w:hAnsi="Times New Roman"/>
                <w:szCs w:val="22"/>
                <w:lang w:val="cs-CZ"/>
              </w:rPr>
            </w:pPr>
            <w:r w:rsidRPr="004C373A">
              <w:rPr>
                <w:rFonts w:ascii="Times New Roman" w:hAnsi="Times New Roman"/>
                <w:szCs w:val="22"/>
                <w:lang w:val="cs-CZ"/>
              </w:rPr>
              <w:t xml:space="preserve">Teл.: </w:t>
            </w:r>
            <w:del w:id="8" w:author="Author">
              <w:r w:rsidRPr="004C373A" w:rsidDel="00C21508">
                <w:rPr>
                  <w:rFonts w:ascii="Times New Roman" w:hAnsi="Times New Roman"/>
                  <w:szCs w:val="22"/>
                  <w:lang w:val="cs-CZ"/>
                </w:rPr>
                <w:delText>+ 359 29201205</w:delText>
              </w:r>
            </w:del>
            <w:ins w:id="9" w:author="Author">
              <w:r w:rsidR="00A57CAD" w:rsidRPr="00A57CAD">
                <w:rPr>
                  <w:rFonts w:ascii="Times New Roman" w:hAnsi="Times New Roman"/>
                  <w:szCs w:val="22"/>
                </w:rPr>
                <w:t>+359 87 663 1858</w:t>
              </w:r>
            </w:ins>
          </w:p>
          <w:p w14:paraId="2DFCCB28" w14:textId="77777777" w:rsidR="00091384" w:rsidRPr="004C373A" w:rsidRDefault="00091384" w:rsidP="00C21508">
            <w:pPr>
              <w:tabs>
                <w:tab w:val="left" w:pos="-720"/>
              </w:tabs>
              <w:suppressAutoHyphens/>
              <w:spacing w:after="0" w:line="240" w:lineRule="auto"/>
              <w:rPr>
                <w:rFonts w:ascii="Times New Roman" w:hAnsi="Times New Roman"/>
                <w:szCs w:val="22"/>
                <w:lang w:val="cs-CZ"/>
              </w:rPr>
            </w:pPr>
          </w:p>
        </w:tc>
        <w:tc>
          <w:tcPr>
            <w:tcW w:w="4678" w:type="dxa"/>
          </w:tcPr>
          <w:p w14:paraId="560A9ABE"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Luxembourg/Luxemburg</w:t>
            </w:r>
          </w:p>
          <w:p w14:paraId="6FDF435C"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sa/nv </w:t>
            </w:r>
          </w:p>
          <w:p w14:paraId="6328268B"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Tél/Tel: + 32 (0)2 788 42 00</w:t>
            </w:r>
          </w:p>
          <w:p w14:paraId="165B81BC"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02403F" w14:paraId="24458E85" w14:textId="77777777" w:rsidTr="004269D0">
        <w:trPr>
          <w:gridBefore w:val="1"/>
          <w:wBefore w:w="34" w:type="dxa"/>
          <w:cantSplit/>
          <w:trHeight w:val="997"/>
        </w:trPr>
        <w:tc>
          <w:tcPr>
            <w:tcW w:w="4644" w:type="dxa"/>
          </w:tcPr>
          <w:p w14:paraId="646C7286"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Česká republika</w:t>
            </w:r>
          </w:p>
          <w:p w14:paraId="2F7267E1"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CZ s.r.o. </w:t>
            </w:r>
          </w:p>
          <w:p w14:paraId="5307FD7A"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+ 420 261221745</w:t>
            </w:r>
          </w:p>
          <w:p w14:paraId="749409E2"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6E4C17C3" w14:textId="77777777" w:rsidR="00091384" w:rsidRPr="004C373A" w:rsidRDefault="00091384" w:rsidP="002D3B8F">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Magyarország</w:t>
            </w:r>
          </w:p>
          <w:p w14:paraId="7CDD18FF" w14:textId="77777777" w:rsidR="00A57CAD" w:rsidRPr="00CB3936" w:rsidRDefault="00A57CAD" w:rsidP="00A57CAD">
            <w:pPr>
              <w:suppressAutoHyphens/>
              <w:spacing w:after="0" w:line="240" w:lineRule="auto"/>
              <w:rPr>
                <w:ins w:id="10" w:author="Author"/>
                <w:rFonts w:ascii="Times New Roman" w:hAnsi="Times New Roman"/>
                <w:szCs w:val="22"/>
              </w:rPr>
            </w:pPr>
            <w:proofErr w:type="spellStart"/>
            <w:ins w:id="11"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78388CFF" w14:textId="11EA1D6F" w:rsidR="00091384" w:rsidRPr="004C373A" w:rsidDel="00C21508" w:rsidRDefault="00091384" w:rsidP="002D3B8F">
            <w:pPr>
              <w:suppressAutoHyphens/>
              <w:spacing w:after="0" w:line="240" w:lineRule="auto"/>
              <w:rPr>
                <w:del w:id="12" w:author="Author"/>
                <w:rFonts w:ascii="Times New Roman" w:hAnsi="Times New Roman"/>
                <w:szCs w:val="22"/>
                <w:lang w:val="cs-CZ"/>
              </w:rPr>
            </w:pPr>
            <w:del w:id="13" w:author="Author">
              <w:r w:rsidRPr="004C373A" w:rsidDel="00C21508">
                <w:rPr>
                  <w:rFonts w:ascii="Times New Roman" w:hAnsi="Times New Roman"/>
                  <w:szCs w:val="22"/>
                  <w:lang w:val="cs-CZ"/>
                </w:rPr>
                <w:delText xml:space="preserve">Chiesi Hungary Kft. </w:delText>
              </w:r>
            </w:del>
          </w:p>
          <w:p w14:paraId="2C8607E7" w14:textId="621582D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Tel.: </w:t>
            </w:r>
            <w:del w:id="14" w:author="Author">
              <w:r w:rsidRPr="004C373A" w:rsidDel="00C21508">
                <w:rPr>
                  <w:rFonts w:ascii="Times New Roman" w:hAnsi="Times New Roman"/>
                  <w:szCs w:val="22"/>
                  <w:lang w:val="cs-CZ"/>
                </w:rPr>
                <w:delText>+ 36-1-429 1060</w:delText>
              </w:r>
            </w:del>
            <w:ins w:id="15" w:author="Author">
              <w:r w:rsidR="00A57CAD" w:rsidRPr="00A57CAD">
                <w:rPr>
                  <w:rFonts w:ascii="Times New Roman" w:hAnsi="Times New Roman"/>
                  <w:szCs w:val="22"/>
                </w:rPr>
                <w:t>+36 70 612 7768</w:t>
              </w:r>
            </w:ins>
          </w:p>
          <w:p w14:paraId="2CE9E6BC" w14:textId="77777777" w:rsidR="00B51C29" w:rsidRPr="004C373A" w:rsidRDefault="00B51C29" w:rsidP="002D3B8F">
            <w:pPr>
              <w:suppressAutoHyphens/>
              <w:spacing w:after="0" w:line="240" w:lineRule="auto"/>
              <w:rPr>
                <w:rFonts w:ascii="Times New Roman" w:hAnsi="Times New Roman"/>
                <w:szCs w:val="22"/>
                <w:lang w:val="cs-CZ"/>
              </w:rPr>
            </w:pPr>
          </w:p>
        </w:tc>
      </w:tr>
      <w:tr w:rsidR="00091384" w:rsidRPr="004C373A" w14:paraId="75688A1B" w14:textId="77777777" w:rsidTr="004269D0">
        <w:trPr>
          <w:gridBefore w:val="1"/>
          <w:wBefore w:w="34" w:type="dxa"/>
          <w:cantSplit/>
        </w:trPr>
        <w:tc>
          <w:tcPr>
            <w:tcW w:w="4644" w:type="dxa"/>
          </w:tcPr>
          <w:p w14:paraId="1B793E17"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Danmark</w:t>
            </w:r>
          </w:p>
          <w:p w14:paraId="154FAD8F"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2CC1F914"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Tlf: + 46 8 753 35 20</w:t>
            </w:r>
          </w:p>
          <w:p w14:paraId="287D3B99"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6764336C" w14:textId="77777777" w:rsidR="00091384" w:rsidRPr="004C373A" w:rsidRDefault="00091384" w:rsidP="002D3B8F">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Malta</w:t>
            </w:r>
          </w:p>
          <w:p w14:paraId="0A15A415"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7B44780A"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0CBE239A" w14:textId="77777777" w:rsidR="00B51C29" w:rsidRPr="004C373A" w:rsidRDefault="00B51C29" w:rsidP="002D3B8F">
            <w:pPr>
              <w:suppressAutoHyphens/>
              <w:spacing w:after="0" w:line="240" w:lineRule="auto"/>
              <w:rPr>
                <w:rFonts w:ascii="Times New Roman" w:hAnsi="Times New Roman"/>
                <w:szCs w:val="22"/>
                <w:lang w:val="cs-CZ"/>
              </w:rPr>
            </w:pPr>
          </w:p>
        </w:tc>
      </w:tr>
      <w:tr w:rsidR="00091384" w:rsidRPr="004C373A" w14:paraId="48E8236C" w14:textId="77777777" w:rsidTr="004269D0">
        <w:trPr>
          <w:gridBefore w:val="1"/>
          <w:wBefore w:w="34" w:type="dxa"/>
          <w:cantSplit/>
        </w:trPr>
        <w:tc>
          <w:tcPr>
            <w:tcW w:w="4644" w:type="dxa"/>
          </w:tcPr>
          <w:p w14:paraId="468732BB"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Deutschland</w:t>
            </w:r>
          </w:p>
          <w:p w14:paraId="4BB212C3"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GmbH </w:t>
            </w:r>
          </w:p>
          <w:p w14:paraId="0986B316"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+ 49 40 89724-0</w:t>
            </w:r>
          </w:p>
          <w:p w14:paraId="0F910A38"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4A41B4CD"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Nederland</w:t>
            </w:r>
          </w:p>
          <w:p w14:paraId="55C1E7A0" w14:textId="77777777" w:rsidR="00091384" w:rsidRPr="004C373A" w:rsidRDefault="00091384" w:rsidP="002D3B8F">
            <w:pPr>
              <w:tabs>
                <w:tab w:val="left" w:pos="-720"/>
              </w:tabs>
              <w:suppressAutoHyphens/>
              <w:spacing w:after="0" w:line="240" w:lineRule="auto"/>
              <w:rPr>
                <w:rFonts w:ascii="Times New Roman" w:hAnsi="Times New Roman"/>
                <w:iCs/>
                <w:szCs w:val="22"/>
                <w:lang w:val="cs-CZ"/>
              </w:rPr>
            </w:pPr>
            <w:r w:rsidRPr="004C373A">
              <w:rPr>
                <w:rFonts w:ascii="Times New Roman" w:hAnsi="Times New Roman"/>
                <w:iCs/>
                <w:szCs w:val="22"/>
                <w:lang w:val="cs-CZ"/>
              </w:rPr>
              <w:t xml:space="preserve">Chiesi Pharmaceuticals B.V. </w:t>
            </w:r>
          </w:p>
          <w:p w14:paraId="0ADFC616" w14:textId="77777777" w:rsidR="00091384" w:rsidRPr="004C373A" w:rsidRDefault="00091384" w:rsidP="00DB6AB0">
            <w:pPr>
              <w:tabs>
                <w:tab w:val="left" w:pos="-720"/>
              </w:tabs>
              <w:suppressAutoHyphens/>
              <w:spacing w:after="0" w:line="240" w:lineRule="auto"/>
              <w:rPr>
                <w:rFonts w:ascii="Times New Roman" w:hAnsi="Times New Roman"/>
                <w:iCs/>
                <w:szCs w:val="22"/>
                <w:lang w:val="cs-CZ"/>
              </w:rPr>
            </w:pPr>
            <w:r w:rsidRPr="004C373A">
              <w:rPr>
                <w:rFonts w:ascii="Times New Roman" w:hAnsi="Times New Roman"/>
                <w:iCs/>
                <w:szCs w:val="22"/>
                <w:lang w:val="cs-CZ"/>
              </w:rPr>
              <w:t>Tel: + 31 88 501 64 00</w:t>
            </w:r>
          </w:p>
          <w:p w14:paraId="45BEEF1E" w14:textId="77777777" w:rsidR="00091384" w:rsidRPr="004C373A" w:rsidRDefault="00091384" w:rsidP="00F71CB2">
            <w:pPr>
              <w:tabs>
                <w:tab w:val="left" w:pos="-720"/>
              </w:tabs>
              <w:suppressAutoHyphens/>
              <w:spacing w:after="0" w:line="240" w:lineRule="auto"/>
              <w:rPr>
                <w:rFonts w:ascii="Times New Roman" w:hAnsi="Times New Roman"/>
                <w:szCs w:val="22"/>
                <w:lang w:val="cs-CZ"/>
              </w:rPr>
            </w:pPr>
          </w:p>
        </w:tc>
      </w:tr>
      <w:tr w:rsidR="00091384" w:rsidRPr="00D57702" w14:paraId="216B8219" w14:textId="77777777" w:rsidTr="004269D0">
        <w:trPr>
          <w:gridBefore w:val="1"/>
          <w:wBefore w:w="34" w:type="dxa"/>
          <w:cantSplit/>
        </w:trPr>
        <w:tc>
          <w:tcPr>
            <w:tcW w:w="4644" w:type="dxa"/>
          </w:tcPr>
          <w:p w14:paraId="0CA3B1B1" w14:textId="77777777" w:rsidR="00091384" w:rsidRPr="004C373A" w:rsidRDefault="00091384" w:rsidP="002D3B8F">
            <w:pPr>
              <w:tabs>
                <w:tab w:val="left" w:pos="-720"/>
              </w:tabs>
              <w:suppressAutoHyphens/>
              <w:spacing w:after="0" w:line="240" w:lineRule="auto"/>
              <w:rPr>
                <w:rFonts w:ascii="Times New Roman" w:hAnsi="Times New Roman"/>
                <w:b/>
                <w:bCs/>
                <w:szCs w:val="22"/>
                <w:lang w:val="cs-CZ"/>
              </w:rPr>
            </w:pPr>
            <w:r w:rsidRPr="004C373A">
              <w:rPr>
                <w:rFonts w:ascii="Times New Roman" w:hAnsi="Times New Roman"/>
                <w:b/>
                <w:bCs/>
                <w:szCs w:val="22"/>
                <w:lang w:val="cs-CZ"/>
              </w:rPr>
              <w:t>Eesti</w:t>
            </w:r>
          </w:p>
          <w:p w14:paraId="7EE48367"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1F91F7C9"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3DDBAD1E"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2F8D1C3C"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Norge</w:t>
            </w:r>
          </w:p>
          <w:p w14:paraId="5380F673"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157B6CA7"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Tlf: + 46 8 753 35 20</w:t>
            </w:r>
          </w:p>
          <w:p w14:paraId="3B03F219" w14:textId="77777777" w:rsidR="00B51C29" w:rsidRPr="004C373A" w:rsidRDefault="00B51C29" w:rsidP="002D3B8F">
            <w:pPr>
              <w:suppressAutoHyphens/>
              <w:spacing w:after="0" w:line="240" w:lineRule="auto"/>
              <w:rPr>
                <w:rFonts w:ascii="Times New Roman" w:hAnsi="Times New Roman"/>
                <w:szCs w:val="22"/>
                <w:lang w:val="cs-CZ"/>
              </w:rPr>
            </w:pPr>
          </w:p>
        </w:tc>
      </w:tr>
      <w:tr w:rsidR="00091384" w:rsidRPr="0002403F" w14:paraId="7071F296" w14:textId="77777777" w:rsidTr="004269D0">
        <w:trPr>
          <w:gridBefore w:val="1"/>
          <w:wBefore w:w="34" w:type="dxa"/>
          <w:cantSplit/>
        </w:trPr>
        <w:tc>
          <w:tcPr>
            <w:tcW w:w="4644" w:type="dxa"/>
          </w:tcPr>
          <w:p w14:paraId="346ACAD4"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Ελλάδα</w:t>
            </w:r>
          </w:p>
          <w:p w14:paraId="7FF4075F"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Hellas AEBE </w:t>
            </w:r>
          </w:p>
          <w:p w14:paraId="4FCBB7FA"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Τηλ: + 30 210 6179763</w:t>
            </w:r>
          </w:p>
          <w:p w14:paraId="555DE462"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0E0F7964"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Österreich</w:t>
            </w:r>
          </w:p>
          <w:p w14:paraId="02B0B97D"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50C8A0D0"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3BCE3271"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4C373A" w14:paraId="237575F3" w14:textId="77777777" w:rsidTr="004269D0">
        <w:trPr>
          <w:cantSplit/>
        </w:trPr>
        <w:tc>
          <w:tcPr>
            <w:tcW w:w="4678" w:type="dxa"/>
            <w:gridSpan w:val="2"/>
          </w:tcPr>
          <w:p w14:paraId="5E746704" w14:textId="77777777" w:rsidR="00091384" w:rsidRPr="004C373A" w:rsidRDefault="00091384" w:rsidP="002D3B8F">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España</w:t>
            </w:r>
          </w:p>
          <w:p w14:paraId="32A0EE7A"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España, S.A.U. </w:t>
            </w:r>
          </w:p>
          <w:p w14:paraId="62E998FB"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+ 34 93 494 8000</w:t>
            </w:r>
          </w:p>
          <w:p w14:paraId="369ECD25"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0530D6DE" w14:textId="77777777" w:rsidR="00091384" w:rsidRPr="004C373A" w:rsidRDefault="00091384" w:rsidP="002D3B8F">
            <w:pPr>
              <w:tabs>
                <w:tab w:val="left" w:pos="-720"/>
              </w:tabs>
              <w:suppressAutoHyphens/>
              <w:spacing w:after="0" w:line="240" w:lineRule="auto"/>
              <w:rPr>
                <w:rFonts w:ascii="Times New Roman" w:hAnsi="Times New Roman"/>
                <w:b/>
                <w:bCs/>
                <w:i/>
                <w:iCs/>
                <w:szCs w:val="22"/>
                <w:lang w:val="cs-CZ"/>
              </w:rPr>
            </w:pPr>
            <w:r w:rsidRPr="004C373A">
              <w:rPr>
                <w:rFonts w:ascii="Times New Roman" w:hAnsi="Times New Roman"/>
                <w:b/>
                <w:szCs w:val="22"/>
                <w:lang w:val="cs-CZ"/>
              </w:rPr>
              <w:t>Polska</w:t>
            </w:r>
          </w:p>
          <w:p w14:paraId="2E8F5817" w14:textId="77777777" w:rsidR="00A57CAD" w:rsidRPr="00CB3936" w:rsidRDefault="00A57CAD" w:rsidP="00A57CAD">
            <w:pPr>
              <w:tabs>
                <w:tab w:val="left" w:pos="-720"/>
              </w:tabs>
              <w:suppressAutoHyphens/>
              <w:spacing w:after="0" w:line="240" w:lineRule="auto"/>
              <w:rPr>
                <w:ins w:id="16" w:author="Author"/>
                <w:rFonts w:ascii="Times New Roman" w:hAnsi="Times New Roman"/>
                <w:szCs w:val="22"/>
              </w:rPr>
            </w:pPr>
            <w:proofErr w:type="spellStart"/>
            <w:ins w:id="17"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3DAFAEA2" w14:textId="4F89A157" w:rsidR="00091384" w:rsidRPr="004C373A" w:rsidDel="00C21508" w:rsidRDefault="00091384" w:rsidP="002D3B8F">
            <w:pPr>
              <w:tabs>
                <w:tab w:val="left" w:pos="-720"/>
              </w:tabs>
              <w:suppressAutoHyphens/>
              <w:spacing w:after="0" w:line="240" w:lineRule="auto"/>
              <w:rPr>
                <w:del w:id="18" w:author="Author"/>
                <w:rFonts w:ascii="Times New Roman" w:hAnsi="Times New Roman"/>
                <w:szCs w:val="22"/>
                <w:lang w:val="cs-CZ"/>
              </w:rPr>
            </w:pPr>
            <w:del w:id="19" w:author="Author">
              <w:r w:rsidRPr="004C373A" w:rsidDel="00C21508">
                <w:rPr>
                  <w:rFonts w:ascii="Times New Roman" w:hAnsi="Times New Roman"/>
                  <w:szCs w:val="22"/>
                  <w:lang w:val="cs-CZ"/>
                </w:rPr>
                <w:delText xml:space="preserve">Chiesi Poland Sp. z.o.o. </w:delText>
              </w:r>
            </w:del>
          </w:p>
          <w:p w14:paraId="17CB483B" w14:textId="7BFB1D3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Tel.: </w:t>
            </w:r>
            <w:del w:id="20" w:author="Author">
              <w:r w:rsidRPr="004C373A" w:rsidDel="00C21508">
                <w:rPr>
                  <w:rFonts w:ascii="Times New Roman" w:hAnsi="Times New Roman"/>
                  <w:szCs w:val="22"/>
                  <w:lang w:val="cs-CZ"/>
                </w:rPr>
                <w:delText>+ 48 22 620 1421</w:delText>
              </w:r>
            </w:del>
            <w:ins w:id="21" w:author="Author">
              <w:r w:rsidR="00A57CAD" w:rsidRPr="00A57CAD">
                <w:rPr>
                  <w:rFonts w:ascii="Times New Roman" w:hAnsi="Times New Roman"/>
                  <w:szCs w:val="22"/>
                </w:rPr>
                <w:t>+48 799 090 131</w:t>
              </w:r>
            </w:ins>
          </w:p>
          <w:p w14:paraId="6C9ECEEE"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4C373A" w14:paraId="1BACEBF4" w14:textId="77777777" w:rsidTr="004269D0">
        <w:trPr>
          <w:cantSplit/>
        </w:trPr>
        <w:tc>
          <w:tcPr>
            <w:tcW w:w="4678" w:type="dxa"/>
            <w:gridSpan w:val="2"/>
          </w:tcPr>
          <w:p w14:paraId="6C3ABDEC" w14:textId="77777777" w:rsidR="00091384" w:rsidRPr="004C373A" w:rsidRDefault="00091384" w:rsidP="002D3B8F">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France</w:t>
            </w:r>
          </w:p>
          <w:p w14:paraId="2494EDFD"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S.A.S. </w:t>
            </w:r>
          </w:p>
          <w:p w14:paraId="007AC214"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Tél: + 33 1 47688899</w:t>
            </w:r>
          </w:p>
          <w:p w14:paraId="00743177" w14:textId="77777777" w:rsidR="00091384" w:rsidRPr="004C373A" w:rsidRDefault="00091384" w:rsidP="002D3B8F">
            <w:pPr>
              <w:suppressAutoHyphens/>
              <w:spacing w:after="0" w:line="240" w:lineRule="auto"/>
              <w:rPr>
                <w:rFonts w:ascii="Times New Roman" w:hAnsi="Times New Roman"/>
                <w:b/>
                <w:szCs w:val="22"/>
                <w:lang w:val="cs-CZ"/>
              </w:rPr>
            </w:pPr>
          </w:p>
        </w:tc>
        <w:tc>
          <w:tcPr>
            <w:tcW w:w="4678" w:type="dxa"/>
          </w:tcPr>
          <w:p w14:paraId="049A5E8E"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Portugal</w:t>
            </w:r>
          </w:p>
          <w:p w14:paraId="312A0EAA"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35816D3E"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4148A9F5"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4C373A" w14:paraId="707D3063" w14:textId="77777777" w:rsidTr="004269D0">
        <w:trPr>
          <w:cantSplit/>
        </w:trPr>
        <w:tc>
          <w:tcPr>
            <w:tcW w:w="4678" w:type="dxa"/>
            <w:gridSpan w:val="2"/>
          </w:tcPr>
          <w:p w14:paraId="53E4C236"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br w:type="page"/>
            </w:r>
            <w:r w:rsidRPr="004C373A">
              <w:rPr>
                <w:rFonts w:ascii="Times New Roman" w:hAnsi="Times New Roman"/>
                <w:b/>
                <w:szCs w:val="22"/>
                <w:lang w:val="cs-CZ"/>
              </w:rPr>
              <w:t>Hrvatska</w:t>
            </w:r>
          </w:p>
          <w:p w14:paraId="09FB71E7"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0E4D6E0F"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4B83DF55"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1D1BAE53" w14:textId="77777777" w:rsidR="00091384" w:rsidRPr="004C373A" w:rsidRDefault="00091384" w:rsidP="002D3B8F">
            <w:pPr>
              <w:tabs>
                <w:tab w:val="left" w:pos="-720"/>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România</w:t>
            </w:r>
          </w:p>
          <w:p w14:paraId="49FB75F3"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Romania S.R.L. </w:t>
            </w:r>
          </w:p>
          <w:p w14:paraId="4EE8D646"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Tel: + 40 212023642</w:t>
            </w:r>
          </w:p>
          <w:p w14:paraId="557123F4" w14:textId="77777777" w:rsidR="00B51C29" w:rsidRPr="004C373A" w:rsidRDefault="00B51C29" w:rsidP="002D3B8F">
            <w:pPr>
              <w:suppressAutoHyphens/>
              <w:spacing w:after="0" w:line="240" w:lineRule="auto"/>
              <w:rPr>
                <w:rFonts w:ascii="Times New Roman" w:hAnsi="Times New Roman"/>
                <w:b/>
                <w:szCs w:val="22"/>
                <w:lang w:val="cs-CZ"/>
              </w:rPr>
            </w:pPr>
          </w:p>
        </w:tc>
      </w:tr>
      <w:tr w:rsidR="00091384" w:rsidRPr="004C373A" w14:paraId="018D5545" w14:textId="77777777" w:rsidTr="004269D0">
        <w:trPr>
          <w:cantSplit/>
        </w:trPr>
        <w:tc>
          <w:tcPr>
            <w:tcW w:w="4678" w:type="dxa"/>
            <w:gridSpan w:val="2"/>
          </w:tcPr>
          <w:p w14:paraId="0DB6439F"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br w:type="page"/>
            </w:r>
            <w:r w:rsidRPr="004C373A">
              <w:rPr>
                <w:rFonts w:ascii="Times New Roman" w:hAnsi="Times New Roman"/>
                <w:b/>
                <w:szCs w:val="22"/>
                <w:lang w:val="cs-CZ"/>
              </w:rPr>
              <w:t>Ireland</w:t>
            </w:r>
          </w:p>
          <w:p w14:paraId="244CF5C4"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w:t>
            </w:r>
            <w:r w:rsidR="00D04DC5" w:rsidRPr="004C373A">
              <w:rPr>
                <w:rFonts w:ascii="Times New Roman" w:hAnsi="Times New Roman"/>
                <w:szCs w:val="22"/>
                <w:lang w:val="cs-CZ"/>
              </w:rPr>
              <w:t xml:space="preserve">Farmaceutici S.p.A. </w:t>
            </w:r>
          </w:p>
          <w:p w14:paraId="377D3339"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Tel: </w:t>
            </w:r>
            <w:r w:rsidR="00D04DC5" w:rsidRPr="004C373A">
              <w:rPr>
                <w:rFonts w:ascii="Times New Roman" w:hAnsi="Times New Roman"/>
                <w:szCs w:val="22"/>
                <w:lang w:val="cs-CZ"/>
              </w:rPr>
              <w:t>+ 39 0521 2791</w:t>
            </w:r>
          </w:p>
          <w:p w14:paraId="5922F56F"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2D2E9A76"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Slovenija</w:t>
            </w:r>
          </w:p>
          <w:p w14:paraId="6FE8735C" w14:textId="77777777" w:rsidR="00091384" w:rsidRPr="004C373A" w:rsidRDefault="00091384" w:rsidP="002D3B8F">
            <w:pPr>
              <w:pStyle w:val="Default"/>
              <w:rPr>
                <w:sz w:val="22"/>
                <w:szCs w:val="22"/>
                <w:lang w:val="cs-CZ"/>
              </w:rPr>
            </w:pPr>
            <w:r w:rsidRPr="004C373A">
              <w:rPr>
                <w:sz w:val="22"/>
                <w:szCs w:val="22"/>
                <w:lang w:val="cs-CZ"/>
              </w:rPr>
              <w:t xml:space="preserve">Chiesi Slovenija d.o.o. </w:t>
            </w:r>
          </w:p>
          <w:p w14:paraId="439E901A"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+ 386-1-43 00 901</w:t>
            </w:r>
          </w:p>
          <w:p w14:paraId="350AFCB4"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4C373A" w14:paraId="576CFA6B" w14:textId="77777777" w:rsidTr="004269D0">
        <w:trPr>
          <w:cantSplit/>
        </w:trPr>
        <w:tc>
          <w:tcPr>
            <w:tcW w:w="4678" w:type="dxa"/>
            <w:gridSpan w:val="2"/>
          </w:tcPr>
          <w:p w14:paraId="260CDD4F" w14:textId="77777777" w:rsidR="00091384" w:rsidRPr="004C373A" w:rsidRDefault="00091384" w:rsidP="002D3B8F">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Ísland</w:t>
            </w:r>
          </w:p>
          <w:p w14:paraId="5692DDBD"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5B519049"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Sími: +46 8 753 35 20</w:t>
            </w:r>
          </w:p>
          <w:p w14:paraId="631922F9"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565F9E38" w14:textId="77777777" w:rsidR="00091384" w:rsidRPr="004C373A" w:rsidRDefault="00091384" w:rsidP="002D3B8F">
            <w:pPr>
              <w:tabs>
                <w:tab w:val="left" w:pos="-720"/>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Slovenská republika</w:t>
            </w:r>
          </w:p>
          <w:p w14:paraId="2D45BC89"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Slovakia s.r.o. </w:t>
            </w:r>
          </w:p>
          <w:p w14:paraId="675EA6B7"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+ 421 259300060</w:t>
            </w:r>
          </w:p>
          <w:p w14:paraId="352E973E" w14:textId="77777777" w:rsidR="00B51C29" w:rsidRPr="004C373A" w:rsidRDefault="00B51C29" w:rsidP="002D3B8F">
            <w:pPr>
              <w:tabs>
                <w:tab w:val="left" w:pos="-720"/>
              </w:tabs>
              <w:suppressAutoHyphens/>
              <w:spacing w:after="0" w:line="240" w:lineRule="auto"/>
              <w:rPr>
                <w:rFonts w:ascii="Times New Roman" w:hAnsi="Times New Roman"/>
                <w:b/>
                <w:color w:val="008000"/>
                <w:szCs w:val="22"/>
                <w:lang w:val="cs-CZ"/>
              </w:rPr>
            </w:pPr>
          </w:p>
        </w:tc>
      </w:tr>
      <w:tr w:rsidR="00091384" w:rsidRPr="00D57702" w14:paraId="0B0A85B6" w14:textId="77777777" w:rsidTr="004269D0">
        <w:trPr>
          <w:cantSplit/>
        </w:trPr>
        <w:tc>
          <w:tcPr>
            <w:tcW w:w="4678" w:type="dxa"/>
            <w:gridSpan w:val="2"/>
          </w:tcPr>
          <w:p w14:paraId="0ACFACFF"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b/>
                <w:szCs w:val="22"/>
                <w:lang w:val="cs-CZ"/>
              </w:rPr>
              <w:t>Italia</w:t>
            </w:r>
          </w:p>
          <w:p w14:paraId="5C2C691C"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w:t>
            </w:r>
            <w:r w:rsidR="00897D61" w:rsidRPr="004C373A">
              <w:rPr>
                <w:rFonts w:ascii="Times New Roman" w:hAnsi="Times New Roman"/>
                <w:szCs w:val="22"/>
                <w:lang w:val="cs-CZ"/>
              </w:rPr>
              <w:t>Italia</w:t>
            </w:r>
            <w:r w:rsidRPr="004C373A">
              <w:rPr>
                <w:rFonts w:ascii="Times New Roman" w:hAnsi="Times New Roman"/>
                <w:szCs w:val="22"/>
                <w:lang w:val="cs-CZ"/>
              </w:rPr>
              <w:t xml:space="preserve"> S.p.A. </w:t>
            </w:r>
          </w:p>
          <w:p w14:paraId="2EC93309"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77B7AE44" w14:textId="77777777" w:rsidR="00091384" w:rsidRPr="004C373A" w:rsidRDefault="00091384" w:rsidP="002D3B8F">
            <w:pPr>
              <w:suppressAutoHyphens/>
              <w:spacing w:after="0" w:line="240" w:lineRule="auto"/>
              <w:rPr>
                <w:rFonts w:ascii="Times New Roman" w:hAnsi="Times New Roman"/>
                <w:b/>
                <w:szCs w:val="22"/>
                <w:lang w:val="cs-CZ"/>
              </w:rPr>
            </w:pPr>
          </w:p>
        </w:tc>
        <w:tc>
          <w:tcPr>
            <w:tcW w:w="4678" w:type="dxa"/>
          </w:tcPr>
          <w:p w14:paraId="5CA56A47" w14:textId="77777777" w:rsidR="00091384" w:rsidRPr="004C373A" w:rsidRDefault="00091384" w:rsidP="002D3B8F">
            <w:pPr>
              <w:tabs>
                <w:tab w:val="left" w:pos="-720"/>
                <w:tab w:val="left" w:pos="4536"/>
              </w:tabs>
              <w:suppressAutoHyphens/>
              <w:spacing w:after="0" w:line="240" w:lineRule="auto"/>
              <w:rPr>
                <w:rFonts w:ascii="Times New Roman" w:hAnsi="Times New Roman"/>
                <w:szCs w:val="22"/>
                <w:lang w:val="cs-CZ"/>
              </w:rPr>
            </w:pPr>
            <w:r w:rsidRPr="004C373A">
              <w:rPr>
                <w:rFonts w:ascii="Times New Roman" w:hAnsi="Times New Roman"/>
                <w:b/>
                <w:szCs w:val="22"/>
                <w:lang w:val="cs-CZ"/>
              </w:rPr>
              <w:t>Suomi/Finland</w:t>
            </w:r>
          </w:p>
          <w:p w14:paraId="50EAFE22"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62243E1C"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Puh/Tel: +46 8 753 35 20</w:t>
            </w:r>
          </w:p>
          <w:p w14:paraId="236F9742" w14:textId="77777777" w:rsidR="00B51C29" w:rsidRPr="004C373A" w:rsidRDefault="00B51C29" w:rsidP="002D3B8F">
            <w:pPr>
              <w:tabs>
                <w:tab w:val="left" w:pos="-720"/>
              </w:tabs>
              <w:suppressAutoHyphens/>
              <w:spacing w:after="0" w:line="240" w:lineRule="auto"/>
              <w:rPr>
                <w:rFonts w:ascii="Times New Roman" w:hAnsi="Times New Roman"/>
                <w:szCs w:val="22"/>
                <w:lang w:val="cs-CZ"/>
              </w:rPr>
            </w:pPr>
          </w:p>
        </w:tc>
      </w:tr>
      <w:tr w:rsidR="00091384" w:rsidRPr="00D57702" w14:paraId="5BD15D7F" w14:textId="77777777" w:rsidTr="004269D0">
        <w:trPr>
          <w:cantSplit/>
        </w:trPr>
        <w:tc>
          <w:tcPr>
            <w:tcW w:w="4678" w:type="dxa"/>
            <w:gridSpan w:val="2"/>
          </w:tcPr>
          <w:p w14:paraId="2DB85C94" w14:textId="77777777" w:rsidR="00091384" w:rsidRPr="004C373A" w:rsidRDefault="00091384" w:rsidP="002D3B8F">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Κύπρος</w:t>
            </w:r>
          </w:p>
          <w:p w14:paraId="14C45BDB"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4C049BFA"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Τηλ: + 39 0521 2791</w:t>
            </w:r>
          </w:p>
          <w:p w14:paraId="67E0A13B" w14:textId="77777777" w:rsidR="00091384" w:rsidRPr="004C373A" w:rsidRDefault="00091384" w:rsidP="002D3B8F">
            <w:pPr>
              <w:suppressAutoHyphens/>
              <w:spacing w:after="0" w:line="240" w:lineRule="auto"/>
              <w:rPr>
                <w:rFonts w:ascii="Times New Roman" w:hAnsi="Times New Roman"/>
                <w:b/>
                <w:szCs w:val="22"/>
                <w:lang w:val="cs-CZ"/>
              </w:rPr>
            </w:pPr>
          </w:p>
        </w:tc>
        <w:tc>
          <w:tcPr>
            <w:tcW w:w="4678" w:type="dxa"/>
          </w:tcPr>
          <w:p w14:paraId="2F96455A" w14:textId="77777777" w:rsidR="00091384" w:rsidRPr="004C373A" w:rsidRDefault="00091384" w:rsidP="002D3B8F">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Sverige</w:t>
            </w:r>
          </w:p>
          <w:p w14:paraId="32EF5D45"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23D9F629" w14:textId="77777777" w:rsidR="00091384" w:rsidRPr="004C373A" w:rsidRDefault="00091384" w:rsidP="002D3B8F">
            <w:pPr>
              <w:tabs>
                <w:tab w:val="left" w:pos="-720"/>
                <w:tab w:val="left" w:pos="4536"/>
              </w:tabs>
              <w:suppressAutoHyphens/>
              <w:spacing w:after="0" w:line="240" w:lineRule="auto"/>
              <w:rPr>
                <w:rFonts w:ascii="Times New Roman" w:hAnsi="Times New Roman"/>
                <w:szCs w:val="22"/>
                <w:lang w:val="cs-CZ"/>
              </w:rPr>
            </w:pPr>
            <w:r w:rsidRPr="004C373A">
              <w:rPr>
                <w:rFonts w:ascii="Times New Roman" w:hAnsi="Times New Roman"/>
                <w:szCs w:val="22"/>
                <w:lang w:val="cs-CZ"/>
              </w:rPr>
              <w:t>Tel: +46 8 753 35 20</w:t>
            </w:r>
          </w:p>
          <w:p w14:paraId="7BC5516B" w14:textId="77777777" w:rsidR="00B51C29" w:rsidRPr="004C373A" w:rsidRDefault="00B51C29" w:rsidP="002D3B8F">
            <w:pPr>
              <w:tabs>
                <w:tab w:val="left" w:pos="-720"/>
                <w:tab w:val="left" w:pos="4536"/>
              </w:tabs>
              <w:suppressAutoHyphens/>
              <w:spacing w:after="0" w:line="240" w:lineRule="auto"/>
              <w:rPr>
                <w:rFonts w:ascii="Times New Roman" w:hAnsi="Times New Roman"/>
                <w:b/>
                <w:szCs w:val="22"/>
                <w:lang w:val="cs-CZ"/>
              </w:rPr>
            </w:pPr>
          </w:p>
        </w:tc>
      </w:tr>
      <w:tr w:rsidR="00091384" w:rsidRPr="004C373A" w14:paraId="679C7E04" w14:textId="77777777" w:rsidTr="004269D0">
        <w:trPr>
          <w:cantSplit/>
        </w:trPr>
        <w:tc>
          <w:tcPr>
            <w:tcW w:w="4678" w:type="dxa"/>
            <w:gridSpan w:val="2"/>
          </w:tcPr>
          <w:p w14:paraId="09FCB312" w14:textId="77777777" w:rsidR="00091384" w:rsidRPr="004C373A" w:rsidRDefault="00091384" w:rsidP="002D3B8F">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Latvija</w:t>
            </w:r>
          </w:p>
          <w:p w14:paraId="3E6E7C86" w14:textId="77777777" w:rsidR="00091384" w:rsidRPr="004C373A" w:rsidRDefault="00091384" w:rsidP="002D3B8F">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2FAC095B"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75EFB861" w14:textId="77777777" w:rsidR="00091384" w:rsidRPr="004C373A" w:rsidRDefault="00091384" w:rsidP="002D3B8F">
            <w:pPr>
              <w:tabs>
                <w:tab w:val="left" w:pos="-720"/>
              </w:tabs>
              <w:suppressAutoHyphens/>
              <w:spacing w:after="0" w:line="240" w:lineRule="auto"/>
              <w:rPr>
                <w:rFonts w:ascii="Times New Roman" w:hAnsi="Times New Roman"/>
                <w:szCs w:val="22"/>
                <w:lang w:val="cs-CZ"/>
              </w:rPr>
            </w:pPr>
          </w:p>
        </w:tc>
        <w:tc>
          <w:tcPr>
            <w:tcW w:w="4678" w:type="dxa"/>
          </w:tcPr>
          <w:p w14:paraId="088156A8" w14:textId="30AAFF02" w:rsidR="00091384" w:rsidRPr="004C373A" w:rsidDel="00413CB7" w:rsidRDefault="00091384" w:rsidP="002D3B8F">
            <w:pPr>
              <w:tabs>
                <w:tab w:val="left" w:pos="-720"/>
                <w:tab w:val="left" w:pos="4536"/>
              </w:tabs>
              <w:suppressAutoHyphens/>
              <w:spacing w:after="0" w:line="240" w:lineRule="auto"/>
              <w:rPr>
                <w:del w:id="22" w:author="Author"/>
                <w:rFonts w:ascii="Times New Roman" w:hAnsi="Times New Roman"/>
                <w:b/>
                <w:szCs w:val="22"/>
                <w:lang w:val="cs-CZ"/>
              </w:rPr>
            </w:pPr>
            <w:del w:id="23" w:author="Author">
              <w:r w:rsidRPr="004C373A" w:rsidDel="00413CB7">
                <w:rPr>
                  <w:rFonts w:ascii="Times New Roman" w:hAnsi="Times New Roman"/>
                  <w:b/>
                  <w:szCs w:val="22"/>
                  <w:lang w:val="cs-CZ"/>
                </w:rPr>
                <w:delText>United Kingdom</w:delText>
              </w:r>
              <w:r w:rsidR="00ED0AFD" w:rsidRPr="004C373A" w:rsidDel="00413CB7">
                <w:rPr>
                  <w:rFonts w:ascii="Times New Roman" w:hAnsi="Times New Roman"/>
                  <w:b/>
                  <w:szCs w:val="22"/>
                  <w:lang w:val="cs-CZ"/>
                </w:rPr>
                <w:delText xml:space="preserve"> (Northern Ireland)</w:delText>
              </w:r>
            </w:del>
          </w:p>
          <w:p w14:paraId="64E6106B" w14:textId="7FE49813" w:rsidR="00091384" w:rsidRPr="004C373A" w:rsidDel="00413CB7" w:rsidRDefault="00091384" w:rsidP="002D3B8F">
            <w:pPr>
              <w:suppressAutoHyphens/>
              <w:spacing w:after="0" w:line="240" w:lineRule="auto"/>
              <w:rPr>
                <w:del w:id="24" w:author="Author"/>
                <w:rFonts w:ascii="Times New Roman" w:hAnsi="Times New Roman"/>
                <w:szCs w:val="22"/>
                <w:lang w:val="cs-CZ"/>
              </w:rPr>
            </w:pPr>
            <w:del w:id="25" w:author="Author">
              <w:r w:rsidRPr="004C373A" w:rsidDel="00413CB7">
                <w:rPr>
                  <w:rFonts w:ascii="Times New Roman" w:hAnsi="Times New Roman"/>
                  <w:szCs w:val="22"/>
                  <w:lang w:val="cs-CZ"/>
                </w:rPr>
                <w:delText xml:space="preserve">Chiesi </w:delText>
              </w:r>
              <w:r w:rsidR="00ED0AFD" w:rsidRPr="004C373A" w:rsidDel="00413CB7">
                <w:rPr>
                  <w:rFonts w:ascii="Times New Roman" w:hAnsi="Times New Roman"/>
                  <w:szCs w:val="22"/>
                  <w:lang w:val="cs-CZ"/>
                </w:rPr>
                <w:delText>Farmaceutici S.p.A.</w:delText>
              </w:r>
            </w:del>
          </w:p>
          <w:p w14:paraId="6910CB36" w14:textId="61FDFC12" w:rsidR="00091384" w:rsidRPr="004C373A" w:rsidRDefault="00091384" w:rsidP="00ED0AFD">
            <w:pPr>
              <w:tabs>
                <w:tab w:val="left" w:pos="-720"/>
              </w:tabs>
              <w:suppressAutoHyphens/>
              <w:spacing w:after="0" w:line="240" w:lineRule="auto"/>
              <w:rPr>
                <w:rFonts w:ascii="Times New Roman" w:hAnsi="Times New Roman"/>
                <w:szCs w:val="22"/>
                <w:lang w:val="cs-CZ"/>
              </w:rPr>
            </w:pPr>
            <w:del w:id="26" w:author="Author">
              <w:r w:rsidRPr="004C373A" w:rsidDel="00413CB7">
                <w:rPr>
                  <w:rFonts w:ascii="Times New Roman" w:hAnsi="Times New Roman"/>
                  <w:szCs w:val="22"/>
                  <w:lang w:val="cs-CZ"/>
                </w:rPr>
                <w:delText xml:space="preserve">Tel: + </w:delText>
              </w:r>
              <w:r w:rsidR="00ED0AFD" w:rsidRPr="004C373A" w:rsidDel="00413CB7">
                <w:rPr>
                  <w:rFonts w:ascii="Times New Roman" w:hAnsi="Times New Roman"/>
                  <w:szCs w:val="22"/>
                  <w:lang w:val="cs-CZ"/>
                </w:rPr>
                <w:delText>39 0521 2791</w:delText>
              </w:r>
            </w:del>
          </w:p>
          <w:p w14:paraId="4450B780" w14:textId="77777777" w:rsidR="008F6479" w:rsidRPr="004C373A" w:rsidRDefault="008F6479" w:rsidP="00ED0AFD">
            <w:pPr>
              <w:tabs>
                <w:tab w:val="left" w:pos="-720"/>
              </w:tabs>
              <w:suppressAutoHyphens/>
              <w:spacing w:after="0" w:line="240" w:lineRule="auto"/>
              <w:rPr>
                <w:rFonts w:ascii="Times New Roman" w:hAnsi="Times New Roman"/>
                <w:szCs w:val="22"/>
                <w:lang w:val="cs-CZ"/>
              </w:rPr>
            </w:pPr>
          </w:p>
        </w:tc>
      </w:tr>
    </w:tbl>
    <w:p w14:paraId="799B5B75" w14:textId="77777777" w:rsidR="00091384" w:rsidRPr="004C373A" w:rsidRDefault="00091384" w:rsidP="002D3B8F">
      <w:pPr>
        <w:autoSpaceDE w:val="0"/>
        <w:autoSpaceDN w:val="0"/>
        <w:adjustRightInd w:val="0"/>
        <w:spacing w:after="0" w:line="240" w:lineRule="auto"/>
        <w:rPr>
          <w:rFonts w:ascii="Times New Roman" w:hAnsi="Times New Roman"/>
          <w:color w:val="000000"/>
          <w:szCs w:val="22"/>
          <w:lang w:val="cs-CZ"/>
        </w:rPr>
      </w:pPr>
    </w:p>
    <w:p w14:paraId="581088F2" w14:textId="77777777" w:rsidR="007C25F1" w:rsidRPr="004C373A" w:rsidRDefault="007C25F1" w:rsidP="002D3B8F">
      <w:pPr>
        <w:autoSpaceDE w:val="0"/>
        <w:autoSpaceDN w:val="0"/>
        <w:adjustRightInd w:val="0"/>
        <w:spacing w:after="0" w:line="240" w:lineRule="auto"/>
        <w:rPr>
          <w:rFonts w:ascii="Times New Roman" w:hAnsi="Times New Roman"/>
          <w:color w:val="000000"/>
          <w:szCs w:val="22"/>
          <w:lang w:val="cs-CZ"/>
        </w:rPr>
      </w:pPr>
    </w:p>
    <w:p w14:paraId="0D62860E" w14:textId="77777777" w:rsidR="00177B25" w:rsidRPr="004C373A" w:rsidRDefault="00177B25" w:rsidP="00116D84">
      <w:pPr>
        <w:keepNext/>
        <w:autoSpaceDE w:val="0"/>
        <w:autoSpaceDN w:val="0"/>
        <w:adjustRightInd w:val="0"/>
        <w:spacing w:after="0" w:line="240" w:lineRule="auto"/>
        <w:rPr>
          <w:rFonts w:ascii="Times New Roman" w:hAnsi="Times New Roman"/>
          <w:b/>
          <w:bCs/>
          <w:szCs w:val="22"/>
          <w:lang w:val="cs-CZ"/>
        </w:rPr>
      </w:pPr>
      <w:r w:rsidRPr="004C373A">
        <w:rPr>
          <w:rFonts w:ascii="Times New Roman" w:hAnsi="Times New Roman"/>
          <w:b/>
          <w:bCs/>
          <w:szCs w:val="22"/>
          <w:lang w:val="cs-CZ"/>
        </w:rPr>
        <w:t>Tato příbalová informace byla naposledy revidována</w:t>
      </w:r>
    </w:p>
    <w:p w14:paraId="17BD8E45" w14:textId="77777777" w:rsidR="00177B25" w:rsidRPr="004C373A" w:rsidRDefault="00177B25" w:rsidP="00116D84">
      <w:pPr>
        <w:keepNext/>
        <w:autoSpaceDE w:val="0"/>
        <w:autoSpaceDN w:val="0"/>
        <w:adjustRightInd w:val="0"/>
        <w:spacing w:after="0" w:line="240" w:lineRule="auto"/>
        <w:rPr>
          <w:rFonts w:ascii="Times New Roman" w:hAnsi="Times New Roman"/>
          <w:szCs w:val="22"/>
          <w:lang w:val="cs-CZ"/>
        </w:rPr>
      </w:pPr>
    </w:p>
    <w:p w14:paraId="5E07B5F8" w14:textId="77777777" w:rsidR="00177B25" w:rsidRPr="004C373A" w:rsidRDefault="00177B25" w:rsidP="002D3B8F">
      <w:pPr>
        <w:autoSpaceDE w:val="0"/>
        <w:autoSpaceDN w:val="0"/>
        <w:adjustRightInd w:val="0"/>
        <w:spacing w:after="0" w:line="240" w:lineRule="auto"/>
        <w:rPr>
          <w:rFonts w:ascii="Times New Roman" w:hAnsi="Times New Roman"/>
          <w:b/>
          <w:szCs w:val="22"/>
          <w:lang w:val="cs-CZ"/>
        </w:rPr>
      </w:pPr>
      <w:r w:rsidRPr="004C373A">
        <w:rPr>
          <w:rFonts w:ascii="Times New Roman" w:hAnsi="Times New Roman"/>
          <w:szCs w:val="22"/>
          <w:lang w:val="cs-CZ"/>
        </w:rPr>
        <w:t>Podrobné informace o</w:t>
      </w:r>
      <w:r w:rsidR="00AA6593" w:rsidRPr="004C373A">
        <w:rPr>
          <w:rFonts w:ascii="Times New Roman" w:hAnsi="Times New Roman"/>
          <w:szCs w:val="22"/>
          <w:lang w:val="cs-CZ"/>
        </w:rPr>
        <w:t> </w:t>
      </w:r>
      <w:r w:rsidRPr="004C373A">
        <w:rPr>
          <w:rFonts w:ascii="Times New Roman" w:hAnsi="Times New Roman"/>
          <w:szCs w:val="22"/>
          <w:lang w:val="cs-CZ"/>
        </w:rPr>
        <w:t xml:space="preserve">tomto léčivém přípravku jsou k dispozici na webových stránkách Evropské agentury pro léčivé přípravky </w:t>
      </w:r>
      <w:r w:rsidR="00000000">
        <w:fldChar w:fldCharType="begin"/>
      </w:r>
      <w:r w:rsidR="00000000" w:rsidRPr="00D57702">
        <w:rPr>
          <w:lang w:val="cs-CZ"/>
        </w:rPr>
        <w:instrText>HYPERLINK "http://www.ema.europa.eu"</w:instrText>
      </w:r>
      <w:r w:rsidR="00000000">
        <w:fldChar w:fldCharType="separate"/>
      </w:r>
      <w:r w:rsidR="00E40DFE" w:rsidRPr="004C373A">
        <w:rPr>
          <w:rFonts w:ascii="Times New Roman" w:hAnsi="Times New Roman"/>
          <w:color w:val="0000FF"/>
          <w:szCs w:val="22"/>
          <w:u w:val="single"/>
          <w:lang w:val="cs-CZ" w:bidi="cs-CZ"/>
        </w:rPr>
        <w:t>http://www.ema.europa.eu</w:t>
      </w:r>
      <w:r w:rsidR="00000000">
        <w:rPr>
          <w:rFonts w:ascii="Times New Roman" w:hAnsi="Times New Roman"/>
          <w:color w:val="0000FF"/>
          <w:szCs w:val="22"/>
          <w:u w:val="single"/>
          <w:lang w:val="cs-CZ" w:bidi="cs-CZ"/>
        </w:rPr>
        <w:fldChar w:fldCharType="end"/>
      </w:r>
      <w:r w:rsidRPr="004C373A">
        <w:rPr>
          <w:rFonts w:ascii="Times New Roman" w:hAnsi="Times New Roman"/>
          <w:szCs w:val="22"/>
          <w:lang w:val="cs-CZ"/>
        </w:rPr>
        <w:t>.</w:t>
      </w:r>
    </w:p>
    <w:p w14:paraId="68DCE12E" w14:textId="77777777" w:rsidR="00EA03A0" w:rsidRPr="004C373A" w:rsidRDefault="00EA03A0" w:rsidP="00EA03A0">
      <w:pPr>
        <w:spacing w:after="0" w:line="240" w:lineRule="auto"/>
        <w:jc w:val="center"/>
        <w:rPr>
          <w:rFonts w:ascii="Times New Roman" w:hAnsi="Times New Roman"/>
          <w:szCs w:val="22"/>
          <w:lang w:val="cs-CZ"/>
        </w:rPr>
      </w:pPr>
      <w:r w:rsidRPr="004C373A">
        <w:rPr>
          <w:rFonts w:ascii="Times New Roman" w:hAnsi="Times New Roman"/>
          <w:szCs w:val="22"/>
          <w:lang w:val="cs-CZ"/>
        </w:rPr>
        <w:br w:type="page"/>
      </w:r>
      <w:r w:rsidRPr="004C373A">
        <w:rPr>
          <w:rFonts w:ascii="Times New Roman" w:hAnsi="Times New Roman"/>
          <w:b/>
          <w:szCs w:val="22"/>
          <w:lang w:val="cs-CZ"/>
        </w:rPr>
        <w:t>Příbalová informace: informace pro uživatele</w:t>
      </w:r>
    </w:p>
    <w:p w14:paraId="7CB785BD" w14:textId="77777777" w:rsidR="00EA03A0" w:rsidRPr="004C373A" w:rsidRDefault="00EA03A0" w:rsidP="00EA03A0">
      <w:pPr>
        <w:spacing w:after="0" w:line="240" w:lineRule="auto"/>
        <w:jc w:val="center"/>
        <w:rPr>
          <w:rFonts w:ascii="Times New Roman" w:hAnsi="Times New Roman"/>
          <w:b/>
          <w:szCs w:val="22"/>
          <w:lang w:val="cs-CZ"/>
        </w:rPr>
      </w:pPr>
    </w:p>
    <w:p w14:paraId="2792904F" w14:textId="2DCFF707" w:rsidR="00EA03A0" w:rsidRPr="004C373A" w:rsidRDefault="00EA03A0" w:rsidP="00EA03A0">
      <w:pPr>
        <w:spacing w:after="0" w:line="240" w:lineRule="auto"/>
        <w:jc w:val="center"/>
        <w:rPr>
          <w:rFonts w:ascii="Times New Roman" w:hAnsi="Times New Roman"/>
          <w:b/>
          <w:bCs/>
          <w:szCs w:val="22"/>
          <w:lang w:val="cs-CZ"/>
        </w:rPr>
      </w:pPr>
      <w:r w:rsidRPr="004C373A">
        <w:rPr>
          <w:rFonts w:ascii="Times New Roman" w:hAnsi="Times New Roman"/>
          <w:b/>
          <w:bCs/>
          <w:szCs w:val="22"/>
          <w:lang w:val="cs-CZ"/>
        </w:rPr>
        <w:t xml:space="preserve">PROCYSBI </w:t>
      </w:r>
      <w:r w:rsidR="00B928C9" w:rsidRPr="004C373A">
        <w:rPr>
          <w:rFonts w:ascii="Times New Roman" w:hAnsi="Times New Roman"/>
          <w:b/>
          <w:bCs/>
          <w:szCs w:val="22"/>
          <w:lang w:val="cs-CZ"/>
        </w:rPr>
        <w:t>7</w:t>
      </w:r>
      <w:r w:rsidRPr="004C373A">
        <w:rPr>
          <w:rFonts w:ascii="Times New Roman" w:hAnsi="Times New Roman"/>
          <w:b/>
          <w:bCs/>
          <w:szCs w:val="22"/>
          <w:lang w:val="cs-CZ"/>
        </w:rPr>
        <w:t xml:space="preserve">5 mg enterosolventní </w:t>
      </w:r>
      <w:r w:rsidR="00B928C9" w:rsidRPr="004C373A">
        <w:rPr>
          <w:rFonts w:ascii="Times New Roman" w:hAnsi="Times New Roman"/>
          <w:b/>
          <w:bCs/>
          <w:szCs w:val="22"/>
          <w:lang w:val="cs-CZ"/>
        </w:rPr>
        <w:t>granule</w:t>
      </w:r>
    </w:p>
    <w:p w14:paraId="3CB6E8DD" w14:textId="480FF3DF" w:rsidR="00EA03A0" w:rsidRPr="004C373A" w:rsidRDefault="00EA03A0" w:rsidP="00EA03A0">
      <w:pPr>
        <w:spacing w:after="0" w:line="240" w:lineRule="auto"/>
        <w:jc w:val="center"/>
        <w:rPr>
          <w:rFonts w:ascii="Times New Roman" w:hAnsi="Times New Roman"/>
          <w:b/>
          <w:bCs/>
          <w:szCs w:val="22"/>
          <w:lang w:val="cs-CZ"/>
        </w:rPr>
      </w:pPr>
      <w:r w:rsidRPr="004C373A">
        <w:rPr>
          <w:rFonts w:ascii="Times New Roman" w:hAnsi="Times New Roman"/>
          <w:b/>
          <w:bCs/>
          <w:szCs w:val="22"/>
          <w:lang w:val="cs-CZ"/>
        </w:rPr>
        <w:t xml:space="preserve">PROCYSBI </w:t>
      </w:r>
      <w:r w:rsidR="00B928C9" w:rsidRPr="004C373A">
        <w:rPr>
          <w:rFonts w:ascii="Times New Roman" w:hAnsi="Times New Roman"/>
          <w:b/>
          <w:bCs/>
          <w:szCs w:val="22"/>
          <w:lang w:val="cs-CZ"/>
        </w:rPr>
        <w:t>300</w:t>
      </w:r>
      <w:r w:rsidRPr="004C373A">
        <w:rPr>
          <w:rFonts w:ascii="Times New Roman" w:hAnsi="Times New Roman"/>
          <w:b/>
          <w:bCs/>
          <w:szCs w:val="22"/>
          <w:lang w:val="cs-CZ"/>
        </w:rPr>
        <w:t xml:space="preserve"> mg enterosolventní </w:t>
      </w:r>
      <w:r w:rsidR="00B928C9" w:rsidRPr="004C373A">
        <w:rPr>
          <w:rFonts w:ascii="Times New Roman" w:hAnsi="Times New Roman"/>
          <w:b/>
          <w:bCs/>
          <w:szCs w:val="22"/>
          <w:lang w:val="cs-CZ"/>
        </w:rPr>
        <w:t>granule</w:t>
      </w:r>
    </w:p>
    <w:p w14:paraId="501028AC" w14:textId="77777777" w:rsidR="00EA03A0" w:rsidRPr="004C373A" w:rsidRDefault="00EA03A0" w:rsidP="00EA03A0">
      <w:pPr>
        <w:spacing w:after="0" w:line="240" w:lineRule="auto"/>
        <w:jc w:val="center"/>
        <w:rPr>
          <w:rFonts w:ascii="Times New Roman" w:hAnsi="Times New Roman"/>
          <w:szCs w:val="22"/>
          <w:lang w:val="cs-CZ"/>
        </w:rPr>
      </w:pPr>
    </w:p>
    <w:p w14:paraId="16F525C7" w14:textId="214FAF5C" w:rsidR="00EA03A0" w:rsidRPr="004C373A" w:rsidRDefault="00CB2460" w:rsidP="00EA03A0">
      <w:pPr>
        <w:spacing w:after="0" w:line="240" w:lineRule="auto"/>
        <w:jc w:val="center"/>
        <w:rPr>
          <w:rFonts w:ascii="Times New Roman" w:hAnsi="Times New Roman"/>
          <w:szCs w:val="22"/>
          <w:lang w:val="cs-CZ"/>
        </w:rPr>
      </w:pPr>
      <w:r w:rsidRPr="004C373A">
        <w:rPr>
          <w:rFonts w:ascii="Times New Roman" w:hAnsi="Times New Roman"/>
          <w:szCs w:val="22"/>
          <w:lang w:val="cs-CZ"/>
        </w:rPr>
        <w:t>mer</w:t>
      </w:r>
      <w:r>
        <w:rPr>
          <w:rFonts w:ascii="Times New Roman" w:hAnsi="Times New Roman"/>
          <w:szCs w:val="22"/>
          <w:lang w:val="cs-CZ"/>
        </w:rPr>
        <w:t>k</w:t>
      </w:r>
      <w:r w:rsidRPr="004C373A">
        <w:rPr>
          <w:rFonts w:ascii="Times New Roman" w:hAnsi="Times New Roman"/>
          <w:szCs w:val="22"/>
          <w:lang w:val="cs-CZ"/>
        </w:rPr>
        <w:t>aptamin (</w:t>
      </w:r>
      <w:r w:rsidR="00AB3D48">
        <w:rPr>
          <w:rFonts w:ascii="Times New Roman" w:hAnsi="Times New Roman"/>
          <w:szCs w:val="22"/>
          <w:lang w:val="cs-CZ"/>
        </w:rPr>
        <w:t>ve formě</w:t>
      </w:r>
      <w:r w:rsidRPr="004C373A">
        <w:rPr>
          <w:rFonts w:ascii="Times New Roman" w:hAnsi="Times New Roman"/>
          <w:szCs w:val="22"/>
          <w:lang w:val="cs-CZ"/>
        </w:rPr>
        <w:t xml:space="preserve"> mer</w:t>
      </w:r>
      <w:r>
        <w:rPr>
          <w:rFonts w:ascii="Times New Roman" w:hAnsi="Times New Roman"/>
          <w:szCs w:val="22"/>
          <w:lang w:val="cs-CZ"/>
        </w:rPr>
        <w:t>k</w:t>
      </w:r>
      <w:r w:rsidRPr="004C373A">
        <w:rPr>
          <w:rFonts w:ascii="Times New Roman" w:hAnsi="Times New Roman"/>
          <w:szCs w:val="22"/>
          <w:lang w:val="cs-CZ"/>
        </w:rPr>
        <w:t>aptamin</w:t>
      </w:r>
      <w:r>
        <w:rPr>
          <w:rFonts w:ascii="Times New Roman" w:hAnsi="Times New Roman"/>
          <w:szCs w:val="22"/>
          <w:lang w:val="cs-CZ"/>
        </w:rPr>
        <w:t>-ditartarát</w:t>
      </w:r>
      <w:r w:rsidR="00AB3D48">
        <w:rPr>
          <w:rFonts w:ascii="Times New Roman" w:hAnsi="Times New Roman"/>
          <w:szCs w:val="22"/>
          <w:lang w:val="cs-CZ"/>
        </w:rPr>
        <w:t>u</w:t>
      </w:r>
      <w:r w:rsidR="00EA03A0" w:rsidRPr="004C373A">
        <w:rPr>
          <w:rFonts w:ascii="Times New Roman" w:hAnsi="Times New Roman"/>
          <w:szCs w:val="22"/>
          <w:lang w:val="cs-CZ"/>
        </w:rPr>
        <w:t>)</w:t>
      </w:r>
    </w:p>
    <w:p w14:paraId="55B70E38" w14:textId="77777777" w:rsidR="00EA03A0" w:rsidRPr="004C373A" w:rsidRDefault="00EA03A0" w:rsidP="00EA03A0">
      <w:pPr>
        <w:spacing w:after="0" w:line="240" w:lineRule="auto"/>
        <w:rPr>
          <w:rFonts w:ascii="Times New Roman" w:hAnsi="Times New Roman"/>
          <w:szCs w:val="22"/>
          <w:lang w:val="cs-CZ"/>
        </w:rPr>
      </w:pPr>
    </w:p>
    <w:p w14:paraId="6AA96CC2" w14:textId="77777777" w:rsidR="00EA03A0" w:rsidRPr="004C373A" w:rsidRDefault="00EA03A0" w:rsidP="00EA03A0">
      <w:pPr>
        <w:keepNext/>
        <w:spacing w:after="0" w:line="240" w:lineRule="auto"/>
        <w:rPr>
          <w:rFonts w:ascii="Times New Roman" w:hAnsi="Times New Roman"/>
          <w:b/>
          <w:color w:val="000000"/>
          <w:szCs w:val="22"/>
          <w:lang w:val="cs-CZ"/>
        </w:rPr>
      </w:pPr>
      <w:r w:rsidRPr="004C373A">
        <w:rPr>
          <w:rFonts w:ascii="Times New Roman" w:hAnsi="Times New Roman"/>
          <w:b/>
          <w:szCs w:val="22"/>
          <w:lang w:val="cs-CZ"/>
        </w:rPr>
        <w:t>Přečtěte si pozorně celou příbalovou informaci dříve, než začnete tento přípravek užívat, protože obsahuje pro Vás důležité údaje.</w:t>
      </w:r>
    </w:p>
    <w:p w14:paraId="00BE3655"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Ponechte si příbalovou informaci pro případ, že si ji budete potřebovat přečíst znovu.</w:t>
      </w:r>
    </w:p>
    <w:p w14:paraId="1C3704EB"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Máte-li jakékoli další otázky, zeptejte se svého lékaře nebo lékárníka.</w:t>
      </w:r>
    </w:p>
    <w:p w14:paraId="05C45B08"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Tento přípravek byl předepsán výhradně Vám. Nedávejte jej žádné další osobě. Mohl by jí ublížit, a to i tehdy, má-li stejné známky onemocnění jako Vy.</w:t>
      </w:r>
    </w:p>
    <w:p w14:paraId="58E4EE9A"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w:t>
      </w:r>
      <w:r w:rsidRPr="004C373A">
        <w:rPr>
          <w:rFonts w:ascii="Times New Roman" w:hAnsi="Times New Roman"/>
          <w:szCs w:val="22"/>
          <w:lang w:val="cs-CZ"/>
        </w:rPr>
        <w:tab/>
        <w:t>Pokud se u Vás vyskytne kterýkoli z nežádoucích účinků, sdělte to svému lékaři nebo lékárníkovi.</w:t>
      </w:r>
      <w:r w:rsidRPr="004C373A">
        <w:rPr>
          <w:rFonts w:ascii="Times New Roman" w:hAnsi="Times New Roman"/>
          <w:color w:val="000000"/>
          <w:szCs w:val="22"/>
          <w:lang w:val="cs-CZ"/>
        </w:rPr>
        <w:t xml:space="preserve"> Stejně postupujte v případě jakýchkoli nežádoucích účinků, které nejsou uvedeny v této příbalové informaci. Viz bod 4.</w:t>
      </w:r>
    </w:p>
    <w:p w14:paraId="61A25DFA" w14:textId="77777777" w:rsidR="00EA03A0" w:rsidRPr="004C373A" w:rsidRDefault="00EA03A0" w:rsidP="00EA03A0">
      <w:pPr>
        <w:spacing w:after="0" w:line="240" w:lineRule="auto"/>
        <w:rPr>
          <w:rFonts w:ascii="Times New Roman" w:hAnsi="Times New Roman"/>
          <w:b/>
          <w:szCs w:val="22"/>
          <w:lang w:val="cs-CZ"/>
        </w:rPr>
      </w:pPr>
    </w:p>
    <w:p w14:paraId="2CFC21AE"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Co naleznete v této příbalové informaci</w:t>
      </w:r>
    </w:p>
    <w:p w14:paraId="5FA4CC3A" w14:textId="77777777" w:rsidR="00EA03A0" w:rsidRPr="004C373A" w:rsidRDefault="00EA03A0" w:rsidP="00EA03A0">
      <w:pPr>
        <w:keepNext/>
        <w:spacing w:after="0" w:line="240" w:lineRule="auto"/>
        <w:rPr>
          <w:rFonts w:ascii="Times New Roman" w:hAnsi="Times New Roman"/>
          <w:b/>
          <w:szCs w:val="22"/>
          <w:lang w:val="cs-CZ"/>
        </w:rPr>
      </w:pPr>
    </w:p>
    <w:p w14:paraId="503BB9DE"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1.</w:t>
      </w:r>
      <w:r w:rsidRPr="004C373A">
        <w:rPr>
          <w:rFonts w:ascii="Times New Roman" w:hAnsi="Times New Roman"/>
          <w:szCs w:val="22"/>
          <w:lang w:val="cs-CZ"/>
        </w:rPr>
        <w:tab/>
        <w:t>Co je přípravek PROCYSBI a k čemu se používá</w:t>
      </w:r>
    </w:p>
    <w:p w14:paraId="1E564999"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2.</w:t>
      </w:r>
      <w:r w:rsidRPr="004C373A">
        <w:rPr>
          <w:rFonts w:ascii="Times New Roman" w:hAnsi="Times New Roman"/>
          <w:szCs w:val="22"/>
          <w:lang w:val="cs-CZ"/>
        </w:rPr>
        <w:tab/>
        <w:t>Čemu musíte věnovat pozornost, než začnete přípravek PROCYSBI užívat</w:t>
      </w:r>
    </w:p>
    <w:p w14:paraId="6F524527"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3.</w:t>
      </w:r>
      <w:r w:rsidRPr="004C373A">
        <w:rPr>
          <w:rFonts w:ascii="Times New Roman" w:hAnsi="Times New Roman"/>
          <w:szCs w:val="22"/>
          <w:lang w:val="cs-CZ"/>
        </w:rPr>
        <w:tab/>
        <w:t>Jak se přípravek PROCYSBI užívá</w:t>
      </w:r>
    </w:p>
    <w:p w14:paraId="4233C973"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4.</w:t>
      </w:r>
      <w:r w:rsidRPr="004C373A">
        <w:rPr>
          <w:rFonts w:ascii="Times New Roman" w:hAnsi="Times New Roman"/>
          <w:szCs w:val="22"/>
          <w:lang w:val="cs-CZ"/>
        </w:rPr>
        <w:tab/>
        <w:t>Možné nežádoucí účinky</w:t>
      </w:r>
    </w:p>
    <w:p w14:paraId="57C42A5A"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5.</w:t>
      </w:r>
      <w:r w:rsidRPr="004C373A">
        <w:rPr>
          <w:rFonts w:ascii="Times New Roman" w:hAnsi="Times New Roman"/>
          <w:szCs w:val="22"/>
          <w:lang w:val="cs-CZ"/>
        </w:rPr>
        <w:tab/>
        <w:t>Jak přípravek PROCYSBI uchovávat</w:t>
      </w:r>
    </w:p>
    <w:p w14:paraId="1B9995EA" w14:textId="77777777" w:rsidR="00EA03A0" w:rsidRPr="004C373A" w:rsidRDefault="00EA03A0" w:rsidP="00EA03A0">
      <w:pPr>
        <w:spacing w:after="0" w:line="240" w:lineRule="auto"/>
        <w:ind w:left="567" w:hanging="567"/>
        <w:rPr>
          <w:rFonts w:ascii="Times New Roman" w:hAnsi="Times New Roman"/>
          <w:szCs w:val="22"/>
          <w:lang w:val="cs-CZ"/>
        </w:rPr>
      </w:pPr>
      <w:r w:rsidRPr="004C373A">
        <w:rPr>
          <w:rFonts w:ascii="Times New Roman" w:hAnsi="Times New Roman"/>
          <w:szCs w:val="22"/>
          <w:lang w:val="cs-CZ"/>
        </w:rPr>
        <w:t>6.</w:t>
      </w:r>
      <w:r w:rsidRPr="004C373A">
        <w:rPr>
          <w:rFonts w:ascii="Times New Roman" w:hAnsi="Times New Roman"/>
          <w:szCs w:val="22"/>
          <w:lang w:val="cs-CZ"/>
        </w:rPr>
        <w:tab/>
        <w:t>Obsah balení a další informace</w:t>
      </w:r>
    </w:p>
    <w:p w14:paraId="6E18F5F7" w14:textId="77777777" w:rsidR="00EA03A0" w:rsidRPr="004C373A" w:rsidRDefault="00EA03A0" w:rsidP="00EA03A0">
      <w:pPr>
        <w:spacing w:after="0" w:line="240" w:lineRule="auto"/>
        <w:rPr>
          <w:rFonts w:ascii="Times New Roman" w:hAnsi="Times New Roman"/>
          <w:b/>
          <w:szCs w:val="22"/>
          <w:lang w:val="cs-CZ"/>
        </w:rPr>
      </w:pPr>
    </w:p>
    <w:p w14:paraId="4EA0FB44" w14:textId="77777777" w:rsidR="00EA03A0" w:rsidRPr="004C373A" w:rsidRDefault="00EA03A0" w:rsidP="00EA03A0">
      <w:pPr>
        <w:spacing w:after="0" w:line="240" w:lineRule="auto"/>
        <w:rPr>
          <w:rFonts w:ascii="Times New Roman" w:hAnsi="Times New Roman"/>
          <w:b/>
          <w:szCs w:val="22"/>
          <w:lang w:val="cs-CZ"/>
        </w:rPr>
      </w:pPr>
    </w:p>
    <w:p w14:paraId="10D44755"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1.</w:t>
      </w:r>
      <w:r w:rsidRPr="004C373A">
        <w:rPr>
          <w:rFonts w:ascii="Times New Roman" w:hAnsi="Times New Roman"/>
          <w:b/>
          <w:szCs w:val="22"/>
          <w:lang w:val="cs-CZ"/>
        </w:rPr>
        <w:tab/>
        <w:t>Co je přípravek PROCYSBI a k čemu se používá</w:t>
      </w:r>
    </w:p>
    <w:p w14:paraId="3AC1435F" w14:textId="77777777" w:rsidR="00EA03A0" w:rsidRPr="004C373A" w:rsidRDefault="00EA03A0" w:rsidP="00EA03A0">
      <w:pPr>
        <w:keepNext/>
        <w:spacing w:after="0" w:line="240" w:lineRule="auto"/>
        <w:rPr>
          <w:rFonts w:ascii="Times New Roman" w:hAnsi="Times New Roman"/>
          <w:szCs w:val="22"/>
          <w:lang w:val="cs-CZ"/>
        </w:rPr>
      </w:pPr>
    </w:p>
    <w:p w14:paraId="234275E5" w14:textId="77777777" w:rsidR="00EA03A0" w:rsidRPr="004C373A" w:rsidRDefault="00EA03A0" w:rsidP="00EA03A0">
      <w:pPr>
        <w:spacing w:after="0" w:line="240" w:lineRule="auto"/>
        <w:rPr>
          <w:rFonts w:ascii="Times New Roman" w:hAnsi="Times New Roman"/>
          <w:b/>
          <w:szCs w:val="22"/>
          <w:lang w:val="cs-CZ"/>
        </w:rPr>
      </w:pPr>
      <w:r w:rsidRPr="004C373A">
        <w:rPr>
          <w:rFonts w:ascii="Times New Roman" w:hAnsi="Times New Roman"/>
          <w:szCs w:val="22"/>
          <w:lang w:val="cs-CZ"/>
        </w:rPr>
        <w:t>Přípravek PROCYSBI obsahuje léčivou látku merkaptamin a užívá se k léčbě nefropatické cystinózy u dětí a dospělých. Cystinóza je nemoc ovlivňující způsob, jakým tělo pracuje. Dochází při ní k abnormálnímu hromadění aminokyseliny cystinu v různých tělesných orgánech, jako jsou ledviny, oči, svaly, slinivka břišní a mozek. Hromadění cystinu způsobuje poškození ledvin a vylučování nadměrného množství glukózy, bílkovin a elektrolytů. V různém věku bývají postiženy různé orgány.</w:t>
      </w:r>
    </w:p>
    <w:p w14:paraId="47B198A0" w14:textId="77777777" w:rsidR="00EA03A0" w:rsidRPr="004C373A" w:rsidRDefault="00EA03A0" w:rsidP="00EA03A0">
      <w:pPr>
        <w:spacing w:after="0" w:line="240" w:lineRule="auto"/>
        <w:rPr>
          <w:rFonts w:ascii="Times New Roman" w:hAnsi="Times New Roman"/>
          <w:szCs w:val="22"/>
          <w:lang w:val="cs-CZ"/>
        </w:rPr>
      </w:pPr>
    </w:p>
    <w:p w14:paraId="03390214" w14:textId="09071C8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Přípravek PROCYSBI je lék, který reaguje s cystinem a snižuje jeho hladinu v buňkách. Léčba merkaptaminem </w:t>
      </w:r>
      <w:r w:rsidR="00000D00">
        <w:rPr>
          <w:rFonts w:ascii="Times New Roman" w:hAnsi="Times New Roman"/>
          <w:szCs w:val="22"/>
          <w:lang w:val="cs-CZ"/>
        </w:rPr>
        <w:t>má</w:t>
      </w:r>
      <w:r w:rsidRPr="004C373A">
        <w:rPr>
          <w:rFonts w:ascii="Times New Roman" w:hAnsi="Times New Roman"/>
          <w:szCs w:val="22"/>
          <w:lang w:val="cs-CZ"/>
        </w:rPr>
        <w:t xml:space="preserve"> být zahájena ihned po potvrzení diagnózy cystinózy, aby byl zajištěn maximální přínos této léčby.</w:t>
      </w:r>
    </w:p>
    <w:p w14:paraId="3D116579" w14:textId="77777777" w:rsidR="00EA03A0" w:rsidRPr="004C373A" w:rsidRDefault="00EA03A0" w:rsidP="00EA03A0">
      <w:pPr>
        <w:spacing w:after="0" w:line="240" w:lineRule="auto"/>
        <w:rPr>
          <w:rFonts w:ascii="Times New Roman" w:hAnsi="Times New Roman"/>
          <w:szCs w:val="22"/>
          <w:lang w:val="cs-CZ"/>
        </w:rPr>
      </w:pPr>
    </w:p>
    <w:p w14:paraId="5F6EB33E" w14:textId="77777777" w:rsidR="00EA03A0" w:rsidRPr="004C373A" w:rsidRDefault="00EA03A0" w:rsidP="00EA03A0">
      <w:pPr>
        <w:spacing w:after="0" w:line="240" w:lineRule="auto"/>
        <w:rPr>
          <w:rFonts w:ascii="Times New Roman" w:hAnsi="Times New Roman"/>
          <w:szCs w:val="22"/>
          <w:lang w:val="cs-CZ"/>
        </w:rPr>
      </w:pPr>
    </w:p>
    <w:p w14:paraId="34DF2BAA"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2.</w:t>
      </w:r>
      <w:r w:rsidRPr="004C373A">
        <w:rPr>
          <w:rFonts w:ascii="Times New Roman" w:hAnsi="Times New Roman"/>
          <w:b/>
          <w:szCs w:val="22"/>
          <w:lang w:val="cs-CZ"/>
        </w:rPr>
        <w:tab/>
        <w:t>Čemu musíte věnovat pozornost, než začnete přípravek PROCYSBI užívat</w:t>
      </w:r>
    </w:p>
    <w:p w14:paraId="709ADFF0" w14:textId="77777777" w:rsidR="00EA03A0" w:rsidRPr="004C373A" w:rsidRDefault="00EA03A0" w:rsidP="00EA03A0">
      <w:pPr>
        <w:keepNext/>
        <w:spacing w:after="0" w:line="240" w:lineRule="auto"/>
        <w:rPr>
          <w:rFonts w:ascii="Times New Roman" w:hAnsi="Times New Roman"/>
          <w:b/>
          <w:szCs w:val="22"/>
          <w:lang w:val="cs-CZ"/>
        </w:rPr>
      </w:pPr>
    </w:p>
    <w:p w14:paraId="008DE976" w14:textId="70DE166F" w:rsidR="00EA03A0" w:rsidRPr="008E59E8" w:rsidRDefault="00EA03A0" w:rsidP="00EA03A0">
      <w:pPr>
        <w:keepNext/>
        <w:spacing w:after="0" w:line="240" w:lineRule="auto"/>
        <w:rPr>
          <w:rFonts w:ascii="Times New Roman" w:hAnsi="Times New Roman"/>
          <w:b/>
          <w:szCs w:val="22"/>
          <w:lang w:val="cs-CZ"/>
        </w:rPr>
      </w:pPr>
      <w:r w:rsidRPr="008E59E8">
        <w:rPr>
          <w:rFonts w:ascii="Times New Roman" w:hAnsi="Times New Roman"/>
          <w:b/>
          <w:szCs w:val="22"/>
          <w:lang w:val="cs-CZ"/>
        </w:rPr>
        <w:t>Neužívejte přípravek PROCYSBI</w:t>
      </w:r>
    </w:p>
    <w:p w14:paraId="5F41FD4D" w14:textId="77777777" w:rsidR="00EA03A0" w:rsidRPr="008E59E8" w:rsidRDefault="00EA03A0" w:rsidP="00EA03A0">
      <w:pPr>
        <w:pStyle w:val="Liststycke2"/>
        <w:numPr>
          <w:ilvl w:val="0"/>
          <w:numId w:val="28"/>
        </w:numPr>
        <w:ind w:left="567" w:hanging="567"/>
        <w:rPr>
          <w:rFonts w:ascii="Times New Roman" w:hAnsi="Times New Roman"/>
          <w:szCs w:val="22"/>
          <w:lang w:val="cs-CZ"/>
        </w:rPr>
      </w:pPr>
      <w:r w:rsidRPr="008E59E8">
        <w:rPr>
          <w:rFonts w:ascii="Times New Roman" w:hAnsi="Times New Roman"/>
          <w:szCs w:val="22"/>
          <w:lang w:val="cs-CZ"/>
        </w:rPr>
        <w:t>jestliže jste alergický(á) na merkaptamin nebo na kteroukoli další složku tohoto přípravku (uvedenou v bodě 6).</w:t>
      </w:r>
    </w:p>
    <w:p w14:paraId="019F5DFA" w14:textId="130F890A" w:rsidR="00EA03A0" w:rsidRPr="008E59E8" w:rsidRDefault="00EA03A0" w:rsidP="00EA03A0">
      <w:pPr>
        <w:pStyle w:val="Liststycke2"/>
        <w:numPr>
          <w:ilvl w:val="0"/>
          <w:numId w:val="28"/>
        </w:numPr>
        <w:ind w:left="567" w:hanging="567"/>
        <w:rPr>
          <w:rFonts w:ascii="Times New Roman" w:hAnsi="Times New Roman"/>
          <w:szCs w:val="22"/>
          <w:lang w:val="cs-CZ"/>
        </w:rPr>
      </w:pPr>
      <w:r w:rsidRPr="008E59E8">
        <w:rPr>
          <w:rFonts w:ascii="Times New Roman" w:hAnsi="Times New Roman"/>
          <w:w w:val="102"/>
          <w:szCs w:val="22"/>
          <w:lang w:val="cs-CZ"/>
        </w:rPr>
        <w:t>jestliže</w:t>
      </w:r>
      <w:r w:rsidRPr="008E59E8">
        <w:rPr>
          <w:rFonts w:ascii="Times New Roman" w:hAnsi="Times New Roman"/>
          <w:szCs w:val="22"/>
          <w:lang w:val="cs-CZ"/>
        </w:rPr>
        <w:t xml:space="preserve"> </w:t>
      </w:r>
      <w:r w:rsidRPr="008E59E8">
        <w:rPr>
          <w:rFonts w:ascii="Times New Roman" w:hAnsi="Times New Roman"/>
          <w:w w:val="102"/>
          <w:szCs w:val="22"/>
          <w:lang w:val="cs-CZ"/>
        </w:rPr>
        <w:t>jste alergický(á) na penicilamin</w:t>
      </w:r>
      <w:r w:rsidR="00B928C9" w:rsidRPr="008E59E8">
        <w:rPr>
          <w:rFonts w:ascii="Times New Roman" w:hAnsi="Times New Roman"/>
          <w:w w:val="102"/>
          <w:szCs w:val="22"/>
          <w:lang w:val="cs-CZ"/>
        </w:rPr>
        <w:t xml:space="preserve"> (</w:t>
      </w:r>
      <w:r w:rsidR="006263B6" w:rsidRPr="008E59E8">
        <w:rPr>
          <w:rFonts w:ascii="Times New Roman" w:hAnsi="Times New Roman"/>
          <w:w w:val="102"/>
          <w:szCs w:val="22"/>
          <w:lang w:val="cs-CZ"/>
        </w:rPr>
        <w:t>n</w:t>
      </w:r>
      <w:r w:rsidR="00000D00" w:rsidRPr="008E59E8">
        <w:rPr>
          <w:rFonts w:ascii="Times New Roman" w:hAnsi="Times New Roman"/>
          <w:w w:val="102"/>
          <w:szCs w:val="22"/>
          <w:lang w:val="cs-CZ"/>
        </w:rPr>
        <w:t>e na</w:t>
      </w:r>
      <w:r w:rsidR="006263B6" w:rsidRPr="008E59E8">
        <w:rPr>
          <w:rFonts w:ascii="Times New Roman" w:hAnsi="Times New Roman"/>
          <w:w w:val="102"/>
          <w:szCs w:val="22"/>
          <w:lang w:val="cs-CZ"/>
        </w:rPr>
        <w:t xml:space="preserve"> </w:t>
      </w:r>
      <w:r w:rsidR="00B928C9" w:rsidRPr="008E59E8">
        <w:rPr>
          <w:rFonts w:ascii="Times New Roman" w:hAnsi="Times New Roman"/>
          <w:w w:val="102"/>
          <w:szCs w:val="22"/>
          <w:lang w:val="cs-CZ"/>
        </w:rPr>
        <w:t>penicilin, ale lék určený k léčbě Wilsonovy choroby)</w:t>
      </w:r>
      <w:r w:rsidRPr="008E59E8">
        <w:rPr>
          <w:rFonts w:ascii="Times New Roman" w:hAnsi="Times New Roman"/>
          <w:w w:val="102"/>
          <w:szCs w:val="22"/>
          <w:lang w:val="cs-CZ"/>
        </w:rPr>
        <w:t>.</w:t>
      </w:r>
    </w:p>
    <w:p w14:paraId="59E4E715" w14:textId="77777777" w:rsidR="00EA03A0" w:rsidRPr="008E59E8" w:rsidRDefault="00EA03A0" w:rsidP="00EA03A0">
      <w:pPr>
        <w:pStyle w:val="Liststycke2"/>
        <w:numPr>
          <w:ilvl w:val="0"/>
          <w:numId w:val="28"/>
        </w:numPr>
        <w:ind w:left="567" w:hanging="567"/>
        <w:rPr>
          <w:rFonts w:ascii="Times New Roman" w:hAnsi="Times New Roman"/>
          <w:szCs w:val="22"/>
          <w:lang w:val="cs-CZ"/>
        </w:rPr>
      </w:pPr>
      <w:r w:rsidRPr="008E59E8">
        <w:rPr>
          <w:rFonts w:ascii="Times New Roman" w:hAnsi="Times New Roman"/>
          <w:szCs w:val="22"/>
          <w:lang w:val="cs-CZ"/>
        </w:rPr>
        <w:t>jestliže kojíte.</w:t>
      </w:r>
    </w:p>
    <w:p w14:paraId="3D81F15D" w14:textId="77777777" w:rsidR="00EA03A0" w:rsidRPr="008E59E8" w:rsidRDefault="00EA03A0" w:rsidP="00EA03A0">
      <w:pPr>
        <w:tabs>
          <w:tab w:val="left" w:pos="540"/>
        </w:tabs>
        <w:spacing w:after="0" w:line="240" w:lineRule="auto"/>
        <w:ind w:left="547" w:hanging="547"/>
        <w:rPr>
          <w:rFonts w:ascii="Times New Roman" w:hAnsi="Times New Roman"/>
          <w:szCs w:val="22"/>
          <w:lang w:val="cs-CZ"/>
        </w:rPr>
      </w:pPr>
    </w:p>
    <w:p w14:paraId="3D154ED5" w14:textId="77777777" w:rsidR="00EA03A0" w:rsidRPr="004C373A" w:rsidRDefault="00EA03A0" w:rsidP="00EA03A0">
      <w:pPr>
        <w:keepNext/>
        <w:spacing w:after="0" w:line="240" w:lineRule="auto"/>
        <w:rPr>
          <w:rFonts w:ascii="Times New Roman" w:hAnsi="Times New Roman"/>
          <w:b/>
          <w:szCs w:val="22"/>
          <w:lang w:val="cs-CZ"/>
        </w:rPr>
      </w:pPr>
      <w:r w:rsidRPr="008E59E8">
        <w:rPr>
          <w:rFonts w:ascii="Times New Roman" w:hAnsi="Times New Roman"/>
          <w:b/>
          <w:szCs w:val="22"/>
          <w:lang w:val="cs-CZ"/>
        </w:rPr>
        <w:t>Upozornění a opatření</w:t>
      </w:r>
    </w:p>
    <w:p w14:paraId="757E173E"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Před použitím přípravku PROCYSBI se poraďte se svým lékařem nebo lékárníkem.</w:t>
      </w:r>
    </w:p>
    <w:p w14:paraId="014EABE0" w14:textId="77777777" w:rsidR="00EA03A0" w:rsidRPr="004C373A" w:rsidRDefault="00EA03A0" w:rsidP="00EA03A0">
      <w:pPr>
        <w:spacing w:after="0" w:line="240" w:lineRule="auto"/>
        <w:rPr>
          <w:rFonts w:ascii="Times New Roman" w:hAnsi="Times New Roman"/>
          <w:szCs w:val="22"/>
          <w:lang w:val="cs-CZ"/>
        </w:rPr>
      </w:pPr>
    </w:p>
    <w:p w14:paraId="422457B6" w14:textId="77777777"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Jelikož perorálně (ústy) podávaný merkaptamin nezabraňuje ukládání krystalů cystinu v oku, musíte pokračovat v používání očních kapek s merkaptaminem, jak Vám předepsal Váš lékař.</w:t>
      </w:r>
    </w:p>
    <w:p w14:paraId="1B35EE38" w14:textId="7B58D39D"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 xml:space="preserve">U pacientů léčených vysokými dávkami merkaptaminu se mohou objevit závažné kožní léze. </w:t>
      </w:r>
      <w:r w:rsidR="00000D00">
        <w:rPr>
          <w:rFonts w:ascii="Times New Roman" w:hAnsi="Times New Roman"/>
          <w:szCs w:val="22"/>
          <w:lang w:val="cs-CZ"/>
        </w:rPr>
        <w:t>L</w:t>
      </w:r>
      <w:r w:rsidRPr="004C373A">
        <w:rPr>
          <w:rFonts w:ascii="Times New Roman" w:hAnsi="Times New Roman"/>
          <w:szCs w:val="22"/>
          <w:lang w:val="cs-CZ"/>
        </w:rPr>
        <w:t xml:space="preserve">ékař bude pravidelně kontrolovat stav Vaší </w:t>
      </w:r>
      <w:r w:rsidR="00000D00">
        <w:rPr>
          <w:rFonts w:ascii="Times New Roman" w:hAnsi="Times New Roman"/>
          <w:szCs w:val="22"/>
          <w:lang w:val="cs-CZ"/>
        </w:rPr>
        <w:t>kůže</w:t>
      </w:r>
      <w:r w:rsidRPr="004C373A">
        <w:rPr>
          <w:rFonts w:ascii="Times New Roman" w:hAnsi="Times New Roman"/>
          <w:szCs w:val="22"/>
          <w:lang w:val="cs-CZ"/>
        </w:rPr>
        <w:t xml:space="preserve"> a kostí a v případě potřeby Vám sníží dávku nebo léčbu přeruší (viz bod 4).</w:t>
      </w:r>
    </w:p>
    <w:p w14:paraId="7F008A38" w14:textId="77777777"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U pacientů užívajících merkaptamin se mohou objevit žaludeční a střevní vředy a krvácení (viz bod 4).</w:t>
      </w:r>
    </w:p>
    <w:p w14:paraId="52C3892B" w14:textId="77777777"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Při užívání merkaptaminu se mohou objevit další střevní příznaky zahrnující pocit na zvracení, zvracení, nechutenství a bolest břicha. Pokud se objeví, může Vám lékař změnit dávku nebo léčbu přerušit.</w:t>
      </w:r>
    </w:p>
    <w:p w14:paraId="32721628" w14:textId="77777777"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Pokud se u Vás objeví neobvyklé břišní příznaky nebo změny břišních příznaků, poraďte se se svým lékařem.</w:t>
      </w:r>
    </w:p>
    <w:p w14:paraId="5DC8C6B5" w14:textId="19BB17D6" w:rsidR="00EA03A0" w:rsidRPr="004C373A" w:rsidRDefault="00EA03A0" w:rsidP="00EA03A0">
      <w:pPr>
        <w:pStyle w:val="Liststycke2"/>
        <w:numPr>
          <w:ilvl w:val="0"/>
          <w:numId w:val="30"/>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Při užívání merkaptaminu se mohou objevit </w:t>
      </w:r>
      <w:r w:rsidR="00F112EE">
        <w:rPr>
          <w:rFonts w:ascii="Times New Roman" w:hAnsi="Times New Roman"/>
          <w:szCs w:val="22"/>
          <w:lang w:val="cs-CZ"/>
        </w:rPr>
        <w:t xml:space="preserve">epileptické </w:t>
      </w:r>
      <w:r w:rsidRPr="004C373A">
        <w:rPr>
          <w:rFonts w:ascii="Times New Roman" w:hAnsi="Times New Roman"/>
          <w:szCs w:val="22"/>
          <w:lang w:val="cs-CZ"/>
        </w:rPr>
        <w:t xml:space="preserve">záchvaty, únava, </w:t>
      </w:r>
      <w:r w:rsidR="00F112EE">
        <w:rPr>
          <w:rFonts w:ascii="Times New Roman" w:hAnsi="Times New Roman"/>
          <w:szCs w:val="22"/>
          <w:lang w:val="cs-CZ"/>
        </w:rPr>
        <w:t xml:space="preserve">ospalost, </w:t>
      </w:r>
      <w:r w:rsidRPr="004C373A">
        <w:rPr>
          <w:rFonts w:ascii="Times New Roman" w:hAnsi="Times New Roman"/>
          <w:szCs w:val="22"/>
          <w:lang w:val="cs-CZ"/>
        </w:rPr>
        <w:t xml:space="preserve">deprese a poruchy mozku (encefalopatie). Pokud se u Vás tyto příznaky </w:t>
      </w:r>
      <w:r w:rsidR="00F112EE">
        <w:rPr>
          <w:rFonts w:ascii="Times New Roman" w:hAnsi="Times New Roman"/>
          <w:szCs w:val="22"/>
          <w:lang w:val="cs-CZ"/>
        </w:rPr>
        <w:t>objeví</w:t>
      </w:r>
      <w:r w:rsidRPr="004C373A">
        <w:rPr>
          <w:rFonts w:ascii="Times New Roman" w:hAnsi="Times New Roman"/>
          <w:szCs w:val="22"/>
          <w:lang w:val="cs-CZ"/>
        </w:rPr>
        <w:t>, sdělte to svému lékaři, který Vám upraví dávku.</w:t>
      </w:r>
    </w:p>
    <w:p w14:paraId="7A7C0736" w14:textId="311A1E2A" w:rsidR="00EA03A0" w:rsidRPr="004C373A" w:rsidRDefault="00EA03A0" w:rsidP="00EA03A0">
      <w:pPr>
        <w:pStyle w:val="Liststycke2"/>
        <w:numPr>
          <w:ilvl w:val="0"/>
          <w:numId w:val="30"/>
        </w:numPr>
        <w:ind w:left="567" w:hanging="567"/>
        <w:rPr>
          <w:rFonts w:ascii="Times New Roman" w:hAnsi="Times New Roman"/>
          <w:szCs w:val="22"/>
          <w:lang w:val="cs-CZ"/>
        </w:rPr>
      </w:pPr>
      <w:r w:rsidRPr="004C373A">
        <w:rPr>
          <w:rFonts w:ascii="Times New Roman" w:hAnsi="Times New Roman"/>
          <w:szCs w:val="22"/>
          <w:lang w:val="cs-CZ"/>
        </w:rPr>
        <w:t xml:space="preserve">Při užívání merkaptaminu se může </w:t>
      </w:r>
      <w:r w:rsidR="00F112EE">
        <w:rPr>
          <w:rFonts w:ascii="Times New Roman" w:hAnsi="Times New Roman"/>
          <w:szCs w:val="22"/>
          <w:lang w:val="cs-CZ"/>
        </w:rPr>
        <w:t>objevit</w:t>
      </w:r>
      <w:r w:rsidRPr="004C373A">
        <w:rPr>
          <w:rFonts w:ascii="Times New Roman" w:hAnsi="Times New Roman"/>
          <w:szCs w:val="22"/>
          <w:lang w:val="cs-CZ"/>
        </w:rPr>
        <w:t xml:space="preserve"> abnormální funkce jater nebo snížený počet bílých krvinek (leukopenie). </w:t>
      </w:r>
      <w:r w:rsidR="00F112EE">
        <w:rPr>
          <w:rFonts w:ascii="Times New Roman" w:hAnsi="Times New Roman"/>
          <w:szCs w:val="22"/>
          <w:lang w:val="cs-CZ"/>
        </w:rPr>
        <w:t>L</w:t>
      </w:r>
      <w:r w:rsidRPr="004C373A">
        <w:rPr>
          <w:rFonts w:ascii="Times New Roman" w:hAnsi="Times New Roman"/>
          <w:szCs w:val="22"/>
          <w:lang w:val="cs-CZ"/>
        </w:rPr>
        <w:t xml:space="preserve">ékař </w:t>
      </w:r>
      <w:r w:rsidR="00F112EE">
        <w:rPr>
          <w:rFonts w:ascii="Times New Roman" w:hAnsi="Times New Roman"/>
          <w:szCs w:val="22"/>
          <w:lang w:val="cs-CZ"/>
        </w:rPr>
        <w:t xml:space="preserve">Vám </w:t>
      </w:r>
      <w:r w:rsidRPr="004C373A">
        <w:rPr>
          <w:rFonts w:ascii="Times New Roman" w:hAnsi="Times New Roman"/>
          <w:szCs w:val="22"/>
          <w:lang w:val="cs-CZ"/>
        </w:rPr>
        <w:t>bude pravidelně kontrolovat krevní obraz a jaterní funkce.</w:t>
      </w:r>
    </w:p>
    <w:p w14:paraId="032D8D52" w14:textId="5819CB5F" w:rsidR="00EA03A0" w:rsidRPr="004C373A" w:rsidRDefault="00F112EE" w:rsidP="00EA03A0">
      <w:pPr>
        <w:pStyle w:val="Liststycke2"/>
        <w:numPr>
          <w:ilvl w:val="0"/>
          <w:numId w:val="30"/>
        </w:numPr>
        <w:ind w:left="567" w:hanging="567"/>
        <w:rPr>
          <w:rFonts w:ascii="Times New Roman" w:hAnsi="Times New Roman"/>
          <w:szCs w:val="22"/>
          <w:lang w:val="cs-CZ"/>
        </w:rPr>
      </w:pPr>
      <w:r>
        <w:rPr>
          <w:rFonts w:ascii="Times New Roman" w:hAnsi="Times New Roman"/>
          <w:szCs w:val="22"/>
          <w:lang w:val="cs-CZ"/>
        </w:rPr>
        <w:t>L</w:t>
      </w:r>
      <w:r w:rsidR="00EA03A0" w:rsidRPr="004C373A">
        <w:rPr>
          <w:rFonts w:ascii="Times New Roman" w:hAnsi="Times New Roman"/>
          <w:szCs w:val="22"/>
          <w:lang w:val="cs-CZ"/>
        </w:rPr>
        <w:t xml:space="preserve">ékař Vás bude kontrolovat s ohledem na příznaky benigní intrakraniální hypertenze (neboli pseudotumoru </w:t>
      </w:r>
      <w:r w:rsidR="00EA03A0" w:rsidRPr="009346DB">
        <w:rPr>
          <w:rFonts w:ascii="Times New Roman" w:hAnsi="Times New Roman"/>
          <w:szCs w:val="22"/>
          <w:lang w:val="cs-CZ"/>
        </w:rPr>
        <w:t xml:space="preserve">cerebri </w:t>
      </w:r>
      <w:r w:rsidR="00BC2669" w:rsidRPr="0002403F">
        <w:rPr>
          <w:rFonts w:ascii="Times New Roman" w:hAnsi="Times New Roman"/>
          <w:lang w:val="cs-CZ"/>
        </w:rPr>
        <w:t>[</w:t>
      </w:r>
      <w:r w:rsidR="00EA03A0" w:rsidRPr="009346DB">
        <w:rPr>
          <w:rFonts w:ascii="Times New Roman" w:hAnsi="Times New Roman"/>
          <w:szCs w:val="22"/>
          <w:lang w:val="cs-CZ"/>
        </w:rPr>
        <w:t>PTC</w:t>
      </w:r>
      <w:r w:rsidR="00BC2669" w:rsidRPr="0002403F">
        <w:rPr>
          <w:rFonts w:ascii="Times New Roman" w:hAnsi="Times New Roman"/>
          <w:lang w:val="cs-CZ"/>
        </w:rPr>
        <w:t>]</w:t>
      </w:r>
      <w:r w:rsidR="00EA03A0" w:rsidRPr="009346DB">
        <w:rPr>
          <w:rFonts w:ascii="Times New Roman" w:hAnsi="Times New Roman"/>
          <w:szCs w:val="22"/>
          <w:lang w:val="cs-CZ"/>
        </w:rPr>
        <w:t>) a</w:t>
      </w:r>
      <w:r w:rsidR="00EA03A0" w:rsidRPr="004C373A">
        <w:rPr>
          <w:rFonts w:ascii="Times New Roman" w:hAnsi="Times New Roman"/>
          <w:szCs w:val="22"/>
          <w:lang w:val="cs-CZ"/>
        </w:rPr>
        <w:t>/nebo otoku očního nervu (edému</w:t>
      </w:r>
      <w:r>
        <w:rPr>
          <w:rFonts w:ascii="Times New Roman" w:hAnsi="Times New Roman"/>
          <w:szCs w:val="22"/>
          <w:lang w:val="cs-CZ"/>
        </w:rPr>
        <w:t xml:space="preserve"> papily</w:t>
      </w:r>
      <w:r w:rsidR="00EA03A0" w:rsidRPr="004C373A">
        <w:rPr>
          <w:rFonts w:ascii="Times New Roman" w:hAnsi="Times New Roman"/>
          <w:szCs w:val="22"/>
          <w:lang w:val="cs-CZ"/>
        </w:rPr>
        <w:t>) spojené s léčbou merkaptaminem. Bud</w:t>
      </w:r>
      <w:r>
        <w:rPr>
          <w:rFonts w:ascii="Times New Roman" w:hAnsi="Times New Roman"/>
          <w:szCs w:val="22"/>
          <w:lang w:val="cs-CZ"/>
        </w:rPr>
        <w:t>ete</w:t>
      </w:r>
      <w:r w:rsidR="00EA03A0" w:rsidRPr="004C373A">
        <w:rPr>
          <w:rFonts w:ascii="Times New Roman" w:hAnsi="Times New Roman"/>
          <w:szCs w:val="22"/>
          <w:lang w:val="cs-CZ"/>
        </w:rPr>
        <w:t xml:space="preserve"> pravideln</w:t>
      </w:r>
      <w:r>
        <w:rPr>
          <w:rFonts w:ascii="Times New Roman" w:hAnsi="Times New Roman"/>
          <w:szCs w:val="22"/>
          <w:lang w:val="cs-CZ"/>
        </w:rPr>
        <w:t>ě podstupovat</w:t>
      </w:r>
      <w:r w:rsidR="00EA03A0" w:rsidRPr="004C373A">
        <w:rPr>
          <w:rFonts w:ascii="Times New Roman" w:hAnsi="Times New Roman"/>
          <w:szCs w:val="22"/>
          <w:lang w:val="cs-CZ"/>
        </w:rPr>
        <w:t xml:space="preserve"> oční vyšetření </w:t>
      </w:r>
      <w:r>
        <w:rPr>
          <w:rFonts w:ascii="Times New Roman" w:hAnsi="Times New Roman"/>
          <w:szCs w:val="22"/>
          <w:lang w:val="cs-CZ"/>
        </w:rPr>
        <w:t>k identifikaci</w:t>
      </w:r>
      <w:r w:rsidR="00EA03A0" w:rsidRPr="004C373A">
        <w:rPr>
          <w:rFonts w:ascii="Times New Roman" w:hAnsi="Times New Roman"/>
          <w:szCs w:val="22"/>
          <w:lang w:val="cs-CZ"/>
        </w:rPr>
        <w:t xml:space="preserve"> těchto stavů, neboť jejich včasná léčba může zabránit ztrátě zraku.</w:t>
      </w:r>
    </w:p>
    <w:p w14:paraId="05932915" w14:textId="77777777" w:rsidR="00EA03A0" w:rsidRPr="004C373A" w:rsidRDefault="00EA03A0" w:rsidP="00EA03A0">
      <w:pPr>
        <w:pStyle w:val="Liststycke2"/>
        <w:ind w:left="567"/>
        <w:rPr>
          <w:rFonts w:ascii="Times New Roman" w:hAnsi="Times New Roman"/>
          <w:szCs w:val="22"/>
          <w:lang w:val="cs-CZ"/>
        </w:rPr>
      </w:pPr>
    </w:p>
    <w:p w14:paraId="799BB723"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Další léčivé přípravky a přípravek PROCYSBI</w:t>
      </w:r>
    </w:p>
    <w:p w14:paraId="65CDA680"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Informujte svého lékaře nebo lékárníka o všech lécích, které užíváte, které jste v nedávné době užíval(a) nebo které možná budete užívat. Pokud Vám lékař předepíše bikarbonát, neužívejte ho ve stejnou dobu jako přípravek PROCYSBI; vezměte si ho alespoň jednu hodinu před nebo jednu hodinu po tomto léčivém přípravku.</w:t>
      </w:r>
    </w:p>
    <w:p w14:paraId="1D7963AE" w14:textId="77777777" w:rsidR="00EA03A0" w:rsidRPr="004C373A" w:rsidRDefault="00EA03A0" w:rsidP="00EA03A0">
      <w:pPr>
        <w:spacing w:after="0" w:line="240" w:lineRule="auto"/>
        <w:rPr>
          <w:rFonts w:ascii="Times New Roman" w:hAnsi="Times New Roman"/>
          <w:szCs w:val="22"/>
          <w:lang w:val="cs-CZ"/>
        </w:rPr>
      </w:pPr>
    </w:p>
    <w:p w14:paraId="54F1C242"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Přípravek PROCYSBI s jídlem a pitím</w:t>
      </w:r>
    </w:p>
    <w:p w14:paraId="59B632B8"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Nejméně 1 hodinu před užitím a 1 hodinu po užití přípravku PROCYSBI se snažte vyhnout pokrmům, které jsou bohaté na tuky nebo bílkoviny, i jakémukoli jídlu nebo pití, které by mohlo snížit kyselost prostředí v žaludku, jako je mléko nebo jogurt. Není-li to možné, můžete sníst malé množství (asi 100 gramů) jídla (nejlépe sacharidů, například chléb, těstoviny nebo ovoce) během jedné hodiny před užitím přípravku PROCYSBI nebo po něm.</w:t>
      </w:r>
    </w:p>
    <w:p w14:paraId="3DC4A764" w14:textId="77777777" w:rsidR="008F0831" w:rsidRPr="004C373A" w:rsidRDefault="008F0831" w:rsidP="00EA03A0">
      <w:pPr>
        <w:spacing w:after="0" w:line="240" w:lineRule="auto"/>
        <w:rPr>
          <w:rFonts w:ascii="Times New Roman" w:hAnsi="Times New Roman"/>
          <w:szCs w:val="22"/>
          <w:lang w:val="cs-CZ"/>
        </w:rPr>
      </w:pPr>
      <w:r w:rsidRPr="004C373A">
        <w:rPr>
          <w:rFonts w:ascii="Times New Roman" w:hAnsi="Times New Roman"/>
          <w:szCs w:val="22"/>
          <w:lang w:val="cs-CZ"/>
        </w:rPr>
        <w:t>Viz také bod 3, „Jak se přípravek PROCYSBI užívá – Způsob podání“.</w:t>
      </w:r>
    </w:p>
    <w:p w14:paraId="5F554CE4" w14:textId="77777777" w:rsidR="00EA03A0" w:rsidRPr="004C373A" w:rsidRDefault="00EA03A0" w:rsidP="00EA03A0">
      <w:pPr>
        <w:spacing w:after="0" w:line="240" w:lineRule="auto"/>
        <w:rPr>
          <w:rFonts w:ascii="Times New Roman" w:hAnsi="Times New Roman"/>
          <w:szCs w:val="22"/>
          <w:lang w:val="cs-CZ"/>
        </w:rPr>
      </w:pPr>
    </w:p>
    <w:p w14:paraId="6673C23C"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Těhotenství a kojení</w:t>
      </w:r>
    </w:p>
    <w:p w14:paraId="01EF57DC" w14:textId="77777777" w:rsidR="00EA03A0" w:rsidRPr="004C373A" w:rsidRDefault="00EA03A0" w:rsidP="00496DB3">
      <w:pPr>
        <w:spacing w:after="0" w:line="240" w:lineRule="auto"/>
        <w:rPr>
          <w:rFonts w:ascii="Times New Roman" w:hAnsi="Times New Roman"/>
          <w:szCs w:val="22"/>
          <w:lang w:val="cs-CZ"/>
        </w:rPr>
      </w:pPr>
      <w:r w:rsidRPr="004C373A">
        <w:rPr>
          <w:rFonts w:ascii="Times New Roman" w:hAnsi="Times New Roman"/>
          <w:szCs w:val="22"/>
          <w:lang w:val="cs-CZ"/>
        </w:rPr>
        <w:t>Pokud jste těhotná nebo kojíte, domníváte se, že můžete být těhotná, nebo plánujete otěhotnět, poraďte se se svým lékařem nebo lékárníkem dříve, než začnete tento přípravek užívat.</w:t>
      </w:r>
    </w:p>
    <w:p w14:paraId="560A4127" w14:textId="77777777" w:rsidR="00EA03A0" w:rsidRPr="004C373A" w:rsidRDefault="00EA03A0" w:rsidP="00496DB3">
      <w:pPr>
        <w:spacing w:after="0" w:line="240" w:lineRule="auto"/>
        <w:rPr>
          <w:rFonts w:ascii="Times New Roman" w:hAnsi="Times New Roman"/>
          <w:szCs w:val="22"/>
          <w:lang w:val="cs-CZ"/>
        </w:rPr>
      </w:pPr>
    </w:p>
    <w:p w14:paraId="2A56A606" w14:textId="1A08DEA9" w:rsidR="002B718A" w:rsidRPr="004C373A" w:rsidRDefault="002B718A" w:rsidP="002B718A">
      <w:pPr>
        <w:spacing w:after="0" w:line="240" w:lineRule="auto"/>
        <w:rPr>
          <w:rFonts w:ascii="Times New Roman" w:hAnsi="Times New Roman"/>
          <w:szCs w:val="22"/>
          <w:lang w:val="cs-CZ"/>
        </w:rPr>
      </w:pPr>
      <w:r w:rsidRPr="004C373A">
        <w:rPr>
          <w:rFonts w:ascii="Times New Roman" w:hAnsi="Times New Roman"/>
          <w:szCs w:val="22"/>
          <w:lang w:val="cs-CZ"/>
        </w:rPr>
        <w:t>Tento léčivý přípravek byste neměla užívat, pokud jste těhotná, zejména během prvního trimestru (první 3 měsíce)</w:t>
      </w:r>
      <w:r>
        <w:rPr>
          <w:rFonts w:ascii="Times New Roman" w:hAnsi="Times New Roman"/>
          <w:szCs w:val="22"/>
          <w:lang w:val="cs-CZ"/>
        </w:rPr>
        <w:t xml:space="preserve"> těhotenství</w:t>
      </w:r>
      <w:r w:rsidRPr="004C373A">
        <w:rPr>
          <w:rFonts w:ascii="Times New Roman" w:hAnsi="Times New Roman"/>
          <w:szCs w:val="22"/>
          <w:lang w:val="cs-CZ"/>
        </w:rPr>
        <w:t>.</w:t>
      </w:r>
      <w:r>
        <w:rPr>
          <w:rFonts w:ascii="Times New Roman" w:hAnsi="Times New Roman"/>
          <w:szCs w:val="22"/>
          <w:lang w:val="cs-CZ"/>
        </w:rPr>
        <w:t xml:space="preserve"> </w:t>
      </w:r>
      <w:r w:rsidRPr="008C227F">
        <w:rPr>
          <w:rFonts w:ascii="Times New Roman" w:hAnsi="Times New Roman"/>
          <w:szCs w:val="22"/>
          <w:lang w:val="cs-CZ"/>
        </w:rPr>
        <w:t xml:space="preserve">Před zahájením léčby byste měla </w:t>
      </w:r>
      <w:r>
        <w:rPr>
          <w:rFonts w:ascii="Times New Roman" w:hAnsi="Times New Roman"/>
          <w:szCs w:val="22"/>
          <w:lang w:val="cs-CZ"/>
        </w:rPr>
        <w:t>mít</w:t>
      </w:r>
      <w:r w:rsidRPr="008C227F">
        <w:rPr>
          <w:rFonts w:ascii="Times New Roman" w:hAnsi="Times New Roman"/>
          <w:szCs w:val="22"/>
          <w:lang w:val="cs-CZ"/>
        </w:rPr>
        <w:t xml:space="preserve"> těhotenský test </w:t>
      </w:r>
      <w:r>
        <w:rPr>
          <w:rFonts w:ascii="Times New Roman" w:hAnsi="Times New Roman"/>
          <w:szCs w:val="22"/>
          <w:lang w:val="cs-CZ"/>
        </w:rPr>
        <w:t>s negativním výsledkem</w:t>
      </w:r>
      <w:r w:rsidRPr="008C227F">
        <w:rPr>
          <w:rFonts w:ascii="Times New Roman" w:hAnsi="Times New Roman"/>
          <w:szCs w:val="22"/>
          <w:lang w:val="cs-CZ"/>
        </w:rPr>
        <w:t xml:space="preserve"> a</w:t>
      </w:r>
      <w:r>
        <w:rPr>
          <w:rFonts w:ascii="Times New Roman" w:hAnsi="Times New Roman"/>
          <w:szCs w:val="22"/>
          <w:lang w:val="cs-CZ"/>
        </w:rPr>
        <w:t> </w:t>
      </w:r>
      <w:r w:rsidRPr="008C227F">
        <w:rPr>
          <w:rFonts w:ascii="Times New Roman" w:hAnsi="Times New Roman"/>
          <w:szCs w:val="22"/>
          <w:lang w:val="cs-CZ"/>
        </w:rPr>
        <w:t>v</w:t>
      </w:r>
      <w:r>
        <w:rPr>
          <w:rFonts w:ascii="Times New Roman" w:hAnsi="Times New Roman"/>
          <w:szCs w:val="22"/>
          <w:lang w:val="cs-CZ"/>
        </w:rPr>
        <w:t> </w:t>
      </w:r>
      <w:r w:rsidRPr="008C227F">
        <w:rPr>
          <w:rFonts w:ascii="Times New Roman" w:hAnsi="Times New Roman"/>
          <w:szCs w:val="22"/>
          <w:lang w:val="cs-CZ"/>
        </w:rPr>
        <w:t>průběhu léčby použív</w:t>
      </w:r>
      <w:r>
        <w:rPr>
          <w:rFonts w:ascii="Times New Roman" w:hAnsi="Times New Roman"/>
          <w:szCs w:val="22"/>
          <w:lang w:val="cs-CZ"/>
        </w:rPr>
        <w:t>ejte</w:t>
      </w:r>
      <w:r w:rsidRPr="008C227F">
        <w:rPr>
          <w:rFonts w:ascii="Times New Roman" w:hAnsi="Times New Roman"/>
          <w:szCs w:val="22"/>
          <w:lang w:val="cs-CZ"/>
        </w:rPr>
        <w:t xml:space="preserve"> vhodnou </w:t>
      </w:r>
      <w:r>
        <w:rPr>
          <w:rFonts w:ascii="Times New Roman" w:hAnsi="Times New Roman"/>
          <w:szCs w:val="22"/>
          <w:lang w:val="cs-CZ"/>
        </w:rPr>
        <w:t xml:space="preserve">metodu </w:t>
      </w:r>
      <w:r w:rsidRPr="008C227F">
        <w:rPr>
          <w:rFonts w:ascii="Times New Roman" w:hAnsi="Times New Roman"/>
          <w:szCs w:val="22"/>
          <w:lang w:val="cs-CZ"/>
        </w:rPr>
        <w:t>antikoncep</w:t>
      </w:r>
      <w:r>
        <w:rPr>
          <w:rFonts w:ascii="Times New Roman" w:hAnsi="Times New Roman"/>
          <w:szCs w:val="22"/>
          <w:lang w:val="cs-CZ"/>
        </w:rPr>
        <w:t>ce</w:t>
      </w:r>
      <w:r w:rsidRPr="008C227F">
        <w:rPr>
          <w:rFonts w:ascii="Times New Roman" w:hAnsi="Times New Roman"/>
          <w:szCs w:val="22"/>
          <w:lang w:val="cs-CZ"/>
        </w:rPr>
        <w:t xml:space="preserve">. </w:t>
      </w:r>
      <w:r w:rsidRPr="004C373A">
        <w:rPr>
          <w:rFonts w:ascii="Times New Roman" w:hAnsi="Times New Roman"/>
          <w:szCs w:val="22"/>
          <w:lang w:val="cs-CZ"/>
        </w:rPr>
        <w:t xml:space="preserve">Jste-li žena, která plánuje </w:t>
      </w:r>
      <w:r>
        <w:rPr>
          <w:rFonts w:ascii="Times New Roman" w:hAnsi="Times New Roman"/>
          <w:szCs w:val="22"/>
          <w:lang w:val="cs-CZ"/>
        </w:rPr>
        <w:t>těhotenství</w:t>
      </w:r>
      <w:r w:rsidRPr="004C373A">
        <w:rPr>
          <w:rFonts w:ascii="Times New Roman" w:hAnsi="Times New Roman"/>
          <w:szCs w:val="22"/>
          <w:lang w:val="cs-CZ"/>
        </w:rPr>
        <w:t xml:space="preserve">, nebo pokud otěhotníte, vyhledejte okamžitě svého lékaře </w:t>
      </w:r>
      <w:r>
        <w:rPr>
          <w:rFonts w:ascii="Times New Roman" w:hAnsi="Times New Roman"/>
          <w:szCs w:val="22"/>
          <w:lang w:val="cs-CZ"/>
        </w:rPr>
        <w:t xml:space="preserve">kvůli </w:t>
      </w:r>
      <w:r w:rsidRPr="004C373A">
        <w:rPr>
          <w:rFonts w:ascii="Times New Roman" w:hAnsi="Times New Roman"/>
          <w:szCs w:val="22"/>
          <w:lang w:val="cs-CZ"/>
        </w:rPr>
        <w:t>informac</w:t>
      </w:r>
      <w:r>
        <w:rPr>
          <w:rFonts w:ascii="Times New Roman" w:hAnsi="Times New Roman"/>
          <w:szCs w:val="22"/>
          <w:lang w:val="cs-CZ"/>
        </w:rPr>
        <w:t>i</w:t>
      </w:r>
      <w:r w:rsidRPr="004C373A">
        <w:rPr>
          <w:rFonts w:ascii="Times New Roman" w:hAnsi="Times New Roman"/>
          <w:szCs w:val="22"/>
          <w:lang w:val="cs-CZ"/>
        </w:rPr>
        <w:t xml:space="preserve"> o ukončení léčby tímto přípravkem, neboť pokračování v léčbě může poškodit nenarozené dítě.</w:t>
      </w:r>
    </w:p>
    <w:p w14:paraId="56B8439E" w14:textId="77777777" w:rsidR="00EA03A0" w:rsidRPr="004C373A" w:rsidRDefault="00EA03A0" w:rsidP="00496DB3">
      <w:pPr>
        <w:spacing w:after="0" w:line="240" w:lineRule="auto"/>
        <w:rPr>
          <w:rFonts w:ascii="Times New Roman" w:hAnsi="Times New Roman"/>
          <w:szCs w:val="22"/>
          <w:lang w:val="cs-CZ"/>
        </w:rPr>
      </w:pPr>
    </w:p>
    <w:p w14:paraId="7606D5B1" w14:textId="6152BB41" w:rsidR="00EA03A0" w:rsidRPr="004C373A" w:rsidRDefault="00EA03A0" w:rsidP="00496DB3">
      <w:pPr>
        <w:spacing w:after="0" w:line="240" w:lineRule="auto"/>
        <w:rPr>
          <w:rFonts w:ascii="Times New Roman" w:hAnsi="Times New Roman"/>
          <w:szCs w:val="22"/>
          <w:lang w:val="cs-CZ"/>
        </w:rPr>
      </w:pPr>
      <w:r w:rsidRPr="004C373A">
        <w:rPr>
          <w:rFonts w:ascii="Times New Roman" w:hAnsi="Times New Roman"/>
          <w:szCs w:val="22"/>
          <w:lang w:val="cs-CZ"/>
        </w:rPr>
        <w:t>Neužívejte tento léčivý přípravek, jestliže kojíte (viz bod 2 „Neužívejte přípravek PROCYSBI“).</w:t>
      </w:r>
    </w:p>
    <w:p w14:paraId="7F40EA92" w14:textId="77777777" w:rsidR="00EA03A0" w:rsidRPr="004C373A" w:rsidRDefault="00EA03A0" w:rsidP="00496DB3">
      <w:pPr>
        <w:spacing w:after="0" w:line="240" w:lineRule="auto"/>
        <w:rPr>
          <w:rFonts w:ascii="Times New Roman" w:hAnsi="Times New Roman"/>
          <w:szCs w:val="22"/>
          <w:lang w:val="cs-CZ"/>
        </w:rPr>
      </w:pPr>
    </w:p>
    <w:p w14:paraId="7873EC3B" w14:textId="77777777" w:rsidR="00EA03A0" w:rsidRPr="004C373A" w:rsidRDefault="00EA03A0" w:rsidP="00496DB3">
      <w:pPr>
        <w:keepNext/>
        <w:spacing w:after="0" w:line="240" w:lineRule="auto"/>
        <w:rPr>
          <w:rFonts w:ascii="Times New Roman" w:hAnsi="Times New Roman"/>
          <w:b/>
          <w:szCs w:val="22"/>
          <w:lang w:val="cs-CZ"/>
        </w:rPr>
      </w:pPr>
      <w:r w:rsidRPr="004C373A">
        <w:rPr>
          <w:rFonts w:ascii="Times New Roman" w:hAnsi="Times New Roman"/>
          <w:b/>
          <w:szCs w:val="22"/>
          <w:lang w:val="cs-CZ"/>
        </w:rPr>
        <w:t>Řízení dopravních prostředků a obsluha strojů</w:t>
      </w:r>
    </w:p>
    <w:p w14:paraId="123A83C1" w14:textId="3CE1FAE3"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Tento léčivý přípravek může způsobovat určitou ospalost. Při zahájení léčby </w:t>
      </w:r>
      <w:r w:rsidR="0002704A">
        <w:rPr>
          <w:rFonts w:ascii="Times New Roman" w:hAnsi="Times New Roman"/>
          <w:szCs w:val="22"/>
          <w:lang w:val="cs-CZ"/>
        </w:rPr>
        <w:t>neřiďte, ne</w:t>
      </w:r>
      <w:r w:rsidRPr="004C373A">
        <w:rPr>
          <w:rFonts w:ascii="Times New Roman" w:hAnsi="Times New Roman"/>
          <w:szCs w:val="22"/>
          <w:lang w:val="cs-CZ"/>
        </w:rPr>
        <w:t>obsluh</w:t>
      </w:r>
      <w:r w:rsidR="0002704A">
        <w:rPr>
          <w:rFonts w:ascii="Times New Roman" w:hAnsi="Times New Roman"/>
          <w:szCs w:val="22"/>
          <w:lang w:val="cs-CZ"/>
        </w:rPr>
        <w:t>ujte</w:t>
      </w:r>
      <w:r w:rsidRPr="004C373A">
        <w:rPr>
          <w:rFonts w:ascii="Times New Roman" w:hAnsi="Times New Roman"/>
          <w:szCs w:val="22"/>
          <w:lang w:val="cs-CZ"/>
        </w:rPr>
        <w:t xml:space="preserve"> stroje nebo </w:t>
      </w:r>
      <w:r w:rsidR="0002704A">
        <w:rPr>
          <w:rFonts w:ascii="Times New Roman" w:hAnsi="Times New Roman"/>
          <w:szCs w:val="22"/>
          <w:lang w:val="cs-CZ"/>
        </w:rPr>
        <w:t>ne</w:t>
      </w:r>
      <w:r w:rsidRPr="004C373A">
        <w:rPr>
          <w:rFonts w:ascii="Times New Roman" w:hAnsi="Times New Roman"/>
          <w:szCs w:val="22"/>
          <w:lang w:val="cs-CZ"/>
        </w:rPr>
        <w:t>provádě</w:t>
      </w:r>
      <w:r w:rsidR="0002704A">
        <w:rPr>
          <w:rFonts w:ascii="Times New Roman" w:hAnsi="Times New Roman"/>
          <w:szCs w:val="22"/>
          <w:lang w:val="cs-CZ"/>
        </w:rPr>
        <w:t>jte</w:t>
      </w:r>
      <w:r w:rsidRPr="004C373A">
        <w:rPr>
          <w:rFonts w:ascii="Times New Roman" w:hAnsi="Times New Roman"/>
          <w:szCs w:val="22"/>
          <w:lang w:val="cs-CZ"/>
        </w:rPr>
        <w:t xml:space="preserve"> nebezpečné činnosti, dokud nebudete vědět, jak na Vás tento přípravek působí.</w:t>
      </w:r>
    </w:p>
    <w:p w14:paraId="69DD4160" w14:textId="77777777" w:rsidR="00EA03A0" w:rsidRPr="004C373A" w:rsidRDefault="00EA03A0" w:rsidP="00EA03A0">
      <w:pPr>
        <w:spacing w:after="0" w:line="240" w:lineRule="auto"/>
        <w:rPr>
          <w:rFonts w:ascii="Times New Roman" w:hAnsi="Times New Roman"/>
          <w:szCs w:val="22"/>
          <w:lang w:val="cs-CZ"/>
        </w:rPr>
      </w:pPr>
    </w:p>
    <w:p w14:paraId="6821FDE7" w14:textId="77777777" w:rsidR="00EA03A0" w:rsidRPr="004C373A" w:rsidRDefault="00EA03A0" w:rsidP="00EA03A0">
      <w:pPr>
        <w:keepNext/>
        <w:autoSpaceDE w:val="0"/>
        <w:autoSpaceDN w:val="0"/>
        <w:adjustRightInd w:val="0"/>
        <w:spacing w:after="0" w:line="240" w:lineRule="auto"/>
        <w:rPr>
          <w:rFonts w:ascii="Times New Roman" w:hAnsi="Times New Roman"/>
          <w:szCs w:val="22"/>
          <w:lang w:val="cs-CZ"/>
        </w:rPr>
      </w:pPr>
      <w:r w:rsidRPr="004C373A">
        <w:rPr>
          <w:rFonts w:ascii="Times New Roman" w:hAnsi="Times New Roman"/>
          <w:b/>
          <w:color w:val="000000"/>
          <w:szCs w:val="22"/>
          <w:lang w:val="cs-CZ"/>
        </w:rPr>
        <w:t>Přípravek PROCYSBI obsahuje sodík</w:t>
      </w:r>
    </w:p>
    <w:p w14:paraId="7B1674AF" w14:textId="77777777" w:rsidR="00EA03A0" w:rsidRPr="004C373A" w:rsidRDefault="00EA03A0" w:rsidP="00EA03A0">
      <w:pPr>
        <w:autoSpaceDE w:val="0"/>
        <w:autoSpaceDN w:val="0"/>
        <w:adjustRightInd w:val="0"/>
        <w:spacing w:after="0" w:line="240" w:lineRule="auto"/>
        <w:rPr>
          <w:rFonts w:ascii="Times New Roman" w:hAnsi="Times New Roman"/>
          <w:szCs w:val="22"/>
          <w:lang w:val="cs-CZ"/>
        </w:rPr>
      </w:pPr>
      <w:r w:rsidRPr="004C373A">
        <w:rPr>
          <w:rFonts w:ascii="Times New Roman" w:hAnsi="Times New Roman"/>
          <w:color w:val="000000"/>
          <w:szCs w:val="22"/>
          <w:lang w:val="cs-CZ"/>
        </w:rPr>
        <w:t>Tento léčivý přípravek obsahuje méně než 1 mmol (23 mg) sodíku v jedné dávce, to znamená, že je v podstatě „bez sodíku“.</w:t>
      </w:r>
    </w:p>
    <w:p w14:paraId="278761C0" w14:textId="77777777" w:rsidR="00EA03A0" w:rsidRPr="004C373A" w:rsidRDefault="00EA03A0" w:rsidP="00EA03A0">
      <w:pPr>
        <w:spacing w:after="0" w:line="240" w:lineRule="auto"/>
        <w:rPr>
          <w:rFonts w:ascii="Times New Roman" w:hAnsi="Times New Roman"/>
          <w:szCs w:val="22"/>
          <w:lang w:val="cs-CZ"/>
        </w:rPr>
      </w:pPr>
    </w:p>
    <w:p w14:paraId="0FBDC61D" w14:textId="77777777" w:rsidR="00EA03A0" w:rsidRPr="004C373A" w:rsidRDefault="00EA03A0" w:rsidP="00EA03A0">
      <w:pPr>
        <w:spacing w:after="0" w:line="240" w:lineRule="auto"/>
        <w:rPr>
          <w:rFonts w:ascii="Times New Roman" w:hAnsi="Times New Roman"/>
          <w:szCs w:val="22"/>
          <w:lang w:val="cs-CZ"/>
        </w:rPr>
      </w:pPr>
    </w:p>
    <w:p w14:paraId="7E660552"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3.</w:t>
      </w:r>
      <w:r w:rsidRPr="004C373A">
        <w:rPr>
          <w:rFonts w:ascii="Times New Roman" w:hAnsi="Times New Roman"/>
          <w:b/>
          <w:szCs w:val="22"/>
          <w:lang w:val="cs-CZ"/>
        </w:rPr>
        <w:tab/>
        <w:t>Jak se přípravek PROCYSBI užívá</w:t>
      </w:r>
    </w:p>
    <w:p w14:paraId="2AE7233C" w14:textId="77777777" w:rsidR="00EA03A0" w:rsidRPr="004C373A" w:rsidRDefault="00EA03A0" w:rsidP="00EA03A0">
      <w:pPr>
        <w:keepNext/>
        <w:spacing w:after="0" w:line="240" w:lineRule="auto"/>
        <w:rPr>
          <w:rFonts w:ascii="Times New Roman" w:hAnsi="Times New Roman"/>
          <w:szCs w:val="22"/>
          <w:lang w:val="cs-CZ"/>
        </w:rPr>
      </w:pPr>
    </w:p>
    <w:p w14:paraId="003F85CC"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Vždy užívejte tento přípravek přesně podle pokynů svého lékaře nebo lékárníka. Pokud si nejste jistý(á), poraďte se se svým lékařem nebo lékárníkem.</w:t>
      </w:r>
    </w:p>
    <w:p w14:paraId="1FFCA426" w14:textId="77777777" w:rsidR="00EA03A0" w:rsidRPr="004C373A" w:rsidRDefault="00EA03A0" w:rsidP="00EA03A0">
      <w:pPr>
        <w:spacing w:after="0" w:line="240" w:lineRule="auto"/>
        <w:rPr>
          <w:rFonts w:ascii="Times New Roman" w:hAnsi="Times New Roman"/>
          <w:szCs w:val="22"/>
          <w:lang w:val="cs-CZ"/>
        </w:rPr>
      </w:pPr>
    </w:p>
    <w:p w14:paraId="3A3212C2"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Doporučená dávka přípravku pro Vás nebo pro Vaše dítě bude záviset na Vašem věku nebo na věku Vašeho dítěte a na Vaší tělesné hmotnosti nebo tělesné hmotnosti Vašeho dítěte. Cílová udržovací dávka je 1,3 g/m</w:t>
      </w:r>
      <w:r w:rsidRPr="004C373A">
        <w:rPr>
          <w:rFonts w:ascii="Times New Roman" w:hAnsi="Times New Roman"/>
          <w:szCs w:val="22"/>
          <w:vertAlign w:val="superscript"/>
          <w:lang w:val="cs-CZ"/>
        </w:rPr>
        <w:t>2</w:t>
      </w:r>
      <w:r w:rsidRPr="004C373A">
        <w:rPr>
          <w:rFonts w:ascii="Times New Roman" w:hAnsi="Times New Roman"/>
          <w:szCs w:val="22"/>
          <w:lang w:val="cs-CZ"/>
        </w:rPr>
        <w:t>/den.</w:t>
      </w:r>
    </w:p>
    <w:p w14:paraId="2E06733F" w14:textId="77777777" w:rsidR="00EA03A0" w:rsidRPr="004C373A" w:rsidRDefault="00EA03A0" w:rsidP="00EA03A0">
      <w:pPr>
        <w:spacing w:after="0" w:line="240" w:lineRule="auto"/>
        <w:rPr>
          <w:rFonts w:ascii="Times New Roman" w:hAnsi="Times New Roman"/>
          <w:szCs w:val="22"/>
          <w:lang w:val="cs-CZ"/>
        </w:rPr>
      </w:pPr>
    </w:p>
    <w:p w14:paraId="487FF866"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Schéma dávkování</w:t>
      </w:r>
    </w:p>
    <w:p w14:paraId="706949F4" w14:textId="4462B09B"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Užívejte tento léčivý přípravek dvakrát denně, každých 12 hodin. Aby byl pro Vás tento </w:t>
      </w:r>
      <w:r w:rsidR="0099769E">
        <w:rPr>
          <w:rFonts w:ascii="Times New Roman" w:hAnsi="Times New Roman"/>
          <w:szCs w:val="22"/>
          <w:lang w:val="cs-CZ"/>
        </w:rPr>
        <w:t>přípravek</w:t>
      </w:r>
      <w:r w:rsidRPr="004C373A">
        <w:rPr>
          <w:rFonts w:ascii="Times New Roman" w:hAnsi="Times New Roman"/>
          <w:szCs w:val="22"/>
          <w:lang w:val="cs-CZ"/>
        </w:rPr>
        <w:t xml:space="preserve"> co nejvíc přínosný, snažte se vyhnout konzumaci jídla a mléčných výrobků alespoň 1 hodinu před užitím přípravku PROCYSBI a 1 hodinu po něm. Není-li to možné, můžete sníst malé množství (asi 100 gramů) jídla (nejlépe sacharidů, například chléb, těstoviny nebo ovoce) během jedné hodiny před užitím přípravku PROCYSBI nebo po něm.</w:t>
      </w:r>
    </w:p>
    <w:p w14:paraId="1246FADF" w14:textId="77777777" w:rsidR="00EA03A0" w:rsidRPr="004C373A" w:rsidRDefault="00EA03A0" w:rsidP="00EA03A0">
      <w:pPr>
        <w:spacing w:after="0" w:line="240" w:lineRule="auto"/>
        <w:rPr>
          <w:rFonts w:ascii="Times New Roman" w:hAnsi="Times New Roman"/>
          <w:szCs w:val="22"/>
          <w:lang w:val="cs-CZ"/>
        </w:rPr>
      </w:pPr>
    </w:p>
    <w:p w14:paraId="4812FFC6"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Je důležité, abyste přípravek PROCYSBI užíval(a) po celou dobu stejným způsobem.</w:t>
      </w:r>
    </w:p>
    <w:p w14:paraId="1BEB22B4" w14:textId="77777777" w:rsidR="00EA03A0" w:rsidRPr="004C373A" w:rsidRDefault="00EA03A0" w:rsidP="00EA03A0">
      <w:pPr>
        <w:spacing w:after="0" w:line="240" w:lineRule="auto"/>
        <w:rPr>
          <w:rFonts w:ascii="Times New Roman" w:hAnsi="Times New Roman"/>
          <w:szCs w:val="22"/>
          <w:lang w:val="cs-CZ"/>
        </w:rPr>
      </w:pPr>
    </w:p>
    <w:p w14:paraId="269F09B7" w14:textId="191DF17E"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Nezvyšujte ani nesnižujte dávku </w:t>
      </w:r>
      <w:r w:rsidR="0099769E">
        <w:rPr>
          <w:rFonts w:ascii="Times New Roman" w:hAnsi="Times New Roman"/>
          <w:szCs w:val="22"/>
          <w:lang w:val="cs-CZ"/>
        </w:rPr>
        <w:t>přípravku</w:t>
      </w:r>
      <w:r w:rsidRPr="004C373A">
        <w:rPr>
          <w:rFonts w:ascii="Times New Roman" w:hAnsi="Times New Roman"/>
          <w:szCs w:val="22"/>
          <w:lang w:val="cs-CZ"/>
        </w:rPr>
        <w:t xml:space="preserve"> bez souhlasu svého lékaře.</w:t>
      </w:r>
    </w:p>
    <w:p w14:paraId="3E447F68" w14:textId="77777777" w:rsidR="00EA03A0" w:rsidRPr="004C373A" w:rsidRDefault="00EA03A0" w:rsidP="00EA03A0">
      <w:pPr>
        <w:spacing w:after="0" w:line="240" w:lineRule="auto"/>
        <w:rPr>
          <w:rFonts w:ascii="Times New Roman" w:hAnsi="Times New Roman"/>
          <w:szCs w:val="22"/>
          <w:lang w:val="cs-CZ"/>
        </w:rPr>
      </w:pPr>
    </w:p>
    <w:p w14:paraId="64D88F06" w14:textId="2CC637AE"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Celková obvyklá dávka </w:t>
      </w:r>
      <w:r w:rsidR="0099769E">
        <w:rPr>
          <w:rFonts w:ascii="Times New Roman" w:hAnsi="Times New Roman"/>
          <w:szCs w:val="22"/>
          <w:lang w:val="cs-CZ"/>
        </w:rPr>
        <w:t>nemá</w:t>
      </w:r>
      <w:r w:rsidRPr="004C373A">
        <w:rPr>
          <w:rFonts w:ascii="Times New Roman" w:hAnsi="Times New Roman"/>
          <w:szCs w:val="22"/>
          <w:lang w:val="cs-CZ"/>
        </w:rPr>
        <w:t xml:space="preserve"> být vyšší než 1,95 g/m</w:t>
      </w:r>
      <w:r w:rsidRPr="004C373A">
        <w:rPr>
          <w:rFonts w:ascii="Times New Roman" w:hAnsi="Times New Roman"/>
          <w:szCs w:val="22"/>
          <w:vertAlign w:val="superscript"/>
          <w:lang w:val="cs-CZ"/>
        </w:rPr>
        <w:t>2</w:t>
      </w:r>
      <w:r w:rsidRPr="004C373A">
        <w:rPr>
          <w:rFonts w:ascii="Times New Roman" w:hAnsi="Times New Roman"/>
          <w:szCs w:val="22"/>
          <w:lang w:val="cs-CZ"/>
        </w:rPr>
        <w:t>/den.</w:t>
      </w:r>
    </w:p>
    <w:p w14:paraId="62F3B5A4" w14:textId="77777777" w:rsidR="00EA03A0" w:rsidRPr="004C373A" w:rsidRDefault="00EA03A0" w:rsidP="00EA03A0">
      <w:pPr>
        <w:spacing w:after="0" w:line="240" w:lineRule="auto"/>
        <w:rPr>
          <w:rFonts w:ascii="Times New Roman" w:hAnsi="Times New Roman"/>
          <w:szCs w:val="22"/>
          <w:lang w:val="cs-CZ"/>
        </w:rPr>
      </w:pPr>
    </w:p>
    <w:p w14:paraId="3A8C33F6" w14:textId="4B52DDEF" w:rsidR="00EA03A0" w:rsidRPr="004C373A" w:rsidRDefault="0099769E" w:rsidP="00EA03A0">
      <w:pPr>
        <w:keepNext/>
        <w:spacing w:after="0" w:line="240" w:lineRule="auto"/>
        <w:rPr>
          <w:rFonts w:ascii="Times New Roman" w:hAnsi="Times New Roman"/>
          <w:b/>
          <w:szCs w:val="22"/>
          <w:lang w:val="cs-CZ"/>
        </w:rPr>
      </w:pPr>
      <w:r>
        <w:rPr>
          <w:rFonts w:ascii="Times New Roman" w:hAnsi="Times New Roman"/>
          <w:b/>
          <w:szCs w:val="22"/>
          <w:lang w:val="cs-CZ"/>
        </w:rPr>
        <w:t>Délka</w:t>
      </w:r>
      <w:r w:rsidR="00EA03A0" w:rsidRPr="004C373A">
        <w:rPr>
          <w:rFonts w:ascii="Times New Roman" w:hAnsi="Times New Roman"/>
          <w:b/>
          <w:szCs w:val="22"/>
          <w:lang w:val="cs-CZ"/>
        </w:rPr>
        <w:t xml:space="preserve"> léčby</w:t>
      </w:r>
    </w:p>
    <w:p w14:paraId="2FB246F9" w14:textId="6ACF80D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V léčbě přípravkem PROCYSBI se m</w:t>
      </w:r>
      <w:r w:rsidR="0099769E">
        <w:rPr>
          <w:rFonts w:ascii="Times New Roman" w:hAnsi="Times New Roman"/>
          <w:szCs w:val="22"/>
          <w:lang w:val="cs-CZ"/>
        </w:rPr>
        <w:t>á</w:t>
      </w:r>
      <w:r w:rsidRPr="004C373A">
        <w:rPr>
          <w:rFonts w:ascii="Times New Roman" w:hAnsi="Times New Roman"/>
          <w:szCs w:val="22"/>
          <w:lang w:val="cs-CZ"/>
        </w:rPr>
        <w:t xml:space="preserve"> pokračovat po celý život, podle pokynů Vašeho lékaře.</w:t>
      </w:r>
    </w:p>
    <w:p w14:paraId="655999CB" w14:textId="77777777" w:rsidR="00EA03A0" w:rsidRPr="004C373A" w:rsidRDefault="00EA03A0" w:rsidP="00EA03A0">
      <w:pPr>
        <w:spacing w:after="0" w:line="240" w:lineRule="auto"/>
        <w:rPr>
          <w:rFonts w:ascii="Times New Roman" w:hAnsi="Times New Roman"/>
          <w:szCs w:val="22"/>
          <w:lang w:val="cs-CZ"/>
        </w:rPr>
      </w:pPr>
    </w:p>
    <w:p w14:paraId="396DEAB2"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Způsob podání</w:t>
      </w:r>
    </w:p>
    <w:p w14:paraId="48D1825C" w14:textId="358EA07B"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Tento léčivý přípravek </w:t>
      </w:r>
      <w:r w:rsidR="0099769E">
        <w:rPr>
          <w:rFonts w:ascii="Times New Roman" w:hAnsi="Times New Roman"/>
          <w:szCs w:val="22"/>
          <w:lang w:val="cs-CZ"/>
        </w:rPr>
        <w:t>se užívá</w:t>
      </w:r>
      <w:r w:rsidRPr="004C373A">
        <w:rPr>
          <w:rFonts w:ascii="Times New Roman" w:hAnsi="Times New Roman"/>
          <w:szCs w:val="22"/>
          <w:lang w:val="cs-CZ"/>
        </w:rPr>
        <w:t xml:space="preserve"> pouze ústy.</w:t>
      </w:r>
    </w:p>
    <w:p w14:paraId="2882D924" w14:textId="77777777" w:rsidR="00EA03A0" w:rsidRPr="004C373A" w:rsidRDefault="00EA03A0" w:rsidP="00EA03A0">
      <w:pPr>
        <w:spacing w:after="0" w:line="240" w:lineRule="auto"/>
        <w:rPr>
          <w:rFonts w:ascii="Times New Roman" w:hAnsi="Times New Roman"/>
          <w:b/>
          <w:szCs w:val="22"/>
          <w:lang w:val="cs-CZ"/>
        </w:rPr>
      </w:pPr>
    </w:p>
    <w:p w14:paraId="3ED10C20" w14:textId="5371EC8A" w:rsidR="008F0831" w:rsidRDefault="00FB2AE6" w:rsidP="00BD1D55">
      <w:pPr>
        <w:spacing w:after="0" w:line="240" w:lineRule="auto"/>
        <w:rPr>
          <w:rFonts w:ascii="Times New Roman" w:hAnsi="Times New Roman"/>
          <w:szCs w:val="22"/>
          <w:lang w:val="cs-CZ"/>
        </w:rPr>
      </w:pPr>
      <w:r>
        <w:rPr>
          <w:rFonts w:ascii="Times New Roman" w:hAnsi="Times New Roman"/>
          <w:szCs w:val="22"/>
          <w:lang w:val="cs-CZ"/>
        </w:rPr>
        <w:t>S</w:t>
      </w:r>
      <w:r w:rsidR="008F0831" w:rsidRPr="004C373A">
        <w:rPr>
          <w:rFonts w:ascii="Times New Roman" w:hAnsi="Times New Roman"/>
          <w:szCs w:val="22"/>
          <w:lang w:val="cs-CZ"/>
        </w:rPr>
        <w:t>áček musí být použit pouze jednou.</w:t>
      </w:r>
    </w:p>
    <w:p w14:paraId="34A63FD5" w14:textId="77777777" w:rsidR="0089347C" w:rsidRPr="008B7CF8" w:rsidRDefault="0089347C" w:rsidP="00BD1D55">
      <w:pPr>
        <w:spacing w:after="0" w:line="240" w:lineRule="auto"/>
        <w:rPr>
          <w:rFonts w:ascii="Times New Roman" w:hAnsi="Times New Roman"/>
          <w:szCs w:val="22"/>
          <w:lang w:val="cs-CZ"/>
        </w:rPr>
      </w:pPr>
    </w:p>
    <w:p w14:paraId="74CAFD7D" w14:textId="77777777" w:rsidR="00EA03A0" w:rsidRPr="004C373A" w:rsidRDefault="00EA03A0" w:rsidP="00496DB3">
      <w:pPr>
        <w:keepNext/>
        <w:spacing w:after="0" w:line="240" w:lineRule="auto"/>
        <w:rPr>
          <w:rFonts w:ascii="Times New Roman" w:hAnsi="Times New Roman"/>
          <w:szCs w:val="22"/>
          <w:lang w:val="cs-CZ"/>
        </w:rPr>
      </w:pPr>
      <w:r w:rsidRPr="004C373A">
        <w:rPr>
          <w:rFonts w:ascii="Times New Roman" w:hAnsi="Times New Roman"/>
          <w:szCs w:val="22"/>
          <w:lang w:val="cs-CZ"/>
        </w:rPr>
        <w:t>Aby tento léčivý přípravek účinkoval správně, musíte udělat následující:</w:t>
      </w:r>
    </w:p>
    <w:p w14:paraId="2A6BAAC2" w14:textId="59778A16" w:rsidR="00584B53" w:rsidRPr="004C373A" w:rsidRDefault="00584B53" w:rsidP="0002403F">
      <w:pPr>
        <w:tabs>
          <w:tab w:val="left" w:pos="540"/>
        </w:tabs>
        <w:spacing w:after="0" w:line="240" w:lineRule="auto"/>
        <w:ind w:left="540" w:firstLine="27"/>
        <w:rPr>
          <w:rFonts w:ascii="Times New Roman" w:hAnsi="Times New Roman"/>
          <w:szCs w:val="22"/>
          <w:lang w:val="cs-CZ"/>
        </w:rPr>
      </w:pPr>
      <w:r w:rsidRPr="004C373A">
        <w:rPr>
          <w:rFonts w:ascii="Times New Roman" w:hAnsi="Times New Roman"/>
          <w:szCs w:val="22"/>
          <w:lang w:val="cs-CZ"/>
        </w:rPr>
        <w:t>Otevřete sáček a nasypejte všechny granule</w:t>
      </w:r>
      <w:r w:rsidR="00EA03A0" w:rsidRPr="004C373A">
        <w:rPr>
          <w:rFonts w:ascii="Times New Roman" w:hAnsi="Times New Roman"/>
          <w:szCs w:val="22"/>
          <w:lang w:val="cs-CZ"/>
        </w:rPr>
        <w:t xml:space="preserve"> do jídla (např. jablečné</w:t>
      </w:r>
      <w:r w:rsidR="0099769E">
        <w:rPr>
          <w:rFonts w:ascii="Times New Roman" w:hAnsi="Times New Roman"/>
          <w:szCs w:val="22"/>
          <w:lang w:val="cs-CZ"/>
        </w:rPr>
        <w:t>ho pyré</w:t>
      </w:r>
      <w:r w:rsidR="00EA03A0" w:rsidRPr="004C373A">
        <w:rPr>
          <w:rFonts w:ascii="Times New Roman" w:hAnsi="Times New Roman"/>
          <w:szCs w:val="22"/>
          <w:lang w:val="cs-CZ"/>
        </w:rPr>
        <w:t xml:space="preserve"> nebo ovocné</w:t>
      </w:r>
      <w:r w:rsidR="00D6678F">
        <w:rPr>
          <w:rFonts w:ascii="Times New Roman" w:hAnsi="Times New Roman"/>
          <w:szCs w:val="22"/>
          <w:lang w:val="cs-CZ"/>
        </w:rPr>
        <w:t xml:space="preserve"> marmelády</w:t>
      </w:r>
      <w:r w:rsidR="00EA03A0" w:rsidRPr="004C373A">
        <w:rPr>
          <w:rFonts w:ascii="Times New Roman" w:hAnsi="Times New Roman"/>
          <w:szCs w:val="22"/>
          <w:lang w:val="cs-CZ"/>
        </w:rPr>
        <w:t>)</w:t>
      </w:r>
      <w:r w:rsidRPr="004C373A">
        <w:rPr>
          <w:rFonts w:ascii="Times New Roman" w:hAnsi="Times New Roman"/>
          <w:szCs w:val="22"/>
          <w:lang w:val="cs-CZ"/>
        </w:rPr>
        <w:t xml:space="preserve"> a snězte jej nebo podejte sondami</w:t>
      </w:r>
      <w:r w:rsidR="00EA03A0" w:rsidRPr="004C373A">
        <w:rPr>
          <w:rFonts w:ascii="Times New Roman" w:hAnsi="Times New Roman"/>
          <w:szCs w:val="22"/>
          <w:lang w:val="cs-CZ"/>
        </w:rPr>
        <w:t xml:space="preserve"> nebo zamích</w:t>
      </w:r>
      <w:r w:rsidRPr="004C373A">
        <w:rPr>
          <w:rFonts w:ascii="Times New Roman" w:hAnsi="Times New Roman"/>
          <w:szCs w:val="22"/>
          <w:lang w:val="cs-CZ"/>
        </w:rPr>
        <w:t>ejte</w:t>
      </w:r>
      <w:r w:rsidR="00EA03A0" w:rsidRPr="004C373A">
        <w:rPr>
          <w:rFonts w:ascii="Times New Roman" w:hAnsi="Times New Roman"/>
          <w:szCs w:val="22"/>
          <w:lang w:val="cs-CZ"/>
        </w:rPr>
        <w:t xml:space="preserve"> do kyselého nápoje (např. pomerančové</w:t>
      </w:r>
      <w:r w:rsidR="0099769E">
        <w:rPr>
          <w:rFonts w:ascii="Times New Roman" w:hAnsi="Times New Roman"/>
          <w:szCs w:val="22"/>
          <w:lang w:val="cs-CZ"/>
        </w:rPr>
        <w:t xml:space="preserve"> šťávy</w:t>
      </w:r>
      <w:r w:rsidR="00EA03A0" w:rsidRPr="004C373A">
        <w:rPr>
          <w:rFonts w:ascii="Times New Roman" w:hAnsi="Times New Roman"/>
          <w:szCs w:val="22"/>
          <w:lang w:val="cs-CZ"/>
        </w:rPr>
        <w:t xml:space="preserve"> nebo jakékoliv kyselé šťávy) nebo vody. </w:t>
      </w:r>
      <w:r w:rsidRPr="004C373A">
        <w:rPr>
          <w:rFonts w:ascii="Times New Roman" w:hAnsi="Times New Roman"/>
          <w:szCs w:val="22"/>
          <w:lang w:val="cs-CZ"/>
        </w:rPr>
        <w:t>Granule nedrťte ani nežvýkejte.</w:t>
      </w:r>
    </w:p>
    <w:p w14:paraId="79A21D48" w14:textId="500B49E7" w:rsidR="00D6678F" w:rsidRDefault="00D6678F">
      <w:pPr>
        <w:tabs>
          <w:tab w:val="left" w:pos="540"/>
        </w:tabs>
        <w:spacing w:after="0" w:line="240" w:lineRule="auto"/>
        <w:ind w:left="539" w:firstLine="28"/>
        <w:rPr>
          <w:rFonts w:ascii="Times New Roman" w:hAnsi="Times New Roman"/>
          <w:szCs w:val="22"/>
          <w:lang w:val="cs-CZ"/>
        </w:rPr>
      </w:pPr>
    </w:p>
    <w:p w14:paraId="6EBAD2B5" w14:textId="5C1F017A" w:rsidR="00D6678F" w:rsidRPr="0002403F" w:rsidRDefault="00666AD7" w:rsidP="00496DB3">
      <w:pPr>
        <w:keepNext/>
        <w:tabs>
          <w:tab w:val="left" w:pos="540"/>
        </w:tabs>
        <w:spacing w:after="0" w:line="240" w:lineRule="auto"/>
        <w:ind w:left="539" w:firstLine="28"/>
        <w:rPr>
          <w:rFonts w:ascii="Times New Roman" w:hAnsi="Times New Roman"/>
          <w:szCs w:val="22"/>
          <w:u w:val="single"/>
          <w:lang w:val="cs-CZ"/>
        </w:rPr>
      </w:pPr>
      <w:r w:rsidRPr="0002403F">
        <w:rPr>
          <w:rFonts w:ascii="Times New Roman" w:hAnsi="Times New Roman"/>
          <w:szCs w:val="22"/>
          <w:u w:val="single"/>
          <w:lang w:val="cs-CZ"/>
        </w:rPr>
        <w:t>Smíchání s jídlem</w:t>
      </w:r>
    </w:p>
    <w:p w14:paraId="74C5FDC1" w14:textId="761803CA" w:rsidR="00666AD7"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Otevřete </w:t>
      </w:r>
      <w:r w:rsidR="00666AD7">
        <w:rPr>
          <w:rFonts w:ascii="Times New Roman" w:hAnsi="Times New Roman"/>
          <w:szCs w:val="22"/>
          <w:lang w:val="cs-CZ"/>
        </w:rPr>
        <w:t>sáček</w:t>
      </w:r>
      <w:r>
        <w:rPr>
          <w:rFonts w:ascii="Times New Roman" w:hAnsi="Times New Roman"/>
          <w:szCs w:val="22"/>
          <w:lang w:val="cs-CZ"/>
        </w:rPr>
        <w:t xml:space="preserve"> a </w:t>
      </w:r>
      <w:r w:rsidRPr="004C373A">
        <w:rPr>
          <w:rFonts w:ascii="Times New Roman" w:hAnsi="Times New Roman"/>
          <w:szCs w:val="22"/>
          <w:lang w:val="cs-CZ"/>
        </w:rPr>
        <w:t>je</w:t>
      </w:r>
      <w:r w:rsidR="00666AD7">
        <w:rPr>
          <w:rFonts w:ascii="Times New Roman" w:hAnsi="Times New Roman"/>
          <w:szCs w:val="22"/>
          <w:lang w:val="cs-CZ"/>
        </w:rPr>
        <w:t>ho</w:t>
      </w:r>
      <w:r w:rsidRPr="004C373A">
        <w:rPr>
          <w:rFonts w:ascii="Times New Roman" w:hAnsi="Times New Roman"/>
          <w:szCs w:val="22"/>
          <w:lang w:val="cs-CZ"/>
        </w:rPr>
        <w:t xml:space="preserve"> obsah vysyp</w:t>
      </w:r>
      <w:r>
        <w:rPr>
          <w:rFonts w:ascii="Times New Roman" w:hAnsi="Times New Roman"/>
          <w:szCs w:val="22"/>
          <w:lang w:val="cs-CZ"/>
        </w:rPr>
        <w:t>t</w:t>
      </w:r>
      <w:r w:rsidRPr="004C373A">
        <w:rPr>
          <w:rFonts w:ascii="Times New Roman" w:hAnsi="Times New Roman"/>
          <w:szCs w:val="22"/>
          <w:lang w:val="cs-CZ"/>
        </w:rPr>
        <w:t xml:space="preserve">e na přibližně 100 gramů </w:t>
      </w:r>
      <w:r w:rsidR="00FF279A">
        <w:rPr>
          <w:rFonts w:ascii="Times New Roman" w:hAnsi="Times New Roman"/>
          <w:szCs w:val="22"/>
          <w:lang w:val="cs-CZ"/>
        </w:rPr>
        <w:t>jídla</w:t>
      </w:r>
      <w:r>
        <w:rPr>
          <w:rFonts w:ascii="Times New Roman" w:hAnsi="Times New Roman"/>
          <w:szCs w:val="22"/>
          <w:lang w:val="cs-CZ"/>
        </w:rPr>
        <w:t xml:space="preserve">, jako je </w:t>
      </w:r>
      <w:r w:rsidRPr="004C373A">
        <w:rPr>
          <w:rFonts w:ascii="Times New Roman" w:hAnsi="Times New Roman"/>
          <w:szCs w:val="22"/>
          <w:lang w:val="cs-CZ"/>
        </w:rPr>
        <w:t>jablečn</w:t>
      </w:r>
      <w:r w:rsidR="0001771C">
        <w:rPr>
          <w:rFonts w:ascii="Times New Roman" w:hAnsi="Times New Roman"/>
          <w:szCs w:val="22"/>
          <w:lang w:val="cs-CZ"/>
        </w:rPr>
        <w:t>é pyré</w:t>
      </w:r>
      <w:r w:rsidRPr="004C373A">
        <w:rPr>
          <w:rFonts w:ascii="Times New Roman" w:hAnsi="Times New Roman"/>
          <w:szCs w:val="22"/>
          <w:lang w:val="cs-CZ"/>
        </w:rPr>
        <w:t xml:space="preserve"> nebo ovocn</w:t>
      </w:r>
      <w:r>
        <w:rPr>
          <w:rFonts w:ascii="Times New Roman" w:hAnsi="Times New Roman"/>
          <w:szCs w:val="22"/>
          <w:lang w:val="cs-CZ"/>
        </w:rPr>
        <w:t>á marmeláda</w:t>
      </w:r>
      <w:r w:rsidRPr="004C373A">
        <w:rPr>
          <w:rFonts w:ascii="Times New Roman" w:hAnsi="Times New Roman"/>
          <w:szCs w:val="22"/>
          <w:lang w:val="cs-CZ"/>
        </w:rPr>
        <w:t xml:space="preserve">. </w:t>
      </w:r>
      <w:r>
        <w:rPr>
          <w:rFonts w:ascii="Times New Roman" w:hAnsi="Times New Roman"/>
          <w:szCs w:val="22"/>
          <w:lang w:val="cs-CZ"/>
        </w:rPr>
        <w:t>Granule</w:t>
      </w:r>
      <w:r w:rsidRPr="004C373A">
        <w:rPr>
          <w:rFonts w:ascii="Times New Roman" w:hAnsi="Times New Roman"/>
          <w:szCs w:val="22"/>
          <w:lang w:val="cs-CZ"/>
        </w:rPr>
        <w:t xml:space="preserve"> jemně zamích</w:t>
      </w:r>
      <w:r>
        <w:rPr>
          <w:rFonts w:ascii="Times New Roman" w:hAnsi="Times New Roman"/>
          <w:szCs w:val="22"/>
          <w:lang w:val="cs-CZ"/>
        </w:rPr>
        <w:t>ejte</w:t>
      </w:r>
      <w:r w:rsidRPr="004C373A">
        <w:rPr>
          <w:rFonts w:ascii="Times New Roman" w:hAnsi="Times New Roman"/>
          <w:szCs w:val="22"/>
          <w:lang w:val="cs-CZ"/>
        </w:rPr>
        <w:t xml:space="preserve"> do měkkého jídla, čímž vznikne směs granul</w:t>
      </w:r>
      <w:r w:rsidR="0001771C">
        <w:rPr>
          <w:rFonts w:ascii="Times New Roman" w:hAnsi="Times New Roman"/>
          <w:szCs w:val="22"/>
          <w:lang w:val="cs-CZ"/>
        </w:rPr>
        <w:t>í</w:t>
      </w:r>
      <w:r w:rsidRPr="004C373A">
        <w:rPr>
          <w:rFonts w:ascii="Times New Roman" w:hAnsi="Times New Roman"/>
          <w:szCs w:val="22"/>
          <w:lang w:val="cs-CZ"/>
        </w:rPr>
        <w:t xml:space="preserve"> a jídla. </w:t>
      </w:r>
      <w:r>
        <w:rPr>
          <w:rFonts w:ascii="Times New Roman" w:hAnsi="Times New Roman"/>
          <w:szCs w:val="22"/>
          <w:lang w:val="cs-CZ"/>
        </w:rPr>
        <w:t>Snězte</w:t>
      </w:r>
      <w:r w:rsidRPr="004C373A">
        <w:rPr>
          <w:rFonts w:ascii="Times New Roman" w:hAnsi="Times New Roman"/>
          <w:szCs w:val="22"/>
          <w:lang w:val="cs-CZ"/>
        </w:rPr>
        <w:t xml:space="preserve"> celé množství této směsi. </w:t>
      </w:r>
      <w:r>
        <w:rPr>
          <w:rFonts w:ascii="Times New Roman" w:hAnsi="Times New Roman"/>
          <w:szCs w:val="22"/>
          <w:lang w:val="cs-CZ"/>
        </w:rPr>
        <w:t>Pak vypijte</w:t>
      </w:r>
      <w:r w:rsidRPr="004C373A">
        <w:rPr>
          <w:rFonts w:ascii="Times New Roman" w:hAnsi="Times New Roman"/>
          <w:szCs w:val="22"/>
          <w:lang w:val="cs-CZ"/>
        </w:rPr>
        <w:t xml:space="preserve"> 250 ml kyselé tekutiny</w:t>
      </w:r>
      <w:r>
        <w:rPr>
          <w:rFonts w:ascii="Times New Roman" w:hAnsi="Times New Roman"/>
          <w:szCs w:val="22"/>
          <w:lang w:val="cs-CZ"/>
        </w:rPr>
        <w:t xml:space="preserve"> (jako je</w:t>
      </w:r>
      <w:r w:rsidRPr="004C373A">
        <w:rPr>
          <w:rFonts w:ascii="Times New Roman" w:hAnsi="Times New Roman"/>
          <w:szCs w:val="22"/>
          <w:lang w:val="cs-CZ"/>
        </w:rPr>
        <w:t xml:space="preserve"> ovocn</w:t>
      </w:r>
      <w:r w:rsidR="0001771C">
        <w:rPr>
          <w:rFonts w:ascii="Times New Roman" w:hAnsi="Times New Roman"/>
          <w:szCs w:val="22"/>
          <w:lang w:val="cs-CZ"/>
        </w:rPr>
        <w:t>á šťáva</w:t>
      </w:r>
      <w:r>
        <w:rPr>
          <w:rFonts w:ascii="Times New Roman" w:hAnsi="Times New Roman"/>
          <w:szCs w:val="22"/>
          <w:lang w:val="cs-CZ"/>
        </w:rPr>
        <w:t xml:space="preserve"> nebo </w:t>
      </w:r>
      <w:r w:rsidRPr="004C373A">
        <w:rPr>
          <w:rFonts w:ascii="Times New Roman" w:hAnsi="Times New Roman"/>
          <w:szCs w:val="22"/>
          <w:lang w:val="cs-CZ"/>
        </w:rPr>
        <w:t>jak</w:t>
      </w:r>
      <w:r w:rsidR="0001771C">
        <w:rPr>
          <w:rFonts w:ascii="Times New Roman" w:hAnsi="Times New Roman"/>
          <w:szCs w:val="22"/>
          <w:lang w:val="cs-CZ"/>
        </w:rPr>
        <w:t>ákoli</w:t>
      </w:r>
      <w:r w:rsidRPr="004C373A">
        <w:rPr>
          <w:rFonts w:ascii="Times New Roman" w:hAnsi="Times New Roman"/>
          <w:szCs w:val="22"/>
          <w:lang w:val="cs-CZ"/>
        </w:rPr>
        <w:t xml:space="preserve"> kysel</w:t>
      </w:r>
      <w:r w:rsidR="0001771C">
        <w:rPr>
          <w:rFonts w:ascii="Times New Roman" w:hAnsi="Times New Roman"/>
          <w:szCs w:val="22"/>
          <w:lang w:val="cs-CZ"/>
        </w:rPr>
        <w:t>á</w:t>
      </w:r>
      <w:r w:rsidRPr="004C373A">
        <w:rPr>
          <w:rFonts w:ascii="Times New Roman" w:hAnsi="Times New Roman"/>
          <w:szCs w:val="22"/>
          <w:lang w:val="cs-CZ"/>
        </w:rPr>
        <w:t xml:space="preserve"> ovocn</w:t>
      </w:r>
      <w:r w:rsidR="0001771C">
        <w:rPr>
          <w:rFonts w:ascii="Times New Roman" w:hAnsi="Times New Roman"/>
          <w:szCs w:val="22"/>
          <w:lang w:val="cs-CZ"/>
        </w:rPr>
        <w:t>á šťáva</w:t>
      </w:r>
      <w:r w:rsidRPr="004C373A">
        <w:rPr>
          <w:rFonts w:ascii="Times New Roman" w:hAnsi="Times New Roman"/>
          <w:szCs w:val="22"/>
          <w:lang w:val="cs-CZ"/>
        </w:rPr>
        <w:t>) nebo vod</w:t>
      </w:r>
      <w:r w:rsidR="00FB2AE6">
        <w:rPr>
          <w:rFonts w:ascii="Times New Roman" w:hAnsi="Times New Roman"/>
          <w:szCs w:val="22"/>
          <w:lang w:val="cs-CZ"/>
        </w:rPr>
        <w:t>y</w:t>
      </w:r>
      <w:r w:rsidR="007A081B">
        <w:rPr>
          <w:rFonts w:ascii="Times New Roman" w:hAnsi="Times New Roman"/>
          <w:szCs w:val="22"/>
          <w:lang w:val="cs-CZ"/>
        </w:rPr>
        <w:t xml:space="preserve"> pro snazší spolknutí směsi</w:t>
      </w:r>
      <w:r w:rsidRPr="004C373A">
        <w:rPr>
          <w:rFonts w:ascii="Times New Roman" w:hAnsi="Times New Roman"/>
          <w:szCs w:val="22"/>
          <w:lang w:val="cs-CZ"/>
        </w:rPr>
        <w:t xml:space="preserve">. </w:t>
      </w:r>
    </w:p>
    <w:p w14:paraId="60E14EEA" w14:textId="32BF6D04" w:rsidR="00D6678F"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nesníte okamžitě, můžete ji </w:t>
      </w:r>
      <w:r w:rsidRPr="004C373A">
        <w:rPr>
          <w:rFonts w:ascii="Times New Roman" w:hAnsi="Times New Roman"/>
          <w:szCs w:val="22"/>
          <w:lang w:val="cs-CZ"/>
        </w:rPr>
        <w:t>uchovávat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sníst během 2 hodin od přípravy. Žádnou směs neuchovávejte déle než 2 hodiny</w:t>
      </w:r>
      <w:r w:rsidRPr="004C373A">
        <w:rPr>
          <w:rFonts w:ascii="Times New Roman" w:hAnsi="Times New Roman"/>
          <w:szCs w:val="22"/>
          <w:lang w:val="cs-CZ"/>
        </w:rPr>
        <w:t>.</w:t>
      </w:r>
    </w:p>
    <w:p w14:paraId="3E9D4053" w14:textId="77777777" w:rsidR="00D6678F" w:rsidRDefault="00D6678F" w:rsidP="00D6678F">
      <w:pPr>
        <w:tabs>
          <w:tab w:val="left" w:pos="540"/>
        </w:tabs>
        <w:spacing w:after="0" w:line="240" w:lineRule="auto"/>
        <w:ind w:left="540"/>
        <w:rPr>
          <w:rFonts w:ascii="Times New Roman" w:hAnsi="Times New Roman"/>
          <w:szCs w:val="22"/>
          <w:lang w:val="cs-CZ"/>
        </w:rPr>
      </w:pPr>
    </w:p>
    <w:p w14:paraId="31B97769" w14:textId="1755C1B8" w:rsidR="00D6678F" w:rsidRPr="0002403F" w:rsidRDefault="00D6678F" w:rsidP="00496DB3">
      <w:pPr>
        <w:keepNext/>
        <w:tabs>
          <w:tab w:val="left" w:pos="540"/>
        </w:tabs>
        <w:spacing w:after="0" w:line="240" w:lineRule="auto"/>
        <w:ind w:left="540"/>
        <w:rPr>
          <w:rFonts w:ascii="Times New Roman" w:hAnsi="Times New Roman"/>
          <w:szCs w:val="22"/>
          <w:u w:val="single"/>
          <w:lang w:val="cs-CZ"/>
        </w:rPr>
      </w:pPr>
      <w:r w:rsidRPr="0002403F">
        <w:rPr>
          <w:rFonts w:ascii="Times New Roman" w:hAnsi="Times New Roman"/>
          <w:szCs w:val="22"/>
          <w:u w:val="single"/>
          <w:lang w:val="cs-CZ"/>
        </w:rPr>
        <w:t>P</w:t>
      </w:r>
      <w:r w:rsidR="0001771C">
        <w:rPr>
          <w:rFonts w:ascii="Times New Roman" w:hAnsi="Times New Roman"/>
          <w:szCs w:val="22"/>
          <w:u w:val="single"/>
          <w:lang w:val="cs-CZ"/>
        </w:rPr>
        <w:t>odávání</w:t>
      </w:r>
      <w:r w:rsidRPr="0002403F">
        <w:rPr>
          <w:rFonts w:ascii="Times New Roman" w:hAnsi="Times New Roman"/>
          <w:szCs w:val="22"/>
          <w:u w:val="single"/>
          <w:lang w:val="cs-CZ"/>
        </w:rPr>
        <w:t xml:space="preserve"> vyživovací sondu</w:t>
      </w:r>
    </w:p>
    <w:p w14:paraId="3326C705" w14:textId="1536D1C4" w:rsidR="00D6678F"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Otevřete </w:t>
      </w:r>
      <w:r w:rsidR="00666AD7">
        <w:rPr>
          <w:rFonts w:ascii="Times New Roman" w:hAnsi="Times New Roman"/>
          <w:szCs w:val="22"/>
          <w:lang w:val="cs-CZ"/>
        </w:rPr>
        <w:t>sáček</w:t>
      </w:r>
      <w:r>
        <w:rPr>
          <w:rFonts w:ascii="Times New Roman" w:hAnsi="Times New Roman"/>
          <w:szCs w:val="22"/>
          <w:lang w:val="cs-CZ"/>
        </w:rPr>
        <w:t xml:space="preserve"> a </w:t>
      </w:r>
      <w:r w:rsidRPr="004C373A">
        <w:rPr>
          <w:rFonts w:ascii="Times New Roman" w:hAnsi="Times New Roman"/>
          <w:szCs w:val="22"/>
          <w:lang w:val="cs-CZ"/>
        </w:rPr>
        <w:t>vysyp</w:t>
      </w:r>
      <w:r>
        <w:rPr>
          <w:rFonts w:ascii="Times New Roman" w:hAnsi="Times New Roman"/>
          <w:szCs w:val="22"/>
          <w:lang w:val="cs-CZ"/>
        </w:rPr>
        <w:t>te</w:t>
      </w:r>
      <w:r w:rsidR="00666AD7">
        <w:rPr>
          <w:rFonts w:ascii="Times New Roman" w:hAnsi="Times New Roman"/>
          <w:szCs w:val="22"/>
          <w:lang w:val="cs-CZ"/>
        </w:rPr>
        <w:t xml:space="preserve"> granule</w:t>
      </w:r>
      <w:r w:rsidRPr="004C373A">
        <w:rPr>
          <w:rFonts w:ascii="Times New Roman" w:hAnsi="Times New Roman"/>
          <w:szCs w:val="22"/>
          <w:lang w:val="cs-CZ"/>
        </w:rPr>
        <w:t xml:space="preserve"> na přibližně 100 gramů jablečné</w:t>
      </w:r>
      <w:r w:rsidR="0001771C">
        <w:rPr>
          <w:rFonts w:ascii="Times New Roman" w:hAnsi="Times New Roman"/>
          <w:szCs w:val="22"/>
          <w:lang w:val="cs-CZ"/>
        </w:rPr>
        <w:t>ho pyré</w:t>
      </w:r>
      <w:r w:rsidRPr="004C373A">
        <w:rPr>
          <w:rFonts w:ascii="Times New Roman" w:hAnsi="Times New Roman"/>
          <w:szCs w:val="22"/>
          <w:lang w:val="cs-CZ"/>
        </w:rPr>
        <w:t xml:space="preserve"> nebo ovocné</w:t>
      </w:r>
      <w:r>
        <w:rPr>
          <w:rFonts w:ascii="Times New Roman" w:hAnsi="Times New Roman"/>
          <w:szCs w:val="22"/>
          <w:lang w:val="cs-CZ"/>
        </w:rPr>
        <w:t xml:space="preserve"> marmelády</w:t>
      </w:r>
      <w:r w:rsidRPr="004C373A">
        <w:rPr>
          <w:rFonts w:ascii="Times New Roman" w:hAnsi="Times New Roman"/>
          <w:szCs w:val="22"/>
          <w:lang w:val="cs-CZ"/>
        </w:rPr>
        <w:t>. Obsah jemně zamích</w:t>
      </w:r>
      <w:r>
        <w:rPr>
          <w:rFonts w:ascii="Times New Roman" w:hAnsi="Times New Roman"/>
          <w:szCs w:val="22"/>
          <w:lang w:val="cs-CZ"/>
        </w:rPr>
        <w:t>ejte</w:t>
      </w:r>
      <w:r w:rsidRPr="004C373A">
        <w:rPr>
          <w:rFonts w:ascii="Times New Roman" w:hAnsi="Times New Roman"/>
          <w:szCs w:val="22"/>
          <w:lang w:val="cs-CZ"/>
        </w:rPr>
        <w:t xml:space="preserve"> do měkkého jídla, čímž vznikne směs granul</w:t>
      </w:r>
      <w:r w:rsidR="0001771C">
        <w:rPr>
          <w:rFonts w:ascii="Times New Roman" w:hAnsi="Times New Roman"/>
          <w:szCs w:val="22"/>
          <w:lang w:val="cs-CZ"/>
        </w:rPr>
        <w:t>í</w:t>
      </w:r>
      <w:r w:rsidRPr="004C373A">
        <w:rPr>
          <w:rFonts w:ascii="Times New Roman" w:hAnsi="Times New Roman"/>
          <w:szCs w:val="22"/>
          <w:lang w:val="cs-CZ"/>
        </w:rPr>
        <w:t xml:space="preserve"> a měkkého jídla. Směs</w:t>
      </w:r>
      <w:r>
        <w:rPr>
          <w:rFonts w:ascii="Times New Roman" w:hAnsi="Times New Roman"/>
          <w:szCs w:val="22"/>
          <w:lang w:val="cs-CZ"/>
        </w:rPr>
        <w:t xml:space="preserve"> podejte </w:t>
      </w:r>
      <w:r w:rsidRPr="004C373A">
        <w:rPr>
          <w:rFonts w:ascii="Times New Roman" w:hAnsi="Times New Roman"/>
          <w:szCs w:val="22"/>
          <w:lang w:val="cs-CZ"/>
        </w:rPr>
        <w:t xml:space="preserve">pomocí gastrostomické sondy, nazogastrické sondy nebo gastrostomické </w:t>
      </w:r>
      <w:r w:rsidR="004E79CD">
        <w:rPr>
          <w:rFonts w:ascii="Times New Roman" w:hAnsi="Times New Roman"/>
          <w:szCs w:val="22"/>
          <w:lang w:val="cs-CZ"/>
        </w:rPr>
        <w:t xml:space="preserve">či </w:t>
      </w:r>
      <w:r w:rsidRPr="004C373A">
        <w:rPr>
          <w:rFonts w:ascii="Times New Roman" w:hAnsi="Times New Roman"/>
          <w:szCs w:val="22"/>
          <w:lang w:val="cs-CZ"/>
        </w:rPr>
        <w:t>jejunostomické sondy</w:t>
      </w:r>
      <w:r>
        <w:rPr>
          <w:rFonts w:ascii="Times New Roman" w:hAnsi="Times New Roman"/>
          <w:szCs w:val="22"/>
          <w:lang w:val="cs-CZ"/>
        </w:rPr>
        <w:t xml:space="preserve"> pomocí stříkačky s </w:t>
      </w:r>
      <w:r w:rsidR="00162265">
        <w:rPr>
          <w:rFonts w:ascii="Times New Roman" w:hAnsi="Times New Roman"/>
          <w:szCs w:val="22"/>
          <w:lang w:val="cs-CZ"/>
        </w:rPr>
        <w:t>katétrovým</w:t>
      </w:r>
      <w:r>
        <w:rPr>
          <w:rFonts w:ascii="Times New Roman" w:hAnsi="Times New Roman"/>
          <w:szCs w:val="22"/>
          <w:lang w:val="cs-CZ"/>
        </w:rPr>
        <w:t xml:space="preserve"> zakončením</w:t>
      </w:r>
      <w:r w:rsidRPr="004C373A">
        <w:rPr>
          <w:rFonts w:ascii="Times New Roman" w:hAnsi="Times New Roman"/>
          <w:szCs w:val="22"/>
          <w:lang w:val="cs-CZ"/>
        </w:rPr>
        <w:t>. Před podáním přípravku P</w:t>
      </w:r>
      <w:r>
        <w:rPr>
          <w:rFonts w:ascii="Times New Roman" w:hAnsi="Times New Roman"/>
          <w:szCs w:val="22"/>
          <w:lang w:val="cs-CZ"/>
        </w:rPr>
        <w:t>ROCYSBI</w:t>
      </w:r>
      <w:r w:rsidRPr="004C373A">
        <w:rPr>
          <w:rFonts w:ascii="Times New Roman" w:hAnsi="Times New Roman"/>
          <w:szCs w:val="22"/>
          <w:lang w:val="cs-CZ"/>
        </w:rPr>
        <w:t>: Uvolněte knoflík G</w:t>
      </w:r>
      <w:r w:rsidRPr="004C373A">
        <w:rPr>
          <w:rFonts w:ascii="Times New Roman" w:hAnsi="Times New Roman"/>
          <w:szCs w:val="22"/>
          <w:lang w:val="cs-CZ"/>
        </w:rPr>
        <w:noBreakHyphen/>
        <w:t>sondy a připojte vyživovací sondu. Propláchněte knoflík 5 ml vody, aby se vyčistil. Natáhněte směs do stříkačky</w:t>
      </w:r>
      <w:r>
        <w:rPr>
          <w:rFonts w:ascii="Times New Roman" w:hAnsi="Times New Roman"/>
          <w:szCs w:val="22"/>
          <w:lang w:val="cs-CZ"/>
        </w:rPr>
        <w:t xml:space="preserve">. </w:t>
      </w:r>
      <w:r w:rsidR="0001771C">
        <w:rPr>
          <w:rFonts w:ascii="Times New Roman" w:hAnsi="Times New Roman"/>
          <w:szCs w:val="22"/>
          <w:lang w:val="cs-CZ"/>
        </w:rPr>
        <w:t xml:space="preserve">Pro použití s </w:t>
      </w:r>
      <w:r w:rsidR="0001771C" w:rsidRPr="004C373A">
        <w:rPr>
          <w:rFonts w:ascii="Times New Roman" w:hAnsi="Times New Roman"/>
          <w:szCs w:val="22"/>
          <w:lang w:val="cs-CZ"/>
        </w:rPr>
        <w:t>vyživovací sond</w:t>
      </w:r>
      <w:r w:rsidR="0001771C">
        <w:rPr>
          <w:rFonts w:ascii="Times New Roman" w:hAnsi="Times New Roman"/>
          <w:szCs w:val="22"/>
          <w:lang w:val="cs-CZ"/>
        </w:rPr>
        <w:t>ou</w:t>
      </w:r>
      <w:r w:rsidR="0001771C" w:rsidRPr="004C373A">
        <w:rPr>
          <w:rFonts w:ascii="Times New Roman" w:hAnsi="Times New Roman"/>
          <w:szCs w:val="22"/>
          <w:lang w:val="cs-CZ"/>
        </w:rPr>
        <w:t xml:space="preserve"> pro přímé nebo bolusové podání</w:t>
      </w:r>
      <w:r w:rsidR="0001771C">
        <w:rPr>
          <w:rFonts w:ascii="Times New Roman" w:hAnsi="Times New Roman"/>
          <w:szCs w:val="22"/>
          <w:lang w:val="cs-CZ"/>
        </w:rPr>
        <w:t xml:space="preserve"> </w:t>
      </w:r>
      <w:r w:rsidR="000161D3">
        <w:rPr>
          <w:rFonts w:ascii="Times New Roman" w:hAnsi="Times New Roman"/>
          <w:szCs w:val="22"/>
          <w:lang w:val="cs-CZ"/>
        </w:rPr>
        <w:t>j</w:t>
      </w:r>
      <w:r>
        <w:rPr>
          <w:rFonts w:ascii="Times New Roman" w:hAnsi="Times New Roman"/>
          <w:szCs w:val="22"/>
          <w:lang w:val="cs-CZ"/>
        </w:rPr>
        <w:t>e doporučen m</w:t>
      </w:r>
      <w:r w:rsidRPr="004C373A">
        <w:rPr>
          <w:rFonts w:ascii="Times New Roman" w:hAnsi="Times New Roman"/>
          <w:szCs w:val="22"/>
          <w:lang w:val="cs-CZ"/>
        </w:rPr>
        <w:t xml:space="preserve">aximální objem </w:t>
      </w:r>
      <w:r>
        <w:rPr>
          <w:rFonts w:ascii="Times New Roman" w:hAnsi="Times New Roman"/>
          <w:szCs w:val="22"/>
          <w:lang w:val="cs-CZ"/>
        </w:rPr>
        <w:t xml:space="preserve">60 ml </w:t>
      </w:r>
      <w:r w:rsidRPr="004C373A">
        <w:rPr>
          <w:rFonts w:ascii="Times New Roman" w:hAnsi="Times New Roman"/>
          <w:szCs w:val="22"/>
          <w:lang w:val="cs-CZ"/>
        </w:rPr>
        <w:t>směsi</w:t>
      </w:r>
      <w:r>
        <w:rPr>
          <w:rFonts w:ascii="Times New Roman" w:hAnsi="Times New Roman"/>
          <w:szCs w:val="22"/>
          <w:lang w:val="cs-CZ"/>
        </w:rPr>
        <w:t xml:space="preserve"> ve stříkačce s </w:t>
      </w:r>
      <w:r w:rsidR="00162265">
        <w:rPr>
          <w:rFonts w:ascii="Times New Roman" w:hAnsi="Times New Roman"/>
          <w:szCs w:val="22"/>
          <w:lang w:val="cs-CZ"/>
        </w:rPr>
        <w:t>katétrovým</w:t>
      </w:r>
      <w:r>
        <w:rPr>
          <w:rFonts w:ascii="Times New Roman" w:hAnsi="Times New Roman"/>
          <w:szCs w:val="22"/>
          <w:lang w:val="cs-CZ"/>
        </w:rPr>
        <w:t xml:space="preserve"> zakončením</w:t>
      </w:r>
      <w:r w:rsidRPr="004C373A">
        <w:rPr>
          <w:rFonts w:ascii="Times New Roman" w:hAnsi="Times New Roman"/>
          <w:szCs w:val="22"/>
          <w:lang w:val="cs-CZ"/>
        </w:rPr>
        <w:t>. Zasuňte stříkačku obsahující směs přípravku PROCYSBI/jablečné</w:t>
      </w:r>
      <w:r w:rsidR="000161D3">
        <w:rPr>
          <w:rFonts w:ascii="Times New Roman" w:hAnsi="Times New Roman"/>
          <w:szCs w:val="22"/>
          <w:lang w:val="cs-CZ"/>
        </w:rPr>
        <w:t>ho pyré</w:t>
      </w:r>
      <w:r w:rsidRPr="004C373A">
        <w:rPr>
          <w:rFonts w:ascii="Times New Roman" w:hAnsi="Times New Roman"/>
          <w:szCs w:val="22"/>
          <w:lang w:val="cs-CZ"/>
        </w:rPr>
        <w:t>/ovocné</w:t>
      </w:r>
      <w:r>
        <w:rPr>
          <w:rFonts w:ascii="Times New Roman" w:hAnsi="Times New Roman"/>
          <w:szCs w:val="22"/>
          <w:lang w:val="cs-CZ"/>
        </w:rPr>
        <w:t xml:space="preserve"> marmelády</w:t>
      </w:r>
      <w:r w:rsidRPr="004C373A">
        <w:rPr>
          <w:rFonts w:ascii="Times New Roman" w:hAnsi="Times New Roman"/>
          <w:szCs w:val="22"/>
          <w:lang w:val="cs-CZ"/>
        </w:rPr>
        <w:t xml:space="preserve"> do otvoru ve vyživovací sondě a úplně ji směsí naplňte; mírný tlak na stříkačku a udržování vyživovací sondy ve vodorovné poloze při podávání může zabránit problémům s ucpáním. Aby se těmto problémům předešlo, doporučuje se použ</w:t>
      </w:r>
      <w:r w:rsidR="000161D3">
        <w:rPr>
          <w:rFonts w:ascii="Times New Roman" w:hAnsi="Times New Roman"/>
          <w:szCs w:val="22"/>
          <w:lang w:val="cs-CZ"/>
        </w:rPr>
        <w:t>ít</w:t>
      </w:r>
      <w:r w:rsidRPr="004C373A">
        <w:rPr>
          <w:rFonts w:ascii="Times New Roman" w:hAnsi="Times New Roman"/>
          <w:szCs w:val="22"/>
          <w:lang w:val="cs-CZ"/>
        </w:rPr>
        <w:t xml:space="preserve"> viskózní</w:t>
      </w:r>
      <w:r w:rsidR="000161D3">
        <w:rPr>
          <w:rFonts w:ascii="Times New Roman" w:hAnsi="Times New Roman"/>
          <w:szCs w:val="22"/>
          <w:lang w:val="cs-CZ"/>
        </w:rPr>
        <w:t xml:space="preserve"> </w:t>
      </w:r>
      <w:r w:rsidRPr="004C373A">
        <w:rPr>
          <w:rFonts w:ascii="Times New Roman" w:hAnsi="Times New Roman"/>
          <w:szCs w:val="22"/>
          <w:lang w:val="cs-CZ"/>
        </w:rPr>
        <w:t>pokrm</w:t>
      </w:r>
      <w:r w:rsidR="000161D3">
        <w:rPr>
          <w:rFonts w:ascii="Times New Roman" w:hAnsi="Times New Roman"/>
          <w:szCs w:val="22"/>
          <w:lang w:val="cs-CZ"/>
        </w:rPr>
        <w:t>y</w:t>
      </w:r>
      <w:r w:rsidRPr="004C373A">
        <w:rPr>
          <w:rFonts w:ascii="Times New Roman" w:hAnsi="Times New Roman"/>
          <w:szCs w:val="22"/>
          <w:lang w:val="cs-CZ"/>
        </w:rPr>
        <w:t>, jako je jablečn</w:t>
      </w:r>
      <w:r w:rsidR="000161D3">
        <w:rPr>
          <w:rFonts w:ascii="Times New Roman" w:hAnsi="Times New Roman"/>
          <w:szCs w:val="22"/>
          <w:lang w:val="cs-CZ"/>
        </w:rPr>
        <w:t>é pyré</w:t>
      </w:r>
      <w:r w:rsidRPr="004C373A">
        <w:rPr>
          <w:rFonts w:ascii="Times New Roman" w:hAnsi="Times New Roman"/>
          <w:szCs w:val="22"/>
          <w:lang w:val="cs-CZ"/>
        </w:rPr>
        <w:t xml:space="preserve"> nebo ovocn</w:t>
      </w:r>
      <w:r>
        <w:rPr>
          <w:rFonts w:ascii="Times New Roman" w:hAnsi="Times New Roman"/>
          <w:szCs w:val="22"/>
          <w:lang w:val="cs-CZ"/>
        </w:rPr>
        <w:t>á marmeláda</w:t>
      </w:r>
      <w:r w:rsidRPr="004C373A">
        <w:rPr>
          <w:rFonts w:ascii="Times New Roman" w:hAnsi="Times New Roman"/>
          <w:szCs w:val="22"/>
          <w:lang w:val="cs-CZ"/>
        </w:rPr>
        <w:t xml:space="preserve">, a to rychlostí </w:t>
      </w:r>
      <w:r w:rsidR="000161D3">
        <w:rPr>
          <w:rFonts w:ascii="Times New Roman" w:hAnsi="Times New Roman"/>
          <w:szCs w:val="22"/>
          <w:lang w:val="cs-CZ"/>
        </w:rPr>
        <w:t>přibližně</w:t>
      </w:r>
      <w:r w:rsidRPr="004C373A">
        <w:rPr>
          <w:rFonts w:ascii="Times New Roman" w:hAnsi="Times New Roman"/>
          <w:szCs w:val="22"/>
          <w:lang w:val="cs-CZ"/>
        </w:rPr>
        <w:t xml:space="preserve"> 10 ml každých 10 sekund, dokud není stříkačka zcela prázdná.</w:t>
      </w:r>
      <w:r>
        <w:rPr>
          <w:rFonts w:ascii="Times New Roman" w:hAnsi="Times New Roman"/>
          <w:szCs w:val="22"/>
          <w:lang w:val="cs-CZ"/>
        </w:rPr>
        <w:t xml:space="preserve"> Opakujte výše uvedený krok, dokud není podána celá směs.</w:t>
      </w:r>
      <w:r w:rsidRPr="004C373A">
        <w:rPr>
          <w:rFonts w:ascii="Times New Roman" w:hAnsi="Times New Roman"/>
          <w:szCs w:val="22"/>
          <w:lang w:val="cs-CZ"/>
        </w:rPr>
        <w:t xml:space="preserve"> Po podání přípravku PROCYSBI natáhněte do jiné stříkačky 10 ml ovocné</w:t>
      </w:r>
      <w:r w:rsidR="000161D3">
        <w:rPr>
          <w:rFonts w:ascii="Times New Roman" w:hAnsi="Times New Roman"/>
          <w:szCs w:val="22"/>
          <w:lang w:val="cs-CZ"/>
        </w:rPr>
        <w:t xml:space="preserve"> šťávy</w:t>
      </w:r>
      <w:r w:rsidRPr="004C373A">
        <w:rPr>
          <w:rFonts w:ascii="Times New Roman" w:hAnsi="Times New Roman"/>
          <w:szCs w:val="22"/>
          <w:lang w:val="cs-CZ"/>
        </w:rPr>
        <w:t xml:space="preserve"> nebo vody a propláchněte G</w:t>
      </w:r>
      <w:r w:rsidRPr="004C373A">
        <w:rPr>
          <w:rFonts w:ascii="Times New Roman" w:hAnsi="Times New Roman"/>
          <w:szCs w:val="22"/>
          <w:lang w:val="cs-CZ"/>
        </w:rPr>
        <w:noBreakHyphen/>
        <w:t xml:space="preserve">sondu tak, aby </w:t>
      </w:r>
      <w:r>
        <w:rPr>
          <w:rFonts w:ascii="Times New Roman" w:hAnsi="Times New Roman"/>
          <w:szCs w:val="22"/>
          <w:lang w:val="cs-CZ"/>
        </w:rPr>
        <w:t xml:space="preserve">v ní </w:t>
      </w:r>
      <w:r w:rsidRPr="004C373A">
        <w:rPr>
          <w:rFonts w:ascii="Times New Roman" w:hAnsi="Times New Roman"/>
          <w:szCs w:val="22"/>
          <w:lang w:val="cs-CZ"/>
        </w:rPr>
        <w:t xml:space="preserve">neulpěly žádné zbytky </w:t>
      </w:r>
      <w:r>
        <w:rPr>
          <w:rFonts w:ascii="Times New Roman" w:hAnsi="Times New Roman"/>
          <w:szCs w:val="22"/>
          <w:lang w:val="cs-CZ"/>
        </w:rPr>
        <w:t>přípravku PROCYSBI a směsi jídla</w:t>
      </w:r>
      <w:r w:rsidRPr="004C373A">
        <w:rPr>
          <w:rFonts w:ascii="Times New Roman" w:hAnsi="Times New Roman"/>
          <w:szCs w:val="22"/>
          <w:lang w:val="cs-CZ"/>
        </w:rPr>
        <w:t>.</w:t>
      </w:r>
    </w:p>
    <w:p w14:paraId="71ADD66B" w14:textId="7319F6AF" w:rsidR="00D6678F"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Pokud směs nezkonzumuj</w:t>
      </w:r>
      <w:r w:rsidR="00DD5B98">
        <w:rPr>
          <w:rFonts w:ascii="Times New Roman" w:hAnsi="Times New Roman"/>
          <w:szCs w:val="22"/>
          <w:lang w:val="cs-CZ"/>
        </w:rPr>
        <w:t>e</w:t>
      </w:r>
      <w:r>
        <w:rPr>
          <w:rFonts w:ascii="Times New Roman" w:hAnsi="Times New Roman"/>
          <w:szCs w:val="22"/>
          <w:lang w:val="cs-CZ"/>
        </w:rPr>
        <w:t xml:space="preserv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sníst během 2 hodin od přípravy. Žádnou směs neuchovávejte déle než 2 hodiny</w:t>
      </w:r>
      <w:r w:rsidRPr="004C373A">
        <w:rPr>
          <w:rFonts w:ascii="Times New Roman" w:hAnsi="Times New Roman"/>
          <w:szCs w:val="22"/>
          <w:lang w:val="cs-CZ"/>
        </w:rPr>
        <w:t>.</w:t>
      </w:r>
    </w:p>
    <w:p w14:paraId="23ABCCBC" w14:textId="6C54ED41" w:rsidR="00666AD7" w:rsidRDefault="000161D3" w:rsidP="00666AD7">
      <w:pPr>
        <w:tabs>
          <w:tab w:val="left" w:pos="540"/>
        </w:tabs>
        <w:spacing w:after="0" w:line="240" w:lineRule="auto"/>
        <w:ind w:left="539" w:firstLine="28"/>
        <w:rPr>
          <w:rFonts w:ascii="Times New Roman" w:hAnsi="Times New Roman"/>
          <w:szCs w:val="22"/>
          <w:lang w:val="cs-CZ"/>
        </w:rPr>
      </w:pPr>
      <w:r>
        <w:rPr>
          <w:rFonts w:ascii="Times New Roman" w:hAnsi="Times New Roman"/>
          <w:szCs w:val="22"/>
          <w:lang w:val="cs-CZ"/>
        </w:rPr>
        <w:t>Ú</w:t>
      </w:r>
      <w:r w:rsidR="00666AD7" w:rsidRPr="004C373A">
        <w:rPr>
          <w:rFonts w:ascii="Times New Roman" w:hAnsi="Times New Roman"/>
          <w:szCs w:val="22"/>
          <w:lang w:val="cs-CZ"/>
        </w:rPr>
        <w:t xml:space="preserve">plné pokyny k tomu, jak správně přípravek podávat vyživovací sondou, nebo pokud budete mít potíže s ucpáváním sond, </w:t>
      </w:r>
      <w:r>
        <w:rPr>
          <w:rFonts w:ascii="Times New Roman" w:hAnsi="Times New Roman"/>
          <w:szCs w:val="22"/>
          <w:lang w:val="cs-CZ"/>
        </w:rPr>
        <w:t>Vám poskytne</w:t>
      </w:r>
      <w:r w:rsidR="00666AD7" w:rsidRPr="004C373A">
        <w:rPr>
          <w:rFonts w:ascii="Times New Roman" w:hAnsi="Times New Roman"/>
          <w:szCs w:val="22"/>
          <w:lang w:val="cs-CZ"/>
        </w:rPr>
        <w:t xml:space="preserve"> dětsk</w:t>
      </w:r>
      <w:r>
        <w:rPr>
          <w:rFonts w:ascii="Times New Roman" w:hAnsi="Times New Roman"/>
          <w:szCs w:val="22"/>
          <w:lang w:val="cs-CZ"/>
        </w:rPr>
        <w:t>ý</w:t>
      </w:r>
      <w:r w:rsidR="00666AD7" w:rsidRPr="004C373A">
        <w:rPr>
          <w:rFonts w:ascii="Times New Roman" w:hAnsi="Times New Roman"/>
          <w:szCs w:val="22"/>
          <w:lang w:val="cs-CZ"/>
        </w:rPr>
        <w:t xml:space="preserve"> lékař.</w:t>
      </w:r>
    </w:p>
    <w:p w14:paraId="0242858F" w14:textId="77777777" w:rsidR="00D6678F" w:rsidRPr="004C373A" w:rsidRDefault="00D6678F" w:rsidP="00D6678F">
      <w:pPr>
        <w:tabs>
          <w:tab w:val="left" w:pos="540"/>
        </w:tabs>
        <w:spacing w:after="0" w:line="240" w:lineRule="auto"/>
        <w:ind w:left="540"/>
        <w:rPr>
          <w:rFonts w:ascii="Times New Roman" w:hAnsi="Times New Roman"/>
          <w:szCs w:val="22"/>
          <w:lang w:val="cs-CZ"/>
        </w:rPr>
      </w:pPr>
    </w:p>
    <w:p w14:paraId="4D0A6C5B" w14:textId="413B296C" w:rsidR="00D6678F" w:rsidRPr="0002403F" w:rsidRDefault="00D6678F" w:rsidP="008B7CF8">
      <w:pPr>
        <w:keepNext/>
        <w:autoSpaceDE w:val="0"/>
        <w:autoSpaceDN w:val="0"/>
        <w:adjustRightInd w:val="0"/>
        <w:spacing w:after="0" w:line="240" w:lineRule="auto"/>
        <w:rPr>
          <w:rFonts w:ascii="Times New Roman" w:hAnsi="Times New Roman"/>
          <w:szCs w:val="22"/>
          <w:u w:val="single"/>
          <w:lang w:val="cs-CZ"/>
        </w:rPr>
      </w:pPr>
      <w:r w:rsidRPr="008B7CF8">
        <w:rPr>
          <w:rFonts w:ascii="Times New Roman" w:hAnsi="Times New Roman"/>
          <w:szCs w:val="22"/>
          <w:u w:val="single"/>
          <w:lang w:val="cs-CZ"/>
        </w:rPr>
        <w:tab/>
      </w:r>
      <w:r w:rsidR="00846632" w:rsidRPr="008B7CF8">
        <w:rPr>
          <w:rFonts w:ascii="Times New Roman" w:hAnsi="Times New Roman"/>
          <w:szCs w:val="22"/>
          <w:u w:val="single"/>
          <w:lang w:val="cs-CZ"/>
        </w:rPr>
        <w:t>Smíchání s pomerančovou šťávou, s jakoukoli kyselou ovocnou šťávou či s vodou</w:t>
      </w:r>
    </w:p>
    <w:p w14:paraId="23EBBBC0" w14:textId="4B134C61" w:rsidR="00D6678F" w:rsidRPr="000B2903" w:rsidRDefault="00D6678F" w:rsidP="00D6678F">
      <w:pPr>
        <w:tabs>
          <w:tab w:val="left" w:pos="540"/>
        </w:tabs>
        <w:spacing w:after="0" w:line="240" w:lineRule="auto"/>
        <w:ind w:left="540" w:hanging="540"/>
        <w:rPr>
          <w:rFonts w:ascii="Times New Roman" w:hAnsi="Times New Roman"/>
          <w:szCs w:val="22"/>
          <w:lang w:val="cs-CZ"/>
        </w:rPr>
      </w:pPr>
      <w:r w:rsidRPr="000B2903">
        <w:rPr>
          <w:rFonts w:ascii="Times New Roman" w:hAnsi="Times New Roman"/>
          <w:szCs w:val="22"/>
          <w:lang w:val="cs-CZ"/>
        </w:rPr>
        <w:tab/>
        <w:t xml:space="preserve">Otevřete </w:t>
      </w:r>
      <w:r w:rsidR="00666AD7">
        <w:rPr>
          <w:rFonts w:ascii="Times New Roman" w:hAnsi="Times New Roman"/>
          <w:szCs w:val="22"/>
          <w:lang w:val="cs-CZ"/>
        </w:rPr>
        <w:t xml:space="preserve">sáček </w:t>
      </w:r>
      <w:r w:rsidRPr="000B2903">
        <w:rPr>
          <w:rFonts w:ascii="Times New Roman" w:hAnsi="Times New Roman"/>
          <w:szCs w:val="22"/>
          <w:lang w:val="cs-CZ"/>
        </w:rPr>
        <w:t xml:space="preserve">a </w:t>
      </w:r>
      <w:r w:rsidR="00666AD7">
        <w:rPr>
          <w:rFonts w:ascii="Times New Roman" w:hAnsi="Times New Roman"/>
          <w:szCs w:val="22"/>
          <w:lang w:val="cs-CZ"/>
        </w:rPr>
        <w:t xml:space="preserve">vysypte granule </w:t>
      </w:r>
      <w:r w:rsidRPr="000B2903">
        <w:rPr>
          <w:rFonts w:ascii="Times New Roman" w:hAnsi="Times New Roman"/>
          <w:szCs w:val="22"/>
          <w:lang w:val="cs-CZ"/>
        </w:rPr>
        <w:t>asi do 100 až 150</w:t>
      </w:r>
      <w:r>
        <w:rPr>
          <w:rFonts w:ascii="Times New Roman" w:hAnsi="Times New Roman"/>
          <w:szCs w:val="22"/>
          <w:lang w:val="cs-CZ"/>
        </w:rPr>
        <w:t> </w:t>
      </w:r>
      <w:r w:rsidRPr="000B2903">
        <w:rPr>
          <w:rFonts w:ascii="Times New Roman" w:hAnsi="Times New Roman"/>
          <w:szCs w:val="22"/>
          <w:lang w:val="cs-CZ"/>
        </w:rPr>
        <w:t>ml kyselé ovocné šťávy (např. pomerančové</w:t>
      </w:r>
      <w:r w:rsidR="00846632">
        <w:rPr>
          <w:rFonts w:ascii="Times New Roman" w:hAnsi="Times New Roman"/>
          <w:szCs w:val="22"/>
          <w:lang w:val="cs-CZ"/>
        </w:rPr>
        <w:t xml:space="preserve"> šťávy </w:t>
      </w:r>
      <w:r w:rsidRPr="000B2903">
        <w:rPr>
          <w:rFonts w:ascii="Times New Roman" w:hAnsi="Times New Roman"/>
          <w:szCs w:val="22"/>
          <w:lang w:val="cs-CZ"/>
        </w:rPr>
        <w:t xml:space="preserve">nebo jakékoli kyselé šťávy) nebo vody. Nápojovou směs </w:t>
      </w:r>
      <w:r>
        <w:rPr>
          <w:rFonts w:ascii="Times New Roman" w:hAnsi="Times New Roman"/>
          <w:szCs w:val="22"/>
          <w:lang w:val="cs-CZ"/>
        </w:rPr>
        <w:t xml:space="preserve">přípravku </w:t>
      </w:r>
      <w:r w:rsidRPr="000B2903">
        <w:rPr>
          <w:rFonts w:ascii="Times New Roman" w:hAnsi="Times New Roman"/>
          <w:szCs w:val="22"/>
          <w:lang w:val="cs-CZ"/>
        </w:rPr>
        <w:t xml:space="preserve">PROCYSBI jemně míchejte po dobu 5 minut, a to buď v šálku, nebo protřepáním v zakrytém hrnečku (např. </w:t>
      </w:r>
      <w:r>
        <w:rPr>
          <w:rFonts w:ascii="Times New Roman" w:hAnsi="Times New Roman"/>
          <w:szCs w:val="22"/>
          <w:lang w:val="cs-CZ"/>
        </w:rPr>
        <w:t xml:space="preserve">v </w:t>
      </w:r>
      <w:r w:rsidR="00AF32A2" w:rsidRPr="004C373A">
        <w:rPr>
          <w:rFonts w:ascii="Times New Roman" w:hAnsi="Times New Roman"/>
          <w:szCs w:val="22"/>
          <w:lang w:val="cs-CZ"/>
        </w:rPr>
        <w:t>hrníčku s pítkem</w:t>
      </w:r>
      <w:r w:rsidRPr="000B2903">
        <w:rPr>
          <w:rFonts w:ascii="Times New Roman" w:hAnsi="Times New Roman"/>
          <w:szCs w:val="22"/>
          <w:lang w:val="cs-CZ"/>
        </w:rPr>
        <w:t>)</w:t>
      </w:r>
      <w:r w:rsidR="00DD5B98">
        <w:rPr>
          <w:rFonts w:ascii="Times New Roman" w:hAnsi="Times New Roman"/>
          <w:szCs w:val="22"/>
          <w:lang w:val="cs-CZ"/>
        </w:rPr>
        <w:t xml:space="preserve"> a směs vypijte</w:t>
      </w:r>
      <w:r w:rsidRPr="000B2903">
        <w:rPr>
          <w:rFonts w:ascii="Times New Roman" w:hAnsi="Times New Roman"/>
          <w:szCs w:val="22"/>
          <w:lang w:val="cs-CZ"/>
        </w:rPr>
        <w:t xml:space="preserve">. </w:t>
      </w:r>
    </w:p>
    <w:p w14:paraId="258E7351" w14:textId="3E65F38A" w:rsidR="00D6678F"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nevypijete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vypít během 30 minut od přípravy. Žádnou směs neuchovávejte déle než 30 minut</w:t>
      </w:r>
      <w:r w:rsidRPr="004C373A">
        <w:rPr>
          <w:rFonts w:ascii="Times New Roman" w:hAnsi="Times New Roman"/>
          <w:szCs w:val="22"/>
          <w:lang w:val="cs-CZ"/>
        </w:rPr>
        <w:t>.</w:t>
      </w:r>
    </w:p>
    <w:p w14:paraId="64EAB79A" w14:textId="77777777" w:rsidR="00D6678F" w:rsidRDefault="00D6678F" w:rsidP="00D6678F">
      <w:pPr>
        <w:autoSpaceDE w:val="0"/>
        <w:autoSpaceDN w:val="0"/>
        <w:adjustRightInd w:val="0"/>
        <w:spacing w:after="0" w:line="240" w:lineRule="auto"/>
        <w:ind w:left="567"/>
        <w:rPr>
          <w:rFonts w:ascii="Times New Roman" w:hAnsi="Times New Roman"/>
          <w:szCs w:val="22"/>
          <w:lang w:val="cs-CZ"/>
        </w:rPr>
      </w:pPr>
    </w:p>
    <w:p w14:paraId="1B926C3C" w14:textId="683CC7DA" w:rsidR="00D6678F" w:rsidRPr="0002403F" w:rsidRDefault="00D6678F" w:rsidP="00496DB3">
      <w:pPr>
        <w:keepNext/>
        <w:autoSpaceDE w:val="0"/>
        <w:autoSpaceDN w:val="0"/>
        <w:adjustRightInd w:val="0"/>
        <w:spacing w:after="0" w:line="240" w:lineRule="auto"/>
        <w:ind w:left="567"/>
        <w:rPr>
          <w:rFonts w:ascii="Times New Roman" w:hAnsi="Times New Roman"/>
          <w:szCs w:val="22"/>
          <w:u w:val="single"/>
          <w:lang w:val="cs-CZ"/>
        </w:rPr>
      </w:pPr>
      <w:r w:rsidRPr="0002403F">
        <w:rPr>
          <w:rFonts w:ascii="Times New Roman" w:hAnsi="Times New Roman"/>
          <w:szCs w:val="22"/>
          <w:u w:val="single"/>
          <w:lang w:val="cs-CZ"/>
        </w:rPr>
        <w:t>Podávání nápojové směsi perorální stříkačkou</w:t>
      </w:r>
    </w:p>
    <w:p w14:paraId="5B4EF2BE" w14:textId="00EEBB2C" w:rsidR="00D6678F" w:rsidRPr="0089347C"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Natáhněte</w:t>
      </w:r>
      <w:r w:rsidRPr="0089347C">
        <w:rPr>
          <w:rFonts w:ascii="Times New Roman" w:hAnsi="Times New Roman"/>
          <w:szCs w:val="22"/>
          <w:lang w:val="cs-CZ"/>
        </w:rPr>
        <w:t xml:space="preserve"> nápojovou směs do dávkovací stříkačky a pod</w:t>
      </w:r>
      <w:r>
        <w:rPr>
          <w:rFonts w:ascii="Times New Roman" w:hAnsi="Times New Roman"/>
          <w:szCs w:val="22"/>
          <w:lang w:val="cs-CZ"/>
        </w:rPr>
        <w:t>ejte ji</w:t>
      </w:r>
      <w:r w:rsidR="00846632">
        <w:rPr>
          <w:rFonts w:ascii="Times New Roman" w:hAnsi="Times New Roman"/>
          <w:szCs w:val="22"/>
          <w:lang w:val="cs-CZ"/>
        </w:rPr>
        <w:t xml:space="preserve"> přímo do úst</w:t>
      </w:r>
      <w:r w:rsidRPr="0089347C">
        <w:rPr>
          <w:rFonts w:ascii="Times New Roman" w:hAnsi="Times New Roman"/>
          <w:szCs w:val="22"/>
          <w:lang w:val="cs-CZ"/>
        </w:rPr>
        <w:t>.</w:t>
      </w:r>
    </w:p>
    <w:p w14:paraId="7EC33EA8" w14:textId="7ECBE469" w:rsidR="00D6678F" w:rsidRDefault="00D6678F" w:rsidP="00D6678F">
      <w:pPr>
        <w:autoSpaceDE w:val="0"/>
        <w:autoSpaceDN w:val="0"/>
        <w:adjustRightInd w:val="0"/>
        <w:spacing w:after="0" w:line="240" w:lineRule="auto"/>
        <w:ind w:left="567"/>
        <w:rPr>
          <w:rFonts w:ascii="Times New Roman" w:hAnsi="Times New Roman"/>
          <w:szCs w:val="22"/>
          <w:lang w:val="cs-CZ"/>
        </w:rPr>
      </w:pPr>
      <w:r>
        <w:rPr>
          <w:rFonts w:ascii="Times New Roman" w:hAnsi="Times New Roman"/>
          <w:szCs w:val="22"/>
          <w:lang w:val="cs-CZ"/>
        </w:rPr>
        <w:t xml:space="preserve">Pokud směs nezkonzumujete okamžitě, můžete ji </w:t>
      </w:r>
      <w:r w:rsidRPr="004C373A">
        <w:rPr>
          <w:rFonts w:ascii="Times New Roman" w:hAnsi="Times New Roman"/>
          <w:szCs w:val="22"/>
          <w:lang w:val="cs-CZ"/>
        </w:rPr>
        <w:t>uchovat v</w:t>
      </w:r>
      <w:r>
        <w:rPr>
          <w:rFonts w:ascii="Times New Roman" w:hAnsi="Times New Roman"/>
          <w:szCs w:val="22"/>
          <w:lang w:val="cs-CZ"/>
        </w:rPr>
        <w:t> </w:t>
      </w:r>
      <w:r w:rsidRPr="004C373A">
        <w:rPr>
          <w:rFonts w:ascii="Times New Roman" w:hAnsi="Times New Roman"/>
          <w:szCs w:val="22"/>
          <w:lang w:val="cs-CZ"/>
        </w:rPr>
        <w:t>chladničce</w:t>
      </w:r>
      <w:r>
        <w:rPr>
          <w:rFonts w:ascii="Times New Roman" w:hAnsi="Times New Roman"/>
          <w:szCs w:val="22"/>
          <w:lang w:val="cs-CZ"/>
        </w:rPr>
        <w:t xml:space="preserve"> (2 °C–8 °C) od doby přípravy do doby podání a můžete ji vypít během 30 minut od přípravy. Žádnou směs neuchovávejte déle než 30 minut</w:t>
      </w:r>
      <w:r w:rsidRPr="004C373A">
        <w:rPr>
          <w:rFonts w:ascii="Times New Roman" w:hAnsi="Times New Roman"/>
          <w:szCs w:val="22"/>
          <w:lang w:val="cs-CZ"/>
        </w:rPr>
        <w:t>.</w:t>
      </w:r>
    </w:p>
    <w:p w14:paraId="6C5C40F1" w14:textId="0372B039" w:rsidR="00D6678F" w:rsidRDefault="00D6678F">
      <w:pPr>
        <w:tabs>
          <w:tab w:val="left" w:pos="540"/>
        </w:tabs>
        <w:spacing w:after="0" w:line="240" w:lineRule="auto"/>
        <w:ind w:left="539" w:firstLine="28"/>
        <w:rPr>
          <w:rFonts w:ascii="Times New Roman" w:hAnsi="Times New Roman"/>
          <w:szCs w:val="22"/>
          <w:lang w:val="cs-CZ"/>
        </w:rPr>
      </w:pPr>
    </w:p>
    <w:p w14:paraId="4901352F" w14:textId="699C8A70" w:rsidR="00EA03A0" w:rsidRPr="004C373A" w:rsidRDefault="00846632" w:rsidP="0002403F">
      <w:pPr>
        <w:spacing w:after="0" w:line="240" w:lineRule="auto"/>
        <w:rPr>
          <w:rFonts w:ascii="Times New Roman" w:hAnsi="Times New Roman"/>
          <w:szCs w:val="22"/>
          <w:lang w:val="cs-CZ"/>
        </w:rPr>
      </w:pPr>
      <w:r>
        <w:rPr>
          <w:rFonts w:ascii="Times New Roman" w:hAnsi="Times New Roman"/>
          <w:szCs w:val="22"/>
          <w:lang w:val="cs-CZ"/>
        </w:rPr>
        <w:t>L</w:t>
      </w:r>
      <w:r w:rsidR="006F444A">
        <w:rPr>
          <w:rFonts w:ascii="Times New Roman" w:hAnsi="Times New Roman"/>
          <w:szCs w:val="22"/>
          <w:lang w:val="cs-CZ"/>
        </w:rPr>
        <w:t>ékař Vám</w:t>
      </w:r>
      <w:r w:rsidR="00EA03A0" w:rsidRPr="004C373A">
        <w:rPr>
          <w:rFonts w:ascii="Times New Roman" w:hAnsi="Times New Roman"/>
          <w:szCs w:val="22"/>
          <w:lang w:val="cs-CZ"/>
        </w:rPr>
        <w:t xml:space="preserve"> může kromě merkaptaminu </w:t>
      </w:r>
      <w:r w:rsidR="006F444A">
        <w:rPr>
          <w:rFonts w:ascii="Times New Roman" w:hAnsi="Times New Roman"/>
          <w:szCs w:val="22"/>
          <w:lang w:val="cs-CZ"/>
        </w:rPr>
        <w:t>doporučit nebo předepsat</w:t>
      </w:r>
      <w:r w:rsidR="006F444A" w:rsidRPr="004C373A">
        <w:rPr>
          <w:rFonts w:ascii="Times New Roman" w:hAnsi="Times New Roman"/>
          <w:szCs w:val="22"/>
          <w:lang w:val="cs-CZ"/>
        </w:rPr>
        <w:t xml:space="preserve"> </w:t>
      </w:r>
      <w:r w:rsidR="00EA03A0" w:rsidRPr="004C373A">
        <w:rPr>
          <w:rFonts w:ascii="Times New Roman" w:hAnsi="Times New Roman"/>
          <w:szCs w:val="22"/>
          <w:lang w:val="cs-CZ"/>
        </w:rPr>
        <w:t xml:space="preserve">ještě jeden nebo více doplňků užívaných </w:t>
      </w:r>
      <w:r>
        <w:rPr>
          <w:rFonts w:ascii="Times New Roman" w:hAnsi="Times New Roman"/>
          <w:szCs w:val="22"/>
          <w:lang w:val="cs-CZ"/>
        </w:rPr>
        <w:t xml:space="preserve">k </w:t>
      </w:r>
      <w:r w:rsidR="00EA03A0" w:rsidRPr="004C373A">
        <w:rPr>
          <w:rFonts w:ascii="Times New Roman" w:hAnsi="Times New Roman"/>
          <w:szCs w:val="22"/>
          <w:lang w:val="cs-CZ"/>
        </w:rPr>
        <w:t>náhrad</w:t>
      </w:r>
      <w:r>
        <w:rPr>
          <w:rFonts w:ascii="Times New Roman" w:hAnsi="Times New Roman"/>
          <w:szCs w:val="22"/>
          <w:lang w:val="cs-CZ"/>
        </w:rPr>
        <w:t>ě</w:t>
      </w:r>
      <w:r w:rsidR="00EA03A0" w:rsidRPr="004C373A">
        <w:rPr>
          <w:rFonts w:ascii="Times New Roman" w:hAnsi="Times New Roman"/>
          <w:szCs w:val="22"/>
          <w:lang w:val="cs-CZ"/>
        </w:rPr>
        <w:t xml:space="preserve"> </w:t>
      </w:r>
      <w:r>
        <w:rPr>
          <w:rFonts w:ascii="Times New Roman" w:hAnsi="Times New Roman"/>
          <w:szCs w:val="22"/>
          <w:lang w:val="cs-CZ"/>
        </w:rPr>
        <w:t>důležitých</w:t>
      </w:r>
      <w:r w:rsidR="00EA03A0" w:rsidRPr="004C373A">
        <w:rPr>
          <w:rFonts w:ascii="Times New Roman" w:hAnsi="Times New Roman"/>
          <w:szCs w:val="22"/>
          <w:lang w:val="cs-CZ"/>
        </w:rPr>
        <w:t xml:space="preserve"> elektrolytů, které se ztrácí ledvinami. Je důležité užívat tyto doplňky přesně podle pokynů. Pokud se vynechá několik dávek těchto doplňků, případně pokud se objeví slabost nebo ospalost, poraďte se se svým lékařem.</w:t>
      </w:r>
    </w:p>
    <w:p w14:paraId="4E622A55" w14:textId="0D108827" w:rsidR="00EA03A0" w:rsidRDefault="00EA03A0">
      <w:pPr>
        <w:spacing w:after="0" w:line="240" w:lineRule="auto"/>
        <w:rPr>
          <w:rFonts w:ascii="Times New Roman" w:hAnsi="Times New Roman"/>
          <w:szCs w:val="22"/>
          <w:lang w:val="cs-CZ"/>
        </w:rPr>
      </w:pPr>
    </w:p>
    <w:p w14:paraId="26FEEC0D" w14:textId="17C91DB1" w:rsidR="00EA03A0" w:rsidRPr="004C373A" w:rsidRDefault="00EA03A0" w:rsidP="0002403F">
      <w:pPr>
        <w:spacing w:after="0" w:line="240" w:lineRule="auto"/>
        <w:rPr>
          <w:rFonts w:ascii="Times New Roman" w:hAnsi="Times New Roman"/>
          <w:szCs w:val="22"/>
          <w:lang w:val="cs-CZ"/>
        </w:rPr>
      </w:pPr>
      <w:r w:rsidRPr="004C373A">
        <w:rPr>
          <w:rFonts w:ascii="Times New Roman" w:hAnsi="Times New Roman"/>
          <w:szCs w:val="22"/>
          <w:lang w:val="cs-CZ"/>
        </w:rPr>
        <w:t xml:space="preserve">Aby bylo možné určit správnou dávku přípravku PROCYSBI, jsou nutné pravidelné krevní testy, které měří obsah cystinu v bílých krvinkách a/nebo koncentraci merkaptaminu v krvi. </w:t>
      </w:r>
      <w:r w:rsidR="00247A81">
        <w:rPr>
          <w:rFonts w:ascii="Times New Roman" w:hAnsi="Times New Roman"/>
          <w:szCs w:val="22"/>
          <w:lang w:val="cs-CZ"/>
        </w:rPr>
        <w:t xml:space="preserve">Objednejte se nebo Vás </w:t>
      </w:r>
      <w:r w:rsidRPr="004C373A">
        <w:rPr>
          <w:rFonts w:ascii="Times New Roman" w:hAnsi="Times New Roman"/>
          <w:szCs w:val="22"/>
          <w:lang w:val="cs-CZ"/>
        </w:rPr>
        <w:t>lékař na tyto krevní testy objedná. Tyto testy musí být provedeny 12,5 hodiny po večerní dávce, tedy 30 minut po podání následující ranní dávky. K tomu, aby Vám lékař mohl správně upravit dávky těchto doplňků, jsou rovněž nezbytná pravidelná vyšetření krve a moči</w:t>
      </w:r>
      <w:r w:rsidR="00247A81">
        <w:rPr>
          <w:rFonts w:ascii="Times New Roman" w:hAnsi="Times New Roman"/>
          <w:szCs w:val="22"/>
          <w:lang w:val="cs-CZ"/>
        </w:rPr>
        <w:t>, která</w:t>
      </w:r>
      <w:r w:rsidRPr="004C373A">
        <w:rPr>
          <w:rFonts w:ascii="Times New Roman" w:hAnsi="Times New Roman"/>
          <w:szCs w:val="22"/>
          <w:lang w:val="cs-CZ"/>
        </w:rPr>
        <w:t xml:space="preserve"> stanov</w:t>
      </w:r>
      <w:r w:rsidR="00247A81">
        <w:rPr>
          <w:rFonts w:ascii="Times New Roman" w:hAnsi="Times New Roman"/>
          <w:szCs w:val="22"/>
          <w:lang w:val="cs-CZ"/>
        </w:rPr>
        <w:t>í</w:t>
      </w:r>
      <w:r w:rsidRPr="004C373A">
        <w:rPr>
          <w:rFonts w:ascii="Times New Roman" w:hAnsi="Times New Roman"/>
          <w:szCs w:val="22"/>
          <w:lang w:val="cs-CZ"/>
        </w:rPr>
        <w:t xml:space="preserve"> hladin</w:t>
      </w:r>
      <w:r w:rsidR="00247A81">
        <w:rPr>
          <w:rFonts w:ascii="Times New Roman" w:hAnsi="Times New Roman"/>
          <w:szCs w:val="22"/>
          <w:lang w:val="cs-CZ"/>
        </w:rPr>
        <w:t>y</w:t>
      </w:r>
      <w:r w:rsidRPr="004C373A">
        <w:rPr>
          <w:rFonts w:ascii="Times New Roman" w:hAnsi="Times New Roman"/>
          <w:szCs w:val="22"/>
          <w:lang w:val="cs-CZ"/>
        </w:rPr>
        <w:t xml:space="preserve"> důležitých elektrolytů v těle.</w:t>
      </w:r>
    </w:p>
    <w:p w14:paraId="1CB27B27" w14:textId="77777777" w:rsidR="00EA03A0" w:rsidRPr="004C373A" w:rsidRDefault="00EA03A0" w:rsidP="00EA03A0">
      <w:pPr>
        <w:spacing w:after="0" w:line="240" w:lineRule="auto"/>
        <w:rPr>
          <w:rFonts w:ascii="Times New Roman" w:hAnsi="Times New Roman"/>
          <w:szCs w:val="22"/>
          <w:lang w:val="cs-CZ"/>
        </w:rPr>
      </w:pPr>
    </w:p>
    <w:p w14:paraId="062B4523"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Jestliže jste užil(a) více přípravku</w:t>
      </w:r>
      <w:r w:rsidRPr="004C373A">
        <w:rPr>
          <w:rFonts w:ascii="Times New Roman" w:hAnsi="Times New Roman"/>
          <w:b/>
          <w:w w:val="98"/>
          <w:szCs w:val="22"/>
          <w:lang w:val="cs-CZ"/>
        </w:rPr>
        <w:t xml:space="preserve"> </w:t>
      </w:r>
      <w:r w:rsidRPr="004C373A">
        <w:rPr>
          <w:rFonts w:ascii="Times New Roman" w:hAnsi="Times New Roman"/>
          <w:b/>
          <w:szCs w:val="22"/>
          <w:lang w:val="cs-CZ"/>
        </w:rPr>
        <w:t>PROCYSBI, než jste měl(a)</w:t>
      </w:r>
    </w:p>
    <w:p w14:paraId="45080B82" w14:textId="7A79C8FC"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Jestliže jste užil(a) více přípravku, než jste měl(a), okamžitě kontakt</w:t>
      </w:r>
      <w:r w:rsidR="00247A81">
        <w:rPr>
          <w:rFonts w:ascii="Times New Roman" w:hAnsi="Times New Roman"/>
          <w:szCs w:val="22"/>
          <w:lang w:val="cs-CZ"/>
        </w:rPr>
        <w:t>ujte</w:t>
      </w:r>
      <w:r w:rsidRPr="004C373A">
        <w:rPr>
          <w:rFonts w:ascii="Times New Roman" w:hAnsi="Times New Roman"/>
          <w:szCs w:val="22"/>
          <w:lang w:val="cs-CZ"/>
        </w:rPr>
        <w:t xml:space="preserve"> svého lékaře nebo nemocniční pohotovost. Můžete být ospalý(á).</w:t>
      </w:r>
    </w:p>
    <w:p w14:paraId="60AE521E" w14:textId="77777777" w:rsidR="00EA03A0" w:rsidRPr="004C373A" w:rsidRDefault="00EA03A0" w:rsidP="00EA03A0">
      <w:pPr>
        <w:spacing w:after="0" w:line="240" w:lineRule="auto"/>
        <w:rPr>
          <w:rFonts w:ascii="Times New Roman" w:hAnsi="Times New Roman"/>
          <w:szCs w:val="22"/>
          <w:lang w:val="cs-CZ"/>
        </w:rPr>
      </w:pPr>
    </w:p>
    <w:p w14:paraId="1A912536"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Jestliže jste zapomněl(a) užít přípravek PROCYSBI</w:t>
      </w:r>
    </w:p>
    <w:p w14:paraId="4D4D5A10" w14:textId="2D2054F9"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Jestliže jste vynechal(a) dávku </w:t>
      </w:r>
      <w:r w:rsidR="00247A81">
        <w:rPr>
          <w:rFonts w:ascii="Times New Roman" w:hAnsi="Times New Roman"/>
          <w:szCs w:val="22"/>
          <w:lang w:val="cs-CZ"/>
        </w:rPr>
        <w:t>přípravku</w:t>
      </w:r>
      <w:r w:rsidRPr="004C373A">
        <w:rPr>
          <w:rFonts w:ascii="Times New Roman" w:hAnsi="Times New Roman"/>
          <w:szCs w:val="22"/>
          <w:lang w:val="cs-CZ"/>
        </w:rPr>
        <w:t>, vezměte si ji co nejdříve. Pokud však do další dávky zbývají jen 4 hodiny nebo méně, chybějící dávku si již neberte a vraťte se k pravidelnému dávkovacímu režimu.</w:t>
      </w:r>
    </w:p>
    <w:p w14:paraId="2B8502A9" w14:textId="77777777" w:rsidR="00EA03A0" w:rsidRPr="004C373A" w:rsidRDefault="00EA03A0" w:rsidP="00EA03A0">
      <w:pPr>
        <w:spacing w:after="0" w:line="240" w:lineRule="auto"/>
        <w:rPr>
          <w:rFonts w:ascii="Times New Roman" w:hAnsi="Times New Roman"/>
          <w:szCs w:val="22"/>
          <w:lang w:val="cs-CZ"/>
        </w:rPr>
      </w:pPr>
    </w:p>
    <w:p w14:paraId="28C3E7FC"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Nezdvojnásobujte následující dávku, abyste nahradil(a) vynechanou dávku.</w:t>
      </w:r>
    </w:p>
    <w:p w14:paraId="7EA7792C" w14:textId="77777777" w:rsidR="00EA03A0" w:rsidRPr="004C373A" w:rsidRDefault="00EA03A0" w:rsidP="00EA03A0">
      <w:pPr>
        <w:spacing w:after="0" w:line="240" w:lineRule="auto"/>
        <w:rPr>
          <w:rFonts w:ascii="Times New Roman" w:hAnsi="Times New Roman"/>
          <w:szCs w:val="22"/>
          <w:lang w:val="cs-CZ"/>
        </w:rPr>
      </w:pPr>
    </w:p>
    <w:p w14:paraId="79E089E3"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Máte-li jakékoli další otázky týkající se užívání tohoto přípravku, zeptejte se svého lékaře nebo lékárníka.</w:t>
      </w:r>
    </w:p>
    <w:p w14:paraId="3616C1E0" w14:textId="77777777" w:rsidR="00EA03A0" w:rsidRPr="004C373A" w:rsidRDefault="00EA03A0" w:rsidP="00EA03A0">
      <w:pPr>
        <w:spacing w:after="0" w:line="240" w:lineRule="auto"/>
        <w:rPr>
          <w:rFonts w:ascii="Times New Roman" w:hAnsi="Times New Roman"/>
          <w:szCs w:val="22"/>
          <w:lang w:val="cs-CZ"/>
        </w:rPr>
      </w:pPr>
    </w:p>
    <w:p w14:paraId="22188452" w14:textId="77777777" w:rsidR="00EA03A0" w:rsidRPr="004C373A" w:rsidRDefault="00EA03A0" w:rsidP="00EA03A0">
      <w:pPr>
        <w:spacing w:after="0" w:line="240" w:lineRule="auto"/>
        <w:rPr>
          <w:rFonts w:ascii="Times New Roman" w:hAnsi="Times New Roman"/>
          <w:szCs w:val="22"/>
          <w:lang w:val="cs-CZ"/>
        </w:rPr>
      </w:pPr>
    </w:p>
    <w:p w14:paraId="2198FE61"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4.</w:t>
      </w:r>
      <w:r w:rsidRPr="004C373A">
        <w:rPr>
          <w:rFonts w:ascii="Times New Roman" w:hAnsi="Times New Roman"/>
          <w:b/>
          <w:szCs w:val="22"/>
          <w:lang w:val="cs-CZ"/>
        </w:rPr>
        <w:tab/>
        <w:t>Možné nežádoucí účinky</w:t>
      </w:r>
    </w:p>
    <w:p w14:paraId="056398BF" w14:textId="77777777" w:rsidR="00EA03A0" w:rsidRPr="004C373A" w:rsidRDefault="00EA03A0" w:rsidP="00EA03A0">
      <w:pPr>
        <w:keepNext/>
        <w:spacing w:after="0" w:line="240" w:lineRule="auto"/>
        <w:rPr>
          <w:rFonts w:ascii="Times New Roman" w:hAnsi="Times New Roman"/>
          <w:szCs w:val="22"/>
          <w:lang w:val="cs-CZ"/>
        </w:rPr>
      </w:pPr>
    </w:p>
    <w:p w14:paraId="58E79221"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Podobně jako všechny léky může mít i tento přípravek nežádoucí účinky, které se ale nemusí vyskytnout u každého.</w:t>
      </w:r>
    </w:p>
    <w:p w14:paraId="46DDE56A" w14:textId="77777777" w:rsidR="00EA03A0" w:rsidRPr="004C373A" w:rsidRDefault="00EA03A0" w:rsidP="00EA03A0">
      <w:pPr>
        <w:spacing w:after="0" w:line="240" w:lineRule="auto"/>
        <w:rPr>
          <w:rFonts w:ascii="Times New Roman" w:hAnsi="Times New Roman"/>
          <w:szCs w:val="22"/>
          <w:lang w:val="cs-CZ"/>
        </w:rPr>
      </w:pPr>
    </w:p>
    <w:p w14:paraId="49B6DCCA" w14:textId="4C689DD0" w:rsidR="00EA03A0" w:rsidRPr="004C373A" w:rsidRDefault="00EA03A0" w:rsidP="00EA03A0">
      <w:pPr>
        <w:keepNext/>
        <w:autoSpaceDE w:val="0"/>
        <w:autoSpaceDN w:val="0"/>
        <w:adjustRightInd w:val="0"/>
        <w:spacing w:after="0" w:line="240" w:lineRule="auto"/>
        <w:rPr>
          <w:rFonts w:ascii="Times New Roman" w:hAnsi="Times New Roman"/>
          <w:b/>
          <w:szCs w:val="22"/>
          <w:lang w:val="cs-CZ"/>
        </w:rPr>
      </w:pPr>
      <w:r w:rsidRPr="004C373A">
        <w:rPr>
          <w:rFonts w:ascii="Times New Roman" w:hAnsi="Times New Roman"/>
          <w:b/>
          <w:szCs w:val="22"/>
          <w:lang w:val="cs-CZ"/>
        </w:rPr>
        <w:t>Jestliže zaznamenáte následující nežádoucí účinky, ihned o tom informujte svého lékaře nebo zdravotní sestru – může</w:t>
      </w:r>
      <w:r w:rsidR="006621A1">
        <w:rPr>
          <w:rFonts w:ascii="Times New Roman" w:hAnsi="Times New Roman"/>
          <w:b/>
          <w:szCs w:val="22"/>
          <w:lang w:val="cs-CZ"/>
        </w:rPr>
        <w:t>te potřebovat</w:t>
      </w:r>
      <w:r w:rsidRPr="004C373A">
        <w:rPr>
          <w:rFonts w:ascii="Times New Roman" w:hAnsi="Times New Roman"/>
          <w:b/>
          <w:szCs w:val="22"/>
          <w:lang w:val="cs-CZ"/>
        </w:rPr>
        <w:t xml:space="preserve"> akutní lékařské ošetření:</w:t>
      </w:r>
    </w:p>
    <w:p w14:paraId="0740FD97" w14:textId="77777777" w:rsidR="00EA03A0" w:rsidRPr="004C373A" w:rsidRDefault="00EA03A0" w:rsidP="00EA03A0">
      <w:pPr>
        <w:spacing w:after="0" w:line="240" w:lineRule="auto"/>
        <w:rPr>
          <w:rFonts w:ascii="Times New Roman" w:hAnsi="Times New Roman"/>
          <w:szCs w:val="22"/>
          <w:lang w:val="cs-CZ"/>
        </w:rPr>
      </w:pPr>
    </w:p>
    <w:p w14:paraId="634D32EA" w14:textId="647B07BB"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Závažná alergická reakce (pozorována méně často): vyhledejte lékařskou pohotovost, jestliže se u Vás projeví jakýkoli z těchto příznaků alergické reakce: kopřivka, potíže</w:t>
      </w:r>
      <w:r w:rsidR="006621A1">
        <w:rPr>
          <w:rFonts w:ascii="Times New Roman" w:hAnsi="Times New Roman"/>
          <w:szCs w:val="22"/>
          <w:lang w:val="cs-CZ"/>
        </w:rPr>
        <w:t xml:space="preserve"> s dýcháním</w:t>
      </w:r>
      <w:r w:rsidRPr="004C373A">
        <w:rPr>
          <w:rFonts w:ascii="Times New Roman" w:hAnsi="Times New Roman"/>
          <w:szCs w:val="22"/>
          <w:lang w:val="cs-CZ"/>
        </w:rPr>
        <w:t>, otok obličeje, rtů, jazyka nebo hrdla.</w:t>
      </w:r>
    </w:p>
    <w:p w14:paraId="23A72987" w14:textId="77777777" w:rsidR="00EA03A0" w:rsidRPr="004C373A" w:rsidRDefault="00EA03A0" w:rsidP="00EA03A0">
      <w:pPr>
        <w:spacing w:after="0" w:line="240" w:lineRule="auto"/>
        <w:rPr>
          <w:rFonts w:ascii="Times New Roman" w:hAnsi="Times New Roman"/>
          <w:b/>
          <w:szCs w:val="22"/>
          <w:lang w:val="cs-CZ"/>
        </w:rPr>
      </w:pPr>
    </w:p>
    <w:p w14:paraId="5EF0F6CF"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Pokud se objeví kterýkoli následujících nežádoucích účinků, obraťte se ihned na svého lékaře. Některé z těchto nežádoucích účinků jsou závažné, a proto požádejte svého lékaře, aby Vám vysvětlil jejich varovné příznaky.</w:t>
      </w:r>
    </w:p>
    <w:p w14:paraId="5D394A13" w14:textId="77777777" w:rsidR="00EA03A0" w:rsidRPr="004C373A" w:rsidRDefault="00EA03A0" w:rsidP="00EA03A0">
      <w:pPr>
        <w:spacing w:after="0" w:line="240" w:lineRule="auto"/>
        <w:rPr>
          <w:rFonts w:ascii="Times New Roman" w:hAnsi="Times New Roman"/>
          <w:szCs w:val="22"/>
          <w:lang w:val="cs-CZ"/>
        </w:rPr>
      </w:pPr>
    </w:p>
    <w:p w14:paraId="79DBA3CC" w14:textId="77777777" w:rsidR="00EA03A0" w:rsidRPr="004C373A" w:rsidRDefault="00EA03A0" w:rsidP="00EA03A0">
      <w:pPr>
        <w:keepNext/>
        <w:spacing w:after="0" w:line="240" w:lineRule="auto"/>
        <w:rPr>
          <w:rFonts w:ascii="Times New Roman" w:hAnsi="Times New Roman"/>
          <w:szCs w:val="22"/>
          <w:lang w:val="cs-CZ"/>
        </w:rPr>
      </w:pPr>
      <w:r w:rsidRPr="004C373A">
        <w:rPr>
          <w:rFonts w:ascii="Times New Roman" w:hAnsi="Times New Roman"/>
          <w:b/>
          <w:szCs w:val="22"/>
          <w:lang w:val="cs-CZ"/>
        </w:rPr>
        <w:t>Časté nežádoucí účinky</w:t>
      </w:r>
      <w:r w:rsidRPr="004C373A">
        <w:rPr>
          <w:rFonts w:ascii="Times New Roman" w:hAnsi="Times New Roman"/>
          <w:szCs w:val="22"/>
          <w:lang w:val="cs-CZ"/>
        </w:rPr>
        <w:t xml:space="preserve"> (mohou postihnout až 1 osobu z 10):</w:t>
      </w:r>
    </w:p>
    <w:p w14:paraId="7A27D4B3" w14:textId="7D321990"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Kožní vyrážka: pokud se u Vás objeví kožní vyrážka, ihned to řekněte lékaři. Může být nutné léčbu přípravkem PROCYSBI dočasně přerušit, dokud vyrážka nezmizí. Je-li vyrážka závažná, může Vá</w:t>
      </w:r>
      <w:r w:rsidR="006621A1">
        <w:rPr>
          <w:rFonts w:ascii="Times New Roman" w:hAnsi="Times New Roman"/>
          <w:szCs w:val="22"/>
          <w:lang w:val="cs-CZ"/>
        </w:rPr>
        <w:t>m</w:t>
      </w:r>
      <w:r w:rsidRPr="004C373A">
        <w:rPr>
          <w:rFonts w:ascii="Times New Roman" w:hAnsi="Times New Roman"/>
          <w:szCs w:val="22"/>
          <w:lang w:val="cs-CZ"/>
        </w:rPr>
        <w:t xml:space="preserve"> lékař léčbu merkaptaminem ukončit.</w:t>
      </w:r>
    </w:p>
    <w:p w14:paraId="6517C026" w14:textId="060BA207"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Abnormální funkce jater ve výsledcích krevních testů. </w:t>
      </w:r>
      <w:r w:rsidR="006621A1">
        <w:rPr>
          <w:rFonts w:ascii="Times New Roman" w:hAnsi="Times New Roman"/>
          <w:szCs w:val="22"/>
          <w:lang w:val="cs-CZ"/>
        </w:rPr>
        <w:t>L</w:t>
      </w:r>
      <w:r w:rsidRPr="004C373A">
        <w:rPr>
          <w:rFonts w:ascii="Times New Roman" w:hAnsi="Times New Roman"/>
          <w:szCs w:val="22"/>
          <w:lang w:val="cs-CZ"/>
        </w:rPr>
        <w:t>ékař bude Vaše jaterní funkce kontrolovat.</w:t>
      </w:r>
    </w:p>
    <w:p w14:paraId="5B336C03" w14:textId="77777777" w:rsidR="00EA03A0" w:rsidRPr="004C373A" w:rsidRDefault="00EA03A0" w:rsidP="00EA03A0">
      <w:pPr>
        <w:spacing w:after="0" w:line="240" w:lineRule="auto"/>
        <w:rPr>
          <w:rFonts w:ascii="Times New Roman" w:hAnsi="Times New Roman"/>
          <w:szCs w:val="22"/>
          <w:lang w:val="cs-CZ"/>
        </w:rPr>
      </w:pPr>
    </w:p>
    <w:p w14:paraId="5EC392BE" w14:textId="77777777" w:rsidR="00EA03A0" w:rsidRPr="004C373A" w:rsidRDefault="00EA03A0" w:rsidP="00EA03A0">
      <w:pPr>
        <w:keepNext/>
        <w:spacing w:after="0" w:line="240" w:lineRule="auto"/>
        <w:rPr>
          <w:rFonts w:ascii="Times New Roman" w:hAnsi="Times New Roman"/>
          <w:szCs w:val="22"/>
          <w:lang w:val="cs-CZ"/>
        </w:rPr>
      </w:pPr>
      <w:r w:rsidRPr="004C373A">
        <w:rPr>
          <w:rFonts w:ascii="Times New Roman" w:hAnsi="Times New Roman"/>
          <w:b/>
          <w:szCs w:val="22"/>
          <w:lang w:val="cs-CZ"/>
        </w:rPr>
        <w:t>Méně časté nežádoucí účinky</w:t>
      </w:r>
      <w:r w:rsidRPr="004C373A">
        <w:rPr>
          <w:rFonts w:ascii="Times New Roman" w:hAnsi="Times New Roman"/>
          <w:szCs w:val="22"/>
          <w:lang w:val="cs-CZ"/>
        </w:rPr>
        <w:t xml:space="preserve"> (mohou postihnout až 1 osobu ze 100):</w:t>
      </w:r>
    </w:p>
    <w:p w14:paraId="0FE17332" w14:textId="0005FEC5"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Kožní léze, kostní léze a problémy s klouby: léčba vysokými dávkami merkaptaminu může způsobit rozvoj kožních lézí. Mezi ně patří kožní strie (kožní pajizévky), poranění kostí (například zlomeniny), deformity kostí a problémy s klouby. Během užívání tohoto </w:t>
      </w:r>
      <w:r w:rsidR="00901311">
        <w:rPr>
          <w:rFonts w:ascii="Times New Roman" w:hAnsi="Times New Roman"/>
          <w:szCs w:val="22"/>
          <w:lang w:val="cs-CZ"/>
        </w:rPr>
        <w:t>přípravku</w:t>
      </w:r>
      <w:r w:rsidRPr="004C373A">
        <w:rPr>
          <w:rFonts w:ascii="Times New Roman" w:hAnsi="Times New Roman"/>
          <w:szCs w:val="22"/>
          <w:lang w:val="cs-CZ"/>
        </w:rPr>
        <w:t xml:space="preserve"> si kontrolujte stav kůže. Jakékoli změny oznamte svému lékaři. </w:t>
      </w:r>
      <w:r w:rsidR="00901311">
        <w:rPr>
          <w:rFonts w:ascii="Times New Roman" w:hAnsi="Times New Roman"/>
          <w:szCs w:val="22"/>
          <w:lang w:val="cs-CZ"/>
        </w:rPr>
        <w:t>L</w:t>
      </w:r>
      <w:r w:rsidRPr="004C373A">
        <w:rPr>
          <w:rFonts w:ascii="Times New Roman" w:hAnsi="Times New Roman"/>
          <w:szCs w:val="22"/>
          <w:lang w:val="cs-CZ"/>
        </w:rPr>
        <w:t xml:space="preserve">ékař Vás bude </w:t>
      </w:r>
      <w:r w:rsidR="00901311">
        <w:rPr>
          <w:rFonts w:ascii="Times New Roman" w:hAnsi="Times New Roman"/>
          <w:szCs w:val="22"/>
          <w:lang w:val="cs-CZ"/>
        </w:rPr>
        <w:t>kvůli těmto problémům</w:t>
      </w:r>
      <w:r w:rsidRPr="004C373A">
        <w:rPr>
          <w:rFonts w:ascii="Times New Roman" w:hAnsi="Times New Roman"/>
          <w:szCs w:val="22"/>
          <w:lang w:val="cs-CZ"/>
        </w:rPr>
        <w:t xml:space="preserve"> kontrolovat.</w:t>
      </w:r>
    </w:p>
    <w:p w14:paraId="570CF56B" w14:textId="010B88F0"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Nízký počet bílých krvinek. </w:t>
      </w:r>
      <w:r w:rsidR="00901311">
        <w:rPr>
          <w:rFonts w:ascii="Times New Roman" w:hAnsi="Times New Roman"/>
          <w:szCs w:val="22"/>
          <w:lang w:val="cs-CZ"/>
        </w:rPr>
        <w:t>L</w:t>
      </w:r>
      <w:r w:rsidRPr="004C373A">
        <w:rPr>
          <w:rFonts w:ascii="Times New Roman" w:hAnsi="Times New Roman"/>
          <w:szCs w:val="22"/>
          <w:lang w:val="cs-CZ"/>
        </w:rPr>
        <w:t>ékař Vás bude kontrolovat.</w:t>
      </w:r>
    </w:p>
    <w:p w14:paraId="272FE2D0" w14:textId="5A30E1BE"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Příznaky centrální nervové soustavy: U některých pacientů užívajících merkaptamin se mohou rozvinout </w:t>
      </w:r>
      <w:r w:rsidR="00773A96">
        <w:rPr>
          <w:rFonts w:ascii="Times New Roman" w:hAnsi="Times New Roman"/>
          <w:szCs w:val="22"/>
          <w:lang w:val="cs-CZ"/>
        </w:rPr>
        <w:t xml:space="preserve">epileptické </w:t>
      </w:r>
      <w:r w:rsidRPr="004C373A">
        <w:rPr>
          <w:rFonts w:ascii="Times New Roman" w:hAnsi="Times New Roman"/>
          <w:szCs w:val="22"/>
          <w:lang w:val="cs-CZ"/>
        </w:rPr>
        <w:t>záchvaty, deprese a ospalost (nadměrná ospalost). Informujte svého lékaře, pokud se tyto příznaky objeví.</w:t>
      </w:r>
    </w:p>
    <w:p w14:paraId="731D1057" w14:textId="32910999" w:rsidR="00EA03A0" w:rsidRPr="004C373A"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Problémy s žaludkem a střevy (gastrointestinální problémy): u pacientů užívajících merkaptamin se objevily vředy a krvácení. Pokud se u Vás vyskytnou bolesti břicha nebo zvracení krve, okamžitě to sdělte svému lékaři.</w:t>
      </w:r>
    </w:p>
    <w:p w14:paraId="3D08BE16" w14:textId="73C785B3" w:rsidR="00EA03A0" w:rsidRPr="008E59E8" w:rsidRDefault="00EA03A0" w:rsidP="00EA03A0">
      <w:pPr>
        <w:pStyle w:val="Liststycke2"/>
        <w:numPr>
          <w:ilvl w:val="0"/>
          <w:numId w:val="29"/>
        </w:numPr>
        <w:autoSpaceDE w:val="0"/>
        <w:autoSpaceDN w:val="0"/>
        <w:adjustRightInd w:val="0"/>
        <w:ind w:left="567" w:hanging="567"/>
        <w:rPr>
          <w:rFonts w:ascii="Times New Roman" w:hAnsi="Times New Roman"/>
          <w:szCs w:val="22"/>
          <w:lang w:val="cs-CZ"/>
        </w:rPr>
      </w:pPr>
      <w:r w:rsidRPr="004C373A">
        <w:rPr>
          <w:rFonts w:ascii="Times New Roman" w:hAnsi="Times New Roman"/>
          <w:szCs w:val="22"/>
          <w:lang w:val="cs-CZ"/>
        </w:rPr>
        <w:t xml:space="preserve">V souvislosti s užíváním merkaptaminu byla hlášena benigní intrakraniální hypertenze, rovněž nazývaná pseudotumor mozku To je stav, při němž je v tekutině obklopující mozek vysoký tlak. Jestliže se u Vás během užívání přípravku PROCYSBI objeví jakýkoli z následujících příznaků, okamžitě to sdělte svému lékaři: zvonění nebo „hučení“ v uších, závratě, dvojité vidění, rozmazané vidění, ztráta zraku, bolest za okem nebo bolest při </w:t>
      </w:r>
      <w:r w:rsidRPr="008E59E8">
        <w:rPr>
          <w:rFonts w:ascii="Times New Roman" w:hAnsi="Times New Roman"/>
          <w:szCs w:val="22"/>
          <w:lang w:val="cs-CZ"/>
        </w:rPr>
        <w:t xml:space="preserve">pohybech oka. </w:t>
      </w:r>
      <w:r w:rsidR="00773A96" w:rsidRPr="008E59E8">
        <w:rPr>
          <w:rFonts w:ascii="Times New Roman" w:hAnsi="Times New Roman"/>
          <w:szCs w:val="22"/>
          <w:lang w:val="cs-CZ"/>
        </w:rPr>
        <w:t>L</w:t>
      </w:r>
      <w:r w:rsidRPr="008E59E8">
        <w:rPr>
          <w:rFonts w:ascii="Times New Roman" w:hAnsi="Times New Roman"/>
          <w:szCs w:val="22"/>
          <w:lang w:val="cs-CZ"/>
        </w:rPr>
        <w:t xml:space="preserve">ékař Vám bude provádět pravidelně oční vyšetření, aby se tento problém </w:t>
      </w:r>
      <w:r w:rsidR="00773A96" w:rsidRPr="008E59E8">
        <w:rPr>
          <w:rFonts w:ascii="Times New Roman" w:hAnsi="Times New Roman"/>
          <w:szCs w:val="22"/>
          <w:lang w:val="cs-CZ"/>
        </w:rPr>
        <w:t xml:space="preserve">včas </w:t>
      </w:r>
      <w:r w:rsidRPr="008E59E8">
        <w:rPr>
          <w:rFonts w:ascii="Times New Roman" w:hAnsi="Times New Roman"/>
          <w:szCs w:val="22"/>
          <w:lang w:val="cs-CZ"/>
        </w:rPr>
        <w:t>odhalil a léčil. Sníží se tím možnost ztráty zraku.</w:t>
      </w:r>
    </w:p>
    <w:p w14:paraId="13711BCD" w14:textId="77777777" w:rsidR="00EA03A0" w:rsidRPr="008E59E8" w:rsidRDefault="00EA03A0" w:rsidP="00EA03A0">
      <w:pPr>
        <w:autoSpaceDE w:val="0"/>
        <w:autoSpaceDN w:val="0"/>
        <w:adjustRightInd w:val="0"/>
        <w:spacing w:after="0" w:line="240" w:lineRule="auto"/>
        <w:rPr>
          <w:rFonts w:ascii="Times New Roman" w:hAnsi="Times New Roman"/>
          <w:szCs w:val="22"/>
          <w:lang w:val="cs-CZ"/>
        </w:rPr>
      </w:pPr>
    </w:p>
    <w:p w14:paraId="754437B9" w14:textId="77777777" w:rsidR="00EA03A0" w:rsidRPr="008E59E8" w:rsidRDefault="00EA03A0" w:rsidP="00EA03A0">
      <w:pPr>
        <w:keepNext/>
        <w:autoSpaceDE w:val="0"/>
        <w:autoSpaceDN w:val="0"/>
        <w:adjustRightInd w:val="0"/>
        <w:spacing w:after="0" w:line="240" w:lineRule="auto"/>
        <w:rPr>
          <w:rFonts w:ascii="Times New Roman" w:hAnsi="Times New Roman"/>
          <w:szCs w:val="22"/>
          <w:lang w:val="cs-CZ"/>
        </w:rPr>
      </w:pPr>
      <w:r w:rsidRPr="008E59E8">
        <w:rPr>
          <w:rFonts w:ascii="Times New Roman" w:hAnsi="Times New Roman"/>
          <w:szCs w:val="22"/>
          <w:lang w:val="cs-CZ"/>
        </w:rPr>
        <w:t>Ostatní níže uvedené nežádoucí účinky jsou uvedeny s odhadem četnosti, s jakou se mohou při užívání přípravku PROCYSBI vyskytnout.</w:t>
      </w:r>
    </w:p>
    <w:p w14:paraId="551AB382" w14:textId="77777777" w:rsidR="00EA03A0" w:rsidRPr="008E59E8" w:rsidRDefault="00EA03A0" w:rsidP="00EA03A0">
      <w:pPr>
        <w:keepNext/>
        <w:autoSpaceDE w:val="0"/>
        <w:autoSpaceDN w:val="0"/>
        <w:adjustRightInd w:val="0"/>
        <w:spacing w:after="0" w:line="240" w:lineRule="auto"/>
        <w:rPr>
          <w:rFonts w:ascii="Times New Roman" w:hAnsi="Times New Roman"/>
          <w:szCs w:val="22"/>
          <w:lang w:val="cs-CZ"/>
        </w:rPr>
      </w:pPr>
    </w:p>
    <w:p w14:paraId="7C657371" w14:textId="77777777" w:rsidR="00EA03A0" w:rsidRPr="008E59E8" w:rsidRDefault="00EA03A0" w:rsidP="00EA03A0">
      <w:pPr>
        <w:keepNext/>
        <w:spacing w:after="0" w:line="240" w:lineRule="auto"/>
        <w:rPr>
          <w:rFonts w:ascii="Times New Roman" w:hAnsi="Times New Roman"/>
          <w:szCs w:val="22"/>
          <w:lang w:val="cs-CZ"/>
        </w:rPr>
      </w:pPr>
      <w:r w:rsidRPr="008E59E8">
        <w:rPr>
          <w:rFonts w:ascii="Times New Roman" w:hAnsi="Times New Roman"/>
          <w:b/>
          <w:szCs w:val="22"/>
          <w:lang w:val="cs-CZ"/>
        </w:rPr>
        <w:t>Velmi časté nežádoucí účinky</w:t>
      </w:r>
      <w:r w:rsidRPr="008E59E8">
        <w:rPr>
          <w:rFonts w:ascii="Times New Roman" w:hAnsi="Times New Roman"/>
          <w:szCs w:val="22"/>
          <w:lang w:val="cs-CZ"/>
        </w:rPr>
        <w:t xml:space="preserve"> (mohou postihnout více než 1 osobu z 10):</w:t>
      </w:r>
    </w:p>
    <w:p w14:paraId="39013ECF" w14:textId="1278949F" w:rsidR="00B30EBD" w:rsidRPr="008E59E8" w:rsidRDefault="00B30EBD"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pocit na zvracení</w:t>
      </w:r>
    </w:p>
    <w:p w14:paraId="1C9A7103" w14:textId="75612D00" w:rsidR="00B30EBD" w:rsidRPr="008E59E8" w:rsidRDefault="00B30EBD"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zvracení</w:t>
      </w:r>
    </w:p>
    <w:p w14:paraId="7687583A" w14:textId="7B0D9B19" w:rsidR="00B30EBD" w:rsidRPr="008E59E8" w:rsidRDefault="00B30EBD"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nechutenství</w:t>
      </w:r>
    </w:p>
    <w:p w14:paraId="5B0AA17F" w14:textId="1C3D4B88" w:rsidR="00EA03A0" w:rsidRPr="008E59E8" w:rsidRDefault="00EA03A0"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průjem</w:t>
      </w:r>
    </w:p>
    <w:p w14:paraId="41E27142" w14:textId="77777777" w:rsidR="00EA03A0" w:rsidRPr="008E59E8" w:rsidRDefault="00EA03A0"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horečka</w:t>
      </w:r>
    </w:p>
    <w:p w14:paraId="271FCEF0" w14:textId="77777777" w:rsidR="00EA03A0" w:rsidRPr="008E59E8" w:rsidRDefault="00EA03A0" w:rsidP="00EA03A0">
      <w:pPr>
        <w:pStyle w:val="Liststycke2"/>
        <w:numPr>
          <w:ilvl w:val="0"/>
          <w:numId w:val="24"/>
        </w:numPr>
        <w:ind w:left="567" w:hanging="567"/>
        <w:rPr>
          <w:rFonts w:ascii="Times New Roman" w:hAnsi="Times New Roman"/>
          <w:szCs w:val="22"/>
          <w:lang w:val="cs-CZ"/>
        </w:rPr>
      </w:pPr>
      <w:r w:rsidRPr="008E59E8">
        <w:rPr>
          <w:rFonts w:ascii="Times New Roman" w:hAnsi="Times New Roman"/>
          <w:szCs w:val="22"/>
          <w:lang w:val="cs-CZ"/>
        </w:rPr>
        <w:t>pocit ospalosti</w:t>
      </w:r>
    </w:p>
    <w:p w14:paraId="23113FA0" w14:textId="77777777" w:rsidR="00EA03A0" w:rsidRPr="008E59E8" w:rsidRDefault="00EA03A0" w:rsidP="00EA03A0">
      <w:pPr>
        <w:tabs>
          <w:tab w:val="left" w:pos="540"/>
        </w:tabs>
        <w:spacing w:after="0" w:line="240" w:lineRule="auto"/>
        <w:rPr>
          <w:rFonts w:ascii="Times New Roman" w:hAnsi="Times New Roman"/>
          <w:szCs w:val="22"/>
          <w:lang w:val="cs-CZ"/>
        </w:rPr>
      </w:pPr>
    </w:p>
    <w:p w14:paraId="67C29458" w14:textId="77777777" w:rsidR="00EA03A0" w:rsidRPr="008E59E8" w:rsidRDefault="00EA03A0" w:rsidP="00EA03A0">
      <w:pPr>
        <w:keepNext/>
        <w:spacing w:after="0" w:line="240" w:lineRule="auto"/>
        <w:rPr>
          <w:rFonts w:ascii="Times New Roman" w:hAnsi="Times New Roman"/>
          <w:szCs w:val="22"/>
          <w:lang w:val="cs-CZ"/>
        </w:rPr>
      </w:pPr>
      <w:r w:rsidRPr="008E59E8">
        <w:rPr>
          <w:rFonts w:ascii="Times New Roman" w:hAnsi="Times New Roman"/>
          <w:b/>
          <w:szCs w:val="22"/>
          <w:lang w:val="cs-CZ"/>
        </w:rPr>
        <w:t>Časté nežádoucí účinky:</w:t>
      </w:r>
    </w:p>
    <w:p w14:paraId="2EC1EF27" w14:textId="77777777" w:rsidR="00584B53" w:rsidRPr="008E59E8" w:rsidRDefault="00584B53"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bolest hlavy</w:t>
      </w:r>
    </w:p>
    <w:p w14:paraId="61007652" w14:textId="6819084A" w:rsidR="00584B53" w:rsidRPr="008E59E8" w:rsidRDefault="00773A96"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onemocnění mozku (</w:t>
      </w:r>
      <w:r w:rsidR="00584B53" w:rsidRPr="008E59E8">
        <w:rPr>
          <w:rFonts w:ascii="Times New Roman" w:hAnsi="Times New Roman"/>
          <w:szCs w:val="22"/>
          <w:lang w:val="cs-CZ"/>
        </w:rPr>
        <w:t>encefalopatie</w:t>
      </w:r>
      <w:r w:rsidRPr="008E59E8">
        <w:rPr>
          <w:rFonts w:ascii="Times New Roman" w:hAnsi="Times New Roman"/>
          <w:szCs w:val="22"/>
          <w:lang w:val="cs-CZ"/>
        </w:rPr>
        <w:t>)</w:t>
      </w:r>
    </w:p>
    <w:p w14:paraId="69C808BE" w14:textId="3A378460" w:rsidR="00584B53" w:rsidRPr="008E59E8" w:rsidRDefault="00584B53"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bolest břicha</w:t>
      </w:r>
    </w:p>
    <w:p w14:paraId="3A0462E0" w14:textId="77777777" w:rsidR="00584B53" w:rsidRPr="008E59E8" w:rsidRDefault="00584B53"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trávicí potíže (dyspepsie)</w:t>
      </w:r>
    </w:p>
    <w:p w14:paraId="5551FCE5" w14:textId="77777777" w:rsidR="00EA03A0" w:rsidRPr="008E59E8" w:rsidRDefault="00EA03A0"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nepříjemný zápach dechu a těla</w:t>
      </w:r>
    </w:p>
    <w:p w14:paraId="455FCF02" w14:textId="77777777" w:rsidR="00EA03A0" w:rsidRPr="008E59E8" w:rsidRDefault="00EA03A0"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pálení žáhy</w:t>
      </w:r>
    </w:p>
    <w:p w14:paraId="07955633" w14:textId="77777777" w:rsidR="00EA03A0" w:rsidRPr="008E59E8" w:rsidRDefault="00EA03A0" w:rsidP="00EA03A0">
      <w:pPr>
        <w:pStyle w:val="Liststycke2"/>
        <w:numPr>
          <w:ilvl w:val="0"/>
          <w:numId w:val="25"/>
        </w:numPr>
        <w:ind w:left="567" w:hanging="567"/>
        <w:rPr>
          <w:rFonts w:ascii="Times New Roman" w:hAnsi="Times New Roman"/>
          <w:szCs w:val="22"/>
          <w:lang w:val="cs-CZ"/>
        </w:rPr>
      </w:pPr>
      <w:r w:rsidRPr="008E59E8">
        <w:rPr>
          <w:rFonts w:ascii="Times New Roman" w:hAnsi="Times New Roman"/>
          <w:szCs w:val="22"/>
          <w:lang w:val="cs-CZ"/>
        </w:rPr>
        <w:t>únava</w:t>
      </w:r>
    </w:p>
    <w:p w14:paraId="0718872C" w14:textId="77777777" w:rsidR="00EA03A0" w:rsidRPr="008E59E8" w:rsidRDefault="00EA03A0" w:rsidP="00EA03A0">
      <w:pPr>
        <w:spacing w:after="0" w:line="240" w:lineRule="auto"/>
        <w:rPr>
          <w:rFonts w:ascii="Times New Roman" w:hAnsi="Times New Roman"/>
          <w:szCs w:val="22"/>
          <w:lang w:val="cs-CZ"/>
        </w:rPr>
      </w:pPr>
    </w:p>
    <w:p w14:paraId="53064FA4" w14:textId="77777777" w:rsidR="00EA03A0" w:rsidRPr="008E59E8" w:rsidRDefault="00EA03A0" w:rsidP="00EA03A0">
      <w:pPr>
        <w:keepNext/>
        <w:spacing w:after="0" w:line="240" w:lineRule="auto"/>
        <w:rPr>
          <w:rFonts w:ascii="Times New Roman" w:hAnsi="Times New Roman"/>
          <w:szCs w:val="22"/>
          <w:lang w:val="cs-CZ"/>
        </w:rPr>
      </w:pPr>
      <w:r w:rsidRPr="008E59E8">
        <w:rPr>
          <w:rFonts w:ascii="Times New Roman" w:hAnsi="Times New Roman"/>
          <w:b/>
          <w:szCs w:val="22"/>
          <w:lang w:val="cs-CZ"/>
        </w:rPr>
        <w:t>Méně časté nežádoucí účinky:</w:t>
      </w:r>
    </w:p>
    <w:p w14:paraId="342A2A4F" w14:textId="7EDE33A2"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 xml:space="preserve">bolest </w:t>
      </w:r>
      <w:r w:rsidR="00773A96" w:rsidRPr="008E59E8">
        <w:rPr>
          <w:rFonts w:ascii="Times New Roman" w:hAnsi="Times New Roman"/>
          <w:szCs w:val="22"/>
          <w:lang w:val="cs-CZ"/>
        </w:rPr>
        <w:t>nohou</w:t>
      </w:r>
    </w:p>
    <w:p w14:paraId="50A5E979" w14:textId="2D6FC91C"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skolióza (</w:t>
      </w:r>
      <w:r w:rsidR="00773A96" w:rsidRPr="008E59E8">
        <w:rPr>
          <w:rFonts w:ascii="Times New Roman" w:hAnsi="Times New Roman"/>
          <w:szCs w:val="22"/>
          <w:lang w:val="cs-CZ"/>
        </w:rPr>
        <w:t>vybočení</w:t>
      </w:r>
      <w:r w:rsidRPr="008E59E8">
        <w:rPr>
          <w:rFonts w:ascii="Times New Roman" w:hAnsi="Times New Roman"/>
          <w:szCs w:val="22"/>
          <w:lang w:val="cs-CZ"/>
        </w:rPr>
        <w:t xml:space="preserve"> páteř</w:t>
      </w:r>
      <w:r w:rsidR="00773A96" w:rsidRPr="008E59E8">
        <w:rPr>
          <w:rFonts w:ascii="Times New Roman" w:hAnsi="Times New Roman"/>
          <w:szCs w:val="22"/>
          <w:lang w:val="cs-CZ"/>
        </w:rPr>
        <w:t>e</w:t>
      </w:r>
      <w:r w:rsidRPr="008E59E8">
        <w:rPr>
          <w:rFonts w:ascii="Times New Roman" w:hAnsi="Times New Roman"/>
          <w:szCs w:val="22"/>
          <w:lang w:val="cs-CZ"/>
        </w:rPr>
        <w:t>)</w:t>
      </w:r>
    </w:p>
    <w:p w14:paraId="07FA9975" w14:textId="77777777"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křehkost kostí</w:t>
      </w:r>
    </w:p>
    <w:p w14:paraId="33DDD075" w14:textId="77777777"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změna barvy vlasů</w:t>
      </w:r>
    </w:p>
    <w:p w14:paraId="5F92DFC2" w14:textId="1E76D9BE" w:rsidR="00EA03A0" w:rsidRPr="008E59E8" w:rsidRDefault="00773A96"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 xml:space="preserve">epileptické </w:t>
      </w:r>
      <w:r w:rsidR="00EA03A0" w:rsidRPr="008E59E8">
        <w:rPr>
          <w:rFonts w:ascii="Times New Roman" w:hAnsi="Times New Roman"/>
          <w:szCs w:val="22"/>
          <w:lang w:val="cs-CZ"/>
        </w:rPr>
        <w:t>záchvaty</w:t>
      </w:r>
    </w:p>
    <w:p w14:paraId="209F0BB7" w14:textId="77777777"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nervozita</w:t>
      </w:r>
    </w:p>
    <w:p w14:paraId="10913716" w14:textId="77777777"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halucinace</w:t>
      </w:r>
    </w:p>
    <w:p w14:paraId="2DFB0509" w14:textId="77777777" w:rsidR="00EA03A0" w:rsidRPr="008E59E8" w:rsidRDefault="00EA03A0" w:rsidP="00EA03A0">
      <w:pPr>
        <w:pStyle w:val="Liststycke2"/>
        <w:numPr>
          <w:ilvl w:val="0"/>
          <w:numId w:val="26"/>
        </w:numPr>
        <w:ind w:left="567" w:hanging="567"/>
        <w:rPr>
          <w:rFonts w:ascii="Times New Roman" w:hAnsi="Times New Roman"/>
          <w:szCs w:val="22"/>
          <w:lang w:val="cs-CZ"/>
        </w:rPr>
      </w:pPr>
      <w:r w:rsidRPr="008E59E8">
        <w:rPr>
          <w:rFonts w:ascii="Times New Roman" w:hAnsi="Times New Roman"/>
          <w:szCs w:val="22"/>
          <w:lang w:val="cs-CZ"/>
        </w:rPr>
        <w:t>účinek na ledviny projevující se otokem končetin a přírůstkem tělesné hmotnosti</w:t>
      </w:r>
    </w:p>
    <w:p w14:paraId="11FCED09" w14:textId="77777777" w:rsidR="00EA03A0" w:rsidRPr="004C373A" w:rsidRDefault="00EA03A0" w:rsidP="00EA03A0">
      <w:pPr>
        <w:spacing w:after="0" w:line="240" w:lineRule="auto"/>
        <w:rPr>
          <w:rFonts w:ascii="Times New Roman" w:hAnsi="Times New Roman"/>
          <w:szCs w:val="22"/>
          <w:lang w:val="cs-CZ"/>
        </w:rPr>
      </w:pPr>
    </w:p>
    <w:p w14:paraId="2F1E1FAD"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Hlášení nežádoucích účinků</w:t>
      </w:r>
    </w:p>
    <w:p w14:paraId="31B20C89" w14:textId="77777777" w:rsidR="00EA03A0" w:rsidRPr="004C373A" w:rsidRDefault="00EA03A0" w:rsidP="00EA03A0">
      <w:pPr>
        <w:pStyle w:val="BodytextAgency"/>
        <w:spacing w:after="0" w:line="240" w:lineRule="auto"/>
        <w:rPr>
          <w:rFonts w:ascii="Times New Roman" w:hAnsi="Times New Roman"/>
          <w:sz w:val="22"/>
          <w:szCs w:val="22"/>
        </w:rPr>
      </w:pPr>
      <w:r w:rsidRPr="004C373A">
        <w:rPr>
          <w:rFonts w:ascii="Times New Roman" w:hAnsi="Times New Roman"/>
          <w:sz w:val="22"/>
          <w:szCs w:val="22"/>
        </w:rPr>
        <w:t>Pokud se u Vás vyskytne kterýkoli z nežádoucích účinků, sdělte to svému lékaři nebo lékárníkovi.</w:t>
      </w:r>
      <w:r w:rsidRPr="004C373A">
        <w:rPr>
          <w:rFonts w:ascii="Times New Roman" w:hAnsi="Times New Roman"/>
          <w:color w:val="FF0000"/>
          <w:sz w:val="22"/>
          <w:szCs w:val="22"/>
        </w:rPr>
        <w:t xml:space="preserve"> </w:t>
      </w:r>
      <w:r w:rsidRPr="004C373A">
        <w:rPr>
          <w:rFonts w:ascii="Times New Roman" w:hAnsi="Times New Roman"/>
          <w:sz w:val="22"/>
          <w:szCs w:val="22"/>
        </w:rPr>
        <w:t xml:space="preserve">Stejně postupujte v případě jakýchkoli nežádoucích účinků, které nejsou uvedeny v této příbalové informaci. Nežádoucí účinky můžete hlásit také přímo prostřednictvím </w:t>
      </w:r>
      <w:r w:rsidRPr="004C373A">
        <w:rPr>
          <w:rFonts w:ascii="Times New Roman" w:hAnsi="Times New Roman"/>
          <w:sz w:val="22"/>
          <w:szCs w:val="22"/>
          <w:shd w:val="clear" w:color="auto" w:fill="BFBFBF"/>
        </w:rPr>
        <w:t>národního systému hlášení nežádoucích účinků uvedeného v </w:t>
      </w:r>
      <w:r w:rsidR="00000000">
        <w:fldChar w:fldCharType="begin"/>
      </w:r>
      <w:r w:rsidR="00000000">
        <w:instrText>HYPERLINK "http://www.ema.europa.eu/docs/en_GB/document_library/Template_or_form/2013/03/WC500139752.doc" \h</w:instrText>
      </w:r>
      <w:r w:rsidR="00000000">
        <w:fldChar w:fldCharType="separate"/>
      </w:r>
      <w:r w:rsidRPr="004C373A">
        <w:rPr>
          <w:rStyle w:val="Hyperlink"/>
          <w:rFonts w:ascii="Times New Roman" w:hAnsi="Times New Roman"/>
          <w:sz w:val="22"/>
          <w:highlight w:val="lightGray"/>
        </w:rPr>
        <w:t>Dodatku V</w:t>
      </w:r>
      <w:r w:rsidR="00000000">
        <w:rPr>
          <w:rStyle w:val="Hyperlink"/>
          <w:rFonts w:ascii="Times New Roman" w:hAnsi="Times New Roman"/>
          <w:sz w:val="22"/>
          <w:highlight w:val="lightGray"/>
        </w:rPr>
        <w:fldChar w:fldCharType="end"/>
      </w:r>
      <w:r w:rsidRPr="004C373A">
        <w:rPr>
          <w:rFonts w:ascii="Times New Roman" w:hAnsi="Times New Roman"/>
          <w:sz w:val="22"/>
          <w:szCs w:val="22"/>
        </w:rPr>
        <w:t>. Nahlášením nežádoucích účinků můžete přispět k získání více informací o bezpečnosti tohoto přípravku.</w:t>
      </w:r>
    </w:p>
    <w:p w14:paraId="1697B1B3" w14:textId="77777777" w:rsidR="00EA03A0" w:rsidRPr="004C373A" w:rsidRDefault="00EA03A0" w:rsidP="00EA03A0">
      <w:pPr>
        <w:spacing w:after="0" w:line="240" w:lineRule="auto"/>
        <w:rPr>
          <w:rFonts w:ascii="Times New Roman" w:hAnsi="Times New Roman"/>
          <w:szCs w:val="22"/>
          <w:lang w:val="cs-CZ"/>
        </w:rPr>
      </w:pPr>
    </w:p>
    <w:p w14:paraId="5488CFE8" w14:textId="77777777" w:rsidR="00EA03A0" w:rsidRPr="004C373A" w:rsidRDefault="00EA03A0" w:rsidP="00EA03A0">
      <w:pPr>
        <w:spacing w:after="0" w:line="240" w:lineRule="auto"/>
        <w:rPr>
          <w:rFonts w:ascii="Times New Roman" w:hAnsi="Times New Roman"/>
          <w:szCs w:val="22"/>
          <w:lang w:val="cs-CZ"/>
        </w:rPr>
      </w:pPr>
    </w:p>
    <w:p w14:paraId="1F9CD3BF"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5.</w:t>
      </w:r>
      <w:r w:rsidRPr="004C373A">
        <w:rPr>
          <w:rFonts w:ascii="Times New Roman" w:hAnsi="Times New Roman"/>
          <w:b/>
          <w:szCs w:val="22"/>
          <w:lang w:val="cs-CZ"/>
        </w:rPr>
        <w:tab/>
        <w:t>Jak přípravek PROCYSBI uchovávat</w:t>
      </w:r>
    </w:p>
    <w:p w14:paraId="5E73FF68" w14:textId="77777777" w:rsidR="00EA03A0" w:rsidRPr="004C373A" w:rsidRDefault="00EA03A0" w:rsidP="00EA03A0">
      <w:pPr>
        <w:keepNext/>
        <w:spacing w:after="0" w:line="240" w:lineRule="auto"/>
        <w:rPr>
          <w:rFonts w:ascii="Times New Roman" w:hAnsi="Times New Roman"/>
          <w:b/>
          <w:szCs w:val="22"/>
          <w:lang w:val="cs-CZ"/>
        </w:rPr>
      </w:pPr>
    </w:p>
    <w:p w14:paraId="231A1B64"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Uchovávejte tento přípravek mimo dohled a dosah dětí.</w:t>
      </w:r>
    </w:p>
    <w:p w14:paraId="3B99804E" w14:textId="77777777" w:rsidR="00EA03A0" w:rsidRPr="004C373A" w:rsidRDefault="00EA03A0" w:rsidP="00EA03A0">
      <w:pPr>
        <w:spacing w:after="0" w:line="240" w:lineRule="auto"/>
        <w:rPr>
          <w:rFonts w:ascii="Times New Roman" w:hAnsi="Times New Roman"/>
          <w:szCs w:val="22"/>
          <w:lang w:val="cs-CZ"/>
        </w:rPr>
      </w:pPr>
    </w:p>
    <w:p w14:paraId="0ADBF3ED" w14:textId="3483095F"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Nepoužívejte tento přípravek po uplynutí doby použitelnosti uvedené na krabičce a </w:t>
      </w:r>
      <w:r w:rsidR="00584B53" w:rsidRPr="004C373A">
        <w:rPr>
          <w:rFonts w:ascii="Times New Roman" w:hAnsi="Times New Roman"/>
          <w:szCs w:val="22"/>
          <w:lang w:val="cs-CZ"/>
        </w:rPr>
        <w:t>sáčku</w:t>
      </w:r>
      <w:r w:rsidRPr="004C373A">
        <w:rPr>
          <w:rFonts w:ascii="Times New Roman" w:hAnsi="Times New Roman"/>
          <w:szCs w:val="22"/>
          <w:lang w:val="cs-CZ"/>
        </w:rPr>
        <w:t xml:space="preserve"> za EXP. Doba použitelnosti se vztahuje k poslednímu dni uvedeného měsíce.</w:t>
      </w:r>
    </w:p>
    <w:p w14:paraId="3329786E" w14:textId="77777777" w:rsidR="00EA03A0" w:rsidRPr="004C373A" w:rsidRDefault="00EA03A0" w:rsidP="00EA03A0">
      <w:pPr>
        <w:spacing w:after="0" w:line="240" w:lineRule="auto"/>
        <w:rPr>
          <w:rFonts w:ascii="Times New Roman" w:hAnsi="Times New Roman"/>
          <w:szCs w:val="22"/>
          <w:lang w:val="cs-CZ"/>
        </w:rPr>
      </w:pPr>
    </w:p>
    <w:p w14:paraId="6996DBD8" w14:textId="1B17F3FB"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Uchovávejte v chladničce (2 °C–8 °C). Chraňte před mrazem.</w:t>
      </w:r>
    </w:p>
    <w:p w14:paraId="5DE2A8C4" w14:textId="7ABC91C8" w:rsidR="00EA03A0" w:rsidRPr="004C373A" w:rsidRDefault="00584B53" w:rsidP="00EA03A0">
      <w:pPr>
        <w:spacing w:after="0" w:line="240" w:lineRule="auto"/>
        <w:rPr>
          <w:rFonts w:ascii="Times New Roman" w:hAnsi="Times New Roman"/>
          <w:szCs w:val="22"/>
          <w:lang w:val="cs-CZ"/>
        </w:rPr>
      </w:pPr>
      <w:r w:rsidRPr="004C373A">
        <w:rPr>
          <w:rFonts w:ascii="Times New Roman" w:hAnsi="Times New Roman"/>
          <w:szCs w:val="22"/>
          <w:lang w:val="cs-CZ"/>
        </w:rPr>
        <w:t>Uchovávejte sáčky v krabičce</w:t>
      </w:r>
      <w:r w:rsidR="00EA03A0" w:rsidRPr="004C373A">
        <w:rPr>
          <w:rFonts w:ascii="Times New Roman" w:hAnsi="Times New Roman"/>
          <w:szCs w:val="22"/>
          <w:lang w:val="cs-CZ"/>
        </w:rPr>
        <w:t>, aby byl přípravek chráněn před světlem a vlhkostí.</w:t>
      </w:r>
    </w:p>
    <w:p w14:paraId="23E188C6" w14:textId="56C0005A" w:rsidR="00362A17" w:rsidRDefault="00362A17" w:rsidP="00EA03A0">
      <w:pPr>
        <w:spacing w:after="0" w:line="240" w:lineRule="auto"/>
        <w:rPr>
          <w:rFonts w:ascii="Times New Roman" w:hAnsi="Times New Roman"/>
          <w:szCs w:val="22"/>
          <w:lang w:val="cs-CZ"/>
        </w:rPr>
      </w:pPr>
      <w:r w:rsidRPr="004C373A">
        <w:rPr>
          <w:rFonts w:ascii="Times New Roman" w:hAnsi="Times New Roman"/>
          <w:szCs w:val="22"/>
          <w:lang w:val="cs-CZ"/>
        </w:rPr>
        <w:t xml:space="preserve">Neotevřené sáčky </w:t>
      </w:r>
      <w:r w:rsidR="00743A91" w:rsidRPr="004C373A">
        <w:rPr>
          <w:rFonts w:ascii="Times New Roman" w:hAnsi="Times New Roman"/>
          <w:szCs w:val="22"/>
          <w:lang w:val="cs-CZ"/>
        </w:rPr>
        <w:t>lze</w:t>
      </w:r>
      <w:r w:rsidRPr="004C373A">
        <w:rPr>
          <w:rFonts w:ascii="Times New Roman" w:hAnsi="Times New Roman"/>
          <w:szCs w:val="22"/>
          <w:lang w:val="cs-CZ"/>
        </w:rPr>
        <w:t xml:space="preserve"> </w:t>
      </w:r>
      <w:r w:rsidR="007B77CC" w:rsidRPr="004C373A">
        <w:rPr>
          <w:rFonts w:ascii="Times New Roman" w:hAnsi="Times New Roman"/>
          <w:szCs w:val="22"/>
          <w:lang w:val="cs-CZ"/>
        </w:rPr>
        <w:t xml:space="preserve">po jedno období nepřesahující 4 měsíce </w:t>
      </w:r>
      <w:r w:rsidRPr="004C373A">
        <w:rPr>
          <w:rFonts w:ascii="Times New Roman" w:hAnsi="Times New Roman"/>
          <w:szCs w:val="22"/>
          <w:lang w:val="cs-CZ"/>
        </w:rPr>
        <w:t xml:space="preserve">uchovávat mimo chladničku při teplotě do 25 °C. Poté </w:t>
      </w:r>
      <w:r w:rsidR="0065088D">
        <w:rPr>
          <w:rFonts w:ascii="Times New Roman" w:hAnsi="Times New Roman"/>
          <w:szCs w:val="22"/>
          <w:lang w:val="cs-CZ"/>
        </w:rPr>
        <w:t>se musí</w:t>
      </w:r>
      <w:r w:rsidRPr="004C373A">
        <w:rPr>
          <w:rFonts w:ascii="Times New Roman" w:hAnsi="Times New Roman"/>
          <w:szCs w:val="22"/>
          <w:lang w:val="cs-CZ"/>
        </w:rPr>
        <w:t xml:space="preserve"> přípravek zlikvidovat.</w:t>
      </w:r>
    </w:p>
    <w:p w14:paraId="58FE0975" w14:textId="1EDA7329" w:rsidR="00B30EBD" w:rsidRPr="004C373A" w:rsidRDefault="0065088D" w:rsidP="00B30EBD">
      <w:pPr>
        <w:spacing w:after="0" w:line="240" w:lineRule="auto"/>
        <w:rPr>
          <w:rFonts w:ascii="Times New Roman" w:hAnsi="Times New Roman"/>
          <w:szCs w:val="22"/>
          <w:lang w:val="cs-CZ"/>
        </w:rPr>
      </w:pPr>
      <w:r>
        <w:rPr>
          <w:rFonts w:ascii="Times New Roman" w:hAnsi="Times New Roman"/>
          <w:szCs w:val="22"/>
          <w:lang w:val="cs-CZ"/>
        </w:rPr>
        <w:t>S</w:t>
      </w:r>
      <w:r w:rsidR="00B30EBD" w:rsidRPr="004C373A">
        <w:rPr>
          <w:rFonts w:ascii="Times New Roman" w:hAnsi="Times New Roman"/>
          <w:szCs w:val="22"/>
          <w:lang w:val="cs-CZ"/>
        </w:rPr>
        <w:t>áček je určen pouze pro jednorázové použití.</w:t>
      </w:r>
    </w:p>
    <w:p w14:paraId="2727BA70" w14:textId="77777777" w:rsidR="00B30EBD" w:rsidRPr="004C373A" w:rsidRDefault="00B30EBD" w:rsidP="00EA03A0">
      <w:pPr>
        <w:spacing w:after="0" w:line="240" w:lineRule="auto"/>
        <w:rPr>
          <w:rFonts w:ascii="Times New Roman" w:hAnsi="Times New Roman"/>
          <w:szCs w:val="22"/>
          <w:lang w:val="cs-CZ"/>
        </w:rPr>
      </w:pPr>
    </w:p>
    <w:p w14:paraId="69B1EB78" w14:textId="77777777" w:rsidR="00EA03A0" w:rsidRPr="004C373A" w:rsidRDefault="00EA03A0" w:rsidP="00EA03A0">
      <w:pPr>
        <w:spacing w:after="0" w:line="240" w:lineRule="auto"/>
        <w:rPr>
          <w:rFonts w:ascii="Times New Roman" w:hAnsi="Times New Roman"/>
          <w:szCs w:val="22"/>
          <w:lang w:val="cs-CZ"/>
        </w:rPr>
      </w:pPr>
      <w:r w:rsidRPr="004C373A">
        <w:rPr>
          <w:rFonts w:ascii="Times New Roman" w:hAnsi="Times New Roman"/>
          <w:szCs w:val="22"/>
          <w:lang w:val="cs-CZ"/>
        </w:rPr>
        <w:t>Nevyhazujte žádné léčivé přípravky do odpadních vod. Zeptejte se svého lékárníka, jak naložit s přípravky, které již nepoužíváte. Tato opatření pomáhají chránit životní prostředí.</w:t>
      </w:r>
    </w:p>
    <w:p w14:paraId="69A33BA0" w14:textId="77777777" w:rsidR="00EA03A0" w:rsidRPr="004C373A" w:rsidRDefault="00EA03A0" w:rsidP="00EA03A0">
      <w:pPr>
        <w:spacing w:after="0" w:line="240" w:lineRule="auto"/>
        <w:rPr>
          <w:rFonts w:ascii="Times New Roman" w:hAnsi="Times New Roman"/>
          <w:szCs w:val="22"/>
          <w:lang w:val="cs-CZ"/>
        </w:rPr>
      </w:pPr>
    </w:p>
    <w:p w14:paraId="36334B95" w14:textId="77777777" w:rsidR="00EA03A0" w:rsidRPr="004C373A" w:rsidRDefault="00EA03A0" w:rsidP="00EA03A0">
      <w:pPr>
        <w:spacing w:after="0" w:line="240" w:lineRule="auto"/>
        <w:rPr>
          <w:rFonts w:ascii="Times New Roman" w:hAnsi="Times New Roman"/>
          <w:szCs w:val="22"/>
          <w:lang w:val="cs-CZ"/>
        </w:rPr>
      </w:pPr>
    </w:p>
    <w:p w14:paraId="68E76087" w14:textId="77777777" w:rsidR="00EA03A0" w:rsidRPr="004C373A" w:rsidRDefault="00EA03A0" w:rsidP="00EA03A0">
      <w:pPr>
        <w:keepNext/>
        <w:spacing w:after="0" w:line="240" w:lineRule="auto"/>
        <w:ind w:left="567" w:hanging="567"/>
        <w:rPr>
          <w:rFonts w:ascii="Times New Roman" w:hAnsi="Times New Roman"/>
          <w:b/>
          <w:szCs w:val="22"/>
          <w:lang w:val="cs-CZ"/>
        </w:rPr>
      </w:pPr>
      <w:r w:rsidRPr="004C373A">
        <w:rPr>
          <w:rFonts w:ascii="Times New Roman" w:hAnsi="Times New Roman"/>
          <w:b/>
          <w:szCs w:val="22"/>
          <w:lang w:val="cs-CZ"/>
        </w:rPr>
        <w:t>6.</w:t>
      </w:r>
      <w:r w:rsidRPr="004C373A">
        <w:rPr>
          <w:rFonts w:ascii="Times New Roman" w:hAnsi="Times New Roman"/>
          <w:b/>
          <w:szCs w:val="22"/>
          <w:lang w:val="cs-CZ"/>
        </w:rPr>
        <w:tab/>
        <w:t>Obsah balení a další informace</w:t>
      </w:r>
    </w:p>
    <w:p w14:paraId="0F6F0D3D" w14:textId="77777777" w:rsidR="00EA03A0" w:rsidRPr="004C373A" w:rsidRDefault="00EA03A0" w:rsidP="00EA03A0">
      <w:pPr>
        <w:keepNext/>
        <w:spacing w:after="0" w:line="240" w:lineRule="auto"/>
        <w:rPr>
          <w:rFonts w:ascii="Times New Roman" w:hAnsi="Times New Roman"/>
          <w:b/>
          <w:szCs w:val="22"/>
          <w:lang w:val="cs-CZ"/>
        </w:rPr>
      </w:pPr>
    </w:p>
    <w:p w14:paraId="325B89BE"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Co přípravek PROCYSBI obsahuje</w:t>
      </w:r>
    </w:p>
    <w:p w14:paraId="7CC01AC8" w14:textId="159EAF5C" w:rsidR="004C373A" w:rsidRDefault="00EA03A0" w:rsidP="00496DB3">
      <w:pPr>
        <w:pStyle w:val="Liststycke2"/>
        <w:keepNext/>
        <w:numPr>
          <w:ilvl w:val="0"/>
          <w:numId w:val="27"/>
        </w:numPr>
        <w:ind w:left="567" w:hanging="567"/>
        <w:rPr>
          <w:rFonts w:ascii="Times New Roman" w:hAnsi="Times New Roman"/>
          <w:szCs w:val="22"/>
          <w:lang w:val="cs-CZ"/>
        </w:rPr>
      </w:pPr>
      <w:r w:rsidRPr="004C373A">
        <w:rPr>
          <w:rFonts w:ascii="Times New Roman" w:hAnsi="Times New Roman"/>
          <w:szCs w:val="22"/>
          <w:lang w:val="cs-CZ"/>
        </w:rPr>
        <w:t>Léčivou látkou je mer</w:t>
      </w:r>
      <w:r w:rsidR="00CB2460">
        <w:rPr>
          <w:rFonts w:ascii="Times New Roman" w:hAnsi="Times New Roman"/>
          <w:szCs w:val="22"/>
          <w:lang w:val="cs-CZ"/>
        </w:rPr>
        <w:t>k</w:t>
      </w:r>
      <w:r w:rsidRPr="004C373A">
        <w:rPr>
          <w:rFonts w:ascii="Times New Roman" w:hAnsi="Times New Roman"/>
          <w:szCs w:val="22"/>
          <w:lang w:val="cs-CZ"/>
        </w:rPr>
        <w:t xml:space="preserve">aptamin (ve formě </w:t>
      </w:r>
      <w:r w:rsidR="00CB2460" w:rsidRPr="004C373A">
        <w:rPr>
          <w:rFonts w:ascii="Times New Roman" w:hAnsi="Times New Roman"/>
          <w:szCs w:val="22"/>
          <w:lang w:val="cs-CZ"/>
        </w:rPr>
        <w:t>mer</w:t>
      </w:r>
      <w:r w:rsidR="00CB2460">
        <w:rPr>
          <w:rFonts w:ascii="Times New Roman" w:hAnsi="Times New Roman"/>
          <w:szCs w:val="22"/>
          <w:lang w:val="cs-CZ"/>
        </w:rPr>
        <w:t>k</w:t>
      </w:r>
      <w:r w:rsidR="00CB2460" w:rsidRPr="004C373A">
        <w:rPr>
          <w:rFonts w:ascii="Times New Roman" w:hAnsi="Times New Roman"/>
          <w:szCs w:val="22"/>
          <w:lang w:val="cs-CZ"/>
        </w:rPr>
        <w:t>aptamin</w:t>
      </w:r>
      <w:r w:rsidR="00CB2460">
        <w:rPr>
          <w:rFonts w:ascii="Times New Roman" w:hAnsi="Times New Roman"/>
          <w:szCs w:val="22"/>
          <w:lang w:val="cs-CZ"/>
        </w:rPr>
        <w:t>-ditartarátu</w:t>
      </w:r>
      <w:r w:rsidRPr="004C373A">
        <w:rPr>
          <w:rFonts w:ascii="Times New Roman" w:hAnsi="Times New Roman"/>
          <w:szCs w:val="22"/>
          <w:lang w:val="cs-CZ"/>
        </w:rPr>
        <w:t>).</w:t>
      </w:r>
    </w:p>
    <w:p w14:paraId="5C0F48F9" w14:textId="03BA0B42" w:rsidR="00B30EBD" w:rsidRPr="0002403F" w:rsidRDefault="00B30EBD" w:rsidP="00496DB3">
      <w:pPr>
        <w:pStyle w:val="Liststycke2"/>
        <w:keepNext/>
        <w:ind w:left="567"/>
        <w:rPr>
          <w:rFonts w:ascii="Times New Roman" w:hAnsi="Times New Roman"/>
          <w:szCs w:val="22"/>
          <w:u w:val="single"/>
          <w:lang w:val="cs-CZ"/>
        </w:rPr>
      </w:pPr>
      <w:r w:rsidRPr="0002403F">
        <w:rPr>
          <w:rFonts w:ascii="Times New Roman" w:hAnsi="Times New Roman"/>
          <w:szCs w:val="22"/>
          <w:u w:val="single"/>
          <w:lang w:val="cs-CZ"/>
        </w:rPr>
        <w:t>PROCYSBI 75 mg enterosolventní granule</w:t>
      </w:r>
    </w:p>
    <w:p w14:paraId="70D065E9" w14:textId="1B94E240" w:rsidR="00EA03A0" w:rsidRDefault="00DF028D">
      <w:pPr>
        <w:pStyle w:val="Liststycke2"/>
        <w:ind w:left="567"/>
        <w:rPr>
          <w:rFonts w:ascii="Times New Roman" w:hAnsi="Times New Roman"/>
          <w:szCs w:val="22"/>
          <w:lang w:val="cs-CZ"/>
        </w:rPr>
      </w:pPr>
      <w:r w:rsidRPr="004C373A">
        <w:rPr>
          <w:rFonts w:ascii="Times New Roman" w:hAnsi="Times New Roman"/>
          <w:szCs w:val="22"/>
          <w:lang w:val="cs-CZ"/>
        </w:rPr>
        <w:t xml:space="preserve">Jeden sáček </w:t>
      </w:r>
      <w:r w:rsidR="00EA03A0" w:rsidRPr="004C373A">
        <w:rPr>
          <w:rFonts w:ascii="Times New Roman" w:hAnsi="Times New Roman"/>
          <w:szCs w:val="22"/>
          <w:lang w:val="cs-CZ"/>
        </w:rPr>
        <w:t>enterosolventní</w:t>
      </w:r>
      <w:r w:rsidRPr="004C373A">
        <w:rPr>
          <w:rFonts w:ascii="Times New Roman" w:hAnsi="Times New Roman"/>
          <w:szCs w:val="22"/>
          <w:lang w:val="cs-CZ"/>
        </w:rPr>
        <w:t>ch granul</w:t>
      </w:r>
      <w:r w:rsidR="0065088D">
        <w:rPr>
          <w:rFonts w:ascii="Times New Roman" w:hAnsi="Times New Roman"/>
          <w:szCs w:val="22"/>
          <w:lang w:val="cs-CZ"/>
        </w:rPr>
        <w:t>í</w:t>
      </w:r>
      <w:r w:rsidR="00EA03A0" w:rsidRPr="004C373A">
        <w:rPr>
          <w:rFonts w:ascii="Times New Roman" w:hAnsi="Times New Roman"/>
          <w:szCs w:val="22"/>
          <w:lang w:val="cs-CZ"/>
        </w:rPr>
        <w:t xml:space="preserve"> obsahuje </w:t>
      </w:r>
      <w:r w:rsidRPr="004C373A">
        <w:rPr>
          <w:rFonts w:ascii="Times New Roman" w:hAnsi="Times New Roman"/>
          <w:szCs w:val="22"/>
          <w:lang w:val="cs-CZ"/>
        </w:rPr>
        <w:t>7</w:t>
      </w:r>
      <w:r w:rsidR="00EA03A0" w:rsidRPr="004C373A">
        <w:rPr>
          <w:rFonts w:ascii="Times New Roman" w:hAnsi="Times New Roman"/>
          <w:szCs w:val="22"/>
          <w:lang w:val="cs-CZ"/>
        </w:rPr>
        <w:t>5 mg merkaptaminu.</w:t>
      </w:r>
    </w:p>
    <w:p w14:paraId="0F96B822" w14:textId="77777777" w:rsidR="00BF41A2" w:rsidRPr="00682B3E" w:rsidRDefault="00BF41A2" w:rsidP="008B7CF8">
      <w:pPr>
        <w:pStyle w:val="Liststycke2"/>
        <w:ind w:left="0"/>
        <w:rPr>
          <w:rFonts w:ascii="Times New Roman" w:hAnsi="Times New Roman"/>
          <w:szCs w:val="22"/>
          <w:lang w:val="cs-CZ"/>
        </w:rPr>
      </w:pPr>
    </w:p>
    <w:p w14:paraId="20601896" w14:textId="39B86793" w:rsidR="00B30EBD" w:rsidRPr="0002403F" w:rsidRDefault="00B30EBD" w:rsidP="00496DB3">
      <w:pPr>
        <w:pStyle w:val="Liststycke2"/>
        <w:keepNext/>
        <w:ind w:left="567"/>
        <w:rPr>
          <w:rFonts w:ascii="Times New Roman" w:hAnsi="Times New Roman"/>
          <w:szCs w:val="22"/>
          <w:u w:val="single"/>
          <w:lang w:val="cs-CZ"/>
        </w:rPr>
      </w:pPr>
      <w:r w:rsidRPr="0002403F">
        <w:rPr>
          <w:rFonts w:ascii="Times New Roman" w:hAnsi="Times New Roman"/>
          <w:szCs w:val="22"/>
          <w:u w:val="single"/>
          <w:lang w:val="cs-CZ"/>
        </w:rPr>
        <w:t>PROCYSBI 300 mg enterosolventní granule</w:t>
      </w:r>
    </w:p>
    <w:p w14:paraId="03F638CC" w14:textId="7132ACC1" w:rsidR="00B30EBD" w:rsidRDefault="00B30EBD" w:rsidP="002F2180">
      <w:pPr>
        <w:pStyle w:val="Liststycke2"/>
        <w:ind w:left="567"/>
        <w:rPr>
          <w:rFonts w:ascii="Times New Roman" w:hAnsi="Times New Roman"/>
          <w:szCs w:val="22"/>
          <w:lang w:val="cs-CZ"/>
        </w:rPr>
      </w:pPr>
      <w:r w:rsidRPr="004C373A">
        <w:rPr>
          <w:rFonts w:ascii="Times New Roman" w:hAnsi="Times New Roman"/>
          <w:szCs w:val="22"/>
          <w:lang w:val="cs-CZ"/>
        </w:rPr>
        <w:t>Jeden sáček enterosolventních granul</w:t>
      </w:r>
      <w:r w:rsidR="0065088D">
        <w:rPr>
          <w:rFonts w:ascii="Times New Roman" w:hAnsi="Times New Roman"/>
          <w:szCs w:val="22"/>
          <w:lang w:val="cs-CZ"/>
        </w:rPr>
        <w:t>í</w:t>
      </w:r>
      <w:r w:rsidRPr="004C373A">
        <w:rPr>
          <w:rFonts w:ascii="Times New Roman" w:hAnsi="Times New Roman"/>
          <w:szCs w:val="22"/>
          <w:lang w:val="cs-CZ"/>
        </w:rPr>
        <w:t xml:space="preserve"> obsahuje </w:t>
      </w:r>
      <w:r>
        <w:rPr>
          <w:rFonts w:ascii="Times New Roman" w:hAnsi="Times New Roman"/>
          <w:szCs w:val="22"/>
          <w:lang w:val="cs-CZ"/>
        </w:rPr>
        <w:t>300</w:t>
      </w:r>
      <w:r w:rsidRPr="004C373A">
        <w:rPr>
          <w:rFonts w:ascii="Times New Roman" w:hAnsi="Times New Roman"/>
          <w:szCs w:val="22"/>
          <w:lang w:val="cs-CZ"/>
        </w:rPr>
        <w:t> mg merkaptaminu.</w:t>
      </w:r>
    </w:p>
    <w:p w14:paraId="5BAD513B" w14:textId="77777777" w:rsidR="00826DE0" w:rsidRDefault="00826DE0" w:rsidP="00496DB3">
      <w:pPr>
        <w:pStyle w:val="Liststycke2"/>
        <w:ind w:left="567"/>
        <w:rPr>
          <w:rFonts w:ascii="Times New Roman" w:hAnsi="Times New Roman"/>
          <w:szCs w:val="22"/>
          <w:lang w:val="cs-CZ"/>
        </w:rPr>
      </w:pPr>
    </w:p>
    <w:p w14:paraId="605C72C5" w14:textId="14ED0569" w:rsidR="00EA03A0" w:rsidRPr="004C373A" w:rsidRDefault="00EA03A0" w:rsidP="008B7CF8">
      <w:pPr>
        <w:pStyle w:val="Liststycke2"/>
        <w:numPr>
          <w:ilvl w:val="0"/>
          <w:numId w:val="27"/>
        </w:numPr>
        <w:ind w:left="567" w:hanging="539"/>
        <w:rPr>
          <w:rFonts w:ascii="Times New Roman" w:hAnsi="Times New Roman"/>
          <w:szCs w:val="22"/>
          <w:lang w:val="cs-CZ"/>
        </w:rPr>
      </w:pPr>
      <w:r w:rsidRPr="004C373A">
        <w:rPr>
          <w:rFonts w:ascii="Times New Roman" w:hAnsi="Times New Roman"/>
          <w:szCs w:val="22"/>
          <w:lang w:val="cs-CZ"/>
        </w:rPr>
        <w:t>Dalšími složkami jsou:</w:t>
      </w:r>
      <w:r w:rsidR="00DF028D" w:rsidRPr="004C373A">
        <w:rPr>
          <w:rFonts w:ascii="Times New Roman" w:hAnsi="Times New Roman"/>
          <w:szCs w:val="22"/>
          <w:lang w:val="cs-CZ"/>
        </w:rPr>
        <w:t xml:space="preserve"> </w:t>
      </w:r>
      <w:r w:rsidRPr="004C373A">
        <w:rPr>
          <w:rFonts w:ascii="Times New Roman" w:hAnsi="Times New Roman"/>
          <w:szCs w:val="22"/>
          <w:lang w:val="cs-CZ"/>
        </w:rPr>
        <w:t xml:space="preserve">mikrokrystalická celulóza, </w:t>
      </w:r>
      <w:r w:rsidRPr="004C373A">
        <w:rPr>
          <w:rFonts w:ascii="Times New Roman" w:hAnsi="Times New Roman"/>
          <w:lang w:val="cs-CZ"/>
        </w:rPr>
        <w:t>kopolymer kyseliny methakrylové a ethyl-akrylátu</w:t>
      </w:r>
      <w:r w:rsidRPr="004C373A">
        <w:rPr>
          <w:rFonts w:ascii="Times New Roman" w:hAnsi="Times New Roman"/>
          <w:szCs w:val="22"/>
          <w:lang w:val="cs-CZ"/>
        </w:rPr>
        <w:t>, hypromel</w:t>
      </w:r>
      <w:r w:rsidR="0065088D">
        <w:rPr>
          <w:rFonts w:ascii="Times New Roman" w:hAnsi="Times New Roman"/>
          <w:szCs w:val="22"/>
          <w:lang w:val="cs-CZ"/>
        </w:rPr>
        <w:t>óz</w:t>
      </w:r>
      <w:r w:rsidRPr="004C373A">
        <w:rPr>
          <w:rFonts w:ascii="Times New Roman" w:hAnsi="Times New Roman"/>
          <w:szCs w:val="22"/>
          <w:lang w:val="cs-CZ"/>
        </w:rPr>
        <w:t>a, mastek, triethyl-citrát, natrium-lauryl-sulfát</w:t>
      </w:r>
      <w:r w:rsidR="00B30EBD">
        <w:rPr>
          <w:rFonts w:ascii="Times New Roman" w:hAnsi="Times New Roman"/>
          <w:szCs w:val="22"/>
          <w:lang w:val="cs-CZ"/>
        </w:rPr>
        <w:t xml:space="preserve"> (viz bod „Přípravek PROCYSBI obsahuje sodík“)</w:t>
      </w:r>
      <w:r w:rsidRPr="004C373A">
        <w:rPr>
          <w:rFonts w:ascii="Times New Roman" w:hAnsi="Times New Roman"/>
          <w:szCs w:val="22"/>
          <w:lang w:val="cs-CZ"/>
        </w:rPr>
        <w:t>.</w:t>
      </w:r>
    </w:p>
    <w:p w14:paraId="39E05A6D" w14:textId="77777777" w:rsidR="00EA03A0" w:rsidRPr="004C373A" w:rsidRDefault="00EA03A0" w:rsidP="00EA03A0">
      <w:pPr>
        <w:pStyle w:val="Liststycke2"/>
        <w:ind w:left="540"/>
        <w:rPr>
          <w:rFonts w:ascii="Times New Roman" w:hAnsi="Times New Roman"/>
          <w:szCs w:val="22"/>
          <w:lang w:val="cs-CZ"/>
        </w:rPr>
      </w:pPr>
    </w:p>
    <w:p w14:paraId="6EF9C7CF" w14:textId="77777777" w:rsidR="00EA03A0" w:rsidRPr="004C373A" w:rsidRDefault="00EA03A0" w:rsidP="00EA03A0">
      <w:pPr>
        <w:keepNext/>
        <w:spacing w:after="0" w:line="240" w:lineRule="auto"/>
        <w:rPr>
          <w:rFonts w:ascii="Times New Roman" w:hAnsi="Times New Roman"/>
          <w:b/>
          <w:szCs w:val="22"/>
          <w:lang w:val="cs-CZ"/>
        </w:rPr>
      </w:pPr>
      <w:r w:rsidRPr="004C373A">
        <w:rPr>
          <w:rFonts w:ascii="Times New Roman" w:hAnsi="Times New Roman"/>
          <w:b/>
          <w:szCs w:val="22"/>
          <w:lang w:val="cs-CZ"/>
        </w:rPr>
        <w:t>Jak přípravek PROCYSBI vypadá a co obsahuje toto balení</w:t>
      </w:r>
    </w:p>
    <w:p w14:paraId="7F734396" w14:textId="36A947C2" w:rsidR="00EA03A0" w:rsidRPr="004C373A" w:rsidRDefault="00EA03A0" w:rsidP="00EA03A0">
      <w:pPr>
        <w:pStyle w:val="Liststycke2"/>
        <w:numPr>
          <w:ilvl w:val="0"/>
          <w:numId w:val="23"/>
        </w:numPr>
        <w:shd w:val="clear" w:color="auto" w:fill="FFFFFF"/>
        <w:autoSpaceDE w:val="0"/>
        <w:autoSpaceDN w:val="0"/>
        <w:ind w:left="567" w:hanging="567"/>
        <w:rPr>
          <w:rFonts w:ascii="Times New Roman" w:hAnsi="Times New Roman"/>
          <w:szCs w:val="22"/>
          <w:lang w:val="cs-CZ"/>
        </w:rPr>
      </w:pPr>
      <w:r w:rsidRPr="004C373A">
        <w:rPr>
          <w:rFonts w:ascii="Times New Roman" w:hAnsi="Times New Roman"/>
          <w:szCs w:val="22"/>
          <w:lang w:val="cs-CZ"/>
        </w:rPr>
        <w:t xml:space="preserve">Přípravek PROCYSBI </w:t>
      </w:r>
      <w:r w:rsidR="00DF028D" w:rsidRPr="004C373A">
        <w:rPr>
          <w:rFonts w:ascii="Times New Roman" w:hAnsi="Times New Roman"/>
          <w:szCs w:val="22"/>
          <w:lang w:val="cs-CZ"/>
        </w:rPr>
        <w:t>7</w:t>
      </w:r>
      <w:r w:rsidRPr="004C373A">
        <w:rPr>
          <w:rFonts w:ascii="Times New Roman" w:hAnsi="Times New Roman"/>
          <w:szCs w:val="22"/>
          <w:lang w:val="cs-CZ"/>
        </w:rPr>
        <w:t xml:space="preserve">5 mg se dodává v podobě </w:t>
      </w:r>
      <w:r w:rsidR="00DF028D" w:rsidRPr="004C373A">
        <w:rPr>
          <w:rFonts w:ascii="Times New Roman" w:hAnsi="Times New Roman"/>
          <w:szCs w:val="22"/>
          <w:lang w:val="cs-CZ"/>
        </w:rPr>
        <w:t xml:space="preserve">bílých až téměř bílých </w:t>
      </w:r>
      <w:r w:rsidRPr="004C373A">
        <w:rPr>
          <w:rFonts w:ascii="Times New Roman" w:hAnsi="Times New Roman"/>
          <w:szCs w:val="22"/>
          <w:lang w:val="cs-CZ"/>
        </w:rPr>
        <w:t xml:space="preserve">enterosolventních </w:t>
      </w:r>
      <w:r w:rsidR="00DF028D" w:rsidRPr="004C373A">
        <w:rPr>
          <w:rFonts w:ascii="Times New Roman" w:hAnsi="Times New Roman"/>
          <w:szCs w:val="22"/>
          <w:lang w:val="cs-CZ"/>
        </w:rPr>
        <w:t>granul</w:t>
      </w:r>
      <w:r w:rsidR="0065088D">
        <w:rPr>
          <w:rFonts w:ascii="Times New Roman" w:hAnsi="Times New Roman"/>
          <w:szCs w:val="22"/>
          <w:lang w:val="cs-CZ"/>
        </w:rPr>
        <w:t>í</w:t>
      </w:r>
      <w:r w:rsidR="00DF028D" w:rsidRPr="004C373A">
        <w:rPr>
          <w:rFonts w:ascii="Times New Roman" w:hAnsi="Times New Roman"/>
          <w:szCs w:val="22"/>
          <w:lang w:val="cs-CZ"/>
        </w:rPr>
        <w:t xml:space="preserve"> v sáč</w:t>
      </w:r>
      <w:r w:rsidR="007B77CC" w:rsidRPr="004C373A">
        <w:rPr>
          <w:rFonts w:ascii="Times New Roman" w:hAnsi="Times New Roman"/>
          <w:szCs w:val="22"/>
          <w:lang w:val="cs-CZ"/>
        </w:rPr>
        <w:t>ku</w:t>
      </w:r>
      <w:r w:rsidRPr="004C373A">
        <w:rPr>
          <w:rFonts w:ascii="Times New Roman" w:hAnsi="Times New Roman"/>
          <w:szCs w:val="22"/>
          <w:lang w:val="cs-CZ"/>
        </w:rPr>
        <w:t>.</w:t>
      </w:r>
      <w:r w:rsidR="00DF028D" w:rsidRPr="004C373A">
        <w:rPr>
          <w:rFonts w:ascii="Times New Roman" w:hAnsi="Times New Roman"/>
          <w:szCs w:val="22"/>
          <w:lang w:val="cs-CZ"/>
        </w:rPr>
        <w:t xml:space="preserve"> </w:t>
      </w:r>
      <w:r w:rsidR="0065088D">
        <w:rPr>
          <w:rFonts w:ascii="Times New Roman" w:hAnsi="Times New Roman"/>
          <w:szCs w:val="22"/>
          <w:lang w:val="cs-CZ"/>
        </w:rPr>
        <w:t>B</w:t>
      </w:r>
      <w:r w:rsidR="00DF028D" w:rsidRPr="004C373A">
        <w:rPr>
          <w:rFonts w:ascii="Times New Roman" w:hAnsi="Times New Roman"/>
          <w:szCs w:val="22"/>
          <w:lang w:val="cs-CZ"/>
        </w:rPr>
        <w:t>alení obsahuje 120 sáčků.</w:t>
      </w:r>
    </w:p>
    <w:p w14:paraId="03F4C735" w14:textId="77777777" w:rsidR="00DF028D" w:rsidRPr="004C373A" w:rsidRDefault="00DF028D" w:rsidP="008B7CF8">
      <w:pPr>
        <w:pStyle w:val="Liststycke2"/>
        <w:shd w:val="clear" w:color="auto" w:fill="FFFFFF"/>
        <w:autoSpaceDE w:val="0"/>
        <w:autoSpaceDN w:val="0"/>
        <w:ind w:left="0"/>
        <w:rPr>
          <w:rFonts w:ascii="Times New Roman" w:hAnsi="Times New Roman"/>
          <w:szCs w:val="22"/>
          <w:lang w:val="cs-CZ"/>
        </w:rPr>
      </w:pPr>
    </w:p>
    <w:p w14:paraId="608AFD84" w14:textId="20F07F01" w:rsidR="00EA03A0" w:rsidRPr="004C373A" w:rsidRDefault="00EA03A0" w:rsidP="00EA03A0">
      <w:pPr>
        <w:numPr>
          <w:ilvl w:val="0"/>
          <w:numId w:val="23"/>
        </w:numPr>
        <w:shd w:val="clear" w:color="auto" w:fill="FFFFFF"/>
        <w:autoSpaceDE w:val="0"/>
        <w:autoSpaceDN w:val="0"/>
        <w:spacing w:after="0" w:line="240" w:lineRule="auto"/>
        <w:ind w:left="567" w:hanging="567"/>
        <w:rPr>
          <w:rFonts w:ascii="Times New Roman" w:hAnsi="Times New Roman"/>
          <w:szCs w:val="22"/>
          <w:lang w:val="cs-CZ"/>
        </w:rPr>
      </w:pPr>
      <w:r w:rsidRPr="004C373A">
        <w:rPr>
          <w:rFonts w:ascii="Times New Roman" w:hAnsi="Times New Roman"/>
          <w:szCs w:val="22"/>
          <w:lang w:val="cs-CZ"/>
        </w:rPr>
        <w:t xml:space="preserve">Přípravek PROCYSBI </w:t>
      </w:r>
      <w:r w:rsidR="00DF028D" w:rsidRPr="004C373A">
        <w:rPr>
          <w:rFonts w:ascii="Times New Roman" w:hAnsi="Times New Roman"/>
          <w:szCs w:val="22"/>
          <w:lang w:val="cs-CZ"/>
        </w:rPr>
        <w:t>300</w:t>
      </w:r>
      <w:r w:rsidRPr="004C373A">
        <w:rPr>
          <w:rFonts w:ascii="Times New Roman" w:hAnsi="Times New Roman"/>
          <w:szCs w:val="22"/>
          <w:lang w:val="cs-CZ"/>
        </w:rPr>
        <w:t xml:space="preserve"> mg se dodává v podobě </w:t>
      </w:r>
      <w:r w:rsidR="00DF028D" w:rsidRPr="004C373A">
        <w:rPr>
          <w:rFonts w:ascii="Times New Roman" w:hAnsi="Times New Roman"/>
          <w:szCs w:val="22"/>
          <w:lang w:val="cs-CZ"/>
        </w:rPr>
        <w:t xml:space="preserve">bílých až téměř bílých </w:t>
      </w:r>
      <w:r w:rsidRPr="004C373A">
        <w:rPr>
          <w:rFonts w:ascii="Times New Roman" w:hAnsi="Times New Roman"/>
          <w:szCs w:val="22"/>
          <w:lang w:val="cs-CZ"/>
        </w:rPr>
        <w:t xml:space="preserve">enterosolventních </w:t>
      </w:r>
      <w:r w:rsidR="00DF028D" w:rsidRPr="004C373A">
        <w:rPr>
          <w:rFonts w:ascii="Times New Roman" w:hAnsi="Times New Roman"/>
          <w:szCs w:val="22"/>
          <w:lang w:val="cs-CZ"/>
        </w:rPr>
        <w:t>granul</w:t>
      </w:r>
      <w:r w:rsidR="0065088D">
        <w:rPr>
          <w:rFonts w:ascii="Times New Roman" w:hAnsi="Times New Roman"/>
          <w:szCs w:val="22"/>
          <w:lang w:val="cs-CZ"/>
        </w:rPr>
        <w:t>í</w:t>
      </w:r>
      <w:r w:rsidR="00DF028D" w:rsidRPr="004C373A">
        <w:rPr>
          <w:rFonts w:ascii="Times New Roman" w:hAnsi="Times New Roman"/>
          <w:szCs w:val="22"/>
          <w:lang w:val="cs-CZ"/>
        </w:rPr>
        <w:t xml:space="preserve"> v sáč</w:t>
      </w:r>
      <w:r w:rsidR="007B77CC" w:rsidRPr="004C373A">
        <w:rPr>
          <w:rFonts w:ascii="Times New Roman" w:hAnsi="Times New Roman"/>
          <w:szCs w:val="22"/>
          <w:lang w:val="cs-CZ"/>
        </w:rPr>
        <w:t>ku</w:t>
      </w:r>
      <w:r w:rsidRPr="004C373A">
        <w:rPr>
          <w:rFonts w:ascii="Times New Roman" w:hAnsi="Times New Roman"/>
          <w:szCs w:val="22"/>
          <w:lang w:val="cs-CZ"/>
        </w:rPr>
        <w:t>.</w:t>
      </w:r>
      <w:r w:rsidR="00DF028D" w:rsidRPr="004C373A">
        <w:rPr>
          <w:rFonts w:ascii="Times New Roman" w:hAnsi="Times New Roman"/>
          <w:szCs w:val="22"/>
          <w:lang w:val="cs-CZ"/>
        </w:rPr>
        <w:t xml:space="preserve"> </w:t>
      </w:r>
      <w:r w:rsidR="0065088D">
        <w:rPr>
          <w:rFonts w:ascii="Times New Roman" w:hAnsi="Times New Roman"/>
          <w:szCs w:val="22"/>
          <w:lang w:val="cs-CZ"/>
        </w:rPr>
        <w:t>B</w:t>
      </w:r>
      <w:r w:rsidR="00DF028D" w:rsidRPr="004C373A">
        <w:rPr>
          <w:rFonts w:ascii="Times New Roman" w:hAnsi="Times New Roman"/>
          <w:szCs w:val="22"/>
          <w:lang w:val="cs-CZ"/>
        </w:rPr>
        <w:t>alení obsahuje 120 sáčků.</w:t>
      </w:r>
    </w:p>
    <w:p w14:paraId="7C08F194" w14:textId="77777777" w:rsidR="00EA03A0" w:rsidRPr="004C373A" w:rsidRDefault="00EA03A0" w:rsidP="00EA03A0">
      <w:pPr>
        <w:spacing w:after="0" w:line="240" w:lineRule="auto"/>
        <w:rPr>
          <w:rFonts w:ascii="Times New Roman" w:hAnsi="Times New Roman"/>
          <w:szCs w:val="22"/>
          <w:lang w:val="cs-CZ"/>
        </w:rPr>
      </w:pPr>
    </w:p>
    <w:p w14:paraId="7E28A78F" w14:textId="77777777" w:rsidR="00EA03A0" w:rsidRPr="004C373A" w:rsidRDefault="00EA03A0" w:rsidP="00EA03A0">
      <w:pPr>
        <w:keepNext/>
        <w:spacing w:after="0" w:line="240" w:lineRule="auto"/>
        <w:rPr>
          <w:rFonts w:ascii="Times New Roman" w:hAnsi="Times New Roman"/>
          <w:szCs w:val="22"/>
          <w:lang w:val="cs-CZ"/>
        </w:rPr>
      </w:pPr>
      <w:r w:rsidRPr="004C373A">
        <w:rPr>
          <w:rFonts w:ascii="Times New Roman" w:hAnsi="Times New Roman"/>
          <w:b/>
          <w:szCs w:val="22"/>
          <w:lang w:val="cs-CZ"/>
        </w:rPr>
        <w:t>Držitel rozhodnutí o registraci</w:t>
      </w:r>
    </w:p>
    <w:p w14:paraId="78B10F42" w14:textId="77777777" w:rsidR="00EA03A0" w:rsidRPr="004C373A" w:rsidRDefault="00EA03A0" w:rsidP="00EA03A0">
      <w:pPr>
        <w:pStyle w:val="Liststycke2"/>
        <w:ind w:left="0"/>
        <w:rPr>
          <w:rFonts w:ascii="Times New Roman" w:hAnsi="Times New Roman"/>
          <w:szCs w:val="22"/>
          <w:lang w:val="cs-CZ"/>
        </w:rPr>
      </w:pPr>
      <w:r w:rsidRPr="004C373A">
        <w:rPr>
          <w:rFonts w:ascii="Times New Roman" w:hAnsi="Times New Roman"/>
          <w:szCs w:val="22"/>
          <w:lang w:val="cs-CZ"/>
        </w:rPr>
        <w:t>Chiesi Farmaceutici S.p.A.</w:t>
      </w:r>
    </w:p>
    <w:p w14:paraId="3BA34FFD" w14:textId="77777777" w:rsidR="00EA03A0" w:rsidRPr="004C373A" w:rsidRDefault="00EA03A0" w:rsidP="00EA03A0">
      <w:pPr>
        <w:pStyle w:val="Liststycke2"/>
        <w:ind w:left="0"/>
        <w:rPr>
          <w:rFonts w:ascii="Times New Roman" w:hAnsi="Times New Roman"/>
          <w:szCs w:val="22"/>
          <w:lang w:val="cs-CZ"/>
        </w:rPr>
      </w:pPr>
      <w:r w:rsidRPr="004C373A">
        <w:rPr>
          <w:rFonts w:ascii="Times New Roman" w:hAnsi="Times New Roman"/>
          <w:szCs w:val="22"/>
          <w:lang w:val="cs-CZ"/>
        </w:rPr>
        <w:t>Via Palermo 26/A</w:t>
      </w:r>
    </w:p>
    <w:p w14:paraId="03405DE1" w14:textId="77777777" w:rsidR="00EA03A0" w:rsidRPr="004C373A" w:rsidRDefault="00EA03A0" w:rsidP="00EA03A0">
      <w:pPr>
        <w:pStyle w:val="Liststycke2"/>
        <w:ind w:left="0"/>
        <w:rPr>
          <w:rFonts w:ascii="Times New Roman" w:hAnsi="Times New Roman"/>
          <w:szCs w:val="22"/>
          <w:lang w:val="cs-CZ"/>
        </w:rPr>
      </w:pPr>
      <w:r w:rsidRPr="004C373A">
        <w:rPr>
          <w:rFonts w:ascii="Times New Roman" w:hAnsi="Times New Roman"/>
          <w:szCs w:val="22"/>
          <w:lang w:val="cs-CZ"/>
        </w:rPr>
        <w:t>43122 Parma</w:t>
      </w:r>
    </w:p>
    <w:p w14:paraId="575E205B" w14:textId="77777777" w:rsidR="00EA03A0" w:rsidRPr="004C373A" w:rsidRDefault="00EA03A0" w:rsidP="00EA03A0">
      <w:pPr>
        <w:pStyle w:val="Liststycke2"/>
        <w:ind w:left="0"/>
        <w:rPr>
          <w:rFonts w:ascii="Times New Roman" w:hAnsi="Times New Roman"/>
          <w:szCs w:val="22"/>
          <w:lang w:val="cs-CZ"/>
        </w:rPr>
      </w:pPr>
      <w:r w:rsidRPr="004C373A">
        <w:rPr>
          <w:rFonts w:ascii="Times New Roman" w:hAnsi="Times New Roman"/>
          <w:szCs w:val="22"/>
          <w:lang w:val="cs-CZ"/>
        </w:rPr>
        <w:t>Itálie</w:t>
      </w:r>
    </w:p>
    <w:p w14:paraId="510C35ED" w14:textId="77777777" w:rsidR="00EA03A0" w:rsidRPr="004C373A" w:rsidRDefault="00EA03A0" w:rsidP="00EA03A0">
      <w:pPr>
        <w:pStyle w:val="Liststycke2"/>
        <w:ind w:left="0"/>
        <w:rPr>
          <w:rFonts w:ascii="Times New Roman" w:hAnsi="Times New Roman"/>
          <w:szCs w:val="22"/>
          <w:lang w:val="cs-CZ"/>
        </w:rPr>
      </w:pPr>
    </w:p>
    <w:p w14:paraId="5C7DA109" w14:textId="77777777" w:rsidR="00EA03A0" w:rsidRPr="004C373A" w:rsidRDefault="00EA03A0" w:rsidP="00EA03A0">
      <w:pPr>
        <w:pStyle w:val="Liststycke2"/>
        <w:ind w:left="0"/>
        <w:rPr>
          <w:rFonts w:ascii="Times New Roman" w:hAnsi="Times New Roman"/>
          <w:szCs w:val="22"/>
          <w:lang w:val="cs-CZ"/>
        </w:rPr>
      </w:pPr>
      <w:r w:rsidRPr="004C373A">
        <w:rPr>
          <w:rFonts w:ascii="Times New Roman" w:hAnsi="Times New Roman"/>
          <w:b/>
          <w:szCs w:val="22"/>
          <w:lang w:val="cs-CZ"/>
        </w:rPr>
        <w:t>Výrobce</w:t>
      </w:r>
    </w:p>
    <w:p w14:paraId="5A97AB3D"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Chiesi Farmaceutici S.p.A.</w:t>
      </w:r>
    </w:p>
    <w:p w14:paraId="07911C41"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Via San Leonardo 96</w:t>
      </w:r>
    </w:p>
    <w:p w14:paraId="64F59BF7"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43122 Parma</w:t>
      </w:r>
    </w:p>
    <w:p w14:paraId="3D6D2EF8"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Itálie</w:t>
      </w:r>
    </w:p>
    <w:p w14:paraId="20AFAA93"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p>
    <w:p w14:paraId="0E2F9203" w14:textId="77777777" w:rsidR="00EA03A0" w:rsidRPr="004C373A" w:rsidRDefault="00EA03A0" w:rsidP="00EA03A0">
      <w:pPr>
        <w:keepNext/>
        <w:autoSpaceDE w:val="0"/>
        <w:autoSpaceDN w:val="0"/>
        <w:adjustRightInd w:val="0"/>
        <w:spacing w:after="0" w:line="240" w:lineRule="auto"/>
        <w:rPr>
          <w:rFonts w:ascii="Times New Roman" w:hAnsi="Times New Roman"/>
          <w:color w:val="000000"/>
          <w:szCs w:val="22"/>
          <w:lang w:val="cs-CZ"/>
        </w:rPr>
      </w:pPr>
      <w:r w:rsidRPr="004C373A">
        <w:rPr>
          <w:rFonts w:ascii="Times New Roman" w:hAnsi="Times New Roman"/>
          <w:color w:val="000000"/>
          <w:szCs w:val="22"/>
          <w:lang w:val="cs-CZ"/>
        </w:rPr>
        <w:t>Další informace o tomto přípravku získáte u místního zástupce držitele rozhodnutí o registraci:</w:t>
      </w:r>
    </w:p>
    <w:p w14:paraId="520130F0" w14:textId="77777777" w:rsidR="00EA03A0" w:rsidRPr="004C373A" w:rsidRDefault="00EA03A0" w:rsidP="00EA03A0">
      <w:pPr>
        <w:keepNext/>
        <w:suppressAutoHyphens/>
        <w:spacing w:after="0" w:line="240" w:lineRule="auto"/>
        <w:rPr>
          <w:rFonts w:ascii="Times New Roman" w:hAnsi="Times New Roman"/>
          <w:szCs w:val="22"/>
          <w:lang w:val="cs-CZ"/>
        </w:rPr>
      </w:pPr>
    </w:p>
    <w:tbl>
      <w:tblPr>
        <w:tblW w:w="9356" w:type="dxa"/>
        <w:tblInd w:w="-34" w:type="dxa"/>
        <w:tblLayout w:type="fixed"/>
        <w:tblLook w:val="0000" w:firstRow="0" w:lastRow="0" w:firstColumn="0" w:lastColumn="0" w:noHBand="0" w:noVBand="0"/>
      </w:tblPr>
      <w:tblGrid>
        <w:gridCol w:w="34"/>
        <w:gridCol w:w="4644"/>
        <w:gridCol w:w="4678"/>
      </w:tblGrid>
      <w:tr w:rsidR="00EA03A0" w:rsidRPr="0002403F" w14:paraId="6CCF21DA" w14:textId="77777777" w:rsidTr="00786D4A">
        <w:trPr>
          <w:gridBefore w:val="1"/>
          <w:wBefore w:w="34" w:type="dxa"/>
          <w:cantSplit/>
        </w:trPr>
        <w:tc>
          <w:tcPr>
            <w:tcW w:w="4644" w:type="dxa"/>
          </w:tcPr>
          <w:p w14:paraId="12BF5BB4"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België/Belgique/Belgien</w:t>
            </w:r>
          </w:p>
          <w:p w14:paraId="522DCD2D"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sa/nv </w:t>
            </w:r>
          </w:p>
          <w:p w14:paraId="42250772" w14:textId="77777777" w:rsidR="00EA03A0" w:rsidRPr="004C373A" w:rsidRDefault="00EA03A0" w:rsidP="00786D4A">
            <w:pPr>
              <w:suppressAutoHyphens/>
              <w:spacing w:after="0" w:line="240" w:lineRule="auto"/>
              <w:ind w:right="34"/>
              <w:rPr>
                <w:rFonts w:ascii="Times New Roman" w:hAnsi="Times New Roman"/>
                <w:szCs w:val="22"/>
                <w:lang w:val="cs-CZ"/>
              </w:rPr>
            </w:pPr>
            <w:r w:rsidRPr="004C373A">
              <w:rPr>
                <w:rFonts w:ascii="Times New Roman" w:hAnsi="Times New Roman"/>
                <w:szCs w:val="22"/>
                <w:lang w:val="cs-CZ"/>
              </w:rPr>
              <w:t>Tél/Tel: + 32 (0)2 788 42 00</w:t>
            </w:r>
          </w:p>
          <w:p w14:paraId="219B80ED" w14:textId="77777777" w:rsidR="00EA03A0" w:rsidRPr="004C373A" w:rsidRDefault="00EA03A0" w:rsidP="00786D4A">
            <w:pPr>
              <w:suppressAutoHyphens/>
              <w:spacing w:after="0" w:line="240" w:lineRule="auto"/>
              <w:ind w:right="34"/>
              <w:rPr>
                <w:rFonts w:ascii="Times New Roman" w:hAnsi="Times New Roman"/>
                <w:szCs w:val="22"/>
                <w:lang w:val="cs-CZ"/>
              </w:rPr>
            </w:pPr>
          </w:p>
        </w:tc>
        <w:tc>
          <w:tcPr>
            <w:tcW w:w="4678" w:type="dxa"/>
          </w:tcPr>
          <w:p w14:paraId="65ADB5C6" w14:textId="77777777" w:rsidR="00EA03A0" w:rsidRPr="004C373A" w:rsidRDefault="00EA03A0" w:rsidP="00786D4A">
            <w:pPr>
              <w:suppressAutoHyphens/>
              <w:autoSpaceDE w:val="0"/>
              <w:autoSpaceDN w:val="0"/>
              <w:adjustRightInd w:val="0"/>
              <w:spacing w:after="0" w:line="240" w:lineRule="auto"/>
              <w:rPr>
                <w:rFonts w:ascii="Times New Roman" w:hAnsi="Times New Roman"/>
                <w:szCs w:val="22"/>
                <w:lang w:val="cs-CZ"/>
              </w:rPr>
            </w:pPr>
            <w:r w:rsidRPr="004C373A">
              <w:rPr>
                <w:rFonts w:ascii="Times New Roman" w:hAnsi="Times New Roman"/>
                <w:b/>
                <w:szCs w:val="22"/>
                <w:lang w:val="cs-CZ"/>
              </w:rPr>
              <w:t>Lietuva</w:t>
            </w:r>
          </w:p>
          <w:p w14:paraId="5423572D"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6AD448EA" w14:textId="77777777" w:rsidR="00EA03A0" w:rsidRPr="004C373A" w:rsidRDefault="00EA03A0" w:rsidP="00786D4A">
            <w:pPr>
              <w:suppressAutoHyphens/>
              <w:autoSpaceDE w:val="0"/>
              <w:autoSpaceDN w:val="0"/>
              <w:adjustRightInd w:val="0"/>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6CFE249A" w14:textId="77777777" w:rsidR="00EA03A0" w:rsidRPr="004C373A" w:rsidRDefault="00EA03A0" w:rsidP="00786D4A">
            <w:pPr>
              <w:suppressAutoHyphens/>
              <w:autoSpaceDE w:val="0"/>
              <w:autoSpaceDN w:val="0"/>
              <w:adjustRightInd w:val="0"/>
              <w:spacing w:after="0" w:line="240" w:lineRule="auto"/>
              <w:rPr>
                <w:rFonts w:ascii="Times New Roman" w:hAnsi="Times New Roman"/>
                <w:szCs w:val="22"/>
                <w:lang w:val="cs-CZ"/>
              </w:rPr>
            </w:pPr>
          </w:p>
        </w:tc>
      </w:tr>
      <w:tr w:rsidR="00EA03A0" w:rsidRPr="00D57702" w14:paraId="28D1640F" w14:textId="77777777" w:rsidTr="00786D4A">
        <w:trPr>
          <w:gridBefore w:val="1"/>
          <w:wBefore w:w="34" w:type="dxa"/>
          <w:cantSplit/>
        </w:trPr>
        <w:tc>
          <w:tcPr>
            <w:tcW w:w="4644" w:type="dxa"/>
          </w:tcPr>
          <w:p w14:paraId="6152966A" w14:textId="77777777" w:rsidR="00EA03A0" w:rsidRPr="004C373A" w:rsidRDefault="00EA03A0" w:rsidP="00786D4A">
            <w:pPr>
              <w:suppressAutoHyphens/>
              <w:autoSpaceDE w:val="0"/>
              <w:autoSpaceDN w:val="0"/>
              <w:adjustRightInd w:val="0"/>
              <w:spacing w:after="0" w:line="240" w:lineRule="auto"/>
              <w:rPr>
                <w:rFonts w:ascii="Times New Roman" w:hAnsi="Times New Roman"/>
                <w:b/>
                <w:bCs/>
                <w:szCs w:val="22"/>
                <w:lang w:val="cs-CZ"/>
              </w:rPr>
            </w:pPr>
            <w:r w:rsidRPr="004C373A">
              <w:rPr>
                <w:rFonts w:ascii="Times New Roman" w:hAnsi="Times New Roman"/>
                <w:b/>
                <w:bCs/>
                <w:szCs w:val="22"/>
                <w:lang w:val="cs-CZ"/>
              </w:rPr>
              <w:t>България</w:t>
            </w:r>
          </w:p>
          <w:p w14:paraId="5D8ECA81" w14:textId="77777777" w:rsidR="00A57CAD" w:rsidRPr="00CB3936" w:rsidRDefault="00A57CAD" w:rsidP="00A57CAD">
            <w:pPr>
              <w:suppressAutoHyphens/>
              <w:autoSpaceDE w:val="0"/>
              <w:autoSpaceDN w:val="0"/>
              <w:adjustRightInd w:val="0"/>
              <w:spacing w:after="0" w:line="240" w:lineRule="auto"/>
              <w:rPr>
                <w:ins w:id="27" w:author="Author"/>
                <w:rFonts w:ascii="Times New Roman" w:hAnsi="Times New Roman"/>
                <w:szCs w:val="22"/>
              </w:rPr>
            </w:pPr>
            <w:proofErr w:type="spellStart"/>
            <w:ins w:id="28"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386141D7" w14:textId="311DB5E0" w:rsidR="00EA03A0" w:rsidRPr="004C373A" w:rsidDel="00C21508" w:rsidRDefault="00EA03A0" w:rsidP="00786D4A">
            <w:pPr>
              <w:suppressAutoHyphens/>
              <w:autoSpaceDE w:val="0"/>
              <w:autoSpaceDN w:val="0"/>
              <w:adjustRightInd w:val="0"/>
              <w:spacing w:after="0" w:line="240" w:lineRule="auto"/>
              <w:rPr>
                <w:del w:id="29" w:author="Author"/>
                <w:rFonts w:ascii="Times New Roman" w:hAnsi="Times New Roman"/>
                <w:szCs w:val="22"/>
                <w:lang w:val="cs-CZ"/>
              </w:rPr>
            </w:pPr>
            <w:del w:id="30" w:author="Author">
              <w:r w:rsidRPr="004C373A" w:rsidDel="00C21508">
                <w:rPr>
                  <w:rFonts w:ascii="Times New Roman" w:hAnsi="Times New Roman"/>
                  <w:szCs w:val="22"/>
                  <w:lang w:val="cs-CZ"/>
                </w:rPr>
                <w:delText xml:space="preserve">Chiesi Bulgaria EOOD </w:delText>
              </w:r>
            </w:del>
          </w:p>
          <w:p w14:paraId="0627AD13" w14:textId="2F3D6AF1"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Teл.: </w:t>
            </w:r>
            <w:del w:id="31" w:author="Author">
              <w:r w:rsidRPr="004C373A" w:rsidDel="00C21508">
                <w:rPr>
                  <w:rFonts w:ascii="Times New Roman" w:hAnsi="Times New Roman"/>
                  <w:szCs w:val="22"/>
                  <w:lang w:val="cs-CZ"/>
                </w:rPr>
                <w:delText>+ 359 29201205</w:delText>
              </w:r>
            </w:del>
            <w:ins w:id="32" w:author="Author">
              <w:r w:rsidR="00A57CAD" w:rsidRPr="00A57CAD">
                <w:rPr>
                  <w:rFonts w:ascii="Times New Roman" w:hAnsi="Times New Roman"/>
                  <w:szCs w:val="22"/>
                </w:rPr>
                <w:t>+359 87 663 1858</w:t>
              </w:r>
            </w:ins>
          </w:p>
          <w:p w14:paraId="3B276ED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72D33B9D"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Luxembourg/Luxemburg</w:t>
            </w:r>
          </w:p>
          <w:p w14:paraId="2CA2E14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sa/nv </w:t>
            </w:r>
          </w:p>
          <w:p w14:paraId="7FA8781D"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Tél/Tel: + 32 (0)2 788 42 00</w:t>
            </w:r>
          </w:p>
          <w:p w14:paraId="7D14FA40"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02403F" w14:paraId="30E958CB" w14:textId="77777777" w:rsidTr="00786D4A">
        <w:trPr>
          <w:gridBefore w:val="1"/>
          <w:wBefore w:w="34" w:type="dxa"/>
          <w:cantSplit/>
          <w:trHeight w:val="997"/>
        </w:trPr>
        <w:tc>
          <w:tcPr>
            <w:tcW w:w="4644" w:type="dxa"/>
          </w:tcPr>
          <w:p w14:paraId="03F86234"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Česká republika</w:t>
            </w:r>
          </w:p>
          <w:p w14:paraId="6ADC14B1"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CZ s.r.o. </w:t>
            </w:r>
          </w:p>
          <w:p w14:paraId="1812C629"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+ 420 261221745</w:t>
            </w:r>
          </w:p>
          <w:p w14:paraId="2348D01D"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3B64AB5F" w14:textId="77777777" w:rsidR="00EA03A0" w:rsidRPr="004C373A" w:rsidRDefault="00EA03A0" w:rsidP="00786D4A">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Magyarország</w:t>
            </w:r>
          </w:p>
          <w:p w14:paraId="7D0ADEF2" w14:textId="77777777" w:rsidR="00A57CAD" w:rsidRPr="00CB3936" w:rsidRDefault="00A57CAD" w:rsidP="00A57CAD">
            <w:pPr>
              <w:suppressAutoHyphens/>
              <w:spacing w:after="0" w:line="240" w:lineRule="auto"/>
              <w:rPr>
                <w:ins w:id="33" w:author="Author"/>
                <w:rFonts w:ascii="Times New Roman" w:hAnsi="Times New Roman"/>
                <w:szCs w:val="22"/>
              </w:rPr>
            </w:pPr>
            <w:proofErr w:type="spellStart"/>
            <w:ins w:id="34"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200F3641" w14:textId="5D7FAE8C" w:rsidR="00EA03A0" w:rsidRPr="004C373A" w:rsidRDefault="00EA03A0" w:rsidP="00786D4A">
            <w:pPr>
              <w:suppressAutoHyphens/>
              <w:spacing w:after="0" w:line="240" w:lineRule="auto"/>
              <w:rPr>
                <w:rFonts w:ascii="Times New Roman" w:hAnsi="Times New Roman"/>
                <w:szCs w:val="22"/>
                <w:lang w:val="cs-CZ"/>
              </w:rPr>
            </w:pPr>
            <w:del w:id="35" w:author="Author">
              <w:r w:rsidRPr="004C373A" w:rsidDel="00C21508">
                <w:rPr>
                  <w:rFonts w:ascii="Times New Roman" w:hAnsi="Times New Roman"/>
                  <w:szCs w:val="22"/>
                  <w:lang w:val="cs-CZ"/>
                </w:rPr>
                <w:delText>Chiesi Hungary Kft.</w:delText>
              </w:r>
            </w:del>
            <w:r w:rsidRPr="004C373A">
              <w:rPr>
                <w:rFonts w:ascii="Times New Roman" w:hAnsi="Times New Roman"/>
                <w:szCs w:val="22"/>
                <w:lang w:val="cs-CZ"/>
              </w:rPr>
              <w:t xml:space="preserve"> </w:t>
            </w:r>
          </w:p>
          <w:p w14:paraId="02A10DD2" w14:textId="2F0239E4"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Tel.: </w:t>
            </w:r>
            <w:del w:id="36" w:author="Author">
              <w:r w:rsidRPr="004C373A" w:rsidDel="00C21508">
                <w:rPr>
                  <w:rFonts w:ascii="Times New Roman" w:hAnsi="Times New Roman"/>
                  <w:szCs w:val="22"/>
                  <w:lang w:val="cs-CZ"/>
                </w:rPr>
                <w:delText>+ 36-1-429 1060</w:delText>
              </w:r>
            </w:del>
            <w:ins w:id="37" w:author="Author">
              <w:r w:rsidR="00A57CAD" w:rsidRPr="00A57CAD">
                <w:rPr>
                  <w:rFonts w:ascii="Times New Roman" w:hAnsi="Times New Roman"/>
                  <w:szCs w:val="22"/>
                </w:rPr>
                <w:t>+36 70 612 7768</w:t>
              </w:r>
            </w:ins>
          </w:p>
          <w:p w14:paraId="779BD939" w14:textId="77777777" w:rsidR="00EA03A0" w:rsidRPr="004C373A" w:rsidRDefault="00EA03A0" w:rsidP="00786D4A">
            <w:pPr>
              <w:suppressAutoHyphens/>
              <w:spacing w:after="0" w:line="240" w:lineRule="auto"/>
              <w:rPr>
                <w:rFonts w:ascii="Times New Roman" w:hAnsi="Times New Roman"/>
                <w:szCs w:val="22"/>
                <w:lang w:val="cs-CZ"/>
              </w:rPr>
            </w:pPr>
          </w:p>
        </w:tc>
      </w:tr>
      <w:tr w:rsidR="00EA03A0" w:rsidRPr="004C373A" w14:paraId="65C53D75" w14:textId="77777777" w:rsidTr="00786D4A">
        <w:trPr>
          <w:gridBefore w:val="1"/>
          <w:wBefore w:w="34" w:type="dxa"/>
          <w:cantSplit/>
        </w:trPr>
        <w:tc>
          <w:tcPr>
            <w:tcW w:w="4644" w:type="dxa"/>
          </w:tcPr>
          <w:p w14:paraId="030042AF"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Danmark</w:t>
            </w:r>
          </w:p>
          <w:p w14:paraId="3C0AEC5F"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0A1AC638"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Tlf: + 46 8 753 35 20</w:t>
            </w:r>
          </w:p>
          <w:p w14:paraId="4033045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00399D8D" w14:textId="77777777" w:rsidR="00EA03A0" w:rsidRPr="004C373A" w:rsidRDefault="00EA03A0" w:rsidP="00786D4A">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Malta</w:t>
            </w:r>
          </w:p>
          <w:p w14:paraId="3D5DE2F2"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55D824A6"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6002C826" w14:textId="77777777" w:rsidR="00EA03A0" w:rsidRPr="004C373A" w:rsidRDefault="00EA03A0" w:rsidP="00786D4A">
            <w:pPr>
              <w:suppressAutoHyphens/>
              <w:spacing w:after="0" w:line="240" w:lineRule="auto"/>
              <w:rPr>
                <w:rFonts w:ascii="Times New Roman" w:hAnsi="Times New Roman"/>
                <w:szCs w:val="22"/>
                <w:lang w:val="cs-CZ"/>
              </w:rPr>
            </w:pPr>
          </w:p>
        </w:tc>
      </w:tr>
      <w:tr w:rsidR="00EA03A0" w:rsidRPr="004C373A" w14:paraId="00632686" w14:textId="77777777" w:rsidTr="00786D4A">
        <w:trPr>
          <w:gridBefore w:val="1"/>
          <w:wBefore w:w="34" w:type="dxa"/>
          <w:cantSplit/>
        </w:trPr>
        <w:tc>
          <w:tcPr>
            <w:tcW w:w="4644" w:type="dxa"/>
          </w:tcPr>
          <w:p w14:paraId="5AD3A1AC"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Deutschland</w:t>
            </w:r>
          </w:p>
          <w:p w14:paraId="03EE1A1B"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GmbH </w:t>
            </w:r>
          </w:p>
          <w:p w14:paraId="606C306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+ 49 40 89724-0</w:t>
            </w:r>
          </w:p>
          <w:p w14:paraId="318910BF"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72542D80"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Nederland</w:t>
            </w:r>
          </w:p>
          <w:p w14:paraId="22627798" w14:textId="77777777" w:rsidR="00EA03A0" w:rsidRPr="004C373A" w:rsidRDefault="00EA03A0" w:rsidP="00786D4A">
            <w:pPr>
              <w:tabs>
                <w:tab w:val="left" w:pos="-720"/>
              </w:tabs>
              <w:suppressAutoHyphens/>
              <w:spacing w:after="0" w:line="240" w:lineRule="auto"/>
              <w:rPr>
                <w:rFonts w:ascii="Times New Roman" w:hAnsi="Times New Roman"/>
                <w:iCs/>
                <w:szCs w:val="22"/>
                <w:lang w:val="cs-CZ"/>
              </w:rPr>
            </w:pPr>
            <w:r w:rsidRPr="004C373A">
              <w:rPr>
                <w:rFonts w:ascii="Times New Roman" w:hAnsi="Times New Roman"/>
                <w:iCs/>
                <w:szCs w:val="22"/>
                <w:lang w:val="cs-CZ"/>
              </w:rPr>
              <w:t xml:space="preserve">Chiesi Pharmaceuticals B.V. </w:t>
            </w:r>
          </w:p>
          <w:p w14:paraId="3692D1DE" w14:textId="77777777" w:rsidR="00EA03A0" w:rsidRPr="004C373A" w:rsidRDefault="00EA03A0" w:rsidP="00786D4A">
            <w:pPr>
              <w:tabs>
                <w:tab w:val="left" w:pos="-720"/>
              </w:tabs>
              <w:suppressAutoHyphens/>
              <w:spacing w:after="0" w:line="240" w:lineRule="auto"/>
              <w:rPr>
                <w:rFonts w:ascii="Times New Roman" w:hAnsi="Times New Roman"/>
                <w:iCs/>
                <w:szCs w:val="22"/>
                <w:lang w:val="cs-CZ"/>
              </w:rPr>
            </w:pPr>
            <w:r w:rsidRPr="004C373A">
              <w:rPr>
                <w:rFonts w:ascii="Times New Roman" w:hAnsi="Times New Roman"/>
                <w:iCs/>
                <w:szCs w:val="22"/>
                <w:lang w:val="cs-CZ"/>
              </w:rPr>
              <w:t>Tel: + 31 88 501 64 00</w:t>
            </w:r>
          </w:p>
          <w:p w14:paraId="398A0EB6"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D57702" w14:paraId="0CA6792F" w14:textId="77777777" w:rsidTr="00786D4A">
        <w:trPr>
          <w:gridBefore w:val="1"/>
          <w:wBefore w:w="34" w:type="dxa"/>
          <w:cantSplit/>
        </w:trPr>
        <w:tc>
          <w:tcPr>
            <w:tcW w:w="4644" w:type="dxa"/>
          </w:tcPr>
          <w:p w14:paraId="76C9A450" w14:textId="77777777" w:rsidR="00EA03A0" w:rsidRPr="004C373A" w:rsidRDefault="00EA03A0" w:rsidP="00786D4A">
            <w:pPr>
              <w:tabs>
                <w:tab w:val="left" w:pos="-720"/>
              </w:tabs>
              <w:suppressAutoHyphens/>
              <w:spacing w:after="0" w:line="240" w:lineRule="auto"/>
              <w:rPr>
                <w:rFonts w:ascii="Times New Roman" w:hAnsi="Times New Roman"/>
                <w:b/>
                <w:bCs/>
                <w:szCs w:val="22"/>
                <w:lang w:val="cs-CZ"/>
              </w:rPr>
            </w:pPr>
            <w:r w:rsidRPr="004C373A">
              <w:rPr>
                <w:rFonts w:ascii="Times New Roman" w:hAnsi="Times New Roman"/>
                <w:b/>
                <w:bCs/>
                <w:szCs w:val="22"/>
                <w:lang w:val="cs-CZ"/>
              </w:rPr>
              <w:t>Eesti</w:t>
            </w:r>
          </w:p>
          <w:p w14:paraId="30B195C3"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27CB3614"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39E667BF"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5726D2FE"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Norge</w:t>
            </w:r>
          </w:p>
          <w:p w14:paraId="0779347E"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4FDF6D8F"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Tlf: + 46 8 753 35 20</w:t>
            </w:r>
          </w:p>
          <w:p w14:paraId="497AF219" w14:textId="77777777" w:rsidR="00EA03A0" w:rsidRPr="004C373A" w:rsidRDefault="00EA03A0" w:rsidP="00786D4A">
            <w:pPr>
              <w:suppressAutoHyphens/>
              <w:spacing w:after="0" w:line="240" w:lineRule="auto"/>
              <w:rPr>
                <w:rFonts w:ascii="Times New Roman" w:hAnsi="Times New Roman"/>
                <w:szCs w:val="22"/>
                <w:lang w:val="cs-CZ"/>
              </w:rPr>
            </w:pPr>
          </w:p>
        </w:tc>
      </w:tr>
      <w:tr w:rsidR="00EA03A0" w:rsidRPr="0002403F" w14:paraId="7A43D074" w14:textId="77777777" w:rsidTr="00786D4A">
        <w:trPr>
          <w:gridBefore w:val="1"/>
          <w:wBefore w:w="34" w:type="dxa"/>
          <w:cantSplit/>
        </w:trPr>
        <w:tc>
          <w:tcPr>
            <w:tcW w:w="4644" w:type="dxa"/>
          </w:tcPr>
          <w:p w14:paraId="6983BA37"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Ελλάδα</w:t>
            </w:r>
          </w:p>
          <w:p w14:paraId="7D8BCE62"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Hellas AEBE </w:t>
            </w:r>
          </w:p>
          <w:p w14:paraId="77796FD9"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Τηλ: + 30 210 6179763</w:t>
            </w:r>
          </w:p>
          <w:p w14:paraId="08C4C78E"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00283F79"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Österreich</w:t>
            </w:r>
          </w:p>
          <w:p w14:paraId="2317B0DE"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5EE8F90F"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2AA79675"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4C373A" w14:paraId="105924C8" w14:textId="77777777" w:rsidTr="00786D4A">
        <w:trPr>
          <w:cantSplit/>
        </w:trPr>
        <w:tc>
          <w:tcPr>
            <w:tcW w:w="4678" w:type="dxa"/>
            <w:gridSpan w:val="2"/>
          </w:tcPr>
          <w:p w14:paraId="16A0FD0F" w14:textId="77777777" w:rsidR="00EA03A0" w:rsidRPr="004C373A" w:rsidRDefault="00EA03A0" w:rsidP="00786D4A">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España</w:t>
            </w:r>
          </w:p>
          <w:p w14:paraId="3918F94C"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España, S.A.U. </w:t>
            </w:r>
          </w:p>
          <w:p w14:paraId="0E20B214"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+ 34 93 494 8000</w:t>
            </w:r>
          </w:p>
          <w:p w14:paraId="175C5819"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4CAC7EB7" w14:textId="77777777" w:rsidR="00EA03A0" w:rsidRPr="004C373A" w:rsidRDefault="00EA03A0" w:rsidP="00786D4A">
            <w:pPr>
              <w:tabs>
                <w:tab w:val="left" w:pos="-720"/>
              </w:tabs>
              <w:suppressAutoHyphens/>
              <w:spacing w:after="0" w:line="240" w:lineRule="auto"/>
              <w:rPr>
                <w:rFonts w:ascii="Times New Roman" w:hAnsi="Times New Roman"/>
                <w:b/>
                <w:bCs/>
                <w:i/>
                <w:iCs/>
                <w:szCs w:val="22"/>
                <w:lang w:val="cs-CZ"/>
              </w:rPr>
            </w:pPr>
            <w:r w:rsidRPr="004C373A">
              <w:rPr>
                <w:rFonts w:ascii="Times New Roman" w:hAnsi="Times New Roman"/>
                <w:b/>
                <w:szCs w:val="22"/>
                <w:lang w:val="cs-CZ"/>
              </w:rPr>
              <w:t>Polska</w:t>
            </w:r>
          </w:p>
          <w:p w14:paraId="7C230955" w14:textId="77777777" w:rsidR="00A57CAD" w:rsidRPr="00CB3936" w:rsidRDefault="00A57CAD" w:rsidP="00A57CAD">
            <w:pPr>
              <w:tabs>
                <w:tab w:val="left" w:pos="-720"/>
              </w:tabs>
              <w:suppressAutoHyphens/>
              <w:spacing w:after="0" w:line="240" w:lineRule="auto"/>
              <w:rPr>
                <w:ins w:id="38" w:author="Author"/>
                <w:rFonts w:ascii="Times New Roman" w:hAnsi="Times New Roman"/>
                <w:szCs w:val="22"/>
              </w:rPr>
            </w:pPr>
            <w:proofErr w:type="spellStart"/>
            <w:ins w:id="39" w:author="Author">
              <w:r w:rsidRPr="00CB3936">
                <w:rPr>
                  <w:rFonts w:ascii="Times New Roman" w:hAnsi="Times New Roman"/>
                  <w:szCs w:val="22"/>
                </w:rPr>
                <w:t>ExCEEd</w:t>
              </w:r>
              <w:proofErr w:type="spellEnd"/>
              <w:r w:rsidRPr="00CB3936">
                <w:rPr>
                  <w:rFonts w:ascii="Times New Roman" w:hAnsi="Times New Roman"/>
                  <w:szCs w:val="22"/>
                </w:rPr>
                <w:t xml:space="preserve"> Orphan Distribution d.o.o.</w:t>
              </w:r>
              <w:r w:rsidRPr="00A57CAD">
                <w:rPr>
                  <w:rFonts w:ascii="Times New Roman" w:hAnsi="Times New Roman"/>
                  <w:szCs w:val="22"/>
                  <w:lang w:val="it-IT"/>
                </w:rPr>
                <w:t> </w:t>
              </w:r>
              <w:r w:rsidRPr="00A57CAD">
                <w:rPr>
                  <w:rFonts w:ascii="Times New Roman" w:hAnsi="Times New Roman"/>
                  <w:szCs w:val="22"/>
                  <w:lang w:val="it-IT"/>
                </w:rPr>
                <w:t> </w:t>
              </w:r>
              <w:r w:rsidRPr="00A57CAD">
                <w:rPr>
                  <w:rFonts w:ascii="Times New Roman" w:hAnsi="Times New Roman"/>
                  <w:szCs w:val="22"/>
                  <w:lang w:val="it-IT"/>
                </w:rPr>
                <w:t> </w:t>
              </w:r>
            </w:ins>
          </w:p>
          <w:p w14:paraId="1085FED6" w14:textId="52E38C39" w:rsidR="00EA03A0" w:rsidRPr="004C373A" w:rsidDel="00C21508" w:rsidRDefault="00EA03A0" w:rsidP="00786D4A">
            <w:pPr>
              <w:tabs>
                <w:tab w:val="left" w:pos="-720"/>
              </w:tabs>
              <w:suppressAutoHyphens/>
              <w:spacing w:after="0" w:line="240" w:lineRule="auto"/>
              <w:rPr>
                <w:del w:id="40" w:author="Author"/>
                <w:rFonts w:ascii="Times New Roman" w:hAnsi="Times New Roman"/>
                <w:szCs w:val="22"/>
                <w:lang w:val="cs-CZ"/>
              </w:rPr>
            </w:pPr>
            <w:del w:id="41" w:author="Author">
              <w:r w:rsidRPr="004C373A" w:rsidDel="00C21508">
                <w:rPr>
                  <w:rFonts w:ascii="Times New Roman" w:hAnsi="Times New Roman"/>
                  <w:szCs w:val="22"/>
                  <w:lang w:val="cs-CZ"/>
                </w:rPr>
                <w:delText xml:space="preserve">Chiesi Poland Sp. z.o.o. </w:delText>
              </w:r>
            </w:del>
          </w:p>
          <w:p w14:paraId="7F8E0EBC" w14:textId="323B8EFD"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Tel.: </w:t>
            </w:r>
            <w:del w:id="42" w:author="Author">
              <w:r w:rsidRPr="004C373A" w:rsidDel="00C21508">
                <w:rPr>
                  <w:rFonts w:ascii="Times New Roman" w:hAnsi="Times New Roman"/>
                  <w:szCs w:val="22"/>
                  <w:lang w:val="cs-CZ"/>
                </w:rPr>
                <w:delText>+ 48 22 620 1421</w:delText>
              </w:r>
            </w:del>
            <w:ins w:id="43" w:author="Author">
              <w:r w:rsidR="00A57CAD" w:rsidRPr="00A57CAD">
                <w:rPr>
                  <w:rFonts w:ascii="Times New Roman" w:hAnsi="Times New Roman"/>
                  <w:szCs w:val="22"/>
                </w:rPr>
                <w:t>+48 799 090 131</w:t>
              </w:r>
            </w:ins>
          </w:p>
          <w:p w14:paraId="07D84EF1"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4C373A" w14:paraId="669D94D4" w14:textId="77777777" w:rsidTr="00786D4A">
        <w:trPr>
          <w:cantSplit/>
        </w:trPr>
        <w:tc>
          <w:tcPr>
            <w:tcW w:w="4678" w:type="dxa"/>
            <w:gridSpan w:val="2"/>
          </w:tcPr>
          <w:p w14:paraId="46E4CD18" w14:textId="77777777" w:rsidR="00EA03A0" w:rsidRPr="004C373A" w:rsidRDefault="00EA03A0" w:rsidP="00786D4A">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France</w:t>
            </w:r>
          </w:p>
          <w:p w14:paraId="529CF3A6"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S.A.S. </w:t>
            </w:r>
          </w:p>
          <w:p w14:paraId="6A3C10A7"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Tél: + 33 1 47688899</w:t>
            </w:r>
          </w:p>
          <w:p w14:paraId="1D57BF58" w14:textId="77777777" w:rsidR="00EA03A0" w:rsidRPr="004C373A" w:rsidRDefault="00EA03A0" w:rsidP="00786D4A">
            <w:pPr>
              <w:suppressAutoHyphens/>
              <w:spacing w:after="0" w:line="240" w:lineRule="auto"/>
              <w:rPr>
                <w:rFonts w:ascii="Times New Roman" w:hAnsi="Times New Roman"/>
                <w:b/>
                <w:szCs w:val="22"/>
                <w:lang w:val="cs-CZ"/>
              </w:rPr>
            </w:pPr>
          </w:p>
        </w:tc>
        <w:tc>
          <w:tcPr>
            <w:tcW w:w="4678" w:type="dxa"/>
          </w:tcPr>
          <w:p w14:paraId="4A54634B"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b/>
                <w:szCs w:val="22"/>
                <w:lang w:val="cs-CZ"/>
              </w:rPr>
              <w:t>Portugal</w:t>
            </w:r>
          </w:p>
          <w:p w14:paraId="2272034C"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0AF5464A"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7E9649E3"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4C373A" w14:paraId="37B55AEA" w14:textId="77777777" w:rsidTr="00786D4A">
        <w:trPr>
          <w:cantSplit/>
        </w:trPr>
        <w:tc>
          <w:tcPr>
            <w:tcW w:w="4678" w:type="dxa"/>
            <w:gridSpan w:val="2"/>
          </w:tcPr>
          <w:p w14:paraId="46638386"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br w:type="page"/>
            </w:r>
            <w:r w:rsidRPr="004C373A">
              <w:rPr>
                <w:rFonts w:ascii="Times New Roman" w:hAnsi="Times New Roman"/>
                <w:b/>
                <w:szCs w:val="22"/>
                <w:lang w:val="cs-CZ"/>
              </w:rPr>
              <w:t>Hrvatska</w:t>
            </w:r>
          </w:p>
          <w:p w14:paraId="72B984D7"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522A3227"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37D2DA5C"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2F0FCD3F" w14:textId="77777777" w:rsidR="00EA03A0" w:rsidRPr="004C373A" w:rsidRDefault="00EA03A0" w:rsidP="00786D4A">
            <w:pPr>
              <w:tabs>
                <w:tab w:val="left" w:pos="-720"/>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România</w:t>
            </w:r>
          </w:p>
          <w:p w14:paraId="0C41AADA"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Romania S.R.L. </w:t>
            </w:r>
          </w:p>
          <w:p w14:paraId="4E44332E"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Tel: + 40 212023642</w:t>
            </w:r>
          </w:p>
          <w:p w14:paraId="296C3837" w14:textId="77777777" w:rsidR="00EA03A0" w:rsidRPr="004C373A" w:rsidRDefault="00EA03A0" w:rsidP="00786D4A">
            <w:pPr>
              <w:suppressAutoHyphens/>
              <w:spacing w:after="0" w:line="240" w:lineRule="auto"/>
              <w:rPr>
                <w:rFonts w:ascii="Times New Roman" w:hAnsi="Times New Roman"/>
                <w:b/>
                <w:szCs w:val="22"/>
                <w:lang w:val="cs-CZ"/>
              </w:rPr>
            </w:pPr>
          </w:p>
        </w:tc>
      </w:tr>
      <w:tr w:rsidR="00EA03A0" w:rsidRPr="004C373A" w14:paraId="786115C6" w14:textId="77777777" w:rsidTr="00786D4A">
        <w:trPr>
          <w:cantSplit/>
        </w:trPr>
        <w:tc>
          <w:tcPr>
            <w:tcW w:w="4678" w:type="dxa"/>
            <w:gridSpan w:val="2"/>
          </w:tcPr>
          <w:p w14:paraId="436DA10B"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br w:type="page"/>
            </w:r>
            <w:r w:rsidRPr="004C373A">
              <w:rPr>
                <w:rFonts w:ascii="Times New Roman" w:hAnsi="Times New Roman"/>
                <w:b/>
                <w:szCs w:val="22"/>
                <w:lang w:val="cs-CZ"/>
              </w:rPr>
              <w:t>Ireland</w:t>
            </w:r>
          </w:p>
          <w:p w14:paraId="5FC7FB43"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15FF122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75675F31"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19BBC786"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Slovenija</w:t>
            </w:r>
          </w:p>
          <w:p w14:paraId="53E228BC" w14:textId="77777777" w:rsidR="00EA03A0" w:rsidRPr="004C373A" w:rsidRDefault="00EA03A0" w:rsidP="00786D4A">
            <w:pPr>
              <w:pStyle w:val="Default"/>
              <w:rPr>
                <w:sz w:val="22"/>
                <w:szCs w:val="22"/>
                <w:lang w:val="cs-CZ"/>
              </w:rPr>
            </w:pPr>
            <w:r w:rsidRPr="004C373A">
              <w:rPr>
                <w:sz w:val="22"/>
                <w:szCs w:val="22"/>
                <w:lang w:val="cs-CZ"/>
              </w:rPr>
              <w:t xml:space="preserve">Chiesi Slovenija d.o.o. </w:t>
            </w:r>
          </w:p>
          <w:p w14:paraId="264191F6"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+ 386-1-43 00 901</w:t>
            </w:r>
          </w:p>
          <w:p w14:paraId="3C893FCB"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4C373A" w14:paraId="5D286783" w14:textId="77777777" w:rsidTr="00786D4A">
        <w:trPr>
          <w:cantSplit/>
        </w:trPr>
        <w:tc>
          <w:tcPr>
            <w:tcW w:w="4678" w:type="dxa"/>
            <w:gridSpan w:val="2"/>
          </w:tcPr>
          <w:p w14:paraId="3F8D54A0" w14:textId="77777777" w:rsidR="00EA03A0" w:rsidRPr="004C373A" w:rsidRDefault="00EA03A0" w:rsidP="00786D4A">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Ísland</w:t>
            </w:r>
          </w:p>
          <w:p w14:paraId="2BF4562B"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579A7381"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Sími: +46 8 753 35 20</w:t>
            </w:r>
          </w:p>
          <w:p w14:paraId="5B4E0B6E"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5C19668E" w14:textId="77777777" w:rsidR="00EA03A0" w:rsidRPr="008E59E8" w:rsidRDefault="00EA03A0" w:rsidP="00786D4A">
            <w:pPr>
              <w:tabs>
                <w:tab w:val="left" w:pos="-720"/>
              </w:tabs>
              <w:suppressAutoHyphens/>
              <w:spacing w:after="0" w:line="240" w:lineRule="auto"/>
              <w:rPr>
                <w:rFonts w:ascii="Times New Roman" w:hAnsi="Times New Roman"/>
                <w:b/>
                <w:szCs w:val="22"/>
                <w:lang w:val="cs-CZ"/>
              </w:rPr>
            </w:pPr>
            <w:r w:rsidRPr="008E59E8">
              <w:rPr>
                <w:rFonts w:ascii="Times New Roman" w:hAnsi="Times New Roman"/>
                <w:b/>
                <w:szCs w:val="22"/>
                <w:lang w:val="cs-CZ"/>
              </w:rPr>
              <w:t>Slovenská republika</w:t>
            </w:r>
          </w:p>
          <w:p w14:paraId="55804F7E" w14:textId="77777777" w:rsidR="00EA03A0" w:rsidRPr="008E59E8" w:rsidRDefault="00EA03A0" w:rsidP="00786D4A">
            <w:pPr>
              <w:suppressAutoHyphens/>
              <w:spacing w:after="0" w:line="240" w:lineRule="auto"/>
              <w:rPr>
                <w:rFonts w:ascii="Times New Roman" w:hAnsi="Times New Roman"/>
                <w:szCs w:val="22"/>
                <w:lang w:val="cs-CZ"/>
              </w:rPr>
            </w:pPr>
            <w:r w:rsidRPr="008E59E8">
              <w:rPr>
                <w:rFonts w:ascii="Times New Roman" w:hAnsi="Times New Roman"/>
                <w:szCs w:val="22"/>
                <w:lang w:val="cs-CZ"/>
              </w:rPr>
              <w:t xml:space="preserve">Chiesi Slovakia s.r.o. </w:t>
            </w:r>
          </w:p>
          <w:p w14:paraId="367682EB" w14:textId="77777777" w:rsidR="00EA03A0" w:rsidRPr="008E59E8" w:rsidRDefault="00EA03A0" w:rsidP="00786D4A">
            <w:pPr>
              <w:tabs>
                <w:tab w:val="left" w:pos="-720"/>
              </w:tabs>
              <w:suppressAutoHyphens/>
              <w:spacing w:after="0" w:line="240" w:lineRule="auto"/>
              <w:rPr>
                <w:rFonts w:ascii="Times New Roman" w:hAnsi="Times New Roman"/>
                <w:szCs w:val="22"/>
                <w:lang w:val="cs-CZ"/>
              </w:rPr>
            </w:pPr>
            <w:r w:rsidRPr="008E59E8">
              <w:rPr>
                <w:rFonts w:ascii="Times New Roman" w:hAnsi="Times New Roman"/>
                <w:szCs w:val="22"/>
                <w:lang w:val="cs-CZ"/>
              </w:rPr>
              <w:t>Tel: + 421 259300060</w:t>
            </w:r>
          </w:p>
          <w:p w14:paraId="7B894BA8" w14:textId="77777777" w:rsidR="00EA03A0" w:rsidRPr="008E59E8" w:rsidRDefault="00EA03A0" w:rsidP="00786D4A">
            <w:pPr>
              <w:tabs>
                <w:tab w:val="left" w:pos="-720"/>
              </w:tabs>
              <w:suppressAutoHyphens/>
              <w:spacing w:after="0" w:line="240" w:lineRule="auto"/>
              <w:rPr>
                <w:rFonts w:ascii="Times New Roman" w:hAnsi="Times New Roman"/>
                <w:b/>
                <w:szCs w:val="22"/>
                <w:lang w:val="cs-CZ"/>
              </w:rPr>
            </w:pPr>
          </w:p>
        </w:tc>
      </w:tr>
      <w:tr w:rsidR="00EA03A0" w:rsidRPr="00D57702" w14:paraId="0B06AB13" w14:textId="77777777" w:rsidTr="00786D4A">
        <w:trPr>
          <w:cantSplit/>
        </w:trPr>
        <w:tc>
          <w:tcPr>
            <w:tcW w:w="4678" w:type="dxa"/>
            <w:gridSpan w:val="2"/>
          </w:tcPr>
          <w:p w14:paraId="7217F39D"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b/>
                <w:szCs w:val="22"/>
                <w:lang w:val="cs-CZ"/>
              </w:rPr>
              <w:t>Italia</w:t>
            </w:r>
          </w:p>
          <w:p w14:paraId="1BE9C4E0"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Italia S.p.A. </w:t>
            </w:r>
          </w:p>
          <w:p w14:paraId="72327C25"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Tel: + 39 0521 2791</w:t>
            </w:r>
          </w:p>
          <w:p w14:paraId="15D18F2E" w14:textId="77777777" w:rsidR="00EA03A0" w:rsidRPr="004C373A" w:rsidRDefault="00EA03A0" w:rsidP="00786D4A">
            <w:pPr>
              <w:suppressAutoHyphens/>
              <w:spacing w:after="0" w:line="240" w:lineRule="auto"/>
              <w:rPr>
                <w:rFonts w:ascii="Times New Roman" w:hAnsi="Times New Roman"/>
                <w:b/>
                <w:szCs w:val="22"/>
                <w:lang w:val="cs-CZ"/>
              </w:rPr>
            </w:pPr>
          </w:p>
        </w:tc>
        <w:tc>
          <w:tcPr>
            <w:tcW w:w="4678" w:type="dxa"/>
          </w:tcPr>
          <w:p w14:paraId="236E9561" w14:textId="77777777" w:rsidR="00EA03A0" w:rsidRPr="004C373A" w:rsidRDefault="00EA03A0" w:rsidP="00786D4A">
            <w:pPr>
              <w:tabs>
                <w:tab w:val="left" w:pos="-720"/>
                <w:tab w:val="left" w:pos="4536"/>
              </w:tabs>
              <w:suppressAutoHyphens/>
              <w:spacing w:after="0" w:line="240" w:lineRule="auto"/>
              <w:rPr>
                <w:rFonts w:ascii="Times New Roman" w:hAnsi="Times New Roman"/>
                <w:szCs w:val="22"/>
                <w:lang w:val="cs-CZ"/>
              </w:rPr>
            </w:pPr>
            <w:r w:rsidRPr="004C373A">
              <w:rPr>
                <w:rFonts w:ascii="Times New Roman" w:hAnsi="Times New Roman"/>
                <w:b/>
                <w:szCs w:val="22"/>
                <w:lang w:val="cs-CZ"/>
              </w:rPr>
              <w:t>Suomi/Finland</w:t>
            </w:r>
          </w:p>
          <w:p w14:paraId="64657085"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229A86B2"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Puh/Tel: +46 8 753 35 20</w:t>
            </w:r>
          </w:p>
          <w:p w14:paraId="1D2E0F1E"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r>
      <w:tr w:rsidR="00EA03A0" w:rsidRPr="00D57702" w14:paraId="2AEEC8AF" w14:textId="77777777" w:rsidTr="00786D4A">
        <w:trPr>
          <w:cantSplit/>
        </w:trPr>
        <w:tc>
          <w:tcPr>
            <w:tcW w:w="4678" w:type="dxa"/>
            <w:gridSpan w:val="2"/>
          </w:tcPr>
          <w:p w14:paraId="19DD9BB9" w14:textId="77777777" w:rsidR="00EA03A0" w:rsidRPr="004C373A" w:rsidRDefault="00EA03A0" w:rsidP="00786D4A">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Κύπρος</w:t>
            </w:r>
          </w:p>
          <w:p w14:paraId="65ABB4F0"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Farmaceutici S.p.A. </w:t>
            </w:r>
          </w:p>
          <w:p w14:paraId="074945E4"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Τηλ: + 39 0521 2791</w:t>
            </w:r>
          </w:p>
          <w:p w14:paraId="210AE21E" w14:textId="77777777" w:rsidR="00EA03A0" w:rsidRPr="004C373A" w:rsidRDefault="00EA03A0" w:rsidP="00786D4A">
            <w:pPr>
              <w:suppressAutoHyphens/>
              <w:spacing w:after="0" w:line="240" w:lineRule="auto"/>
              <w:rPr>
                <w:rFonts w:ascii="Times New Roman" w:hAnsi="Times New Roman"/>
                <w:b/>
                <w:szCs w:val="22"/>
                <w:lang w:val="cs-CZ"/>
              </w:rPr>
            </w:pPr>
          </w:p>
        </w:tc>
        <w:tc>
          <w:tcPr>
            <w:tcW w:w="4678" w:type="dxa"/>
          </w:tcPr>
          <w:p w14:paraId="39916BC5" w14:textId="77777777" w:rsidR="00EA03A0" w:rsidRPr="004C373A" w:rsidRDefault="00EA03A0" w:rsidP="00786D4A">
            <w:pPr>
              <w:tabs>
                <w:tab w:val="left" w:pos="-720"/>
                <w:tab w:val="left" w:pos="4536"/>
              </w:tabs>
              <w:suppressAutoHyphens/>
              <w:spacing w:after="0" w:line="240" w:lineRule="auto"/>
              <w:rPr>
                <w:rFonts w:ascii="Times New Roman" w:hAnsi="Times New Roman"/>
                <w:b/>
                <w:szCs w:val="22"/>
                <w:lang w:val="cs-CZ"/>
              </w:rPr>
            </w:pPr>
            <w:r w:rsidRPr="004C373A">
              <w:rPr>
                <w:rFonts w:ascii="Times New Roman" w:hAnsi="Times New Roman"/>
                <w:b/>
                <w:szCs w:val="22"/>
                <w:lang w:val="cs-CZ"/>
              </w:rPr>
              <w:t>Sverige</w:t>
            </w:r>
          </w:p>
          <w:p w14:paraId="1AE03A5D"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 AB </w:t>
            </w:r>
          </w:p>
          <w:p w14:paraId="272BB470" w14:textId="77777777" w:rsidR="00EA03A0" w:rsidRPr="004C373A" w:rsidRDefault="00EA03A0" w:rsidP="00786D4A">
            <w:pPr>
              <w:tabs>
                <w:tab w:val="left" w:pos="-720"/>
                <w:tab w:val="left" w:pos="4536"/>
              </w:tabs>
              <w:suppressAutoHyphens/>
              <w:spacing w:after="0" w:line="240" w:lineRule="auto"/>
              <w:rPr>
                <w:rFonts w:ascii="Times New Roman" w:hAnsi="Times New Roman"/>
                <w:szCs w:val="22"/>
                <w:lang w:val="cs-CZ"/>
              </w:rPr>
            </w:pPr>
            <w:r w:rsidRPr="004C373A">
              <w:rPr>
                <w:rFonts w:ascii="Times New Roman" w:hAnsi="Times New Roman"/>
                <w:szCs w:val="22"/>
                <w:lang w:val="cs-CZ"/>
              </w:rPr>
              <w:t>Tel: +46 8 753 35 20</w:t>
            </w:r>
          </w:p>
          <w:p w14:paraId="52B5FE6F" w14:textId="77777777" w:rsidR="00EA03A0" w:rsidRPr="004C373A" w:rsidRDefault="00EA03A0" w:rsidP="00786D4A">
            <w:pPr>
              <w:tabs>
                <w:tab w:val="left" w:pos="-720"/>
                <w:tab w:val="left" w:pos="4536"/>
              </w:tabs>
              <w:suppressAutoHyphens/>
              <w:spacing w:after="0" w:line="240" w:lineRule="auto"/>
              <w:rPr>
                <w:rFonts w:ascii="Times New Roman" w:hAnsi="Times New Roman"/>
                <w:b/>
                <w:szCs w:val="22"/>
                <w:lang w:val="cs-CZ"/>
              </w:rPr>
            </w:pPr>
          </w:p>
        </w:tc>
      </w:tr>
      <w:tr w:rsidR="00EA03A0" w:rsidRPr="004C373A" w14:paraId="3162D374" w14:textId="77777777" w:rsidTr="00786D4A">
        <w:trPr>
          <w:cantSplit/>
        </w:trPr>
        <w:tc>
          <w:tcPr>
            <w:tcW w:w="4678" w:type="dxa"/>
            <w:gridSpan w:val="2"/>
          </w:tcPr>
          <w:p w14:paraId="2595ABAE" w14:textId="77777777" w:rsidR="00EA03A0" w:rsidRPr="004C373A" w:rsidRDefault="00EA03A0" w:rsidP="00786D4A">
            <w:pPr>
              <w:suppressAutoHyphens/>
              <w:spacing w:after="0" w:line="240" w:lineRule="auto"/>
              <w:rPr>
                <w:rFonts w:ascii="Times New Roman" w:hAnsi="Times New Roman"/>
                <w:b/>
                <w:szCs w:val="22"/>
                <w:lang w:val="cs-CZ"/>
              </w:rPr>
            </w:pPr>
            <w:r w:rsidRPr="004C373A">
              <w:rPr>
                <w:rFonts w:ascii="Times New Roman" w:hAnsi="Times New Roman"/>
                <w:b/>
                <w:szCs w:val="22"/>
                <w:lang w:val="cs-CZ"/>
              </w:rPr>
              <w:t>Latvija</w:t>
            </w:r>
          </w:p>
          <w:p w14:paraId="79E7FE56" w14:textId="77777777" w:rsidR="00EA03A0" w:rsidRPr="004C373A" w:rsidRDefault="00EA03A0" w:rsidP="00786D4A">
            <w:pPr>
              <w:suppressAutoHyphens/>
              <w:spacing w:after="0" w:line="240" w:lineRule="auto"/>
              <w:rPr>
                <w:rFonts w:ascii="Times New Roman" w:hAnsi="Times New Roman"/>
                <w:szCs w:val="22"/>
                <w:lang w:val="cs-CZ"/>
              </w:rPr>
            </w:pPr>
            <w:r w:rsidRPr="004C373A">
              <w:rPr>
                <w:rFonts w:ascii="Times New Roman" w:hAnsi="Times New Roman"/>
                <w:szCs w:val="22"/>
                <w:lang w:val="cs-CZ"/>
              </w:rPr>
              <w:t xml:space="preserve">Chiesi Pharmaceuticals GmbH </w:t>
            </w:r>
          </w:p>
          <w:p w14:paraId="5415180F"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r w:rsidRPr="004C373A">
              <w:rPr>
                <w:rFonts w:ascii="Times New Roman" w:hAnsi="Times New Roman"/>
                <w:szCs w:val="22"/>
                <w:lang w:val="cs-CZ"/>
              </w:rPr>
              <w:t>Tel: + 43 1 4073919</w:t>
            </w:r>
          </w:p>
          <w:p w14:paraId="4848EA2A" w14:textId="77777777" w:rsidR="00EA03A0" w:rsidRPr="004C373A" w:rsidRDefault="00EA03A0" w:rsidP="00786D4A">
            <w:pPr>
              <w:tabs>
                <w:tab w:val="left" w:pos="-720"/>
              </w:tabs>
              <w:suppressAutoHyphens/>
              <w:spacing w:after="0" w:line="240" w:lineRule="auto"/>
              <w:rPr>
                <w:rFonts w:ascii="Times New Roman" w:hAnsi="Times New Roman"/>
                <w:szCs w:val="22"/>
                <w:lang w:val="cs-CZ"/>
              </w:rPr>
            </w:pPr>
          </w:p>
        </w:tc>
        <w:tc>
          <w:tcPr>
            <w:tcW w:w="4678" w:type="dxa"/>
          </w:tcPr>
          <w:p w14:paraId="304C2A9F" w14:textId="73663C1C" w:rsidR="00EA03A0" w:rsidRPr="004C373A" w:rsidDel="00413CB7" w:rsidRDefault="00EA03A0" w:rsidP="00786D4A">
            <w:pPr>
              <w:tabs>
                <w:tab w:val="left" w:pos="-720"/>
                <w:tab w:val="left" w:pos="4536"/>
              </w:tabs>
              <w:suppressAutoHyphens/>
              <w:spacing w:after="0" w:line="240" w:lineRule="auto"/>
              <w:rPr>
                <w:del w:id="44" w:author="Author"/>
                <w:rFonts w:ascii="Times New Roman" w:hAnsi="Times New Roman"/>
                <w:b/>
                <w:szCs w:val="22"/>
                <w:lang w:val="cs-CZ"/>
              </w:rPr>
            </w:pPr>
            <w:del w:id="45" w:author="Author">
              <w:r w:rsidRPr="004C373A" w:rsidDel="00413CB7">
                <w:rPr>
                  <w:rFonts w:ascii="Times New Roman" w:hAnsi="Times New Roman"/>
                  <w:b/>
                  <w:szCs w:val="22"/>
                  <w:lang w:val="cs-CZ"/>
                </w:rPr>
                <w:delText>United Kingdom (Northern Ireland)</w:delText>
              </w:r>
            </w:del>
          </w:p>
          <w:p w14:paraId="750BD5AC" w14:textId="798734AD" w:rsidR="00EA03A0" w:rsidRPr="004C373A" w:rsidDel="00413CB7" w:rsidRDefault="00EA03A0" w:rsidP="00786D4A">
            <w:pPr>
              <w:suppressAutoHyphens/>
              <w:spacing w:after="0" w:line="240" w:lineRule="auto"/>
              <w:rPr>
                <w:del w:id="46" w:author="Author"/>
                <w:rFonts w:ascii="Times New Roman" w:hAnsi="Times New Roman"/>
                <w:szCs w:val="22"/>
                <w:lang w:val="cs-CZ"/>
              </w:rPr>
            </w:pPr>
            <w:del w:id="47" w:author="Author">
              <w:r w:rsidRPr="004C373A" w:rsidDel="00413CB7">
                <w:rPr>
                  <w:rFonts w:ascii="Times New Roman" w:hAnsi="Times New Roman"/>
                  <w:szCs w:val="22"/>
                  <w:lang w:val="cs-CZ"/>
                </w:rPr>
                <w:delText>Chiesi Farmaceutici S.p.A.</w:delText>
              </w:r>
            </w:del>
          </w:p>
          <w:p w14:paraId="6211255D" w14:textId="47F27136" w:rsidR="00EA03A0" w:rsidRPr="004C373A" w:rsidDel="00413CB7" w:rsidRDefault="00EA03A0" w:rsidP="00786D4A">
            <w:pPr>
              <w:tabs>
                <w:tab w:val="left" w:pos="-720"/>
              </w:tabs>
              <w:suppressAutoHyphens/>
              <w:spacing w:after="0" w:line="240" w:lineRule="auto"/>
              <w:rPr>
                <w:del w:id="48" w:author="Author"/>
                <w:rFonts w:ascii="Times New Roman" w:hAnsi="Times New Roman"/>
                <w:szCs w:val="22"/>
                <w:lang w:val="cs-CZ"/>
              </w:rPr>
            </w:pPr>
            <w:del w:id="49" w:author="Author">
              <w:r w:rsidRPr="004C373A" w:rsidDel="00413CB7">
                <w:rPr>
                  <w:rFonts w:ascii="Times New Roman" w:hAnsi="Times New Roman"/>
                  <w:szCs w:val="22"/>
                  <w:lang w:val="cs-CZ"/>
                </w:rPr>
                <w:delText>Tel: + 39 0521 2791</w:delText>
              </w:r>
            </w:del>
          </w:p>
          <w:p w14:paraId="46D3409E" w14:textId="77777777" w:rsidR="00EA03A0" w:rsidRPr="004C373A" w:rsidRDefault="00EA03A0" w:rsidP="00413CB7">
            <w:pPr>
              <w:tabs>
                <w:tab w:val="left" w:pos="-720"/>
              </w:tabs>
              <w:suppressAutoHyphens/>
              <w:spacing w:after="0" w:line="240" w:lineRule="auto"/>
              <w:rPr>
                <w:rFonts w:ascii="Times New Roman" w:hAnsi="Times New Roman"/>
                <w:szCs w:val="22"/>
                <w:lang w:val="cs-CZ"/>
              </w:rPr>
            </w:pPr>
          </w:p>
        </w:tc>
      </w:tr>
    </w:tbl>
    <w:p w14:paraId="3756CBC1"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p>
    <w:p w14:paraId="17D370F3" w14:textId="77777777" w:rsidR="00EA03A0" w:rsidRPr="004C373A" w:rsidRDefault="00EA03A0" w:rsidP="00EA03A0">
      <w:pPr>
        <w:autoSpaceDE w:val="0"/>
        <w:autoSpaceDN w:val="0"/>
        <w:adjustRightInd w:val="0"/>
        <w:spacing w:after="0" w:line="240" w:lineRule="auto"/>
        <w:rPr>
          <w:rFonts w:ascii="Times New Roman" w:hAnsi="Times New Roman"/>
          <w:color w:val="000000"/>
          <w:szCs w:val="22"/>
          <w:lang w:val="cs-CZ"/>
        </w:rPr>
      </w:pPr>
    </w:p>
    <w:p w14:paraId="25A0D8D8" w14:textId="77777777" w:rsidR="00EA03A0" w:rsidRPr="004C373A" w:rsidRDefault="00EA03A0" w:rsidP="00EA03A0">
      <w:pPr>
        <w:keepNext/>
        <w:autoSpaceDE w:val="0"/>
        <w:autoSpaceDN w:val="0"/>
        <w:adjustRightInd w:val="0"/>
        <w:spacing w:after="0" w:line="240" w:lineRule="auto"/>
        <w:rPr>
          <w:rFonts w:ascii="Times New Roman" w:hAnsi="Times New Roman"/>
          <w:b/>
          <w:bCs/>
          <w:szCs w:val="22"/>
          <w:lang w:val="cs-CZ"/>
        </w:rPr>
      </w:pPr>
      <w:r w:rsidRPr="004C373A">
        <w:rPr>
          <w:rFonts w:ascii="Times New Roman" w:hAnsi="Times New Roman"/>
          <w:b/>
          <w:bCs/>
          <w:szCs w:val="22"/>
          <w:lang w:val="cs-CZ"/>
        </w:rPr>
        <w:t>Tato příbalová informace byla naposledy revidována</w:t>
      </w:r>
    </w:p>
    <w:p w14:paraId="26ABA3A6" w14:textId="77777777" w:rsidR="00EA03A0" w:rsidRPr="004C373A" w:rsidRDefault="00EA03A0" w:rsidP="00EA03A0">
      <w:pPr>
        <w:keepNext/>
        <w:autoSpaceDE w:val="0"/>
        <w:autoSpaceDN w:val="0"/>
        <w:adjustRightInd w:val="0"/>
        <w:spacing w:after="0" w:line="240" w:lineRule="auto"/>
        <w:rPr>
          <w:rFonts w:ascii="Times New Roman" w:hAnsi="Times New Roman"/>
          <w:szCs w:val="22"/>
          <w:lang w:val="cs-CZ"/>
        </w:rPr>
      </w:pPr>
    </w:p>
    <w:p w14:paraId="21B1CE3B" w14:textId="77777777" w:rsidR="00EA03A0" w:rsidRPr="004C373A" w:rsidRDefault="00EA03A0" w:rsidP="00EA03A0">
      <w:pPr>
        <w:autoSpaceDE w:val="0"/>
        <w:autoSpaceDN w:val="0"/>
        <w:adjustRightInd w:val="0"/>
        <w:spacing w:after="0" w:line="240" w:lineRule="auto"/>
        <w:rPr>
          <w:rFonts w:ascii="Times New Roman" w:hAnsi="Times New Roman"/>
          <w:b/>
          <w:szCs w:val="22"/>
          <w:lang w:val="cs-CZ"/>
        </w:rPr>
      </w:pPr>
      <w:r w:rsidRPr="004C373A">
        <w:rPr>
          <w:rFonts w:ascii="Times New Roman" w:hAnsi="Times New Roman"/>
          <w:szCs w:val="22"/>
          <w:lang w:val="cs-CZ"/>
        </w:rPr>
        <w:t xml:space="preserve">Podrobné informace o tomto léčivém přípravku jsou k dispozici na webových stránkách Evropské agentury pro léčivé přípravky </w:t>
      </w:r>
      <w:hyperlink r:id="rId7" w:history="1">
        <w:r w:rsidRPr="004C373A">
          <w:rPr>
            <w:rFonts w:ascii="Times New Roman" w:hAnsi="Times New Roman"/>
            <w:color w:val="0000FF"/>
            <w:szCs w:val="22"/>
            <w:u w:val="single"/>
            <w:lang w:val="cs-CZ" w:bidi="cs-CZ"/>
          </w:rPr>
          <w:t>http://www.ema.europa.eu</w:t>
        </w:r>
      </w:hyperlink>
      <w:r w:rsidRPr="004C373A">
        <w:rPr>
          <w:rFonts w:ascii="Times New Roman" w:hAnsi="Times New Roman"/>
          <w:szCs w:val="22"/>
          <w:lang w:val="cs-CZ"/>
        </w:rPr>
        <w:t>.</w:t>
      </w:r>
    </w:p>
    <w:p w14:paraId="3D416661" w14:textId="77777777" w:rsidR="006C3BB4" w:rsidRPr="004C373A" w:rsidRDefault="006C3BB4" w:rsidP="002D3B8F">
      <w:pPr>
        <w:autoSpaceDE w:val="0"/>
        <w:autoSpaceDN w:val="0"/>
        <w:adjustRightInd w:val="0"/>
        <w:spacing w:after="0" w:line="240" w:lineRule="auto"/>
        <w:rPr>
          <w:rFonts w:ascii="Times New Roman" w:hAnsi="Times New Roman"/>
          <w:szCs w:val="22"/>
          <w:lang w:val="cs-CZ"/>
        </w:rPr>
      </w:pPr>
    </w:p>
    <w:sectPr w:rsidR="006C3BB4" w:rsidRPr="004C373A" w:rsidSect="008045DF">
      <w:footerReference w:type="default" r:id="rId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15EB" w14:textId="77777777" w:rsidR="009F0E6C" w:rsidRPr="00E62548" w:rsidRDefault="009F0E6C">
      <w:pPr>
        <w:spacing w:after="0" w:line="240" w:lineRule="auto"/>
        <w:rPr>
          <w:szCs w:val="24"/>
        </w:rPr>
      </w:pPr>
      <w:r w:rsidRPr="00E62548">
        <w:rPr>
          <w:szCs w:val="24"/>
        </w:rPr>
        <w:separator/>
      </w:r>
    </w:p>
  </w:endnote>
  <w:endnote w:type="continuationSeparator" w:id="0">
    <w:p w14:paraId="176B6DE0" w14:textId="77777777" w:rsidR="009F0E6C" w:rsidRPr="00E62548" w:rsidRDefault="009F0E6C">
      <w:pPr>
        <w:spacing w:after="0" w:line="240" w:lineRule="auto"/>
        <w:rPr>
          <w:szCs w:val="24"/>
        </w:rPr>
      </w:pPr>
      <w:r w:rsidRPr="00E62548">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5701" w14:textId="77777777" w:rsidR="009F6B6C" w:rsidRPr="00250505" w:rsidRDefault="009F6B6C">
    <w:pPr>
      <w:pStyle w:val="Footer"/>
      <w:jc w:val="center"/>
      <w:rPr>
        <w:rFonts w:ascii="Arial" w:hAnsi="Arial" w:cs="Arial"/>
        <w:sz w:val="16"/>
        <w:szCs w:val="16"/>
      </w:rPr>
    </w:pPr>
    <w:r w:rsidRPr="00250505">
      <w:rPr>
        <w:rFonts w:ascii="Arial" w:hAnsi="Arial" w:cs="Arial"/>
        <w:sz w:val="16"/>
        <w:szCs w:val="16"/>
      </w:rPr>
      <w:fldChar w:fldCharType="begin"/>
    </w:r>
    <w:r w:rsidRPr="00250505">
      <w:rPr>
        <w:rFonts w:ascii="Arial" w:hAnsi="Arial" w:cs="Arial"/>
        <w:sz w:val="16"/>
        <w:szCs w:val="16"/>
      </w:rPr>
      <w:instrText xml:space="preserve"> PAGE   \* MERGEFORMAT </w:instrText>
    </w:r>
    <w:r w:rsidRPr="00250505">
      <w:rPr>
        <w:rFonts w:ascii="Arial" w:hAnsi="Arial" w:cs="Arial"/>
        <w:sz w:val="16"/>
        <w:szCs w:val="16"/>
      </w:rPr>
      <w:fldChar w:fldCharType="separate"/>
    </w:r>
    <w:r w:rsidR="00AB3D48">
      <w:rPr>
        <w:rFonts w:ascii="Arial" w:hAnsi="Arial" w:cs="Arial"/>
        <w:noProof/>
        <w:sz w:val="16"/>
        <w:szCs w:val="16"/>
      </w:rPr>
      <w:t>57</w:t>
    </w:r>
    <w:r w:rsidRPr="0025050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DB73" w14:textId="77777777" w:rsidR="009F0E6C" w:rsidRPr="00E62548" w:rsidRDefault="009F0E6C">
      <w:pPr>
        <w:spacing w:after="0" w:line="240" w:lineRule="auto"/>
        <w:rPr>
          <w:szCs w:val="24"/>
        </w:rPr>
      </w:pPr>
      <w:r w:rsidRPr="00E62548">
        <w:rPr>
          <w:szCs w:val="24"/>
        </w:rPr>
        <w:separator/>
      </w:r>
    </w:p>
  </w:footnote>
  <w:footnote w:type="continuationSeparator" w:id="0">
    <w:p w14:paraId="6B805CB2" w14:textId="77777777" w:rsidR="009F0E6C" w:rsidRPr="00E62548" w:rsidRDefault="009F0E6C">
      <w:pPr>
        <w:spacing w:after="0" w:line="240" w:lineRule="auto"/>
        <w:rPr>
          <w:szCs w:val="24"/>
        </w:rPr>
      </w:pPr>
      <w:r w:rsidRPr="00E62548">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6CDB4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930F14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58446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36E09C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3D4625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2A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CA88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C8A3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E2E33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0C6AA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3D7F4C"/>
    <w:multiLevelType w:val="multilevel"/>
    <w:tmpl w:val="D944C4AC"/>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26AB8"/>
    <w:multiLevelType w:val="hybridMultilevel"/>
    <w:tmpl w:val="DCF2D26E"/>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BE7F96"/>
    <w:multiLevelType w:val="hybridMultilevel"/>
    <w:tmpl w:val="1806E65A"/>
    <w:lvl w:ilvl="0" w:tplc="93D49B18">
      <w:start w:val="1"/>
      <w:numFmt w:val="decimal"/>
      <w:lvlText w:val="%1."/>
      <w:lvlJc w:val="left"/>
      <w:pPr>
        <w:ind w:left="930" w:hanging="570"/>
      </w:pPr>
      <w:rPr>
        <w:rFonts w:hint="default"/>
      </w:rPr>
    </w:lvl>
    <w:lvl w:ilvl="1" w:tplc="815AC4BA" w:tentative="1">
      <w:start w:val="1"/>
      <w:numFmt w:val="lowerLetter"/>
      <w:lvlText w:val="%2."/>
      <w:lvlJc w:val="left"/>
      <w:pPr>
        <w:ind w:left="1440" w:hanging="360"/>
      </w:pPr>
    </w:lvl>
    <w:lvl w:ilvl="2" w:tplc="8C2ABD28" w:tentative="1">
      <w:start w:val="1"/>
      <w:numFmt w:val="lowerRoman"/>
      <w:lvlText w:val="%3."/>
      <w:lvlJc w:val="right"/>
      <w:pPr>
        <w:ind w:left="2160" w:hanging="180"/>
      </w:pPr>
    </w:lvl>
    <w:lvl w:ilvl="3" w:tplc="21A880F8" w:tentative="1">
      <w:start w:val="1"/>
      <w:numFmt w:val="decimal"/>
      <w:lvlText w:val="%4."/>
      <w:lvlJc w:val="left"/>
      <w:pPr>
        <w:ind w:left="2880" w:hanging="360"/>
      </w:pPr>
    </w:lvl>
    <w:lvl w:ilvl="4" w:tplc="1A58E722" w:tentative="1">
      <w:start w:val="1"/>
      <w:numFmt w:val="lowerLetter"/>
      <w:lvlText w:val="%5."/>
      <w:lvlJc w:val="left"/>
      <w:pPr>
        <w:ind w:left="3600" w:hanging="360"/>
      </w:pPr>
    </w:lvl>
    <w:lvl w:ilvl="5" w:tplc="B192BF90" w:tentative="1">
      <w:start w:val="1"/>
      <w:numFmt w:val="lowerRoman"/>
      <w:lvlText w:val="%6."/>
      <w:lvlJc w:val="right"/>
      <w:pPr>
        <w:ind w:left="4320" w:hanging="180"/>
      </w:pPr>
    </w:lvl>
    <w:lvl w:ilvl="6" w:tplc="7A6CF36C" w:tentative="1">
      <w:start w:val="1"/>
      <w:numFmt w:val="decimal"/>
      <w:lvlText w:val="%7."/>
      <w:lvlJc w:val="left"/>
      <w:pPr>
        <w:ind w:left="5040" w:hanging="360"/>
      </w:pPr>
    </w:lvl>
    <w:lvl w:ilvl="7" w:tplc="0C427BD6" w:tentative="1">
      <w:start w:val="1"/>
      <w:numFmt w:val="lowerLetter"/>
      <w:lvlText w:val="%8."/>
      <w:lvlJc w:val="left"/>
      <w:pPr>
        <w:ind w:left="5760" w:hanging="360"/>
      </w:pPr>
    </w:lvl>
    <w:lvl w:ilvl="8" w:tplc="23F00DB4" w:tentative="1">
      <w:start w:val="1"/>
      <w:numFmt w:val="lowerRoman"/>
      <w:lvlText w:val="%9."/>
      <w:lvlJc w:val="right"/>
      <w:pPr>
        <w:ind w:left="6480" w:hanging="180"/>
      </w:pPr>
    </w:lvl>
  </w:abstractNum>
  <w:abstractNum w:abstractNumId="19"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20"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7"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63F55"/>
    <w:multiLevelType w:val="hybridMultilevel"/>
    <w:tmpl w:val="B378770E"/>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E2E63"/>
    <w:multiLevelType w:val="hybridMultilevel"/>
    <w:tmpl w:val="8F7C0550"/>
    <w:lvl w:ilvl="0" w:tplc="3BD848E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484461">
    <w:abstractNumId w:val="31"/>
  </w:num>
  <w:num w:numId="2" w16cid:durableId="1304845354">
    <w:abstractNumId w:val="10"/>
  </w:num>
  <w:num w:numId="3" w16cid:durableId="251356444">
    <w:abstractNumId w:val="26"/>
  </w:num>
  <w:num w:numId="4" w16cid:durableId="127210196">
    <w:abstractNumId w:val="19"/>
  </w:num>
  <w:num w:numId="5" w16cid:durableId="1751078630">
    <w:abstractNumId w:val="28"/>
  </w:num>
  <w:num w:numId="6" w16cid:durableId="1936597823">
    <w:abstractNumId w:val="37"/>
  </w:num>
  <w:num w:numId="7" w16cid:durableId="892811677">
    <w:abstractNumId w:val="25"/>
  </w:num>
  <w:num w:numId="8" w16cid:durableId="737560858">
    <w:abstractNumId w:val="9"/>
  </w:num>
  <w:num w:numId="9" w16cid:durableId="651107295">
    <w:abstractNumId w:val="7"/>
  </w:num>
  <w:num w:numId="10" w16cid:durableId="1650406585">
    <w:abstractNumId w:val="6"/>
  </w:num>
  <w:num w:numId="11" w16cid:durableId="1612055520">
    <w:abstractNumId w:val="5"/>
  </w:num>
  <w:num w:numId="12" w16cid:durableId="904804152">
    <w:abstractNumId w:val="4"/>
  </w:num>
  <w:num w:numId="13" w16cid:durableId="620499507">
    <w:abstractNumId w:val="8"/>
  </w:num>
  <w:num w:numId="14" w16cid:durableId="383212875">
    <w:abstractNumId w:val="3"/>
  </w:num>
  <w:num w:numId="15" w16cid:durableId="1847672842">
    <w:abstractNumId w:val="2"/>
  </w:num>
  <w:num w:numId="16" w16cid:durableId="892544169">
    <w:abstractNumId w:val="1"/>
  </w:num>
  <w:num w:numId="17" w16cid:durableId="820735507">
    <w:abstractNumId w:val="0"/>
  </w:num>
  <w:num w:numId="18" w16cid:durableId="2055305523">
    <w:abstractNumId w:val="29"/>
  </w:num>
  <w:num w:numId="19" w16cid:durableId="471675787">
    <w:abstractNumId w:val="15"/>
  </w:num>
  <w:num w:numId="20" w16cid:durableId="2098861943">
    <w:abstractNumId w:val="20"/>
  </w:num>
  <w:num w:numId="21" w16cid:durableId="1030568348">
    <w:abstractNumId w:val="24"/>
  </w:num>
  <w:num w:numId="22" w16cid:durableId="1742948068">
    <w:abstractNumId w:val="11"/>
  </w:num>
  <w:num w:numId="23" w16cid:durableId="2110470286">
    <w:abstractNumId w:val="16"/>
  </w:num>
  <w:num w:numId="24" w16cid:durableId="1740245717">
    <w:abstractNumId w:val="33"/>
  </w:num>
  <w:num w:numId="25" w16cid:durableId="71124023">
    <w:abstractNumId w:val="14"/>
  </w:num>
  <w:num w:numId="26" w16cid:durableId="1055548994">
    <w:abstractNumId w:val="21"/>
  </w:num>
  <w:num w:numId="27" w16cid:durableId="1060245488">
    <w:abstractNumId w:val="23"/>
  </w:num>
  <w:num w:numId="28" w16cid:durableId="974718870">
    <w:abstractNumId w:val="30"/>
  </w:num>
  <w:num w:numId="29" w16cid:durableId="134415840">
    <w:abstractNumId w:val="27"/>
  </w:num>
  <w:num w:numId="30" w16cid:durableId="1247769389">
    <w:abstractNumId w:val="22"/>
  </w:num>
  <w:num w:numId="31" w16cid:durableId="1963531852">
    <w:abstractNumId w:val="12"/>
  </w:num>
  <w:num w:numId="32" w16cid:durableId="1626111414">
    <w:abstractNumId w:val="35"/>
  </w:num>
  <w:num w:numId="33" w16cid:durableId="698705563">
    <w:abstractNumId w:val="32"/>
  </w:num>
  <w:num w:numId="34" w16cid:durableId="24596644">
    <w:abstractNumId w:val="34"/>
  </w:num>
  <w:num w:numId="35" w16cid:durableId="1541162074">
    <w:abstractNumId w:val="18"/>
  </w:num>
  <w:num w:numId="36" w16cid:durableId="1483961532">
    <w:abstractNumId w:val="36"/>
  </w:num>
  <w:num w:numId="37" w16cid:durableId="72515466">
    <w:abstractNumId w:val="13"/>
  </w:num>
  <w:num w:numId="38" w16cid:durableId="1825702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cs-CZ"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64" w:dllVersion="4096"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2"/>
    <w:docVar w:name="WfID" w:val="gogcom"/>
    <w:docVar w:name="WfLargeDoc" w:val="no"/>
    <w:docVar w:name="WfLastSegment" w:val=" 13252 n"/>
    <w:docVar w:name="WfMT" w:val="0"/>
    <w:docVar w:name="WfProtection" w:val="1"/>
    <w:docVar w:name="WfStyles" w:val=" 277   no"/>
  </w:docVars>
  <w:rsids>
    <w:rsidRoot w:val="007E6C07"/>
    <w:rsid w:val="00000D00"/>
    <w:rsid w:val="0001111F"/>
    <w:rsid w:val="00011B4F"/>
    <w:rsid w:val="00012233"/>
    <w:rsid w:val="00014D55"/>
    <w:rsid w:val="00015043"/>
    <w:rsid w:val="000161D3"/>
    <w:rsid w:val="0001771C"/>
    <w:rsid w:val="00023324"/>
    <w:rsid w:val="000235E0"/>
    <w:rsid w:val="0002403F"/>
    <w:rsid w:val="00025823"/>
    <w:rsid w:val="0002704A"/>
    <w:rsid w:val="00035006"/>
    <w:rsid w:val="00040DDD"/>
    <w:rsid w:val="000420AF"/>
    <w:rsid w:val="000427CD"/>
    <w:rsid w:val="00042E64"/>
    <w:rsid w:val="000433F3"/>
    <w:rsid w:val="00044813"/>
    <w:rsid w:val="00045E56"/>
    <w:rsid w:val="00046A3B"/>
    <w:rsid w:val="00050F94"/>
    <w:rsid w:val="0005312A"/>
    <w:rsid w:val="000606B6"/>
    <w:rsid w:val="0006179B"/>
    <w:rsid w:val="0006425A"/>
    <w:rsid w:val="0006772B"/>
    <w:rsid w:val="000755B3"/>
    <w:rsid w:val="00080EAB"/>
    <w:rsid w:val="000849BB"/>
    <w:rsid w:val="00084D55"/>
    <w:rsid w:val="000851C6"/>
    <w:rsid w:val="000869C4"/>
    <w:rsid w:val="00087CF1"/>
    <w:rsid w:val="0009009C"/>
    <w:rsid w:val="00091384"/>
    <w:rsid w:val="0009141A"/>
    <w:rsid w:val="0009328B"/>
    <w:rsid w:val="000A39B6"/>
    <w:rsid w:val="000A4D41"/>
    <w:rsid w:val="000B1B6F"/>
    <w:rsid w:val="000B2900"/>
    <w:rsid w:val="000B2903"/>
    <w:rsid w:val="000B39D7"/>
    <w:rsid w:val="000B40A4"/>
    <w:rsid w:val="000B5A0B"/>
    <w:rsid w:val="000C0E45"/>
    <w:rsid w:val="000C17B9"/>
    <w:rsid w:val="000C60C0"/>
    <w:rsid w:val="000D0AF0"/>
    <w:rsid w:val="000D2646"/>
    <w:rsid w:val="000D28A5"/>
    <w:rsid w:val="000D3B25"/>
    <w:rsid w:val="000D3F21"/>
    <w:rsid w:val="000D5274"/>
    <w:rsid w:val="000D5DA9"/>
    <w:rsid w:val="000D6AE0"/>
    <w:rsid w:val="000E5F4A"/>
    <w:rsid w:val="000E6237"/>
    <w:rsid w:val="000E7C47"/>
    <w:rsid w:val="000F3B08"/>
    <w:rsid w:val="000F442E"/>
    <w:rsid w:val="000F65F3"/>
    <w:rsid w:val="000F67EB"/>
    <w:rsid w:val="00101B76"/>
    <w:rsid w:val="00103877"/>
    <w:rsid w:val="00105583"/>
    <w:rsid w:val="001118D5"/>
    <w:rsid w:val="00111A98"/>
    <w:rsid w:val="00111FCA"/>
    <w:rsid w:val="00112DBA"/>
    <w:rsid w:val="001156C2"/>
    <w:rsid w:val="00116D84"/>
    <w:rsid w:val="00117254"/>
    <w:rsid w:val="00122094"/>
    <w:rsid w:val="00125A32"/>
    <w:rsid w:val="001266F3"/>
    <w:rsid w:val="00126CB1"/>
    <w:rsid w:val="0013224A"/>
    <w:rsid w:val="0014197E"/>
    <w:rsid w:val="001437DF"/>
    <w:rsid w:val="00145683"/>
    <w:rsid w:val="00150B1F"/>
    <w:rsid w:val="00157A1C"/>
    <w:rsid w:val="001612C6"/>
    <w:rsid w:val="00161ADB"/>
    <w:rsid w:val="00161E85"/>
    <w:rsid w:val="00162265"/>
    <w:rsid w:val="001716B0"/>
    <w:rsid w:val="001717E9"/>
    <w:rsid w:val="00174A57"/>
    <w:rsid w:val="00177B25"/>
    <w:rsid w:val="00181C98"/>
    <w:rsid w:val="00184B15"/>
    <w:rsid w:val="00186297"/>
    <w:rsid w:val="00190E09"/>
    <w:rsid w:val="00195045"/>
    <w:rsid w:val="001A0401"/>
    <w:rsid w:val="001A07A5"/>
    <w:rsid w:val="001A121A"/>
    <w:rsid w:val="001A20F4"/>
    <w:rsid w:val="001A4086"/>
    <w:rsid w:val="001A6676"/>
    <w:rsid w:val="001A7653"/>
    <w:rsid w:val="001B06CB"/>
    <w:rsid w:val="001C1632"/>
    <w:rsid w:val="001C27EE"/>
    <w:rsid w:val="001C45AF"/>
    <w:rsid w:val="001C5968"/>
    <w:rsid w:val="001D551A"/>
    <w:rsid w:val="001E0C44"/>
    <w:rsid w:val="001E42EC"/>
    <w:rsid w:val="001E71B5"/>
    <w:rsid w:val="001F08A5"/>
    <w:rsid w:val="001F1A31"/>
    <w:rsid w:val="001F27F9"/>
    <w:rsid w:val="001F55B9"/>
    <w:rsid w:val="001F5C58"/>
    <w:rsid w:val="001F7255"/>
    <w:rsid w:val="002025F1"/>
    <w:rsid w:val="00202A47"/>
    <w:rsid w:val="00205013"/>
    <w:rsid w:val="002055C1"/>
    <w:rsid w:val="00206A4A"/>
    <w:rsid w:val="00223835"/>
    <w:rsid w:val="00233DB4"/>
    <w:rsid w:val="0024126B"/>
    <w:rsid w:val="00246C90"/>
    <w:rsid w:val="00246D50"/>
    <w:rsid w:val="00246D5C"/>
    <w:rsid w:val="00246E2F"/>
    <w:rsid w:val="00247A81"/>
    <w:rsid w:val="00250505"/>
    <w:rsid w:val="00253EBF"/>
    <w:rsid w:val="00256F30"/>
    <w:rsid w:val="00260D46"/>
    <w:rsid w:val="00261C02"/>
    <w:rsid w:val="00263375"/>
    <w:rsid w:val="00263A0C"/>
    <w:rsid w:val="002650C7"/>
    <w:rsid w:val="00266127"/>
    <w:rsid w:val="00266A49"/>
    <w:rsid w:val="00266B3A"/>
    <w:rsid w:val="0026770F"/>
    <w:rsid w:val="002735D2"/>
    <w:rsid w:val="00275387"/>
    <w:rsid w:val="00277D34"/>
    <w:rsid w:val="002859D4"/>
    <w:rsid w:val="00287579"/>
    <w:rsid w:val="00287CCF"/>
    <w:rsid w:val="0029402E"/>
    <w:rsid w:val="002A1E1D"/>
    <w:rsid w:val="002A5B51"/>
    <w:rsid w:val="002A5E5F"/>
    <w:rsid w:val="002A75E8"/>
    <w:rsid w:val="002A78B2"/>
    <w:rsid w:val="002B4DF4"/>
    <w:rsid w:val="002B5056"/>
    <w:rsid w:val="002B65E7"/>
    <w:rsid w:val="002B6D40"/>
    <w:rsid w:val="002B6F86"/>
    <w:rsid w:val="002B718A"/>
    <w:rsid w:val="002C0023"/>
    <w:rsid w:val="002C0BA6"/>
    <w:rsid w:val="002C1290"/>
    <w:rsid w:val="002C6440"/>
    <w:rsid w:val="002C71AE"/>
    <w:rsid w:val="002C762D"/>
    <w:rsid w:val="002D0118"/>
    <w:rsid w:val="002D0C5C"/>
    <w:rsid w:val="002D10EB"/>
    <w:rsid w:val="002D17B2"/>
    <w:rsid w:val="002D3B8F"/>
    <w:rsid w:val="002D4113"/>
    <w:rsid w:val="002E7F39"/>
    <w:rsid w:val="002F025E"/>
    <w:rsid w:val="002F1022"/>
    <w:rsid w:val="002F2180"/>
    <w:rsid w:val="002F296D"/>
    <w:rsid w:val="002F4560"/>
    <w:rsid w:val="0030014C"/>
    <w:rsid w:val="00304C65"/>
    <w:rsid w:val="00306160"/>
    <w:rsid w:val="003101FB"/>
    <w:rsid w:val="003109F9"/>
    <w:rsid w:val="00311071"/>
    <w:rsid w:val="00321DB0"/>
    <w:rsid w:val="003221E2"/>
    <w:rsid w:val="00327404"/>
    <w:rsid w:val="003276A4"/>
    <w:rsid w:val="00332882"/>
    <w:rsid w:val="00335B0A"/>
    <w:rsid w:val="00340CDA"/>
    <w:rsid w:val="00341A8E"/>
    <w:rsid w:val="00342707"/>
    <w:rsid w:val="00343337"/>
    <w:rsid w:val="00343A29"/>
    <w:rsid w:val="003458E3"/>
    <w:rsid w:val="003513F8"/>
    <w:rsid w:val="00352B5C"/>
    <w:rsid w:val="00353D09"/>
    <w:rsid w:val="0035661B"/>
    <w:rsid w:val="00356993"/>
    <w:rsid w:val="00357574"/>
    <w:rsid w:val="003578D9"/>
    <w:rsid w:val="00362A17"/>
    <w:rsid w:val="00365481"/>
    <w:rsid w:val="00366774"/>
    <w:rsid w:val="0037576B"/>
    <w:rsid w:val="00376622"/>
    <w:rsid w:val="00381F6C"/>
    <w:rsid w:val="003830C9"/>
    <w:rsid w:val="0039078B"/>
    <w:rsid w:val="00390BAB"/>
    <w:rsid w:val="003936ED"/>
    <w:rsid w:val="003961B1"/>
    <w:rsid w:val="003A52BD"/>
    <w:rsid w:val="003B2279"/>
    <w:rsid w:val="003B7855"/>
    <w:rsid w:val="003C0686"/>
    <w:rsid w:val="003C1499"/>
    <w:rsid w:val="003C20F9"/>
    <w:rsid w:val="003C6A4D"/>
    <w:rsid w:val="003D3FF5"/>
    <w:rsid w:val="003E38A2"/>
    <w:rsid w:val="003E7943"/>
    <w:rsid w:val="003F31B4"/>
    <w:rsid w:val="003F4361"/>
    <w:rsid w:val="003F55AF"/>
    <w:rsid w:val="003F5B79"/>
    <w:rsid w:val="00402126"/>
    <w:rsid w:val="00402E5B"/>
    <w:rsid w:val="00410FEC"/>
    <w:rsid w:val="00412742"/>
    <w:rsid w:val="00413CB7"/>
    <w:rsid w:val="00415862"/>
    <w:rsid w:val="00416326"/>
    <w:rsid w:val="00416A14"/>
    <w:rsid w:val="004227F6"/>
    <w:rsid w:val="004269D0"/>
    <w:rsid w:val="00433287"/>
    <w:rsid w:val="00433931"/>
    <w:rsid w:val="00433FBB"/>
    <w:rsid w:val="00441B9E"/>
    <w:rsid w:val="00443996"/>
    <w:rsid w:val="004446C0"/>
    <w:rsid w:val="00450A68"/>
    <w:rsid w:val="00452699"/>
    <w:rsid w:val="00452AA9"/>
    <w:rsid w:val="00453011"/>
    <w:rsid w:val="004533ED"/>
    <w:rsid w:val="00453A4F"/>
    <w:rsid w:val="00460265"/>
    <w:rsid w:val="004602C0"/>
    <w:rsid w:val="00462D72"/>
    <w:rsid w:val="00464417"/>
    <w:rsid w:val="00465E4B"/>
    <w:rsid w:val="00476F89"/>
    <w:rsid w:val="004776B7"/>
    <w:rsid w:val="004812FC"/>
    <w:rsid w:val="00483DBF"/>
    <w:rsid w:val="00486014"/>
    <w:rsid w:val="004872BD"/>
    <w:rsid w:val="00487439"/>
    <w:rsid w:val="0048743A"/>
    <w:rsid w:val="004940B5"/>
    <w:rsid w:val="004961FC"/>
    <w:rsid w:val="00496DB3"/>
    <w:rsid w:val="00497919"/>
    <w:rsid w:val="004A4219"/>
    <w:rsid w:val="004A5F23"/>
    <w:rsid w:val="004A6211"/>
    <w:rsid w:val="004A789B"/>
    <w:rsid w:val="004B713B"/>
    <w:rsid w:val="004C373A"/>
    <w:rsid w:val="004C7919"/>
    <w:rsid w:val="004C792D"/>
    <w:rsid w:val="004D2334"/>
    <w:rsid w:val="004D4E91"/>
    <w:rsid w:val="004D7DF3"/>
    <w:rsid w:val="004D7F37"/>
    <w:rsid w:val="004E1845"/>
    <w:rsid w:val="004E36DB"/>
    <w:rsid w:val="004E48FD"/>
    <w:rsid w:val="004E5BC6"/>
    <w:rsid w:val="004E79CD"/>
    <w:rsid w:val="004F3F9C"/>
    <w:rsid w:val="00500689"/>
    <w:rsid w:val="00502161"/>
    <w:rsid w:val="0050381F"/>
    <w:rsid w:val="00504B77"/>
    <w:rsid w:val="00511DAF"/>
    <w:rsid w:val="005139EB"/>
    <w:rsid w:val="0051622C"/>
    <w:rsid w:val="005162D4"/>
    <w:rsid w:val="005211C1"/>
    <w:rsid w:val="00523156"/>
    <w:rsid w:val="005319B6"/>
    <w:rsid w:val="0053314A"/>
    <w:rsid w:val="00540A41"/>
    <w:rsid w:val="00541880"/>
    <w:rsid w:val="0054322E"/>
    <w:rsid w:val="00543B5A"/>
    <w:rsid w:val="0054518F"/>
    <w:rsid w:val="00547BD1"/>
    <w:rsid w:val="0055080D"/>
    <w:rsid w:val="0055086F"/>
    <w:rsid w:val="00552470"/>
    <w:rsid w:val="0055346D"/>
    <w:rsid w:val="00556BAE"/>
    <w:rsid w:val="005575EC"/>
    <w:rsid w:val="00557FE6"/>
    <w:rsid w:val="005605AA"/>
    <w:rsid w:val="00561AF8"/>
    <w:rsid w:val="00561FE5"/>
    <w:rsid w:val="00564909"/>
    <w:rsid w:val="005653BB"/>
    <w:rsid w:val="0056560B"/>
    <w:rsid w:val="00566B5A"/>
    <w:rsid w:val="00567663"/>
    <w:rsid w:val="00567F9D"/>
    <w:rsid w:val="00580978"/>
    <w:rsid w:val="005823BE"/>
    <w:rsid w:val="005849AB"/>
    <w:rsid w:val="00584B53"/>
    <w:rsid w:val="005910DE"/>
    <w:rsid w:val="00592CF9"/>
    <w:rsid w:val="005949B6"/>
    <w:rsid w:val="005A2C90"/>
    <w:rsid w:val="005A3FA6"/>
    <w:rsid w:val="005B0819"/>
    <w:rsid w:val="005B16CE"/>
    <w:rsid w:val="005B72EB"/>
    <w:rsid w:val="005B756F"/>
    <w:rsid w:val="005B767B"/>
    <w:rsid w:val="005B7E60"/>
    <w:rsid w:val="005C6038"/>
    <w:rsid w:val="005D1997"/>
    <w:rsid w:val="005D620A"/>
    <w:rsid w:val="005D7930"/>
    <w:rsid w:val="005E0031"/>
    <w:rsid w:val="005E0C91"/>
    <w:rsid w:val="005E28B7"/>
    <w:rsid w:val="005E2C77"/>
    <w:rsid w:val="005F155F"/>
    <w:rsid w:val="005F1BB4"/>
    <w:rsid w:val="005F2A3F"/>
    <w:rsid w:val="005F3044"/>
    <w:rsid w:val="005F72CE"/>
    <w:rsid w:val="006006E3"/>
    <w:rsid w:val="00604369"/>
    <w:rsid w:val="006044D1"/>
    <w:rsid w:val="00604FE0"/>
    <w:rsid w:val="00612F0D"/>
    <w:rsid w:val="00615279"/>
    <w:rsid w:val="00616A47"/>
    <w:rsid w:val="00622C4B"/>
    <w:rsid w:val="00623E25"/>
    <w:rsid w:val="006263B6"/>
    <w:rsid w:val="00627C96"/>
    <w:rsid w:val="00631610"/>
    <w:rsid w:val="00632541"/>
    <w:rsid w:val="00633C63"/>
    <w:rsid w:val="00635DB5"/>
    <w:rsid w:val="0063603B"/>
    <w:rsid w:val="00640763"/>
    <w:rsid w:val="00647517"/>
    <w:rsid w:val="0065088D"/>
    <w:rsid w:val="00651452"/>
    <w:rsid w:val="00651557"/>
    <w:rsid w:val="00656533"/>
    <w:rsid w:val="006621A1"/>
    <w:rsid w:val="00662BC5"/>
    <w:rsid w:val="00663842"/>
    <w:rsid w:val="00663A8C"/>
    <w:rsid w:val="00664147"/>
    <w:rsid w:val="00666AD7"/>
    <w:rsid w:val="006719E3"/>
    <w:rsid w:val="0067269A"/>
    <w:rsid w:val="00672F61"/>
    <w:rsid w:val="00675241"/>
    <w:rsid w:val="00675931"/>
    <w:rsid w:val="0068120A"/>
    <w:rsid w:val="00682B3E"/>
    <w:rsid w:val="00682FBB"/>
    <w:rsid w:val="006848D9"/>
    <w:rsid w:val="00684C25"/>
    <w:rsid w:val="0068792F"/>
    <w:rsid w:val="00697C84"/>
    <w:rsid w:val="00697D06"/>
    <w:rsid w:val="006A2416"/>
    <w:rsid w:val="006A4D47"/>
    <w:rsid w:val="006B5568"/>
    <w:rsid w:val="006B7C2A"/>
    <w:rsid w:val="006C0F96"/>
    <w:rsid w:val="006C3BB4"/>
    <w:rsid w:val="006C7B8F"/>
    <w:rsid w:val="006D0F1A"/>
    <w:rsid w:val="006D1166"/>
    <w:rsid w:val="006D5A24"/>
    <w:rsid w:val="006D7725"/>
    <w:rsid w:val="006E2A77"/>
    <w:rsid w:val="006E3ED0"/>
    <w:rsid w:val="006E5628"/>
    <w:rsid w:val="006E67D4"/>
    <w:rsid w:val="006F2D0B"/>
    <w:rsid w:val="006F444A"/>
    <w:rsid w:val="00700B00"/>
    <w:rsid w:val="007019D2"/>
    <w:rsid w:val="007056E7"/>
    <w:rsid w:val="0070655E"/>
    <w:rsid w:val="00710F26"/>
    <w:rsid w:val="0071492C"/>
    <w:rsid w:val="00714CB2"/>
    <w:rsid w:val="007413D2"/>
    <w:rsid w:val="00743A91"/>
    <w:rsid w:val="00750A29"/>
    <w:rsid w:val="007529D1"/>
    <w:rsid w:val="00754124"/>
    <w:rsid w:val="007578D8"/>
    <w:rsid w:val="0077090D"/>
    <w:rsid w:val="007717CF"/>
    <w:rsid w:val="00773A96"/>
    <w:rsid w:val="00774E7F"/>
    <w:rsid w:val="00780605"/>
    <w:rsid w:val="00781322"/>
    <w:rsid w:val="007824CC"/>
    <w:rsid w:val="00785DDB"/>
    <w:rsid w:val="00786D4A"/>
    <w:rsid w:val="007935F4"/>
    <w:rsid w:val="007A081B"/>
    <w:rsid w:val="007A5415"/>
    <w:rsid w:val="007B083D"/>
    <w:rsid w:val="007B08D1"/>
    <w:rsid w:val="007B18E1"/>
    <w:rsid w:val="007B1980"/>
    <w:rsid w:val="007B47D6"/>
    <w:rsid w:val="007B77CC"/>
    <w:rsid w:val="007C25F1"/>
    <w:rsid w:val="007C3B56"/>
    <w:rsid w:val="007D1DED"/>
    <w:rsid w:val="007D3808"/>
    <w:rsid w:val="007D7C17"/>
    <w:rsid w:val="007E100C"/>
    <w:rsid w:val="007E6C07"/>
    <w:rsid w:val="007F2D1B"/>
    <w:rsid w:val="007F3150"/>
    <w:rsid w:val="007F59B9"/>
    <w:rsid w:val="008025F5"/>
    <w:rsid w:val="008045DF"/>
    <w:rsid w:val="00805DAD"/>
    <w:rsid w:val="008063D0"/>
    <w:rsid w:val="008078E4"/>
    <w:rsid w:val="00810AC0"/>
    <w:rsid w:val="0081461B"/>
    <w:rsid w:val="00826DE0"/>
    <w:rsid w:val="00830102"/>
    <w:rsid w:val="00831466"/>
    <w:rsid w:val="00832446"/>
    <w:rsid w:val="00846632"/>
    <w:rsid w:val="00861C34"/>
    <w:rsid w:val="00865D0F"/>
    <w:rsid w:val="00867407"/>
    <w:rsid w:val="00870432"/>
    <w:rsid w:val="00872668"/>
    <w:rsid w:val="0088254D"/>
    <w:rsid w:val="00887B01"/>
    <w:rsid w:val="008926C4"/>
    <w:rsid w:val="0089347C"/>
    <w:rsid w:val="00897064"/>
    <w:rsid w:val="00897D61"/>
    <w:rsid w:val="00897F7E"/>
    <w:rsid w:val="008A0CF7"/>
    <w:rsid w:val="008A1A70"/>
    <w:rsid w:val="008A3270"/>
    <w:rsid w:val="008A7E3A"/>
    <w:rsid w:val="008B3050"/>
    <w:rsid w:val="008B3857"/>
    <w:rsid w:val="008B7CF8"/>
    <w:rsid w:val="008C06A4"/>
    <w:rsid w:val="008C227F"/>
    <w:rsid w:val="008C3098"/>
    <w:rsid w:val="008C36C1"/>
    <w:rsid w:val="008C48AF"/>
    <w:rsid w:val="008C492A"/>
    <w:rsid w:val="008D1600"/>
    <w:rsid w:val="008D3AA3"/>
    <w:rsid w:val="008D465C"/>
    <w:rsid w:val="008D78E9"/>
    <w:rsid w:val="008D798F"/>
    <w:rsid w:val="008D7DDC"/>
    <w:rsid w:val="008E53A2"/>
    <w:rsid w:val="008E59E8"/>
    <w:rsid w:val="008F0831"/>
    <w:rsid w:val="008F1F1A"/>
    <w:rsid w:val="008F4213"/>
    <w:rsid w:val="008F4986"/>
    <w:rsid w:val="008F5DD2"/>
    <w:rsid w:val="008F6479"/>
    <w:rsid w:val="008F7CFC"/>
    <w:rsid w:val="00900F32"/>
    <w:rsid w:val="00901311"/>
    <w:rsid w:val="00902499"/>
    <w:rsid w:val="00904EF0"/>
    <w:rsid w:val="00904F9A"/>
    <w:rsid w:val="00905A27"/>
    <w:rsid w:val="0090642F"/>
    <w:rsid w:val="00907336"/>
    <w:rsid w:val="009149CB"/>
    <w:rsid w:val="00914E4F"/>
    <w:rsid w:val="00920351"/>
    <w:rsid w:val="009212D5"/>
    <w:rsid w:val="00924612"/>
    <w:rsid w:val="009271ED"/>
    <w:rsid w:val="0093167A"/>
    <w:rsid w:val="00932D56"/>
    <w:rsid w:val="009346DB"/>
    <w:rsid w:val="00935281"/>
    <w:rsid w:val="009375B5"/>
    <w:rsid w:val="009411EB"/>
    <w:rsid w:val="00942A0A"/>
    <w:rsid w:val="00943EDF"/>
    <w:rsid w:val="00947282"/>
    <w:rsid w:val="00950110"/>
    <w:rsid w:val="00950398"/>
    <w:rsid w:val="0095059E"/>
    <w:rsid w:val="009520EC"/>
    <w:rsid w:val="00955BFA"/>
    <w:rsid w:val="0095664D"/>
    <w:rsid w:val="0095697E"/>
    <w:rsid w:val="0095712D"/>
    <w:rsid w:val="00957B5A"/>
    <w:rsid w:val="00961297"/>
    <w:rsid w:val="0096222E"/>
    <w:rsid w:val="009638E5"/>
    <w:rsid w:val="00964E72"/>
    <w:rsid w:val="00983E1B"/>
    <w:rsid w:val="00991C14"/>
    <w:rsid w:val="00994D67"/>
    <w:rsid w:val="00997299"/>
    <w:rsid w:val="00997381"/>
    <w:rsid w:val="0099769E"/>
    <w:rsid w:val="009A1039"/>
    <w:rsid w:val="009A2A50"/>
    <w:rsid w:val="009A2E45"/>
    <w:rsid w:val="009A32FD"/>
    <w:rsid w:val="009A56E3"/>
    <w:rsid w:val="009B0BBF"/>
    <w:rsid w:val="009B2235"/>
    <w:rsid w:val="009B68DD"/>
    <w:rsid w:val="009B6CA9"/>
    <w:rsid w:val="009C35CC"/>
    <w:rsid w:val="009C383C"/>
    <w:rsid w:val="009C52B6"/>
    <w:rsid w:val="009C5D6A"/>
    <w:rsid w:val="009C6A62"/>
    <w:rsid w:val="009C798F"/>
    <w:rsid w:val="009D088A"/>
    <w:rsid w:val="009D33ED"/>
    <w:rsid w:val="009D551C"/>
    <w:rsid w:val="009D65E0"/>
    <w:rsid w:val="009D6E27"/>
    <w:rsid w:val="009D7812"/>
    <w:rsid w:val="009E49A2"/>
    <w:rsid w:val="009E4EB2"/>
    <w:rsid w:val="009E6159"/>
    <w:rsid w:val="009F0E6C"/>
    <w:rsid w:val="009F2011"/>
    <w:rsid w:val="009F2673"/>
    <w:rsid w:val="009F6B6C"/>
    <w:rsid w:val="00A00BB6"/>
    <w:rsid w:val="00A02647"/>
    <w:rsid w:val="00A04218"/>
    <w:rsid w:val="00A05241"/>
    <w:rsid w:val="00A05C2D"/>
    <w:rsid w:val="00A060B0"/>
    <w:rsid w:val="00A077FF"/>
    <w:rsid w:val="00A0796B"/>
    <w:rsid w:val="00A101C8"/>
    <w:rsid w:val="00A12F17"/>
    <w:rsid w:val="00A2048E"/>
    <w:rsid w:val="00A223AD"/>
    <w:rsid w:val="00A22B97"/>
    <w:rsid w:val="00A254DF"/>
    <w:rsid w:val="00A2585F"/>
    <w:rsid w:val="00A34548"/>
    <w:rsid w:val="00A34FB5"/>
    <w:rsid w:val="00A359F2"/>
    <w:rsid w:val="00A42DFA"/>
    <w:rsid w:val="00A45458"/>
    <w:rsid w:val="00A47575"/>
    <w:rsid w:val="00A52E34"/>
    <w:rsid w:val="00A54418"/>
    <w:rsid w:val="00A54BCC"/>
    <w:rsid w:val="00A57CAD"/>
    <w:rsid w:val="00A602B0"/>
    <w:rsid w:val="00A635B6"/>
    <w:rsid w:val="00A745A6"/>
    <w:rsid w:val="00A750C6"/>
    <w:rsid w:val="00A7562F"/>
    <w:rsid w:val="00A76C6C"/>
    <w:rsid w:val="00A8192C"/>
    <w:rsid w:val="00A8500C"/>
    <w:rsid w:val="00A879AB"/>
    <w:rsid w:val="00A90381"/>
    <w:rsid w:val="00A92FFF"/>
    <w:rsid w:val="00A95182"/>
    <w:rsid w:val="00A95E24"/>
    <w:rsid w:val="00A9676A"/>
    <w:rsid w:val="00AA14E8"/>
    <w:rsid w:val="00AA4D25"/>
    <w:rsid w:val="00AA6593"/>
    <w:rsid w:val="00AA6CAD"/>
    <w:rsid w:val="00AA7692"/>
    <w:rsid w:val="00AB233E"/>
    <w:rsid w:val="00AB3D48"/>
    <w:rsid w:val="00AB6A81"/>
    <w:rsid w:val="00AC45E5"/>
    <w:rsid w:val="00AC4F8E"/>
    <w:rsid w:val="00AC6084"/>
    <w:rsid w:val="00AC73E3"/>
    <w:rsid w:val="00AD0280"/>
    <w:rsid w:val="00AD3F18"/>
    <w:rsid w:val="00AD43DC"/>
    <w:rsid w:val="00AE15C8"/>
    <w:rsid w:val="00AE2C74"/>
    <w:rsid w:val="00AE2D0B"/>
    <w:rsid w:val="00AE4188"/>
    <w:rsid w:val="00AE4CF7"/>
    <w:rsid w:val="00AE7D77"/>
    <w:rsid w:val="00AF32A2"/>
    <w:rsid w:val="00AF3E32"/>
    <w:rsid w:val="00AF6828"/>
    <w:rsid w:val="00AF74D4"/>
    <w:rsid w:val="00B07686"/>
    <w:rsid w:val="00B17761"/>
    <w:rsid w:val="00B22A60"/>
    <w:rsid w:val="00B2496B"/>
    <w:rsid w:val="00B250E5"/>
    <w:rsid w:val="00B27B3A"/>
    <w:rsid w:val="00B30EBD"/>
    <w:rsid w:val="00B332A8"/>
    <w:rsid w:val="00B33C4F"/>
    <w:rsid w:val="00B3445C"/>
    <w:rsid w:val="00B34A7C"/>
    <w:rsid w:val="00B37161"/>
    <w:rsid w:val="00B42389"/>
    <w:rsid w:val="00B50497"/>
    <w:rsid w:val="00B51C29"/>
    <w:rsid w:val="00B61F00"/>
    <w:rsid w:val="00B675C8"/>
    <w:rsid w:val="00B67E69"/>
    <w:rsid w:val="00B71484"/>
    <w:rsid w:val="00B717E9"/>
    <w:rsid w:val="00B72D8A"/>
    <w:rsid w:val="00B73F9B"/>
    <w:rsid w:val="00B75BF8"/>
    <w:rsid w:val="00B81C16"/>
    <w:rsid w:val="00B90D38"/>
    <w:rsid w:val="00B928C9"/>
    <w:rsid w:val="00B931B4"/>
    <w:rsid w:val="00B93F28"/>
    <w:rsid w:val="00B94700"/>
    <w:rsid w:val="00B95AC1"/>
    <w:rsid w:val="00B96A69"/>
    <w:rsid w:val="00BA0C3F"/>
    <w:rsid w:val="00BA46B1"/>
    <w:rsid w:val="00BB51AE"/>
    <w:rsid w:val="00BB6EB9"/>
    <w:rsid w:val="00BC2669"/>
    <w:rsid w:val="00BC7057"/>
    <w:rsid w:val="00BC73EF"/>
    <w:rsid w:val="00BD0E7B"/>
    <w:rsid w:val="00BD1D55"/>
    <w:rsid w:val="00BD4767"/>
    <w:rsid w:val="00BD7581"/>
    <w:rsid w:val="00BD79C5"/>
    <w:rsid w:val="00BE6B7E"/>
    <w:rsid w:val="00BF15CC"/>
    <w:rsid w:val="00BF35E4"/>
    <w:rsid w:val="00BF3620"/>
    <w:rsid w:val="00BF41A2"/>
    <w:rsid w:val="00BF6419"/>
    <w:rsid w:val="00BF6C58"/>
    <w:rsid w:val="00C00317"/>
    <w:rsid w:val="00C0071A"/>
    <w:rsid w:val="00C07713"/>
    <w:rsid w:val="00C07B0F"/>
    <w:rsid w:val="00C158F8"/>
    <w:rsid w:val="00C17917"/>
    <w:rsid w:val="00C21508"/>
    <w:rsid w:val="00C250E4"/>
    <w:rsid w:val="00C256E5"/>
    <w:rsid w:val="00C32E0A"/>
    <w:rsid w:val="00C35D0E"/>
    <w:rsid w:val="00C367B2"/>
    <w:rsid w:val="00C41666"/>
    <w:rsid w:val="00C41D2A"/>
    <w:rsid w:val="00C54A00"/>
    <w:rsid w:val="00C57608"/>
    <w:rsid w:val="00C658E5"/>
    <w:rsid w:val="00C6598F"/>
    <w:rsid w:val="00C66CA0"/>
    <w:rsid w:val="00C671E6"/>
    <w:rsid w:val="00C67CD1"/>
    <w:rsid w:val="00C70550"/>
    <w:rsid w:val="00C7594A"/>
    <w:rsid w:val="00C761D2"/>
    <w:rsid w:val="00C90E13"/>
    <w:rsid w:val="00C93593"/>
    <w:rsid w:val="00C94DA0"/>
    <w:rsid w:val="00C96BED"/>
    <w:rsid w:val="00CA2221"/>
    <w:rsid w:val="00CB1A1C"/>
    <w:rsid w:val="00CB2460"/>
    <w:rsid w:val="00CB3936"/>
    <w:rsid w:val="00CB4238"/>
    <w:rsid w:val="00CC10A4"/>
    <w:rsid w:val="00CC1F98"/>
    <w:rsid w:val="00CC28FC"/>
    <w:rsid w:val="00CC4590"/>
    <w:rsid w:val="00CC4693"/>
    <w:rsid w:val="00CC47E6"/>
    <w:rsid w:val="00CC61A8"/>
    <w:rsid w:val="00CC6388"/>
    <w:rsid w:val="00CC75BE"/>
    <w:rsid w:val="00CC7FE4"/>
    <w:rsid w:val="00CD2580"/>
    <w:rsid w:val="00CD3C8D"/>
    <w:rsid w:val="00CD540A"/>
    <w:rsid w:val="00CD73C8"/>
    <w:rsid w:val="00CE31A0"/>
    <w:rsid w:val="00CE3FD0"/>
    <w:rsid w:val="00CE4A03"/>
    <w:rsid w:val="00CE62DC"/>
    <w:rsid w:val="00CE753B"/>
    <w:rsid w:val="00CE7D21"/>
    <w:rsid w:val="00CF0434"/>
    <w:rsid w:val="00CF2CEF"/>
    <w:rsid w:val="00CF452F"/>
    <w:rsid w:val="00CF486E"/>
    <w:rsid w:val="00CF594B"/>
    <w:rsid w:val="00CF5C2E"/>
    <w:rsid w:val="00CF738E"/>
    <w:rsid w:val="00D02CB6"/>
    <w:rsid w:val="00D04BBF"/>
    <w:rsid w:val="00D04DC5"/>
    <w:rsid w:val="00D07C83"/>
    <w:rsid w:val="00D15F01"/>
    <w:rsid w:val="00D2214F"/>
    <w:rsid w:val="00D2264F"/>
    <w:rsid w:val="00D22DC7"/>
    <w:rsid w:val="00D27CB4"/>
    <w:rsid w:val="00D34770"/>
    <w:rsid w:val="00D35F59"/>
    <w:rsid w:val="00D3630D"/>
    <w:rsid w:val="00D518C6"/>
    <w:rsid w:val="00D51CB8"/>
    <w:rsid w:val="00D56A94"/>
    <w:rsid w:val="00D57702"/>
    <w:rsid w:val="00D62E68"/>
    <w:rsid w:val="00D6678F"/>
    <w:rsid w:val="00D70DF6"/>
    <w:rsid w:val="00D7223F"/>
    <w:rsid w:val="00D735CA"/>
    <w:rsid w:val="00D76470"/>
    <w:rsid w:val="00D81208"/>
    <w:rsid w:val="00D83806"/>
    <w:rsid w:val="00D83B05"/>
    <w:rsid w:val="00D84E75"/>
    <w:rsid w:val="00D85B58"/>
    <w:rsid w:val="00D901E9"/>
    <w:rsid w:val="00D91B0F"/>
    <w:rsid w:val="00D929A0"/>
    <w:rsid w:val="00D9655E"/>
    <w:rsid w:val="00DA07E6"/>
    <w:rsid w:val="00DA1FAC"/>
    <w:rsid w:val="00DA206F"/>
    <w:rsid w:val="00DA20AE"/>
    <w:rsid w:val="00DA51A8"/>
    <w:rsid w:val="00DA717B"/>
    <w:rsid w:val="00DB0CEF"/>
    <w:rsid w:val="00DB3DBD"/>
    <w:rsid w:val="00DB3E5F"/>
    <w:rsid w:val="00DB58A2"/>
    <w:rsid w:val="00DB5AD7"/>
    <w:rsid w:val="00DB6AB0"/>
    <w:rsid w:val="00DB6DCF"/>
    <w:rsid w:val="00DC042B"/>
    <w:rsid w:val="00DC120E"/>
    <w:rsid w:val="00DC447E"/>
    <w:rsid w:val="00DC6287"/>
    <w:rsid w:val="00DD5B98"/>
    <w:rsid w:val="00DE007A"/>
    <w:rsid w:val="00DE111C"/>
    <w:rsid w:val="00DE539A"/>
    <w:rsid w:val="00DF028D"/>
    <w:rsid w:val="00DF1F98"/>
    <w:rsid w:val="00DF28D5"/>
    <w:rsid w:val="00DF327E"/>
    <w:rsid w:val="00E0172A"/>
    <w:rsid w:val="00E0767A"/>
    <w:rsid w:val="00E151B1"/>
    <w:rsid w:val="00E15C8E"/>
    <w:rsid w:val="00E217F1"/>
    <w:rsid w:val="00E22C76"/>
    <w:rsid w:val="00E238D0"/>
    <w:rsid w:val="00E25270"/>
    <w:rsid w:val="00E26700"/>
    <w:rsid w:val="00E301C6"/>
    <w:rsid w:val="00E30FA2"/>
    <w:rsid w:val="00E323B7"/>
    <w:rsid w:val="00E36774"/>
    <w:rsid w:val="00E37C2F"/>
    <w:rsid w:val="00E40AC4"/>
    <w:rsid w:val="00E40DFE"/>
    <w:rsid w:val="00E422B5"/>
    <w:rsid w:val="00E62548"/>
    <w:rsid w:val="00E633BC"/>
    <w:rsid w:val="00E63F9F"/>
    <w:rsid w:val="00E8011B"/>
    <w:rsid w:val="00E86B7F"/>
    <w:rsid w:val="00E902B7"/>
    <w:rsid w:val="00E909B7"/>
    <w:rsid w:val="00E90EB2"/>
    <w:rsid w:val="00EA03A0"/>
    <w:rsid w:val="00EA261B"/>
    <w:rsid w:val="00EA37EB"/>
    <w:rsid w:val="00EA42D8"/>
    <w:rsid w:val="00EB1874"/>
    <w:rsid w:val="00EB2521"/>
    <w:rsid w:val="00EB6019"/>
    <w:rsid w:val="00EC46D4"/>
    <w:rsid w:val="00EC5403"/>
    <w:rsid w:val="00EC6987"/>
    <w:rsid w:val="00ED01DA"/>
    <w:rsid w:val="00ED0AFD"/>
    <w:rsid w:val="00ED12B8"/>
    <w:rsid w:val="00ED40E3"/>
    <w:rsid w:val="00ED570B"/>
    <w:rsid w:val="00ED5729"/>
    <w:rsid w:val="00EE07DB"/>
    <w:rsid w:val="00EE207F"/>
    <w:rsid w:val="00EE2191"/>
    <w:rsid w:val="00EE3892"/>
    <w:rsid w:val="00EE4137"/>
    <w:rsid w:val="00EE4331"/>
    <w:rsid w:val="00EE44D4"/>
    <w:rsid w:val="00EF0450"/>
    <w:rsid w:val="00EF42CE"/>
    <w:rsid w:val="00EF62E1"/>
    <w:rsid w:val="00F036F6"/>
    <w:rsid w:val="00F10EBE"/>
    <w:rsid w:val="00F112EE"/>
    <w:rsid w:val="00F134CF"/>
    <w:rsid w:val="00F13561"/>
    <w:rsid w:val="00F16A80"/>
    <w:rsid w:val="00F16D0A"/>
    <w:rsid w:val="00F200BC"/>
    <w:rsid w:val="00F201C4"/>
    <w:rsid w:val="00F21209"/>
    <w:rsid w:val="00F221DF"/>
    <w:rsid w:val="00F32FBA"/>
    <w:rsid w:val="00F330B6"/>
    <w:rsid w:val="00F33301"/>
    <w:rsid w:val="00F3500C"/>
    <w:rsid w:val="00F36579"/>
    <w:rsid w:val="00F400B5"/>
    <w:rsid w:val="00F4055B"/>
    <w:rsid w:val="00F4276C"/>
    <w:rsid w:val="00F4336F"/>
    <w:rsid w:val="00F4478B"/>
    <w:rsid w:val="00F47FC3"/>
    <w:rsid w:val="00F506CF"/>
    <w:rsid w:val="00F5137F"/>
    <w:rsid w:val="00F53546"/>
    <w:rsid w:val="00F546BA"/>
    <w:rsid w:val="00F57C11"/>
    <w:rsid w:val="00F71CB2"/>
    <w:rsid w:val="00F77D39"/>
    <w:rsid w:val="00F81FE2"/>
    <w:rsid w:val="00F82C6E"/>
    <w:rsid w:val="00F853E9"/>
    <w:rsid w:val="00F90A9D"/>
    <w:rsid w:val="00F9374E"/>
    <w:rsid w:val="00F972FE"/>
    <w:rsid w:val="00FA1AA2"/>
    <w:rsid w:val="00FA248B"/>
    <w:rsid w:val="00FA563E"/>
    <w:rsid w:val="00FA6D66"/>
    <w:rsid w:val="00FB0B28"/>
    <w:rsid w:val="00FB0B47"/>
    <w:rsid w:val="00FB2AE6"/>
    <w:rsid w:val="00FB4A67"/>
    <w:rsid w:val="00FB702C"/>
    <w:rsid w:val="00FC1894"/>
    <w:rsid w:val="00FC419C"/>
    <w:rsid w:val="00FC5EE3"/>
    <w:rsid w:val="00FC623E"/>
    <w:rsid w:val="00FC69B1"/>
    <w:rsid w:val="00FC75E3"/>
    <w:rsid w:val="00FD03DC"/>
    <w:rsid w:val="00FE4416"/>
    <w:rsid w:val="00FF05E8"/>
    <w:rsid w:val="00FF279A"/>
    <w:rsid w:val="00FF49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BC4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B5A"/>
    <w:pPr>
      <w:spacing w:after="200" w:line="276" w:lineRule="auto"/>
    </w:pPr>
    <w:rPr>
      <w:rFonts w:cs="Times New Roman"/>
      <w:sz w:val="22"/>
      <w:lang w:val="en-US" w:eastAsia="cs-CZ"/>
    </w:rPr>
  </w:style>
  <w:style w:type="paragraph" w:styleId="Heading1">
    <w:name w:val="heading 1"/>
    <w:basedOn w:val="Normal"/>
    <w:next w:val="Normal"/>
    <w:link w:val="Heading1Char"/>
    <w:qFormat/>
    <w:locked/>
    <w:rsid w:val="00F506CF"/>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locked/>
    <w:rsid w:val="00F506CF"/>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locked/>
    <w:rsid w:val="00F506CF"/>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semiHidden/>
    <w:unhideWhenUsed/>
    <w:qFormat/>
    <w:locked/>
    <w:rsid w:val="00F506CF"/>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semiHidden/>
    <w:unhideWhenUsed/>
    <w:qFormat/>
    <w:locked/>
    <w:rsid w:val="00F506CF"/>
    <w:pPr>
      <w:keepNext/>
      <w:keepLines/>
      <w:spacing w:before="40" w:after="0"/>
      <w:outlineLvl w:val="4"/>
    </w:pPr>
    <w:rPr>
      <w:rFonts w:ascii="Calibri Light" w:hAnsi="Calibri Light"/>
      <w:color w:val="2E74B5"/>
    </w:rPr>
  </w:style>
  <w:style w:type="paragraph" w:styleId="Heading6">
    <w:name w:val="heading 6"/>
    <w:basedOn w:val="Normal"/>
    <w:next w:val="Normal"/>
    <w:link w:val="Heading6Char"/>
    <w:uiPriority w:val="9"/>
    <w:qFormat/>
    <w:rsid w:val="00543B5A"/>
    <w:pPr>
      <w:keepNext/>
      <w:numPr>
        <w:numId w:val="4"/>
      </w:numPr>
      <w:tabs>
        <w:tab w:val="left" w:pos="270"/>
      </w:tabs>
      <w:spacing w:after="0" w:line="240" w:lineRule="auto"/>
      <w:outlineLvl w:val="5"/>
    </w:pPr>
    <w:rPr>
      <w:rFonts w:ascii="Times New Roman" w:hAnsi="Times New Roman"/>
      <w:b/>
      <w:sz w:val="20"/>
      <w:lang w:val="cs-CZ"/>
    </w:rPr>
  </w:style>
  <w:style w:type="paragraph" w:styleId="Heading7">
    <w:name w:val="heading 7"/>
    <w:basedOn w:val="Normal"/>
    <w:next w:val="Normal"/>
    <w:link w:val="Heading7Char"/>
    <w:semiHidden/>
    <w:unhideWhenUsed/>
    <w:qFormat/>
    <w:locked/>
    <w:rsid w:val="00F506CF"/>
    <w:pPr>
      <w:keepNext/>
      <w:keepLines/>
      <w:spacing w:before="40" w:after="0"/>
      <w:outlineLvl w:val="6"/>
    </w:pPr>
    <w:rPr>
      <w:rFonts w:ascii="Calibri Light" w:hAnsi="Calibri Light"/>
      <w:i/>
      <w:iCs/>
      <w:color w:val="1F4D78"/>
    </w:rPr>
  </w:style>
  <w:style w:type="paragraph" w:styleId="Heading8">
    <w:name w:val="heading 8"/>
    <w:basedOn w:val="Normal"/>
    <w:next w:val="Normal"/>
    <w:link w:val="Heading8Char"/>
    <w:semiHidden/>
    <w:unhideWhenUsed/>
    <w:qFormat/>
    <w:locked/>
    <w:rsid w:val="00F506CF"/>
    <w:pPr>
      <w:keepNext/>
      <w:keepLines/>
      <w:spacing w:before="40" w:after="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locked/>
    <w:rsid w:val="00F506CF"/>
    <w:pPr>
      <w:keepNext/>
      <w:keepLines/>
      <w:spacing w:before="40" w:after="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BF238D"/>
    <w:rPr>
      <w:rFonts w:ascii="Calibri" w:eastAsia="SimSun" w:hAnsi="Calibri" w:cs="Times New Roman"/>
      <w:b/>
      <w:bCs/>
      <w:sz w:val="22"/>
      <w:szCs w:val="22"/>
      <w:lang w:val="en-US" w:eastAsia="cs-CZ"/>
    </w:rPr>
  </w:style>
  <w:style w:type="character" w:customStyle="1" w:styleId="Nadpis6Char">
    <w:name w:val="Nadpis 6 Char"/>
    <w:uiPriority w:val="9"/>
    <w:locked/>
    <w:rsid w:val="00543B5A"/>
    <w:rPr>
      <w:rFonts w:ascii="Times New Roman" w:hAnsi="Times New Roman"/>
      <w:b/>
      <w:sz w:val="20"/>
    </w:rPr>
  </w:style>
  <w:style w:type="paragraph" w:styleId="BalloonText">
    <w:name w:val="Balloon Text"/>
    <w:basedOn w:val="Normal"/>
    <w:link w:val="BalloonTextChar"/>
    <w:uiPriority w:val="99"/>
    <w:rsid w:val="00543B5A"/>
    <w:pPr>
      <w:spacing w:after="0" w:line="240" w:lineRule="auto"/>
    </w:pPr>
    <w:rPr>
      <w:rFonts w:ascii="Times New Roman" w:hAnsi="Times New Roman"/>
      <w:sz w:val="16"/>
      <w:lang w:val="cs-CZ"/>
    </w:rPr>
  </w:style>
  <w:style w:type="character" w:customStyle="1" w:styleId="BalloonTextChar">
    <w:name w:val="Balloon Text Char"/>
    <w:link w:val="BalloonText"/>
    <w:uiPriority w:val="99"/>
    <w:semiHidden/>
    <w:rsid w:val="00BF238D"/>
    <w:rPr>
      <w:rFonts w:ascii="Times New Roman" w:hAnsi="Times New Roman" w:cs="Times New Roman"/>
      <w:sz w:val="0"/>
      <w:szCs w:val="0"/>
      <w:lang w:val="en-US" w:eastAsia="cs-CZ"/>
    </w:rPr>
  </w:style>
  <w:style w:type="character" w:customStyle="1" w:styleId="TextbublinyChar">
    <w:name w:val="Text bubliny Char"/>
    <w:uiPriority w:val="99"/>
    <w:locked/>
    <w:rsid w:val="00543B5A"/>
    <w:rPr>
      <w:rFonts w:ascii="Times New Roman" w:hAnsi="Times New Roman"/>
      <w:sz w:val="16"/>
    </w:rPr>
  </w:style>
  <w:style w:type="character" w:styleId="Hyperlink">
    <w:name w:val="Hyperlink"/>
    <w:uiPriority w:val="99"/>
    <w:rsid w:val="00543B5A"/>
    <w:rPr>
      <w:color w:val="0000FF"/>
      <w:u w:val="single"/>
    </w:rPr>
  </w:style>
  <w:style w:type="paragraph" w:customStyle="1" w:styleId="Liststycke1">
    <w:name w:val="Liststycke1"/>
    <w:basedOn w:val="Normal"/>
    <w:rsid w:val="00543B5A"/>
    <w:pPr>
      <w:ind w:left="720"/>
      <w:contextualSpacing/>
    </w:pPr>
  </w:style>
  <w:style w:type="character" w:styleId="CommentReference">
    <w:name w:val="annotation reference"/>
    <w:uiPriority w:val="99"/>
    <w:rsid w:val="00543B5A"/>
    <w:rPr>
      <w:sz w:val="16"/>
    </w:rPr>
  </w:style>
  <w:style w:type="paragraph" w:styleId="CommentText">
    <w:name w:val="annotation text"/>
    <w:basedOn w:val="Normal"/>
    <w:link w:val="CommentTextChar"/>
    <w:uiPriority w:val="99"/>
    <w:rsid w:val="00543B5A"/>
    <w:pPr>
      <w:spacing w:line="240" w:lineRule="auto"/>
    </w:pPr>
    <w:rPr>
      <w:sz w:val="20"/>
      <w:lang w:val="en-GB" w:eastAsia="en-GB"/>
    </w:rPr>
  </w:style>
  <w:style w:type="character" w:customStyle="1" w:styleId="CommentTextChar">
    <w:name w:val="Comment Text Char"/>
    <w:link w:val="CommentText"/>
    <w:uiPriority w:val="99"/>
    <w:locked/>
    <w:rsid w:val="00543B5A"/>
    <w:rPr>
      <w:sz w:val="20"/>
    </w:rPr>
  </w:style>
  <w:style w:type="paragraph" w:styleId="CommentSubject">
    <w:name w:val="annotation subject"/>
    <w:basedOn w:val="CommentText"/>
    <w:next w:val="CommentText"/>
    <w:link w:val="CommentSubjectChar"/>
    <w:uiPriority w:val="99"/>
    <w:rsid w:val="00543B5A"/>
    <w:rPr>
      <w:b/>
    </w:rPr>
  </w:style>
  <w:style w:type="character" w:customStyle="1" w:styleId="CommentSubjectChar">
    <w:name w:val="Comment Subject Char"/>
    <w:link w:val="CommentSubject"/>
    <w:uiPriority w:val="99"/>
    <w:locked/>
    <w:rsid w:val="00543B5A"/>
    <w:rPr>
      <w:b/>
      <w:sz w:val="20"/>
    </w:rPr>
  </w:style>
  <w:style w:type="paragraph" w:styleId="Caption">
    <w:name w:val="caption"/>
    <w:basedOn w:val="Normal"/>
    <w:next w:val="Normal"/>
    <w:uiPriority w:val="35"/>
    <w:qFormat/>
    <w:rsid w:val="00543B5A"/>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uiPriority w:val="39"/>
    <w:rsid w:val="00543B5A"/>
    <w:pPr>
      <w:spacing w:after="0" w:line="240" w:lineRule="auto"/>
    </w:pPr>
    <w:rPr>
      <w:rFonts w:ascii="Times New Roman" w:hAnsi="Times New Roman"/>
      <w:sz w:val="24"/>
    </w:rPr>
  </w:style>
  <w:style w:type="paragraph" w:styleId="Revision">
    <w:name w:val="Revision"/>
    <w:hidden/>
    <w:uiPriority w:val="99"/>
    <w:rsid w:val="00543B5A"/>
    <w:rPr>
      <w:rFonts w:cs="Times New Roman"/>
      <w:sz w:val="22"/>
      <w:lang w:val="en-US" w:eastAsia="cs-CZ"/>
    </w:rPr>
  </w:style>
  <w:style w:type="paragraph" w:styleId="Header">
    <w:name w:val="header"/>
    <w:basedOn w:val="Normal"/>
    <w:link w:val="HeaderChar"/>
    <w:uiPriority w:val="99"/>
    <w:rsid w:val="00543B5A"/>
    <w:pPr>
      <w:tabs>
        <w:tab w:val="center" w:pos="4680"/>
        <w:tab w:val="right" w:pos="9360"/>
      </w:tabs>
      <w:spacing w:after="0" w:line="240" w:lineRule="auto"/>
    </w:pPr>
    <w:rPr>
      <w:sz w:val="20"/>
      <w:lang w:val="en-GB"/>
    </w:rPr>
  </w:style>
  <w:style w:type="character" w:customStyle="1" w:styleId="HeaderChar">
    <w:name w:val="Header Char"/>
    <w:basedOn w:val="DefaultParagraphFont"/>
    <w:link w:val="Header"/>
    <w:uiPriority w:val="99"/>
    <w:locked/>
    <w:rsid w:val="00543B5A"/>
  </w:style>
  <w:style w:type="paragraph" w:styleId="Footer">
    <w:name w:val="footer"/>
    <w:basedOn w:val="Normal"/>
    <w:link w:val="FooterChar"/>
    <w:uiPriority w:val="99"/>
    <w:rsid w:val="00543B5A"/>
    <w:pPr>
      <w:tabs>
        <w:tab w:val="center" w:pos="4680"/>
        <w:tab w:val="right" w:pos="9360"/>
      </w:tabs>
      <w:spacing w:after="0" w:line="240" w:lineRule="auto"/>
    </w:pPr>
    <w:rPr>
      <w:sz w:val="20"/>
      <w:lang w:val="en-GB"/>
    </w:rPr>
  </w:style>
  <w:style w:type="character" w:customStyle="1" w:styleId="FooterChar">
    <w:name w:val="Footer Char"/>
    <w:basedOn w:val="DefaultParagraphFont"/>
    <w:link w:val="Footer"/>
    <w:uiPriority w:val="99"/>
    <w:locked/>
    <w:rsid w:val="00543B5A"/>
  </w:style>
  <w:style w:type="paragraph" w:styleId="BodyText2">
    <w:name w:val="Body Text 2"/>
    <w:basedOn w:val="Normal"/>
    <w:link w:val="BodyText2Char"/>
    <w:uiPriority w:val="99"/>
    <w:rsid w:val="00543B5A"/>
    <w:pPr>
      <w:spacing w:after="0" w:line="240" w:lineRule="auto"/>
    </w:pPr>
    <w:rPr>
      <w:rFonts w:ascii="Times New Roman" w:hAnsi="Times New Roman"/>
      <w:sz w:val="20"/>
      <w:lang w:val="en-GB" w:eastAsia="en-GB"/>
    </w:rPr>
  </w:style>
  <w:style w:type="character" w:customStyle="1" w:styleId="BodyText2Char">
    <w:name w:val="Body Text 2 Char"/>
    <w:link w:val="BodyText2"/>
    <w:uiPriority w:val="99"/>
    <w:locked/>
    <w:rsid w:val="00543B5A"/>
    <w:rPr>
      <w:rFonts w:ascii="Times New Roman" w:hAnsi="Times New Roman"/>
      <w:sz w:val="20"/>
    </w:rPr>
  </w:style>
  <w:style w:type="paragraph" w:customStyle="1" w:styleId="Default">
    <w:name w:val="Default"/>
    <w:rsid w:val="00543B5A"/>
    <w:pPr>
      <w:autoSpaceDE w:val="0"/>
      <w:autoSpaceDN w:val="0"/>
      <w:adjustRightInd w:val="0"/>
    </w:pPr>
    <w:rPr>
      <w:rFonts w:ascii="Times New Roman" w:hAnsi="Times New Roman" w:cs="Times New Roman"/>
      <w:color w:val="000000"/>
      <w:sz w:val="24"/>
      <w:lang w:eastAsia="cs-CZ"/>
    </w:rPr>
  </w:style>
  <w:style w:type="character" w:customStyle="1" w:styleId="SC139309">
    <w:name w:val="SC139309"/>
    <w:rsid w:val="00543B5A"/>
    <w:rPr>
      <w:i/>
      <w:color w:val="221E1F"/>
      <w:sz w:val="20"/>
    </w:rPr>
  </w:style>
  <w:style w:type="paragraph" w:styleId="EndnoteText">
    <w:name w:val="endnote text"/>
    <w:basedOn w:val="Normal"/>
    <w:link w:val="EndnoteTextChar"/>
    <w:uiPriority w:val="99"/>
    <w:rsid w:val="00543B5A"/>
    <w:pPr>
      <w:tabs>
        <w:tab w:val="left" w:pos="567"/>
      </w:tabs>
      <w:spacing w:after="0" w:line="240" w:lineRule="auto"/>
    </w:pPr>
    <w:rPr>
      <w:sz w:val="20"/>
      <w:lang w:eastAsia="en-GB"/>
    </w:rPr>
  </w:style>
  <w:style w:type="character" w:customStyle="1" w:styleId="EndnoteTextChar">
    <w:name w:val="Endnote Text Char"/>
    <w:link w:val="EndnoteText"/>
    <w:uiPriority w:val="99"/>
    <w:semiHidden/>
    <w:locked/>
    <w:rsid w:val="00543B5A"/>
    <w:rPr>
      <w:lang w:val="en-US"/>
    </w:rPr>
  </w:style>
  <w:style w:type="character" w:customStyle="1" w:styleId="st">
    <w:name w:val="st"/>
    <w:rsid w:val="00543B5A"/>
  </w:style>
  <w:style w:type="paragraph" w:customStyle="1" w:styleId="ParagraphCharCharChar">
    <w:name w:val="Paragraph Char Char Char"/>
    <w:rsid w:val="00543B5A"/>
    <w:pPr>
      <w:spacing w:before="40" w:after="240"/>
    </w:pPr>
    <w:rPr>
      <w:rFonts w:ascii="Times New Roman" w:hAnsi="Times New Roman" w:cs="Times New Roman"/>
      <w:sz w:val="24"/>
      <w:lang w:val="en-US" w:eastAsia="cs-CZ"/>
    </w:rPr>
  </w:style>
  <w:style w:type="table" w:styleId="TableGrid">
    <w:name w:val="Table Grid"/>
    <w:basedOn w:val="TableNormal"/>
    <w:uiPriority w:val="59"/>
    <w:locked/>
    <w:rsid w:val="00543B5A"/>
    <w:pPr>
      <w:spacing w:before="40" w:after="4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43B5A"/>
  </w:style>
  <w:style w:type="paragraph" w:styleId="NormalWeb">
    <w:name w:val="Normal (Web)"/>
    <w:basedOn w:val="Normal"/>
    <w:uiPriority w:val="99"/>
    <w:rsid w:val="00543B5A"/>
    <w:pPr>
      <w:spacing w:before="100" w:beforeAutospacing="1" w:after="100" w:afterAutospacing="1" w:line="240" w:lineRule="auto"/>
    </w:pPr>
    <w:rPr>
      <w:rFonts w:ascii="Times New Roman" w:hAnsi="Times New Roman"/>
      <w:sz w:val="24"/>
      <w:lang w:val="en-GB"/>
    </w:rPr>
  </w:style>
  <w:style w:type="character" w:styleId="FollowedHyperlink">
    <w:name w:val="FollowedHyperlink"/>
    <w:uiPriority w:val="99"/>
    <w:rsid w:val="00543B5A"/>
    <w:rPr>
      <w:color w:val="800080"/>
      <w:u w:val="single"/>
    </w:rPr>
  </w:style>
  <w:style w:type="character" w:customStyle="1" w:styleId="googqs-tidbit">
    <w:name w:val="goog_qs-tidbit"/>
    <w:rsid w:val="00543B5A"/>
  </w:style>
  <w:style w:type="paragraph" w:customStyle="1" w:styleId="Body">
    <w:name w:val="Body"/>
    <w:basedOn w:val="Normal"/>
    <w:rsid w:val="00543B5A"/>
    <w:pPr>
      <w:spacing w:after="0" w:line="240" w:lineRule="auto"/>
      <w:ind w:firstLine="288"/>
      <w:jc w:val="both"/>
    </w:pPr>
    <w:rPr>
      <w:rFonts w:ascii="Arial" w:hAnsi="Arial"/>
      <w:sz w:val="20"/>
    </w:rPr>
  </w:style>
  <w:style w:type="paragraph" w:customStyle="1" w:styleId="ParagraphStyle">
    <w:name w:val="Paragraph Style"/>
    <w:basedOn w:val="Normal"/>
    <w:rsid w:val="00543B5A"/>
    <w:pPr>
      <w:spacing w:after="0" w:line="240" w:lineRule="auto"/>
    </w:pPr>
    <w:rPr>
      <w:rFonts w:ascii="Times New Roman" w:hAnsi="Times New Roman"/>
      <w:color w:val="000000"/>
      <w:sz w:val="24"/>
      <w:lang w:val="en-CA"/>
    </w:rPr>
  </w:style>
  <w:style w:type="paragraph" w:styleId="Title">
    <w:name w:val="Title"/>
    <w:basedOn w:val="Normal"/>
    <w:link w:val="TitleChar1"/>
    <w:uiPriority w:val="10"/>
    <w:qFormat/>
    <w:locked/>
    <w:rsid w:val="00543B5A"/>
    <w:pPr>
      <w:spacing w:after="120" w:line="240" w:lineRule="auto"/>
      <w:jc w:val="center"/>
      <w:outlineLvl w:val="0"/>
    </w:pPr>
    <w:rPr>
      <w:rFonts w:ascii="Times New Roman Bold" w:hAnsi="Times New Roman Bold"/>
      <w:b/>
      <w:caps/>
      <w:kern w:val="28"/>
      <w:sz w:val="28"/>
      <w:lang w:val="en-GB" w:eastAsia="en-GB"/>
    </w:rPr>
  </w:style>
  <w:style w:type="character" w:customStyle="1" w:styleId="TitleChar1">
    <w:name w:val="Title Char1"/>
    <w:link w:val="Title"/>
    <w:uiPriority w:val="10"/>
    <w:locked/>
    <w:rsid w:val="00543B5A"/>
    <w:rPr>
      <w:rFonts w:ascii="Times New Roman Bold" w:hAnsi="Times New Roman Bold"/>
      <w:b/>
      <w:caps/>
      <w:kern w:val="28"/>
      <w:sz w:val="28"/>
    </w:rPr>
  </w:style>
  <w:style w:type="paragraph" w:customStyle="1" w:styleId="Liststycke2">
    <w:name w:val="Liststycke2"/>
    <w:basedOn w:val="Normal"/>
    <w:link w:val="TitleChar"/>
    <w:uiPriority w:val="99"/>
    <w:qFormat/>
    <w:rsid w:val="00543B5A"/>
    <w:pPr>
      <w:spacing w:after="0" w:line="240" w:lineRule="auto"/>
      <w:ind w:left="720"/>
    </w:pPr>
  </w:style>
  <w:style w:type="paragraph" w:customStyle="1" w:styleId="BodytextAgency">
    <w:name w:val="Body text (Agency)"/>
    <w:basedOn w:val="Normal"/>
    <w:rsid w:val="00543B5A"/>
    <w:pPr>
      <w:spacing w:after="140" w:line="280" w:lineRule="atLeast"/>
    </w:pPr>
    <w:rPr>
      <w:rFonts w:ascii="Verdana" w:hAnsi="Verdana"/>
      <w:sz w:val="18"/>
      <w:lang w:val="cs-CZ"/>
    </w:rPr>
  </w:style>
  <w:style w:type="character" w:customStyle="1" w:styleId="BodytextAgencyChar">
    <w:name w:val="Body text (Agency) Char"/>
    <w:locked/>
    <w:rsid w:val="00543B5A"/>
    <w:rPr>
      <w:rFonts w:ascii="Verdana" w:hAnsi="Verdana"/>
      <w:sz w:val="18"/>
    </w:rPr>
  </w:style>
  <w:style w:type="character" w:customStyle="1" w:styleId="tw4winMark">
    <w:name w:val="tw4winMark"/>
    <w:uiPriority w:val="99"/>
    <w:rsid w:val="00543B5A"/>
    <w:rPr>
      <w:rFonts w:ascii="Courier New" w:hAnsi="Courier New"/>
      <w:vanish/>
      <w:color w:val="800080"/>
      <w:sz w:val="24"/>
      <w:vertAlign w:val="subscript"/>
    </w:rPr>
  </w:style>
  <w:style w:type="paragraph" w:customStyle="1" w:styleId="WfPopup">
    <w:name w:val="WfPopup"/>
    <w:rsid w:val="00543B5A"/>
    <w:pPr>
      <w:pBdr>
        <w:top w:val="single" w:sz="4" w:space="0" w:color="C0C0C0" w:shadow="1"/>
        <w:left w:val="single" w:sz="4" w:space="0" w:color="C0C0C0" w:shadow="1"/>
        <w:bottom w:val="single" w:sz="4" w:space="0" w:color="C0C0C0" w:shadow="1"/>
        <w:right w:val="single" w:sz="4" w:space="0" w:color="C0C0C0" w:shadow="1"/>
      </w:pBdr>
      <w:shd w:val="clear" w:color="auto" w:fill="FFFFDD"/>
      <w:autoSpaceDE w:val="0"/>
      <w:autoSpaceDN w:val="0"/>
      <w:adjustRightInd w:val="0"/>
      <w:spacing w:after="20" w:line="180" w:lineRule="exact"/>
    </w:pPr>
    <w:rPr>
      <w:rFonts w:ascii="Times New Roman" w:hAnsi="Times New Roman" w:cs="Times New Roman"/>
      <w:noProof/>
      <w:sz w:val="18"/>
      <w:szCs w:val="24"/>
      <w:lang w:val="cs-CZ" w:eastAsia="cs-CZ"/>
    </w:rPr>
  </w:style>
  <w:style w:type="character" w:customStyle="1" w:styleId="WfPopupChar">
    <w:name w:val="WfPopup Char"/>
    <w:locked/>
    <w:rsid w:val="00543B5A"/>
    <w:rPr>
      <w:rFonts w:ascii="Times New Roman" w:hAnsi="Times New Roman"/>
      <w:noProof/>
      <w:sz w:val="24"/>
      <w:shd w:val="clear" w:color="auto" w:fill="FFFFDD"/>
    </w:rPr>
  </w:style>
  <w:style w:type="character" w:customStyle="1" w:styleId="tw4winError">
    <w:name w:val="tw4winError"/>
    <w:uiPriority w:val="99"/>
    <w:rsid w:val="00543B5A"/>
    <w:rPr>
      <w:rFonts w:ascii="Courier New" w:hAnsi="Courier New"/>
      <w:color w:val="00FF00"/>
      <w:sz w:val="40"/>
    </w:rPr>
  </w:style>
  <w:style w:type="character" w:customStyle="1" w:styleId="tw4winTerm">
    <w:name w:val="tw4winTerm"/>
    <w:uiPriority w:val="99"/>
    <w:rsid w:val="00543B5A"/>
    <w:rPr>
      <w:color w:val="0000FF"/>
    </w:rPr>
  </w:style>
  <w:style w:type="character" w:customStyle="1" w:styleId="tw4winPopup">
    <w:name w:val="tw4winPopup"/>
    <w:uiPriority w:val="99"/>
    <w:rsid w:val="00543B5A"/>
    <w:rPr>
      <w:rFonts w:ascii="Courier New" w:hAnsi="Courier New"/>
      <w:noProof/>
      <w:color w:val="008000"/>
    </w:rPr>
  </w:style>
  <w:style w:type="character" w:customStyle="1" w:styleId="tw4winJump">
    <w:name w:val="tw4winJump"/>
    <w:uiPriority w:val="99"/>
    <w:rsid w:val="00543B5A"/>
    <w:rPr>
      <w:rFonts w:ascii="Courier New" w:hAnsi="Courier New"/>
      <w:noProof/>
      <w:color w:val="008080"/>
    </w:rPr>
  </w:style>
  <w:style w:type="character" w:customStyle="1" w:styleId="tw4winExternal">
    <w:name w:val="tw4winExternal"/>
    <w:uiPriority w:val="99"/>
    <w:rsid w:val="00543B5A"/>
    <w:rPr>
      <w:rFonts w:ascii="Courier New" w:hAnsi="Courier New"/>
      <w:noProof/>
      <w:color w:val="808080"/>
    </w:rPr>
  </w:style>
  <w:style w:type="character" w:customStyle="1" w:styleId="tw4winInternal">
    <w:name w:val="tw4winInternal"/>
    <w:uiPriority w:val="99"/>
    <w:rsid w:val="00543B5A"/>
    <w:rPr>
      <w:rFonts w:ascii="Courier New" w:hAnsi="Courier New"/>
      <w:noProof/>
      <w:color w:val="FF0000"/>
    </w:rPr>
  </w:style>
  <w:style w:type="character" w:customStyle="1" w:styleId="DONOTTRANSLATE">
    <w:name w:val="DO_NOT_TRANSLATE"/>
    <w:uiPriority w:val="99"/>
    <w:rsid w:val="00543B5A"/>
    <w:rPr>
      <w:rFonts w:ascii="Courier New" w:hAnsi="Courier New"/>
      <w:noProof/>
      <w:color w:val="800000"/>
    </w:rPr>
  </w:style>
  <w:style w:type="paragraph" w:customStyle="1" w:styleId="EMA1">
    <w:name w:val="EMA1"/>
    <w:basedOn w:val="Normal"/>
    <w:qFormat/>
    <w:rsid w:val="003C20F9"/>
    <w:pPr>
      <w:tabs>
        <w:tab w:val="left" w:pos="-1440"/>
        <w:tab w:val="left" w:pos="-720"/>
      </w:tabs>
      <w:spacing w:after="0" w:line="240" w:lineRule="auto"/>
      <w:jc w:val="center"/>
    </w:pPr>
    <w:rPr>
      <w:rFonts w:ascii="Times New Roman" w:hAnsi="Times New Roman"/>
      <w:b/>
      <w:szCs w:val="24"/>
      <w:lang w:val="cs-CZ"/>
    </w:rPr>
  </w:style>
  <w:style w:type="paragraph" w:customStyle="1" w:styleId="EMA2">
    <w:name w:val="EMA2"/>
    <w:basedOn w:val="Normal"/>
    <w:qFormat/>
    <w:rsid w:val="003C20F9"/>
    <w:pPr>
      <w:spacing w:after="0" w:line="240" w:lineRule="auto"/>
      <w:ind w:left="567" w:hanging="567"/>
    </w:pPr>
    <w:rPr>
      <w:rFonts w:ascii="Times New Roman" w:hAnsi="Times New Roman"/>
      <w:b/>
      <w:szCs w:val="24"/>
      <w:lang w:val="cs-CZ"/>
    </w:rPr>
  </w:style>
  <w:style w:type="paragraph" w:styleId="Bibliography">
    <w:name w:val="Bibliography"/>
    <w:basedOn w:val="Normal"/>
    <w:next w:val="Normal"/>
    <w:semiHidden/>
    <w:unhideWhenUsed/>
    <w:rsid w:val="00F506CF"/>
  </w:style>
  <w:style w:type="paragraph" w:styleId="BlockText">
    <w:name w:val="Block Text"/>
    <w:basedOn w:val="Normal"/>
    <w:semiHidden/>
    <w:unhideWhenUsed/>
    <w:rsid w:val="00F506CF"/>
    <w:pPr>
      <w:pBdr>
        <w:top w:val="single" w:sz="2" w:space="10" w:color="5B9BD5" w:shadow="1"/>
        <w:left w:val="single" w:sz="2" w:space="10" w:color="5B9BD5" w:shadow="1"/>
        <w:bottom w:val="single" w:sz="2" w:space="10" w:color="5B9BD5" w:shadow="1"/>
        <w:right w:val="single" w:sz="2" w:space="10" w:color="5B9BD5" w:shadow="1"/>
      </w:pBdr>
      <w:ind w:left="1152" w:right="1152"/>
    </w:pPr>
    <w:rPr>
      <w:rFonts w:cs="Arial"/>
      <w:i/>
      <w:iCs/>
      <w:color w:val="5B9BD5"/>
    </w:rPr>
  </w:style>
  <w:style w:type="paragraph" w:styleId="BodyText">
    <w:name w:val="Body Text"/>
    <w:basedOn w:val="Normal"/>
    <w:link w:val="BodyTextChar"/>
    <w:semiHidden/>
    <w:unhideWhenUsed/>
    <w:rsid w:val="00F506CF"/>
    <w:pPr>
      <w:spacing w:after="120"/>
    </w:pPr>
  </w:style>
  <w:style w:type="character" w:customStyle="1" w:styleId="BodyTextChar">
    <w:name w:val="Body Text Char"/>
    <w:link w:val="BodyText"/>
    <w:semiHidden/>
    <w:rsid w:val="00F506CF"/>
    <w:rPr>
      <w:rFonts w:cs="Times New Roman"/>
      <w:sz w:val="22"/>
      <w:lang w:eastAsia="cs-CZ"/>
    </w:rPr>
  </w:style>
  <w:style w:type="paragraph" w:styleId="BodyText3">
    <w:name w:val="Body Text 3"/>
    <w:basedOn w:val="Normal"/>
    <w:link w:val="BodyText3Char"/>
    <w:semiHidden/>
    <w:unhideWhenUsed/>
    <w:rsid w:val="00F506CF"/>
    <w:pPr>
      <w:spacing w:after="120"/>
    </w:pPr>
    <w:rPr>
      <w:sz w:val="16"/>
      <w:szCs w:val="16"/>
    </w:rPr>
  </w:style>
  <w:style w:type="character" w:customStyle="1" w:styleId="BodyText3Char">
    <w:name w:val="Body Text 3 Char"/>
    <w:link w:val="BodyText3"/>
    <w:semiHidden/>
    <w:rsid w:val="00F506CF"/>
    <w:rPr>
      <w:rFonts w:cs="Times New Roman"/>
      <w:sz w:val="16"/>
      <w:szCs w:val="16"/>
      <w:lang w:eastAsia="cs-CZ"/>
    </w:rPr>
  </w:style>
  <w:style w:type="paragraph" w:styleId="BodyTextFirstIndent">
    <w:name w:val="Body Text First Indent"/>
    <w:basedOn w:val="BodyText"/>
    <w:link w:val="BodyTextFirstIndentChar"/>
    <w:rsid w:val="00F506CF"/>
    <w:pPr>
      <w:spacing w:after="200"/>
      <w:ind w:firstLine="360"/>
    </w:pPr>
  </w:style>
  <w:style w:type="character" w:customStyle="1" w:styleId="BodyTextFirstIndentChar">
    <w:name w:val="Body Text First Indent Char"/>
    <w:link w:val="BodyTextFirstIndent"/>
    <w:rsid w:val="00F506CF"/>
    <w:rPr>
      <w:rFonts w:cs="Times New Roman"/>
      <w:sz w:val="22"/>
      <w:lang w:eastAsia="cs-CZ"/>
    </w:rPr>
  </w:style>
  <w:style w:type="paragraph" w:styleId="BodyTextIndent">
    <w:name w:val="Body Text Indent"/>
    <w:basedOn w:val="Normal"/>
    <w:link w:val="BodyTextIndentChar"/>
    <w:semiHidden/>
    <w:unhideWhenUsed/>
    <w:rsid w:val="00F506CF"/>
    <w:pPr>
      <w:spacing w:after="120"/>
      <w:ind w:left="360"/>
    </w:pPr>
  </w:style>
  <w:style w:type="character" w:customStyle="1" w:styleId="BodyTextIndentChar">
    <w:name w:val="Body Text Indent Char"/>
    <w:link w:val="BodyTextIndent"/>
    <w:semiHidden/>
    <w:rsid w:val="00F506CF"/>
    <w:rPr>
      <w:rFonts w:cs="Times New Roman"/>
      <w:sz w:val="22"/>
      <w:lang w:eastAsia="cs-CZ"/>
    </w:rPr>
  </w:style>
  <w:style w:type="paragraph" w:styleId="BodyTextFirstIndent2">
    <w:name w:val="Body Text First Indent 2"/>
    <w:basedOn w:val="BodyTextIndent"/>
    <w:link w:val="BodyTextFirstIndent2Char"/>
    <w:semiHidden/>
    <w:unhideWhenUsed/>
    <w:rsid w:val="00F506CF"/>
    <w:pPr>
      <w:spacing w:after="200"/>
      <w:ind w:firstLine="360"/>
    </w:pPr>
  </w:style>
  <w:style w:type="character" w:customStyle="1" w:styleId="BodyTextFirstIndent2Char">
    <w:name w:val="Body Text First Indent 2 Char"/>
    <w:link w:val="BodyTextFirstIndent2"/>
    <w:semiHidden/>
    <w:rsid w:val="00F506CF"/>
    <w:rPr>
      <w:rFonts w:cs="Times New Roman"/>
      <w:sz w:val="22"/>
      <w:lang w:eastAsia="cs-CZ"/>
    </w:rPr>
  </w:style>
  <w:style w:type="paragraph" w:styleId="BodyTextIndent2">
    <w:name w:val="Body Text Indent 2"/>
    <w:basedOn w:val="Normal"/>
    <w:link w:val="BodyTextIndent2Char"/>
    <w:semiHidden/>
    <w:unhideWhenUsed/>
    <w:rsid w:val="00F506CF"/>
    <w:pPr>
      <w:spacing w:after="120" w:line="480" w:lineRule="auto"/>
      <w:ind w:left="360"/>
    </w:pPr>
  </w:style>
  <w:style w:type="character" w:customStyle="1" w:styleId="BodyTextIndent2Char">
    <w:name w:val="Body Text Indent 2 Char"/>
    <w:link w:val="BodyTextIndent2"/>
    <w:semiHidden/>
    <w:rsid w:val="00F506CF"/>
    <w:rPr>
      <w:rFonts w:cs="Times New Roman"/>
      <w:sz w:val="22"/>
      <w:lang w:eastAsia="cs-CZ"/>
    </w:rPr>
  </w:style>
  <w:style w:type="paragraph" w:styleId="BodyTextIndent3">
    <w:name w:val="Body Text Indent 3"/>
    <w:basedOn w:val="Normal"/>
    <w:link w:val="BodyTextIndent3Char"/>
    <w:semiHidden/>
    <w:unhideWhenUsed/>
    <w:rsid w:val="00F506CF"/>
    <w:pPr>
      <w:spacing w:after="120"/>
      <w:ind w:left="360"/>
    </w:pPr>
    <w:rPr>
      <w:sz w:val="16"/>
      <w:szCs w:val="16"/>
    </w:rPr>
  </w:style>
  <w:style w:type="character" w:customStyle="1" w:styleId="BodyTextIndent3Char">
    <w:name w:val="Body Text Indent 3 Char"/>
    <w:link w:val="BodyTextIndent3"/>
    <w:semiHidden/>
    <w:rsid w:val="00F506CF"/>
    <w:rPr>
      <w:rFonts w:cs="Times New Roman"/>
      <w:sz w:val="16"/>
      <w:szCs w:val="16"/>
      <w:lang w:eastAsia="cs-CZ"/>
    </w:rPr>
  </w:style>
  <w:style w:type="paragraph" w:styleId="Closing">
    <w:name w:val="Closing"/>
    <w:basedOn w:val="Normal"/>
    <w:link w:val="ClosingChar"/>
    <w:semiHidden/>
    <w:unhideWhenUsed/>
    <w:rsid w:val="00F506CF"/>
    <w:pPr>
      <w:spacing w:after="0" w:line="240" w:lineRule="auto"/>
      <w:ind w:left="4320"/>
    </w:pPr>
  </w:style>
  <w:style w:type="character" w:customStyle="1" w:styleId="ClosingChar">
    <w:name w:val="Closing Char"/>
    <w:link w:val="Closing"/>
    <w:semiHidden/>
    <w:rsid w:val="00F506CF"/>
    <w:rPr>
      <w:rFonts w:cs="Times New Roman"/>
      <w:sz w:val="22"/>
      <w:lang w:eastAsia="cs-CZ"/>
    </w:rPr>
  </w:style>
  <w:style w:type="paragraph" w:styleId="Date">
    <w:name w:val="Date"/>
    <w:basedOn w:val="Normal"/>
    <w:next w:val="Normal"/>
    <w:link w:val="DateChar"/>
    <w:rsid w:val="00F506CF"/>
  </w:style>
  <w:style w:type="character" w:customStyle="1" w:styleId="DateChar">
    <w:name w:val="Date Char"/>
    <w:link w:val="Date"/>
    <w:rsid w:val="00F506CF"/>
    <w:rPr>
      <w:rFonts w:cs="Times New Roman"/>
      <w:sz w:val="22"/>
      <w:lang w:eastAsia="cs-CZ"/>
    </w:rPr>
  </w:style>
  <w:style w:type="paragraph" w:styleId="DocumentMap">
    <w:name w:val="Document Map"/>
    <w:basedOn w:val="Normal"/>
    <w:link w:val="DocumentMapChar"/>
    <w:semiHidden/>
    <w:unhideWhenUsed/>
    <w:rsid w:val="00F506CF"/>
    <w:pPr>
      <w:spacing w:after="0" w:line="240" w:lineRule="auto"/>
    </w:pPr>
    <w:rPr>
      <w:rFonts w:ascii="Segoe UI" w:hAnsi="Segoe UI" w:cs="Segoe UI"/>
      <w:sz w:val="16"/>
      <w:szCs w:val="16"/>
    </w:rPr>
  </w:style>
  <w:style w:type="character" w:customStyle="1" w:styleId="DocumentMapChar">
    <w:name w:val="Document Map Char"/>
    <w:link w:val="DocumentMap"/>
    <w:semiHidden/>
    <w:rsid w:val="00F506CF"/>
    <w:rPr>
      <w:rFonts w:ascii="Segoe UI" w:hAnsi="Segoe UI" w:cs="Segoe UI"/>
      <w:sz w:val="16"/>
      <w:szCs w:val="16"/>
      <w:lang w:eastAsia="cs-CZ"/>
    </w:rPr>
  </w:style>
  <w:style w:type="paragraph" w:styleId="E-mailSignature">
    <w:name w:val="E-mail Signature"/>
    <w:basedOn w:val="Normal"/>
    <w:link w:val="E-mailSignatureChar"/>
    <w:semiHidden/>
    <w:unhideWhenUsed/>
    <w:rsid w:val="00F506CF"/>
    <w:pPr>
      <w:spacing w:after="0" w:line="240" w:lineRule="auto"/>
    </w:pPr>
  </w:style>
  <w:style w:type="character" w:customStyle="1" w:styleId="E-mailSignatureChar">
    <w:name w:val="E-mail Signature Char"/>
    <w:link w:val="E-mailSignature"/>
    <w:semiHidden/>
    <w:rsid w:val="00F506CF"/>
    <w:rPr>
      <w:rFonts w:cs="Times New Roman"/>
      <w:sz w:val="22"/>
      <w:lang w:eastAsia="cs-CZ"/>
    </w:rPr>
  </w:style>
  <w:style w:type="paragraph" w:styleId="EnvelopeAddress">
    <w:name w:val="envelope address"/>
    <w:basedOn w:val="Normal"/>
    <w:semiHidden/>
    <w:unhideWhenUsed/>
    <w:rsid w:val="00F506CF"/>
    <w:pPr>
      <w:framePr w:w="7920" w:h="1980" w:hRule="exact" w:hSpace="180" w:wrap="auto" w:hAnchor="page" w:xAlign="center" w:yAlign="bottom"/>
      <w:spacing w:after="0" w:line="240" w:lineRule="auto"/>
      <w:ind w:left="2880"/>
    </w:pPr>
    <w:rPr>
      <w:rFonts w:ascii="Calibri Light" w:hAnsi="Calibri Light"/>
      <w:sz w:val="24"/>
      <w:szCs w:val="24"/>
    </w:rPr>
  </w:style>
  <w:style w:type="paragraph" w:styleId="EnvelopeReturn">
    <w:name w:val="envelope return"/>
    <w:basedOn w:val="Normal"/>
    <w:semiHidden/>
    <w:unhideWhenUsed/>
    <w:rsid w:val="00F506CF"/>
    <w:pPr>
      <w:spacing w:after="0" w:line="240" w:lineRule="auto"/>
    </w:pPr>
    <w:rPr>
      <w:rFonts w:ascii="Calibri Light" w:hAnsi="Calibri Light"/>
      <w:sz w:val="20"/>
    </w:rPr>
  </w:style>
  <w:style w:type="paragraph" w:styleId="FootnoteText">
    <w:name w:val="footnote text"/>
    <w:basedOn w:val="Normal"/>
    <w:link w:val="FootnoteTextChar"/>
    <w:semiHidden/>
    <w:unhideWhenUsed/>
    <w:rsid w:val="00F506CF"/>
    <w:pPr>
      <w:spacing w:after="0" w:line="240" w:lineRule="auto"/>
    </w:pPr>
    <w:rPr>
      <w:sz w:val="20"/>
    </w:rPr>
  </w:style>
  <w:style w:type="character" w:customStyle="1" w:styleId="FootnoteTextChar">
    <w:name w:val="Footnote Text Char"/>
    <w:link w:val="FootnoteText"/>
    <w:semiHidden/>
    <w:rsid w:val="00F506CF"/>
    <w:rPr>
      <w:rFonts w:cs="Times New Roman"/>
      <w:lang w:eastAsia="cs-CZ"/>
    </w:rPr>
  </w:style>
  <w:style w:type="character" w:customStyle="1" w:styleId="Heading1Char">
    <w:name w:val="Heading 1 Char"/>
    <w:link w:val="Heading1"/>
    <w:rsid w:val="00F506CF"/>
    <w:rPr>
      <w:rFonts w:ascii="Calibri Light" w:eastAsia="Times New Roman" w:hAnsi="Calibri Light" w:cs="Times New Roman"/>
      <w:color w:val="2E74B5"/>
      <w:sz w:val="32"/>
      <w:szCs w:val="32"/>
      <w:lang w:eastAsia="cs-CZ"/>
    </w:rPr>
  </w:style>
  <w:style w:type="character" w:customStyle="1" w:styleId="Heading2Char">
    <w:name w:val="Heading 2 Char"/>
    <w:link w:val="Heading2"/>
    <w:semiHidden/>
    <w:rsid w:val="00F506CF"/>
    <w:rPr>
      <w:rFonts w:ascii="Calibri Light" w:eastAsia="Times New Roman" w:hAnsi="Calibri Light" w:cs="Times New Roman"/>
      <w:color w:val="2E74B5"/>
      <w:sz w:val="26"/>
      <w:szCs w:val="26"/>
      <w:lang w:eastAsia="cs-CZ"/>
    </w:rPr>
  </w:style>
  <w:style w:type="character" w:customStyle="1" w:styleId="Heading3Char">
    <w:name w:val="Heading 3 Char"/>
    <w:link w:val="Heading3"/>
    <w:semiHidden/>
    <w:rsid w:val="00F506CF"/>
    <w:rPr>
      <w:rFonts w:ascii="Calibri Light" w:eastAsia="Times New Roman" w:hAnsi="Calibri Light" w:cs="Times New Roman"/>
      <w:color w:val="1F4D78"/>
      <w:sz w:val="24"/>
      <w:szCs w:val="24"/>
      <w:lang w:eastAsia="cs-CZ"/>
    </w:rPr>
  </w:style>
  <w:style w:type="character" w:customStyle="1" w:styleId="Heading4Char">
    <w:name w:val="Heading 4 Char"/>
    <w:link w:val="Heading4"/>
    <w:semiHidden/>
    <w:rsid w:val="00F506CF"/>
    <w:rPr>
      <w:rFonts w:ascii="Calibri Light" w:eastAsia="Times New Roman" w:hAnsi="Calibri Light" w:cs="Times New Roman"/>
      <w:i/>
      <w:iCs/>
      <w:color w:val="2E74B5"/>
      <w:sz w:val="22"/>
      <w:lang w:eastAsia="cs-CZ"/>
    </w:rPr>
  </w:style>
  <w:style w:type="character" w:customStyle="1" w:styleId="Heading5Char">
    <w:name w:val="Heading 5 Char"/>
    <w:link w:val="Heading5"/>
    <w:semiHidden/>
    <w:rsid w:val="00F506CF"/>
    <w:rPr>
      <w:rFonts w:ascii="Calibri Light" w:eastAsia="Times New Roman" w:hAnsi="Calibri Light" w:cs="Times New Roman"/>
      <w:color w:val="2E74B5"/>
      <w:sz w:val="22"/>
      <w:lang w:eastAsia="cs-CZ"/>
    </w:rPr>
  </w:style>
  <w:style w:type="character" w:customStyle="1" w:styleId="Heading7Char">
    <w:name w:val="Heading 7 Char"/>
    <w:link w:val="Heading7"/>
    <w:semiHidden/>
    <w:rsid w:val="00F506CF"/>
    <w:rPr>
      <w:rFonts w:ascii="Calibri Light" w:eastAsia="Times New Roman" w:hAnsi="Calibri Light" w:cs="Times New Roman"/>
      <w:i/>
      <w:iCs/>
      <w:color w:val="1F4D78"/>
      <w:sz w:val="22"/>
      <w:lang w:eastAsia="cs-CZ"/>
    </w:rPr>
  </w:style>
  <w:style w:type="character" w:customStyle="1" w:styleId="Heading8Char">
    <w:name w:val="Heading 8 Char"/>
    <w:link w:val="Heading8"/>
    <w:semiHidden/>
    <w:rsid w:val="00F506CF"/>
    <w:rPr>
      <w:rFonts w:ascii="Calibri Light" w:eastAsia="Times New Roman" w:hAnsi="Calibri Light" w:cs="Times New Roman"/>
      <w:color w:val="272727"/>
      <w:sz w:val="21"/>
      <w:szCs w:val="21"/>
      <w:lang w:eastAsia="cs-CZ"/>
    </w:rPr>
  </w:style>
  <w:style w:type="character" w:customStyle="1" w:styleId="Heading9Char">
    <w:name w:val="Heading 9 Char"/>
    <w:link w:val="Heading9"/>
    <w:semiHidden/>
    <w:rsid w:val="00F506CF"/>
    <w:rPr>
      <w:rFonts w:ascii="Calibri Light" w:eastAsia="Times New Roman" w:hAnsi="Calibri Light" w:cs="Times New Roman"/>
      <w:i/>
      <w:iCs/>
      <w:color w:val="272727"/>
      <w:sz w:val="21"/>
      <w:szCs w:val="21"/>
      <w:lang w:eastAsia="cs-CZ"/>
    </w:rPr>
  </w:style>
  <w:style w:type="paragraph" w:styleId="HTMLAddress">
    <w:name w:val="HTML Address"/>
    <w:basedOn w:val="Normal"/>
    <w:link w:val="HTMLAddressChar"/>
    <w:semiHidden/>
    <w:unhideWhenUsed/>
    <w:rsid w:val="00F506CF"/>
    <w:pPr>
      <w:spacing w:after="0" w:line="240" w:lineRule="auto"/>
    </w:pPr>
    <w:rPr>
      <w:i/>
      <w:iCs/>
    </w:rPr>
  </w:style>
  <w:style w:type="character" w:customStyle="1" w:styleId="HTMLAddressChar">
    <w:name w:val="HTML Address Char"/>
    <w:link w:val="HTMLAddress"/>
    <w:semiHidden/>
    <w:rsid w:val="00F506CF"/>
    <w:rPr>
      <w:rFonts w:cs="Times New Roman"/>
      <w:i/>
      <w:iCs/>
      <w:sz w:val="22"/>
      <w:lang w:eastAsia="cs-CZ"/>
    </w:rPr>
  </w:style>
  <w:style w:type="paragraph" w:styleId="HTMLPreformatted">
    <w:name w:val="HTML Preformatted"/>
    <w:basedOn w:val="Normal"/>
    <w:link w:val="HTMLPreformattedChar"/>
    <w:semiHidden/>
    <w:unhideWhenUsed/>
    <w:rsid w:val="00F506CF"/>
    <w:pPr>
      <w:spacing w:after="0" w:line="240" w:lineRule="auto"/>
    </w:pPr>
    <w:rPr>
      <w:rFonts w:ascii="Consolas" w:hAnsi="Consolas" w:cs="Consolas"/>
      <w:sz w:val="20"/>
    </w:rPr>
  </w:style>
  <w:style w:type="character" w:customStyle="1" w:styleId="HTMLPreformattedChar">
    <w:name w:val="HTML Preformatted Char"/>
    <w:link w:val="HTMLPreformatted"/>
    <w:semiHidden/>
    <w:rsid w:val="00F506CF"/>
    <w:rPr>
      <w:rFonts w:ascii="Consolas" w:hAnsi="Consolas" w:cs="Consolas"/>
      <w:lang w:eastAsia="cs-CZ"/>
    </w:rPr>
  </w:style>
  <w:style w:type="paragraph" w:styleId="Index1">
    <w:name w:val="index 1"/>
    <w:basedOn w:val="Normal"/>
    <w:next w:val="Normal"/>
    <w:autoRedefine/>
    <w:semiHidden/>
    <w:unhideWhenUsed/>
    <w:rsid w:val="00F506CF"/>
    <w:pPr>
      <w:spacing w:after="0" w:line="240" w:lineRule="auto"/>
      <w:ind w:left="220" w:hanging="220"/>
    </w:pPr>
  </w:style>
  <w:style w:type="paragraph" w:styleId="Index2">
    <w:name w:val="index 2"/>
    <w:basedOn w:val="Normal"/>
    <w:next w:val="Normal"/>
    <w:autoRedefine/>
    <w:semiHidden/>
    <w:unhideWhenUsed/>
    <w:rsid w:val="00F506CF"/>
    <w:pPr>
      <w:spacing w:after="0" w:line="240" w:lineRule="auto"/>
      <w:ind w:left="440" w:hanging="220"/>
    </w:pPr>
  </w:style>
  <w:style w:type="paragraph" w:styleId="Index3">
    <w:name w:val="index 3"/>
    <w:basedOn w:val="Normal"/>
    <w:next w:val="Normal"/>
    <w:autoRedefine/>
    <w:semiHidden/>
    <w:unhideWhenUsed/>
    <w:rsid w:val="00F506CF"/>
    <w:pPr>
      <w:spacing w:after="0" w:line="240" w:lineRule="auto"/>
      <w:ind w:left="660" w:hanging="220"/>
    </w:pPr>
  </w:style>
  <w:style w:type="paragraph" w:styleId="Index4">
    <w:name w:val="index 4"/>
    <w:basedOn w:val="Normal"/>
    <w:next w:val="Normal"/>
    <w:autoRedefine/>
    <w:semiHidden/>
    <w:unhideWhenUsed/>
    <w:rsid w:val="00F506CF"/>
    <w:pPr>
      <w:spacing w:after="0" w:line="240" w:lineRule="auto"/>
      <w:ind w:left="880" w:hanging="220"/>
    </w:pPr>
  </w:style>
  <w:style w:type="paragraph" w:styleId="Index5">
    <w:name w:val="index 5"/>
    <w:basedOn w:val="Normal"/>
    <w:next w:val="Normal"/>
    <w:autoRedefine/>
    <w:semiHidden/>
    <w:unhideWhenUsed/>
    <w:rsid w:val="00F506CF"/>
    <w:pPr>
      <w:spacing w:after="0" w:line="240" w:lineRule="auto"/>
      <w:ind w:left="1100" w:hanging="220"/>
    </w:pPr>
  </w:style>
  <w:style w:type="paragraph" w:styleId="Index6">
    <w:name w:val="index 6"/>
    <w:basedOn w:val="Normal"/>
    <w:next w:val="Normal"/>
    <w:autoRedefine/>
    <w:semiHidden/>
    <w:unhideWhenUsed/>
    <w:rsid w:val="00F506CF"/>
    <w:pPr>
      <w:spacing w:after="0" w:line="240" w:lineRule="auto"/>
      <w:ind w:left="1320" w:hanging="220"/>
    </w:pPr>
  </w:style>
  <w:style w:type="paragraph" w:styleId="Index7">
    <w:name w:val="index 7"/>
    <w:basedOn w:val="Normal"/>
    <w:next w:val="Normal"/>
    <w:autoRedefine/>
    <w:semiHidden/>
    <w:unhideWhenUsed/>
    <w:rsid w:val="00F506CF"/>
    <w:pPr>
      <w:spacing w:after="0" w:line="240" w:lineRule="auto"/>
      <w:ind w:left="1540" w:hanging="220"/>
    </w:pPr>
  </w:style>
  <w:style w:type="paragraph" w:styleId="Index8">
    <w:name w:val="index 8"/>
    <w:basedOn w:val="Normal"/>
    <w:next w:val="Normal"/>
    <w:autoRedefine/>
    <w:semiHidden/>
    <w:unhideWhenUsed/>
    <w:rsid w:val="00F506CF"/>
    <w:pPr>
      <w:spacing w:after="0" w:line="240" w:lineRule="auto"/>
      <w:ind w:left="1760" w:hanging="220"/>
    </w:pPr>
  </w:style>
  <w:style w:type="paragraph" w:styleId="Index9">
    <w:name w:val="index 9"/>
    <w:basedOn w:val="Normal"/>
    <w:next w:val="Normal"/>
    <w:autoRedefine/>
    <w:semiHidden/>
    <w:unhideWhenUsed/>
    <w:rsid w:val="00F506CF"/>
    <w:pPr>
      <w:spacing w:after="0" w:line="240" w:lineRule="auto"/>
      <w:ind w:left="1980" w:hanging="220"/>
    </w:pPr>
  </w:style>
  <w:style w:type="paragraph" w:styleId="IndexHeading">
    <w:name w:val="index heading"/>
    <w:basedOn w:val="Normal"/>
    <w:next w:val="Index1"/>
    <w:semiHidden/>
    <w:unhideWhenUsed/>
    <w:rsid w:val="00F506CF"/>
    <w:rPr>
      <w:rFonts w:ascii="Calibri Light" w:hAnsi="Calibri Light"/>
      <w:b/>
      <w:bCs/>
    </w:rPr>
  </w:style>
  <w:style w:type="paragraph" w:styleId="IntenseQuote">
    <w:name w:val="Intense Quote"/>
    <w:basedOn w:val="Normal"/>
    <w:next w:val="Normal"/>
    <w:link w:val="IntenseQuoteChar"/>
    <w:qFormat/>
    <w:rsid w:val="00F506C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F506CF"/>
    <w:rPr>
      <w:rFonts w:cs="Times New Roman"/>
      <w:i/>
      <w:iCs/>
      <w:color w:val="5B9BD5"/>
      <w:sz w:val="22"/>
      <w:lang w:eastAsia="cs-CZ"/>
    </w:rPr>
  </w:style>
  <w:style w:type="paragraph" w:styleId="List">
    <w:name w:val="List"/>
    <w:basedOn w:val="Normal"/>
    <w:semiHidden/>
    <w:unhideWhenUsed/>
    <w:rsid w:val="00F506CF"/>
    <w:pPr>
      <w:ind w:left="360" w:hanging="360"/>
      <w:contextualSpacing/>
    </w:pPr>
  </w:style>
  <w:style w:type="paragraph" w:styleId="List2">
    <w:name w:val="List 2"/>
    <w:basedOn w:val="Normal"/>
    <w:semiHidden/>
    <w:unhideWhenUsed/>
    <w:rsid w:val="00F506CF"/>
    <w:pPr>
      <w:ind w:left="720" w:hanging="360"/>
      <w:contextualSpacing/>
    </w:pPr>
  </w:style>
  <w:style w:type="paragraph" w:styleId="List3">
    <w:name w:val="List 3"/>
    <w:basedOn w:val="Normal"/>
    <w:semiHidden/>
    <w:unhideWhenUsed/>
    <w:rsid w:val="00F506CF"/>
    <w:pPr>
      <w:ind w:left="1080" w:hanging="360"/>
      <w:contextualSpacing/>
    </w:pPr>
  </w:style>
  <w:style w:type="paragraph" w:styleId="List4">
    <w:name w:val="List 4"/>
    <w:basedOn w:val="Normal"/>
    <w:rsid w:val="00F506CF"/>
    <w:pPr>
      <w:ind w:left="1440" w:hanging="360"/>
      <w:contextualSpacing/>
    </w:pPr>
  </w:style>
  <w:style w:type="paragraph" w:styleId="List5">
    <w:name w:val="List 5"/>
    <w:basedOn w:val="Normal"/>
    <w:rsid w:val="00F506CF"/>
    <w:pPr>
      <w:ind w:left="1800" w:hanging="360"/>
      <w:contextualSpacing/>
    </w:pPr>
  </w:style>
  <w:style w:type="paragraph" w:styleId="ListBullet">
    <w:name w:val="List Bullet"/>
    <w:basedOn w:val="Normal"/>
    <w:semiHidden/>
    <w:unhideWhenUsed/>
    <w:rsid w:val="00F506CF"/>
    <w:pPr>
      <w:numPr>
        <w:numId w:val="8"/>
      </w:numPr>
      <w:contextualSpacing/>
    </w:pPr>
  </w:style>
  <w:style w:type="paragraph" w:styleId="ListBullet2">
    <w:name w:val="List Bullet 2"/>
    <w:basedOn w:val="Normal"/>
    <w:semiHidden/>
    <w:unhideWhenUsed/>
    <w:rsid w:val="00F506CF"/>
    <w:pPr>
      <w:numPr>
        <w:numId w:val="9"/>
      </w:numPr>
      <w:contextualSpacing/>
    </w:pPr>
  </w:style>
  <w:style w:type="paragraph" w:styleId="ListBullet3">
    <w:name w:val="List Bullet 3"/>
    <w:basedOn w:val="Normal"/>
    <w:semiHidden/>
    <w:unhideWhenUsed/>
    <w:rsid w:val="00F506CF"/>
    <w:pPr>
      <w:numPr>
        <w:numId w:val="10"/>
      </w:numPr>
      <w:contextualSpacing/>
    </w:pPr>
  </w:style>
  <w:style w:type="paragraph" w:styleId="ListBullet4">
    <w:name w:val="List Bullet 4"/>
    <w:basedOn w:val="Normal"/>
    <w:semiHidden/>
    <w:unhideWhenUsed/>
    <w:rsid w:val="00F506CF"/>
    <w:pPr>
      <w:numPr>
        <w:numId w:val="11"/>
      </w:numPr>
      <w:contextualSpacing/>
    </w:pPr>
  </w:style>
  <w:style w:type="paragraph" w:styleId="ListBullet5">
    <w:name w:val="List Bullet 5"/>
    <w:basedOn w:val="Normal"/>
    <w:semiHidden/>
    <w:unhideWhenUsed/>
    <w:rsid w:val="00F506CF"/>
    <w:pPr>
      <w:numPr>
        <w:numId w:val="12"/>
      </w:numPr>
      <w:contextualSpacing/>
    </w:pPr>
  </w:style>
  <w:style w:type="paragraph" w:styleId="ListContinue">
    <w:name w:val="List Continue"/>
    <w:basedOn w:val="Normal"/>
    <w:semiHidden/>
    <w:unhideWhenUsed/>
    <w:rsid w:val="00F506CF"/>
    <w:pPr>
      <w:spacing w:after="120"/>
      <w:ind w:left="360"/>
      <w:contextualSpacing/>
    </w:pPr>
  </w:style>
  <w:style w:type="paragraph" w:styleId="ListContinue2">
    <w:name w:val="List Continue 2"/>
    <w:basedOn w:val="Normal"/>
    <w:semiHidden/>
    <w:unhideWhenUsed/>
    <w:rsid w:val="00F506CF"/>
    <w:pPr>
      <w:spacing w:after="120"/>
      <w:ind w:left="720"/>
      <w:contextualSpacing/>
    </w:pPr>
  </w:style>
  <w:style w:type="paragraph" w:styleId="ListContinue3">
    <w:name w:val="List Continue 3"/>
    <w:basedOn w:val="Normal"/>
    <w:semiHidden/>
    <w:unhideWhenUsed/>
    <w:rsid w:val="00F506CF"/>
    <w:pPr>
      <w:spacing w:after="120"/>
      <w:ind w:left="1080"/>
      <w:contextualSpacing/>
    </w:pPr>
  </w:style>
  <w:style w:type="paragraph" w:styleId="ListContinue4">
    <w:name w:val="List Continue 4"/>
    <w:basedOn w:val="Normal"/>
    <w:semiHidden/>
    <w:unhideWhenUsed/>
    <w:rsid w:val="00F506CF"/>
    <w:pPr>
      <w:spacing w:after="120"/>
      <w:ind w:left="1440"/>
      <w:contextualSpacing/>
    </w:pPr>
  </w:style>
  <w:style w:type="paragraph" w:styleId="ListContinue5">
    <w:name w:val="List Continue 5"/>
    <w:basedOn w:val="Normal"/>
    <w:semiHidden/>
    <w:unhideWhenUsed/>
    <w:rsid w:val="00F506CF"/>
    <w:pPr>
      <w:spacing w:after="120"/>
      <w:ind w:left="1800"/>
      <w:contextualSpacing/>
    </w:pPr>
  </w:style>
  <w:style w:type="paragraph" w:styleId="ListNumber">
    <w:name w:val="List Number"/>
    <w:basedOn w:val="Normal"/>
    <w:rsid w:val="00F506CF"/>
    <w:pPr>
      <w:numPr>
        <w:numId w:val="13"/>
      </w:numPr>
      <w:contextualSpacing/>
    </w:pPr>
  </w:style>
  <w:style w:type="paragraph" w:styleId="ListNumber2">
    <w:name w:val="List Number 2"/>
    <w:basedOn w:val="Normal"/>
    <w:semiHidden/>
    <w:unhideWhenUsed/>
    <w:rsid w:val="00F506CF"/>
    <w:pPr>
      <w:numPr>
        <w:numId w:val="14"/>
      </w:numPr>
      <w:contextualSpacing/>
    </w:pPr>
  </w:style>
  <w:style w:type="paragraph" w:styleId="ListNumber3">
    <w:name w:val="List Number 3"/>
    <w:basedOn w:val="Normal"/>
    <w:semiHidden/>
    <w:unhideWhenUsed/>
    <w:rsid w:val="00F506CF"/>
    <w:pPr>
      <w:numPr>
        <w:numId w:val="15"/>
      </w:numPr>
      <w:contextualSpacing/>
    </w:pPr>
  </w:style>
  <w:style w:type="paragraph" w:styleId="ListNumber4">
    <w:name w:val="List Number 4"/>
    <w:basedOn w:val="Normal"/>
    <w:semiHidden/>
    <w:unhideWhenUsed/>
    <w:rsid w:val="00F506CF"/>
    <w:pPr>
      <w:numPr>
        <w:numId w:val="16"/>
      </w:numPr>
      <w:contextualSpacing/>
    </w:pPr>
  </w:style>
  <w:style w:type="paragraph" w:styleId="ListNumber5">
    <w:name w:val="List Number 5"/>
    <w:basedOn w:val="Normal"/>
    <w:semiHidden/>
    <w:unhideWhenUsed/>
    <w:rsid w:val="00F506CF"/>
    <w:pPr>
      <w:numPr>
        <w:numId w:val="17"/>
      </w:numPr>
      <w:contextualSpacing/>
    </w:pPr>
  </w:style>
  <w:style w:type="paragraph" w:styleId="ListParagraph">
    <w:name w:val="List Paragraph"/>
    <w:basedOn w:val="Normal"/>
    <w:qFormat/>
    <w:rsid w:val="00F506CF"/>
    <w:pPr>
      <w:ind w:left="720"/>
      <w:contextualSpacing/>
    </w:pPr>
  </w:style>
  <w:style w:type="paragraph" w:styleId="MacroText">
    <w:name w:val="macro"/>
    <w:link w:val="MacroTextChar"/>
    <w:semiHidden/>
    <w:unhideWhenUsed/>
    <w:rsid w:val="00F506C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cs-CZ"/>
    </w:rPr>
  </w:style>
  <w:style w:type="character" w:customStyle="1" w:styleId="MacroTextChar">
    <w:name w:val="Macro Text Char"/>
    <w:link w:val="MacroText"/>
    <w:semiHidden/>
    <w:rsid w:val="00F506CF"/>
    <w:rPr>
      <w:rFonts w:ascii="Consolas" w:hAnsi="Consolas" w:cs="Consolas"/>
      <w:lang w:eastAsia="cs-CZ"/>
    </w:rPr>
  </w:style>
  <w:style w:type="paragraph" w:styleId="MessageHeader">
    <w:name w:val="Message Header"/>
    <w:basedOn w:val="Normal"/>
    <w:link w:val="MessageHeaderChar"/>
    <w:semiHidden/>
    <w:unhideWhenUsed/>
    <w:rsid w:val="00F506C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hAnsi="Calibri Light"/>
      <w:sz w:val="24"/>
      <w:szCs w:val="24"/>
    </w:rPr>
  </w:style>
  <w:style w:type="character" w:customStyle="1" w:styleId="MessageHeaderChar">
    <w:name w:val="Message Header Char"/>
    <w:link w:val="MessageHeader"/>
    <w:semiHidden/>
    <w:rsid w:val="00F506CF"/>
    <w:rPr>
      <w:rFonts w:ascii="Calibri Light" w:eastAsia="Times New Roman" w:hAnsi="Calibri Light" w:cs="Times New Roman"/>
      <w:sz w:val="24"/>
      <w:szCs w:val="24"/>
      <w:shd w:val="pct20" w:color="auto" w:fill="auto"/>
      <w:lang w:eastAsia="cs-CZ"/>
    </w:rPr>
  </w:style>
  <w:style w:type="paragraph" w:styleId="NoSpacing">
    <w:name w:val="No Spacing"/>
    <w:qFormat/>
    <w:rsid w:val="00F506CF"/>
    <w:rPr>
      <w:rFonts w:cs="Times New Roman"/>
      <w:sz w:val="22"/>
      <w:lang w:val="en-US" w:eastAsia="cs-CZ"/>
    </w:rPr>
  </w:style>
  <w:style w:type="paragraph" w:styleId="NormalIndent">
    <w:name w:val="Normal Indent"/>
    <w:basedOn w:val="Normal"/>
    <w:semiHidden/>
    <w:unhideWhenUsed/>
    <w:rsid w:val="00F506CF"/>
    <w:pPr>
      <w:ind w:left="720"/>
    </w:pPr>
  </w:style>
  <w:style w:type="paragraph" w:styleId="NoteHeading">
    <w:name w:val="Note Heading"/>
    <w:basedOn w:val="Normal"/>
    <w:next w:val="Normal"/>
    <w:link w:val="NoteHeadingChar"/>
    <w:semiHidden/>
    <w:unhideWhenUsed/>
    <w:rsid w:val="00F506CF"/>
    <w:pPr>
      <w:spacing w:after="0" w:line="240" w:lineRule="auto"/>
    </w:pPr>
  </w:style>
  <w:style w:type="character" w:customStyle="1" w:styleId="NoteHeadingChar">
    <w:name w:val="Note Heading Char"/>
    <w:link w:val="NoteHeading"/>
    <w:semiHidden/>
    <w:rsid w:val="00F506CF"/>
    <w:rPr>
      <w:rFonts w:cs="Times New Roman"/>
      <w:sz w:val="22"/>
      <w:lang w:eastAsia="cs-CZ"/>
    </w:rPr>
  </w:style>
  <w:style w:type="paragraph" w:styleId="PlainText">
    <w:name w:val="Plain Text"/>
    <w:basedOn w:val="Normal"/>
    <w:link w:val="PlainTextChar"/>
    <w:semiHidden/>
    <w:unhideWhenUsed/>
    <w:rsid w:val="00F506CF"/>
    <w:pPr>
      <w:spacing w:after="0" w:line="240" w:lineRule="auto"/>
    </w:pPr>
    <w:rPr>
      <w:rFonts w:ascii="Consolas" w:hAnsi="Consolas" w:cs="Consolas"/>
      <w:sz w:val="21"/>
      <w:szCs w:val="21"/>
    </w:rPr>
  </w:style>
  <w:style w:type="character" w:customStyle="1" w:styleId="PlainTextChar">
    <w:name w:val="Plain Text Char"/>
    <w:link w:val="PlainText"/>
    <w:semiHidden/>
    <w:rsid w:val="00F506CF"/>
    <w:rPr>
      <w:rFonts w:ascii="Consolas" w:hAnsi="Consolas" w:cs="Consolas"/>
      <w:sz w:val="21"/>
      <w:szCs w:val="21"/>
      <w:lang w:eastAsia="cs-CZ"/>
    </w:rPr>
  </w:style>
  <w:style w:type="paragraph" w:styleId="Quote">
    <w:name w:val="Quote"/>
    <w:basedOn w:val="Normal"/>
    <w:next w:val="Normal"/>
    <w:link w:val="QuoteChar"/>
    <w:qFormat/>
    <w:rsid w:val="00F506CF"/>
    <w:pPr>
      <w:spacing w:before="200" w:after="160"/>
      <w:ind w:left="864" w:right="864"/>
      <w:jc w:val="center"/>
    </w:pPr>
    <w:rPr>
      <w:i/>
      <w:iCs/>
      <w:color w:val="404040"/>
    </w:rPr>
  </w:style>
  <w:style w:type="character" w:customStyle="1" w:styleId="QuoteChar">
    <w:name w:val="Quote Char"/>
    <w:link w:val="Quote"/>
    <w:rsid w:val="00F506CF"/>
    <w:rPr>
      <w:rFonts w:cs="Times New Roman"/>
      <w:i/>
      <w:iCs/>
      <w:color w:val="404040"/>
      <w:sz w:val="22"/>
      <w:lang w:eastAsia="cs-CZ"/>
    </w:rPr>
  </w:style>
  <w:style w:type="paragraph" w:styleId="Salutation">
    <w:name w:val="Salutation"/>
    <w:basedOn w:val="Normal"/>
    <w:next w:val="Normal"/>
    <w:link w:val="SalutationChar"/>
    <w:rsid w:val="00F506CF"/>
  </w:style>
  <w:style w:type="character" w:customStyle="1" w:styleId="SalutationChar">
    <w:name w:val="Salutation Char"/>
    <w:link w:val="Salutation"/>
    <w:rsid w:val="00F506CF"/>
    <w:rPr>
      <w:rFonts w:cs="Times New Roman"/>
      <w:sz w:val="22"/>
      <w:lang w:eastAsia="cs-CZ"/>
    </w:rPr>
  </w:style>
  <w:style w:type="paragraph" w:styleId="Signature">
    <w:name w:val="Signature"/>
    <w:basedOn w:val="Normal"/>
    <w:link w:val="SignatureChar"/>
    <w:semiHidden/>
    <w:unhideWhenUsed/>
    <w:rsid w:val="00F506CF"/>
    <w:pPr>
      <w:spacing w:after="0" w:line="240" w:lineRule="auto"/>
      <w:ind w:left="4320"/>
    </w:pPr>
  </w:style>
  <w:style w:type="character" w:customStyle="1" w:styleId="SignatureChar">
    <w:name w:val="Signature Char"/>
    <w:link w:val="Signature"/>
    <w:semiHidden/>
    <w:rsid w:val="00F506CF"/>
    <w:rPr>
      <w:rFonts w:cs="Times New Roman"/>
      <w:sz w:val="22"/>
      <w:lang w:eastAsia="cs-CZ"/>
    </w:rPr>
  </w:style>
  <w:style w:type="paragraph" w:styleId="Subtitle">
    <w:name w:val="Subtitle"/>
    <w:basedOn w:val="Normal"/>
    <w:next w:val="Normal"/>
    <w:link w:val="SubtitleChar"/>
    <w:qFormat/>
    <w:locked/>
    <w:rsid w:val="00F506CF"/>
    <w:pPr>
      <w:numPr>
        <w:ilvl w:val="1"/>
      </w:numPr>
      <w:spacing w:after="160"/>
    </w:pPr>
    <w:rPr>
      <w:rFonts w:cs="Arial"/>
      <w:color w:val="5A5A5A"/>
      <w:spacing w:val="15"/>
      <w:szCs w:val="22"/>
    </w:rPr>
  </w:style>
  <w:style w:type="character" w:customStyle="1" w:styleId="SubtitleChar">
    <w:name w:val="Subtitle Char"/>
    <w:link w:val="Subtitle"/>
    <w:rsid w:val="00F506CF"/>
    <w:rPr>
      <w:rFonts w:ascii="Calibri" w:eastAsia="Times New Roman" w:hAnsi="Calibri" w:cs="Arial"/>
      <w:color w:val="5A5A5A"/>
      <w:spacing w:val="15"/>
      <w:sz w:val="22"/>
      <w:szCs w:val="22"/>
      <w:lang w:eastAsia="cs-CZ"/>
    </w:rPr>
  </w:style>
  <w:style w:type="paragraph" w:styleId="TableofAuthorities">
    <w:name w:val="table of authorities"/>
    <w:basedOn w:val="Normal"/>
    <w:next w:val="Normal"/>
    <w:semiHidden/>
    <w:unhideWhenUsed/>
    <w:rsid w:val="00F506CF"/>
    <w:pPr>
      <w:spacing w:after="0"/>
      <w:ind w:left="220" w:hanging="220"/>
    </w:pPr>
  </w:style>
  <w:style w:type="paragraph" w:styleId="TableofFigures">
    <w:name w:val="table of figures"/>
    <w:basedOn w:val="Normal"/>
    <w:next w:val="Normal"/>
    <w:semiHidden/>
    <w:unhideWhenUsed/>
    <w:rsid w:val="00F506CF"/>
    <w:pPr>
      <w:spacing w:after="0"/>
    </w:pPr>
  </w:style>
  <w:style w:type="paragraph" w:styleId="TOAHeading">
    <w:name w:val="toa heading"/>
    <w:basedOn w:val="Normal"/>
    <w:next w:val="Normal"/>
    <w:semiHidden/>
    <w:unhideWhenUsed/>
    <w:rsid w:val="00F506CF"/>
    <w:pPr>
      <w:spacing w:before="120"/>
    </w:pPr>
    <w:rPr>
      <w:rFonts w:ascii="Calibri Light" w:hAnsi="Calibri Light"/>
      <w:b/>
      <w:bCs/>
      <w:sz w:val="24"/>
      <w:szCs w:val="24"/>
    </w:rPr>
  </w:style>
  <w:style w:type="paragraph" w:styleId="TOC2">
    <w:name w:val="toc 2"/>
    <w:basedOn w:val="Normal"/>
    <w:next w:val="Normal"/>
    <w:autoRedefine/>
    <w:semiHidden/>
    <w:unhideWhenUsed/>
    <w:locked/>
    <w:rsid w:val="00F506CF"/>
    <w:pPr>
      <w:spacing w:after="100"/>
      <w:ind w:left="220"/>
    </w:pPr>
  </w:style>
  <w:style w:type="paragraph" w:styleId="TOC3">
    <w:name w:val="toc 3"/>
    <w:basedOn w:val="Normal"/>
    <w:next w:val="Normal"/>
    <w:autoRedefine/>
    <w:semiHidden/>
    <w:unhideWhenUsed/>
    <w:locked/>
    <w:rsid w:val="00F506CF"/>
    <w:pPr>
      <w:spacing w:after="100"/>
      <w:ind w:left="440"/>
    </w:pPr>
  </w:style>
  <w:style w:type="paragraph" w:styleId="TOC4">
    <w:name w:val="toc 4"/>
    <w:basedOn w:val="Normal"/>
    <w:next w:val="Normal"/>
    <w:autoRedefine/>
    <w:semiHidden/>
    <w:unhideWhenUsed/>
    <w:locked/>
    <w:rsid w:val="00F506CF"/>
    <w:pPr>
      <w:spacing w:after="100"/>
      <w:ind w:left="660"/>
    </w:pPr>
  </w:style>
  <w:style w:type="paragraph" w:styleId="TOC5">
    <w:name w:val="toc 5"/>
    <w:basedOn w:val="Normal"/>
    <w:next w:val="Normal"/>
    <w:autoRedefine/>
    <w:semiHidden/>
    <w:unhideWhenUsed/>
    <w:locked/>
    <w:rsid w:val="00F506CF"/>
    <w:pPr>
      <w:spacing w:after="100"/>
      <w:ind w:left="880"/>
    </w:pPr>
  </w:style>
  <w:style w:type="paragraph" w:styleId="TOC6">
    <w:name w:val="toc 6"/>
    <w:basedOn w:val="Normal"/>
    <w:next w:val="Normal"/>
    <w:autoRedefine/>
    <w:semiHidden/>
    <w:unhideWhenUsed/>
    <w:locked/>
    <w:rsid w:val="00F506CF"/>
    <w:pPr>
      <w:spacing w:after="100"/>
      <w:ind w:left="1100"/>
    </w:pPr>
  </w:style>
  <w:style w:type="paragraph" w:styleId="TOC7">
    <w:name w:val="toc 7"/>
    <w:basedOn w:val="Normal"/>
    <w:next w:val="Normal"/>
    <w:autoRedefine/>
    <w:semiHidden/>
    <w:unhideWhenUsed/>
    <w:locked/>
    <w:rsid w:val="00F506CF"/>
    <w:pPr>
      <w:spacing w:after="100"/>
      <w:ind w:left="1320"/>
    </w:pPr>
  </w:style>
  <w:style w:type="paragraph" w:styleId="TOC8">
    <w:name w:val="toc 8"/>
    <w:basedOn w:val="Normal"/>
    <w:next w:val="Normal"/>
    <w:autoRedefine/>
    <w:semiHidden/>
    <w:unhideWhenUsed/>
    <w:locked/>
    <w:rsid w:val="00F506CF"/>
    <w:pPr>
      <w:spacing w:after="100"/>
      <w:ind w:left="1540"/>
    </w:pPr>
  </w:style>
  <w:style w:type="paragraph" w:styleId="TOC9">
    <w:name w:val="toc 9"/>
    <w:basedOn w:val="Normal"/>
    <w:next w:val="Normal"/>
    <w:autoRedefine/>
    <w:semiHidden/>
    <w:unhideWhenUsed/>
    <w:locked/>
    <w:rsid w:val="00F506CF"/>
    <w:pPr>
      <w:spacing w:after="100"/>
      <w:ind w:left="1760"/>
    </w:pPr>
  </w:style>
  <w:style w:type="paragraph" w:styleId="TOCHeading">
    <w:name w:val="TOC Heading"/>
    <w:basedOn w:val="Heading1"/>
    <w:next w:val="Normal"/>
    <w:semiHidden/>
    <w:unhideWhenUsed/>
    <w:qFormat/>
    <w:rsid w:val="00F506CF"/>
    <w:pPr>
      <w:outlineLvl w:val="9"/>
    </w:pPr>
  </w:style>
  <w:style w:type="paragraph" w:customStyle="1" w:styleId="TitleA">
    <w:name w:val="Title A"/>
    <w:basedOn w:val="EMA1"/>
    <w:qFormat/>
    <w:rsid w:val="004D2334"/>
    <w:pPr>
      <w:outlineLvl w:val="0"/>
    </w:pPr>
  </w:style>
  <w:style w:type="paragraph" w:customStyle="1" w:styleId="TitleB">
    <w:name w:val="Title B"/>
    <w:basedOn w:val="Normal"/>
    <w:qFormat/>
    <w:rsid w:val="002D3B8F"/>
    <w:pPr>
      <w:spacing w:after="0" w:line="240" w:lineRule="auto"/>
      <w:ind w:left="567" w:hanging="567"/>
      <w:outlineLvl w:val="0"/>
    </w:pPr>
    <w:rPr>
      <w:rFonts w:ascii="Times New Roman" w:hAnsi="Times New Roman"/>
      <w:b/>
      <w:szCs w:val="24"/>
      <w:lang w:val="cs-CZ"/>
    </w:rPr>
  </w:style>
  <w:style w:type="character" w:customStyle="1" w:styleId="TitleChar">
    <w:name w:val="Title Char"/>
    <w:link w:val="Liststycke2"/>
    <w:uiPriority w:val="99"/>
    <w:locked/>
    <w:rsid w:val="00697C84"/>
    <w:rPr>
      <w:rFonts w:cs="Times New Roman"/>
      <w:sz w:val="22"/>
      <w:lang w:val="en-US" w:eastAsia="cs-CZ"/>
    </w:rPr>
  </w:style>
  <w:style w:type="character" w:customStyle="1" w:styleId="hps">
    <w:name w:val="hps"/>
    <w:rsid w:val="00697C84"/>
  </w:style>
  <w:style w:type="paragraph" w:customStyle="1" w:styleId="Normln1">
    <w:name w:val="Normální1"/>
    <w:qFormat/>
    <w:rsid w:val="00F82C6E"/>
    <w:pPr>
      <w:tabs>
        <w:tab w:val="left" w:pos="567"/>
      </w:tabs>
      <w:spacing w:line="260" w:lineRule="exact"/>
    </w:pPr>
    <w:rPr>
      <w:rFonts w:ascii="Times New Roman" w:hAnsi="Times New Roman" w:cs="Times New Roman"/>
      <w:sz w:val="22"/>
      <w:lang w:val="cs-CZ" w:eastAsia="cs-CZ"/>
    </w:rPr>
  </w:style>
  <w:style w:type="character" w:customStyle="1" w:styleId="viiyi">
    <w:name w:val="viiyi"/>
    <w:basedOn w:val="DefaultParagraphFont"/>
    <w:rsid w:val="007413D2"/>
  </w:style>
  <w:style w:type="character" w:customStyle="1" w:styleId="q4iawc">
    <w:name w:val="q4iawc"/>
    <w:basedOn w:val="DefaultParagraphFont"/>
    <w:rsid w:val="0074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9433">
      <w:bodyDiv w:val="1"/>
      <w:marLeft w:val="0"/>
      <w:marRight w:val="0"/>
      <w:marTop w:val="0"/>
      <w:marBottom w:val="0"/>
      <w:divBdr>
        <w:top w:val="none" w:sz="0" w:space="0" w:color="auto"/>
        <w:left w:val="none" w:sz="0" w:space="0" w:color="auto"/>
        <w:bottom w:val="none" w:sz="0" w:space="0" w:color="auto"/>
        <w:right w:val="none" w:sz="0" w:space="0" w:color="auto"/>
      </w:divBdr>
    </w:div>
    <w:div w:id="200099282">
      <w:bodyDiv w:val="1"/>
      <w:marLeft w:val="0"/>
      <w:marRight w:val="0"/>
      <w:marTop w:val="0"/>
      <w:marBottom w:val="0"/>
      <w:divBdr>
        <w:top w:val="none" w:sz="0" w:space="0" w:color="auto"/>
        <w:left w:val="none" w:sz="0" w:space="0" w:color="auto"/>
        <w:bottom w:val="none" w:sz="0" w:space="0" w:color="auto"/>
        <w:right w:val="none" w:sz="0" w:space="0" w:color="auto"/>
      </w:divBdr>
    </w:div>
    <w:div w:id="217665238">
      <w:bodyDiv w:val="1"/>
      <w:marLeft w:val="0"/>
      <w:marRight w:val="0"/>
      <w:marTop w:val="0"/>
      <w:marBottom w:val="0"/>
      <w:divBdr>
        <w:top w:val="none" w:sz="0" w:space="0" w:color="auto"/>
        <w:left w:val="none" w:sz="0" w:space="0" w:color="auto"/>
        <w:bottom w:val="none" w:sz="0" w:space="0" w:color="auto"/>
        <w:right w:val="none" w:sz="0" w:space="0" w:color="auto"/>
      </w:divBdr>
    </w:div>
    <w:div w:id="482504894">
      <w:bodyDiv w:val="1"/>
      <w:marLeft w:val="0"/>
      <w:marRight w:val="0"/>
      <w:marTop w:val="0"/>
      <w:marBottom w:val="0"/>
      <w:divBdr>
        <w:top w:val="none" w:sz="0" w:space="0" w:color="auto"/>
        <w:left w:val="none" w:sz="0" w:space="0" w:color="auto"/>
        <w:bottom w:val="none" w:sz="0" w:space="0" w:color="auto"/>
        <w:right w:val="none" w:sz="0" w:space="0" w:color="auto"/>
      </w:divBdr>
    </w:div>
    <w:div w:id="504780826">
      <w:bodyDiv w:val="1"/>
      <w:marLeft w:val="0"/>
      <w:marRight w:val="0"/>
      <w:marTop w:val="0"/>
      <w:marBottom w:val="0"/>
      <w:divBdr>
        <w:top w:val="none" w:sz="0" w:space="0" w:color="auto"/>
        <w:left w:val="none" w:sz="0" w:space="0" w:color="auto"/>
        <w:bottom w:val="none" w:sz="0" w:space="0" w:color="auto"/>
        <w:right w:val="none" w:sz="0" w:space="0" w:color="auto"/>
      </w:divBdr>
    </w:div>
    <w:div w:id="702021653">
      <w:bodyDiv w:val="1"/>
      <w:marLeft w:val="0"/>
      <w:marRight w:val="0"/>
      <w:marTop w:val="0"/>
      <w:marBottom w:val="0"/>
      <w:divBdr>
        <w:top w:val="none" w:sz="0" w:space="0" w:color="auto"/>
        <w:left w:val="none" w:sz="0" w:space="0" w:color="auto"/>
        <w:bottom w:val="none" w:sz="0" w:space="0" w:color="auto"/>
        <w:right w:val="none" w:sz="0" w:space="0" w:color="auto"/>
      </w:divBdr>
    </w:div>
    <w:div w:id="714350518">
      <w:bodyDiv w:val="1"/>
      <w:marLeft w:val="0"/>
      <w:marRight w:val="0"/>
      <w:marTop w:val="0"/>
      <w:marBottom w:val="0"/>
      <w:divBdr>
        <w:top w:val="none" w:sz="0" w:space="0" w:color="auto"/>
        <w:left w:val="none" w:sz="0" w:space="0" w:color="auto"/>
        <w:bottom w:val="none" w:sz="0" w:space="0" w:color="auto"/>
        <w:right w:val="none" w:sz="0" w:space="0" w:color="auto"/>
      </w:divBdr>
    </w:div>
    <w:div w:id="751513808">
      <w:bodyDiv w:val="1"/>
      <w:marLeft w:val="0"/>
      <w:marRight w:val="0"/>
      <w:marTop w:val="0"/>
      <w:marBottom w:val="0"/>
      <w:divBdr>
        <w:top w:val="none" w:sz="0" w:space="0" w:color="auto"/>
        <w:left w:val="none" w:sz="0" w:space="0" w:color="auto"/>
        <w:bottom w:val="none" w:sz="0" w:space="0" w:color="auto"/>
        <w:right w:val="none" w:sz="0" w:space="0" w:color="auto"/>
      </w:divBdr>
    </w:div>
    <w:div w:id="793065122">
      <w:bodyDiv w:val="1"/>
      <w:marLeft w:val="0"/>
      <w:marRight w:val="0"/>
      <w:marTop w:val="0"/>
      <w:marBottom w:val="0"/>
      <w:divBdr>
        <w:top w:val="none" w:sz="0" w:space="0" w:color="auto"/>
        <w:left w:val="none" w:sz="0" w:space="0" w:color="auto"/>
        <w:bottom w:val="none" w:sz="0" w:space="0" w:color="auto"/>
        <w:right w:val="none" w:sz="0" w:space="0" w:color="auto"/>
      </w:divBdr>
    </w:div>
    <w:div w:id="874924042">
      <w:bodyDiv w:val="1"/>
      <w:marLeft w:val="0"/>
      <w:marRight w:val="0"/>
      <w:marTop w:val="0"/>
      <w:marBottom w:val="0"/>
      <w:divBdr>
        <w:top w:val="none" w:sz="0" w:space="0" w:color="auto"/>
        <w:left w:val="none" w:sz="0" w:space="0" w:color="auto"/>
        <w:bottom w:val="none" w:sz="0" w:space="0" w:color="auto"/>
        <w:right w:val="none" w:sz="0" w:space="0" w:color="auto"/>
      </w:divBdr>
    </w:div>
    <w:div w:id="887842377">
      <w:bodyDiv w:val="1"/>
      <w:marLeft w:val="0"/>
      <w:marRight w:val="0"/>
      <w:marTop w:val="0"/>
      <w:marBottom w:val="0"/>
      <w:divBdr>
        <w:top w:val="none" w:sz="0" w:space="0" w:color="auto"/>
        <w:left w:val="none" w:sz="0" w:space="0" w:color="auto"/>
        <w:bottom w:val="none" w:sz="0" w:space="0" w:color="auto"/>
        <w:right w:val="none" w:sz="0" w:space="0" w:color="auto"/>
      </w:divBdr>
    </w:div>
    <w:div w:id="952204559">
      <w:bodyDiv w:val="1"/>
      <w:marLeft w:val="0"/>
      <w:marRight w:val="0"/>
      <w:marTop w:val="0"/>
      <w:marBottom w:val="0"/>
      <w:divBdr>
        <w:top w:val="none" w:sz="0" w:space="0" w:color="auto"/>
        <w:left w:val="none" w:sz="0" w:space="0" w:color="auto"/>
        <w:bottom w:val="none" w:sz="0" w:space="0" w:color="auto"/>
        <w:right w:val="none" w:sz="0" w:space="0" w:color="auto"/>
      </w:divBdr>
    </w:div>
    <w:div w:id="1080297029">
      <w:bodyDiv w:val="1"/>
      <w:marLeft w:val="0"/>
      <w:marRight w:val="0"/>
      <w:marTop w:val="0"/>
      <w:marBottom w:val="0"/>
      <w:divBdr>
        <w:top w:val="none" w:sz="0" w:space="0" w:color="auto"/>
        <w:left w:val="none" w:sz="0" w:space="0" w:color="auto"/>
        <w:bottom w:val="none" w:sz="0" w:space="0" w:color="auto"/>
        <w:right w:val="none" w:sz="0" w:space="0" w:color="auto"/>
      </w:divBdr>
    </w:div>
    <w:div w:id="1140998959">
      <w:bodyDiv w:val="1"/>
      <w:marLeft w:val="0"/>
      <w:marRight w:val="0"/>
      <w:marTop w:val="0"/>
      <w:marBottom w:val="0"/>
      <w:divBdr>
        <w:top w:val="none" w:sz="0" w:space="0" w:color="auto"/>
        <w:left w:val="none" w:sz="0" w:space="0" w:color="auto"/>
        <w:bottom w:val="none" w:sz="0" w:space="0" w:color="auto"/>
        <w:right w:val="none" w:sz="0" w:space="0" w:color="auto"/>
      </w:divBdr>
    </w:div>
    <w:div w:id="1191605780">
      <w:bodyDiv w:val="1"/>
      <w:marLeft w:val="0"/>
      <w:marRight w:val="0"/>
      <w:marTop w:val="0"/>
      <w:marBottom w:val="0"/>
      <w:divBdr>
        <w:top w:val="none" w:sz="0" w:space="0" w:color="auto"/>
        <w:left w:val="none" w:sz="0" w:space="0" w:color="auto"/>
        <w:bottom w:val="none" w:sz="0" w:space="0" w:color="auto"/>
        <w:right w:val="none" w:sz="0" w:space="0" w:color="auto"/>
      </w:divBdr>
    </w:div>
    <w:div w:id="1418942560">
      <w:bodyDiv w:val="1"/>
      <w:marLeft w:val="0"/>
      <w:marRight w:val="0"/>
      <w:marTop w:val="0"/>
      <w:marBottom w:val="0"/>
      <w:divBdr>
        <w:top w:val="none" w:sz="0" w:space="0" w:color="auto"/>
        <w:left w:val="none" w:sz="0" w:space="0" w:color="auto"/>
        <w:bottom w:val="none" w:sz="0" w:space="0" w:color="auto"/>
        <w:right w:val="none" w:sz="0" w:space="0" w:color="auto"/>
      </w:divBdr>
    </w:div>
    <w:div w:id="1440100970">
      <w:bodyDiv w:val="1"/>
      <w:marLeft w:val="0"/>
      <w:marRight w:val="0"/>
      <w:marTop w:val="0"/>
      <w:marBottom w:val="0"/>
      <w:divBdr>
        <w:top w:val="none" w:sz="0" w:space="0" w:color="auto"/>
        <w:left w:val="none" w:sz="0" w:space="0" w:color="auto"/>
        <w:bottom w:val="none" w:sz="0" w:space="0" w:color="auto"/>
        <w:right w:val="none" w:sz="0" w:space="0" w:color="auto"/>
      </w:divBdr>
    </w:div>
    <w:div w:id="1463033080">
      <w:bodyDiv w:val="1"/>
      <w:marLeft w:val="0"/>
      <w:marRight w:val="0"/>
      <w:marTop w:val="0"/>
      <w:marBottom w:val="0"/>
      <w:divBdr>
        <w:top w:val="none" w:sz="0" w:space="0" w:color="auto"/>
        <w:left w:val="none" w:sz="0" w:space="0" w:color="auto"/>
        <w:bottom w:val="none" w:sz="0" w:space="0" w:color="auto"/>
        <w:right w:val="none" w:sz="0" w:space="0" w:color="auto"/>
      </w:divBdr>
    </w:div>
    <w:div w:id="1466780631">
      <w:bodyDiv w:val="1"/>
      <w:marLeft w:val="0"/>
      <w:marRight w:val="0"/>
      <w:marTop w:val="0"/>
      <w:marBottom w:val="0"/>
      <w:divBdr>
        <w:top w:val="none" w:sz="0" w:space="0" w:color="auto"/>
        <w:left w:val="none" w:sz="0" w:space="0" w:color="auto"/>
        <w:bottom w:val="none" w:sz="0" w:space="0" w:color="auto"/>
        <w:right w:val="none" w:sz="0" w:space="0" w:color="auto"/>
      </w:divBdr>
    </w:div>
    <w:div w:id="1476144580">
      <w:bodyDiv w:val="1"/>
      <w:marLeft w:val="0"/>
      <w:marRight w:val="0"/>
      <w:marTop w:val="0"/>
      <w:marBottom w:val="0"/>
      <w:divBdr>
        <w:top w:val="none" w:sz="0" w:space="0" w:color="auto"/>
        <w:left w:val="none" w:sz="0" w:space="0" w:color="auto"/>
        <w:bottom w:val="none" w:sz="0" w:space="0" w:color="auto"/>
        <w:right w:val="none" w:sz="0" w:space="0" w:color="auto"/>
      </w:divBdr>
    </w:div>
    <w:div w:id="1525896432">
      <w:bodyDiv w:val="1"/>
      <w:marLeft w:val="0"/>
      <w:marRight w:val="0"/>
      <w:marTop w:val="0"/>
      <w:marBottom w:val="0"/>
      <w:divBdr>
        <w:top w:val="none" w:sz="0" w:space="0" w:color="auto"/>
        <w:left w:val="none" w:sz="0" w:space="0" w:color="auto"/>
        <w:bottom w:val="none" w:sz="0" w:space="0" w:color="auto"/>
        <w:right w:val="none" w:sz="0" w:space="0" w:color="auto"/>
      </w:divBdr>
    </w:div>
    <w:div w:id="1591543175">
      <w:bodyDiv w:val="1"/>
      <w:marLeft w:val="0"/>
      <w:marRight w:val="0"/>
      <w:marTop w:val="0"/>
      <w:marBottom w:val="0"/>
      <w:divBdr>
        <w:top w:val="none" w:sz="0" w:space="0" w:color="auto"/>
        <w:left w:val="none" w:sz="0" w:space="0" w:color="auto"/>
        <w:bottom w:val="none" w:sz="0" w:space="0" w:color="auto"/>
        <w:right w:val="none" w:sz="0" w:space="0" w:color="auto"/>
      </w:divBdr>
    </w:div>
    <w:div w:id="2143769640">
      <w:marLeft w:val="0"/>
      <w:marRight w:val="0"/>
      <w:marTop w:val="0"/>
      <w:marBottom w:val="0"/>
      <w:divBdr>
        <w:top w:val="none" w:sz="0" w:space="0" w:color="auto"/>
        <w:left w:val="none" w:sz="0" w:space="0" w:color="auto"/>
        <w:bottom w:val="none" w:sz="0" w:space="0" w:color="auto"/>
        <w:right w:val="none" w:sz="0" w:space="0" w:color="auto"/>
      </w:divBdr>
    </w:div>
    <w:div w:id="2143769641">
      <w:marLeft w:val="0"/>
      <w:marRight w:val="0"/>
      <w:marTop w:val="0"/>
      <w:marBottom w:val="0"/>
      <w:divBdr>
        <w:top w:val="none" w:sz="0" w:space="0" w:color="auto"/>
        <w:left w:val="none" w:sz="0" w:space="0" w:color="auto"/>
        <w:bottom w:val="none" w:sz="0" w:space="0" w:color="auto"/>
        <w:right w:val="none" w:sz="0" w:space="0" w:color="auto"/>
      </w:divBdr>
    </w:div>
    <w:div w:id="2143769642">
      <w:marLeft w:val="0"/>
      <w:marRight w:val="0"/>
      <w:marTop w:val="0"/>
      <w:marBottom w:val="0"/>
      <w:divBdr>
        <w:top w:val="none" w:sz="0" w:space="0" w:color="auto"/>
        <w:left w:val="none" w:sz="0" w:space="0" w:color="auto"/>
        <w:bottom w:val="none" w:sz="0" w:space="0" w:color="auto"/>
        <w:right w:val="none" w:sz="0" w:space="0" w:color="auto"/>
      </w:divBdr>
    </w:div>
    <w:div w:id="2143769643">
      <w:marLeft w:val="0"/>
      <w:marRight w:val="0"/>
      <w:marTop w:val="0"/>
      <w:marBottom w:val="0"/>
      <w:divBdr>
        <w:top w:val="none" w:sz="0" w:space="0" w:color="auto"/>
        <w:left w:val="none" w:sz="0" w:space="0" w:color="auto"/>
        <w:bottom w:val="none" w:sz="0" w:space="0" w:color="auto"/>
        <w:right w:val="none" w:sz="0" w:space="0" w:color="auto"/>
      </w:divBdr>
    </w:div>
    <w:div w:id="2143769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ma.europa.e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EMADOC-1700519818-2421140</_dlc_DocId>
    <_dlc_DocIdUrl xmlns="a034c160-bfb7-45f5-8632-2eb7e0508071">
      <Url>https://euema.sharepoint.com/sites/CRM/_layouts/15/DocIdRedir.aspx?ID=EMADOC-1700519818-2421140</Url>
      <Description>EMADOC-1700519818-2421140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A8AF07-6A0B-434A-A15F-A9E4E287983C}"/>
</file>

<file path=customXml/itemProps2.xml><?xml version="1.0" encoding="utf-8"?>
<ds:datastoreItem xmlns:ds="http://schemas.openxmlformats.org/officeDocument/2006/customXml" ds:itemID="{4A8C470C-D7BA-4076-991C-1948148BE43D}"/>
</file>

<file path=customXml/itemProps3.xml><?xml version="1.0" encoding="utf-8"?>
<ds:datastoreItem xmlns:ds="http://schemas.openxmlformats.org/officeDocument/2006/customXml" ds:itemID="{D757242B-A221-454D-BAA9-8BB2870D2613}"/>
</file>

<file path=customXml/itemProps4.xml><?xml version="1.0" encoding="utf-8"?>
<ds:datastoreItem xmlns:ds="http://schemas.openxmlformats.org/officeDocument/2006/customXml" ds:itemID="{EB57D45E-C95C-4288-8853-FC8649BCB8F1}"/>
</file>

<file path=docProps/app.xml><?xml version="1.0" encoding="utf-8"?>
<Properties xmlns="http://schemas.openxmlformats.org/officeDocument/2006/extended-properties" xmlns:vt="http://schemas.openxmlformats.org/officeDocument/2006/docPropsVTypes">
  <Template>Normal.dotm</Template>
  <TotalTime>0</TotalTime>
  <Pages>6</Pages>
  <Words>17095</Words>
  <Characters>98297</Characters>
  <Application>Microsoft Office Word</Application>
  <DocSecurity>0</DocSecurity>
  <Lines>4468</Lines>
  <Paragraphs>2884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2025-08-11T17:51:00Z</dcterms:created>
  <dcterms:modified xsi:type="dcterms:W3CDTF">2025-08-11T17:53:00Z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210f05ff-fcb9-4c6c-b63d-32394ab78492</vt:lpwstr>
  </property>
</Properties>
</file>