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65236" w14:textId="00C6C088" w:rsidR="008026AF" w:rsidRDefault="00D97CA9">
      <w:pPr>
        <w:spacing w:line="240" w:lineRule="auto"/>
        <w:rPr>
          <w:b/>
          <w:lang w:val="cs-CZ"/>
        </w:rPr>
      </w:pPr>
      <w:ins w:id="0" w:author="Author">
        <w:r w:rsidRPr="002A51CE">
          <w:rPr>
            <w:b/>
            <w:noProof/>
          </w:rPr>
          <mc:AlternateContent>
            <mc:Choice Requires="wps">
              <w:drawing>
                <wp:anchor distT="45720" distB="45720" distL="114300" distR="114300" simplePos="0" relativeHeight="251659264" behindDoc="0" locked="0" layoutInCell="1" allowOverlap="1" wp14:anchorId="63D4D987" wp14:editId="553B06B0">
                  <wp:simplePos x="0" y="0"/>
                  <wp:positionH relativeFrom="column">
                    <wp:posOffset>-635</wp:posOffset>
                  </wp:positionH>
                  <wp:positionV relativeFrom="paragraph">
                    <wp:posOffset>208280</wp:posOffset>
                  </wp:positionV>
                  <wp:extent cx="6313170" cy="113157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1131570"/>
                          </a:xfrm>
                          <a:prstGeom prst="rect">
                            <a:avLst/>
                          </a:prstGeom>
                          <a:solidFill>
                            <a:srgbClr val="FFFFFF"/>
                          </a:solidFill>
                          <a:ln w="9525">
                            <a:solidFill>
                              <a:srgbClr val="000000"/>
                            </a:solidFill>
                            <a:miter lim="800000"/>
                            <a:headEnd/>
                            <a:tailEnd/>
                          </a:ln>
                        </wps:spPr>
                        <wps:txbx>
                          <w:txbxContent>
                            <w:p w14:paraId="69D600D2" w14:textId="77777777" w:rsidR="00952E13" w:rsidRPr="00DA6F7C" w:rsidRDefault="00952E13" w:rsidP="00952E13">
                              <w:proofErr w:type="spellStart"/>
                              <w:r w:rsidRPr="00CE4FCC">
                                <w:t>Tento</w:t>
                              </w:r>
                              <w:proofErr w:type="spellEnd"/>
                              <w:r w:rsidRPr="00CE4FCC">
                                <w:t xml:space="preserve"> </w:t>
                              </w:r>
                              <w:proofErr w:type="spellStart"/>
                              <w:r w:rsidRPr="00CE4FCC">
                                <w:t>dokument</w:t>
                              </w:r>
                              <w:proofErr w:type="spellEnd"/>
                              <w:r w:rsidRPr="00CE4FCC">
                                <w:t xml:space="preserve"> </w:t>
                              </w:r>
                              <w:proofErr w:type="spellStart"/>
                              <w:r w:rsidRPr="00CE4FCC">
                                <w:t>představuje</w:t>
                              </w:r>
                              <w:proofErr w:type="spellEnd"/>
                              <w:r w:rsidRPr="00CE4FCC">
                                <w:t xml:space="preserve"> </w:t>
                              </w:r>
                              <w:proofErr w:type="spellStart"/>
                              <w:r w:rsidRPr="00CE4FCC">
                                <w:t>schválené</w:t>
                              </w:r>
                              <w:proofErr w:type="spellEnd"/>
                              <w:r w:rsidRPr="00CE4FCC">
                                <w:t xml:space="preserve"> </w:t>
                              </w:r>
                              <w:proofErr w:type="spellStart"/>
                              <w:r w:rsidRPr="00CE4FCC">
                                <w:t>informace</w:t>
                              </w:r>
                              <w:proofErr w:type="spellEnd"/>
                              <w:r w:rsidRPr="00CE4FCC">
                                <w:t xml:space="preserve"> o </w:t>
                              </w:r>
                              <w:proofErr w:type="spellStart"/>
                              <w:r w:rsidRPr="00CE4FCC">
                                <w:t>přípravku</w:t>
                              </w:r>
                              <w:proofErr w:type="spellEnd"/>
                              <w:r w:rsidRPr="00CE4FCC">
                                <w:t xml:space="preserve"> </w:t>
                              </w:r>
                              <w:r>
                                <w:t>QDENGA</w:t>
                              </w:r>
                              <w:r w:rsidRPr="00CE4FCC">
                                <w:t xml:space="preserve">, </w:t>
                              </w:r>
                              <w:proofErr w:type="spellStart"/>
                              <w:r w:rsidRPr="00CE4FCC">
                                <w:t>přičemž</w:t>
                              </w:r>
                              <w:proofErr w:type="spellEnd"/>
                              <w:r w:rsidRPr="00CE4FCC">
                                <w:t xml:space="preserve"> </w:t>
                              </w:r>
                              <w:proofErr w:type="spellStart"/>
                              <w:r w:rsidRPr="00CE4FCC">
                                <w:t>jsou</w:t>
                              </w:r>
                              <w:proofErr w:type="spellEnd"/>
                              <w:r w:rsidRPr="00CE4FCC">
                                <w:t xml:space="preserve"> </w:t>
                              </w:r>
                              <w:proofErr w:type="spellStart"/>
                              <w:r w:rsidRPr="00B46EC3">
                                <w:t>sledovány</w:t>
                              </w:r>
                              <w:proofErr w:type="spellEnd"/>
                              <w:r w:rsidRPr="00B46EC3">
                                <w:t xml:space="preserve"> </w:t>
                              </w:r>
                              <w:proofErr w:type="spellStart"/>
                              <w:r w:rsidRPr="00CE4FCC">
                                <w:t>změny</w:t>
                              </w:r>
                              <w:proofErr w:type="spellEnd"/>
                              <w:r w:rsidRPr="00CE4FCC">
                                <w:t xml:space="preserve">, </w:t>
                              </w:r>
                              <w:proofErr w:type="spellStart"/>
                              <w:r w:rsidRPr="00CE4FCC">
                                <w:t>ke</w:t>
                              </w:r>
                              <w:proofErr w:type="spellEnd"/>
                              <w:r w:rsidRPr="00CE4FCC">
                                <w:t xml:space="preserve"> </w:t>
                              </w:r>
                              <w:proofErr w:type="spellStart"/>
                              <w:r w:rsidRPr="00CE4FCC">
                                <w:t>kterým</w:t>
                              </w:r>
                              <w:proofErr w:type="spellEnd"/>
                              <w:r w:rsidRPr="00CE4FCC">
                                <w:t xml:space="preserve"> </w:t>
                              </w:r>
                              <w:proofErr w:type="spellStart"/>
                              <w:r w:rsidRPr="00CE4FCC">
                                <w:t>došlo</w:t>
                              </w:r>
                              <w:proofErr w:type="spellEnd"/>
                              <w:r w:rsidRPr="00CE4FCC">
                                <w:t xml:space="preserve"> </w:t>
                              </w:r>
                              <w:proofErr w:type="spellStart"/>
                              <w:r w:rsidRPr="00CE4FCC">
                                <w:t>od</w:t>
                              </w:r>
                              <w:proofErr w:type="spellEnd"/>
                              <w:r w:rsidRPr="00CE4FCC">
                                <w:t xml:space="preserve"> </w:t>
                              </w:r>
                              <w:proofErr w:type="spellStart"/>
                              <w:r w:rsidRPr="00CE4FCC">
                                <w:t>předchozího</w:t>
                              </w:r>
                              <w:proofErr w:type="spellEnd"/>
                              <w:r w:rsidRPr="00CE4FCC">
                                <w:t xml:space="preserve"> </w:t>
                              </w:r>
                              <w:proofErr w:type="spellStart"/>
                              <w:r w:rsidRPr="00CE4FCC">
                                <w:t>postupu</w:t>
                              </w:r>
                              <w:proofErr w:type="spellEnd"/>
                              <w:r w:rsidRPr="00CE4FCC">
                                <w:t xml:space="preserve"> a </w:t>
                              </w:r>
                              <w:proofErr w:type="spellStart"/>
                              <w:r w:rsidRPr="00CE4FCC">
                                <w:t>které</w:t>
                              </w:r>
                              <w:proofErr w:type="spellEnd"/>
                              <w:r w:rsidRPr="00CE4FCC">
                                <w:t xml:space="preserve"> </w:t>
                              </w:r>
                              <w:proofErr w:type="spellStart"/>
                              <w:r w:rsidRPr="00CE4FCC">
                                <w:t>mají</w:t>
                              </w:r>
                              <w:proofErr w:type="spellEnd"/>
                              <w:r w:rsidRPr="00CE4FCC">
                                <w:t xml:space="preserve"> </w:t>
                              </w:r>
                              <w:proofErr w:type="spellStart"/>
                              <w:r w:rsidRPr="00CE4FCC">
                                <w:t>vliv</w:t>
                              </w:r>
                              <w:proofErr w:type="spellEnd"/>
                              <w:r w:rsidRPr="00CE4FCC">
                                <w:t xml:space="preserve"> </w:t>
                              </w:r>
                              <w:proofErr w:type="spellStart"/>
                              <w:r w:rsidRPr="00CE4FCC">
                                <w:t>na</w:t>
                              </w:r>
                              <w:proofErr w:type="spellEnd"/>
                              <w:r w:rsidRPr="00CE4FCC">
                                <w:t xml:space="preserve"> </w:t>
                              </w:r>
                              <w:proofErr w:type="spellStart"/>
                              <w:r w:rsidRPr="00CE4FCC">
                                <w:t>informace</w:t>
                              </w:r>
                              <w:proofErr w:type="spellEnd"/>
                              <w:r w:rsidRPr="00CE4FCC">
                                <w:t xml:space="preserve"> o </w:t>
                              </w:r>
                              <w:proofErr w:type="spellStart"/>
                              <w:r w:rsidRPr="00CE4FCC">
                                <w:t>přípravku</w:t>
                              </w:r>
                              <w:proofErr w:type="spellEnd"/>
                              <w:r w:rsidRPr="00CE4FCC">
                                <w:t xml:space="preserve"> </w:t>
                              </w:r>
                              <w:r w:rsidRPr="008205B8">
                                <w:t>(</w:t>
                              </w:r>
                              <w:r w:rsidRPr="00D95245">
                                <w:t>EMEA/H/C/</w:t>
                              </w:r>
                              <w:r w:rsidRPr="00992AC1">
                                <w:t>005155</w:t>
                              </w:r>
                              <w:r w:rsidRPr="00D95245">
                                <w:t>/</w:t>
                              </w:r>
                              <w:r>
                                <w:rPr>
                                  <w:lang w:val="en-US"/>
                                </w:rPr>
                                <w:t>WS</w:t>
                              </w:r>
                              <w:r w:rsidRPr="00992AC1">
                                <w:t>2695</w:t>
                              </w:r>
                              <w:r w:rsidRPr="008205B8">
                                <w:t>)</w:t>
                              </w:r>
                              <w:r w:rsidRPr="00CE4FCC">
                                <w:t>.</w:t>
                              </w:r>
                            </w:p>
                            <w:p w14:paraId="51EA568C" w14:textId="77777777" w:rsidR="00952E13" w:rsidRPr="00CD7530" w:rsidRDefault="00952E13" w:rsidP="00952E13"/>
                            <w:p w14:paraId="50714728" w14:textId="3C1ED020" w:rsidR="00D97CA9" w:rsidRDefault="00952E13" w:rsidP="00D97CA9">
                              <w:proofErr w:type="spellStart"/>
                              <w:r w:rsidRPr="00CE4FCC">
                                <w:t>Další</w:t>
                              </w:r>
                              <w:proofErr w:type="spellEnd"/>
                              <w:r w:rsidRPr="00CE4FCC">
                                <w:t xml:space="preserve"> </w:t>
                              </w:r>
                              <w:proofErr w:type="spellStart"/>
                              <w:r w:rsidRPr="00CE4FCC">
                                <w:t>informace</w:t>
                              </w:r>
                              <w:proofErr w:type="spellEnd"/>
                              <w:r w:rsidRPr="00CE4FCC">
                                <w:t xml:space="preserve"> </w:t>
                              </w:r>
                              <w:proofErr w:type="spellStart"/>
                              <w:r w:rsidRPr="00CE4FCC">
                                <w:t>naleznete</w:t>
                              </w:r>
                              <w:proofErr w:type="spellEnd"/>
                              <w:r w:rsidRPr="00CE4FCC">
                                <w:t xml:space="preserve"> </w:t>
                              </w:r>
                              <w:proofErr w:type="spellStart"/>
                              <w:r w:rsidRPr="00CE4FCC">
                                <w:t>na</w:t>
                              </w:r>
                              <w:proofErr w:type="spellEnd"/>
                              <w:r w:rsidRPr="00CE4FCC">
                                <w:t xml:space="preserve"> </w:t>
                              </w:r>
                              <w:proofErr w:type="spellStart"/>
                              <w:r w:rsidRPr="00CE4FCC">
                                <w:t>internetových</w:t>
                              </w:r>
                              <w:proofErr w:type="spellEnd"/>
                              <w:r w:rsidRPr="00CE4FCC">
                                <w:t xml:space="preserve"> </w:t>
                              </w:r>
                              <w:proofErr w:type="spellStart"/>
                              <w:r w:rsidRPr="00CE4FCC">
                                <w:t>stránkách</w:t>
                              </w:r>
                              <w:proofErr w:type="spellEnd"/>
                              <w:r w:rsidRPr="00CE4FCC">
                                <w:t xml:space="preserve"> </w:t>
                              </w:r>
                              <w:proofErr w:type="spellStart"/>
                              <w:r w:rsidRPr="00CE4FCC">
                                <w:t>Evropské</w:t>
                              </w:r>
                              <w:proofErr w:type="spellEnd"/>
                              <w:r w:rsidRPr="00CE4FCC">
                                <w:t xml:space="preserve"> </w:t>
                              </w:r>
                              <w:proofErr w:type="spellStart"/>
                              <w:r w:rsidRPr="00CE4FCC">
                                <w:t>agentury</w:t>
                              </w:r>
                              <w:proofErr w:type="spellEnd"/>
                              <w:r w:rsidRPr="00CE4FCC">
                                <w:t xml:space="preserve"> pro </w:t>
                              </w:r>
                              <w:proofErr w:type="spellStart"/>
                              <w:r w:rsidRPr="00CE4FCC">
                                <w:t>léčivé</w:t>
                              </w:r>
                              <w:proofErr w:type="spellEnd"/>
                              <w:r w:rsidRPr="00CE4FCC">
                                <w:t xml:space="preserve"> </w:t>
                              </w:r>
                              <w:proofErr w:type="spellStart"/>
                              <w:r w:rsidRPr="00CE4FCC">
                                <w:t>přípravky</w:t>
                              </w:r>
                              <w:proofErr w:type="spellEnd"/>
                              <w:r w:rsidRPr="00CE4FCC">
                                <w:t xml:space="preserve"> </w:t>
                              </w:r>
                              <w:proofErr w:type="spellStart"/>
                              <w:r w:rsidRPr="00CE4FCC">
                                <w:t>na</w:t>
                              </w:r>
                              <w:proofErr w:type="spellEnd"/>
                              <w:r w:rsidRPr="00CE4FCC">
                                <w:t xml:space="preserve"> </w:t>
                              </w:r>
                              <w:proofErr w:type="spellStart"/>
                              <w:r w:rsidRPr="00CE4FCC">
                                <w:t>adrese</w:t>
                              </w:r>
                              <w:proofErr w:type="spellEnd"/>
                              <w:r w:rsidRPr="00CE4FCC">
                                <w:t xml:space="preserve"> </w:t>
                              </w:r>
                              <w:hyperlink r:id="rId8" w:history="1">
                                <w:r w:rsidRPr="002E4CD7">
                                  <w:rPr>
                                    <w:rStyle w:val="Hyperlink"/>
                                  </w:rPr>
                                  <w:t>https://www.ema.europa.eu/en/medicines/human/epar/</w:t>
                                </w:r>
                                <w:proofErr w:type="spellStart"/>
                                <w:r w:rsidRPr="002E4CD7">
                                  <w:rPr>
                                    <w:rStyle w:val="Hyperlink"/>
                                    <w:lang w:val="en-US"/>
                                  </w:rPr>
                                  <w:t>qdenga</w:t>
                                </w:r>
                                <w:proofErr w:type="spellEnd"/>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D4D987" id="_x0000_t202" coordsize="21600,21600" o:spt="202" path="m,l,21600r21600,l21600,xe">
                  <v:stroke joinstyle="miter"/>
                  <v:path gradientshapeok="t" o:connecttype="rect"/>
                </v:shapetype>
                <v:shape id="Text Box 2" o:spid="_x0000_s1026" type="#_x0000_t202" style="position:absolute;margin-left:-.05pt;margin-top:16.4pt;width:497.1pt;height:8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">
                  <v:textbox>
                    <w:txbxContent>
                      <w:p w14:paraId="69D600D2" w14:textId="77777777" w:rsidR="00952E13" w:rsidRPr="00DA6F7C" w:rsidRDefault="00952E13" w:rsidP="00952E13">
                        <w:r w:rsidRPr="00CE4FCC">
                          <w:t xml:space="preserve">Tento dokument představuje schválené informace o přípravku </w:t>
                        </w:r>
                        <w:r>
                          <w:t>QDENGA</w:t>
                        </w:r>
                        <w:r w:rsidRPr="00CE4FCC">
                          <w:t xml:space="preserve">, přičemž jsou </w:t>
                        </w:r>
                        <w:r w:rsidRPr="00B46EC3">
                          <w:t xml:space="preserve">sledovány </w:t>
                        </w:r>
                        <w:r w:rsidRPr="00CE4FCC">
                          <w:t xml:space="preserve">změny, ke kterým došlo od předchozího postupu a které mají vliv na informace o přípravku </w:t>
                        </w:r>
                        <w:r w:rsidRPr="008205B8">
                          <w:t>(</w:t>
                        </w:r>
                        <w:r w:rsidRPr="00D95245">
                          <w:t>EMEA/H/C/</w:t>
                        </w:r>
                        <w:r w:rsidRPr="00992AC1">
                          <w:t>005155</w:t>
                        </w:r>
                        <w:r w:rsidRPr="00D95245">
                          <w:t>/</w:t>
                        </w:r>
                        <w:r>
                          <w:rPr>
                            <w:lang w:val="en-US"/>
                          </w:rPr>
                          <w:t>WS</w:t>
                        </w:r>
                        <w:r w:rsidRPr="00992AC1">
                          <w:t>2695</w:t>
                        </w:r>
                        <w:r w:rsidRPr="008205B8">
                          <w:t>)</w:t>
                        </w:r>
                        <w:r w:rsidRPr="00CE4FCC">
                          <w:t>.</w:t>
                        </w:r>
                      </w:p>
                      <w:p w14:paraId="51EA568C" w14:textId="77777777" w:rsidR="00952E13" w:rsidRPr="00CD7530" w:rsidRDefault="00952E13" w:rsidP="00952E13"/>
                      <w:p w14:paraId="50714728" w14:textId="3C1ED020" w:rsidR="00D97CA9" w:rsidRDefault="00952E13" w:rsidP="00D97CA9">
                        <w:r w:rsidRPr="00CE4FCC">
                          <w:t xml:space="preserve">Další informace naleznete na internetových stránkách Evropské agentury pro léčivé přípravky na adrese </w:t>
                        </w:r>
                        <w:hyperlink r:id="rId9" w:history="1">
                          <w:r w:rsidRPr="002E4CD7">
                            <w:rPr>
                              <w:rStyle w:val="Hyperlink"/>
                            </w:rPr>
                            <w:t>https://www.ema.europa.eu/en/medicines/human/epar/</w:t>
                          </w:r>
                          <w:r w:rsidRPr="002E4CD7">
                            <w:rPr>
                              <w:rStyle w:val="Hyperlink"/>
                              <w:lang w:val="en-US"/>
                            </w:rPr>
                            <w:t>qdenga</w:t>
                          </w:r>
                        </w:hyperlink>
                      </w:p>
                    </w:txbxContent>
                  </v:textbox>
                  <w10:wrap type="square"/>
                </v:shape>
              </w:pict>
            </mc:Fallback>
          </mc:AlternateContent>
        </w:r>
      </w:ins>
    </w:p>
    <w:p w14:paraId="7D065237" w14:textId="77777777" w:rsidR="008026AF" w:rsidRDefault="008026AF">
      <w:pPr>
        <w:spacing w:line="240" w:lineRule="auto"/>
        <w:rPr>
          <w:b/>
          <w:lang w:val="cs-CZ"/>
        </w:rPr>
      </w:pPr>
    </w:p>
    <w:p w14:paraId="7D065238" w14:textId="77777777" w:rsidR="008026AF" w:rsidRDefault="008026AF">
      <w:pPr>
        <w:spacing w:line="240" w:lineRule="auto"/>
        <w:rPr>
          <w:b/>
          <w:lang w:val="cs-CZ"/>
        </w:rPr>
      </w:pPr>
    </w:p>
    <w:p w14:paraId="7D065239" w14:textId="77777777" w:rsidR="008026AF" w:rsidRDefault="008026AF">
      <w:pPr>
        <w:spacing w:line="240" w:lineRule="auto"/>
        <w:rPr>
          <w:b/>
          <w:lang w:val="cs-CZ"/>
        </w:rPr>
      </w:pPr>
    </w:p>
    <w:p w14:paraId="7D06523A" w14:textId="77777777" w:rsidR="008026AF" w:rsidRDefault="008026AF">
      <w:pPr>
        <w:spacing w:line="240" w:lineRule="auto"/>
        <w:rPr>
          <w:b/>
          <w:lang w:val="cs-CZ"/>
        </w:rPr>
      </w:pPr>
    </w:p>
    <w:p w14:paraId="7D06523B" w14:textId="77777777" w:rsidR="008026AF" w:rsidRDefault="008026AF">
      <w:pPr>
        <w:spacing w:line="240" w:lineRule="auto"/>
        <w:rPr>
          <w:b/>
          <w:lang w:val="cs-CZ"/>
        </w:rPr>
      </w:pPr>
    </w:p>
    <w:p w14:paraId="7D06523C" w14:textId="77777777" w:rsidR="008026AF" w:rsidRDefault="008026AF">
      <w:pPr>
        <w:spacing w:line="240" w:lineRule="auto"/>
        <w:rPr>
          <w:b/>
          <w:lang w:val="cs-CZ"/>
        </w:rPr>
      </w:pPr>
    </w:p>
    <w:p w14:paraId="7D06523D" w14:textId="77777777" w:rsidR="008026AF" w:rsidRDefault="008026AF">
      <w:pPr>
        <w:spacing w:line="240" w:lineRule="auto"/>
        <w:rPr>
          <w:b/>
          <w:lang w:val="cs-CZ"/>
        </w:rPr>
      </w:pPr>
    </w:p>
    <w:p w14:paraId="7D06523E" w14:textId="77777777" w:rsidR="008026AF" w:rsidRDefault="008026AF">
      <w:pPr>
        <w:spacing w:line="240" w:lineRule="auto"/>
        <w:rPr>
          <w:b/>
          <w:lang w:val="cs-CZ"/>
        </w:rPr>
      </w:pPr>
    </w:p>
    <w:p w14:paraId="7D065242" w14:textId="77777777" w:rsidR="008026AF" w:rsidRDefault="008026AF">
      <w:pPr>
        <w:spacing w:line="240" w:lineRule="auto"/>
        <w:rPr>
          <w:b/>
          <w:lang w:val="cs-CZ"/>
        </w:rPr>
      </w:pPr>
    </w:p>
    <w:p w14:paraId="7D065243" w14:textId="77777777" w:rsidR="008026AF" w:rsidRDefault="008026AF">
      <w:pPr>
        <w:spacing w:line="240" w:lineRule="auto"/>
        <w:rPr>
          <w:b/>
          <w:lang w:val="cs-CZ"/>
        </w:rPr>
      </w:pPr>
    </w:p>
    <w:p w14:paraId="7D065244" w14:textId="77777777" w:rsidR="008026AF" w:rsidRDefault="008026AF">
      <w:pPr>
        <w:spacing w:line="240" w:lineRule="auto"/>
        <w:rPr>
          <w:b/>
          <w:lang w:val="cs-CZ"/>
        </w:rPr>
      </w:pPr>
    </w:p>
    <w:p w14:paraId="7D065245" w14:textId="77777777" w:rsidR="008026AF" w:rsidRDefault="008026AF">
      <w:pPr>
        <w:spacing w:line="240" w:lineRule="auto"/>
        <w:rPr>
          <w:b/>
          <w:lang w:val="cs-CZ"/>
        </w:rPr>
      </w:pPr>
    </w:p>
    <w:p w14:paraId="7D065246" w14:textId="77777777" w:rsidR="008026AF" w:rsidRDefault="008026AF">
      <w:pPr>
        <w:spacing w:line="240" w:lineRule="auto"/>
        <w:rPr>
          <w:b/>
          <w:lang w:val="cs-CZ"/>
        </w:rPr>
      </w:pPr>
    </w:p>
    <w:p w14:paraId="7D065247" w14:textId="77777777" w:rsidR="008026AF" w:rsidRDefault="008026AF">
      <w:pPr>
        <w:spacing w:line="240" w:lineRule="auto"/>
        <w:rPr>
          <w:b/>
          <w:lang w:val="cs-CZ"/>
        </w:rPr>
      </w:pPr>
    </w:p>
    <w:p w14:paraId="7D065248" w14:textId="77777777" w:rsidR="008026AF" w:rsidRDefault="008026AF">
      <w:pPr>
        <w:spacing w:line="240" w:lineRule="auto"/>
        <w:rPr>
          <w:b/>
          <w:lang w:val="cs-CZ"/>
        </w:rPr>
      </w:pPr>
    </w:p>
    <w:p w14:paraId="7D065249" w14:textId="77777777" w:rsidR="008026AF" w:rsidRDefault="008026AF">
      <w:pPr>
        <w:spacing w:line="240" w:lineRule="auto"/>
        <w:rPr>
          <w:b/>
          <w:lang w:val="cs-CZ"/>
        </w:rPr>
      </w:pPr>
    </w:p>
    <w:p w14:paraId="7D06524A" w14:textId="77777777" w:rsidR="008026AF" w:rsidRDefault="008026AF">
      <w:pPr>
        <w:spacing w:line="240" w:lineRule="auto"/>
        <w:rPr>
          <w:b/>
          <w:lang w:val="cs-CZ"/>
        </w:rPr>
      </w:pPr>
    </w:p>
    <w:p w14:paraId="7D06524B" w14:textId="77777777" w:rsidR="008026AF" w:rsidRDefault="008026AF">
      <w:pPr>
        <w:spacing w:line="240" w:lineRule="auto"/>
        <w:rPr>
          <w:b/>
          <w:lang w:val="cs-CZ"/>
        </w:rPr>
      </w:pPr>
    </w:p>
    <w:p w14:paraId="7D06524C" w14:textId="77777777" w:rsidR="008026AF" w:rsidRDefault="008026AF">
      <w:pPr>
        <w:spacing w:line="240" w:lineRule="auto"/>
        <w:rPr>
          <w:b/>
          <w:lang w:val="cs-CZ"/>
        </w:rPr>
      </w:pPr>
    </w:p>
    <w:p w14:paraId="7D06524D" w14:textId="77777777" w:rsidR="008026AF" w:rsidRDefault="006E65AE">
      <w:pPr>
        <w:spacing w:line="240" w:lineRule="auto"/>
        <w:jc w:val="center"/>
        <w:rPr>
          <w:lang w:val="cs-CZ"/>
        </w:rPr>
      </w:pPr>
      <w:r>
        <w:rPr>
          <w:b/>
          <w:bCs/>
          <w:szCs w:val="22"/>
          <w:lang w:val="cs-CZ"/>
        </w:rPr>
        <w:t>PŘÍLOHA I</w:t>
      </w:r>
    </w:p>
    <w:p w14:paraId="7D06524E" w14:textId="77777777" w:rsidR="008026AF" w:rsidRDefault="008026AF">
      <w:pPr>
        <w:spacing w:line="240" w:lineRule="auto"/>
        <w:jc w:val="center"/>
        <w:rPr>
          <w:lang w:val="cs-CZ"/>
        </w:rPr>
      </w:pPr>
    </w:p>
    <w:p w14:paraId="7D06524F" w14:textId="77777777" w:rsidR="008026AF" w:rsidRDefault="006E65AE">
      <w:pPr>
        <w:pStyle w:val="Heading1"/>
        <w:pageBreakBefore w:val="0"/>
        <w:jc w:val="center"/>
        <w:rPr>
          <w:b w:val="0"/>
          <w:lang w:val="cs-CZ"/>
        </w:rPr>
      </w:pPr>
      <w:r>
        <w:rPr>
          <w:lang w:val="cs-CZ"/>
        </w:rPr>
        <w:t>SOUHRN ÚDAJŮ O PŘÍPRAVKU</w:t>
      </w:r>
    </w:p>
    <w:p w14:paraId="7D065250" w14:textId="77777777" w:rsidR="008026AF" w:rsidRDefault="006E65AE">
      <w:pPr>
        <w:pageBreakBefore/>
        <w:tabs>
          <w:tab w:val="clear" w:pos="567"/>
          <w:tab w:val="left" w:pos="0"/>
        </w:tabs>
        <w:suppressAutoHyphens/>
        <w:adjustRightInd w:val="0"/>
        <w:snapToGrid w:val="0"/>
        <w:spacing w:line="240" w:lineRule="auto"/>
        <w:rPr>
          <w:bCs/>
          <w:szCs w:val="22"/>
          <w:lang w:val="cs-CZ"/>
        </w:rPr>
      </w:pPr>
      <w:r>
        <w:rPr>
          <w:noProof/>
          <w:lang w:eastAsia="zh-TW"/>
        </w:rPr>
        <w:lastRenderedPageBreak/>
        <w:drawing>
          <wp:inline distT="0" distB="0" distL="0" distR="0" wp14:anchorId="7D065BF6" wp14:editId="7D065BF7">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cs-CZ"/>
        </w:rPr>
        <w:t>Tento léčivý přípravek podléhá dalšímu sledování. To umožní rychlé získání nových informací o bezpečnosti. Žádáme zdravotnické pracovníky, aby hlásili jakákoli podezření na nežádoucí účinky. Podrobnosti o hlášení nežádoucích účinků viz bod 4.8.</w:t>
      </w:r>
    </w:p>
    <w:p w14:paraId="7D065251" w14:textId="77777777" w:rsidR="008026AF" w:rsidRDefault="008026AF">
      <w:pPr>
        <w:suppressAutoHyphens/>
        <w:adjustRightInd w:val="0"/>
        <w:snapToGrid w:val="0"/>
        <w:spacing w:line="240" w:lineRule="auto"/>
        <w:ind w:left="567" w:hanging="567"/>
        <w:rPr>
          <w:bCs/>
          <w:szCs w:val="22"/>
          <w:lang w:val="cs-CZ"/>
        </w:rPr>
      </w:pPr>
    </w:p>
    <w:p w14:paraId="7D065252" w14:textId="77777777" w:rsidR="008026AF" w:rsidRDefault="006E65AE">
      <w:pPr>
        <w:suppressAutoHyphens/>
        <w:adjustRightInd w:val="0"/>
        <w:snapToGrid w:val="0"/>
        <w:spacing w:line="240" w:lineRule="auto"/>
        <w:ind w:left="567" w:hanging="567"/>
        <w:rPr>
          <w:szCs w:val="22"/>
          <w:lang w:val="cs-CZ"/>
        </w:rPr>
      </w:pPr>
      <w:r>
        <w:rPr>
          <w:b/>
          <w:bCs/>
          <w:szCs w:val="22"/>
          <w:lang w:val="cs-CZ"/>
        </w:rPr>
        <w:t>1.</w:t>
      </w:r>
      <w:r>
        <w:rPr>
          <w:b/>
          <w:bCs/>
          <w:szCs w:val="22"/>
          <w:lang w:val="cs-CZ"/>
        </w:rPr>
        <w:tab/>
        <w:t>NÁZEV PŘÍPRAVKU</w:t>
      </w:r>
    </w:p>
    <w:p w14:paraId="7D065253" w14:textId="77777777" w:rsidR="008026AF" w:rsidRDefault="008026AF">
      <w:pPr>
        <w:adjustRightInd w:val="0"/>
        <w:snapToGrid w:val="0"/>
        <w:spacing w:line="240" w:lineRule="auto"/>
        <w:rPr>
          <w:iCs/>
          <w:szCs w:val="22"/>
          <w:lang w:val="cs-CZ"/>
        </w:rPr>
      </w:pPr>
    </w:p>
    <w:p w14:paraId="7D065254" w14:textId="77777777" w:rsidR="008026AF" w:rsidRDefault="006E65AE">
      <w:pPr>
        <w:widowControl w:val="0"/>
        <w:adjustRightInd w:val="0"/>
        <w:snapToGrid w:val="0"/>
        <w:spacing w:line="240" w:lineRule="auto"/>
        <w:rPr>
          <w:szCs w:val="22"/>
          <w:lang w:val="cs-CZ"/>
        </w:rPr>
      </w:pPr>
      <w:r>
        <w:rPr>
          <w:szCs w:val="22"/>
          <w:lang w:val="cs-CZ"/>
        </w:rPr>
        <w:t>Qdenga prášek a rozpouštědlo pro injekční roztok</w:t>
      </w:r>
    </w:p>
    <w:p w14:paraId="7D065255" w14:textId="77777777" w:rsidR="008026AF" w:rsidRDefault="006E65AE">
      <w:pPr>
        <w:widowControl w:val="0"/>
        <w:tabs>
          <w:tab w:val="left" w:pos="6853"/>
        </w:tabs>
        <w:adjustRightInd w:val="0"/>
        <w:snapToGrid w:val="0"/>
        <w:spacing w:line="240" w:lineRule="auto"/>
        <w:rPr>
          <w:lang w:val="cs-CZ"/>
        </w:rPr>
      </w:pPr>
      <w:r>
        <w:rPr>
          <w:highlight w:val="lightGray"/>
          <w:lang w:val="cs-CZ"/>
        </w:rPr>
        <w:t>Qdenga prášek a rozpouštědlo pro injekční roztok v předplněné injekční stříkačce</w:t>
      </w:r>
    </w:p>
    <w:p w14:paraId="7D065256" w14:textId="77777777" w:rsidR="008026AF" w:rsidRDefault="008026AF">
      <w:pPr>
        <w:widowControl w:val="0"/>
        <w:adjustRightInd w:val="0"/>
        <w:snapToGrid w:val="0"/>
        <w:spacing w:line="240" w:lineRule="auto"/>
        <w:rPr>
          <w:szCs w:val="22"/>
          <w:lang w:val="cs-CZ"/>
        </w:rPr>
      </w:pPr>
    </w:p>
    <w:p w14:paraId="7D065257" w14:textId="77777777" w:rsidR="008026AF" w:rsidRDefault="006E65AE">
      <w:pPr>
        <w:widowControl w:val="0"/>
        <w:adjustRightInd w:val="0"/>
        <w:snapToGrid w:val="0"/>
        <w:spacing w:line="240" w:lineRule="auto"/>
        <w:rPr>
          <w:szCs w:val="22"/>
          <w:lang w:val="cs-CZ"/>
        </w:rPr>
      </w:pPr>
      <w:r>
        <w:rPr>
          <w:szCs w:val="22"/>
          <w:lang w:val="cs-CZ"/>
        </w:rPr>
        <w:t>tetravalentní vakcína proti horečce dengue (živá, atenuovaná)</w:t>
      </w:r>
    </w:p>
    <w:p w14:paraId="7D065258" w14:textId="77777777" w:rsidR="008026AF" w:rsidRDefault="008026AF">
      <w:pPr>
        <w:adjustRightInd w:val="0"/>
        <w:snapToGrid w:val="0"/>
        <w:spacing w:line="240" w:lineRule="auto"/>
        <w:rPr>
          <w:iCs/>
          <w:szCs w:val="22"/>
          <w:lang w:val="cs-CZ"/>
        </w:rPr>
      </w:pPr>
    </w:p>
    <w:p w14:paraId="7D065259" w14:textId="77777777" w:rsidR="008026AF" w:rsidRDefault="008026AF">
      <w:pPr>
        <w:adjustRightInd w:val="0"/>
        <w:snapToGrid w:val="0"/>
        <w:spacing w:line="240" w:lineRule="auto"/>
        <w:rPr>
          <w:iCs/>
          <w:szCs w:val="22"/>
          <w:lang w:val="cs-CZ"/>
        </w:rPr>
      </w:pPr>
    </w:p>
    <w:p w14:paraId="7D06525A" w14:textId="77777777" w:rsidR="008026AF" w:rsidRDefault="006E65AE">
      <w:pPr>
        <w:suppressAutoHyphens/>
        <w:adjustRightInd w:val="0"/>
        <w:snapToGrid w:val="0"/>
        <w:spacing w:line="240" w:lineRule="auto"/>
        <w:ind w:left="567" w:hanging="567"/>
        <w:rPr>
          <w:szCs w:val="22"/>
          <w:lang w:val="cs-CZ"/>
        </w:rPr>
      </w:pPr>
      <w:r>
        <w:rPr>
          <w:b/>
          <w:bCs/>
          <w:szCs w:val="22"/>
          <w:lang w:val="cs-CZ"/>
        </w:rPr>
        <w:t>2.</w:t>
      </w:r>
      <w:r>
        <w:rPr>
          <w:b/>
          <w:bCs/>
          <w:szCs w:val="22"/>
          <w:lang w:val="cs-CZ"/>
        </w:rPr>
        <w:tab/>
        <w:t>KVALITATIVNÍ A KVANTITATIVNÍ SLOŽENÍ</w:t>
      </w:r>
    </w:p>
    <w:p w14:paraId="7D06525B" w14:textId="77777777" w:rsidR="008026AF" w:rsidRDefault="008026AF">
      <w:pPr>
        <w:adjustRightInd w:val="0"/>
        <w:snapToGrid w:val="0"/>
        <w:spacing w:line="240" w:lineRule="auto"/>
        <w:rPr>
          <w:szCs w:val="22"/>
          <w:lang w:val="cs-CZ"/>
        </w:rPr>
      </w:pPr>
    </w:p>
    <w:p w14:paraId="7D06525C" w14:textId="77777777" w:rsidR="008026AF" w:rsidRDefault="006E65AE">
      <w:pPr>
        <w:adjustRightInd w:val="0"/>
        <w:snapToGrid w:val="0"/>
        <w:spacing w:line="240" w:lineRule="auto"/>
        <w:rPr>
          <w:lang w:val="cs-CZ"/>
        </w:rPr>
      </w:pPr>
      <w:r>
        <w:rPr>
          <w:szCs w:val="22"/>
          <w:lang w:val="cs-CZ"/>
        </w:rPr>
        <w:t>Jedna dávka (0,5 ml) po rekonstituci obsahuje:</w:t>
      </w:r>
    </w:p>
    <w:p w14:paraId="7D06525D" w14:textId="5FDA3617" w:rsidR="008026AF" w:rsidRDefault="0063238D">
      <w:pPr>
        <w:adjustRightInd w:val="0"/>
        <w:snapToGrid w:val="0"/>
        <w:spacing w:line="240" w:lineRule="auto"/>
        <w:rPr>
          <w:lang w:val="cs-CZ" w:eastAsia="zh-CN"/>
        </w:rPr>
      </w:pPr>
      <w:r>
        <w:rPr>
          <w:szCs w:val="22"/>
          <w:lang w:val="cs-CZ"/>
        </w:rPr>
        <w:t>Živý oslabený v</w:t>
      </w:r>
      <w:r w:rsidR="006E65AE">
        <w:rPr>
          <w:szCs w:val="22"/>
          <w:lang w:val="cs-CZ"/>
        </w:rPr>
        <w:t>irus dengue s</w:t>
      </w:r>
      <w:r>
        <w:rPr>
          <w:szCs w:val="22"/>
          <w:lang w:val="cs-CZ"/>
        </w:rPr>
        <w:t>é</w:t>
      </w:r>
      <w:r w:rsidR="006E65AE">
        <w:rPr>
          <w:szCs w:val="22"/>
          <w:lang w:val="cs-CZ"/>
        </w:rPr>
        <w:t>rotyp 1:* ≥ 3,3 log10 PFU**/dávku</w:t>
      </w:r>
    </w:p>
    <w:p w14:paraId="7D06525E" w14:textId="03BC17D8" w:rsidR="008026AF" w:rsidRDefault="0063238D">
      <w:pPr>
        <w:adjustRightInd w:val="0"/>
        <w:snapToGrid w:val="0"/>
        <w:spacing w:line="240" w:lineRule="auto"/>
        <w:rPr>
          <w:lang w:val="cs-CZ"/>
        </w:rPr>
      </w:pPr>
      <w:r>
        <w:rPr>
          <w:szCs w:val="22"/>
          <w:lang w:val="cs-CZ"/>
        </w:rPr>
        <w:t>Živý oslabený v</w:t>
      </w:r>
      <w:r w:rsidR="006E65AE">
        <w:rPr>
          <w:szCs w:val="22"/>
          <w:lang w:val="cs-CZ"/>
        </w:rPr>
        <w:t>irus dengue s</w:t>
      </w:r>
      <w:r>
        <w:rPr>
          <w:szCs w:val="22"/>
          <w:lang w:val="cs-CZ"/>
        </w:rPr>
        <w:t>é</w:t>
      </w:r>
      <w:r w:rsidR="006E65AE">
        <w:rPr>
          <w:szCs w:val="22"/>
          <w:lang w:val="cs-CZ"/>
        </w:rPr>
        <w:t>rotyp 2:# ≥ 2,7 log10 PFU**/dávku</w:t>
      </w:r>
    </w:p>
    <w:p w14:paraId="7D06525F" w14:textId="2206D756" w:rsidR="008026AF" w:rsidRDefault="0063238D">
      <w:pPr>
        <w:adjustRightInd w:val="0"/>
        <w:snapToGrid w:val="0"/>
        <w:spacing w:line="240" w:lineRule="auto"/>
        <w:rPr>
          <w:lang w:val="cs-CZ"/>
        </w:rPr>
      </w:pPr>
      <w:r>
        <w:rPr>
          <w:szCs w:val="22"/>
          <w:lang w:val="cs-CZ"/>
        </w:rPr>
        <w:t>Živý oslabený v</w:t>
      </w:r>
      <w:r w:rsidR="006E65AE">
        <w:rPr>
          <w:szCs w:val="22"/>
          <w:lang w:val="cs-CZ"/>
        </w:rPr>
        <w:t>irus dengue s</w:t>
      </w:r>
      <w:r w:rsidR="00D87BD6">
        <w:rPr>
          <w:szCs w:val="22"/>
          <w:lang w:val="cs-CZ"/>
        </w:rPr>
        <w:t>é</w:t>
      </w:r>
      <w:r w:rsidR="006E65AE">
        <w:rPr>
          <w:szCs w:val="22"/>
          <w:lang w:val="cs-CZ"/>
        </w:rPr>
        <w:t>rotyp 3:* ≥ 4,0 log10 PFU**/dávku</w:t>
      </w:r>
    </w:p>
    <w:p w14:paraId="7D065260" w14:textId="6DDD057C" w:rsidR="008026AF" w:rsidRDefault="0063238D">
      <w:pPr>
        <w:adjustRightInd w:val="0"/>
        <w:snapToGrid w:val="0"/>
        <w:spacing w:line="240" w:lineRule="auto"/>
        <w:rPr>
          <w:lang w:val="cs-CZ"/>
        </w:rPr>
      </w:pPr>
      <w:r>
        <w:rPr>
          <w:szCs w:val="22"/>
          <w:lang w:val="cs-CZ"/>
        </w:rPr>
        <w:t>Živý oslabený v</w:t>
      </w:r>
      <w:r w:rsidR="006E65AE">
        <w:rPr>
          <w:szCs w:val="22"/>
          <w:lang w:val="cs-CZ"/>
        </w:rPr>
        <w:t>irus dengue s</w:t>
      </w:r>
      <w:r w:rsidR="00D87BD6">
        <w:rPr>
          <w:szCs w:val="22"/>
          <w:lang w:val="cs-CZ"/>
        </w:rPr>
        <w:t>é</w:t>
      </w:r>
      <w:r w:rsidR="006E65AE">
        <w:rPr>
          <w:szCs w:val="22"/>
          <w:lang w:val="cs-CZ"/>
        </w:rPr>
        <w:t>rotyp 4:* ≥ 4,5 log10 PFU**/dávku</w:t>
      </w:r>
    </w:p>
    <w:p w14:paraId="7D065261" w14:textId="77777777" w:rsidR="008026AF" w:rsidRDefault="008026AF">
      <w:pPr>
        <w:adjustRightInd w:val="0"/>
        <w:snapToGrid w:val="0"/>
        <w:spacing w:line="240" w:lineRule="auto"/>
        <w:rPr>
          <w:lang w:val="cs-CZ"/>
        </w:rPr>
      </w:pPr>
    </w:p>
    <w:p w14:paraId="7D065262" w14:textId="683CC5C8" w:rsidR="008026AF" w:rsidRDefault="006E65AE">
      <w:pPr>
        <w:adjustRightInd w:val="0"/>
        <w:snapToGrid w:val="0"/>
        <w:spacing w:line="240" w:lineRule="auto"/>
        <w:rPr>
          <w:lang w:val="cs-CZ"/>
        </w:rPr>
      </w:pPr>
      <w:r>
        <w:rPr>
          <w:szCs w:val="22"/>
          <w:lang w:val="cs-CZ"/>
        </w:rPr>
        <w:t>* P</w:t>
      </w:r>
      <w:r w:rsidR="00091F5C">
        <w:rPr>
          <w:szCs w:val="22"/>
          <w:lang w:val="cs-CZ"/>
        </w:rPr>
        <w:t>rodukováno</w:t>
      </w:r>
      <w:r>
        <w:rPr>
          <w:szCs w:val="22"/>
          <w:lang w:val="cs-CZ"/>
        </w:rPr>
        <w:t xml:space="preserve"> </w:t>
      </w:r>
      <w:r w:rsidR="00091F5C">
        <w:rPr>
          <w:szCs w:val="22"/>
          <w:lang w:val="cs-CZ"/>
        </w:rPr>
        <w:t>ve</w:t>
      </w:r>
      <w:r>
        <w:rPr>
          <w:szCs w:val="22"/>
          <w:lang w:val="cs-CZ"/>
        </w:rPr>
        <w:t xml:space="preserve"> Vero buňkách rekombinantní DNA technologií. Geny sérotypově specifických povrchových proteinů zabudované do struktury viru dengue typu 2. Tento přípravek obsahuje geneticky modifikované organismy (GMO).</w:t>
      </w:r>
    </w:p>
    <w:p w14:paraId="7D065263" w14:textId="05580CEF" w:rsidR="008026AF" w:rsidRDefault="006E65AE">
      <w:pPr>
        <w:adjustRightInd w:val="0"/>
        <w:snapToGrid w:val="0"/>
        <w:spacing w:line="240" w:lineRule="auto"/>
        <w:rPr>
          <w:lang w:val="cs-CZ"/>
        </w:rPr>
      </w:pPr>
      <w:r>
        <w:rPr>
          <w:szCs w:val="22"/>
          <w:lang w:val="cs-CZ"/>
        </w:rPr>
        <w:t># P</w:t>
      </w:r>
      <w:r w:rsidR="00091F5C">
        <w:rPr>
          <w:szCs w:val="22"/>
          <w:lang w:val="cs-CZ"/>
        </w:rPr>
        <w:t>rodukováno</w:t>
      </w:r>
      <w:r>
        <w:rPr>
          <w:szCs w:val="22"/>
          <w:lang w:val="cs-CZ"/>
        </w:rPr>
        <w:t xml:space="preserve"> </w:t>
      </w:r>
      <w:r w:rsidR="00091F5C">
        <w:rPr>
          <w:szCs w:val="22"/>
          <w:lang w:val="cs-CZ"/>
        </w:rPr>
        <w:t>ve</w:t>
      </w:r>
      <w:r>
        <w:rPr>
          <w:szCs w:val="22"/>
          <w:lang w:val="cs-CZ"/>
        </w:rPr>
        <w:t xml:space="preserve"> Vero buňkách rekombinantní DNA technologií.</w:t>
      </w:r>
    </w:p>
    <w:p w14:paraId="7D065264" w14:textId="77777777" w:rsidR="008026AF" w:rsidRDefault="006E65AE">
      <w:pPr>
        <w:adjustRightInd w:val="0"/>
        <w:snapToGrid w:val="0"/>
        <w:spacing w:line="240" w:lineRule="auto"/>
        <w:rPr>
          <w:lang w:val="cs-CZ"/>
        </w:rPr>
      </w:pPr>
      <w:r>
        <w:rPr>
          <w:szCs w:val="22"/>
          <w:lang w:val="cs-CZ"/>
        </w:rPr>
        <w:t>** PFU = jednotky tvořící plaky</w:t>
      </w:r>
    </w:p>
    <w:p w14:paraId="7D065265" w14:textId="77777777" w:rsidR="008026AF" w:rsidRDefault="008026AF">
      <w:pPr>
        <w:adjustRightInd w:val="0"/>
        <w:snapToGrid w:val="0"/>
        <w:spacing w:line="240" w:lineRule="auto"/>
        <w:rPr>
          <w:lang w:val="cs-CZ"/>
        </w:rPr>
      </w:pPr>
    </w:p>
    <w:p w14:paraId="7D065266" w14:textId="77777777" w:rsidR="008026AF" w:rsidRDefault="006E65AE">
      <w:pPr>
        <w:adjustRightInd w:val="0"/>
        <w:snapToGrid w:val="0"/>
        <w:spacing w:line="240" w:lineRule="auto"/>
        <w:rPr>
          <w:lang w:val="cs-CZ"/>
        </w:rPr>
      </w:pPr>
      <w:r>
        <w:rPr>
          <w:szCs w:val="22"/>
          <w:lang w:val="cs-CZ"/>
        </w:rPr>
        <w:t>Úplný seznam pomocných látek viz bod 6.1.</w:t>
      </w:r>
    </w:p>
    <w:p w14:paraId="7D065267" w14:textId="77777777" w:rsidR="008026AF" w:rsidRDefault="008026AF">
      <w:pPr>
        <w:adjustRightInd w:val="0"/>
        <w:snapToGrid w:val="0"/>
        <w:spacing w:line="240" w:lineRule="auto"/>
        <w:rPr>
          <w:szCs w:val="22"/>
          <w:lang w:val="cs-CZ"/>
        </w:rPr>
      </w:pPr>
    </w:p>
    <w:p w14:paraId="7D065268" w14:textId="77777777" w:rsidR="008026AF" w:rsidRDefault="008026AF">
      <w:pPr>
        <w:adjustRightInd w:val="0"/>
        <w:snapToGrid w:val="0"/>
        <w:spacing w:line="240" w:lineRule="auto"/>
        <w:rPr>
          <w:szCs w:val="22"/>
          <w:lang w:val="cs-CZ"/>
        </w:rPr>
      </w:pPr>
    </w:p>
    <w:p w14:paraId="7D065269" w14:textId="77777777" w:rsidR="008026AF" w:rsidRDefault="006E65AE">
      <w:pPr>
        <w:suppressAutoHyphens/>
        <w:adjustRightInd w:val="0"/>
        <w:snapToGrid w:val="0"/>
        <w:spacing w:line="240" w:lineRule="auto"/>
        <w:ind w:left="567" w:hanging="567"/>
        <w:rPr>
          <w:caps/>
          <w:szCs w:val="22"/>
          <w:lang w:val="cs-CZ"/>
        </w:rPr>
      </w:pPr>
      <w:r>
        <w:rPr>
          <w:b/>
          <w:bCs/>
          <w:szCs w:val="22"/>
          <w:lang w:val="cs-CZ"/>
        </w:rPr>
        <w:t>3.</w:t>
      </w:r>
      <w:r>
        <w:rPr>
          <w:b/>
          <w:bCs/>
          <w:szCs w:val="22"/>
          <w:lang w:val="cs-CZ"/>
        </w:rPr>
        <w:tab/>
        <w:t xml:space="preserve">LÉKOVÁ </w:t>
      </w:r>
      <w:r>
        <w:rPr>
          <w:rFonts w:ascii="Times New Roman Bold" w:eastAsia="Times New Roman Bold" w:hAnsi="Times New Roman Bold"/>
          <w:b/>
          <w:bCs/>
          <w:szCs w:val="22"/>
          <w:lang w:val="cs-CZ"/>
        </w:rPr>
        <w:t>FORMA</w:t>
      </w:r>
    </w:p>
    <w:p w14:paraId="7D06526A" w14:textId="77777777" w:rsidR="008026AF" w:rsidRDefault="008026AF">
      <w:pPr>
        <w:adjustRightInd w:val="0"/>
        <w:snapToGrid w:val="0"/>
        <w:spacing w:line="240" w:lineRule="auto"/>
        <w:rPr>
          <w:szCs w:val="22"/>
          <w:lang w:val="cs-CZ"/>
        </w:rPr>
      </w:pPr>
    </w:p>
    <w:p w14:paraId="7D06526B" w14:textId="77777777" w:rsidR="008026AF" w:rsidRDefault="006E65AE">
      <w:pPr>
        <w:shd w:val="clear" w:color="auto" w:fill="FFFFFF"/>
        <w:adjustRightInd w:val="0"/>
        <w:snapToGrid w:val="0"/>
        <w:spacing w:line="240" w:lineRule="auto"/>
        <w:rPr>
          <w:color w:val="000000"/>
          <w:szCs w:val="22"/>
          <w:lang w:val="cs-CZ" w:eastAsia="en-GB"/>
        </w:rPr>
      </w:pPr>
      <w:r>
        <w:rPr>
          <w:color w:val="000000"/>
          <w:szCs w:val="22"/>
          <w:lang w:val="cs-CZ" w:eastAsia="en-GB"/>
        </w:rPr>
        <w:t>Prášek a rozpouštědlo pro injekční roztok.</w:t>
      </w:r>
    </w:p>
    <w:p w14:paraId="7D06526C" w14:textId="77777777" w:rsidR="008026AF" w:rsidRDefault="008026AF">
      <w:pPr>
        <w:shd w:val="clear" w:color="auto" w:fill="FFFFFF"/>
        <w:adjustRightInd w:val="0"/>
        <w:snapToGrid w:val="0"/>
        <w:spacing w:line="240" w:lineRule="auto"/>
        <w:rPr>
          <w:color w:val="000000"/>
          <w:szCs w:val="22"/>
          <w:lang w:val="cs-CZ" w:eastAsia="en-GB"/>
        </w:rPr>
      </w:pPr>
    </w:p>
    <w:p w14:paraId="7D06526D" w14:textId="1DF4D750" w:rsidR="008026AF" w:rsidRDefault="006E65AE">
      <w:pPr>
        <w:shd w:val="clear" w:color="auto" w:fill="FFFFFF"/>
        <w:adjustRightInd w:val="0"/>
        <w:snapToGrid w:val="0"/>
        <w:spacing w:line="240" w:lineRule="auto"/>
        <w:rPr>
          <w:color w:val="000000"/>
          <w:szCs w:val="22"/>
          <w:lang w:val="cs-CZ" w:eastAsia="en-GB"/>
        </w:rPr>
      </w:pPr>
      <w:r>
        <w:rPr>
          <w:szCs w:val="22"/>
          <w:lang w:val="cs-CZ"/>
        </w:rPr>
        <w:t xml:space="preserve">Před rekonstitucí je vakcína bílý až </w:t>
      </w:r>
      <w:r w:rsidR="002A1CAB">
        <w:rPr>
          <w:szCs w:val="22"/>
          <w:lang w:val="cs-CZ"/>
        </w:rPr>
        <w:t>bělavý</w:t>
      </w:r>
      <w:r>
        <w:rPr>
          <w:szCs w:val="22"/>
          <w:lang w:val="cs-CZ"/>
        </w:rPr>
        <w:t xml:space="preserve"> lyofilizovaný prášek (kompaktní koláč).</w:t>
      </w:r>
    </w:p>
    <w:p w14:paraId="7D06526E" w14:textId="77777777" w:rsidR="008026AF" w:rsidRDefault="008026AF">
      <w:pPr>
        <w:adjustRightInd w:val="0"/>
        <w:snapToGrid w:val="0"/>
        <w:spacing w:line="240" w:lineRule="auto"/>
        <w:rPr>
          <w:szCs w:val="22"/>
          <w:lang w:val="cs-CZ"/>
        </w:rPr>
      </w:pPr>
    </w:p>
    <w:p w14:paraId="7D06526F" w14:textId="4E22DF73" w:rsidR="008026AF" w:rsidRDefault="006E65AE">
      <w:pPr>
        <w:adjustRightInd w:val="0"/>
        <w:snapToGrid w:val="0"/>
        <w:spacing w:line="240" w:lineRule="auto"/>
        <w:rPr>
          <w:szCs w:val="22"/>
          <w:lang w:val="cs-CZ"/>
        </w:rPr>
      </w:pPr>
      <w:r>
        <w:rPr>
          <w:szCs w:val="22"/>
          <w:lang w:val="cs-CZ"/>
        </w:rPr>
        <w:t>Rozpouštědlo je čirý</w:t>
      </w:r>
      <w:r w:rsidR="002A1CAB">
        <w:rPr>
          <w:szCs w:val="22"/>
          <w:lang w:val="cs-CZ"/>
        </w:rPr>
        <w:t>,</w:t>
      </w:r>
      <w:r w:rsidR="0085567A">
        <w:rPr>
          <w:szCs w:val="22"/>
          <w:lang w:val="cs-CZ"/>
        </w:rPr>
        <w:t xml:space="preserve"> </w:t>
      </w:r>
      <w:r>
        <w:rPr>
          <w:szCs w:val="22"/>
          <w:lang w:val="cs-CZ"/>
        </w:rPr>
        <w:t>bezbarvý roztok.</w:t>
      </w:r>
    </w:p>
    <w:p w14:paraId="7D065270" w14:textId="77777777" w:rsidR="008026AF" w:rsidRDefault="008026AF">
      <w:pPr>
        <w:adjustRightInd w:val="0"/>
        <w:snapToGrid w:val="0"/>
        <w:spacing w:line="240" w:lineRule="auto"/>
        <w:rPr>
          <w:szCs w:val="22"/>
          <w:lang w:val="cs-CZ"/>
        </w:rPr>
      </w:pPr>
    </w:p>
    <w:p w14:paraId="7D065271" w14:textId="77777777" w:rsidR="008026AF" w:rsidRDefault="008026AF">
      <w:pPr>
        <w:adjustRightInd w:val="0"/>
        <w:snapToGrid w:val="0"/>
        <w:spacing w:line="240" w:lineRule="auto"/>
        <w:rPr>
          <w:szCs w:val="22"/>
          <w:lang w:val="cs-CZ"/>
        </w:rPr>
      </w:pPr>
    </w:p>
    <w:p w14:paraId="7D065272" w14:textId="77777777" w:rsidR="008026AF" w:rsidRDefault="006E65AE">
      <w:pPr>
        <w:suppressAutoHyphens/>
        <w:adjustRightInd w:val="0"/>
        <w:snapToGrid w:val="0"/>
        <w:spacing w:line="240" w:lineRule="auto"/>
        <w:ind w:left="567" w:hanging="567"/>
        <w:rPr>
          <w:caps/>
          <w:szCs w:val="22"/>
          <w:lang w:val="cs-CZ"/>
        </w:rPr>
      </w:pPr>
      <w:r>
        <w:rPr>
          <w:b/>
          <w:bCs/>
          <w:caps/>
          <w:szCs w:val="22"/>
          <w:lang w:val="cs-CZ"/>
        </w:rPr>
        <w:t>4.</w:t>
      </w:r>
      <w:r>
        <w:rPr>
          <w:b/>
          <w:bCs/>
          <w:caps/>
          <w:szCs w:val="22"/>
          <w:lang w:val="cs-CZ"/>
        </w:rPr>
        <w:tab/>
      </w:r>
      <w:r>
        <w:rPr>
          <w:rFonts w:ascii="Times New Roman Bold" w:eastAsia="Times New Roman Bold" w:hAnsi="Times New Roman Bold"/>
          <w:b/>
          <w:lang w:val="cs-CZ"/>
        </w:rPr>
        <w:t>KLINICKÉ</w:t>
      </w:r>
      <w:r>
        <w:rPr>
          <w:rFonts w:ascii="Times New Roman Bold" w:eastAsia="Times New Roman Bold" w:hAnsi="Times New Roman Bold"/>
          <w:b/>
          <w:bCs/>
          <w:szCs w:val="22"/>
          <w:lang w:val="cs-CZ"/>
        </w:rPr>
        <w:t xml:space="preserve"> ÚDAJE</w:t>
      </w:r>
    </w:p>
    <w:p w14:paraId="7D065273" w14:textId="77777777" w:rsidR="008026AF" w:rsidRDefault="008026AF">
      <w:pPr>
        <w:adjustRightInd w:val="0"/>
        <w:snapToGrid w:val="0"/>
        <w:spacing w:line="240" w:lineRule="auto"/>
        <w:rPr>
          <w:szCs w:val="22"/>
          <w:lang w:val="cs-CZ"/>
        </w:rPr>
      </w:pPr>
    </w:p>
    <w:p w14:paraId="7D065274" w14:textId="77777777" w:rsidR="008026AF" w:rsidRDefault="006E65AE">
      <w:pPr>
        <w:adjustRightInd w:val="0"/>
        <w:snapToGrid w:val="0"/>
        <w:spacing w:line="240" w:lineRule="auto"/>
        <w:ind w:left="567" w:hanging="567"/>
        <w:rPr>
          <w:szCs w:val="22"/>
          <w:lang w:val="cs-CZ"/>
        </w:rPr>
      </w:pPr>
      <w:r>
        <w:rPr>
          <w:b/>
          <w:bCs/>
          <w:szCs w:val="22"/>
          <w:lang w:val="cs-CZ"/>
        </w:rPr>
        <w:t>4.1</w:t>
      </w:r>
      <w:r>
        <w:rPr>
          <w:b/>
          <w:bCs/>
          <w:szCs w:val="22"/>
          <w:lang w:val="cs-CZ"/>
        </w:rPr>
        <w:tab/>
        <w:t>Terapeutické indikace</w:t>
      </w:r>
    </w:p>
    <w:p w14:paraId="7D065275" w14:textId="77777777" w:rsidR="008026AF" w:rsidRDefault="008026AF">
      <w:pPr>
        <w:adjustRightInd w:val="0"/>
        <w:snapToGrid w:val="0"/>
        <w:spacing w:line="240" w:lineRule="auto"/>
        <w:rPr>
          <w:szCs w:val="22"/>
          <w:lang w:val="cs-CZ"/>
        </w:rPr>
      </w:pPr>
    </w:p>
    <w:p w14:paraId="7D065276" w14:textId="77777777" w:rsidR="008026AF" w:rsidRDefault="006E65AE">
      <w:pPr>
        <w:keepNext/>
        <w:adjustRightInd w:val="0"/>
        <w:snapToGrid w:val="0"/>
        <w:spacing w:line="240" w:lineRule="auto"/>
        <w:rPr>
          <w:szCs w:val="22"/>
          <w:lang w:val="cs-CZ"/>
        </w:rPr>
      </w:pPr>
      <w:r>
        <w:rPr>
          <w:szCs w:val="22"/>
          <w:lang w:val="cs-CZ"/>
        </w:rPr>
        <w:t>Přípravek Qdenga je indikován k prevenci onemocnění horečky dengue u osob ve věku od 4 let.</w:t>
      </w:r>
    </w:p>
    <w:p w14:paraId="7D065277" w14:textId="77777777" w:rsidR="008026AF" w:rsidRDefault="008026AF">
      <w:pPr>
        <w:adjustRightInd w:val="0"/>
        <w:snapToGrid w:val="0"/>
        <w:spacing w:line="240" w:lineRule="auto"/>
        <w:rPr>
          <w:szCs w:val="22"/>
          <w:lang w:val="cs-CZ"/>
        </w:rPr>
      </w:pPr>
    </w:p>
    <w:p w14:paraId="7D065278" w14:textId="77777777" w:rsidR="008026AF" w:rsidRDefault="006E65AE">
      <w:pPr>
        <w:adjustRightInd w:val="0"/>
        <w:snapToGrid w:val="0"/>
        <w:spacing w:line="240" w:lineRule="auto"/>
        <w:rPr>
          <w:szCs w:val="22"/>
          <w:lang w:val="cs-CZ"/>
        </w:rPr>
      </w:pPr>
      <w:r>
        <w:rPr>
          <w:szCs w:val="22"/>
          <w:lang w:val="cs-CZ"/>
        </w:rPr>
        <w:t>Použití přípravku Qdenga má být v souladu s oficiálními doporučeními.</w:t>
      </w:r>
    </w:p>
    <w:p w14:paraId="7D065279" w14:textId="77777777" w:rsidR="008026AF" w:rsidRDefault="008026AF">
      <w:pPr>
        <w:adjustRightInd w:val="0"/>
        <w:snapToGrid w:val="0"/>
        <w:spacing w:line="240" w:lineRule="auto"/>
        <w:rPr>
          <w:szCs w:val="22"/>
          <w:lang w:val="cs-CZ"/>
        </w:rPr>
      </w:pPr>
    </w:p>
    <w:p w14:paraId="7D06527A" w14:textId="77777777" w:rsidR="008026AF" w:rsidRDefault="006E65AE">
      <w:pPr>
        <w:keepLines/>
        <w:widowControl w:val="0"/>
        <w:adjustRightInd w:val="0"/>
        <w:snapToGrid w:val="0"/>
        <w:spacing w:line="240" w:lineRule="auto"/>
        <w:rPr>
          <w:b/>
          <w:szCs w:val="22"/>
          <w:lang w:val="cs-CZ"/>
        </w:rPr>
      </w:pPr>
      <w:r>
        <w:rPr>
          <w:b/>
          <w:bCs/>
          <w:szCs w:val="22"/>
          <w:lang w:val="cs-CZ"/>
        </w:rPr>
        <w:t>4.2</w:t>
      </w:r>
      <w:r>
        <w:rPr>
          <w:b/>
          <w:bCs/>
          <w:szCs w:val="22"/>
          <w:lang w:val="cs-CZ"/>
        </w:rPr>
        <w:tab/>
      </w:r>
      <w:bookmarkStart w:id="1" w:name="OLE_LINK3"/>
      <w:r>
        <w:rPr>
          <w:b/>
          <w:bCs/>
          <w:szCs w:val="22"/>
          <w:lang w:val="cs-CZ"/>
        </w:rPr>
        <w:t>Dávkování a způsob podání</w:t>
      </w:r>
    </w:p>
    <w:p w14:paraId="7D06527B" w14:textId="77777777" w:rsidR="008026AF" w:rsidRDefault="008026AF">
      <w:pPr>
        <w:keepLines/>
        <w:widowControl w:val="0"/>
        <w:adjustRightInd w:val="0"/>
        <w:snapToGrid w:val="0"/>
        <w:spacing w:line="240" w:lineRule="auto"/>
        <w:rPr>
          <w:b/>
          <w:szCs w:val="22"/>
          <w:lang w:val="cs-CZ"/>
        </w:rPr>
      </w:pPr>
    </w:p>
    <w:p w14:paraId="7D06527C" w14:textId="77777777" w:rsidR="008026AF" w:rsidRDefault="006E65AE">
      <w:pPr>
        <w:keepLines/>
        <w:widowControl w:val="0"/>
        <w:adjustRightInd w:val="0"/>
        <w:snapToGrid w:val="0"/>
        <w:spacing w:line="240" w:lineRule="auto"/>
        <w:rPr>
          <w:b/>
          <w:szCs w:val="22"/>
          <w:lang w:val="cs-CZ"/>
        </w:rPr>
      </w:pPr>
      <w:r>
        <w:rPr>
          <w:color w:val="000000"/>
          <w:szCs w:val="22"/>
          <w:u w:val="single"/>
          <w:lang w:val="cs-CZ"/>
        </w:rPr>
        <w:t>Dávkování</w:t>
      </w:r>
    </w:p>
    <w:p w14:paraId="7D06527D" w14:textId="77777777" w:rsidR="008026AF" w:rsidRDefault="008026AF">
      <w:pPr>
        <w:pStyle w:val="ListBullet"/>
        <w:keepLines/>
        <w:widowControl w:val="0"/>
        <w:numPr>
          <w:ilvl w:val="0"/>
          <w:numId w:val="0"/>
        </w:numPr>
        <w:adjustRightInd w:val="0"/>
        <w:snapToGrid w:val="0"/>
        <w:spacing w:after="0"/>
        <w:rPr>
          <w:color w:val="000000"/>
          <w:sz w:val="22"/>
          <w:szCs w:val="22"/>
          <w:u w:val="single"/>
          <w:lang w:val="cs-CZ"/>
        </w:rPr>
      </w:pPr>
    </w:p>
    <w:p w14:paraId="7D06527E" w14:textId="77777777" w:rsidR="008026AF" w:rsidRDefault="006E65AE">
      <w:pPr>
        <w:keepLines/>
        <w:widowControl w:val="0"/>
        <w:adjustRightInd w:val="0"/>
        <w:snapToGrid w:val="0"/>
        <w:spacing w:line="240" w:lineRule="auto"/>
        <w:rPr>
          <w:i/>
          <w:szCs w:val="22"/>
          <w:lang w:val="cs-CZ"/>
        </w:rPr>
      </w:pPr>
      <w:r>
        <w:rPr>
          <w:i/>
          <w:iCs/>
          <w:szCs w:val="22"/>
          <w:lang w:val="cs-CZ"/>
        </w:rPr>
        <w:t>Osoby ve věku od 4 let</w:t>
      </w:r>
    </w:p>
    <w:bookmarkEnd w:id="1"/>
    <w:p w14:paraId="7D06527F" w14:textId="77777777" w:rsidR="008026AF" w:rsidRDefault="008026AF">
      <w:pPr>
        <w:adjustRightInd w:val="0"/>
        <w:snapToGrid w:val="0"/>
        <w:spacing w:line="240" w:lineRule="auto"/>
        <w:rPr>
          <w:szCs w:val="22"/>
          <w:lang w:val="cs-CZ"/>
        </w:rPr>
      </w:pPr>
    </w:p>
    <w:p w14:paraId="7D065280" w14:textId="77777777" w:rsidR="008026AF" w:rsidRDefault="006E65AE">
      <w:pPr>
        <w:adjustRightInd w:val="0"/>
        <w:snapToGrid w:val="0"/>
        <w:spacing w:line="240" w:lineRule="auto"/>
        <w:rPr>
          <w:lang w:val="cs-CZ"/>
        </w:rPr>
      </w:pPr>
      <w:r>
        <w:rPr>
          <w:szCs w:val="22"/>
          <w:lang w:val="cs-CZ"/>
        </w:rPr>
        <w:t>Přípravek Qdenga se má podávat ve dvou dávkách po 0,5 ml (0. a 3. měsíc).</w:t>
      </w:r>
    </w:p>
    <w:p w14:paraId="7D065281" w14:textId="77777777" w:rsidR="008026AF" w:rsidRDefault="008026AF">
      <w:pPr>
        <w:adjustRightInd w:val="0"/>
        <w:snapToGrid w:val="0"/>
        <w:spacing w:line="240" w:lineRule="auto"/>
        <w:rPr>
          <w:szCs w:val="22"/>
          <w:lang w:val="cs-CZ"/>
        </w:rPr>
      </w:pPr>
    </w:p>
    <w:p w14:paraId="7D065285" w14:textId="5E3FF17F" w:rsidR="008026AF" w:rsidRDefault="006E65AE">
      <w:pPr>
        <w:adjustRightInd w:val="0"/>
        <w:snapToGrid w:val="0"/>
        <w:spacing w:line="240" w:lineRule="auto"/>
        <w:rPr>
          <w:szCs w:val="22"/>
          <w:lang w:val="cs-CZ"/>
        </w:rPr>
      </w:pPr>
      <w:r>
        <w:rPr>
          <w:szCs w:val="22"/>
          <w:lang w:val="cs-CZ"/>
        </w:rPr>
        <w:t>Nutnost podání posilovací dávky nebyla stanovena.</w:t>
      </w:r>
    </w:p>
    <w:p w14:paraId="130A4C2F" w14:textId="77777777" w:rsidR="007B0BF6" w:rsidRDefault="007B0BF6">
      <w:pPr>
        <w:adjustRightInd w:val="0"/>
        <w:snapToGrid w:val="0"/>
        <w:spacing w:line="240" w:lineRule="auto"/>
        <w:rPr>
          <w:lang w:val="cs-CZ"/>
        </w:rPr>
      </w:pPr>
    </w:p>
    <w:p w14:paraId="7D065286" w14:textId="77777777" w:rsidR="008026AF" w:rsidRDefault="006E65AE">
      <w:pPr>
        <w:keepNext/>
        <w:adjustRightInd w:val="0"/>
        <w:snapToGrid w:val="0"/>
        <w:spacing w:line="240" w:lineRule="auto"/>
        <w:rPr>
          <w:i/>
          <w:lang w:val="cs-CZ"/>
        </w:rPr>
      </w:pPr>
      <w:r>
        <w:rPr>
          <w:i/>
          <w:iCs/>
          <w:szCs w:val="22"/>
          <w:lang w:val="cs-CZ"/>
        </w:rPr>
        <w:lastRenderedPageBreak/>
        <w:t>Další pediatrická populace (děti ve věku &lt; 4 roky)</w:t>
      </w:r>
    </w:p>
    <w:p w14:paraId="7D065287" w14:textId="77777777" w:rsidR="008026AF" w:rsidRDefault="008026AF">
      <w:pPr>
        <w:keepNext/>
        <w:adjustRightInd w:val="0"/>
        <w:snapToGrid w:val="0"/>
        <w:spacing w:line="240" w:lineRule="auto"/>
        <w:rPr>
          <w:lang w:val="cs-CZ"/>
        </w:rPr>
      </w:pPr>
    </w:p>
    <w:p w14:paraId="7D065288" w14:textId="77777777" w:rsidR="008026AF" w:rsidRDefault="006E65AE">
      <w:pPr>
        <w:autoSpaceDE w:val="0"/>
        <w:autoSpaceDN w:val="0"/>
        <w:adjustRightInd w:val="0"/>
        <w:snapToGrid w:val="0"/>
        <w:spacing w:line="240" w:lineRule="auto"/>
        <w:rPr>
          <w:lang w:val="cs-CZ"/>
        </w:rPr>
      </w:pPr>
      <w:r>
        <w:rPr>
          <w:szCs w:val="22"/>
          <w:lang w:val="cs-CZ"/>
        </w:rPr>
        <w:t>Bezpečnost a účinnost přípravku Qdenga u dětí mladších 4 let nebyly dosud stanoveny.</w:t>
      </w:r>
    </w:p>
    <w:p w14:paraId="7D065289" w14:textId="77777777" w:rsidR="008026AF" w:rsidRDefault="006E65AE">
      <w:pPr>
        <w:autoSpaceDE w:val="0"/>
        <w:autoSpaceDN w:val="0"/>
        <w:adjustRightInd w:val="0"/>
        <w:snapToGrid w:val="0"/>
        <w:spacing w:line="240" w:lineRule="auto"/>
        <w:rPr>
          <w:szCs w:val="22"/>
          <w:lang w:val="cs-CZ"/>
        </w:rPr>
      </w:pPr>
      <w:r>
        <w:rPr>
          <w:szCs w:val="22"/>
          <w:lang w:val="cs-CZ"/>
        </w:rPr>
        <w:t>V současnosti dostupné údaje jsou uvedeny v bodě 4.8,</w:t>
      </w:r>
      <w:r>
        <w:rPr>
          <w:color w:val="008000"/>
          <w:szCs w:val="22"/>
          <w:lang w:val="cs-CZ"/>
        </w:rPr>
        <w:t xml:space="preserve"> </w:t>
      </w:r>
      <w:r>
        <w:rPr>
          <w:szCs w:val="22"/>
          <w:lang w:val="cs-CZ"/>
        </w:rPr>
        <w:t>ale na jejich základě nelze učinit žádná doporučení ohledně dávkování.</w:t>
      </w:r>
    </w:p>
    <w:p w14:paraId="7D06528A" w14:textId="77777777" w:rsidR="008026AF" w:rsidRDefault="008026AF">
      <w:pPr>
        <w:autoSpaceDE w:val="0"/>
        <w:autoSpaceDN w:val="0"/>
        <w:adjustRightInd w:val="0"/>
        <w:snapToGrid w:val="0"/>
        <w:spacing w:line="240" w:lineRule="auto"/>
        <w:rPr>
          <w:szCs w:val="22"/>
          <w:lang w:val="cs-CZ"/>
        </w:rPr>
      </w:pPr>
    </w:p>
    <w:p w14:paraId="7D06528B" w14:textId="63C5B56D" w:rsidR="008026AF" w:rsidRPr="0023392C" w:rsidRDefault="006E65AE">
      <w:pPr>
        <w:autoSpaceDE w:val="0"/>
        <w:autoSpaceDN w:val="0"/>
        <w:adjustRightInd w:val="0"/>
        <w:snapToGrid w:val="0"/>
        <w:spacing w:line="240" w:lineRule="auto"/>
        <w:rPr>
          <w:i/>
          <w:iCs/>
          <w:lang w:val="cs-CZ"/>
        </w:rPr>
      </w:pPr>
      <w:r>
        <w:rPr>
          <w:i/>
          <w:iCs/>
          <w:lang w:val="cs-CZ"/>
        </w:rPr>
        <w:t xml:space="preserve">Starší </w:t>
      </w:r>
      <w:r w:rsidR="00F85594">
        <w:rPr>
          <w:i/>
          <w:iCs/>
          <w:lang w:val="cs-CZ"/>
        </w:rPr>
        <w:t>populace</w:t>
      </w:r>
    </w:p>
    <w:p w14:paraId="7D06528C" w14:textId="77777777" w:rsidR="008026AF" w:rsidRDefault="008026AF">
      <w:pPr>
        <w:autoSpaceDE w:val="0"/>
        <w:autoSpaceDN w:val="0"/>
        <w:adjustRightInd w:val="0"/>
        <w:snapToGrid w:val="0"/>
        <w:spacing w:line="240" w:lineRule="auto"/>
        <w:rPr>
          <w:lang w:val="cs-CZ"/>
        </w:rPr>
      </w:pPr>
    </w:p>
    <w:p w14:paraId="7D06528D" w14:textId="25060266" w:rsidR="008026AF" w:rsidRDefault="006E65AE">
      <w:pPr>
        <w:autoSpaceDE w:val="0"/>
        <w:autoSpaceDN w:val="0"/>
        <w:adjustRightInd w:val="0"/>
        <w:snapToGrid w:val="0"/>
        <w:spacing w:line="240" w:lineRule="auto"/>
        <w:rPr>
          <w:lang w:val="cs-CZ"/>
        </w:rPr>
      </w:pPr>
      <w:r>
        <w:rPr>
          <w:lang w:val="cs-CZ"/>
        </w:rPr>
        <w:t xml:space="preserve">U starších osob ve věku ≥ 60 let není nutná úprava dávky </w:t>
      </w:r>
      <w:r w:rsidR="00860289">
        <w:rPr>
          <w:lang w:val="cs-CZ"/>
        </w:rPr>
        <w:t>(v</w:t>
      </w:r>
      <w:r>
        <w:rPr>
          <w:lang w:val="cs-CZ"/>
        </w:rPr>
        <w:t>iz bod 4.4</w:t>
      </w:r>
      <w:r w:rsidR="00860289">
        <w:rPr>
          <w:lang w:val="cs-CZ"/>
        </w:rPr>
        <w:t>)</w:t>
      </w:r>
      <w:r>
        <w:rPr>
          <w:lang w:val="cs-CZ"/>
        </w:rPr>
        <w:t>.</w:t>
      </w:r>
    </w:p>
    <w:p w14:paraId="7D06528E" w14:textId="77777777" w:rsidR="008026AF" w:rsidRDefault="008026AF">
      <w:pPr>
        <w:adjustRightInd w:val="0"/>
        <w:snapToGrid w:val="0"/>
        <w:spacing w:line="240" w:lineRule="auto"/>
        <w:rPr>
          <w:u w:val="single"/>
          <w:lang w:val="cs-CZ"/>
        </w:rPr>
      </w:pPr>
    </w:p>
    <w:p w14:paraId="7D06528F" w14:textId="77777777" w:rsidR="008026AF" w:rsidRDefault="006E65AE">
      <w:pPr>
        <w:adjustRightInd w:val="0"/>
        <w:snapToGrid w:val="0"/>
        <w:spacing w:line="240" w:lineRule="auto"/>
        <w:rPr>
          <w:u w:val="single"/>
          <w:lang w:val="cs-CZ"/>
        </w:rPr>
      </w:pPr>
      <w:r>
        <w:rPr>
          <w:szCs w:val="22"/>
          <w:u w:val="single"/>
          <w:lang w:val="cs-CZ"/>
        </w:rPr>
        <w:t>Způsob podání</w:t>
      </w:r>
    </w:p>
    <w:p w14:paraId="7D065290" w14:textId="77777777" w:rsidR="008026AF" w:rsidRDefault="008026AF">
      <w:pPr>
        <w:adjustRightInd w:val="0"/>
        <w:snapToGrid w:val="0"/>
        <w:spacing w:line="240" w:lineRule="auto"/>
        <w:rPr>
          <w:u w:val="single"/>
          <w:lang w:val="cs-CZ"/>
        </w:rPr>
      </w:pPr>
    </w:p>
    <w:p w14:paraId="7D065291" w14:textId="77777777" w:rsidR="008026AF" w:rsidRDefault="006E65AE">
      <w:pPr>
        <w:keepNext/>
        <w:adjustRightInd w:val="0"/>
        <w:snapToGrid w:val="0"/>
        <w:spacing w:line="240" w:lineRule="auto"/>
        <w:rPr>
          <w:lang w:val="cs-CZ"/>
        </w:rPr>
      </w:pPr>
      <w:r>
        <w:rPr>
          <w:szCs w:val="22"/>
          <w:lang w:val="cs-CZ"/>
        </w:rPr>
        <w:t>Po kompletní rekonstituci lyofilizované vakcíny s rozpouštědlem má být přípravek Qdenga podán subkutánní injekcí, nejlépe do horní části paže v deltoidní oblasti.</w:t>
      </w:r>
    </w:p>
    <w:p w14:paraId="7D065292" w14:textId="77777777" w:rsidR="008026AF" w:rsidRDefault="008026AF">
      <w:pPr>
        <w:keepNext/>
        <w:adjustRightInd w:val="0"/>
        <w:snapToGrid w:val="0"/>
        <w:spacing w:line="240" w:lineRule="auto"/>
        <w:rPr>
          <w:lang w:val="cs-CZ"/>
        </w:rPr>
      </w:pPr>
    </w:p>
    <w:p w14:paraId="7D065293" w14:textId="77777777" w:rsidR="008026AF" w:rsidRDefault="006E65AE">
      <w:pPr>
        <w:keepNext/>
        <w:adjustRightInd w:val="0"/>
        <w:snapToGrid w:val="0"/>
        <w:spacing w:line="240" w:lineRule="auto"/>
        <w:rPr>
          <w:szCs w:val="22"/>
          <w:lang w:val="cs-CZ"/>
        </w:rPr>
      </w:pPr>
      <w:r>
        <w:rPr>
          <w:szCs w:val="22"/>
          <w:lang w:val="cs-CZ"/>
        </w:rPr>
        <w:t>Přípravek Qdenga nesmí být podán intravaskulárně, intradermálně nebo intramuskulárně.</w:t>
      </w:r>
    </w:p>
    <w:p w14:paraId="7D065294" w14:textId="77777777" w:rsidR="008026AF" w:rsidRDefault="008026AF">
      <w:pPr>
        <w:keepNext/>
        <w:adjustRightInd w:val="0"/>
        <w:snapToGrid w:val="0"/>
        <w:spacing w:line="240" w:lineRule="auto"/>
        <w:rPr>
          <w:szCs w:val="22"/>
          <w:lang w:val="cs-CZ"/>
        </w:rPr>
      </w:pPr>
    </w:p>
    <w:p w14:paraId="7D065295" w14:textId="74098B8B" w:rsidR="008026AF" w:rsidRDefault="006E65AE">
      <w:pPr>
        <w:keepNext/>
        <w:adjustRightInd w:val="0"/>
        <w:snapToGrid w:val="0"/>
        <w:spacing w:line="240" w:lineRule="auto"/>
        <w:rPr>
          <w:lang w:val="cs-CZ"/>
        </w:rPr>
      </w:pPr>
      <w:r>
        <w:rPr>
          <w:szCs w:val="22"/>
          <w:lang w:val="cs-CZ"/>
        </w:rPr>
        <w:t xml:space="preserve">Vakcína se nesmí mísit ve stejné injekční stříkačce s žádnými </w:t>
      </w:r>
      <w:r w:rsidR="00016A1C">
        <w:rPr>
          <w:szCs w:val="22"/>
          <w:lang w:val="cs-CZ"/>
        </w:rPr>
        <w:t xml:space="preserve">jinými </w:t>
      </w:r>
      <w:r>
        <w:rPr>
          <w:szCs w:val="22"/>
          <w:lang w:val="cs-CZ"/>
        </w:rPr>
        <w:t xml:space="preserve">vakcínami ani jinými </w:t>
      </w:r>
      <w:r w:rsidR="00B63645">
        <w:rPr>
          <w:szCs w:val="22"/>
          <w:lang w:val="cs-CZ"/>
        </w:rPr>
        <w:t>parenterálně podávanými</w:t>
      </w:r>
      <w:r>
        <w:rPr>
          <w:szCs w:val="22"/>
          <w:lang w:val="cs-CZ"/>
        </w:rPr>
        <w:t xml:space="preserve"> léčivými přípravky.</w:t>
      </w:r>
    </w:p>
    <w:p w14:paraId="7D065296" w14:textId="77777777" w:rsidR="008026AF" w:rsidRDefault="008026AF">
      <w:pPr>
        <w:adjustRightInd w:val="0"/>
        <w:snapToGrid w:val="0"/>
        <w:spacing w:line="240" w:lineRule="auto"/>
        <w:rPr>
          <w:i/>
          <w:lang w:val="cs-CZ"/>
        </w:rPr>
      </w:pPr>
    </w:p>
    <w:p w14:paraId="7D065297" w14:textId="77777777" w:rsidR="008026AF" w:rsidRDefault="006E65AE">
      <w:pPr>
        <w:keepNext/>
        <w:adjustRightInd w:val="0"/>
        <w:snapToGrid w:val="0"/>
        <w:spacing w:line="240" w:lineRule="auto"/>
        <w:rPr>
          <w:lang w:val="cs-CZ"/>
        </w:rPr>
      </w:pPr>
      <w:r>
        <w:rPr>
          <w:szCs w:val="22"/>
          <w:lang w:val="cs-CZ"/>
        </w:rPr>
        <w:t>Návod k rekonstituci přípravku Qdenga před jeho podáním je uveden v bodě 6.6.</w:t>
      </w:r>
    </w:p>
    <w:p w14:paraId="7D065298" w14:textId="77777777" w:rsidR="008026AF" w:rsidRDefault="008026AF">
      <w:pPr>
        <w:adjustRightInd w:val="0"/>
        <w:snapToGrid w:val="0"/>
        <w:spacing w:line="240" w:lineRule="auto"/>
        <w:rPr>
          <w:lang w:val="cs-CZ"/>
        </w:rPr>
      </w:pPr>
    </w:p>
    <w:p w14:paraId="7D065299" w14:textId="77777777" w:rsidR="008026AF" w:rsidRDefault="006E65AE">
      <w:pPr>
        <w:adjustRightInd w:val="0"/>
        <w:snapToGrid w:val="0"/>
        <w:spacing w:line="240" w:lineRule="auto"/>
        <w:ind w:left="567" w:hanging="567"/>
        <w:rPr>
          <w:szCs w:val="22"/>
          <w:lang w:val="cs-CZ"/>
        </w:rPr>
      </w:pPr>
      <w:r>
        <w:rPr>
          <w:b/>
          <w:bCs/>
          <w:szCs w:val="22"/>
          <w:lang w:val="cs-CZ"/>
        </w:rPr>
        <w:t>4.3</w:t>
      </w:r>
      <w:r>
        <w:rPr>
          <w:b/>
          <w:bCs/>
          <w:szCs w:val="22"/>
          <w:lang w:val="cs-CZ"/>
        </w:rPr>
        <w:tab/>
        <w:t>Kontraindikace</w:t>
      </w:r>
    </w:p>
    <w:p w14:paraId="7D06529A" w14:textId="77777777" w:rsidR="008026AF" w:rsidRDefault="008026AF">
      <w:pPr>
        <w:adjustRightInd w:val="0"/>
        <w:snapToGrid w:val="0"/>
        <w:spacing w:line="240" w:lineRule="auto"/>
        <w:rPr>
          <w:szCs w:val="22"/>
          <w:lang w:val="cs-CZ"/>
        </w:rPr>
      </w:pPr>
    </w:p>
    <w:p w14:paraId="7D06529B" w14:textId="77777777" w:rsidR="008026AF" w:rsidRDefault="006E65AE">
      <w:pPr>
        <w:pStyle w:val="ListParagraph"/>
        <w:numPr>
          <w:ilvl w:val="0"/>
          <w:numId w:val="9"/>
        </w:numPr>
        <w:adjustRightInd w:val="0"/>
        <w:snapToGrid w:val="0"/>
        <w:spacing w:after="0" w:line="240" w:lineRule="auto"/>
        <w:contextualSpacing w:val="0"/>
        <w:jc w:val="left"/>
        <w:rPr>
          <w:rFonts w:ascii="Times New Roman" w:hAnsi="Times New Roman"/>
          <w:lang w:val="cs-CZ"/>
        </w:rPr>
      </w:pPr>
      <w:r>
        <w:rPr>
          <w:rFonts w:ascii="Times New Roman" w:eastAsia="Times New Roman" w:hAnsi="Times New Roman"/>
          <w:lang w:val="cs-CZ"/>
        </w:rPr>
        <w:t>Hypersenzitivita na léčivé látky nebo na kteroukoli pomocnou látku uvedenou v bodě 6.1 nebo</w:t>
      </w:r>
    </w:p>
    <w:p w14:paraId="7D06529C" w14:textId="77777777" w:rsidR="008026AF" w:rsidRDefault="006E65AE">
      <w:pPr>
        <w:pStyle w:val="ListParagraph"/>
        <w:adjustRightInd w:val="0"/>
        <w:snapToGrid w:val="0"/>
        <w:spacing w:after="0" w:line="240" w:lineRule="auto"/>
        <w:contextualSpacing w:val="0"/>
        <w:jc w:val="left"/>
        <w:rPr>
          <w:rFonts w:ascii="Times New Roman" w:hAnsi="Times New Roman"/>
          <w:lang w:val="cs-CZ"/>
        </w:rPr>
      </w:pPr>
      <w:r>
        <w:rPr>
          <w:rFonts w:ascii="Times New Roman" w:eastAsia="Times New Roman" w:hAnsi="Times New Roman"/>
          <w:lang w:val="cs-CZ"/>
        </w:rPr>
        <w:t>hypersenzitivita po předchozím podání dávky přípravku Qdenga.</w:t>
      </w:r>
    </w:p>
    <w:p w14:paraId="7D06529D" w14:textId="77777777" w:rsidR="008026AF" w:rsidRDefault="008026AF">
      <w:pPr>
        <w:pStyle w:val="ListParagraph"/>
        <w:adjustRightInd w:val="0"/>
        <w:snapToGrid w:val="0"/>
        <w:spacing w:after="0" w:line="240" w:lineRule="auto"/>
        <w:contextualSpacing w:val="0"/>
        <w:jc w:val="left"/>
        <w:rPr>
          <w:rFonts w:ascii="Times New Roman" w:hAnsi="Times New Roman"/>
          <w:lang w:val="cs-CZ"/>
        </w:rPr>
      </w:pPr>
    </w:p>
    <w:p w14:paraId="7D06529E" w14:textId="77777777" w:rsidR="008026AF" w:rsidRDefault="006E65AE">
      <w:pPr>
        <w:pStyle w:val="ListParagraph"/>
        <w:numPr>
          <w:ilvl w:val="0"/>
          <w:numId w:val="9"/>
        </w:numPr>
        <w:adjustRightInd w:val="0"/>
        <w:snapToGrid w:val="0"/>
        <w:spacing w:after="0" w:line="240" w:lineRule="auto"/>
        <w:contextualSpacing w:val="0"/>
        <w:jc w:val="left"/>
        <w:rPr>
          <w:rFonts w:ascii="Times New Roman" w:hAnsi="Times New Roman"/>
          <w:lang w:val="cs-CZ"/>
        </w:rPr>
      </w:pPr>
      <w:r>
        <w:rPr>
          <w:rFonts w:ascii="Times New Roman" w:eastAsia="Times New Roman" w:hAnsi="Times New Roman"/>
          <w:lang w:val="cs-CZ"/>
        </w:rPr>
        <w:t>Osoby s vrozenou nebo získanou imunodeficiencí, včetně imunosupresivní léčby, jako je chemoterapie nebo podávání vysokých dávek systémových kortikosteroidů (např. 20</w:t>
      </w:r>
      <w:r>
        <w:rPr>
          <w:rFonts w:eastAsia="Calibri"/>
          <w:lang w:val="cs-CZ"/>
        </w:rPr>
        <w:t> </w:t>
      </w:r>
      <w:r>
        <w:rPr>
          <w:rFonts w:ascii="Times New Roman" w:eastAsia="Times New Roman" w:hAnsi="Times New Roman"/>
          <w:lang w:val="cs-CZ"/>
        </w:rPr>
        <w:t>mg/den nebo 2</w:t>
      </w:r>
      <w:r>
        <w:rPr>
          <w:rFonts w:eastAsia="Calibri"/>
          <w:lang w:val="cs-CZ"/>
        </w:rPr>
        <w:t> </w:t>
      </w:r>
      <w:r>
        <w:rPr>
          <w:rFonts w:ascii="Times New Roman" w:eastAsia="Times New Roman" w:hAnsi="Times New Roman"/>
          <w:lang w:val="cs-CZ"/>
        </w:rPr>
        <w:t>mg/kg tělesné hmotnosti/den prednisonu po dobu 2 týdnů nebo déle) během 4 týdnů před očkováním, stejně jako u jiných živých, atenuovaných vakcín.</w:t>
      </w:r>
    </w:p>
    <w:p w14:paraId="7D06529F" w14:textId="77777777" w:rsidR="008026AF" w:rsidRDefault="008026AF">
      <w:pPr>
        <w:pStyle w:val="ListParagraph"/>
        <w:adjustRightInd w:val="0"/>
        <w:snapToGrid w:val="0"/>
        <w:spacing w:after="0" w:line="240" w:lineRule="auto"/>
        <w:contextualSpacing w:val="0"/>
        <w:jc w:val="left"/>
        <w:rPr>
          <w:rFonts w:ascii="Times New Roman" w:hAnsi="Times New Roman"/>
          <w:lang w:val="cs-CZ"/>
        </w:rPr>
      </w:pPr>
    </w:p>
    <w:p w14:paraId="7D0652A0" w14:textId="77777777" w:rsidR="008026AF" w:rsidRDefault="006E65AE">
      <w:pPr>
        <w:pStyle w:val="ListParagraph"/>
        <w:numPr>
          <w:ilvl w:val="0"/>
          <w:numId w:val="9"/>
        </w:numPr>
        <w:adjustRightInd w:val="0"/>
        <w:snapToGrid w:val="0"/>
        <w:spacing w:after="0" w:line="240" w:lineRule="auto"/>
        <w:contextualSpacing w:val="0"/>
        <w:jc w:val="left"/>
        <w:rPr>
          <w:rFonts w:ascii="Times New Roman" w:hAnsi="Times New Roman"/>
          <w:lang w:val="cs-CZ"/>
        </w:rPr>
      </w:pPr>
      <w:r>
        <w:rPr>
          <w:rFonts w:ascii="Times New Roman" w:eastAsia="Times New Roman" w:hAnsi="Times New Roman"/>
          <w:lang w:val="cs-CZ"/>
        </w:rPr>
        <w:t>Osoby se symptomatickou infekcí HIV nebo s asymptomatickou infekcí HIV, když je doprovázena prokazatelným poškozením funkce imunitního systému.</w:t>
      </w:r>
    </w:p>
    <w:p w14:paraId="7D0652A1" w14:textId="77777777" w:rsidR="008026AF" w:rsidRDefault="008026AF">
      <w:pPr>
        <w:pStyle w:val="ListParagraph"/>
        <w:adjustRightInd w:val="0"/>
        <w:snapToGrid w:val="0"/>
        <w:spacing w:after="0" w:line="240" w:lineRule="auto"/>
        <w:contextualSpacing w:val="0"/>
        <w:jc w:val="left"/>
        <w:rPr>
          <w:rFonts w:ascii="Times New Roman" w:hAnsi="Times New Roman"/>
          <w:lang w:val="cs-CZ"/>
        </w:rPr>
      </w:pPr>
    </w:p>
    <w:p w14:paraId="7D0652A2" w14:textId="77777777" w:rsidR="008026AF" w:rsidRDefault="006E65AE">
      <w:pPr>
        <w:pStyle w:val="ListParagraph"/>
        <w:numPr>
          <w:ilvl w:val="0"/>
          <w:numId w:val="9"/>
        </w:numPr>
        <w:adjustRightInd w:val="0"/>
        <w:snapToGrid w:val="0"/>
        <w:spacing w:after="0" w:line="240" w:lineRule="auto"/>
        <w:contextualSpacing w:val="0"/>
        <w:jc w:val="left"/>
        <w:rPr>
          <w:rFonts w:ascii="Times New Roman" w:hAnsi="Times New Roman"/>
          <w:lang w:val="cs-CZ"/>
        </w:rPr>
      </w:pPr>
      <w:r>
        <w:rPr>
          <w:rFonts w:ascii="Times New Roman" w:eastAsia="Times New Roman" w:hAnsi="Times New Roman"/>
          <w:lang w:val="cs-CZ"/>
        </w:rPr>
        <w:t>Těhotné ženy (viz bod 4.6).</w:t>
      </w:r>
    </w:p>
    <w:p w14:paraId="7D0652A3" w14:textId="77777777" w:rsidR="008026AF" w:rsidRDefault="008026AF">
      <w:pPr>
        <w:pStyle w:val="ListParagraph"/>
        <w:adjustRightInd w:val="0"/>
        <w:snapToGrid w:val="0"/>
        <w:spacing w:after="0" w:line="240" w:lineRule="auto"/>
        <w:contextualSpacing w:val="0"/>
        <w:jc w:val="left"/>
        <w:rPr>
          <w:rFonts w:ascii="Times New Roman" w:hAnsi="Times New Roman"/>
          <w:lang w:val="cs-CZ"/>
        </w:rPr>
      </w:pPr>
    </w:p>
    <w:p w14:paraId="7D0652A4" w14:textId="77777777" w:rsidR="008026AF" w:rsidRDefault="006E65AE">
      <w:pPr>
        <w:pStyle w:val="ListParagraph"/>
        <w:numPr>
          <w:ilvl w:val="0"/>
          <w:numId w:val="9"/>
        </w:numPr>
        <w:adjustRightInd w:val="0"/>
        <w:snapToGrid w:val="0"/>
        <w:spacing w:after="0" w:line="240" w:lineRule="auto"/>
        <w:contextualSpacing w:val="0"/>
        <w:jc w:val="left"/>
        <w:rPr>
          <w:rFonts w:ascii="Times New Roman" w:hAnsi="Times New Roman"/>
          <w:lang w:val="cs-CZ"/>
        </w:rPr>
      </w:pPr>
      <w:r>
        <w:rPr>
          <w:rFonts w:ascii="Times New Roman" w:eastAsia="Times New Roman" w:hAnsi="Times New Roman"/>
          <w:lang w:val="cs-CZ"/>
        </w:rPr>
        <w:t>Kojící ženy (viz bod 4.6).</w:t>
      </w:r>
    </w:p>
    <w:p w14:paraId="7D0652A5" w14:textId="77777777" w:rsidR="008026AF" w:rsidRDefault="008026AF">
      <w:pPr>
        <w:adjustRightInd w:val="0"/>
        <w:snapToGrid w:val="0"/>
        <w:spacing w:line="240" w:lineRule="auto"/>
        <w:rPr>
          <w:szCs w:val="22"/>
          <w:lang w:val="cs-CZ"/>
        </w:rPr>
      </w:pPr>
    </w:p>
    <w:p w14:paraId="7D0652A6" w14:textId="77777777" w:rsidR="008026AF" w:rsidRDefault="006E65AE">
      <w:pPr>
        <w:adjustRightInd w:val="0"/>
        <w:snapToGrid w:val="0"/>
        <w:spacing w:line="240" w:lineRule="auto"/>
        <w:ind w:left="567" w:hanging="567"/>
        <w:rPr>
          <w:b/>
          <w:szCs w:val="22"/>
          <w:lang w:val="cs-CZ"/>
        </w:rPr>
      </w:pPr>
      <w:r>
        <w:rPr>
          <w:b/>
          <w:bCs/>
          <w:szCs w:val="22"/>
          <w:lang w:val="cs-CZ"/>
        </w:rPr>
        <w:t>4.4</w:t>
      </w:r>
      <w:r>
        <w:rPr>
          <w:b/>
          <w:bCs/>
          <w:szCs w:val="22"/>
          <w:lang w:val="cs-CZ"/>
        </w:rPr>
        <w:tab/>
        <w:t>Zvláštní upozornění a opatření pro použití</w:t>
      </w:r>
    </w:p>
    <w:p w14:paraId="7D0652A7" w14:textId="77777777" w:rsidR="008026AF" w:rsidRDefault="008026AF">
      <w:pPr>
        <w:adjustRightInd w:val="0"/>
        <w:snapToGrid w:val="0"/>
        <w:spacing w:line="240" w:lineRule="auto"/>
        <w:rPr>
          <w:szCs w:val="22"/>
          <w:lang w:val="cs-CZ"/>
        </w:rPr>
      </w:pPr>
    </w:p>
    <w:p w14:paraId="7D0652A8" w14:textId="77777777" w:rsidR="008026AF" w:rsidRDefault="006E65AE">
      <w:pPr>
        <w:pStyle w:val="TableText"/>
        <w:adjustRightInd w:val="0"/>
        <w:snapToGrid w:val="0"/>
        <w:spacing w:after="0"/>
        <w:rPr>
          <w:sz w:val="22"/>
          <w:szCs w:val="22"/>
          <w:u w:val="single"/>
          <w:lang w:val="cs-CZ"/>
        </w:rPr>
      </w:pPr>
      <w:bookmarkStart w:id="2" w:name="_Hlk12377784"/>
      <w:r>
        <w:rPr>
          <w:bCs/>
          <w:sz w:val="22"/>
          <w:szCs w:val="22"/>
          <w:u w:val="single"/>
          <w:lang w:val="cs-CZ"/>
        </w:rPr>
        <w:t>Sledovatelnost</w:t>
      </w:r>
    </w:p>
    <w:p w14:paraId="7D0652A9" w14:textId="77777777" w:rsidR="008026AF" w:rsidRDefault="008026AF">
      <w:pPr>
        <w:adjustRightInd w:val="0"/>
        <w:snapToGrid w:val="0"/>
        <w:spacing w:line="240" w:lineRule="auto"/>
        <w:rPr>
          <w:lang w:val="cs-CZ"/>
        </w:rPr>
      </w:pPr>
    </w:p>
    <w:p w14:paraId="7D0652AA" w14:textId="77777777" w:rsidR="008026AF" w:rsidRDefault="006E65AE">
      <w:pPr>
        <w:adjustRightInd w:val="0"/>
        <w:snapToGrid w:val="0"/>
        <w:spacing w:line="240" w:lineRule="auto"/>
        <w:rPr>
          <w:lang w:val="cs-CZ"/>
        </w:rPr>
      </w:pPr>
      <w:r>
        <w:rPr>
          <w:szCs w:val="22"/>
          <w:lang w:val="cs-CZ"/>
        </w:rPr>
        <w:t>Aby se zlepšila sledovatelnost biologických léčivých přípravků, má se přehledně zaznamenat název podaného přípravku a číslo šarže.</w:t>
      </w:r>
    </w:p>
    <w:p w14:paraId="7D0652AB" w14:textId="77777777" w:rsidR="008026AF" w:rsidRDefault="008026AF">
      <w:pPr>
        <w:adjustRightInd w:val="0"/>
        <w:snapToGrid w:val="0"/>
        <w:spacing w:line="240" w:lineRule="auto"/>
        <w:rPr>
          <w:bCs/>
          <w:i/>
          <w:iCs/>
          <w:lang w:val="cs-CZ"/>
        </w:rPr>
      </w:pPr>
    </w:p>
    <w:p w14:paraId="7D0652AC" w14:textId="77777777" w:rsidR="008026AF" w:rsidRDefault="006E65AE" w:rsidP="00B300A1">
      <w:pPr>
        <w:keepNext/>
        <w:keepLines/>
        <w:adjustRightInd w:val="0"/>
        <w:snapToGrid w:val="0"/>
        <w:spacing w:line="240" w:lineRule="auto"/>
        <w:rPr>
          <w:bCs/>
          <w:u w:val="single"/>
          <w:lang w:val="cs-CZ"/>
        </w:rPr>
      </w:pPr>
      <w:r>
        <w:rPr>
          <w:bCs/>
          <w:szCs w:val="22"/>
          <w:u w:val="single"/>
          <w:lang w:val="cs-CZ"/>
        </w:rPr>
        <w:t>Obecná doporučení</w:t>
      </w:r>
    </w:p>
    <w:p w14:paraId="7D0652AD" w14:textId="77777777" w:rsidR="008026AF" w:rsidRDefault="008026AF" w:rsidP="00B300A1">
      <w:pPr>
        <w:keepNext/>
        <w:keepLines/>
        <w:adjustRightInd w:val="0"/>
        <w:snapToGrid w:val="0"/>
        <w:spacing w:line="240" w:lineRule="auto"/>
        <w:rPr>
          <w:bCs/>
          <w:u w:val="single"/>
          <w:lang w:val="cs-CZ"/>
        </w:rPr>
      </w:pPr>
    </w:p>
    <w:p w14:paraId="7D0652AE" w14:textId="77777777" w:rsidR="008026AF" w:rsidRDefault="006E65AE" w:rsidP="00B300A1">
      <w:pPr>
        <w:keepNext/>
        <w:keepLines/>
        <w:adjustRightInd w:val="0"/>
        <w:snapToGrid w:val="0"/>
        <w:spacing w:line="240" w:lineRule="auto"/>
        <w:rPr>
          <w:i/>
          <w:u w:val="single"/>
          <w:lang w:val="cs-CZ"/>
        </w:rPr>
      </w:pPr>
      <w:r>
        <w:rPr>
          <w:bCs/>
          <w:i/>
          <w:iCs/>
          <w:szCs w:val="22"/>
          <w:lang w:val="cs-CZ"/>
        </w:rPr>
        <w:t>Anafylaxe</w:t>
      </w:r>
    </w:p>
    <w:p w14:paraId="7D0652AF" w14:textId="2CAEDE25" w:rsidR="008026AF" w:rsidRDefault="00210D4B">
      <w:pPr>
        <w:adjustRightInd w:val="0"/>
        <w:snapToGrid w:val="0"/>
        <w:spacing w:line="240" w:lineRule="auto"/>
        <w:rPr>
          <w:szCs w:val="22"/>
          <w:lang w:val="cs-CZ"/>
        </w:rPr>
      </w:pPr>
      <w:r>
        <w:rPr>
          <w:szCs w:val="22"/>
          <w:lang w:val="cs-CZ"/>
        </w:rPr>
        <w:t>U</w:t>
      </w:r>
      <w:r w:rsidR="00016A1C">
        <w:rPr>
          <w:szCs w:val="22"/>
          <w:lang w:val="cs-CZ"/>
        </w:rPr>
        <w:t> </w:t>
      </w:r>
      <w:r w:rsidR="00BC3FC4">
        <w:rPr>
          <w:szCs w:val="22"/>
          <w:lang w:val="cs-CZ"/>
        </w:rPr>
        <w:t>jedinců</w:t>
      </w:r>
      <w:r w:rsidR="00016A1C">
        <w:rPr>
          <w:szCs w:val="22"/>
          <w:lang w:val="cs-CZ"/>
        </w:rPr>
        <w:t>, kterým byl podán přípravek Qdenga</w:t>
      </w:r>
      <w:r>
        <w:rPr>
          <w:szCs w:val="22"/>
          <w:lang w:val="cs-CZ"/>
        </w:rPr>
        <w:t>, byla hlášena anafylaxe.</w:t>
      </w:r>
      <w:r w:rsidR="00016A1C">
        <w:rPr>
          <w:szCs w:val="22"/>
          <w:lang w:val="cs-CZ"/>
        </w:rPr>
        <w:t xml:space="preserve"> </w:t>
      </w:r>
      <w:r w:rsidR="006E65AE">
        <w:rPr>
          <w:szCs w:val="22"/>
          <w:lang w:val="cs-CZ"/>
        </w:rPr>
        <w:t>Jako u všech injekčně podávaných vakcín musí být pro případ akutní anafylaktické reakce po podání vakcíny ihned k dispozici odpovídající léčba a dohled.</w:t>
      </w:r>
    </w:p>
    <w:p w14:paraId="7D0652B0" w14:textId="77777777" w:rsidR="008026AF" w:rsidRDefault="008026AF">
      <w:pPr>
        <w:adjustRightInd w:val="0"/>
        <w:snapToGrid w:val="0"/>
        <w:spacing w:line="240" w:lineRule="auto"/>
        <w:rPr>
          <w:szCs w:val="22"/>
          <w:lang w:val="cs-CZ"/>
        </w:rPr>
      </w:pPr>
    </w:p>
    <w:p w14:paraId="7D0652B1" w14:textId="77777777" w:rsidR="008026AF" w:rsidRDefault="006E65AE" w:rsidP="00B300A1">
      <w:pPr>
        <w:pStyle w:val="TableText"/>
        <w:keepNext/>
        <w:keepLines/>
        <w:adjustRightInd w:val="0"/>
        <w:snapToGrid w:val="0"/>
        <w:spacing w:after="0"/>
        <w:rPr>
          <w:i/>
          <w:color w:val="000000" w:themeColor="text1"/>
          <w:sz w:val="22"/>
          <w:szCs w:val="22"/>
          <w:lang w:val="cs-CZ"/>
        </w:rPr>
      </w:pPr>
      <w:r>
        <w:rPr>
          <w:i/>
          <w:iCs/>
          <w:color w:val="000000"/>
          <w:sz w:val="22"/>
          <w:szCs w:val="22"/>
          <w:lang w:val="cs-CZ"/>
        </w:rPr>
        <w:t>Kontrola anamnézy</w:t>
      </w:r>
    </w:p>
    <w:p w14:paraId="7D0652B2" w14:textId="77777777" w:rsidR="008026AF" w:rsidRDefault="006E65AE">
      <w:pPr>
        <w:adjustRightInd w:val="0"/>
        <w:snapToGrid w:val="0"/>
        <w:spacing w:line="240" w:lineRule="auto"/>
        <w:rPr>
          <w:szCs w:val="22"/>
          <w:lang w:val="cs-CZ"/>
        </w:rPr>
      </w:pPr>
      <w:r>
        <w:rPr>
          <w:szCs w:val="22"/>
          <w:lang w:val="cs-CZ"/>
        </w:rPr>
        <w:t>Očkování má předcházet vyhodnocení osobní anamnézy (zejména předchozího očkování a možných reakcí přecitlivělosti, ke kterým došlo po očkování).</w:t>
      </w:r>
    </w:p>
    <w:p w14:paraId="7D0652B3" w14:textId="77777777" w:rsidR="008026AF" w:rsidRDefault="008026AF">
      <w:pPr>
        <w:adjustRightInd w:val="0"/>
        <w:snapToGrid w:val="0"/>
        <w:spacing w:line="240" w:lineRule="auto"/>
        <w:rPr>
          <w:szCs w:val="22"/>
          <w:lang w:val="cs-CZ"/>
        </w:rPr>
      </w:pPr>
    </w:p>
    <w:p w14:paraId="7D0652B4" w14:textId="77777777" w:rsidR="008026AF" w:rsidRDefault="006E65AE" w:rsidP="00B300A1">
      <w:pPr>
        <w:pStyle w:val="TableText"/>
        <w:keepNext/>
        <w:keepLines/>
        <w:adjustRightInd w:val="0"/>
        <w:snapToGrid w:val="0"/>
        <w:spacing w:after="0"/>
        <w:rPr>
          <w:i/>
          <w:sz w:val="22"/>
          <w:szCs w:val="22"/>
          <w:lang w:val="cs-CZ"/>
        </w:rPr>
      </w:pPr>
      <w:r>
        <w:rPr>
          <w:bCs/>
          <w:i/>
          <w:iCs/>
          <w:sz w:val="22"/>
          <w:szCs w:val="22"/>
          <w:lang w:val="cs-CZ"/>
        </w:rPr>
        <w:lastRenderedPageBreak/>
        <w:t>Souběžné onemocnění</w:t>
      </w:r>
    </w:p>
    <w:p w14:paraId="7D0652B5" w14:textId="2AE32CC6" w:rsidR="008026AF" w:rsidRDefault="006E65AE">
      <w:pPr>
        <w:adjustRightInd w:val="0"/>
        <w:snapToGrid w:val="0"/>
        <w:spacing w:line="240" w:lineRule="auto"/>
        <w:rPr>
          <w:szCs w:val="22"/>
          <w:lang w:val="cs-CZ"/>
        </w:rPr>
      </w:pPr>
      <w:r>
        <w:rPr>
          <w:szCs w:val="22"/>
          <w:lang w:val="cs-CZ"/>
        </w:rPr>
        <w:t xml:space="preserve">Očkování přípravkem Qdenga se má odložit u subjektů s akutním závažným horečnatým onemocněním. Přítomnost mírné infekce, jako je například nachlazení, </w:t>
      </w:r>
      <w:r w:rsidR="007A1863">
        <w:rPr>
          <w:szCs w:val="22"/>
          <w:lang w:val="cs-CZ"/>
        </w:rPr>
        <w:t>nemá</w:t>
      </w:r>
      <w:r>
        <w:rPr>
          <w:szCs w:val="22"/>
          <w:lang w:val="cs-CZ"/>
        </w:rPr>
        <w:t xml:space="preserve"> vést k odložení očkování.</w:t>
      </w:r>
    </w:p>
    <w:p w14:paraId="7D0652B6" w14:textId="77777777" w:rsidR="008026AF" w:rsidRDefault="008026AF">
      <w:pPr>
        <w:adjustRightInd w:val="0"/>
        <w:snapToGrid w:val="0"/>
        <w:spacing w:line="240" w:lineRule="auto"/>
        <w:rPr>
          <w:szCs w:val="22"/>
          <w:lang w:val="cs-CZ"/>
        </w:rPr>
      </w:pPr>
    </w:p>
    <w:p w14:paraId="7D0652B7" w14:textId="77777777" w:rsidR="008026AF" w:rsidRDefault="006E65AE">
      <w:pPr>
        <w:adjustRightInd w:val="0"/>
        <w:snapToGrid w:val="0"/>
        <w:spacing w:line="240" w:lineRule="auto"/>
        <w:rPr>
          <w:szCs w:val="22"/>
          <w:lang w:val="cs-CZ"/>
        </w:rPr>
      </w:pPr>
      <w:r>
        <w:rPr>
          <w:bCs/>
          <w:i/>
          <w:iCs/>
          <w:szCs w:val="22"/>
          <w:lang w:val="cs-CZ"/>
        </w:rPr>
        <w:t>Omezení účinnosti vakcíny</w:t>
      </w:r>
    </w:p>
    <w:p w14:paraId="7D0652B8" w14:textId="77777777" w:rsidR="008026AF" w:rsidRDefault="006E65AE">
      <w:pPr>
        <w:adjustRightInd w:val="0"/>
        <w:snapToGrid w:val="0"/>
        <w:spacing w:line="240" w:lineRule="auto"/>
        <w:rPr>
          <w:color w:val="000000"/>
          <w:szCs w:val="22"/>
          <w:lang w:val="cs-CZ"/>
        </w:rPr>
      </w:pPr>
      <w:r>
        <w:rPr>
          <w:szCs w:val="22"/>
          <w:lang w:val="cs-CZ"/>
        </w:rPr>
        <w:t xml:space="preserve">U všech osob očkovaných přípravkem Qdenga nemusí dojít k ochranné imunitní odpovědi proti všem sérotypům viru </w:t>
      </w:r>
      <w:r>
        <w:rPr>
          <w:color w:val="000000"/>
          <w:lang w:val="cs-CZ"/>
        </w:rPr>
        <w:t xml:space="preserve">dengue </w:t>
      </w:r>
      <w:r>
        <w:rPr>
          <w:color w:val="000000"/>
          <w:szCs w:val="22"/>
          <w:lang w:val="cs-CZ"/>
        </w:rPr>
        <w:t xml:space="preserve">a v průběhu času může dojít k jejímu poklesu </w:t>
      </w:r>
      <w:r>
        <w:rPr>
          <w:color w:val="000000"/>
          <w:lang w:val="cs-CZ"/>
        </w:rPr>
        <w:t>(</w:t>
      </w:r>
      <w:r>
        <w:rPr>
          <w:szCs w:val="22"/>
          <w:lang w:val="cs-CZ"/>
        </w:rPr>
        <w:t>viz bod 5.1). V současné době není známo, zda by nedostatečná ochrana mohla vést k vyšší závažnosti onemocnění horečkou dengue. Po očkování se doporučuje nadále používat osobní ochranné prostředky proti komárům</w:t>
      </w:r>
      <w:r>
        <w:rPr>
          <w:color w:val="000000"/>
          <w:lang w:val="cs-CZ"/>
        </w:rPr>
        <w:t xml:space="preserve">. </w:t>
      </w:r>
      <w:r>
        <w:rPr>
          <w:color w:val="000000"/>
          <w:szCs w:val="22"/>
          <w:lang w:val="cs-CZ"/>
        </w:rPr>
        <w:t>Pokud se u osoby objeví příznaky onemocnění horečkou dengue nebo varovné známky možného onemocnění horečkou dengue, je nutné vyhledat lékařskou pomoc.</w:t>
      </w:r>
    </w:p>
    <w:p w14:paraId="7D0652B9" w14:textId="77777777" w:rsidR="008026AF" w:rsidRDefault="008026AF">
      <w:pPr>
        <w:adjustRightInd w:val="0"/>
        <w:snapToGrid w:val="0"/>
        <w:spacing w:line="240" w:lineRule="auto"/>
        <w:rPr>
          <w:color w:val="000000"/>
          <w:szCs w:val="22"/>
          <w:lang w:val="cs-CZ"/>
        </w:rPr>
      </w:pPr>
    </w:p>
    <w:p w14:paraId="7D0652BA" w14:textId="77777777" w:rsidR="008026AF" w:rsidRDefault="006E65AE">
      <w:pPr>
        <w:adjustRightInd w:val="0"/>
        <w:snapToGrid w:val="0"/>
        <w:spacing w:line="240" w:lineRule="auto"/>
        <w:rPr>
          <w:lang w:val="cs-CZ"/>
        </w:rPr>
      </w:pPr>
      <w:bookmarkStart w:id="3" w:name="_Hlk111536867"/>
      <w:r>
        <w:rPr>
          <w:lang w:val="cs-CZ"/>
        </w:rPr>
        <w:t>Údaje o podávání přípravku Qdenga dospělým subjektům starším 60 let nejsou k dispozici a údaje o podávání pacientům s chronickými onemocněními jsou omezené.</w:t>
      </w:r>
    </w:p>
    <w:bookmarkEnd w:id="3"/>
    <w:p w14:paraId="7D0652BB" w14:textId="77777777" w:rsidR="008026AF" w:rsidRDefault="008026AF">
      <w:pPr>
        <w:adjustRightInd w:val="0"/>
        <w:snapToGrid w:val="0"/>
        <w:spacing w:line="240" w:lineRule="auto"/>
        <w:rPr>
          <w:color w:val="000000" w:themeColor="text1"/>
          <w:lang w:val="cs-CZ"/>
        </w:rPr>
      </w:pPr>
    </w:p>
    <w:p w14:paraId="7D0652BC" w14:textId="77777777" w:rsidR="008026AF" w:rsidRDefault="006E65AE">
      <w:pPr>
        <w:pStyle w:val="TableText"/>
        <w:adjustRightInd w:val="0"/>
        <w:snapToGrid w:val="0"/>
        <w:spacing w:after="0"/>
        <w:rPr>
          <w:i/>
          <w:color w:val="000000" w:themeColor="text1"/>
          <w:sz w:val="22"/>
          <w:szCs w:val="22"/>
          <w:lang w:val="cs-CZ"/>
        </w:rPr>
      </w:pPr>
      <w:r>
        <w:rPr>
          <w:i/>
          <w:iCs/>
          <w:color w:val="000000"/>
          <w:sz w:val="22"/>
          <w:szCs w:val="22"/>
          <w:lang w:val="cs-CZ"/>
        </w:rPr>
        <w:t>Reakce spojené s úzkostí</w:t>
      </w:r>
    </w:p>
    <w:p w14:paraId="7D0652BD" w14:textId="77777777" w:rsidR="008026AF" w:rsidRDefault="006E65AE">
      <w:pPr>
        <w:adjustRightInd w:val="0"/>
        <w:snapToGrid w:val="0"/>
        <w:spacing w:line="240" w:lineRule="auto"/>
        <w:rPr>
          <w:color w:val="000000" w:themeColor="text1"/>
          <w:szCs w:val="22"/>
          <w:lang w:val="cs-CZ"/>
        </w:rPr>
      </w:pPr>
      <w:r>
        <w:rPr>
          <w:color w:val="000000"/>
          <w:szCs w:val="22"/>
          <w:lang w:val="cs-CZ"/>
        </w:rPr>
        <w:t>V souvislosti s očkováním se jako psychogenní odpověď na vpich injekční jehly mohou vyskytnout reakce spojené s úzkostí, včetně vazovagálních reakcí (synkopy), hyperventilace nebo stresových reakcí. Je důležité přijmout bezpečnostní opatření, aby nedošlo ke zranění v důsledku mdloby.</w:t>
      </w:r>
    </w:p>
    <w:p w14:paraId="7D0652BE" w14:textId="77777777" w:rsidR="008026AF" w:rsidRDefault="008026AF">
      <w:pPr>
        <w:pStyle w:val="TableText"/>
        <w:adjustRightInd w:val="0"/>
        <w:snapToGrid w:val="0"/>
        <w:spacing w:after="0"/>
        <w:rPr>
          <w:sz w:val="22"/>
          <w:szCs w:val="22"/>
          <w:lang w:val="cs-CZ"/>
        </w:rPr>
      </w:pPr>
    </w:p>
    <w:p w14:paraId="7D0652BF" w14:textId="77777777" w:rsidR="008026AF" w:rsidRDefault="006E65AE">
      <w:pPr>
        <w:pStyle w:val="TableText"/>
        <w:adjustRightInd w:val="0"/>
        <w:snapToGrid w:val="0"/>
        <w:spacing w:after="0"/>
        <w:rPr>
          <w:i/>
          <w:sz w:val="22"/>
          <w:szCs w:val="22"/>
          <w:lang w:val="cs-CZ"/>
        </w:rPr>
      </w:pPr>
      <w:r>
        <w:rPr>
          <w:bCs/>
          <w:i/>
          <w:iCs/>
          <w:sz w:val="22"/>
          <w:szCs w:val="22"/>
          <w:lang w:val="cs-CZ"/>
        </w:rPr>
        <w:t>Ženy ve fertilním věku</w:t>
      </w:r>
    </w:p>
    <w:p w14:paraId="7D0652C0" w14:textId="77777777" w:rsidR="008026AF" w:rsidRDefault="006E65AE">
      <w:pPr>
        <w:adjustRightInd w:val="0"/>
        <w:snapToGrid w:val="0"/>
        <w:spacing w:line="240" w:lineRule="auto"/>
        <w:rPr>
          <w:szCs w:val="22"/>
          <w:lang w:val="cs-CZ"/>
        </w:rPr>
      </w:pPr>
      <w:r>
        <w:rPr>
          <w:szCs w:val="22"/>
          <w:lang w:val="cs-CZ"/>
        </w:rPr>
        <w:t>Stejně jako u jiných živých, atenuovaných vakcín ženy ve fertilním věku nemají otěhotnět po dobu nejméně jednoho měsíce po očkování (viz body 4.6 a 4.3).</w:t>
      </w:r>
    </w:p>
    <w:p w14:paraId="7D0652C1" w14:textId="77777777" w:rsidR="008026AF" w:rsidRDefault="008026AF">
      <w:pPr>
        <w:adjustRightInd w:val="0"/>
        <w:snapToGrid w:val="0"/>
        <w:spacing w:line="240" w:lineRule="auto"/>
        <w:rPr>
          <w:szCs w:val="22"/>
          <w:lang w:val="cs-CZ"/>
        </w:rPr>
      </w:pPr>
    </w:p>
    <w:p w14:paraId="7D0652C2" w14:textId="77777777" w:rsidR="008026AF" w:rsidRDefault="006E65AE">
      <w:pPr>
        <w:adjustRightInd w:val="0"/>
        <w:snapToGrid w:val="0"/>
        <w:spacing w:line="240" w:lineRule="auto"/>
        <w:rPr>
          <w:i/>
          <w:lang w:val="cs-CZ"/>
        </w:rPr>
      </w:pPr>
      <w:r>
        <w:rPr>
          <w:i/>
          <w:iCs/>
          <w:szCs w:val="22"/>
          <w:lang w:val="cs-CZ"/>
        </w:rPr>
        <w:t>Jiné</w:t>
      </w:r>
    </w:p>
    <w:p w14:paraId="7D0652C3" w14:textId="77777777" w:rsidR="008026AF" w:rsidRDefault="006E65AE">
      <w:pPr>
        <w:adjustRightInd w:val="0"/>
        <w:snapToGrid w:val="0"/>
        <w:spacing w:line="240" w:lineRule="auto"/>
        <w:rPr>
          <w:szCs w:val="22"/>
          <w:lang w:val="cs-CZ"/>
        </w:rPr>
      </w:pPr>
      <w:r>
        <w:rPr>
          <w:szCs w:val="22"/>
          <w:lang w:val="cs-CZ"/>
        </w:rPr>
        <w:t>Přípravek Qdenga se nesmí podávat intravaskulární, intradermální nebo intramuskulární injekcí.</w:t>
      </w:r>
    </w:p>
    <w:p w14:paraId="7D0652C4" w14:textId="77777777" w:rsidR="008026AF" w:rsidRDefault="008026AF">
      <w:pPr>
        <w:adjustRightInd w:val="0"/>
        <w:snapToGrid w:val="0"/>
        <w:spacing w:line="240" w:lineRule="auto"/>
        <w:rPr>
          <w:szCs w:val="22"/>
          <w:lang w:val="cs-CZ"/>
        </w:rPr>
      </w:pPr>
    </w:p>
    <w:p w14:paraId="7D0652C5" w14:textId="77777777" w:rsidR="008026AF" w:rsidRDefault="006E65AE">
      <w:pPr>
        <w:adjustRightInd w:val="0"/>
        <w:snapToGrid w:val="0"/>
        <w:spacing w:line="240" w:lineRule="auto"/>
        <w:rPr>
          <w:szCs w:val="22"/>
          <w:lang w:val="cs-CZ"/>
        </w:rPr>
      </w:pPr>
      <w:r>
        <w:rPr>
          <w:bCs/>
          <w:szCs w:val="22"/>
          <w:u w:val="single"/>
          <w:lang w:val="cs-CZ"/>
        </w:rPr>
        <w:t>Pomocné látky</w:t>
      </w:r>
    </w:p>
    <w:p w14:paraId="7D0652C6" w14:textId="77777777" w:rsidR="008026AF" w:rsidRDefault="008026AF">
      <w:pPr>
        <w:pStyle w:val="TableText"/>
        <w:adjustRightInd w:val="0"/>
        <w:snapToGrid w:val="0"/>
        <w:spacing w:after="0"/>
        <w:rPr>
          <w:sz w:val="22"/>
          <w:szCs w:val="22"/>
          <w:lang w:val="cs-CZ"/>
        </w:rPr>
      </w:pPr>
    </w:p>
    <w:p w14:paraId="7D0652C7" w14:textId="41426D3B" w:rsidR="008026AF" w:rsidRDefault="006E65AE">
      <w:pPr>
        <w:pStyle w:val="TableText"/>
        <w:adjustRightInd w:val="0"/>
        <w:snapToGrid w:val="0"/>
        <w:spacing w:after="0"/>
        <w:rPr>
          <w:sz w:val="22"/>
          <w:szCs w:val="22"/>
          <w:lang w:val="cs-CZ"/>
        </w:rPr>
      </w:pPr>
      <w:r>
        <w:rPr>
          <w:sz w:val="22"/>
          <w:szCs w:val="22"/>
          <w:lang w:val="cs-CZ"/>
        </w:rPr>
        <w:t>Přípravek Qdenga obsahuje méně než 1 mmol (23 mg) sodíku v jedn</w:t>
      </w:r>
      <w:r w:rsidR="002A1CAB">
        <w:rPr>
          <w:sz w:val="22"/>
          <w:szCs w:val="22"/>
          <w:lang w:val="cs-CZ"/>
        </w:rPr>
        <w:t>é</w:t>
      </w:r>
      <w:r>
        <w:rPr>
          <w:sz w:val="22"/>
          <w:szCs w:val="22"/>
          <w:lang w:val="cs-CZ"/>
        </w:rPr>
        <w:t xml:space="preserve"> dáv</w:t>
      </w:r>
      <w:r w:rsidR="002A1CAB">
        <w:rPr>
          <w:sz w:val="22"/>
          <w:szCs w:val="22"/>
          <w:lang w:val="cs-CZ"/>
        </w:rPr>
        <w:t>ce</w:t>
      </w:r>
      <w:r>
        <w:rPr>
          <w:sz w:val="22"/>
          <w:szCs w:val="22"/>
          <w:lang w:val="cs-CZ"/>
        </w:rPr>
        <w:t>, to znamená, že je v podstatě „bez sodíku“.</w:t>
      </w:r>
    </w:p>
    <w:p w14:paraId="7D0652C8" w14:textId="77777777" w:rsidR="008026AF" w:rsidRDefault="008026AF">
      <w:pPr>
        <w:adjustRightInd w:val="0"/>
        <w:snapToGrid w:val="0"/>
        <w:spacing w:line="240" w:lineRule="auto"/>
        <w:rPr>
          <w:szCs w:val="22"/>
          <w:lang w:val="cs-CZ"/>
        </w:rPr>
      </w:pPr>
    </w:p>
    <w:p w14:paraId="7D0652C9" w14:textId="552B231D" w:rsidR="008026AF" w:rsidRDefault="006E65AE">
      <w:pPr>
        <w:adjustRightInd w:val="0"/>
        <w:snapToGrid w:val="0"/>
        <w:spacing w:line="240" w:lineRule="auto"/>
        <w:rPr>
          <w:lang w:val="cs-CZ"/>
        </w:rPr>
      </w:pPr>
      <w:r>
        <w:rPr>
          <w:szCs w:val="22"/>
          <w:lang w:val="cs-CZ"/>
        </w:rPr>
        <w:t xml:space="preserve">Přípravek Qdenga obsahuje méně než 1 mmol (39 mg) draslíku v jedné dávce, </w:t>
      </w:r>
      <w:r w:rsidR="002A1CAB">
        <w:rPr>
          <w:szCs w:val="22"/>
          <w:lang w:val="cs-CZ"/>
        </w:rPr>
        <w:t>to znamená, že je</w:t>
      </w:r>
      <w:r>
        <w:rPr>
          <w:szCs w:val="22"/>
          <w:lang w:val="cs-CZ"/>
        </w:rPr>
        <w:t xml:space="preserve"> v podstatě „bez draslíku“.</w:t>
      </w:r>
    </w:p>
    <w:bookmarkEnd w:id="2"/>
    <w:p w14:paraId="7D0652CA" w14:textId="77777777" w:rsidR="008026AF" w:rsidRDefault="008026AF">
      <w:pPr>
        <w:adjustRightInd w:val="0"/>
        <w:snapToGrid w:val="0"/>
        <w:spacing w:line="240" w:lineRule="auto"/>
        <w:rPr>
          <w:szCs w:val="22"/>
          <w:lang w:val="cs-CZ"/>
        </w:rPr>
      </w:pPr>
    </w:p>
    <w:p w14:paraId="7D0652CB" w14:textId="77777777" w:rsidR="008026AF" w:rsidRDefault="006E65AE">
      <w:pPr>
        <w:adjustRightInd w:val="0"/>
        <w:snapToGrid w:val="0"/>
        <w:spacing w:line="240" w:lineRule="auto"/>
        <w:ind w:left="567" w:hanging="567"/>
        <w:rPr>
          <w:szCs w:val="22"/>
          <w:lang w:val="cs-CZ"/>
        </w:rPr>
      </w:pPr>
      <w:r>
        <w:rPr>
          <w:b/>
          <w:bCs/>
          <w:szCs w:val="22"/>
          <w:lang w:val="cs-CZ"/>
        </w:rPr>
        <w:t>4.5</w:t>
      </w:r>
      <w:r>
        <w:rPr>
          <w:b/>
          <w:bCs/>
          <w:szCs w:val="22"/>
          <w:lang w:val="cs-CZ"/>
        </w:rPr>
        <w:tab/>
        <w:t>Interakce s jinými léčivými přípravky a jiné formy interakce</w:t>
      </w:r>
    </w:p>
    <w:p w14:paraId="7D0652CC" w14:textId="77777777" w:rsidR="008026AF" w:rsidRDefault="008026AF">
      <w:pPr>
        <w:adjustRightInd w:val="0"/>
        <w:snapToGrid w:val="0"/>
        <w:spacing w:line="240" w:lineRule="auto"/>
        <w:rPr>
          <w:szCs w:val="22"/>
          <w:lang w:val="cs-CZ"/>
        </w:rPr>
      </w:pPr>
    </w:p>
    <w:p w14:paraId="7D0652CD" w14:textId="77777777" w:rsidR="008026AF" w:rsidRDefault="006E65AE" w:rsidP="00B300A1">
      <w:pPr>
        <w:pStyle w:val="ListBullet"/>
        <w:numPr>
          <w:ilvl w:val="0"/>
          <w:numId w:val="0"/>
        </w:numPr>
        <w:adjustRightInd w:val="0"/>
        <w:snapToGrid w:val="0"/>
        <w:spacing w:after="0"/>
        <w:rPr>
          <w:sz w:val="22"/>
          <w:szCs w:val="22"/>
          <w:lang w:val="cs-CZ"/>
        </w:rPr>
      </w:pPr>
      <w:r>
        <w:rPr>
          <w:sz w:val="22"/>
          <w:szCs w:val="22"/>
          <w:lang w:val="cs-CZ"/>
        </w:rPr>
        <w:t>U pacientů léčených imunoglobuliny nebo krevními produkty obsahujícími imunoglobuliny, jako je krev nebo plazma, se doporučuje počkat s podáním přípravku Qdenga alespoň 6 týdnů, nejlépe však 3 měsíce od ukončení léčby, aby se předešlo neutralizaci atenuovaných virů obsažených ve vakcíně.</w:t>
      </w:r>
    </w:p>
    <w:p w14:paraId="7D0652CE" w14:textId="77777777" w:rsidR="008026AF" w:rsidRDefault="008026AF" w:rsidP="00B300A1">
      <w:pPr>
        <w:pStyle w:val="ListBullet"/>
        <w:numPr>
          <w:ilvl w:val="0"/>
          <w:numId w:val="0"/>
        </w:numPr>
        <w:adjustRightInd w:val="0"/>
        <w:snapToGrid w:val="0"/>
        <w:spacing w:after="0"/>
        <w:rPr>
          <w:sz w:val="22"/>
          <w:szCs w:val="22"/>
          <w:lang w:val="cs-CZ"/>
        </w:rPr>
      </w:pPr>
    </w:p>
    <w:p w14:paraId="7D0652CF" w14:textId="77777777" w:rsidR="008026AF" w:rsidRDefault="006E65AE" w:rsidP="00B300A1">
      <w:pPr>
        <w:pStyle w:val="ListBullet"/>
        <w:numPr>
          <w:ilvl w:val="0"/>
          <w:numId w:val="0"/>
        </w:numPr>
        <w:adjustRightInd w:val="0"/>
        <w:snapToGrid w:val="0"/>
        <w:spacing w:after="0"/>
        <w:rPr>
          <w:sz w:val="22"/>
          <w:szCs w:val="22"/>
          <w:lang w:val="cs-CZ"/>
        </w:rPr>
      </w:pPr>
      <w:r>
        <w:rPr>
          <w:sz w:val="22"/>
          <w:szCs w:val="22"/>
          <w:lang w:val="cs-CZ"/>
        </w:rPr>
        <w:t>Během 4 týdnů před očkováním se přípravek Qdenga nemá podávat osobám podstupujícím imunosupresivní léčbu, jako je chemoterapie nebo vysoké dávky systémových kortikosteroidů. (viz bod 4.3).</w:t>
      </w:r>
    </w:p>
    <w:p w14:paraId="7D0652D0" w14:textId="77777777" w:rsidR="008026AF" w:rsidRDefault="008026AF" w:rsidP="00B300A1">
      <w:pPr>
        <w:pStyle w:val="ListBullet"/>
        <w:numPr>
          <w:ilvl w:val="0"/>
          <w:numId w:val="0"/>
        </w:numPr>
        <w:adjustRightInd w:val="0"/>
        <w:snapToGrid w:val="0"/>
        <w:spacing w:after="0"/>
        <w:rPr>
          <w:sz w:val="22"/>
          <w:szCs w:val="22"/>
          <w:lang w:val="cs-CZ"/>
        </w:rPr>
      </w:pPr>
    </w:p>
    <w:p w14:paraId="7D0652D1" w14:textId="77777777" w:rsidR="008026AF" w:rsidRDefault="006E65AE">
      <w:pPr>
        <w:keepNext/>
        <w:tabs>
          <w:tab w:val="clear" w:pos="567"/>
          <w:tab w:val="left" w:pos="720"/>
        </w:tabs>
        <w:adjustRightInd w:val="0"/>
        <w:snapToGrid w:val="0"/>
        <w:spacing w:line="240" w:lineRule="auto"/>
        <w:rPr>
          <w:szCs w:val="22"/>
          <w:u w:val="single"/>
          <w:lang w:val="cs-CZ"/>
        </w:rPr>
      </w:pPr>
      <w:r>
        <w:rPr>
          <w:szCs w:val="22"/>
          <w:u w:val="single"/>
          <w:lang w:val="cs-CZ"/>
        </w:rPr>
        <w:t>Použití s jinými vakcínami</w:t>
      </w:r>
    </w:p>
    <w:p w14:paraId="7D0652D2" w14:textId="77777777" w:rsidR="008026AF" w:rsidRDefault="008026AF" w:rsidP="00B300A1">
      <w:pPr>
        <w:keepNext/>
        <w:keepLines/>
        <w:tabs>
          <w:tab w:val="clear" w:pos="567"/>
        </w:tabs>
        <w:adjustRightInd w:val="0"/>
        <w:snapToGrid w:val="0"/>
        <w:spacing w:line="240" w:lineRule="auto"/>
        <w:rPr>
          <w:rFonts w:eastAsia="DengXian"/>
          <w:szCs w:val="22"/>
          <w:lang w:val="cs-CZ" w:eastAsia="zh-CN"/>
        </w:rPr>
      </w:pPr>
    </w:p>
    <w:p w14:paraId="7D0652D3" w14:textId="77777777" w:rsidR="008026AF" w:rsidRDefault="006E65AE">
      <w:pPr>
        <w:tabs>
          <w:tab w:val="clear" w:pos="567"/>
        </w:tabs>
        <w:adjustRightInd w:val="0"/>
        <w:snapToGrid w:val="0"/>
        <w:spacing w:line="240" w:lineRule="auto"/>
        <w:rPr>
          <w:rFonts w:eastAsia="DengXian"/>
          <w:szCs w:val="22"/>
          <w:lang w:val="cs-CZ" w:eastAsia="zh-CN"/>
        </w:rPr>
      </w:pPr>
      <w:r>
        <w:rPr>
          <w:szCs w:val="22"/>
          <w:lang w:val="cs-CZ" w:eastAsia="zh-CN"/>
        </w:rPr>
        <w:t>Pokud má být vakcína Qdenga</w:t>
      </w:r>
      <w:bookmarkStart w:id="4" w:name="_Hlk46246309"/>
      <w:r>
        <w:rPr>
          <w:szCs w:val="22"/>
          <w:lang w:val="cs-CZ" w:eastAsia="zh-CN"/>
        </w:rPr>
        <w:t xml:space="preserve"> podána současně s jinou injekční vakcínou, mají být vakcíny vždy podány do různých míst.</w:t>
      </w:r>
      <w:bookmarkEnd w:id="4"/>
    </w:p>
    <w:p w14:paraId="7D0652D4" w14:textId="77777777" w:rsidR="008026AF" w:rsidRDefault="008026AF">
      <w:pPr>
        <w:tabs>
          <w:tab w:val="clear" w:pos="567"/>
        </w:tabs>
        <w:adjustRightInd w:val="0"/>
        <w:snapToGrid w:val="0"/>
        <w:spacing w:line="240" w:lineRule="auto"/>
        <w:rPr>
          <w:rFonts w:eastAsia="DengXian"/>
          <w:szCs w:val="22"/>
          <w:lang w:val="cs-CZ" w:eastAsia="zh-CN"/>
        </w:rPr>
      </w:pPr>
    </w:p>
    <w:p w14:paraId="7D0652D5" w14:textId="77777777" w:rsidR="008026AF" w:rsidRDefault="006E65AE" w:rsidP="00B300A1">
      <w:pPr>
        <w:tabs>
          <w:tab w:val="clear" w:pos="567"/>
          <w:tab w:val="left" w:pos="720"/>
        </w:tabs>
        <w:adjustRightInd w:val="0"/>
        <w:snapToGrid w:val="0"/>
        <w:spacing w:line="240" w:lineRule="auto"/>
        <w:rPr>
          <w:szCs w:val="22"/>
          <w:lang w:val="cs-CZ"/>
        </w:rPr>
      </w:pPr>
      <w:r>
        <w:rPr>
          <w:szCs w:val="22"/>
          <w:lang w:val="cs-CZ"/>
        </w:rPr>
        <w:t xml:space="preserve">Vakcína Qdenga </w:t>
      </w:r>
      <w:bookmarkStart w:id="5" w:name="_Hlk46246232"/>
      <w:r>
        <w:rPr>
          <w:szCs w:val="22"/>
          <w:lang w:val="cs-CZ"/>
        </w:rPr>
        <w:t>může být podána současně s vakcínou proti hepatitidě A</w:t>
      </w:r>
      <w:r>
        <w:rPr>
          <w:i/>
          <w:lang w:val="cs-CZ"/>
        </w:rPr>
        <w:t>.</w:t>
      </w:r>
      <w:r>
        <w:rPr>
          <w:szCs w:val="22"/>
          <w:lang w:val="cs-CZ"/>
        </w:rPr>
        <w:t xml:space="preserve"> Souběžné podání bylo zkoumáno u dospělých osob.</w:t>
      </w:r>
      <w:bookmarkEnd w:id="5"/>
    </w:p>
    <w:p w14:paraId="7D0652D6" w14:textId="77777777" w:rsidR="008026AF" w:rsidRDefault="008026AF" w:rsidP="00B300A1">
      <w:pPr>
        <w:tabs>
          <w:tab w:val="clear" w:pos="567"/>
          <w:tab w:val="left" w:pos="720"/>
        </w:tabs>
        <w:adjustRightInd w:val="0"/>
        <w:snapToGrid w:val="0"/>
        <w:spacing w:line="240" w:lineRule="auto"/>
        <w:rPr>
          <w:szCs w:val="22"/>
          <w:lang w:val="cs-CZ"/>
        </w:rPr>
      </w:pPr>
    </w:p>
    <w:p w14:paraId="7D0652D7" w14:textId="77777777" w:rsidR="008026AF" w:rsidRDefault="006E65AE" w:rsidP="00B300A1">
      <w:pPr>
        <w:tabs>
          <w:tab w:val="clear" w:pos="567"/>
          <w:tab w:val="left" w:pos="720"/>
        </w:tabs>
        <w:adjustRightInd w:val="0"/>
        <w:snapToGrid w:val="0"/>
        <w:spacing w:line="240" w:lineRule="auto"/>
        <w:rPr>
          <w:szCs w:val="22"/>
          <w:lang w:val="cs-CZ"/>
        </w:rPr>
      </w:pPr>
      <w:r>
        <w:rPr>
          <w:szCs w:val="22"/>
          <w:lang w:val="cs-CZ"/>
        </w:rPr>
        <w:t xml:space="preserve">Vakcína Qdenga </w:t>
      </w:r>
      <w:bookmarkStart w:id="6" w:name="_Hlk46246366"/>
      <w:r>
        <w:rPr>
          <w:szCs w:val="22"/>
          <w:lang w:val="cs-CZ"/>
        </w:rPr>
        <w:t xml:space="preserve">může být podána současně s vakcínou proti žluté zimnici. V klinické studii zahrnující přibližně </w:t>
      </w:r>
      <w:r>
        <w:rPr>
          <w:color w:val="000000"/>
          <w:lang w:val="cs-CZ"/>
        </w:rPr>
        <w:t>300 </w:t>
      </w:r>
      <w:r>
        <w:rPr>
          <w:color w:val="000000"/>
          <w:szCs w:val="22"/>
          <w:lang w:val="cs-CZ"/>
        </w:rPr>
        <w:t xml:space="preserve">dospělých </w:t>
      </w:r>
      <w:r>
        <w:rPr>
          <w:color w:val="000000"/>
          <w:lang w:val="cs-CZ"/>
        </w:rPr>
        <w:t>osob</w:t>
      </w:r>
      <w:r>
        <w:rPr>
          <w:szCs w:val="22"/>
          <w:lang w:val="cs-CZ"/>
        </w:rPr>
        <w:t xml:space="preserve">, které dostaly vakcínu Qdenga současně s vakcínou proti kmenu 17D žluté zimnice, nebylo pozorováno žádné ovlivnění séroprotekce proti žluté zimnici. Tvorba protilátek </w:t>
      </w:r>
      <w:r>
        <w:rPr>
          <w:szCs w:val="22"/>
          <w:lang w:val="cs-CZ"/>
        </w:rPr>
        <w:lastRenderedPageBreak/>
        <w:t>proti horečce dengue byla nižší po souběžném podání vakcíny Qdenga s vakcínou proti kmenu 17D žluté zimnice. Klinický význam tohoto nálezu není znám.</w:t>
      </w:r>
      <w:bookmarkEnd w:id="6"/>
    </w:p>
    <w:p w14:paraId="7D0652D8" w14:textId="77777777" w:rsidR="008026AF" w:rsidRDefault="008026AF" w:rsidP="00B300A1">
      <w:pPr>
        <w:pStyle w:val="ListBullet"/>
        <w:numPr>
          <w:ilvl w:val="0"/>
          <w:numId w:val="0"/>
        </w:numPr>
        <w:adjustRightInd w:val="0"/>
        <w:snapToGrid w:val="0"/>
        <w:spacing w:after="0"/>
        <w:rPr>
          <w:sz w:val="22"/>
          <w:szCs w:val="22"/>
          <w:lang w:val="cs-CZ"/>
        </w:rPr>
      </w:pPr>
    </w:p>
    <w:p w14:paraId="6707FFA6" w14:textId="06A69B5F" w:rsidR="00421C66" w:rsidRPr="00B300A1" w:rsidRDefault="00AB6343" w:rsidP="00B300A1">
      <w:pPr>
        <w:pStyle w:val="ListBullet"/>
        <w:numPr>
          <w:ilvl w:val="0"/>
          <w:numId w:val="0"/>
        </w:numPr>
        <w:adjustRightInd w:val="0"/>
        <w:snapToGrid w:val="0"/>
        <w:spacing w:after="0"/>
        <w:rPr>
          <w:sz w:val="22"/>
          <w:szCs w:val="22"/>
          <w:lang w:val="cs-CZ"/>
        </w:rPr>
      </w:pPr>
      <w:r w:rsidRPr="00B300A1">
        <w:rPr>
          <w:sz w:val="22"/>
          <w:szCs w:val="22"/>
          <w:lang w:val="cs-CZ"/>
        </w:rPr>
        <w:t>Vakcína Qdenga může být podána současně s vakcínou proti humánním papilomavirům</w:t>
      </w:r>
      <w:r w:rsidR="0031258C" w:rsidRPr="00F67361">
        <w:rPr>
          <w:sz w:val="22"/>
          <w:szCs w:val="22"/>
          <w:lang w:val="cs-CZ"/>
        </w:rPr>
        <w:t xml:space="preserve"> </w:t>
      </w:r>
      <w:r w:rsidR="0031258C" w:rsidRPr="00154A7C">
        <w:rPr>
          <w:sz w:val="22"/>
          <w:szCs w:val="22"/>
          <w:lang w:val="cs-CZ"/>
        </w:rPr>
        <w:t>(HPV)</w:t>
      </w:r>
      <w:r w:rsidR="00E23630">
        <w:rPr>
          <w:sz w:val="22"/>
          <w:szCs w:val="22"/>
          <w:lang w:val="cs-CZ"/>
        </w:rPr>
        <w:t xml:space="preserve"> (viz</w:t>
      </w:r>
      <w:r w:rsidR="00007D88">
        <w:rPr>
          <w:sz w:val="22"/>
          <w:szCs w:val="22"/>
          <w:lang w:val="cs-CZ"/>
        </w:rPr>
        <w:t> </w:t>
      </w:r>
      <w:r w:rsidR="00E23630">
        <w:rPr>
          <w:sz w:val="22"/>
          <w:szCs w:val="22"/>
          <w:lang w:val="cs-CZ"/>
        </w:rPr>
        <w:t>bod</w:t>
      </w:r>
      <w:r w:rsidR="001A3E04">
        <w:rPr>
          <w:sz w:val="22"/>
          <w:szCs w:val="22"/>
          <w:lang w:val="cs-CZ"/>
        </w:rPr>
        <w:t> </w:t>
      </w:r>
      <w:r w:rsidR="00E23630">
        <w:rPr>
          <w:sz w:val="22"/>
          <w:szCs w:val="22"/>
          <w:lang w:val="cs-CZ"/>
        </w:rPr>
        <w:t>5</w:t>
      </w:r>
      <w:r w:rsidR="001A3E04">
        <w:rPr>
          <w:sz w:val="22"/>
          <w:szCs w:val="22"/>
          <w:lang w:val="cs-CZ"/>
        </w:rPr>
        <w:t>.</w:t>
      </w:r>
      <w:r w:rsidR="00E23630">
        <w:rPr>
          <w:sz w:val="22"/>
          <w:szCs w:val="22"/>
          <w:lang w:val="cs-CZ"/>
        </w:rPr>
        <w:t>1)</w:t>
      </w:r>
      <w:r w:rsidRPr="00B300A1">
        <w:rPr>
          <w:sz w:val="22"/>
          <w:szCs w:val="22"/>
          <w:lang w:val="cs-CZ"/>
        </w:rPr>
        <w:t>.</w:t>
      </w:r>
      <w:bookmarkStart w:id="7" w:name="_Hlk163723621"/>
    </w:p>
    <w:bookmarkEnd w:id="7"/>
    <w:p w14:paraId="243AD090" w14:textId="77777777" w:rsidR="00AB6343" w:rsidRDefault="00AB6343" w:rsidP="00B300A1">
      <w:pPr>
        <w:pStyle w:val="ListBullet"/>
        <w:numPr>
          <w:ilvl w:val="0"/>
          <w:numId w:val="0"/>
        </w:numPr>
        <w:adjustRightInd w:val="0"/>
        <w:snapToGrid w:val="0"/>
        <w:spacing w:after="0"/>
        <w:rPr>
          <w:sz w:val="22"/>
          <w:szCs w:val="22"/>
          <w:lang w:val="cs-CZ"/>
        </w:rPr>
      </w:pPr>
    </w:p>
    <w:p w14:paraId="7D0652D9" w14:textId="77777777" w:rsidR="008026AF" w:rsidRDefault="006E65AE">
      <w:pPr>
        <w:keepNext/>
        <w:adjustRightInd w:val="0"/>
        <w:snapToGrid w:val="0"/>
        <w:spacing w:line="240" w:lineRule="auto"/>
        <w:ind w:left="567" w:hanging="567"/>
        <w:rPr>
          <w:szCs w:val="22"/>
          <w:lang w:val="cs-CZ"/>
        </w:rPr>
      </w:pPr>
      <w:r>
        <w:rPr>
          <w:b/>
          <w:bCs/>
          <w:szCs w:val="22"/>
          <w:lang w:val="cs-CZ"/>
        </w:rPr>
        <w:t>4.6</w:t>
      </w:r>
      <w:r>
        <w:rPr>
          <w:b/>
          <w:bCs/>
          <w:szCs w:val="22"/>
          <w:lang w:val="cs-CZ"/>
        </w:rPr>
        <w:tab/>
        <w:t>Fertilita, těhotenství a kojení</w:t>
      </w:r>
    </w:p>
    <w:p w14:paraId="7D0652DA" w14:textId="77777777" w:rsidR="008026AF" w:rsidRDefault="008026AF">
      <w:pPr>
        <w:keepNext/>
        <w:adjustRightInd w:val="0"/>
        <w:snapToGrid w:val="0"/>
        <w:spacing w:line="240" w:lineRule="auto"/>
        <w:rPr>
          <w:szCs w:val="22"/>
          <w:lang w:val="cs-CZ"/>
        </w:rPr>
      </w:pPr>
    </w:p>
    <w:p w14:paraId="7D0652DB" w14:textId="77777777" w:rsidR="008026AF" w:rsidRDefault="006E65AE">
      <w:pPr>
        <w:keepNext/>
        <w:adjustRightInd w:val="0"/>
        <w:snapToGrid w:val="0"/>
        <w:spacing w:line="240" w:lineRule="auto"/>
        <w:rPr>
          <w:szCs w:val="22"/>
          <w:u w:val="single"/>
          <w:lang w:val="cs-CZ"/>
        </w:rPr>
      </w:pPr>
      <w:r>
        <w:rPr>
          <w:bCs/>
          <w:szCs w:val="22"/>
          <w:u w:val="single"/>
          <w:lang w:val="cs-CZ"/>
        </w:rPr>
        <w:t>Ženy ve fertilním věku</w:t>
      </w:r>
    </w:p>
    <w:p w14:paraId="7D0652DC" w14:textId="77777777" w:rsidR="008026AF" w:rsidRDefault="008026AF">
      <w:pPr>
        <w:tabs>
          <w:tab w:val="clear" w:pos="567"/>
        </w:tabs>
        <w:adjustRightInd w:val="0"/>
        <w:snapToGrid w:val="0"/>
        <w:spacing w:line="240" w:lineRule="auto"/>
        <w:rPr>
          <w:lang w:val="cs-CZ"/>
        </w:rPr>
      </w:pPr>
    </w:p>
    <w:p w14:paraId="7D0652DD" w14:textId="7296D506" w:rsidR="008026AF" w:rsidRDefault="006E65AE">
      <w:pPr>
        <w:tabs>
          <w:tab w:val="clear" w:pos="567"/>
        </w:tabs>
        <w:adjustRightInd w:val="0"/>
        <w:snapToGrid w:val="0"/>
        <w:spacing w:line="240" w:lineRule="auto"/>
        <w:rPr>
          <w:lang w:val="cs-CZ"/>
        </w:rPr>
      </w:pPr>
      <w:r>
        <w:rPr>
          <w:szCs w:val="22"/>
          <w:lang w:val="cs-CZ"/>
        </w:rPr>
        <w:t>Ženy ve fertilním věku se musí vyvarovat otěhotnění po dobu nejméně jednoho měsíce po vakcinaci. Ženy, které plánují otěhotnět, musí být poučeny, aby vakcinaci odložily</w:t>
      </w:r>
      <w:r>
        <w:rPr>
          <w:b/>
          <w:bCs/>
          <w:i/>
          <w:iCs/>
          <w:szCs w:val="22"/>
          <w:lang w:val="cs-CZ"/>
        </w:rPr>
        <w:t xml:space="preserve"> </w:t>
      </w:r>
      <w:r>
        <w:rPr>
          <w:szCs w:val="22"/>
          <w:lang w:val="cs-CZ"/>
        </w:rPr>
        <w:t>(viz body 4.4 a 4.3).</w:t>
      </w:r>
    </w:p>
    <w:p w14:paraId="7D0652DE" w14:textId="77777777" w:rsidR="008026AF" w:rsidRDefault="008026AF">
      <w:pPr>
        <w:adjustRightInd w:val="0"/>
        <w:snapToGrid w:val="0"/>
        <w:spacing w:line="240" w:lineRule="auto"/>
        <w:rPr>
          <w:szCs w:val="22"/>
          <w:u w:val="single"/>
          <w:lang w:val="cs-CZ"/>
        </w:rPr>
      </w:pPr>
    </w:p>
    <w:p w14:paraId="7D0652DF" w14:textId="77777777" w:rsidR="008026AF" w:rsidRDefault="006E65AE">
      <w:pPr>
        <w:adjustRightInd w:val="0"/>
        <w:snapToGrid w:val="0"/>
        <w:spacing w:line="240" w:lineRule="auto"/>
        <w:rPr>
          <w:szCs w:val="22"/>
          <w:u w:val="single"/>
          <w:lang w:val="cs-CZ"/>
        </w:rPr>
      </w:pPr>
      <w:r>
        <w:rPr>
          <w:szCs w:val="22"/>
          <w:u w:val="single"/>
          <w:lang w:val="cs-CZ"/>
        </w:rPr>
        <w:t>Těhotenství</w:t>
      </w:r>
    </w:p>
    <w:p w14:paraId="7D0652E0" w14:textId="77777777" w:rsidR="008026AF" w:rsidRDefault="008026AF">
      <w:pPr>
        <w:autoSpaceDE w:val="0"/>
        <w:autoSpaceDN w:val="0"/>
        <w:adjustRightInd w:val="0"/>
        <w:snapToGrid w:val="0"/>
        <w:spacing w:line="240" w:lineRule="auto"/>
        <w:rPr>
          <w:rFonts w:eastAsia="Calibri"/>
          <w:szCs w:val="22"/>
          <w:lang w:val="cs-CZ"/>
        </w:rPr>
      </w:pPr>
      <w:bookmarkStart w:id="8" w:name="_Hlk12465898"/>
    </w:p>
    <w:p w14:paraId="7D0652E1" w14:textId="77777777" w:rsidR="008026AF" w:rsidRDefault="006E65AE">
      <w:pPr>
        <w:autoSpaceDE w:val="0"/>
        <w:autoSpaceDN w:val="0"/>
        <w:adjustRightInd w:val="0"/>
        <w:snapToGrid w:val="0"/>
        <w:spacing w:line="240" w:lineRule="auto"/>
        <w:rPr>
          <w:rFonts w:eastAsia="Calibri"/>
          <w:szCs w:val="22"/>
          <w:lang w:val="cs-CZ"/>
        </w:rPr>
      </w:pPr>
      <w:r>
        <w:rPr>
          <w:szCs w:val="22"/>
          <w:lang w:val="cs-CZ"/>
        </w:rPr>
        <w:t>Studie reprodukční toxicity na zvířatech jsou nedostatečné (viz bod 5.3).</w:t>
      </w:r>
    </w:p>
    <w:p w14:paraId="7D0652E2" w14:textId="77777777" w:rsidR="008026AF" w:rsidRDefault="008026AF">
      <w:pPr>
        <w:autoSpaceDE w:val="0"/>
        <w:autoSpaceDN w:val="0"/>
        <w:adjustRightInd w:val="0"/>
        <w:snapToGrid w:val="0"/>
        <w:spacing w:line="240" w:lineRule="auto"/>
        <w:rPr>
          <w:rFonts w:eastAsia="Calibri"/>
          <w:szCs w:val="22"/>
          <w:lang w:val="cs-CZ"/>
        </w:rPr>
      </w:pPr>
    </w:p>
    <w:p w14:paraId="7D0652E3" w14:textId="77777777" w:rsidR="008026AF" w:rsidRDefault="006E65AE">
      <w:pPr>
        <w:autoSpaceDE w:val="0"/>
        <w:autoSpaceDN w:val="0"/>
        <w:adjustRightInd w:val="0"/>
        <w:snapToGrid w:val="0"/>
        <w:spacing w:line="240" w:lineRule="auto"/>
        <w:rPr>
          <w:szCs w:val="22"/>
          <w:lang w:val="cs-CZ"/>
        </w:rPr>
      </w:pPr>
      <w:r>
        <w:rPr>
          <w:szCs w:val="22"/>
          <w:lang w:val="cs-CZ"/>
        </w:rPr>
        <w:t>Údaje o podávání vakcíny Qdenga těhotným ženám jsou omezené. Tyto údaje nestačí k závěru o absenci potenciálních účinků přípravku Qdenga na těhotenství, embryofetální vývoj, porod a postnatální vývoj.</w:t>
      </w:r>
    </w:p>
    <w:p w14:paraId="7D0652E4" w14:textId="77777777" w:rsidR="008026AF" w:rsidRDefault="008026AF">
      <w:pPr>
        <w:adjustRightInd w:val="0"/>
        <w:snapToGrid w:val="0"/>
        <w:spacing w:line="240" w:lineRule="auto"/>
        <w:rPr>
          <w:lang w:val="cs-CZ"/>
        </w:rPr>
      </w:pPr>
      <w:bookmarkStart w:id="9" w:name="_Hlk14800573"/>
    </w:p>
    <w:p w14:paraId="7D0652E5" w14:textId="77777777" w:rsidR="008026AF" w:rsidRDefault="006E65AE">
      <w:pPr>
        <w:adjustRightInd w:val="0"/>
        <w:snapToGrid w:val="0"/>
        <w:spacing w:line="240" w:lineRule="auto"/>
        <w:rPr>
          <w:lang w:val="cs-CZ"/>
        </w:rPr>
      </w:pPr>
      <w:r>
        <w:rPr>
          <w:szCs w:val="22"/>
          <w:lang w:val="cs-CZ"/>
        </w:rPr>
        <w:t>Přípravek Qdenga je živá, atenuovaná vakcína, proto je podávání během těhotenství kontraindikováno (viz bod 4.3).</w:t>
      </w:r>
    </w:p>
    <w:p w14:paraId="7D0652E6" w14:textId="77777777" w:rsidR="008026AF" w:rsidRDefault="008026AF">
      <w:pPr>
        <w:tabs>
          <w:tab w:val="clear" w:pos="567"/>
        </w:tabs>
        <w:adjustRightInd w:val="0"/>
        <w:snapToGrid w:val="0"/>
        <w:spacing w:line="240" w:lineRule="auto"/>
        <w:rPr>
          <w:szCs w:val="22"/>
          <w:u w:val="single"/>
          <w:lang w:val="cs-CZ"/>
        </w:rPr>
      </w:pPr>
      <w:bookmarkStart w:id="10" w:name="_Toc505717124"/>
    </w:p>
    <w:p w14:paraId="7D0652E7" w14:textId="77777777" w:rsidR="008026AF" w:rsidRDefault="006E65AE">
      <w:pPr>
        <w:keepNext/>
        <w:keepLines/>
        <w:adjustRightInd w:val="0"/>
        <w:snapToGrid w:val="0"/>
        <w:spacing w:line="240" w:lineRule="auto"/>
        <w:rPr>
          <w:szCs w:val="22"/>
          <w:u w:val="single"/>
          <w:lang w:val="cs-CZ"/>
        </w:rPr>
      </w:pPr>
      <w:r>
        <w:rPr>
          <w:szCs w:val="22"/>
          <w:u w:val="single"/>
          <w:lang w:val="cs-CZ"/>
        </w:rPr>
        <w:t>Kojení</w:t>
      </w:r>
      <w:bookmarkEnd w:id="10"/>
    </w:p>
    <w:p w14:paraId="7D0652E8" w14:textId="77777777" w:rsidR="008026AF" w:rsidRDefault="008026AF">
      <w:pPr>
        <w:pStyle w:val="BodyText"/>
        <w:keepNext/>
        <w:keepLines/>
        <w:adjustRightInd w:val="0"/>
        <w:snapToGrid w:val="0"/>
        <w:rPr>
          <w:rFonts w:eastAsia="SimSun"/>
          <w:i w:val="0"/>
          <w:color w:val="000000"/>
          <w:szCs w:val="22"/>
          <w:lang w:val="cs-CZ"/>
        </w:rPr>
      </w:pPr>
      <w:bookmarkStart w:id="11" w:name="_Hlk14885486"/>
    </w:p>
    <w:p w14:paraId="7D0652E9" w14:textId="509844A4" w:rsidR="008026AF" w:rsidRDefault="006E65AE">
      <w:pPr>
        <w:pStyle w:val="BodyText"/>
        <w:keepNext/>
        <w:keepLines/>
        <w:adjustRightInd w:val="0"/>
        <w:snapToGrid w:val="0"/>
        <w:rPr>
          <w:rFonts w:eastAsia="SimSun"/>
          <w:i w:val="0"/>
          <w:color w:val="000000"/>
          <w:szCs w:val="22"/>
          <w:lang w:val="cs-CZ"/>
        </w:rPr>
      </w:pPr>
      <w:r>
        <w:rPr>
          <w:i w:val="0"/>
          <w:color w:val="000000"/>
          <w:szCs w:val="22"/>
          <w:lang w:val="cs-CZ"/>
        </w:rPr>
        <w:t>Není známo, zda se vakcína Qdenga vylučuje do lidského mateřského mléka. Riziko pro kojené novorozence / nelze vyloučit.</w:t>
      </w:r>
      <w:bookmarkEnd w:id="11"/>
    </w:p>
    <w:p w14:paraId="7D0652EA" w14:textId="77777777" w:rsidR="008026AF" w:rsidRDefault="006E65AE">
      <w:pPr>
        <w:pStyle w:val="BodyText"/>
        <w:keepNext/>
        <w:keepLines/>
        <w:adjustRightInd w:val="0"/>
        <w:snapToGrid w:val="0"/>
        <w:rPr>
          <w:rFonts w:eastAsia="SimSun"/>
          <w:i w:val="0"/>
          <w:color w:val="000000"/>
          <w:szCs w:val="22"/>
          <w:lang w:val="cs-CZ"/>
        </w:rPr>
      </w:pPr>
      <w:r>
        <w:rPr>
          <w:i w:val="0"/>
          <w:color w:val="000000"/>
          <w:szCs w:val="22"/>
          <w:lang w:val="cs-CZ"/>
        </w:rPr>
        <w:t>Podávání vakcíny Qdenga je během kojení kontraindikováno (viz bod 4.3).</w:t>
      </w:r>
    </w:p>
    <w:bookmarkEnd w:id="9"/>
    <w:p w14:paraId="7D0652EB" w14:textId="77777777" w:rsidR="008026AF" w:rsidRDefault="008026AF">
      <w:pPr>
        <w:pStyle w:val="BodyText"/>
        <w:adjustRightInd w:val="0"/>
        <w:snapToGrid w:val="0"/>
        <w:rPr>
          <w:rFonts w:eastAsia="SimSun"/>
          <w:i w:val="0"/>
          <w:color w:val="000000"/>
          <w:szCs w:val="22"/>
          <w:lang w:val="cs-CZ"/>
        </w:rPr>
      </w:pPr>
    </w:p>
    <w:p w14:paraId="7D0652EC" w14:textId="77777777" w:rsidR="008026AF" w:rsidRDefault="006E65AE">
      <w:pPr>
        <w:adjustRightInd w:val="0"/>
        <w:snapToGrid w:val="0"/>
        <w:spacing w:line="240" w:lineRule="auto"/>
        <w:rPr>
          <w:szCs w:val="22"/>
          <w:u w:val="single"/>
          <w:lang w:val="cs-CZ"/>
        </w:rPr>
      </w:pPr>
      <w:r>
        <w:rPr>
          <w:szCs w:val="22"/>
          <w:u w:val="single"/>
          <w:lang w:val="cs-CZ"/>
        </w:rPr>
        <w:t>Fertilita</w:t>
      </w:r>
    </w:p>
    <w:p w14:paraId="7D0652ED" w14:textId="77777777" w:rsidR="008026AF" w:rsidRDefault="008026AF">
      <w:pPr>
        <w:pStyle w:val="BodyText"/>
        <w:adjustRightInd w:val="0"/>
        <w:snapToGrid w:val="0"/>
        <w:rPr>
          <w:rFonts w:eastAsia="SimSun"/>
          <w:i w:val="0"/>
          <w:color w:val="000000"/>
          <w:szCs w:val="22"/>
          <w:lang w:val="cs-CZ"/>
        </w:rPr>
      </w:pPr>
    </w:p>
    <w:p w14:paraId="7D0652EE" w14:textId="77777777" w:rsidR="008026AF" w:rsidRDefault="006E65AE">
      <w:pPr>
        <w:pStyle w:val="BodyText"/>
        <w:adjustRightInd w:val="0"/>
        <w:snapToGrid w:val="0"/>
        <w:rPr>
          <w:rFonts w:eastAsia="SimSun"/>
          <w:i w:val="0"/>
          <w:color w:val="auto"/>
          <w:szCs w:val="22"/>
          <w:lang w:val="cs-CZ"/>
        </w:rPr>
      </w:pPr>
      <w:r>
        <w:rPr>
          <w:i w:val="0"/>
          <w:iCs/>
          <w:color w:val="auto"/>
          <w:szCs w:val="22"/>
          <w:lang w:val="cs-CZ"/>
        </w:rPr>
        <w:t>Studie reprodukční toxicity na zvířatech jsou nedostatečné</w:t>
      </w:r>
      <w:r>
        <w:rPr>
          <w:i w:val="0"/>
          <w:color w:val="auto"/>
          <w:szCs w:val="22"/>
          <w:lang w:val="cs-CZ"/>
        </w:rPr>
        <w:t xml:space="preserve"> (viz bod 5.3).</w:t>
      </w:r>
    </w:p>
    <w:p w14:paraId="7D0652EF" w14:textId="219FCDE3" w:rsidR="008026AF" w:rsidRDefault="006E65AE">
      <w:pPr>
        <w:pStyle w:val="BodyText"/>
        <w:adjustRightInd w:val="0"/>
        <w:snapToGrid w:val="0"/>
        <w:rPr>
          <w:rFonts w:eastAsia="SimSun"/>
          <w:i w:val="0"/>
          <w:color w:val="000000"/>
          <w:szCs w:val="22"/>
          <w:lang w:val="cs-CZ"/>
        </w:rPr>
      </w:pPr>
      <w:r>
        <w:rPr>
          <w:i w:val="0"/>
          <w:color w:val="000000"/>
          <w:szCs w:val="22"/>
          <w:lang w:val="cs-CZ"/>
        </w:rPr>
        <w:t>Nebyly provedeny žádné specifické studie fertility u lidí.</w:t>
      </w:r>
    </w:p>
    <w:bookmarkEnd w:id="8"/>
    <w:p w14:paraId="7D0652F0" w14:textId="77777777" w:rsidR="008026AF" w:rsidRDefault="008026AF">
      <w:pPr>
        <w:adjustRightInd w:val="0"/>
        <w:snapToGrid w:val="0"/>
        <w:spacing w:line="240" w:lineRule="auto"/>
        <w:rPr>
          <w:i/>
          <w:szCs w:val="22"/>
          <w:lang w:val="cs-CZ"/>
        </w:rPr>
      </w:pPr>
    </w:p>
    <w:p w14:paraId="7D0652F1" w14:textId="77777777" w:rsidR="008026AF" w:rsidRDefault="006E65AE">
      <w:pPr>
        <w:keepNext/>
        <w:adjustRightInd w:val="0"/>
        <w:snapToGrid w:val="0"/>
        <w:spacing w:line="240" w:lineRule="auto"/>
        <w:ind w:left="567" w:hanging="567"/>
        <w:rPr>
          <w:szCs w:val="22"/>
          <w:lang w:val="cs-CZ"/>
        </w:rPr>
      </w:pPr>
      <w:r>
        <w:rPr>
          <w:b/>
          <w:bCs/>
          <w:szCs w:val="22"/>
          <w:lang w:val="cs-CZ"/>
        </w:rPr>
        <w:t>4.7</w:t>
      </w:r>
      <w:r>
        <w:rPr>
          <w:b/>
          <w:bCs/>
          <w:szCs w:val="22"/>
          <w:lang w:val="cs-CZ"/>
        </w:rPr>
        <w:tab/>
        <w:t>Účinky na schopnost řídit a obsluhovat stroje</w:t>
      </w:r>
    </w:p>
    <w:p w14:paraId="7D0652F2" w14:textId="77777777" w:rsidR="008026AF" w:rsidRDefault="008026AF">
      <w:pPr>
        <w:keepNext/>
        <w:adjustRightInd w:val="0"/>
        <w:snapToGrid w:val="0"/>
        <w:spacing w:line="240" w:lineRule="auto"/>
        <w:rPr>
          <w:szCs w:val="22"/>
          <w:lang w:val="cs-CZ"/>
        </w:rPr>
      </w:pPr>
    </w:p>
    <w:p w14:paraId="7D0652F3" w14:textId="77777777" w:rsidR="008026AF" w:rsidRDefault="006E65AE">
      <w:pPr>
        <w:keepNext/>
        <w:adjustRightInd w:val="0"/>
        <w:snapToGrid w:val="0"/>
        <w:spacing w:line="240" w:lineRule="auto"/>
        <w:rPr>
          <w:szCs w:val="22"/>
          <w:lang w:val="cs-CZ"/>
        </w:rPr>
      </w:pPr>
      <w:bookmarkStart w:id="12" w:name="_Hlk75079388"/>
      <w:r>
        <w:rPr>
          <w:szCs w:val="22"/>
          <w:lang w:val="cs-CZ"/>
        </w:rPr>
        <w:t>Přípravek Qdenga má malý vliv na schopnost řídit nebo obsluhovat stroje.</w:t>
      </w:r>
      <w:bookmarkEnd w:id="12"/>
    </w:p>
    <w:p w14:paraId="7D0652F4" w14:textId="77777777" w:rsidR="008026AF" w:rsidRDefault="008026AF">
      <w:pPr>
        <w:adjustRightInd w:val="0"/>
        <w:snapToGrid w:val="0"/>
        <w:spacing w:line="240" w:lineRule="auto"/>
        <w:rPr>
          <w:szCs w:val="22"/>
          <w:lang w:val="cs-CZ"/>
        </w:rPr>
      </w:pPr>
    </w:p>
    <w:p w14:paraId="7D0652F5" w14:textId="77777777" w:rsidR="008026AF" w:rsidRDefault="006E65AE" w:rsidP="00B300A1">
      <w:pPr>
        <w:numPr>
          <w:ilvl w:val="1"/>
          <w:numId w:val="5"/>
        </w:numPr>
        <w:adjustRightInd w:val="0"/>
        <w:snapToGrid w:val="0"/>
        <w:spacing w:line="240" w:lineRule="auto"/>
        <w:ind w:left="562" w:hanging="562"/>
        <w:rPr>
          <w:b/>
          <w:szCs w:val="22"/>
          <w:lang w:val="cs-CZ"/>
        </w:rPr>
      </w:pPr>
      <w:r>
        <w:rPr>
          <w:b/>
          <w:bCs/>
          <w:szCs w:val="22"/>
          <w:lang w:val="cs-CZ"/>
        </w:rPr>
        <w:t>Nežádoucí účinky</w:t>
      </w:r>
    </w:p>
    <w:p w14:paraId="7D0652F6" w14:textId="77777777" w:rsidR="008026AF" w:rsidRDefault="008026AF">
      <w:pPr>
        <w:autoSpaceDE w:val="0"/>
        <w:autoSpaceDN w:val="0"/>
        <w:adjustRightInd w:val="0"/>
        <w:snapToGrid w:val="0"/>
        <w:spacing w:line="240" w:lineRule="auto"/>
        <w:jc w:val="both"/>
        <w:rPr>
          <w:szCs w:val="22"/>
          <w:lang w:val="cs-CZ"/>
        </w:rPr>
      </w:pPr>
    </w:p>
    <w:p w14:paraId="7D0652F7" w14:textId="77777777" w:rsidR="008026AF" w:rsidRDefault="006E65AE">
      <w:pPr>
        <w:widowControl w:val="0"/>
        <w:tabs>
          <w:tab w:val="clear" w:pos="567"/>
        </w:tabs>
        <w:adjustRightInd w:val="0"/>
        <w:snapToGrid w:val="0"/>
        <w:spacing w:line="240" w:lineRule="auto"/>
        <w:rPr>
          <w:rFonts w:eastAsia="MS Mincho"/>
          <w:bCs/>
          <w:kern w:val="2"/>
          <w:szCs w:val="22"/>
          <w:u w:val="single"/>
          <w:lang w:val="cs-CZ" w:eastAsia="ja-JP"/>
        </w:rPr>
      </w:pPr>
      <w:r>
        <w:rPr>
          <w:bCs/>
          <w:kern w:val="2"/>
          <w:szCs w:val="22"/>
          <w:u w:val="single"/>
          <w:lang w:val="cs-CZ" w:eastAsia="ja-JP"/>
        </w:rPr>
        <w:t>Shrnutí bezpečnostního profilu</w:t>
      </w:r>
    </w:p>
    <w:p w14:paraId="7D0652F8" w14:textId="77777777" w:rsidR="008026AF" w:rsidRDefault="008026AF">
      <w:pPr>
        <w:pStyle w:val="BodytextDCSI"/>
        <w:adjustRightInd w:val="0"/>
        <w:snapToGrid w:val="0"/>
        <w:spacing w:after="0" w:line="240" w:lineRule="auto"/>
        <w:rPr>
          <w:rFonts w:ascii="Times New Roman" w:hAnsi="Times New Roman"/>
          <w:i/>
          <w:color w:val="000000" w:themeColor="text1"/>
          <w:sz w:val="22"/>
          <w:lang w:val="cs-CZ"/>
        </w:rPr>
      </w:pPr>
    </w:p>
    <w:p w14:paraId="7D0652F9" w14:textId="77777777" w:rsidR="008026AF" w:rsidRDefault="006E65AE">
      <w:pPr>
        <w:widowControl w:val="0"/>
        <w:tabs>
          <w:tab w:val="clear" w:pos="567"/>
        </w:tabs>
        <w:adjustRightInd w:val="0"/>
        <w:snapToGrid w:val="0"/>
        <w:spacing w:line="240" w:lineRule="auto"/>
        <w:rPr>
          <w:bCs/>
          <w:kern w:val="2"/>
          <w:szCs w:val="22"/>
          <w:lang w:val="cs-CZ" w:eastAsia="ja-JP"/>
        </w:rPr>
      </w:pPr>
      <w:r>
        <w:rPr>
          <w:bCs/>
          <w:kern w:val="2"/>
          <w:szCs w:val="22"/>
          <w:lang w:val="cs-CZ" w:eastAsia="ja-JP"/>
        </w:rPr>
        <w:t>Nejčastěji hlášenými reakcemi v klinických studiích u subjektů ve věku od 4 do 60 let byly bolest v místě injekce (50 %), bolest hlavy (35 %), myalgie (31 %), erytém v místě injekce (27 %), malátnost (24 %), astenie (20 %) a horečka (11 %).</w:t>
      </w:r>
    </w:p>
    <w:p w14:paraId="7D0652FA" w14:textId="77777777" w:rsidR="008026AF" w:rsidRDefault="008026AF">
      <w:pPr>
        <w:widowControl w:val="0"/>
        <w:tabs>
          <w:tab w:val="clear" w:pos="567"/>
        </w:tabs>
        <w:adjustRightInd w:val="0"/>
        <w:snapToGrid w:val="0"/>
        <w:spacing w:line="240" w:lineRule="auto"/>
        <w:rPr>
          <w:rFonts w:eastAsia="MS Mincho"/>
          <w:bCs/>
          <w:kern w:val="2"/>
          <w:szCs w:val="22"/>
          <w:lang w:val="cs-CZ" w:eastAsia="ja-JP"/>
        </w:rPr>
      </w:pPr>
    </w:p>
    <w:p w14:paraId="7D0652FB" w14:textId="77777777" w:rsidR="008026AF" w:rsidRDefault="006E65AE" w:rsidP="00B300A1">
      <w:pPr>
        <w:tabs>
          <w:tab w:val="clear" w:pos="567"/>
        </w:tabs>
        <w:adjustRightInd w:val="0"/>
        <w:snapToGrid w:val="0"/>
        <w:spacing w:line="240" w:lineRule="auto"/>
        <w:rPr>
          <w:rFonts w:eastAsia="MS Mincho"/>
          <w:kern w:val="2"/>
          <w:szCs w:val="22"/>
          <w:lang w:val="cs-CZ" w:eastAsia="ja-JP"/>
        </w:rPr>
      </w:pPr>
      <w:r>
        <w:rPr>
          <w:bCs/>
          <w:kern w:val="2"/>
          <w:szCs w:val="22"/>
          <w:lang w:val="cs-CZ" w:eastAsia="ja-JP"/>
        </w:rPr>
        <w:t>Tyto nežádoucí účinky se obvykle vyskytly během 2 dnů po podání injekce, byly mírné až středně závažné, trvaly krátce (1</w:t>
      </w:r>
      <w:r>
        <w:rPr>
          <w:bCs/>
          <w:kern w:val="2"/>
          <w:szCs w:val="22"/>
          <w:lang w:val="cs-CZ" w:eastAsia="ja-JP"/>
        </w:rPr>
        <w:noBreakHyphen/>
        <w:t>3 dny) a po druhé injekci vakcíny Qdenga byly méně časté než po první injekci.</w:t>
      </w:r>
    </w:p>
    <w:p w14:paraId="7D0652FC" w14:textId="77777777" w:rsidR="008026AF" w:rsidRDefault="008026AF">
      <w:pPr>
        <w:widowControl w:val="0"/>
        <w:tabs>
          <w:tab w:val="clear" w:pos="567"/>
        </w:tabs>
        <w:adjustRightInd w:val="0"/>
        <w:snapToGrid w:val="0"/>
        <w:spacing w:line="240" w:lineRule="auto"/>
        <w:rPr>
          <w:rFonts w:eastAsia="MS Mincho"/>
          <w:bCs/>
          <w:kern w:val="2"/>
          <w:lang w:val="cs-CZ" w:eastAsia="ja-JP"/>
        </w:rPr>
      </w:pPr>
    </w:p>
    <w:p w14:paraId="7D0652FD" w14:textId="77777777" w:rsidR="008026AF" w:rsidRDefault="006E65AE" w:rsidP="00B300A1">
      <w:pPr>
        <w:keepNext/>
        <w:keepLines/>
        <w:widowControl w:val="0"/>
        <w:adjustRightInd w:val="0"/>
        <w:snapToGrid w:val="0"/>
        <w:spacing w:line="240" w:lineRule="auto"/>
        <w:rPr>
          <w:rFonts w:eastAsia="MS Mincho"/>
          <w:kern w:val="2"/>
          <w:u w:val="single"/>
          <w:lang w:val="cs-CZ" w:eastAsia="ja-JP"/>
        </w:rPr>
      </w:pPr>
      <w:r>
        <w:rPr>
          <w:bCs/>
          <w:iCs/>
          <w:kern w:val="2"/>
          <w:szCs w:val="22"/>
          <w:u w:val="single"/>
          <w:lang w:val="cs-CZ" w:eastAsia="ja-JP"/>
        </w:rPr>
        <w:t>Vakcinační viremie</w:t>
      </w:r>
    </w:p>
    <w:p w14:paraId="7D0652FE" w14:textId="77777777" w:rsidR="008026AF" w:rsidRDefault="008026AF" w:rsidP="00B300A1">
      <w:pPr>
        <w:keepNext/>
        <w:keepLines/>
        <w:widowControl w:val="0"/>
        <w:tabs>
          <w:tab w:val="clear" w:pos="567"/>
        </w:tabs>
        <w:adjustRightInd w:val="0"/>
        <w:snapToGrid w:val="0"/>
        <w:spacing w:line="240" w:lineRule="auto"/>
        <w:rPr>
          <w:color w:val="000000" w:themeColor="text1"/>
          <w:szCs w:val="22"/>
          <w:lang w:val="cs-CZ"/>
        </w:rPr>
      </w:pPr>
      <w:bookmarkStart w:id="13" w:name="_Hlk75079522"/>
    </w:p>
    <w:p w14:paraId="7D0652FF" w14:textId="7DA22D01" w:rsidR="008026AF" w:rsidRDefault="006E65AE" w:rsidP="00B300A1">
      <w:pPr>
        <w:tabs>
          <w:tab w:val="clear" w:pos="567"/>
        </w:tabs>
        <w:adjustRightInd w:val="0"/>
        <w:snapToGrid w:val="0"/>
        <w:spacing w:line="240" w:lineRule="auto"/>
        <w:rPr>
          <w:rFonts w:eastAsia="MS Mincho"/>
          <w:kern w:val="2"/>
          <w:szCs w:val="22"/>
          <w:lang w:val="cs-CZ" w:eastAsia="ja-JP"/>
        </w:rPr>
      </w:pPr>
      <w:r>
        <w:rPr>
          <w:color w:val="000000"/>
          <w:szCs w:val="22"/>
          <w:lang w:val="cs-CZ"/>
        </w:rPr>
        <w:t>V klinické studii DEN</w:t>
      </w:r>
      <w:r>
        <w:rPr>
          <w:color w:val="000000"/>
          <w:szCs w:val="22"/>
          <w:lang w:val="cs-CZ"/>
        </w:rPr>
        <w:noBreakHyphen/>
        <w:t xml:space="preserve">205 byla </w:t>
      </w:r>
      <w:r>
        <w:rPr>
          <w:szCs w:val="22"/>
          <w:lang w:val="cs-CZ"/>
        </w:rPr>
        <w:t>po očkování vakcínou Qdenga</w:t>
      </w:r>
      <w:r>
        <w:rPr>
          <w:color w:val="000000"/>
          <w:szCs w:val="22"/>
          <w:lang w:val="cs-CZ"/>
        </w:rPr>
        <w:t xml:space="preserve"> pozorována přechodná vakcinační viremie u 49 % účastníků studie, kteří dosud nebyli infikováni virem dengue, a u 16 % účastníků studie, kteří již v minulosti byli infikováni virem dengue. Vakcinační viremie se obvykle objevila ve druhém týdnu po první injekci</w:t>
      </w:r>
      <w:r>
        <w:rPr>
          <w:szCs w:val="22"/>
          <w:lang w:val="cs-CZ"/>
        </w:rPr>
        <w:t xml:space="preserve"> a v průměru trvala 4 dny</w:t>
      </w:r>
      <w:r>
        <w:rPr>
          <w:color w:val="000000"/>
          <w:szCs w:val="22"/>
          <w:lang w:val="cs-CZ"/>
        </w:rPr>
        <w:t xml:space="preserve">. </w:t>
      </w:r>
      <w:r>
        <w:rPr>
          <w:szCs w:val="22"/>
          <w:lang w:val="cs-CZ"/>
        </w:rPr>
        <w:t xml:space="preserve">Vakcinační viremie </w:t>
      </w:r>
      <w:r>
        <w:rPr>
          <w:color w:val="000000"/>
          <w:szCs w:val="22"/>
          <w:lang w:val="cs-CZ"/>
        </w:rPr>
        <w:t xml:space="preserve">byla u některých </w:t>
      </w:r>
      <w:r>
        <w:rPr>
          <w:color w:val="000000"/>
          <w:szCs w:val="22"/>
          <w:lang w:val="cs-CZ"/>
        </w:rPr>
        <w:lastRenderedPageBreak/>
        <w:t>účastníků spojená s přechodnými mírnými až středně závažnými příznaky, jako je bolest hlavy, artralgie, myalgie a vyrážka.</w:t>
      </w:r>
      <w:bookmarkEnd w:id="13"/>
      <w:r>
        <w:rPr>
          <w:color w:val="000000"/>
          <w:szCs w:val="22"/>
          <w:lang w:val="cs-CZ"/>
        </w:rPr>
        <w:t xml:space="preserve"> Vakcinační viremie po druhé dávce se objevovala vzácně.</w:t>
      </w:r>
    </w:p>
    <w:p w14:paraId="33857EA3" w14:textId="77777777" w:rsidR="00731F17" w:rsidRPr="00C460B4" w:rsidRDefault="00731F17" w:rsidP="00731F17">
      <w:pPr>
        <w:tabs>
          <w:tab w:val="clear" w:pos="567"/>
          <w:tab w:val="left" w:pos="720"/>
        </w:tabs>
        <w:spacing w:line="240" w:lineRule="auto"/>
        <w:rPr>
          <w:color w:val="000000" w:themeColor="text1"/>
          <w:szCs w:val="22"/>
          <w:lang w:val="cs-CZ"/>
        </w:rPr>
      </w:pPr>
      <w:r w:rsidRPr="00C460B4">
        <w:rPr>
          <w:color w:val="000000" w:themeColor="text1"/>
          <w:szCs w:val="22"/>
          <w:lang w:val="cs-CZ"/>
        </w:rPr>
        <w:t xml:space="preserve">Během vakcinační viremie mohou být diagnostické testy na vir dengue pozitivní a nelze je použít k odlišení vakcinační viremie od infekce virem </w:t>
      </w:r>
      <w:r>
        <w:rPr>
          <w:color w:val="000000" w:themeColor="text1"/>
          <w:szCs w:val="22"/>
          <w:lang w:val="cs-CZ"/>
        </w:rPr>
        <w:t xml:space="preserve">divokého typu </w:t>
      </w:r>
      <w:r w:rsidRPr="00C460B4">
        <w:rPr>
          <w:color w:val="000000" w:themeColor="text1"/>
          <w:szCs w:val="22"/>
          <w:lang w:val="cs-CZ"/>
        </w:rPr>
        <w:t>dengue.</w:t>
      </w:r>
    </w:p>
    <w:p w14:paraId="7D065300" w14:textId="77777777" w:rsidR="008026AF" w:rsidRDefault="008026AF">
      <w:pPr>
        <w:widowControl w:val="0"/>
        <w:tabs>
          <w:tab w:val="clear" w:pos="567"/>
        </w:tabs>
        <w:adjustRightInd w:val="0"/>
        <w:snapToGrid w:val="0"/>
        <w:spacing w:line="240" w:lineRule="auto"/>
        <w:rPr>
          <w:rFonts w:eastAsia="MS Mincho"/>
          <w:kern w:val="2"/>
          <w:lang w:val="cs-CZ"/>
        </w:rPr>
      </w:pPr>
    </w:p>
    <w:p w14:paraId="7D065301" w14:textId="77777777" w:rsidR="008026AF" w:rsidRDefault="006E65AE">
      <w:pPr>
        <w:widowControl w:val="0"/>
        <w:tabs>
          <w:tab w:val="clear" w:pos="567"/>
        </w:tabs>
        <w:adjustRightInd w:val="0"/>
        <w:snapToGrid w:val="0"/>
        <w:spacing w:line="240" w:lineRule="auto"/>
        <w:rPr>
          <w:rFonts w:eastAsia="MS Mincho"/>
          <w:kern w:val="2"/>
          <w:u w:val="single"/>
          <w:lang w:val="cs-CZ"/>
        </w:rPr>
      </w:pPr>
      <w:r>
        <w:rPr>
          <w:bCs/>
          <w:kern w:val="2"/>
          <w:szCs w:val="22"/>
          <w:u w:val="single"/>
          <w:lang w:val="cs-CZ" w:eastAsia="ja-JP"/>
        </w:rPr>
        <w:t>Tabulkový seznam nežádoucích účinků</w:t>
      </w:r>
    </w:p>
    <w:p w14:paraId="7D065302" w14:textId="77777777" w:rsidR="008026AF" w:rsidRDefault="008026AF">
      <w:pPr>
        <w:widowControl w:val="0"/>
        <w:tabs>
          <w:tab w:val="clear" w:pos="567"/>
        </w:tabs>
        <w:adjustRightInd w:val="0"/>
        <w:snapToGrid w:val="0"/>
        <w:spacing w:line="240" w:lineRule="auto"/>
        <w:rPr>
          <w:rFonts w:eastAsia="MS Mincho"/>
          <w:bCs/>
          <w:kern w:val="2"/>
          <w:szCs w:val="22"/>
          <w:lang w:val="cs-CZ" w:eastAsia="ja-JP"/>
        </w:rPr>
      </w:pPr>
    </w:p>
    <w:p w14:paraId="7D065303" w14:textId="0C485D2B" w:rsidR="008026AF" w:rsidRDefault="006E65AE">
      <w:pPr>
        <w:widowControl w:val="0"/>
        <w:tabs>
          <w:tab w:val="clear" w:pos="567"/>
        </w:tabs>
        <w:adjustRightInd w:val="0"/>
        <w:snapToGrid w:val="0"/>
        <w:spacing w:line="240" w:lineRule="auto"/>
        <w:rPr>
          <w:rFonts w:eastAsia="MS Mincho"/>
          <w:kern w:val="2"/>
          <w:lang w:val="cs-CZ"/>
        </w:rPr>
      </w:pPr>
      <w:r>
        <w:rPr>
          <w:bCs/>
          <w:kern w:val="2"/>
          <w:szCs w:val="22"/>
          <w:lang w:val="cs-CZ" w:eastAsia="ja-JP"/>
        </w:rPr>
        <w:t>Nežádoucí účinky související s vakcínou Qdenga shromážděné během klinických studií</w:t>
      </w:r>
      <w:r w:rsidR="00C844F1">
        <w:rPr>
          <w:bCs/>
          <w:kern w:val="2"/>
          <w:szCs w:val="22"/>
          <w:lang w:val="cs-CZ" w:eastAsia="ja-JP"/>
        </w:rPr>
        <w:t xml:space="preserve"> a z</w:t>
      </w:r>
      <w:r w:rsidR="00CC0FD7">
        <w:rPr>
          <w:bCs/>
          <w:kern w:val="2"/>
          <w:szCs w:val="22"/>
          <w:lang w:val="cs-CZ" w:eastAsia="ja-JP"/>
        </w:rPr>
        <w:t xml:space="preserve">e zkušeností </w:t>
      </w:r>
      <w:r w:rsidR="00BC3FC4">
        <w:rPr>
          <w:bCs/>
          <w:kern w:val="2"/>
          <w:szCs w:val="22"/>
          <w:lang w:val="cs-CZ" w:eastAsia="ja-JP"/>
        </w:rPr>
        <w:t xml:space="preserve">po </w:t>
      </w:r>
      <w:r w:rsidR="00BF4736">
        <w:rPr>
          <w:bCs/>
          <w:kern w:val="2"/>
          <w:szCs w:val="22"/>
          <w:lang w:val="cs-CZ" w:eastAsia="ja-JP"/>
        </w:rPr>
        <w:t>registraci</w:t>
      </w:r>
      <w:r>
        <w:rPr>
          <w:bCs/>
          <w:kern w:val="2"/>
          <w:szCs w:val="22"/>
          <w:lang w:val="cs-CZ" w:eastAsia="ja-JP"/>
        </w:rPr>
        <w:t xml:space="preserve"> jsou uvedeny v tabulce níže (</w:t>
      </w:r>
      <w:r>
        <w:rPr>
          <w:b/>
          <w:bCs/>
          <w:kern w:val="2"/>
          <w:szCs w:val="22"/>
          <w:lang w:val="cs-CZ" w:eastAsia="ja-JP"/>
        </w:rPr>
        <w:t>tabulka 1)</w:t>
      </w:r>
      <w:r w:rsidRPr="00B300A1">
        <w:rPr>
          <w:kern w:val="2"/>
          <w:szCs w:val="22"/>
          <w:lang w:val="cs-CZ" w:eastAsia="ja-JP"/>
        </w:rPr>
        <w:t>.</w:t>
      </w:r>
    </w:p>
    <w:p w14:paraId="7D065304" w14:textId="77777777" w:rsidR="008026AF" w:rsidRDefault="008026AF">
      <w:pPr>
        <w:widowControl w:val="0"/>
        <w:tabs>
          <w:tab w:val="clear" w:pos="567"/>
        </w:tabs>
        <w:adjustRightInd w:val="0"/>
        <w:snapToGrid w:val="0"/>
        <w:spacing w:line="240" w:lineRule="auto"/>
        <w:rPr>
          <w:rFonts w:eastAsia="MS Mincho"/>
          <w:kern w:val="2"/>
          <w:lang w:val="cs-CZ"/>
        </w:rPr>
      </w:pPr>
    </w:p>
    <w:p w14:paraId="7D065305" w14:textId="0A5B2982" w:rsidR="008026AF" w:rsidRDefault="006E65AE">
      <w:pPr>
        <w:widowControl w:val="0"/>
        <w:tabs>
          <w:tab w:val="clear" w:pos="567"/>
        </w:tabs>
        <w:adjustRightInd w:val="0"/>
        <w:snapToGrid w:val="0"/>
        <w:spacing w:line="240" w:lineRule="auto"/>
        <w:rPr>
          <w:rFonts w:eastAsia="MS Mincho"/>
          <w:bCs/>
          <w:kern w:val="2"/>
          <w:szCs w:val="22"/>
          <w:lang w:val="cs-CZ" w:eastAsia="ja-JP"/>
        </w:rPr>
      </w:pPr>
      <w:r>
        <w:rPr>
          <w:bCs/>
          <w:kern w:val="2"/>
          <w:szCs w:val="22"/>
          <w:lang w:val="cs-CZ" w:eastAsia="ja-JP"/>
        </w:rPr>
        <w:t>Níže uvedený bezpečnostní profil vychází z</w:t>
      </w:r>
      <w:r w:rsidR="003C3D7F">
        <w:rPr>
          <w:bCs/>
          <w:kern w:val="2"/>
          <w:szCs w:val="22"/>
          <w:lang w:val="cs-CZ" w:eastAsia="ja-JP"/>
        </w:rPr>
        <w:t> </w:t>
      </w:r>
      <w:r w:rsidR="00992F97">
        <w:rPr>
          <w:bCs/>
          <w:kern w:val="2"/>
          <w:szCs w:val="22"/>
          <w:lang w:val="cs-CZ" w:eastAsia="ja-JP"/>
        </w:rPr>
        <w:t>údajů</w:t>
      </w:r>
      <w:r w:rsidR="003C3D7F">
        <w:rPr>
          <w:bCs/>
          <w:kern w:val="2"/>
          <w:szCs w:val="22"/>
          <w:lang w:val="cs-CZ" w:eastAsia="ja-JP"/>
        </w:rPr>
        <w:t xml:space="preserve"> získaných během placebem kontrolovaných klinických studií</w:t>
      </w:r>
      <w:r w:rsidR="00CE3330">
        <w:rPr>
          <w:bCs/>
          <w:kern w:val="2"/>
          <w:szCs w:val="22"/>
          <w:lang w:val="cs-CZ" w:eastAsia="ja-JP"/>
        </w:rPr>
        <w:t xml:space="preserve"> a </w:t>
      </w:r>
      <w:r w:rsidR="00CC0FD7">
        <w:rPr>
          <w:bCs/>
          <w:kern w:val="2"/>
          <w:szCs w:val="22"/>
          <w:lang w:val="cs-CZ" w:eastAsia="ja-JP"/>
        </w:rPr>
        <w:t xml:space="preserve">ze zkušeností </w:t>
      </w:r>
      <w:r w:rsidR="00CE3330">
        <w:rPr>
          <w:bCs/>
          <w:kern w:val="2"/>
          <w:szCs w:val="22"/>
          <w:lang w:val="cs-CZ" w:eastAsia="ja-JP"/>
        </w:rPr>
        <w:t xml:space="preserve">po </w:t>
      </w:r>
      <w:r w:rsidR="00BF4736">
        <w:rPr>
          <w:bCs/>
          <w:kern w:val="2"/>
          <w:szCs w:val="22"/>
          <w:lang w:val="cs-CZ" w:eastAsia="ja-JP"/>
        </w:rPr>
        <w:t>registraci</w:t>
      </w:r>
      <w:r w:rsidR="00CE3330">
        <w:rPr>
          <w:bCs/>
          <w:kern w:val="2"/>
          <w:szCs w:val="22"/>
          <w:lang w:val="cs-CZ" w:eastAsia="ja-JP"/>
        </w:rPr>
        <w:t>. S</w:t>
      </w:r>
      <w:r>
        <w:rPr>
          <w:bCs/>
          <w:kern w:val="2"/>
          <w:szCs w:val="22"/>
          <w:lang w:val="cs-CZ" w:eastAsia="ja-JP"/>
        </w:rPr>
        <w:t>ouhrnn</w:t>
      </w:r>
      <w:r w:rsidR="00CE3330">
        <w:rPr>
          <w:bCs/>
          <w:kern w:val="2"/>
          <w:szCs w:val="22"/>
          <w:lang w:val="cs-CZ" w:eastAsia="ja-JP"/>
        </w:rPr>
        <w:t>á</w:t>
      </w:r>
      <w:r>
        <w:rPr>
          <w:bCs/>
          <w:kern w:val="2"/>
          <w:szCs w:val="22"/>
          <w:lang w:val="cs-CZ" w:eastAsia="ja-JP"/>
        </w:rPr>
        <w:t xml:space="preserve"> analýz</w:t>
      </w:r>
      <w:r w:rsidR="00CE3330">
        <w:rPr>
          <w:bCs/>
          <w:kern w:val="2"/>
          <w:szCs w:val="22"/>
          <w:lang w:val="cs-CZ" w:eastAsia="ja-JP"/>
        </w:rPr>
        <w:t>a</w:t>
      </w:r>
      <w:r>
        <w:rPr>
          <w:bCs/>
          <w:kern w:val="2"/>
          <w:szCs w:val="22"/>
          <w:lang w:val="cs-CZ" w:eastAsia="ja-JP"/>
        </w:rPr>
        <w:t xml:space="preserve"> </w:t>
      </w:r>
      <w:r w:rsidR="00CE3330">
        <w:rPr>
          <w:bCs/>
          <w:kern w:val="2"/>
          <w:szCs w:val="22"/>
          <w:lang w:val="cs-CZ" w:eastAsia="ja-JP"/>
        </w:rPr>
        <w:t xml:space="preserve">klinických studií </w:t>
      </w:r>
      <w:r>
        <w:rPr>
          <w:bCs/>
          <w:kern w:val="2"/>
          <w:szCs w:val="22"/>
          <w:lang w:val="cs-CZ" w:eastAsia="ja-JP"/>
        </w:rPr>
        <w:t>zahrn</w:t>
      </w:r>
      <w:r w:rsidR="00CE3330">
        <w:rPr>
          <w:bCs/>
          <w:kern w:val="2"/>
          <w:szCs w:val="22"/>
          <w:lang w:val="cs-CZ" w:eastAsia="ja-JP"/>
        </w:rPr>
        <w:t xml:space="preserve">ovala </w:t>
      </w:r>
      <w:r w:rsidR="00992F97">
        <w:rPr>
          <w:bCs/>
          <w:kern w:val="2"/>
          <w:szCs w:val="22"/>
          <w:lang w:val="cs-CZ" w:eastAsia="ja-JP"/>
        </w:rPr>
        <w:t>údaje</w:t>
      </w:r>
      <w:r w:rsidR="00CE3330">
        <w:rPr>
          <w:bCs/>
          <w:kern w:val="2"/>
          <w:szCs w:val="22"/>
          <w:lang w:val="cs-CZ" w:eastAsia="ja-JP"/>
        </w:rPr>
        <w:t xml:space="preserve"> od</w:t>
      </w:r>
      <w:r>
        <w:rPr>
          <w:bCs/>
          <w:kern w:val="2"/>
          <w:szCs w:val="22"/>
          <w:lang w:val="cs-CZ" w:eastAsia="ja-JP"/>
        </w:rPr>
        <w:t xml:space="preserve"> 14 627 účastníků studie ve věku od 4 do 60 let (13 839 dětí a 788 dospělých), kteří byli očkováni přípravkem Qdenga. To zahrnovalo podskupinu 3 830 účastníků (3 042 dětí a 788 dospělých) s hodnocením reaktogenity.</w:t>
      </w:r>
    </w:p>
    <w:p w14:paraId="7D065306" w14:textId="77777777" w:rsidR="008026AF" w:rsidRDefault="008026AF">
      <w:pPr>
        <w:widowControl w:val="0"/>
        <w:tabs>
          <w:tab w:val="clear" w:pos="567"/>
        </w:tabs>
        <w:adjustRightInd w:val="0"/>
        <w:snapToGrid w:val="0"/>
        <w:spacing w:line="240" w:lineRule="auto"/>
        <w:rPr>
          <w:rFonts w:eastAsia="MS Mincho"/>
          <w:bCs/>
          <w:kern w:val="2"/>
          <w:szCs w:val="22"/>
          <w:lang w:val="cs-CZ" w:eastAsia="ja-JP"/>
        </w:rPr>
      </w:pPr>
    </w:p>
    <w:p w14:paraId="7D065307" w14:textId="77777777" w:rsidR="008026AF" w:rsidRDefault="006E65AE">
      <w:pPr>
        <w:widowControl w:val="0"/>
        <w:tabs>
          <w:tab w:val="clear" w:pos="567"/>
        </w:tabs>
        <w:adjustRightInd w:val="0"/>
        <w:snapToGrid w:val="0"/>
        <w:spacing w:line="240" w:lineRule="auto"/>
        <w:rPr>
          <w:rFonts w:eastAsia="MS Mincho"/>
          <w:bCs/>
          <w:kern w:val="2"/>
          <w:szCs w:val="22"/>
          <w:lang w:val="cs-CZ" w:eastAsia="ja-JP"/>
        </w:rPr>
      </w:pPr>
      <w:r>
        <w:rPr>
          <w:bCs/>
          <w:kern w:val="2"/>
          <w:szCs w:val="22"/>
          <w:lang w:val="cs-CZ" w:eastAsia="ja-JP"/>
        </w:rPr>
        <w:t>Nežádoucí účinky jsou řazeny podle četností do následujících kategorií:</w:t>
      </w:r>
    </w:p>
    <w:p w14:paraId="7D065308" w14:textId="77777777" w:rsidR="008026AF" w:rsidRDefault="006E65AE">
      <w:pPr>
        <w:widowControl w:val="0"/>
        <w:tabs>
          <w:tab w:val="clear" w:pos="567"/>
        </w:tabs>
        <w:adjustRightInd w:val="0"/>
        <w:snapToGrid w:val="0"/>
        <w:spacing w:line="240" w:lineRule="auto"/>
        <w:rPr>
          <w:rFonts w:eastAsia="MS Mincho"/>
          <w:kern w:val="2"/>
          <w:szCs w:val="22"/>
          <w:lang w:val="cs-CZ" w:eastAsia="ja-JP"/>
        </w:rPr>
      </w:pPr>
      <w:r>
        <w:rPr>
          <w:kern w:val="2"/>
          <w:szCs w:val="22"/>
          <w:lang w:val="cs-CZ" w:eastAsia="ja-JP"/>
        </w:rPr>
        <w:t xml:space="preserve">Velmi časté: </w:t>
      </w:r>
      <w:r>
        <w:rPr>
          <w:rFonts w:ascii="Symbol" w:eastAsia="Symbol" w:hAnsi="Symbol" w:cs="Symbol"/>
          <w:kern w:val="2"/>
          <w:szCs w:val="22"/>
          <w:lang w:val="cs-CZ" w:eastAsia="ja-JP"/>
        </w:rPr>
        <w:sym w:font="Symbol" w:char="F0B3"/>
      </w:r>
      <w:r>
        <w:rPr>
          <w:kern w:val="2"/>
          <w:szCs w:val="22"/>
          <w:lang w:val="cs-CZ" w:eastAsia="ja-JP"/>
        </w:rPr>
        <w:t> 1/10</w:t>
      </w:r>
    </w:p>
    <w:p w14:paraId="7D065309" w14:textId="77777777" w:rsidR="008026AF" w:rsidRDefault="006E65AE">
      <w:pPr>
        <w:widowControl w:val="0"/>
        <w:tabs>
          <w:tab w:val="clear" w:pos="567"/>
        </w:tabs>
        <w:adjustRightInd w:val="0"/>
        <w:snapToGrid w:val="0"/>
        <w:spacing w:line="240" w:lineRule="auto"/>
        <w:rPr>
          <w:rFonts w:eastAsia="MS Mincho"/>
          <w:kern w:val="2"/>
          <w:szCs w:val="22"/>
          <w:lang w:val="cs-CZ" w:eastAsia="ja-JP"/>
        </w:rPr>
      </w:pPr>
      <w:r>
        <w:rPr>
          <w:kern w:val="2"/>
          <w:szCs w:val="22"/>
          <w:lang w:val="cs-CZ" w:eastAsia="ja-JP"/>
        </w:rPr>
        <w:t xml:space="preserve">Časté: </w:t>
      </w:r>
      <w:r>
        <w:rPr>
          <w:rFonts w:ascii="Symbol" w:eastAsia="Symbol" w:hAnsi="Symbol" w:cs="Symbol"/>
          <w:kern w:val="2"/>
          <w:szCs w:val="22"/>
          <w:lang w:val="cs-CZ" w:eastAsia="ja-JP"/>
        </w:rPr>
        <w:sym w:font="Symbol" w:char="F0B3"/>
      </w:r>
      <w:r>
        <w:rPr>
          <w:kern w:val="2"/>
          <w:szCs w:val="22"/>
          <w:lang w:val="cs-CZ" w:eastAsia="ja-JP"/>
        </w:rPr>
        <w:t> 1/100 až &lt; 1/10</w:t>
      </w:r>
    </w:p>
    <w:p w14:paraId="7D06530A" w14:textId="77777777" w:rsidR="008026AF" w:rsidRDefault="006E65AE">
      <w:pPr>
        <w:widowControl w:val="0"/>
        <w:tabs>
          <w:tab w:val="clear" w:pos="567"/>
        </w:tabs>
        <w:adjustRightInd w:val="0"/>
        <w:snapToGrid w:val="0"/>
        <w:spacing w:line="240" w:lineRule="auto"/>
        <w:rPr>
          <w:rFonts w:eastAsia="MS Mincho"/>
          <w:kern w:val="2"/>
          <w:szCs w:val="22"/>
          <w:lang w:val="cs-CZ" w:eastAsia="ja-JP"/>
        </w:rPr>
      </w:pPr>
      <w:r>
        <w:rPr>
          <w:kern w:val="2"/>
          <w:szCs w:val="22"/>
          <w:lang w:val="cs-CZ" w:eastAsia="ja-JP"/>
        </w:rPr>
        <w:t xml:space="preserve">Méně časté: </w:t>
      </w:r>
      <w:r>
        <w:rPr>
          <w:rFonts w:ascii="Symbol" w:eastAsia="Symbol" w:hAnsi="Symbol" w:cs="Symbol"/>
          <w:kern w:val="2"/>
          <w:szCs w:val="22"/>
          <w:lang w:val="cs-CZ" w:eastAsia="ja-JP"/>
        </w:rPr>
        <w:sym w:font="Symbol" w:char="F0B3"/>
      </w:r>
      <w:r>
        <w:rPr>
          <w:kern w:val="2"/>
          <w:szCs w:val="22"/>
          <w:lang w:val="cs-CZ" w:eastAsia="ja-JP"/>
        </w:rPr>
        <w:t> 1/1 000 až &lt; 1/100</w:t>
      </w:r>
    </w:p>
    <w:p w14:paraId="7D06530B" w14:textId="77777777" w:rsidR="008026AF" w:rsidRDefault="006E65AE" w:rsidP="003A431C">
      <w:pPr>
        <w:widowControl w:val="0"/>
        <w:tabs>
          <w:tab w:val="clear" w:pos="567"/>
        </w:tabs>
        <w:adjustRightInd w:val="0"/>
        <w:snapToGrid w:val="0"/>
        <w:spacing w:line="240" w:lineRule="auto"/>
        <w:rPr>
          <w:rFonts w:eastAsia="MS Mincho"/>
          <w:kern w:val="2"/>
          <w:szCs w:val="22"/>
          <w:lang w:val="cs-CZ" w:eastAsia="ja-JP"/>
        </w:rPr>
      </w:pPr>
      <w:r>
        <w:rPr>
          <w:kern w:val="2"/>
          <w:szCs w:val="22"/>
          <w:lang w:val="cs-CZ" w:eastAsia="ja-JP"/>
        </w:rPr>
        <w:t xml:space="preserve">Vzácné: </w:t>
      </w:r>
      <w:r>
        <w:rPr>
          <w:rFonts w:ascii="Symbol" w:eastAsia="Symbol" w:hAnsi="Symbol" w:cs="Symbol"/>
          <w:kern w:val="2"/>
          <w:szCs w:val="22"/>
          <w:lang w:val="cs-CZ" w:eastAsia="ja-JP"/>
        </w:rPr>
        <w:sym w:font="Symbol" w:char="F0B3"/>
      </w:r>
      <w:r>
        <w:rPr>
          <w:kern w:val="2"/>
          <w:szCs w:val="22"/>
          <w:lang w:val="cs-CZ" w:eastAsia="ja-JP"/>
        </w:rPr>
        <w:t> 1/10 000 až &lt; 1/1 000</w:t>
      </w:r>
    </w:p>
    <w:p w14:paraId="7D06530C" w14:textId="77777777" w:rsidR="008026AF" w:rsidRDefault="006E65AE" w:rsidP="003A431C">
      <w:pPr>
        <w:widowControl w:val="0"/>
        <w:tabs>
          <w:tab w:val="clear" w:pos="567"/>
        </w:tabs>
        <w:adjustRightInd w:val="0"/>
        <w:snapToGrid w:val="0"/>
        <w:spacing w:line="240" w:lineRule="auto"/>
        <w:rPr>
          <w:kern w:val="2"/>
          <w:szCs w:val="22"/>
          <w:lang w:val="cs-CZ" w:eastAsia="ja-JP"/>
        </w:rPr>
      </w:pPr>
      <w:r>
        <w:rPr>
          <w:kern w:val="2"/>
          <w:szCs w:val="22"/>
          <w:lang w:val="cs-CZ" w:eastAsia="ja-JP"/>
        </w:rPr>
        <w:t>Velmi vzácné: &lt; 1/10 000</w:t>
      </w:r>
    </w:p>
    <w:p w14:paraId="5360C959" w14:textId="287351DF" w:rsidR="00992F97" w:rsidRDefault="00992F97" w:rsidP="003A431C">
      <w:pPr>
        <w:widowControl w:val="0"/>
        <w:tabs>
          <w:tab w:val="clear" w:pos="567"/>
        </w:tabs>
        <w:adjustRightInd w:val="0"/>
        <w:snapToGrid w:val="0"/>
        <w:spacing w:line="240" w:lineRule="auto"/>
        <w:rPr>
          <w:rFonts w:eastAsia="MS Mincho"/>
          <w:kern w:val="2"/>
          <w:szCs w:val="22"/>
          <w:lang w:val="cs-CZ" w:eastAsia="ja-JP"/>
        </w:rPr>
      </w:pPr>
      <w:r>
        <w:rPr>
          <w:kern w:val="2"/>
          <w:szCs w:val="22"/>
          <w:lang w:val="cs-CZ" w:eastAsia="ja-JP"/>
        </w:rPr>
        <w:t>Není znám</w:t>
      </w:r>
      <w:r w:rsidR="00582129">
        <w:rPr>
          <w:kern w:val="2"/>
          <w:szCs w:val="22"/>
          <w:lang w:val="cs-CZ" w:eastAsia="ja-JP"/>
        </w:rPr>
        <w:t>o</w:t>
      </w:r>
      <w:r>
        <w:rPr>
          <w:kern w:val="2"/>
          <w:szCs w:val="22"/>
          <w:lang w:val="cs-CZ" w:eastAsia="ja-JP"/>
        </w:rPr>
        <w:t>: z dostupných údajů</w:t>
      </w:r>
      <w:r w:rsidR="00B9617D">
        <w:rPr>
          <w:kern w:val="2"/>
          <w:szCs w:val="22"/>
          <w:lang w:val="cs-CZ" w:eastAsia="ja-JP"/>
        </w:rPr>
        <w:t xml:space="preserve"> </w:t>
      </w:r>
      <w:r w:rsidR="00583F18">
        <w:rPr>
          <w:kern w:val="2"/>
          <w:szCs w:val="22"/>
          <w:lang w:val="cs-CZ" w:eastAsia="ja-JP"/>
        </w:rPr>
        <w:t>nelze určit</w:t>
      </w:r>
    </w:p>
    <w:p w14:paraId="32290A8D" w14:textId="77777777" w:rsidR="003A431C" w:rsidRPr="00D91C42" w:rsidRDefault="003A431C" w:rsidP="003A431C">
      <w:pPr>
        <w:keepNext/>
        <w:keepLines/>
        <w:widowControl w:val="0"/>
        <w:tabs>
          <w:tab w:val="clear" w:pos="567"/>
        </w:tabs>
        <w:spacing w:line="240" w:lineRule="auto"/>
        <w:rPr>
          <w:kern w:val="2"/>
          <w:szCs w:val="22"/>
          <w:lang w:val="cs-CZ" w:eastAsia="ja-JP"/>
        </w:rPr>
      </w:pPr>
    </w:p>
    <w:p w14:paraId="7D06530E" w14:textId="5C7971D6" w:rsidR="008026AF" w:rsidRDefault="006E65AE" w:rsidP="00D91C42">
      <w:pPr>
        <w:keepNext/>
        <w:keepLines/>
        <w:widowControl w:val="0"/>
        <w:tabs>
          <w:tab w:val="clear" w:pos="567"/>
        </w:tabs>
        <w:spacing w:line="240" w:lineRule="auto"/>
        <w:rPr>
          <w:rFonts w:eastAsia="MS Mincho"/>
          <w:kern w:val="2"/>
          <w:szCs w:val="22"/>
          <w:lang w:val="cs-CZ" w:eastAsia="ja-JP"/>
        </w:rPr>
      </w:pPr>
      <w:r>
        <w:rPr>
          <w:b/>
          <w:bCs/>
          <w:kern w:val="2"/>
          <w:szCs w:val="22"/>
          <w:lang w:val="cs-CZ" w:eastAsia="ja-JP"/>
        </w:rPr>
        <w:t>Tabulka 1: Nežádoucí účinky z klinických studií (věk 4 až 60 let)</w:t>
      </w:r>
      <w:r w:rsidR="00CC0FD7">
        <w:rPr>
          <w:b/>
          <w:bCs/>
          <w:kern w:val="2"/>
          <w:szCs w:val="22"/>
          <w:lang w:val="cs-CZ" w:eastAsia="ja-JP"/>
        </w:rPr>
        <w:t xml:space="preserve"> a</w:t>
      </w:r>
      <w:r w:rsidR="00750216" w:rsidRPr="00413304">
        <w:rPr>
          <w:lang w:val="cs-CZ"/>
        </w:rPr>
        <w:t xml:space="preserve"> </w:t>
      </w:r>
      <w:r w:rsidR="00750216" w:rsidRPr="00750216">
        <w:rPr>
          <w:b/>
          <w:bCs/>
          <w:kern w:val="2"/>
          <w:szCs w:val="22"/>
          <w:lang w:val="cs-CZ" w:eastAsia="ja-JP"/>
        </w:rPr>
        <w:t xml:space="preserve">ze zkušeností </w:t>
      </w:r>
      <w:r w:rsidR="00750216">
        <w:rPr>
          <w:b/>
          <w:bCs/>
          <w:kern w:val="2"/>
          <w:szCs w:val="22"/>
          <w:lang w:val="cs-CZ" w:eastAsia="ja-JP"/>
        </w:rPr>
        <w:t xml:space="preserve">po </w:t>
      </w:r>
      <w:r w:rsidR="00BF4736">
        <w:rPr>
          <w:b/>
          <w:bCs/>
          <w:kern w:val="2"/>
          <w:szCs w:val="22"/>
          <w:lang w:val="cs-CZ" w:eastAsia="ja-JP"/>
        </w:rPr>
        <w:t>registraci</w:t>
      </w:r>
      <w:r w:rsidR="00750216">
        <w:rPr>
          <w:b/>
          <w:bCs/>
          <w:kern w:val="2"/>
          <w:szCs w:val="22"/>
          <w:lang w:val="cs-CZ" w:eastAsia="ja-JP"/>
        </w:rPr>
        <w:t xml:space="preserve"> (věk 4 a více let)</w:t>
      </w:r>
    </w:p>
    <w:tbl>
      <w:tblPr>
        <w:tblStyle w:val="TableGrid"/>
        <w:tblW w:w="4850" w:type="pct"/>
        <w:tblLook w:val="04A0" w:firstRow="1" w:lastRow="0" w:firstColumn="1" w:lastColumn="0" w:noHBand="0" w:noVBand="1"/>
      </w:tblPr>
      <w:tblGrid>
        <w:gridCol w:w="3186"/>
        <w:gridCol w:w="2017"/>
        <w:gridCol w:w="3586"/>
      </w:tblGrid>
      <w:tr w:rsidR="008026AF" w14:paraId="7D065312" w14:textId="77777777" w:rsidTr="000E7E1A">
        <w:trPr>
          <w:cantSplit/>
          <w:tblHeader/>
        </w:trPr>
        <w:tc>
          <w:tcPr>
            <w:tcW w:w="3187" w:type="dxa"/>
          </w:tcPr>
          <w:p w14:paraId="7D06530F" w14:textId="77777777" w:rsidR="008026AF" w:rsidRDefault="006E65AE" w:rsidP="00B300A1">
            <w:pPr>
              <w:keepNext/>
              <w:keepLines/>
              <w:widowControl w:val="0"/>
              <w:tabs>
                <w:tab w:val="clear" w:pos="567"/>
              </w:tabs>
              <w:spacing w:line="240" w:lineRule="auto"/>
              <w:rPr>
                <w:rFonts w:eastAsia="MS Mincho"/>
                <w:b/>
                <w:kern w:val="2"/>
                <w:lang w:val="cs-CZ"/>
              </w:rPr>
            </w:pPr>
            <w:r>
              <w:rPr>
                <w:b/>
                <w:lang w:val="cs-CZ"/>
              </w:rPr>
              <w:t>Třídy orgánových systémů</w:t>
            </w:r>
            <w:r>
              <w:rPr>
                <w:b/>
                <w:bCs/>
                <w:szCs w:val="22"/>
                <w:lang w:val="cs-CZ"/>
              </w:rPr>
              <w:t xml:space="preserve"> podle databáze MedDRA</w:t>
            </w:r>
          </w:p>
        </w:tc>
        <w:tc>
          <w:tcPr>
            <w:tcW w:w="2017" w:type="dxa"/>
          </w:tcPr>
          <w:p w14:paraId="7D065310" w14:textId="77777777" w:rsidR="008026AF" w:rsidRDefault="006E65AE" w:rsidP="00B300A1">
            <w:pPr>
              <w:keepNext/>
              <w:keepLines/>
              <w:widowControl w:val="0"/>
              <w:tabs>
                <w:tab w:val="clear" w:pos="567"/>
              </w:tabs>
              <w:spacing w:line="240" w:lineRule="auto"/>
              <w:rPr>
                <w:rFonts w:eastAsia="MS Mincho"/>
                <w:b/>
                <w:kern w:val="2"/>
                <w:szCs w:val="22"/>
                <w:lang w:val="cs-CZ" w:eastAsia="ja-JP"/>
              </w:rPr>
            </w:pPr>
            <w:r>
              <w:rPr>
                <w:b/>
                <w:bCs/>
                <w:kern w:val="2"/>
                <w:szCs w:val="22"/>
                <w:lang w:val="cs-CZ" w:eastAsia="ja-JP"/>
              </w:rPr>
              <w:t>Frekvence</w:t>
            </w:r>
          </w:p>
        </w:tc>
        <w:tc>
          <w:tcPr>
            <w:tcW w:w="3586" w:type="dxa"/>
          </w:tcPr>
          <w:p w14:paraId="7D065311" w14:textId="77777777" w:rsidR="008026AF" w:rsidRDefault="006E65AE" w:rsidP="00B300A1">
            <w:pPr>
              <w:keepNext/>
              <w:keepLines/>
              <w:widowControl w:val="0"/>
              <w:tabs>
                <w:tab w:val="clear" w:pos="567"/>
              </w:tabs>
              <w:spacing w:line="240" w:lineRule="auto"/>
              <w:rPr>
                <w:rFonts w:eastAsia="MS Mincho"/>
                <w:b/>
                <w:kern w:val="2"/>
                <w:szCs w:val="22"/>
                <w:lang w:val="cs-CZ" w:eastAsia="ja-JP"/>
              </w:rPr>
            </w:pPr>
            <w:r>
              <w:rPr>
                <w:b/>
                <w:bCs/>
                <w:kern w:val="2"/>
                <w:szCs w:val="22"/>
                <w:lang w:val="cs-CZ" w:eastAsia="ja-JP"/>
              </w:rPr>
              <w:t>Nežádoucí účinky</w:t>
            </w:r>
          </w:p>
        </w:tc>
      </w:tr>
      <w:tr w:rsidR="008026AF" w14:paraId="7D065316" w14:textId="77777777" w:rsidTr="000E7E1A">
        <w:trPr>
          <w:cantSplit/>
        </w:trPr>
        <w:tc>
          <w:tcPr>
            <w:tcW w:w="3187" w:type="dxa"/>
            <w:vMerge w:val="restart"/>
          </w:tcPr>
          <w:p w14:paraId="7D065313" w14:textId="77777777" w:rsidR="008026AF" w:rsidRDefault="006E65AE">
            <w:pPr>
              <w:widowControl w:val="0"/>
              <w:spacing w:line="240" w:lineRule="auto"/>
              <w:rPr>
                <w:rFonts w:eastAsia="MS Mincho"/>
                <w:kern w:val="2"/>
                <w:szCs w:val="22"/>
                <w:lang w:val="cs-CZ" w:eastAsia="ja-JP"/>
              </w:rPr>
            </w:pPr>
            <w:r>
              <w:rPr>
                <w:kern w:val="2"/>
                <w:szCs w:val="22"/>
                <w:lang w:val="cs-CZ" w:eastAsia="ja-JP"/>
              </w:rPr>
              <w:t>Infekce a infestace</w:t>
            </w:r>
          </w:p>
        </w:tc>
        <w:tc>
          <w:tcPr>
            <w:tcW w:w="2017" w:type="dxa"/>
          </w:tcPr>
          <w:p w14:paraId="7D065314"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Velmi časté</w:t>
            </w:r>
          </w:p>
        </w:tc>
        <w:tc>
          <w:tcPr>
            <w:tcW w:w="3586" w:type="dxa"/>
          </w:tcPr>
          <w:p w14:paraId="7D065315"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Infekce horních cest dýchacích</w:t>
            </w:r>
            <w:r>
              <w:rPr>
                <w:kern w:val="2"/>
                <w:szCs w:val="22"/>
                <w:vertAlign w:val="superscript"/>
                <w:lang w:val="cs-CZ" w:eastAsia="ja-JP"/>
              </w:rPr>
              <w:t>a</w:t>
            </w:r>
          </w:p>
        </w:tc>
      </w:tr>
      <w:tr w:rsidR="008026AF" w14:paraId="7D06531B" w14:textId="77777777" w:rsidTr="000E7E1A">
        <w:trPr>
          <w:cantSplit/>
        </w:trPr>
        <w:tc>
          <w:tcPr>
            <w:tcW w:w="3187" w:type="dxa"/>
            <w:vMerge/>
          </w:tcPr>
          <w:p w14:paraId="7D065317" w14:textId="77777777" w:rsidR="008026AF" w:rsidRDefault="008026AF">
            <w:pPr>
              <w:widowControl w:val="0"/>
              <w:tabs>
                <w:tab w:val="clear" w:pos="567"/>
              </w:tabs>
              <w:spacing w:line="240" w:lineRule="auto"/>
              <w:rPr>
                <w:rFonts w:eastAsia="MS Mincho"/>
                <w:kern w:val="2"/>
                <w:szCs w:val="22"/>
                <w:lang w:val="cs-CZ" w:eastAsia="ja-JP"/>
              </w:rPr>
            </w:pPr>
          </w:p>
        </w:tc>
        <w:tc>
          <w:tcPr>
            <w:tcW w:w="2017" w:type="dxa"/>
          </w:tcPr>
          <w:p w14:paraId="7D065318"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Časté</w:t>
            </w:r>
          </w:p>
        </w:tc>
        <w:tc>
          <w:tcPr>
            <w:tcW w:w="3586" w:type="dxa"/>
          </w:tcPr>
          <w:p w14:paraId="7D065319" w14:textId="77777777" w:rsidR="008026AF" w:rsidRDefault="006E65AE">
            <w:pPr>
              <w:widowControl w:val="0"/>
              <w:tabs>
                <w:tab w:val="clear" w:pos="567"/>
              </w:tabs>
              <w:spacing w:line="240" w:lineRule="auto"/>
              <w:rPr>
                <w:kern w:val="2"/>
                <w:szCs w:val="22"/>
                <w:lang w:val="cs-CZ" w:eastAsia="ja-JP"/>
              </w:rPr>
            </w:pPr>
            <w:r>
              <w:rPr>
                <w:kern w:val="2"/>
                <w:szCs w:val="22"/>
                <w:lang w:val="cs-CZ" w:eastAsia="ja-JP"/>
              </w:rPr>
              <w:t>Nazofaryngitida</w:t>
            </w:r>
          </w:p>
          <w:p w14:paraId="7D06531A"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Faryngotonzilitida</w:t>
            </w:r>
            <w:r>
              <w:rPr>
                <w:kern w:val="2"/>
                <w:szCs w:val="22"/>
                <w:vertAlign w:val="superscript"/>
                <w:lang w:val="cs-CZ" w:eastAsia="ja-JP"/>
              </w:rPr>
              <w:t>b</w:t>
            </w:r>
          </w:p>
        </w:tc>
      </w:tr>
      <w:tr w:rsidR="008026AF" w14:paraId="7D065320" w14:textId="77777777" w:rsidTr="000E7E1A">
        <w:trPr>
          <w:cantSplit/>
        </w:trPr>
        <w:tc>
          <w:tcPr>
            <w:tcW w:w="3187" w:type="dxa"/>
            <w:vMerge/>
          </w:tcPr>
          <w:p w14:paraId="7D06531C" w14:textId="77777777" w:rsidR="008026AF" w:rsidRDefault="008026AF">
            <w:pPr>
              <w:widowControl w:val="0"/>
              <w:tabs>
                <w:tab w:val="clear" w:pos="567"/>
              </w:tabs>
              <w:spacing w:line="240" w:lineRule="auto"/>
              <w:rPr>
                <w:rFonts w:eastAsia="MS Mincho"/>
                <w:kern w:val="2"/>
                <w:szCs w:val="22"/>
                <w:lang w:val="cs-CZ" w:eastAsia="ja-JP"/>
              </w:rPr>
            </w:pPr>
          </w:p>
        </w:tc>
        <w:tc>
          <w:tcPr>
            <w:tcW w:w="2017" w:type="dxa"/>
          </w:tcPr>
          <w:p w14:paraId="7D06531D"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Méně časté</w:t>
            </w:r>
          </w:p>
        </w:tc>
        <w:tc>
          <w:tcPr>
            <w:tcW w:w="3586" w:type="dxa"/>
          </w:tcPr>
          <w:p w14:paraId="7D06531E"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Bronchitida</w:t>
            </w:r>
          </w:p>
          <w:p w14:paraId="7D06531F"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 xml:space="preserve">Rinitida </w:t>
            </w:r>
          </w:p>
        </w:tc>
      </w:tr>
      <w:tr w:rsidR="00E655A1" w:rsidRPr="00D91C42" w14:paraId="66D7AACA" w14:textId="77777777" w:rsidTr="000E7E1A">
        <w:trPr>
          <w:cantSplit/>
          <w:ins w:id="14" w:author="Author"/>
        </w:trPr>
        <w:tc>
          <w:tcPr>
            <w:tcW w:w="3187" w:type="dxa"/>
          </w:tcPr>
          <w:p w14:paraId="7C5CBEF7" w14:textId="1903DD8D" w:rsidR="00E655A1" w:rsidRDefault="00E25C4F" w:rsidP="000E7E1A">
            <w:pPr>
              <w:widowControl w:val="0"/>
              <w:tabs>
                <w:tab w:val="clear" w:pos="567"/>
              </w:tabs>
              <w:spacing w:line="240" w:lineRule="auto"/>
              <w:rPr>
                <w:ins w:id="15" w:author="Author"/>
                <w:kern w:val="2"/>
                <w:szCs w:val="22"/>
                <w:lang w:val="cs-CZ" w:eastAsia="ja-JP"/>
              </w:rPr>
            </w:pPr>
            <w:ins w:id="16" w:author="Author">
              <w:r>
                <w:rPr>
                  <w:kern w:val="2"/>
                  <w:szCs w:val="22"/>
                  <w:lang w:val="cs-CZ" w:eastAsia="ja-JP"/>
                </w:rPr>
                <w:t>Poruchy krve</w:t>
              </w:r>
              <w:del w:id="17" w:author="Author">
                <w:r w:rsidR="00E655A1" w:rsidDel="00E25C4F">
                  <w:rPr>
                    <w:kern w:val="2"/>
                    <w:szCs w:val="22"/>
                    <w:lang w:val="cs-CZ" w:eastAsia="ja-JP"/>
                  </w:rPr>
                  <w:delText>Krevní choroby</w:delText>
                </w:r>
              </w:del>
              <w:r w:rsidR="00E655A1">
                <w:rPr>
                  <w:kern w:val="2"/>
                  <w:szCs w:val="22"/>
                  <w:lang w:val="cs-CZ" w:eastAsia="ja-JP"/>
                </w:rPr>
                <w:t xml:space="preserve"> a lymfatické</w:t>
              </w:r>
              <w:r w:rsidR="00CA62C7">
                <w:rPr>
                  <w:kern w:val="2"/>
                  <w:szCs w:val="22"/>
                  <w:lang w:val="cs-CZ" w:eastAsia="ja-JP"/>
                </w:rPr>
                <w:t>ho systému</w:t>
              </w:r>
              <w:del w:id="18" w:author="Author">
                <w:r w:rsidR="00E655A1" w:rsidDel="00CA62C7">
                  <w:rPr>
                    <w:kern w:val="2"/>
                    <w:szCs w:val="22"/>
                    <w:lang w:val="cs-CZ" w:eastAsia="ja-JP"/>
                  </w:rPr>
                  <w:delText xml:space="preserve"> poruchy</w:delText>
                </w:r>
              </w:del>
            </w:ins>
          </w:p>
        </w:tc>
        <w:tc>
          <w:tcPr>
            <w:tcW w:w="2017" w:type="dxa"/>
          </w:tcPr>
          <w:p w14:paraId="0D170704" w14:textId="68C373DC" w:rsidR="00E655A1" w:rsidRDefault="00E655A1" w:rsidP="000E7E1A">
            <w:pPr>
              <w:widowControl w:val="0"/>
              <w:tabs>
                <w:tab w:val="clear" w:pos="567"/>
              </w:tabs>
              <w:spacing w:line="240" w:lineRule="auto"/>
              <w:rPr>
                <w:ins w:id="19" w:author="Author"/>
                <w:kern w:val="2"/>
                <w:szCs w:val="22"/>
                <w:lang w:val="cs-CZ" w:eastAsia="ja-JP"/>
              </w:rPr>
            </w:pPr>
            <w:ins w:id="20" w:author="Author">
              <w:r>
                <w:rPr>
                  <w:kern w:val="2"/>
                  <w:szCs w:val="22"/>
                  <w:lang w:val="cs-CZ" w:eastAsia="ja-JP"/>
                </w:rPr>
                <w:t>Velmi vzácné</w:t>
              </w:r>
            </w:ins>
          </w:p>
        </w:tc>
        <w:tc>
          <w:tcPr>
            <w:tcW w:w="3586" w:type="dxa"/>
          </w:tcPr>
          <w:p w14:paraId="4774CC8A" w14:textId="7743C2FC" w:rsidR="00E655A1" w:rsidRDefault="00E655A1" w:rsidP="000E7E1A">
            <w:pPr>
              <w:widowControl w:val="0"/>
              <w:tabs>
                <w:tab w:val="clear" w:pos="567"/>
              </w:tabs>
              <w:spacing w:line="240" w:lineRule="auto"/>
              <w:rPr>
                <w:ins w:id="21" w:author="Author"/>
                <w:kern w:val="2"/>
                <w:szCs w:val="22"/>
                <w:lang w:val="cs-CZ" w:eastAsia="ja-JP"/>
              </w:rPr>
            </w:pPr>
            <w:ins w:id="22" w:author="Author">
              <w:r>
                <w:rPr>
                  <w:kern w:val="2"/>
                  <w:szCs w:val="22"/>
                  <w:lang w:val="cs-CZ" w:eastAsia="ja-JP"/>
                </w:rPr>
                <w:t>Trombocytopenie</w:t>
              </w:r>
              <w:r w:rsidR="002A765C" w:rsidRPr="006B3806">
                <w:rPr>
                  <w:rFonts w:eastAsia="MS Mincho"/>
                  <w:kern w:val="2"/>
                  <w:szCs w:val="22"/>
                  <w:vertAlign w:val="superscript"/>
                  <w:lang w:eastAsia="ja-JP"/>
                </w:rPr>
                <w:t>c</w:t>
              </w:r>
            </w:ins>
          </w:p>
        </w:tc>
      </w:tr>
      <w:tr w:rsidR="000E7E1A" w:rsidRPr="00901EA0" w14:paraId="717CD0B2" w14:textId="77777777" w:rsidTr="000E7E1A">
        <w:trPr>
          <w:cantSplit/>
        </w:trPr>
        <w:tc>
          <w:tcPr>
            <w:tcW w:w="3187" w:type="dxa"/>
          </w:tcPr>
          <w:p w14:paraId="6FAA4271" w14:textId="79AE8DF9" w:rsidR="000E7E1A" w:rsidRDefault="000E7E1A" w:rsidP="000E7E1A">
            <w:pPr>
              <w:widowControl w:val="0"/>
              <w:tabs>
                <w:tab w:val="clear" w:pos="567"/>
              </w:tabs>
              <w:spacing w:line="240" w:lineRule="auto"/>
              <w:rPr>
                <w:kern w:val="2"/>
                <w:szCs w:val="22"/>
                <w:lang w:val="cs-CZ" w:eastAsia="ja-JP"/>
              </w:rPr>
            </w:pPr>
            <w:r>
              <w:rPr>
                <w:kern w:val="2"/>
                <w:szCs w:val="22"/>
                <w:lang w:val="cs-CZ" w:eastAsia="ja-JP"/>
              </w:rPr>
              <w:t>Poruchy imunitního systému</w:t>
            </w:r>
          </w:p>
        </w:tc>
        <w:tc>
          <w:tcPr>
            <w:tcW w:w="2017" w:type="dxa"/>
          </w:tcPr>
          <w:p w14:paraId="71C3D565" w14:textId="3A110B64" w:rsidR="000E7E1A" w:rsidRDefault="000E7E1A" w:rsidP="000E7E1A">
            <w:pPr>
              <w:widowControl w:val="0"/>
              <w:tabs>
                <w:tab w:val="clear" w:pos="567"/>
              </w:tabs>
              <w:spacing w:line="240" w:lineRule="auto"/>
              <w:rPr>
                <w:kern w:val="2"/>
                <w:szCs w:val="22"/>
                <w:lang w:val="cs-CZ" w:eastAsia="ja-JP"/>
              </w:rPr>
            </w:pPr>
            <w:r>
              <w:rPr>
                <w:kern w:val="2"/>
                <w:szCs w:val="22"/>
                <w:lang w:val="cs-CZ" w:eastAsia="ja-JP"/>
              </w:rPr>
              <w:t>Není známo</w:t>
            </w:r>
          </w:p>
        </w:tc>
        <w:tc>
          <w:tcPr>
            <w:tcW w:w="3586" w:type="dxa"/>
          </w:tcPr>
          <w:p w14:paraId="00DE76B6" w14:textId="0D3CA3B2" w:rsidR="000E7E1A" w:rsidRDefault="000E7E1A" w:rsidP="000E7E1A">
            <w:pPr>
              <w:widowControl w:val="0"/>
              <w:tabs>
                <w:tab w:val="clear" w:pos="567"/>
              </w:tabs>
              <w:spacing w:line="240" w:lineRule="auto"/>
              <w:rPr>
                <w:kern w:val="2"/>
                <w:szCs w:val="22"/>
                <w:lang w:val="cs-CZ" w:eastAsia="ja-JP"/>
              </w:rPr>
            </w:pPr>
            <w:r>
              <w:rPr>
                <w:kern w:val="2"/>
                <w:szCs w:val="22"/>
                <w:lang w:val="cs-CZ" w:eastAsia="ja-JP"/>
              </w:rPr>
              <w:t>Anafylaktická reakce včetně anafylaktického šoku</w:t>
            </w:r>
            <w:r>
              <w:rPr>
                <w:kern w:val="2"/>
                <w:szCs w:val="22"/>
                <w:vertAlign w:val="superscript"/>
                <w:lang w:val="cs-CZ" w:eastAsia="ja-JP"/>
              </w:rPr>
              <w:t>c</w:t>
            </w:r>
          </w:p>
        </w:tc>
      </w:tr>
      <w:tr w:rsidR="008026AF" w14:paraId="7D065324" w14:textId="77777777" w:rsidTr="000E7E1A">
        <w:trPr>
          <w:cantSplit/>
        </w:trPr>
        <w:tc>
          <w:tcPr>
            <w:tcW w:w="3187" w:type="dxa"/>
          </w:tcPr>
          <w:p w14:paraId="7D065321"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 xml:space="preserve">Poruchy metabolismu a výživy </w:t>
            </w:r>
          </w:p>
        </w:tc>
        <w:tc>
          <w:tcPr>
            <w:tcW w:w="2017" w:type="dxa"/>
          </w:tcPr>
          <w:p w14:paraId="7D065322"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Velmi časté</w:t>
            </w:r>
          </w:p>
        </w:tc>
        <w:tc>
          <w:tcPr>
            <w:tcW w:w="3586" w:type="dxa"/>
          </w:tcPr>
          <w:p w14:paraId="7D065323" w14:textId="3AEEBD5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Snížená chuť k jídlu</w:t>
            </w:r>
            <w:r w:rsidR="008734BD">
              <w:rPr>
                <w:kern w:val="2"/>
                <w:szCs w:val="22"/>
                <w:vertAlign w:val="superscript"/>
                <w:lang w:val="cs-CZ" w:eastAsia="ja-JP"/>
              </w:rPr>
              <w:t>d</w:t>
            </w:r>
          </w:p>
        </w:tc>
      </w:tr>
      <w:tr w:rsidR="008026AF" w14:paraId="7D065328" w14:textId="77777777" w:rsidTr="000E7E1A">
        <w:trPr>
          <w:cantSplit/>
        </w:trPr>
        <w:tc>
          <w:tcPr>
            <w:tcW w:w="3187" w:type="dxa"/>
          </w:tcPr>
          <w:p w14:paraId="7D065325"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 xml:space="preserve">Psychiatrické poruchy </w:t>
            </w:r>
          </w:p>
        </w:tc>
        <w:tc>
          <w:tcPr>
            <w:tcW w:w="2017" w:type="dxa"/>
          </w:tcPr>
          <w:p w14:paraId="7D065326"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Velmi časté</w:t>
            </w:r>
          </w:p>
        </w:tc>
        <w:tc>
          <w:tcPr>
            <w:tcW w:w="3586" w:type="dxa"/>
          </w:tcPr>
          <w:p w14:paraId="7D065327" w14:textId="73E28D6A"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Podrážděnost</w:t>
            </w:r>
            <w:r w:rsidR="008734BD">
              <w:rPr>
                <w:kern w:val="2"/>
                <w:szCs w:val="22"/>
                <w:vertAlign w:val="superscript"/>
                <w:lang w:val="cs-CZ" w:eastAsia="ja-JP"/>
              </w:rPr>
              <w:t>d</w:t>
            </w:r>
          </w:p>
        </w:tc>
      </w:tr>
      <w:tr w:rsidR="008026AF" w14:paraId="7D06532D" w14:textId="77777777" w:rsidTr="000E7E1A">
        <w:trPr>
          <w:cantSplit/>
        </w:trPr>
        <w:tc>
          <w:tcPr>
            <w:tcW w:w="3187" w:type="dxa"/>
            <w:vMerge w:val="restart"/>
          </w:tcPr>
          <w:p w14:paraId="7D065329"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 xml:space="preserve">Poruchy nervového systému </w:t>
            </w:r>
          </w:p>
        </w:tc>
        <w:tc>
          <w:tcPr>
            <w:tcW w:w="2017" w:type="dxa"/>
          </w:tcPr>
          <w:p w14:paraId="7D06532A"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Velmi časté</w:t>
            </w:r>
          </w:p>
        </w:tc>
        <w:tc>
          <w:tcPr>
            <w:tcW w:w="3586" w:type="dxa"/>
          </w:tcPr>
          <w:p w14:paraId="7D06532B"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Bolest hlavy</w:t>
            </w:r>
          </w:p>
          <w:p w14:paraId="7D06532C" w14:textId="55582167" w:rsidR="008026AF" w:rsidRDefault="006E65AE">
            <w:pPr>
              <w:widowControl w:val="0"/>
              <w:tabs>
                <w:tab w:val="clear" w:pos="567"/>
              </w:tabs>
              <w:spacing w:line="240" w:lineRule="auto"/>
              <w:rPr>
                <w:rFonts w:eastAsia="MS Mincho"/>
                <w:kern w:val="2"/>
                <w:lang w:val="cs-CZ"/>
              </w:rPr>
            </w:pPr>
            <w:r>
              <w:rPr>
                <w:kern w:val="2"/>
                <w:szCs w:val="22"/>
                <w:lang w:val="cs-CZ" w:eastAsia="ja-JP"/>
              </w:rPr>
              <w:t>Somnolence</w:t>
            </w:r>
            <w:r w:rsidR="008734BD">
              <w:rPr>
                <w:kern w:val="2"/>
                <w:szCs w:val="22"/>
                <w:vertAlign w:val="superscript"/>
                <w:lang w:val="cs-CZ" w:eastAsia="ja-JP"/>
              </w:rPr>
              <w:t>d</w:t>
            </w:r>
          </w:p>
        </w:tc>
      </w:tr>
      <w:tr w:rsidR="008026AF" w14:paraId="7D065331" w14:textId="77777777" w:rsidTr="000E7E1A">
        <w:trPr>
          <w:cantSplit/>
        </w:trPr>
        <w:tc>
          <w:tcPr>
            <w:tcW w:w="3187" w:type="dxa"/>
            <w:vMerge/>
          </w:tcPr>
          <w:p w14:paraId="7D06532E" w14:textId="77777777" w:rsidR="008026AF" w:rsidRDefault="008026AF">
            <w:pPr>
              <w:widowControl w:val="0"/>
              <w:tabs>
                <w:tab w:val="clear" w:pos="567"/>
              </w:tabs>
              <w:spacing w:line="240" w:lineRule="auto"/>
              <w:rPr>
                <w:rFonts w:eastAsia="MS Mincho"/>
                <w:kern w:val="2"/>
                <w:szCs w:val="22"/>
                <w:lang w:val="cs-CZ" w:eastAsia="ja-JP"/>
              </w:rPr>
            </w:pPr>
          </w:p>
        </w:tc>
        <w:tc>
          <w:tcPr>
            <w:tcW w:w="2017" w:type="dxa"/>
          </w:tcPr>
          <w:p w14:paraId="7D06532F"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Méně časté</w:t>
            </w:r>
          </w:p>
        </w:tc>
        <w:tc>
          <w:tcPr>
            <w:tcW w:w="3586" w:type="dxa"/>
          </w:tcPr>
          <w:p w14:paraId="7D065330"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Závratě</w:t>
            </w:r>
          </w:p>
        </w:tc>
      </w:tr>
      <w:tr w:rsidR="008026AF" w:rsidRPr="00901EA0" w14:paraId="7D065338" w14:textId="77777777" w:rsidTr="000E7E1A">
        <w:trPr>
          <w:cantSplit/>
        </w:trPr>
        <w:tc>
          <w:tcPr>
            <w:tcW w:w="3187" w:type="dxa"/>
          </w:tcPr>
          <w:p w14:paraId="7D065332"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 xml:space="preserve">Gastrointestinální poruchy </w:t>
            </w:r>
          </w:p>
        </w:tc>
        <w:tc>
          <w:tcPr>
            <w:tcW w:w="2017" w:type="dxa"/>
          </w:tcPr>
          <w:p w14:paraId="7D065333"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Méně časté</w:t>
            </w:r>
          </w:p>
        </w:tc>
        <w:tc>
          <w:tcPr>
            <w:tcW w:w="3586" w:type="dxa"/>
          </w:tcPr>
          <w:p w14:paraId="7D065334" w14:textId="77777777" w:rsidR="008026AF" w:rsidRDefault="006E65AE">
            <w:pPr>
              <w:widowControl w:val="0"/>
              <w:tabs>
                <w:tab w:val="clear" w:pos="567"/>
              </w:tabs>
              <w:spacing w:line="240" w:lineRule="auto"/>
              <w:rPr>
                <w:kern w:val="2"/>
                <w:szCs w:val="22"/>
                <w:lang w:val="cs-CZ" w:eastAsia="ja-JP"/>
              </w:rPr>
            </w:pPr>
            <w:r>
              <w:rPr>
                <w:kern w:val="2"/>
                <w:szCs w:val="22"/>
                <w:lang w:val="cs-CZ" w:eastAsia="ja-JP"/>
              </w:rPr>
              <w:t>Průjem</w:t>
            </w:r>
          </w:p>
          <w:p w14:paraId="7D065335" w14:textId="1F4548B1" w:rsidR="008026AF" w:rsidRDefault="006E65AE">
            <w:pPr>
              <w:widowControl w:val="0"/>
              <w:rPr>
                <w:rFonts w:eastAsia="MS Mincho"/>
                <w:kern w:val="2"/>
                <w:lang w:val="cs-CZ" w:eastAsia="ja-JP"/>
              </w:rPr>
            </w:pPr>
            <w:r>
              <w:rPr>
                <w:kern w:val="2"/>
                <w:szCs w:val="22"/>
                <w:lang w:val="cs-CZ" w:eastAsia="ja-JP"/>
              </w:rPr>
              <w:t>N</w:t>
            </w:r>
            <w:r w:rsidR="00CE33CD">
              <w:rPr>
                <w:kern w:val="2"/>
                <w:szCs w:val="22"/>
                <w:lang w:val="cs-CZ" w:eastAsia="ja-JP"/>
              </w:rPr>
              <w:t>auzea</w:t>
            </w:r>
          </w:p>
          <w:p w14:paraId="7D065336"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Bolest břicha</w:t>
            </w:r>
          </w:p>
          <w:p w14:paraId="7D065337"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Zvracení</w:t>
            </w:r>
          </w:p>
        </w:tc>
      </w:tr>
      <w:tr w:rsidR="008026AF" w14:paraId="7D06533F" w14:textId="77777777" w:rsidTr="000E7E1A">
        <w:trPr>
          <w:cantSplit/>
          <w:trHeight w:val="674"/>
        </w:trPr>
        <w:tc>
          <w:tcPr>
            <w:tcW w:w="3187" w:type="dxa"/>
            <w:vMerge w:val="restart"/>
          </w:tcPr>
          <w:p w14:paraId="7D065339" w14:textId="77777777" w:rsidR="008026AF" w:rsidRDefault="006E65AE">
            <w:pPr>
              <w:widowControl w:val="0"/>
              <w:tabs>
                <w:tab w:val="clear" w:pos="567"/>
              </w:tabs>
              <w:spacing w:line="240" w:lineRule="auto"/>
              <w:rPr>
                <w:rFonts w:eastAsia="MS Mincho"/>
                <w:kern w:val="2"/>
                <w:lang w:val="cs-CZ"/>
              </w:rPr>
            </w:pPr>
            <w:r>
              <w:rPr>
                <w:kern w:val="2"/>
                <w:szCs w:val="22"/>
                <w:lang w:val="cs-CZ" w:eastAsia="ja-JP"/>
              </w:rPr>
              <w:t xml:space="preserve">Poruchy kůže a podkožní tkáně </w:t>
            </w:r>
          </w:p>
        </w:tc>
        <w:tc>
          <w:tcPr>
            <w:tcW w:w="2017" w:type="dxa"/>
          </w:tcPr>
          <w:p w14:paraId="7D06533A"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Méně časté</w:t>
            </w:r>
          </w:p>
          <w:p w14:paraId="7D06533B" w14:textId="77777777" w:rsidR="008026AF" w:rsidRDefault="008026AF">
            <w:pPr>
              <w:widowControl w:val="0"/>
              <w:spacing w:line="240" w:lineRule="auto"/>
              <w:rPr>
                <w:rFonts w:eastAsia="MS Mincho"/>
                <w:kern w:val="2"/>
                <w:szCs w:val="22"/>
                <w:lang w:val="cs-CZ" w:eastAsia="ja-JP"/>
              </w:rPr>
            </w:pPr>
          </w:p>
        </w:tc>
        <w:tc>
          <w:tcPr>
            <w:tcW w:w="3586" w:type="dxa"/>
          </w:tcPr>
          <w:p w14:paraId="7D06533C" w14:textId="31065D09" w:rsidR="008026AF" w:rsidRDefault="006E65AE">
            <w:pPr>
              <w:widowControl w:val="0"/>
              <w:tabs>
                <w:tab w:val="clear" w:pos="567"/>
              </w:tabs>
              <w:spacing w:line="240" w:lineRule="auto"/>
              <w:rPr>
                <w:rFonts w:eastAsia="MS Mincho"/>
                <w:kern w:val="2"/>
                <w:szCs w:val="22"/>
                <w:vertAlign w:val="superscript"/>
                <w:lang w:val="cs-CZ" w:eastAsia="ja-JP"/>
              </w:rPr>
            </w:pPr>
            <w:r>
              <w:rPr>
                <w:kern w:val="2"/>
                <w:szCs w:val="22"/>
                <w:lang w:val="cs-CZ" w:eastAsia="ja-JP"/>
              </w:rPr>
              <w:t>Vyrážka</w:t>
            </w:r>
            <w:r w:rsidR="008734BD">
              <w:rPr>
                <w:kern w:val="2"/>
                <w:szCs w:val="22"/>
                <w:vertAlign w:val="superscript"/>
                <w:lang w:val="cs-CZ" w:eastAsia="ja-JP"/>
              </w:rPr>
              <w:t>e</w:t>
            </w:r>
          </w:p>
          <w:p w14:paraId="7D06533D" w14:textId="5C2BFC55" w:rsidR="008026AF" w:rsidRDefault="006E65AE">
            <w:pPr>
              <w:widowControl w:val="0"/>
              <w:tabs>
                <w:tab w:val="clear" w:pos="567"/>
              </w:tabs>
              <w:spacing w:line="240" w:lineRule="auto"/>
              <w:rPr>
                <w:kern w:val="2"/>
                <w:szCs w:val="22"/>
                <w:lang w:val="cs-CZ" w:eastAsia="ja-JP"/>
              </w:rPr>
            </w:pPr>
            <w:r>
              <w:rPr>
                <w:kern w:val="2"/>
                <w:szCs w:val="22"/>
                <w:lang w:val="cs-CZ" w:eastAsia="ja-JP"/>
              </w:rPr>
              <w:t>Pruritus</w:t>
            </w:r>
            <w:r w:rsidR="008734BD">
              <w:rPr>
                <w:kern w:val="2"/>
                <w:szCs w:val="22"/>
                <w:vertAlign w:val="superscript"/>
                <w:lang w:val="cs-CZ" w:eastAsia="ja-JP"/>
              </w:rPr>
              <w:t>f</w:t>
            </w:r>
          </w:p>
          <w:p w14:paraId="7D06533E"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Kopřivka</w:t>
            </w:r>
          </w:p>
        </w:tc>
      </w:tr>
      <w:tr w:rsidR="00E655A1" w14:paraId="4F41A34A" w14:textId="77777777" w:rsidTr="000E7E1A">
        <w:trPr>
          <w:cantSplit/>
          <w:trHeight w:val="179"/>
          <w:ins w:id="23" w:author="Author"/>
        </w:trPr>
        <w:tc>
          <w:tcPr>
            <w:tcW w:w="3187" w:type="dxa"/>
            <w:vMerge/>
          </w:tcPr>
          <w:p w14:paraId="39667222" w14:textId="77777777" w:rsidR="00E655A1" w:rsidRDefault="00E655A1">
            <w:pPr>
              <w:widowControl w:val="0"/>
              <w:tabs>
                <w:tab w:val="clear" w:pos="567"/>
              </w:tabs>
              <w:spacing w:line="240" w:lineRule="auto"/>
              <w:rPr>
                <w:ins w:id="24" w:author="Author"/>
                <w:rFonts w:eastAsia="MS Mincho"/>
                <w:kern w:val="2"/>
                <w:szCs w:val="22"/>
                <w:lang w:val="cs-CZ" w:eastAsia="ja-JP"/>
              </w:rPr>
            </w:pPr>
          </w:p>
        </w:tc>
        <w:tc>
          <w:tcPr>
            <w:tcW w:w="2017" w:type="dxa"/>
          </w:tcPr>
          <w:p w14:paraId="2A3567E2" w14:textId="673911E0" w:rsidR="00E655A1" w:rsidRDefault="00E655A1">
            <w:pPr>
              <w:rPr>
                <w:ins w:id="25" w:author="Author"/>
                <w:kern w:val="2"/>
                <w:szCs w:val="22"/>
                <w:lang w:val="cs-CZ" w:eastAsia="ja-JP"/>
              </w:rPr>
            </w:pPr>
            <w:ins w:id="26" w:author="Author">
              <w:r>
                <w:rPr>
                  <w:kern w:val="2"/>
                  <w:szCs w:val="22"/>
                  <w:lang w:val="cs-CZ" w:eastAsia="ja-JP"/>
                </w:rPr>
                <w:t>Vzácné</w:t>
              </w:r>
            </w:ins>
          </w:p>
        </w:tc>
        <w:tc>
          <w:tcPr>
            <w:tcW w:w="3586" w:type="dxa"/>
          </w:tcPr>
          <w:p w14:paraId="5DDF014C" w14:textId="5AA777D7" w:rsidR="00E655A1" w:rsidRDefault="00E655A1">
            <w:pPr>
              <w:widowControl w:val="0"/>
              <w:tabs>
                <w:tab w:val="clear" w:pos="567"/>
              </w:tabs>
              <w:spacing w:line="240" w:lineRule="auto"/>
              <w:rPr>
                <w:ins w:id="27" w:author="Author"/>
                <w:kern w:val="2"/>
                <w:szCs w:val="22"/>
                <w:lang w:val="cs-CZ" w:eastAsia="ja-JP"/>
              </w:rPr>
            </w:pPr>
            <w:ins w:id="28" w:author="Author">
              <w:r>
                <w:rPr>
                  <w:kern w:val="2"/>
                  <w:szCs w:val="22"/>
                  <w:lang w:val="cs-CZ" w:eastAsia="ja-JP"/>
                </w:rPr>
                <w:t>Petechie</w:t>
              </w:r>
              <w:r w:rsidR="002A765C" w:rsidRPr="006B3806">
                <w:rPr>
                  <w:rFonts w:eastAsia="MS Mincho"/>
                  <w:kern w:val="2"/>
                  <w:szCs w:val="22"/>
                  <w:vertAlign w:val="superscript"/>
                  <w:lang w:eastAsia="ja-JP"/>
                </w:rPr>
                <w:t>c</w:t>
              </w:r>
            </w:ins>
          </w:p>
        </w:tc>
      </w:tr>
      <w:tr w:rsidR="008026AF" w14:paraId="7D065343" w14:textId="77777777" w:rsidTr="000E7E1A">
        <w:trPr>
          <w:cantSplit/>
          <w:trHeight w:val="179"/>
        </w:trPr>
        <w:tc>
          <w:tcPr>
            <w:tcW w:w="3187" w:type="dxa"/>
            <w:vMerge/>
          </w:tcPr>
          <w:p w14:paraId="7D065340" w14:textId="77777777" w:rsidR="008026AF" w:rsidRDefault="008026AF">
            <w:pPr>
              <w:widowControl w:val="0"/>
              <w:tabs>
                <w:tab w:val="clear" w:pos="567"/>
              </w:tabs>
              <w:spacing w:line="240" w:lineRule="auto"/>
              <w:rPr>
                <w:rFonts w:eastAsia="MS Mincho"/>
                <w:kern w:val="2"/>
                <w:szCs w:val="22"/>
                <w:lang w:val="cs-CZ" w:eastAsia="ja-JP"/>
              </w:rPr>
            </w:pPr>
          </w:p>
        </w:tc>
        <w:tc>
          <w:tcPr>
            <w:tcW w:w="2017" w:type="dxa"/>
          </w:tcPr>
          <w:p w14:paraId="7D065341" w14:textId="77777777" w:rsidR="008026AF" w:rsidRDefault="006E65AE">
            <w:pPr>
              <w:rPr>
                <w:rFonts w:eastAsia="MS Mincho"/>
                <w:lang w:val="cs-CZ"/>
              </w:rPr>
            </w:pPr>
            <w:r>
              <w:rPr>
                <w:kern w:val="2"/>
                <w:szCs w:val="22"/>
                <w:lang w:val="cs-CZ" w:eastAsia="ja-JP"/>
              </w:rPr>
              <w:t>Velmi vzácné</w:t>
            </w:r>
          </w:p>
        </w:tc>
        <w:tc>
          <w:tcPr>
            <w:tcW w:w="3586" w:type="dxa"/>
          </w:tcPr>
          <w:p w14:paraId="7D065342"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Angioedém</w:t>
            </w:r>
          </w:p>
        </w:tc>
      </w:tr>
      <w:tr w:rsidR="008026AF" w14:paraId="7D065347" w14:textId="77777777" w:rsidTr="000E7E1A">
        <w:trPr>
          <w:cantSplit/>
        </w:trPr>
        <w:tc>
          <w:tcPr>
            <w:tcW w:w="3187" w:type="dxa"/>
            <w:vMerge w:val="restart"/>
          </w:tcPr>
          <w:p w14:paraId="7D065344"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Poruchy svalové a kosterní soustavy a pojivové tkáně</w:t>
            </w:r>
          </w:p>
        </w:tc>
        <w:tc>
          <w:tcPr>
            <w:tcW w:w="2017" w:type="dxa"/>
          </w:tcPr>
          <w:p w14:paraId="7D065345"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Velmi časté</w:t>
            </w:r>
          </w:p>
        </w:tc>
        <w:tc>
          <w:tcPr>
            <w:tcW w:w="3586" w:type="dxa"/>
          </w:tcPr>
          <w:p w14:paraId="7D065346"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Myalgie</w:t>
            </w:r>
          </w:p>
        </w:tc>
      </w:tr>
      <w:tr w:rsidR="008026AF" w14:paraId="7D06534B" w14:textId="77777777" w:rsidTr="000E7E1A">
        <w:trPr>
          <w:cantSplit/>
        </w:trPr>
        <w:tc>
          <w:tcPr>
            <w:tcW w:w="3187" w:type="dxa"/>
            <w:vMerge/>
          </w:tcPr>
          <w:p w14:paraId="7D065348" w14:textId="77777777" w:rsidR="008026AF" w:rsidRDefault="008026AF">
            <w:pPr>
              <w:widowControl w:val="0"/>
              <w:tabs>
                <w:tab w:val="clear" w:pos="567"/>
              </w:tabs>
              <w:spacing w:line="240" w:lineRule="auto"/>
              <w:rPr>
                <w:rFonts w:eastAsia="MS Mincho"/>
                <w:kern w:val="2"/>
                <w:szCs w:val="22"/>
                <w:lang w:val="cs-CZ" w:eastAsia="ja-JP"/>
              </w:rPr>
            </w:pPr>
          </w:p>
        </w:tc>
        <w:tc>
          <w:tcPr>
            <w:tcW w:w="2017" w:type="dxa"/>
          </w:tcPr>
          <w:p w14:paraId="7D065349"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Časté</w:t>
            </w:r>
          </w:p>
        </w:tc>
        <w:tc>
          <w:tcPr>
            <w:tcW w:w="3586" w:type="dxa"/>
          </w:tcPr>
          <w:p w14:paraId="7D06534A"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Artralgie</w:t>
            </w:r>
          </w:p>
        </w:tc>
      </w:tr>
      <w:tr w:rsidR="008026AF" w14:paraId="7D065354" w14:textId="77777777" w:rsidTr="000E7E1A">
        <w:trPr>
          <w:cantSplit/>
        </w:trPr>
        <w:tc>
          <w:tcPr>
            <w:tcW w:w="3187" w:type="dxa"/>
            <w:vMerge w:val="restart"/>
          </w:tcPr>
          <w:p w14:paraId="7D06534C" w14:textId="77777777" w:rsidR="008026AF" w:rsidRDefault="006E65AE" w:rsidP="00B300A1">
            <w:pPr>
              <w:keepNext/>
              <w:keepLines/>
              <w:widowControl w:val="0"/>
              <w:tabs>
                <w:tab w:val="clear" w:pos="567"/>
              </w:tabs>
              <w:spacing w:line="240" w:lineRule="auto"/>
              <w:rPr>
                <w:rFonts w:eastAsia="MS Mincho"/>
                <w:kern w:val="2"/>
                <w:szCs w:val="22"/>
                <w:lang w:val="cs-CZ" w:eastAsia="ja-JP"/>
              </w:rPr>
            </w:pPr>
            <w:r>
              <w:rPr>
                <w:kern w:val="2"/>
                <w:szCs w:val="22"/>
                <w:lang w:val="cs-CZ" w:eastAsia="ja-JP"/>
              </w:rPr>
              <w:lastRenderedPageBreak/>
              <w:t>Celkové poruchy a reakce v místě aplikace</w:t>
            </w:r>
          </w:p>
          <w:p w14:paraId="7D06534D" w14:textId="77777777" w:rsidR="008026AF" w:rsidRDefault="008026AF" w:rsidP="00B300A1">
            <w:pPr>
              <w:keepNext/>
              <w:keepLines/>
              <w:widowControl w:val="0"/>
              <w:spacing w:line="240" w:lineRule="auto"/>
              <w:rPr>
                <w:rFonts w:eastAsia="MS Mincho"/>
                <w:kern w:val="2"/>
                <w:lang w:val="cs-CZ"/>
              </w:rPr>
            </w:pPr>
          </w:p>
        </w:tc>
        <w:tc>
          <w:tcPr>
            <w:tcW w:w="2017" w:type="dxa"/>
          </w:tcPr>
          <w:p w14:paraId="7D06534E" w14:textId="77777777" w:rsidR="008026AF" w:rsidRDefault="006E65AE" w:rsidP="00B300A1">
            <w:pPr>
              <w:keepNext/>
              <w:keepLines/>
              <w:widowControl w:val="0"/>
              <w:tabs>
                <w:tab w:val="clear" w:pos="567"/>
              </w:tabs>
              <w:spacing w:line="240" w:lineRule="auto"/>
              <w:rPr>
                <w:rFonts w:eastAsia="MS Mincho"/>
                <w:kern w:val="2"/>
                <w:szCs w:val="22"/>
                <w:lang w:val="cs-CZ" w:eastAsia="ja-JP"/>
              </w:rPr>
            </w:pPr>
            <w:r>
              <w:rPr>
                <w:kern w:val="2"/>
                <w:szCs w:val="22"/>
                <w:lang w:val="cs-CZ" w:eastAsia="ja-JP"/>
              </w:rPr>
              <w:t>Velmi časté</w:t>
            </w:r>
          </w:p>
        </w:tc>
        <w:tc>
          <w:tcPr>
            <w:tcW w:w="3586" w:type="dxa"/>
          </w:tcPr>
          <w:p w14:paraId="7D06534F" w14:textId="77777777" w:rsidR="008026AF" w:rsidRDefault="006E65AE" w:rsidP="00B300A1">
            <w:pPr>
              <w:keepNext/>
              <w:keepLines/>
              <w:widowControl w:val="0"/>
              <w:tabs>
                <w:tab w:val="clear" w:pos="567"/>
              </w:tabs>
              <w:spacing w:line="240" w:lineRule="auto"/>
              <w:rPr>
                <w:rFonts w:eastAsia="MS Mincho"/>
                <w:kern w:val="2"/>
                <w:lang w:val="cs-CZ"/>
              </w:rPr>
            </w:pPr>
            <w:r>
              <w:rPr>
                <w:kern w:val="2"/>
                <w:szCs w:val="22"/>
                <w:lang w:val="cs-CZ" w:eastAsia="ja-JP"/>
              </w:rPr>
              <w:t>Bolest v místě injekce</w:t>
            </w:r>
          </w:p>
          <w:p w14:paraId="7D065350" w14:textId="77777777" w:rsidR="008026AF" w:rsidRDefault="006E65AE" w:rsidP="00B300A1">
            <w:pPr>
              <w:keepNext/>
              <w:keepLines/>
              <w:widowControl w:val="0"/>
              <w:rPr>
                <w:rFonts w:eastAsia="MS Mincho"/>
                <w:kern w:val="2"/>
                <w:lang w:val="cs-CZ" w:eastAsia="ja-JP"/>
              </w:rPr>
            </w:pPr>
            <w:r>
              <w:rPr>
                <w:kern w:val="2"/>
                <w:szCs w:val="22"/>
                <w:lang w:val="cs-CZ" w:eastAsia="ja-JP"/>
              </w:rPr>
              <w:t>Erytém v místě injekce</w:t>
            </w:r>
          </w:p>
          <w:p w14:paraId="7D065351" w14:textId="77777777" w:rsidR="008026AF" w:rsidRDefault="006E65AE" w:rsidP="00B300A1">
            <w:pPr>
              <w:keepNext/>
              <w:keepLines/>
              <w:widowControl w:val="0"/>
              <w:tabs>
                <w:tab w:val="clear" w:pos="567"/>
              </w:tabs>
              <w:spacing w:line="240" w:lineRule="auto"/>
              <w:rPr>
                <w:rFonts w:eastAsia="MS Mincho"/>
                <w:kern w:val="2"/>
                <w:szCs w:val="22"/>
                <w:lang w:val="cs-CZ" w:eastAsia="ja-JP"/>
              </w:rPr>
            </w:pPr>
            <w:r>
              <w:rPr>
                <w:kern w:val="2"/>
                <w:szCs w:val="22"/>
                <w:lang w:val="cs-CZ" w:eastAsia="ja-JP"/>
              </w:rPr>
              <w:t>Malátnost</w:t>
            </w:r>
          </w:p>
          <w:p w14:paraId="7D065352" w14:textId="77777777" w:rsidR="008026AF" w:rsidRDefault="006E65AE" w:rsidP="00B300A1">
            <w:pPr>
              <w:keepNext/>
              <w:keepLines/>
              <w:widowControl w:val="0"/>
              <w:tabs>
                <w:tab w:val="clear" w:pos="567"/>
              </w:tabs>
              <w:spacing w:line="240" w:lineRule="auto"/>
              <w:rPr>
                <w:rFonts w:eastAsia="MS Mincho"/>
                <w:kern w:val="2"/>
                <w:szCs w:val="22"/>
                <w:lang w:val="cs-CZ" w:eastAsia="ja-JP"/>
              </w:rPr>
            </w:pPr>
            <w:r>
              <w:rPr>
                <w:kern w:val="2"/>
                <w:szCs w:val="22"/>
                <w:lang w:val="cs-CZ" w:eastAsia="ja-JP"/>
              </w:rPr>
              <w:t>Astenie</w:t>
            </w:r>
          </w:p>
          <w:p w14:paraId="7D065353" w14:textId="77777777" w:rsidR="008026AF" w:rsidRDefault="006E65AE" w:rsidP="00B300A1">
            <w:pPr>
              <w:keepNext/>
              <w:keepLines/>
              <w:widowControl w:val="0"/>
              <w:tabs>
                <w:tab w:val="clear" w:pos="567"/>
              </w:tabs>
              <w:spacing w:line="240" w:lineRule="auto"/>
              <w:rPr>
                <w:rFonts w:eastAsia="MS Mincho"/>
                <w:kern w:val="2"/>
                <w:lang w:val="cs-CZ"/>
              </w:rPr>
            </w:pPr>
            <w:r>
              <w:rPr>
                <w:kern w:val="2"/>
                <w:szCs w:val="22"/>
                <w:lang w:val="cs-CZ" w:eastAsia="ja-JP"/>
              </w:rPr>
              <w:t>Horečka</w:t>
            </w:r>
          </w:p>
        </w:tc>
      </w:tr>
      <w:tr w:rsidR="008026AF" w:rsidRPr="00901EA0" w14:paraId="7D06535B" w14:textId="77777777" w:rsidTr="000E7E1A">
        <w:trPr>
          <w:cantSplit/>
        </w:trPr>
        <w:tc>
          <w:tcPr>
            <w:tcW w:w="3187" w:type="dxa"/>
            <w:vMerge/>
          </w:tcPr>
          <w:p w14:paraId="7D065355" w14:textId="77777777" w:rsidR="008026AF" w:rsidRDefault="008026AF" w:rsidP="00B300A1">
            <w:pPr>
              <w:keepNext/>
              <w:keepLines/>
              <w:widowControl w:val="0"/>
              <w:tabs>
                <w:tab w:val="clear" w:pos="567"/>
              </w:tabs>
              <w:spacing w:line="240" w:lineRule="auto"/>
              <w:rPr>
                <w:rFonts w:eastAsia="MS Mincho"/>
                <w:kern w:val="2"/>
                <w:szCs w:val="22"/>
                <w:lang w:val="cs-CZ" w:eastAsia="ja-JP"/>
              </w:rPr>
            </w:pPr>
          </w:p>
        </w:tc>
        <w:tc>
          <w:tcPr>
            <w:tcW w:w="2017" w:type="dxa"/>
          </w:tcPr>
          <w:p w14:paraId="7D065356" w14:textId="77777777" w:rsidR="008026AF" w:rsidRDefault="006E65AE" w:rsidP="00B300A1">
            <w:pPr>
              <w:keepNext/>
              <w:keepLines/>
              <w:widowControl w:val="0"/>
              <w:tabs>
                <w:tab w:val="clear" w:pos="567"/>
              </w:tabs>
              <w:spacing w:line="240" w:lineRule="auto"/>
              <w:rPr>
                <w:rFonts w:eastAsia="MS Mincho"/>
                <w:kern w:val="2"/>
                <w:szCs w:val="22"/>
                <w:lang w:val="cs-CZ" w:eastAsia="ja-JP"/>
              </w:rPr>
            </w:pPr>
            <w:r>
              <w:rPr>
                <w:kern w:val="2"/>
                <w:szCs w:val="22"/>
                <w:lang w:val="cs-CZ" w:eastAsia="ja-JP"/>
              </w:rPr>
              <w:t>Časté</w:t>
            </w:r>
          </w:p>
        </w:tc>
        <w:tc>
          <w:tcPr>
            <w:tcW w:w="3586" w:type="dxa"/>
          </w:tcPr>
          <w:p w14:paraId="7D065357" w14:textId="77777777" w:rsidR="008026AF" w:rsidRDefault="006E65AE" w:rsidP="00B300A1">
            <w:pPr>
              <w:keepNext/>
              <w:keepLines/>
              <w:widowControl w:val="0"/>
              <w:tabs>
                <w:tab w:val="clear" w:pos="567"/>
              </w:tabs>
              <w:spacing w:line="240" w:lineRule="auto"/>
              <w:rPr>
                <w:rFonts w:eastAsia="MS Mincho"/>
                <w:kern w:val="2"/>
                <w:szCs w:val="22"/>
                <w:lang w:val="cs-CZ" w:eastAsia="ja-JP"/>
              </w:rPr>
            </w:pPr>
            <w:r>
              <w:rPr>
                <w:kern w:val="2"/>
                <w:szCs w:val="22"/>
                <w:lang w:val="cs-CZ" w:eastAsia="ja-JP"/>
              </w:rPr>
              <w:t>Zduření v místě injekce</w:t>
            </w:r>
          </w:p>
          <w:p w14:paraId="7D065358" w14:textId="1E7C2F75" w:rsidR="008026AF" w:rsidRDefault="006E65AE" w:rsidP="00B300A1">
            <w:pPr>
              <w:keepNext/>
              <w:keepLines/>
              <w:widowControl w:val="0"/>
              <w:rPr>
                <w:rFonts w:eastAsia="MS Mincho"/>
                <w:kern w:val="2"/>
                <w:lang w:val="cs-CZ" w:eastAsia="ja-JP"/>
              </w:rPr>
            </w:pPr>
            <w:r>
              <w:rPr>
                <w:kern w:val="2"/>
                <w:szCs w:val="22"/>
                <w:lang w:val="cs-CZ" w:eastAsia="ja-JP"/>
              </w:rPr>
              <w:t>Podlitina v místě injekce</w:t>
            </w:r>
            <w:r w:rsidR="008734BD">
              <w:rPr>
                <w:kern w:val="2"/>
                <w:szCs w:val="22"/>
                <w:vertAlign w:val="superscript"/>
                <w:lang w:val="cs-CZ" w:eastAsia="ja-JP"/>
              </w:rPr>
              <w:t>f</w:t>
            </w:r>
          </w:p>
          <w:p w14:paraId="7D065359" w14:textId="1D356888" w:rsidR="008026AF" w:rsidRDefault="006E65AE" w:rsidP="00B300A1">
            <w:pPr>
              <w:keepNext/>
              <w:keepLines/>
              <w:widowControl w:val="0"/>
              <w:rPr>
                <w:rFonts w:eastAsia="MS Mincho"/>
                <w:kern w:val="2"/>
                <w:lang w:val="cs-CZ" w:eastAsia="ja-JP"/>
              </w:rPr>
            </w:pPr>
            <w:r>
              <w:rPr>
                <w:kern w:val="2"/>
                <w:szCs w:val="22"/>
                <w:lang w:val="cs-CZ" w:eastAsia="ja-JP"/>
              </w:rPr>
              <w:t>Pruritus v místě injekce</w:t>
            </w:r>
            <w:r w:rsidR="008734BD">
              <w:rPr>
                <w:kern w:val="2"/>
                <w:szCs w:val="22"/>
                <w:vertAlign w:val="superscript"/>
                <w:lang w:val="cs-CZ" w:eastAsia="ja-JP"/>
              </w:rPr>
              <w:t>f</w:t>
            </w:r>
          </w:p>
          <w:p w14:paraId="7D06535A" w14:textId="3B9B0559" w:rsidR="008026AF" w:rsidRDefault="006E65AE" w:rsidP="00B300A1">
            <w:pPr>
              <w:keepNext/>
              <w:keepLines/>
              <w:widowControl w:val="0"/>
              <w:tabs>
                <w:tab w:val="clear" w:pos="567"/>
              </w:tabs>
              <w:spacing w:line="240" w:lineRule="auto"/>
              <w:rPr>
                <w:rFonts w:eastAsia="MS Mincho"/>
                <w:kern w:val="2"/>
                <w:szCs w:val="22"/>
                <w:lang w:val="cs-CZ" w:eastAsia="ja-JP"/>
              </w:rPr>
            </w:pPr>
            <w:r>
              <w:rPr>
                <w:kern w:val="2"/>
                <w:szCs w:val="22"/>
                <w:lang w:val="cs-CZ" w:eastAsia="ja-JP"/>
              </w:rPr>
              <w:t>Onemocnění podob</w:t>
            </w:r>
            <w:r w:rsidR="00CE33CD">
              <w:rPr>
                <w:kern w:val="2"/>
                <w:szCs w:val="22"/>
                <w:lang w:val="cs-CZ" w:eastAsia="ja-JP"/>
              </w:rPr>
              <w:t>né</w:t>
            </w:r>
            <w:r>
              <w:rPr>
                <w:kern w:val="2"/>
                <w:szCs w:val="22"/>
                <w:lang w:val="cs-CZ" w:eastAsia="ja-JP"/>
              </w:rPr>
              <w:t xml:space="preserve"> chřipce</w:t>
            </w:r>
          </w:p>
        </w:tc>
      </w:tr>
      <w:tr w:rsidR="008026AF" w:rsidRPr="00901EA0" w14:paraId="7D065361" w14:textId="77777777" w:rsidTr="000E7E1A">
        <w:trPr>
          <w:cantSplit/>
        </w:trPr>
        <w:tc>
          <w:tcPr>
            <w:tcW w:w="3187" w:type="dxa"/>
            <w:vMerge/>
          </w:tcPr>
          <w:p w14:paraId="7D06535C" w14:textId="77777777" w:rsidR="008026AF" w:rsidRDefault="008026AF">
            <w:pPr>
              <w:widowControl w:val="0"/>
              <w:tabs>
                <w:tab w:val="clear" w:pos="567"/>
              </w:tabs>
              <w:spacing w:line="240" w:lineRule="auto"/>
              <w:rPr>
                <w:rFonts w:eastAsia="MS Mincho"/>
                <w:kern w:val="2"/>
                <w:szCs w:val="22"/>
                <w:lang w:val="cs-CZ" w:eastAsia="ja-JP"/>
              </w:rPr>
            </w:pPr>
          </w:p>
        </w:tc>
        <w:tc>
          <w:tcPr>
            <w:tcW w:w="2017" w:type="dxa"/>
          </w:tcPr>
          <w:p w14:paraId="7D06535D" w14:textId="77777777"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Méně časté</w:t>
            </w:r>
          </w:p>
        </w:tc>
        <w:tc>
          <w:tcPr>
            <w:tcW w:w="3586" w:type="dxa"/>
          </w:tcPr>
          <w:p w14:paraId="7D06535E" w14:textId="24F7F8C2"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Krvácení v místě injekce</w:t>
            </w:r>
            <w:r w:rsidR="008734BD">
              <w:rPr>
                <w:kern w:val="2"/>
                <w:szCs w:val="22"/>
                <w:vertAlign w:val="superscript"/>
                <w:lang w:val="cs-CZ" w:eastAsia="ja-JP"/>
              </w:rPr>
              <w:t>f</w:t>
            </w:r>
          </w:p>
          <w:p w14:paraId="7D06535F" w14:textId="580EEBAA" w:rsidR="008026AF" w:rsidRDefault="006E65AE">
            <w:pPr>
              <w:widowControl w:val="0"/>
              <w:rPr>
                <w:rFonts w:eastAsia="MS Mincho"/>
                <w:kern w:val="2"/>
                <w:lang w:val="cs-CZ" w:eastAsia="ja-JP"/>
              </w:rPr>
            </w:pPr>
            <w:r>
              <w:rPr>
                <w:kern w:val="2"/>
                <w:szCs w:val="22"/>
                <w:lang w:val="cs-CZ" w:eastAsia="ja-JP"/>
              </w:rPr>
              <w:t>Únava</w:t>
            </w:r>
            <w:r w:rsidR="008734BD">
              <w:rPr>
                <w:kern w:val="2"/>
                <w:szCs w:val="22"/>
                <w:vertAlign w:val="superscript"/>
                <w:lang w:val="cs-CZ" w:eastAsia="ja-JP"/>
              </w:rPr>
              <w:t>f</w:t>
            </w:r>
          </w:p>
          <w:p w14:paraId="7D065360" w14:textId="4F73B3A5"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Diskolorace v místě injekce</w:t>
            </w:r>
            <w:r w:rsidR="008734BD">
              <w:rPr>
                <w:kern w:val="2"/>
                <w:szCs w:val="22"/>
                <w:vertAlign w:val="superscript"/>
                <w:lang w:val="cs-CZ" w:eastAsia="ja-JP"/>
              </w:rPr>
              <w:t>f</w:t>
            </w:r>
          </w:p>
        </w:tc>
      </w:tr>
    </w:tbl>
    <w:p w14:paraId="7D065362" w14:textId="77777777" w:rsidR="008026AF" w:rsidRDefault="006E65AE">
      <w:pPr>
        <w:pStyle w:val="BodytextDCSI"/>
        <w:spacing w:after="0" w:line="240" w:lineRule="auto"/>
        <w:contextualSpacing/>
        <w:rPr>
          <w:rFonts w:ascii="Times New Roman" w:hAnsi="Times New Roman" w:cs="Times New Roman"/>
          <w:sz w:val="20"/>
          <w:szCs w:val="20"/>
          <w:vertAlign w:val="superscript"/>
          <w:lang w:val="cs-CZ" w:eastAsia="en-US"/>
        </w:rPr>
      </w:pPr>
      <w:r>
        <w:rPr>
          <w:rFonts w:ascii="Times New Roman" w:hAnsi="Times New Roman" w:cs="Times New Roman"/>
          <w:sz w:val="20"/>
          <w:szCs w:val="20"/>
          <w:vertAlign w:val="superscript"/>
          <w:lang w:val="cs-CZ" w:eastAsia="en-US"/>
        </w:rPr>
        <w:t>a</w:t>
      </w:r>
      <w:r>
        <w:rPr>
          <w:rFonts w:ascii="Times New Roman" w:hAnsi="Times New Roman" w:cs="Times New Roman"/>
          <w:sz w:val="20"/>
          <w:szCs w:val="20"/>
          <w:lang w:val="cs-CZ" w:eastAsia="en-US"/>
        </w:rPr>
        <w:t xml:space="preserve"> Zahrnuje infekci horních cest dýchacích a virovou infekci horních cest dýchacích</w:t>
      </w:r>
    </w:p>
    <w:p w14:paraId="7D065363" w14:textId="77777777" w:rsidR="008026AF" w:rsidRDefault="006E65AE">
      <w:pPr>
        <w:pStyle w:val="BodytextDCSI"/>
        <w:spacing w:after="0" w:line="240" w:lineRule="auto"/>
        <w:contextualSpacing/>
        <w:rPr>
          <w:rFonts w:ascii="Times New Roman" w:hAnsi="Times New Roman" w:cs="Times New Roman"/>
          <w:bCs w:val="0"/>
          <w:sz w:val="20"/>
          <w:szCs w:val="20"/>
          <w:lang w:val="cs-CZ" w:eastAsia="en-US"/>
        </w:rPr>
      </w:pPr>
      <w:r>
        <w:rPr>
          <w:rFonts w:ascii="Times New Roman" w:hAnsi="Times New Roman" w:cs="Times New Roman"/>
          <w:bCs w:val="0"/>
          <w:sz w:val="20"/>
          <w:szCs w:val="20"/>
          <w:vertAlign w:val="superscript"/>
          <w:lang w:val="cs-CZ" w:eastAsia="en-US"/>
        </w:rPr>
        <w:t>b</w:t>
      </w:r>
      <w:r>
        <w:rPr>
          <w:rFonts w:ascii="Times New Roman" w:hAnsi="Times New Roman" w:cs="Times New Roman"/>
          <w:bCs w:val="0"/>
          <w:sz w:val="20"/>
          <w:szCs w:val="20"/>
          <w:lang w:val="cs-CZ" w:eastAsia="en-US"/>
        </w:rPr>
        <w:t xml:space="preserve"> Zahrnuje faryngotonzilitidu a tonzilitidu</w:t>
      </w:r>
    </w:p>
    <w:p w14:paraId="1AD5C2A2" w14:textId="553EA36D" w:rsidR="006279F2" w:rsidRDefault="006279F2">
      <w:pPr>
        <w:pStyle w:val="BodytextDCSI"/>
        <w:spacing w:after="0" w:line="240" w:lineRule="auto"/>
        <w:contextualSpacing/>
        <w:rPr>
          <w:rFonts w:ascii="Times New Roman" w:hAnsi="Times New Roman" w:cs="Times New Roman"/>
          <w:bCs w:val="0"/>
          <w:sz w:val="20"/>
          <w:szCs w:val="20"/>
          <w:lang w:val="cs-CZ" w:eastAsia="en-US"/>
        </w:rPr>
      </w:pPr>
      <w:r>
        <w:rPr>
          <w:rFonts w:ascii="Times New Roman" w:hAnsi="Times New Roman" w:cs="Times New Roman"/>
          <w:bCs w:val="0"/>
          <w:sz w:val="20"/>
          <w:szCs w:val="20"/>
          <w:vertAlign w:val="superscript"/>
          <w:lang w:val="cs-CZ" w:eastAsia="en-US"/>
        </w:rPr>
        <w:t>c</w:t>
      </w:r>
      <w:r>
        <w:rPr>
          <w:rFonts w:ascii="Times New Roman" w:hAnsi="Times New Roman" w:cs="Times New Roman"/>
          <w:bCs w:val="0"/>
          <w:sz w:val="20"/>
          <w:szCs w:val="20"/>
          <w:lang w:val="cs-CZ" w:eastAsia="en-US"/>
        </w:rPr>
        <w:t xml:space="preserve"> Nežádoucí účinky pozorované po </w:t>
      </w:r>
      <w:r w:rsidR="00BF4736">
        <w:rPr>
          <w:rFonts w:ascii="Times New Roman" w:hAnsi="Times New Roman" w:cs="Times New Roman"/>
          <w:bCs w:val="0"/>
          <w:sz w:val="20"/>
          <w:szCs w:val="20"/>
          <w:lang w:val="cs-CZ" w:eastAsia="en-US"/>
        </w:rPr>
        <w:t>registraci</w:t>
      </w:r>
    </w:p>
    <w:p w14:paraId="7D065364" w14:textId="5F1073C6" w:rsidR="008026AF" w:rsidRDefault="006279F2">
      <w:pPr>
        <w:pStyle w:val="BodytextDCSI"/>
        <w:spacing w:after="0" w:line="240" w:lineRule="auto"/>
        <w:contextualSpacing/>
        <w:rPr>
          <w:rFonts w:ascii="Times New Roman" w:hAnsi="Times New Roman" w:cs="Times New Roman"/>
          <w:bCs w:val="0"/>
          <w:sz w:val="20"/>
          <w:szCs w:val="20"/>
          <w:lang w:val="cs-CZ" w:eastAsia="en-US"/>
        </w:rPr>
      </w:pPr>
      <w:r>
        <w:rPr>
          <w:rFonts w:ascii="Times New Roman" w:hAnsi="Times New Roman" w:cs="Times New Roman"/>
          <w:bCs w:val="0"/>
          <w:sz w:val="20"/>
          <w:szCs w:val="20"/>
          <w:vertAlign w:val="superscript"/>
          <w:lang w:val="cs-CZ" w:eastAsia="en-US"/>
        </w:rPr>
        <w:t>d</w:t>
      </w:r>
      <w:r w:rsidR="006E65AE">
        <w:rPr>
          <w:rFonts w:ascii="Times New Roman" w:hAnsi="Times New Roman" w:cs="Times New Roman"/>
          <w:bCs w:val="0"/>
          <w:sz w:val="20"/>
          <w:szCs w:val="20"/>
          <w:lang w:val="cs-CZ" w:eastAsia="en-US"/>
        </w:rPr>
        <w:t xml:space="preserve"> Zjištěno u dětí mladších 6 let v klinických studiích</w:t>
      </w:r>
    </w:p>
    <w:p w14:paraId="7D065365" w14:textId="15365158" w:rsidR="008026AF" w:rsidRDefault="006279F2">
      <w:pPr>
        <w:pStyle w:val="BodytextDCSI"/>
        <w:spacing w:after="0" w:line="240" w:lineRule="auto"/>
        <w:contextualSpacing/>
        <w:rPr>
          <w:rFonts w:ascii="Times New Roman" w:hAnsi="Times New Roman" w:cs="Times New Roman"/>
          <w:bCs w:val="0"/>
          <w:sz w:val="20"/>
          <w:szCs w:val="20"/>
          <w:lang w:val="cs-CZ" w:eastAsia="en-US"/>
        </w:rPr>
      </w:pPr>
      <w:r>
        <w:rPr>
          <w:rFonts w:ascii="Times New Roman" w:hAnsi="Times New Roman" w:cs="Times New Roman"/>
          <w:bCs w:val="0"/>
          <w:sz w:val="20"/>
          <w:szCs w:val="20"/>
          <w:vertAlign w:val="superscript"/>
          <w:lang w:val="cs-CZ" w:eastAsia="en-US"/>
        </w:rPr>
        <w:t>e</w:t>
      </w:r>
      <w:r w:rsidR="006E65AE">
        <w:rPr>
          <w:rFonts w:ascii="Times New Roman" w:hAnsi="Times New Roman" w:cs="Times New Roman"/>
          <w:bCs w:val="0"/>
          <w:sz w:val="20"/>
          <w:szCs w:val="20"/>
          <w:lang w:val="cs-CZ" w:eastAsia="en-US"/>
        </w:rPr>
        <w:t xml:space="preserve"> Zahrnuje vyrážku, virový exantém, makulopapulózní vyrážku, svědící vyrážku</w:t>
      </w:r>
    </w:p>
    <w:p w14:paraId="7D065366" w14:textId="5FDB4B59" w:rsidR="008026AF" w:rsidRDefault="006279F2">
      <w:pPr>
        <w:pStyle w:val="BodytextDCSI"/>
        <w:spacing w:after="0" w:line="240" w:lineRule="auto"/>
        <w:contextualSpacing/>
        <w:rPr>
          <w:sz w:val="22"/>
          <w:szCs w:val="22"/>
          <w:lang w:val="cs-CZ"/>
        </w:rPr>
      </w:pPr>
      <w:r>
        <w:rPr>
          <w:rFonts w:ascii="Times New Roman" w:hAnsi="Times New Roman" w:cs="Times New Roman"/>
          <w:bCs w:val="0"/>
          <w:sz w:val="20"/>
          <w:szCs w:val="20"/>
          <w:vertAlign w:val="superscript"/>
          <w:lang w:val="cs-CZ"/>
        </w:rPr>
        <w:t>f</w:t>
      </w:r>
      <w:r w:rsidR="006E65AE">
        <w:rPr>
          <w:rFonts w:ascii="Times New Roman" w:hAnsi="Times New Roman" w:cs="Times New Roman"/>
          <w:bCs w:val="0"/>
          <w:sz w:val="20"/>
          <w:szCs w:val="20"/>
          <w:lang w:val="cs-CZ"/>
        </w:rPr>
        <w:t xml:space="preserve"> Hlášeno u dospělých osob v klinických studiích</w:t>
      </w:r>
    </w:p>
    <w:p w14:paraId="7D065367" w14:textId="77777777" w:rsidR="008026AF" w:rsidRPr="00B300A1" w:rsidRDefault="008026AF" w:rsidP="00B300A1">
      <w:pPr>
        <w:autoSpaceDE w:val="0"/>
        <w:autoSpaceDN w:val="0"/>
        <w:adjustRightInd w:val="0"/>
        <w:spacing w:line="240" w:lineRule="auto"/>
        <w:rPr>
          <w:szCs w:val="22"/>
          <w:lang w:val="cs-CZ"/>
        </w:rPr>
      </w:pPr>
    </w:p>
    <w:p w14:paraId="7D065368" w14:textId="77777777" w:rsidR="008026AF" w:rsidRDefault="006E65AE">
      <w:pPr>
        <w:autoSpaceDE w:val="0"/>
        <w:autoSpaceDN w:val="0"/>
        <w:adjustRightInd w:val="0"/>
        <w:spacing w:line="240" w:lineRule="auto"/>
        <w:jc w:val="both"/>
        <w:rPr>
          <w:lang w:val="cs-CZ"/>
        </w:rPr>
      </w:pPr>
      <w:r>
        <w:rPr>
          <w:szCs w:val="22"/>
          <w:u w:val="single"/>
          <w:lang w:val="cs-CZ"/>
        </w:rPr>
        <w:t>Pediatrická populace</w:t>
      </w:r>
    </w:p>
    <w:p w14:paraId="7D065369" w14:textId="77777777" w:rsidR="008026AF" w:rsidRDefault="008026AF">
      <w:pPr>
        <w:autoSpaceDE w:val="0"/>
        <w:autoSpaceDN w:val="0"/>
        <w:adjustRightInd w:val="0"/>
        <w:spacing w:line="240" w:lineRule="auto"/>
        <w:jc w:val="both"/>
        <w:rPr>
          <w:i/>
          <w:lang w:val="cs-CZ"/>
        </w:rPr>
      </w:pPr>
    </w:p>
    <w:p w14:paraId="7D06536A" w14:textId="77777777" w:rsidR="008026AF" w:rsidRDefault="006E65AE">
      <w:pPr>
        <w:autoSpaceDE w:val="0"/>
        <w:autoSpaceDN w:val="0"/>
        <w:adjustRightInd w:val="0"/>
        <w:spacing w:line="240" w:lineRule="auto"/>
        <w:jc w:val="both"/>
        <w:rPr>
          <w:i/>
          <w:lang w:val="cs-CZ"/>
        </w:rPr>
      </w:pPr>
      <w:r>
        <w:rPr>
          <w:i/>
          <w:iCs/>
          <w:szCs w:val="22"/>
          <w:lang w:val="cs-CZ"/>
        </w:rPr>
        <w:t>Pediatrické údaje u subjektů ve věku od 4 do 17 let</w:t>
      </w:r>
    </w:p>
    <w:p w14:paraId="7D06536B" w14:textId="77777777" w:rsidR="008026AF" w:rsidRDefault="008026AF">
      <w:pPr>
        <w:autoSpaceDE w:val="0"/>
        <w:autoSpaceDN w:val="0"/>
        <w:adjustRightInd w:val="0"/>
        <w:spacing w:line="240" w:lineRule="auto"/>
        <w:jc w:val="both"/>
        <w:rPr>
          <w:i/>
          <w:lang w:val="cs-CZ"/>
        </w:rPr>
      </w:pPr>
    </w:p>
    <w:p w14:paraId="7D06536C" w14:textId="77777777" w:rsidR="008026AF" w:rsidRDefault="006E65AE">
      <w:pPr>
        <w:autoSpaceDE w:val="0"/>
        <w:autoSpaceDN w:val="0"/>
        <w:adjustRightInd w:val="0"/>
        <w:spacing w:line="240" w:lineRule="auto"/>
        <w:rPr>
          <w:lang w:val="cs-CZ"/>
        </w:rPr>
      </w:pPr>
      <w:r>
        <w:rPr>
          <w:szCs w:val="22"/>
          <w:lang w:val="cs-CZ"/>
        </w:rPr>
        <w:t>Souhrnné údaje o bezpečnosti z klinických studií jsou k dispozici od 13 839 dětí (9 210 ve věku 4 až 11 let a 4 629 ve věku 12 až 17 let). Zahrnují údaje o reaktogenitě získané od 3 042 dětí (1 865 ve věku 4 až 11 let a 1 177 ve věku 12 až 17 let).</w:t>
      </w:r>
    </w:p>
    <w:p w14:paraId="7D06536D" w14:textId="77777777" w:rsidR="008026AF" w:rsidRDefault="008026AF">
      <w:pPr>
        <w:autoSpaceDE w:val="0"/>
        <w:autoSpaceDN w:val="0"/>
        <w:adjustRightInd w:val="0"/>
        <w:spacing w:line="240" w:lineRule="auto"/>
        <w:jc w:val="both"/>
        <w:rPr>
          <w:szCs w:val="22"/>
          <w:lang w:val="cs-CZ"/>
        </w:rPr>
      </w:pPr>
    </w:p>
    <w:p w14:paraId="7D06536E" w14:textId="2F8150DB" w:rsidR="008026AF" w:rsidRDefault="006E65AE">
      <w:pPr>
        <w:autoSpaceDE w:val="0"/>
        <w:autoSpaceDN w:val="0"/>
        <w:adjustRightInd w:val="0"/>
        <w:spacing w:line="240" w:lineRule="auto"/>
        <w:rPr>
          <w:lang w:val="cs-CZ"/>
        </w:rPr>
      </w:pPr>
      <w:r>
        <w:rPr>
          <w:szCs w:val="22"/>
          <w:lang w:val="cs-CZ"/>
        </w:rPr>
        <w:t>Frekvence, typ a závažnost nežádoucích účinků u dětí ve velké míře odpovídaly výskytu u dospělých. Nežádoucí účinky hlášené častěji u dětí než u dospělých byly horečka (11 % oproti 3 %), infekce horních cest dýchacích (11 % oproti 3 %), nazofaryngitida (6 % oproti 0,6 %), faryngo</w:t>
      </w:r>
      <w:r w:rsidR="00D41AEC">
        <w:rPr>
          <w:szCs w:val="22"/>
          <w:lang w:val="cs-CZ"/>
        </w:rPr>
        <w:t>to</w:t>
      </w:r>
      <w:r>
        <w:rPr>
          <w:szCs w:val="22"/>
          <w:lang w:val="cs-CZ"/>
        </w:rPr>
        <w:t>nzilitida (2 % oproti 0,3 %) a onemocnění podobající se chřipce (1 % oproti 0,1 %). Nežádoucí účinky hlášené méně často u dětí než u dospělých byly erytém v místě injekce (2 % oproti 27 %), n</w:t>
      </w:r>
      <w:r w:rsidR="000F0E67">
        <w:rPr>
          <w:szCs w:val="22"/>
          <w:lang w:val="cs-CZ"/>
        </w:rPr>
        <w:t>auzea</w:t>
      </w:r>
      <w:r>
        <w:rPr>
          <w:szCs w:val="22"/>
          <w:lang w:val="cs-CZ"/>
        </w:rPr>
        <w:t xml:space="preserve"> (0,03 % oproti 0,8 %) a artralgie (0,03 % oproti 1 %).</w:t>
      </w:r>
    </w:p>
    <w:p w14:paraId="7D06536F" w14:textId="77777777" w:rsidR="008026AF" w:rsidRDefault="008026AF">
      <w:pPr>
        <w:autoSpaceDE w:val="0"/>
        <w:autoSpaceDN w:val="0"/>
        <w:adjustRightInd w:val="0"/>
        <w:spacing w:line="240" w:lineRule="auto"/>
        <w:jc w:val="both"/>
        <w:rPr>
          <w:szCs w:val="22"/>
          <w:lang w:val="cs-CZ"/>
        </w:rPr>
      </w:pPr>
    </w:p>
    <w:p w14:paraId="7D065370" w14:textId="77777777" w:rsidR="008026AF" w:rsidRDefault="006E65AE">
      <w:pPr>
        <w:autoSpaceDE w:val="0"/>
        <w:autoSpaceDN w:val="0"/>
        <w:adjustRightInd w:val="0"/>
        <w:spacing w:line="240" w:lineRule="auto"/>
        <w:jc w:val="both"/>
        <w:rPr>
          <w:lang w:val="cs-CZ"/>
        </w:rPr>
      </w:pPr>
      <w:r>
        <w:rPr>
          <w:szCs w:val="22"/>
          <w:lang w:val="cs-CZ"/>
        </w:rPr>
        <w:t>U 357 dětí mladších 6 let očkovaných vakcínou Qdenga byly zaznamenány následující reakce:</w:t>
      </w:r>
    </w:p>
    <w:p w14:paraId="7D065371" w14:textId="77777777" w:rsidR="008026AF" w:rsidRDefault="006E65AE">
      <w:pPr>
        <w:autoSpaceDE w:val="0"/>
        <w:autoSpaceDN w:val="0"/>
        <w:adjustRightInd w:val="0"/>
        <w:spacing w:line="240" w:lineRule="auto"/>
        <w:jc w:val="both"/>
        <w:rPr>
          <w:lang w:val="cs-CZ"/>
        </w:rPr>
      </w:pPr>
      <w:r>
        <w:rPr>
          <w:szCs w:val="22"/>
          <w:lang w:val="cs-CZ"/>
        </w:rPr>
        <w:t>snížená chuť k jídlu (17 %), somnolence (13 %) a podrážděnost (12 %).</w:t>
      </w:r>
    </w:p>
    <w:p w14:paraId="7D065372" w14:textId="77777777" w:rsidR="008026AF" w:rsidRDefault="008026AF">
      <w:pPr>
        <w:autoSpaceDE w:val="0"/>
        <w:autoSpaceDN w:val="0"/>
        <w:adjustRightInd w:val="0"/>
        <w:spacing w:line="240" w:lineRule="auto"/>
        <w:jc w:val="both"/>
        <w:rPr>
          <w:lang w:val="cs-CZ"/>
        </w:rPr>
      </w:pPr>
    </w:p>
    <w:p w14:paraId="7D065373" w14:textId="77777777" w:rsidR="008026AF" w:rsidRDefault="006E65AE">
      <w:pPr>
        <w:autoSpaceDE w:val="0"/>
        <w:autoSpaceDN w:val="0"/>
        <w:adjustRightInd w:val="0"/>
        <w:spacing w:line="240" w:lineRule="auto"/>
        <w:jc w:val="both"/>
        <w:rPr>
          <w:i/>
          <w:lang w:val="cs-CZ"/>
        </w:rPr>
      </w:pPr>
      <w:r>
        <w:rPr>
          <w:i/>
          <w:iCs/>
          <w:szCs w:val="22"/>
          <w:lang w:val="cs-CZ"/>
        </w:rPr>
        <w:t>Pediatrické údaje u subjektů mladších 4 let, tj. mimo věkovou indikaci</w:t>
      </w:r>
    </w:p>
    <w:p w14:paraId="7D065374" w14:textId="77777777" w:rsidR="008026AF" w:rsidRDefault="008026AF">
      <w:pPr>
        <w:autoSpaceDE w:val="0"/>
        <w:autoSpaceDN w:val="0"/>
        <w:adjustRightInd w:val="0"/>
        <w:spacing w:line="240" w:lineRule="auto"/>
        <w:jc w:val="both"/>
        <w:rPr>
          <w:lang w:val="cs-CZ"/>
        </w:rPr>
      </w:pPr>
    </w:p>
    <w:p w14:paraId="7D065375" w14:textId="77777777" w:rsidR="008026AF" w:rsidRDefault="006E65AE">
      <w:pPr>
        <w:autoSpaceDE w:val="0"/>
        <w:autoSpaceDN w:val="0"/>
        <w:adjustRightInd w:val="0"/>
        <w:spacing w:line="240" w:lineRule="auto"/>
        <w:rPr>
          <w:szCs w:val="22"/>
          <w:lang w:val="cs-CZ"/>
        </w:rPr>
      </w:pPr>
      <w:r>
        <w:rPr>
          <w:szCs w:val="22"/>
          <w:lang w:val="cs-CZ"/>
        </w:rPr>
        <w:t>Reaktogenita u subjektů mladších 4 let byla hodnocena u 78 subjektů, kterým byla podána alespoň jedna dávka vakcíny Qdenga, z toho 13 subjektům byl podán indikovaný 2dávkový režim. Reakce hlášené s velmi častou četností byly podrážděnost (25 %), horečka (17 %), bolest v místě injekce (17 %) a ztráta chuti k jídlu (15 %). S častou frekvencí byla hlášena somnolence (8 %) a erytém v místě injekce (3 %). Otok v místě injekce nebyl pozorován u subjektů mladších 4 let.</w:t>
      </w:r>
    </w:p>
    <w:p w14:paraId="7D065376" w14:textId="77777777" w:rsidR="008026AF" w:rsidRDefault="008026AF">
      <w:pPr>
        <w:autoSpaceDE w:val="0"/>
        <w:autoSpaceDN w:val="0"/>
        <w:adjustRightInd w:val="0"/>
        <w:spacing w:line="240" w:lineRule="auto"/>
        <w:jc w:val="both"/>
        <w:rPr>
          <w:b/>
          <w:i/>
          <w:szCs w:val="22"/>
          <w:lang w:val="cs-CZ"/>
        </w:rPr>
      </w:pPr>
    </w:p>
    <w:p w14:paraId="7D065377" w14:textId="77777777" w:rsidR="008026AF" w:rsidRDefault="006E65AE">
      <w:pPr>
        <w:autoSpaceDE w:val="0"/>
        <w:autoSpaceDN w:val="0"/>
        <w:adjustRightInd w:val="0"/>
        <w:spacing w:line="240" w:lineRule="auto"/>
        <w:rPr>
          <w:szCs w:val="22"/>
          <w:u w:val="single"/>
          <w:lang w:val="cs-CZ"/>
        </w:rPr>
      </w:pPr>
      <w:r>
        <w:rPr>
          <w:szCs w:val="22"/>
          <w:u w:val="single"/>
          <w:lang w:val="cs-CZ"/>
        </w:rPr>
        <w:t>Hlášení podezření na nežádoucí účinky</w:t>
      </w:r>
    </w:p>
    <w:p w14:paraId="7D065378" w14:textId="77777777" w:rsidR="008026AF" w:rsidRDefault="006E65AE">
      <w:pPr>
        <w:autoSpaceDE w:val="0"/>
        <w:autoSpaceDN w:val="0"/>
        <w:adjustRightInd w:val="0"/>
        <w:spacing w:line="240" w:lineRule="auto"/>
        <w:rPr>
          <w:lang w:val="cs-CZ"/>
        </w:rPr>
      </w:pPr>
      <w:r>
        <w:rPr>
          <w:szCs w:val="22"/>
          <w:lang w:val="cs-CZ"/>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w:t>
      </w:r>
      <w:r>
        <w:rPr>
          <w:lang w:val="cs-CZ"/>
        </w:rPr>
        <w:t xml:space="preserve">prostřednictvím národního systému hlášení </w:t>
      </w:r>
      <w:r>
        <w:rPr>
          <w:highlight w:val="lightGray"/>
          <w:lang w:val="cs-CZ"/>
        </w:rPr>
        <w:t xml:space="preserve">nežádoucích účinků uvedeného </w:t>
      </w:r>
      <w:r>
        <w:rPr>
          <w:szCs w:val="22"/>
          <w:highlight w:val="lightGray"/>
          <w:lang w:val="cs-CZ"/>
        </w:rPr>
        <w:t>v </w:t>
      </w:r>
      <w:r>
        <w:fldChar w:fldCharType="begin"/>
      </w:r>
      <w:r w:rsidRPr="00586A8B">
        <w:rPr>
          <w:lang w:val="cs-CZ"/>
          <w:rPrChange w:id="29" w:author="Author">
            <w:rPr/>
          </w:rPrChange>
        </w:rPr>
        <w:instrText>HYPERLINK "http://www.ema.europa.eu/docs/en_GB/document_library/Template_or_form/2013/03/WC500139752.doc"</w:instrText>
      </w:r>
      <w:r>
        <w:fldChar w:fldCharType="separate"/>
      </w:r>
      <w:r>
        <w:rPr>
          <w:color w:val="0000FF"/>
          <w:highlight w:val="lightGray"/>
          <w:u w:val="single"/>
          <w:lang w:val="cs-CZ"/>
        </w:rPr>
        <w:t>Dodatku V</w:t>
      </w:r>
      <w:r>
        <w:fldChar w:fldCharType="end"/>
      </w:r>
      <w:r>
        <w:rPr>
          <w:lang w:val="cs-CZ"/>
        </w:rPr>
        <w:t>.</w:t>
      </w:r>
    </w:p>
    <w:p w14:paraId="7D065379" w14:textId="77777777" w:rsidR="008026AF" w:rsidRDefault="008026AF">
      <w:pPr>
        <w:spacing w:line="240" w:lineRule="auto"/>
        <w:rPr>
          <w:szCs w:val="22"/>
          <w:lang w:val="cs-CZ"/>
        </w:rPr>
      </w:pPr>
    </w:p>
    <w:p w14:paraId="7D06537A" w14:textId="77777777" w:rsidR="008026AF" w:rsidRDefault="006E65AE" w:rsidP="00B300A1">
      <w:pPr>
        <w:keepNext/>
        <w:keepLines/>
        <w:spacing w:line="240" w:lineRule="auto"/>
        <w:ind w:left="567" w:hanging="567"/>
        <w:rPr>
          <w:szCs w:val="22"/>
          <w:lang w:val="cs-CZ"/>
        </w:rPr>
      </w:pPr>
      <w:r>
        <w:rPr>
          <w:b/>
          <w:bCs/>
          <w:szCs w:val="22"/>
          <w:lang w:val="cs-CZ"/>
        </w:rPr>
        <w:t>4.9</w:t>
      </w:r>
      <w:r>
        <w:rPr>
          <w:b/>
          <w:bCs/>
          <w:szCs w:val="22"/>
          <w:lang w:val="cs-CZ"/>
        </w:rPr>
        <w:tab/>
        <w:t>Předávkování</w:t>
      </w:r>
    </w:p>
    <w:p w14:paraId="7D06537B" w14:textId="77777777" w:rsidR="008026AF" w:rsidRDefault="008026AF" w:rsidP="00B300A1">
      <w:pPr>
        <w:keepNext/>
        <w:keepLines/>
        <w:spacing w:line="240" w:lineRule="auto"/>
        <w:rPr>
          <w:szCs w:val="22"/>
          <w:lang w:val="cs-CZ"/>
        </w:rPr>
      </w:pPr>
    </w:p>
    <w:p w14:paraId="7D06537C" w14:textId="77777777" w:rsidR="008026AF" w:rsidRDefault="006E65AE">
      <w:pPr>
        <w:widowControl w:val="0"/>
        <w:spacing w:line="240" w:lineRule="auto"/>
        <w:rPr>
          <w:szCs w:val="22"/>
          <w:lang w:val="cs-CZ"/>
        </w:rPr>
      </w:pPr>
      <w:r>
        <w:rPr>
          <w:szCs w:val="22"/>
          <w:lang w:val="cs-CZ"/>
        </w:rPr>
        <w:t>Nebyly hlášeny žádné případy předávkování.</w:t>
      </w:r>
    </w:p>
    <w:p w14:paraId="7D06537D" w14:textId="77777777" w:rsidR="008026AF" w:rsidRDefault="008026AF">
      <w:pPr>
        <w:widowControl w:val="0"/>
        <w:spacing w:line="240" w:lineRule="auto"/>
        <w:rPr>
          <w:szCs w:val="22"/>
          <w:lang w:val="cs-CZ"/>
        </w:rPr>
      </w:pPr>
    </w:p>
    <w:p w14:paraId="7D06537E" w14:textId="77777777" w:rsidR="008026AF" w:rsidRDefault="008026AF">
      <w:pPr>
        <w:spacing w:line="240" w:lineRule="auto"/>
        <w:rPr>
          <w:i/>
          <w:szCs w:val="22"/>
          <w:lang w:val="cs-CZ"/>
        </w:rPr>
      </w:pPr>
    </w:p>
    <w:p w14:paraId="7D06537F" w14:textId="77777777" w:rsidR="008026AF" w:rsidRDefault="006E65AE" w:rsidP="00B300A1">
      <w:pPr>
        <w:keepNext/>
        <w:keepLines/>
        <w:spacing w:line="240" w:lineRule="auto"/>
        <w:rPr>
          <w:lang w:val="cs-CZ"/>
        </w:rPr>
      </w:pPr>
      <w:r>
        <w:rPr>
          <w:b/>
          <w:bCs/>
          <w:szCs w:val="22"/>
          <w:lang w:val="cs-CZ"/>
        </w:rPr>
        <w:t>5.</w:t>
      </w:r>
      <w:r>
        <w:rPr>
          <w:b/>
          <w:bCs/>
          <w:szCs w:val="22"/>
          <w:lang w:val="cs-CZ"/>
        </w:rPr>
        <w:tab/>
        <w:t>FARMAKOLOGICKÉ VLASTNOSTI</w:t>
      </w:r>
    </w:p>
    <w:p w14:paraId="7D065380" w14:textId="77777777" w:rsidR="008026AF" w:rsidRDefault="008026AF" w:rsidP="00B300A1">
      <w:pPr>
        <w:keepNext/>
        <w:keepLines/>
        <w:spacing w:line="240" w:lineRule="auto"/>
        <w:rPr>
          <w:lang w:val="cs-CZ"/>
        </w:rPr>
      </w:pPr>
    </w:p>
    <w:p w14:paraId="7D065381" w14:textId="77777777" w:rsidR="008026AF" w:rsidRDefault="006E65AE" w:rsidP="00B300A1">
      <w:pPr>
        <w:keepNext/>
        <w:keepLines/>
        <w:spacing w:line="240" w:lineRule="auto"/>
        <w:ind w:left="567" w:hanging="567"/>
        <w:rPr>
          <w:lang w:val="cs-CZ"/>
        </w:rPr>
      </w:pPr>
      <w:r>
        <w:rPr>
          <w:b/>
          <w:bCs/>
          <w:szCs w:val="22"/>
          <w:lang w:val="cs-CZ"/>
        </w:rPr>
        <w:t xml:space="preserve">5.1 </w:t>
      </w:r>
      <w:r>
        <w:rPr>
          <w:b/>
          <w:bCs/>
          <w:szCs w:val="22"/>
          <w:lang w:val="cs-CZ"/>
        </w:rPr>
        <w:tab/>
        <w:t>Farmakodynamické vlastnosti</w:t>
      </w:r>
    </w:p>
    <w:p w14:paraId="7D065382" w14:textId="77777777" w:rsidR="008026AF" w:rsidRDefault="008026AF" w:rsidP="00B300A1">
      <w:pPr>
        <w:keepNext/>
        <w:keepLines/>
        <w:spacing w:line="240" w:lineRule="auto"/>
        <w:rPr>
          <w:lang w:val="cs-CZ"/>
        </w:rPr>
      </w:pPr>
    </w:p>
    <w:p w14:paraId="7D065383" w14:textId="77777777" w:rsidR="008026AF" w:rsidRDefault="006E65AE">
      <w:pPr>
        <w:spacing w:line="240" w:lineRule="auto"/>
        <w:rPr>
          <w:color w:val="000000"/>
          <w:lang w:val="cs-CZ"/>
        </w:rPr>
      </w:pPr>
      <w:r>
        <w:rPr>
          <w:szCs w:val="22"/>
          <w:lang w:val="cs-CZ"/>
        </w:rPr>
        <w:t>Farmakoterapeutická skupina: Vakcíny, virové vakcíny, ATC kód: J07BX04</w:t>
      </w:r>
    </w:p>
    <w:p w14:paraId="7D065384" w14:textId="77777777" w:rsidR="008026AF" w:rsidRDefault="008026AF">
      <w:pPr>
        <w:tabs>
          <w:tab w:val="clear" w:pos="567"/>
        </w:tabs>
        <w:spacing w:line="240" w:lineRule="auto"/>
        <w:rPr>
          <w:szCs w:val="22"/>
          <w:lang w:val="cs-CZ"/>
        </w:rPr>
      </w:pPr>
    </w:p>
    <w:p w14:paraId="7D065385" w14:textId="77777777" w:rsidR="008026AF" w:rsidRDefault="006E65AE">
      <w:pPr>
        <w:widowControl w:val="0"/>
        <w:tabs>
          <w:tab w:val="left" w:pos="685"/>
        </w:tabs>
        <w:spacing w:line="240" w:lineRule="auto"/>
        <w:rPr>
          <w:u w:val="single"/>
          <w:lang w:val="cs-CZ"/>
        </w:rPr>
      </w:pPr>
      <w:r>
        <w:rPr>
          <w:szCs w:val="22"/>
          <w:u w:val="single"/>
          <w:lang w:val="cs-CZ"/>
        </w:rPr>
        <w:t>Mechanismus účinku</w:t>
      </w:r>
    </w:p>
    <w:p w14:paraId="7D065386" w14:textId="77777777" w:rsidR="008026AF" w:rsidRDefault="008026AF">
      <w:pPr>
        <w:autoSpaceDE w:val="0"/>
        <w:autoSpaceDN w:val="0"/>
        <w:adjustRightInd w:val="0"/>
        <w:spacing w:line="240" w:lineRule="auto"/>
        <w:rPr>
          <w:b/>
          <w:szCs w:val="22"/>
          <w:lang w:val="cs-CZ"/>
        </w:rPr>
      </w:pPr>
    </w:p>
    <w:p w14:paraId="7D065387" w14:textId="2D286D19" w:rsidR="008026AF" w:rsidRDefault="006E65AE">
      <w:pPr>
        <w:spacing w:line="240" w:lineRule="auto"/>
        <w:rPr>
          <w:szCs w:val="22"/>
          <w:lang w:val="cs-CZ"/>
        </w:rPr>
      </w:pPr>
      <w:r>
        <w:rPr>
          <w:szCs w:val="22"/>
          <w:lang w:val="cs-CZ"/>
        </w:rPr>
        <w:t>Přípravek Qdenga obsahuje živé, atenuované viry dengue. Primárním mechanismem účinku vakcíny Qdenga je lokální replikace a vyvolání humorální a buněčné imunitní odpovědi</w:t>
      </w:r>
      <w:r>
        <w:rPr>
          <w:sz w:val="20"/>
          <w:lang w:val="cs-CZ"/>
        </w:rPr>
        <w:t xml:space="preserve"> </w:t>
      </w:r>
      <w:r>
        <w:rPr>
          <w:szCs w:val="22"/>
          <w:lang w:val="cs-CZ"/>
        </w:rPr>
        <w:t>proti čtyřem sérotypům viru dengue.</w:t>
      </w:r>
    </w:p>
    <w:p w14:paraId="7D065388" w14:textId="77777777" w:rsidR="008026AF" w:rsidRDefault="008026AF">
      <w:pPr>
        <w:spacing w:line="240" w:lineRule="auto"/>
        <w:rPr>
          <w:szCs w:val="22"/>
          <w:lang w:val="cs-CZ"/>
        </w:rPr>
      </w:pPr>
    </w:p>
    <w:p w14:paraId="7D065389" w14:textId="77777777" w:rsidR="008026AF" w:rsidRDefault="006E65AE" w:rsidP="00B300A1">
      <w:pPr>
        <w:keepNext/>
        <w:keepLines/>
        <w:spacing w:line="240" w:lineRule="auto"/>
        <w:rPr>
          <w:u w:val="single"/>
          <w:lang w:val="cs-CZ"/>
        </w:rPr>
      </w:pPr>
      <w:r w:rsidRPr="00E94F46">
        <w:rPr>
          <w:szCs w:val="22"/>
          <w:u w:val="single"/>
          <w:lang w:val="cs-CZ"/>
        </w:rPr>
        <w:t>Klinická účinnost</w:t>
      </w:r>
    </w:p>
    <w:p w14:paraId="7D06538A" w14:textId="77777777" w:rsidR="008026AF" w:rsidRDefault="008026AF" w:rsidP="00B300A1">
      <w:pPr>
        <w:keepNext/>
        <w:keepLines/>
        <w:spacing w:line="240" w:lineRule="auto"/>
        <w:rPr>
          <w:szCs w:val="22"/>
          <w:u w:val="single"/>
          <w:lang w:val="cs-CZ"/>
        </w:rPr>
      </w:pPr>
    </w:p>
    <w:p w14:paraId="7D06538B" w14:textId="77777777" w:rsidR="008026AF" w:rsidRDefault="006E65AE">
      <w:pPr>
        <w:spacing w:line="240" w:lineRule="auto"/>
        <w:rPr>
          <w:szCs w:val="22"/>
          <w:lang w:val="cs-CZ"/>
        </w:rPr>
      </w:pPr>
      <w:r>
        <w:rPr>
          <w:szCs w:val="22"/>
          <w:lang w:val="cs-CZ"/>
        </w:rPr>
        <w:t>Klinická účinnost přípravku Qdenga byla hodnocena ve studii DEN</w:t>
      </w:r>
      <w:r>
        <w:rPr>
          <w:szCs w:val="22"/>
          <w:lang w:val="cs-CZ"/>
        </w:rPr>
        <w:noBreakHyphen/>
        <w:t>301, což je pivotní, dvojitě zaslepená, randomizovaná, placebem kontrolovaná studie fáze 3 prováděná v 5 zemích v Latinské Americe (Brazílie, Kolumbie, Dominikánská republika, Nikaragua, Panama) a ve 3 zemích v Asii (Srí Lanka, Thajsko, Filipíny). Bylo randomizováno celkem 20 099 dětí ve věku od 4 do 16 let (v poměru 2:1), které dostaly buď přípravek Qdenga, nebo placebo bez ohledu na předchozí infekci virem dengue.</w:t>
      </w:r>
    </w:p>
    <w:p w14:paraId="7D06538C" w14:textId="77777777" w:rsidR="008026AF" w:rsidRDefault="008026AF">
      <w:pPr>
        <w:spacing w:line="240" w:lineRule="auto"/>
        <w:rPr>
          <w:szCs w:val="22"/>
          <w:lang w:val="cs-CZ"/>
        </w:rPr>
      </w:pPr>
    </w:p>
    <w:p w14:paraId="7D06538D" w14:textId="77777777" w:rsidR="008026AF" w:rsidRDefault="006E65AE">
      <w:pPr>
        <w:spacing w:line="240" w:lineRule="auto"/>
        <w:rPr>
          <w:szCs w:val="22"/>
          <w:lang w:val="cs-CZ"/>
        </w:rPr>
      </w:pPr>
      <w:r>
        <w:rPr>
          <w:szCs w:val="22"/>
          <w:lang w:val="cs-CZ"/>
        </w:rPr>
        <w:t>Účinnost byla hodnocena prostřednictvím aktivního sledování po celou dobu trvání studie. Subjekty s horečnatým onemocněním (definovaným jako horečka ≥ 38 °C v jakýchkoli 2 ze 3 po sobě jdoucích dnů) musely navštívit studijní centrum za účelem posouzení horečky dengue zkoušejícím lékařem. Subjektům/opatrovníkům byl tento požadavek připomínán alespoň jednou za týden, aby se maximalizovala detekce všech symptomatických virologicky potvrzených případů horečky dengue (virollogically-confirmed dengue, VCD). Febrilní epizody byly potvrzeny validovaným kvantitativním testem na horečku dengue pomocí polymerázové řetězové reakce spojené s reverzní transkripcí (reverse transcription – polymerase chain reaction, RT</w:t>
      </w:r>
      <w:r>
        <w:rPr>
          <w:szCs w:val="22"/>
          <w:lang w:val="cs-CZ"/>
        </w:rPr>
        <w:noBreakHyphen/>
        <w:t>PCR) pro detekci specifických sérotypů viru dengue.</w:t>
      </w:r>
    </w:p>
    <w:p w14:paraId="7D06538E" w14:textId="77777777" w:rsidR="008026AF" w:rsidRDefault="008026AF">
      <w:pPr>
        <w:spacing w:line="240" w:lineRule="auto"/>
        <w:rPr>
          <w:szCs w:val="22"/>
          <w:lang w:val="cs-CZ"/>
        </w:rPr>
      </w:pPr>
    </w:p>
    <w:p w14:paraId="7D06538F" w14:textId="77777777" w:rsidR="008026AF" w:rsidRDefault="006E65AE">
      <w:pPr>
        <w:spacing w:line="240" w:lineRule="auto"/>
        <w:rPr>
          <w:i/>
          <w:u w:val="single"/>
          <w:lang w:val="cs-CZ"/>
        </w:rPr>
      </w:pPr>
      <w:r>
        <w:rPr>
          <w:i/>
          <w:iCs/>
          <w:szCs w:val="22"/>
          <w:u w:val="single"/>
          <w:lang w:val="cs-CZ"/>
        </w:rPr>
        <w:t>Údaje o klinické účinnosti u subjektů ve věku od 4 do 16 let</w:t>
      </w:r>
    </w:p>
    <w:p w14:paraId="7D065390" w14:textId="77777777" w:rsidR="008026AF" w:rsidRDefault="008026AF">
      <w:pPr>
        <w:spacing w:line="240" w:lineRule="auto"/>
        <w:rPr>
          <w:lang w:val="cs-CZ"/>
        </w:rPr>
      </w:pPr>
    </w:p>
    <w:p w14:paraId="7D065391" w14:textId="3BC71A1B" w:rsidR="008026AF" w:rsidRDefault="006E65AE">
      <w:pPr>
        <w:spacing w:line="240" w:lineRule="auto"/>
        <w:rPr>
          <w:szCs w:val="22"/>
          <w:lang w:val="cs-CZ"/>
        </w:rPr>
      </w:pPr>
      <w:r>
        <w:rPr>
          <w:szCs w:val="22"/>
          <w:lang w:val="cs-CZ"/>
        </w:rPr>
        <w:t xml:space="preserve">Výsledky účinnosti vakcíny (vaccine efficacy, VE) podle primárního cílového parametru (VCD horečka, která se vyskytla v době od 30 dnů do 12 měsíců po druhé </w:t>
      </w:r>
      <w:r w:rsidR="00AD5E17">
        <w:rPr>
          <w:szCs w:val="22"/>
          <w:lang w:val="cs-CZ"/>
        </w:rPr>
        <w:t>dávce vakcíny</w:t>
      </w:r>
      <w:r>
        <w:rPr>
          <w:szCs w:val="22"/>
          <w:lang w:val="cs-CZ"/>
        </w:rPr>
        <w:t>) jsou uvedeny v </w:t>
      </w:r>
      <w:r>
        <w:rPr>
          <w:b/>
          <w:bCs/>
          <w:szCs w:val="22"/>
          <w:lang w:val="cs-CZ"/>
        </w:rPr>
        <w:t>tabulce 2</w:t>
      </w:r>
      <w:r>
        <w:rPr>
          <w:szCs w:val="22"/>
          <w:lang w:val="cs-CZ"/>
        </w:rPr>
        <w:t>. Průměrný věk populace ve studii podle protokolu byl 9,6 let (standardní odchylka 3,5 roku), přičemž 12,7 % subjektů bylo ve věku 4</w:t>
      </w:r>
      <w:r>
        <w:rPr>
          <w:szCs w:val="22"/>
          <w:lang w:val="cs-CZ"/>
        </w:rPr>
        <w:noBreakHyphen/>
        <w:t>5 let, 55,2 % ve věku 6</w:t>
      </w:r>
      <w:r>
        <w:rPr>
          <w:szCs w:val="22"/>
          <w:lang w:val="cs-CZ"/>
        </w:rPr>
        <w:noBreakHyphen/>
        <w:t>11 let a 32,1 % ve věku 12</w:t>
      </w:r>
      <w:r>
        <w:rPr>
          <w:szCs w:val="22"/>
          <w:lang w:val="cs-CZ"/>
        </w:rPr>
        <w:noBreakHyphen/>
        <w:t>16 let. Z toho 46,5 % bylo v Asii a 53,5 % v Latinské Americe, 49,5 % byly ženy a 50,5 % muži. Výchozí sérologický stav pro vir dengue (před první injekcí) byl vyšetřen u všech subjektů pomocí mikroneutralizačního testu (MNT</w:t>
      </w:r>
      <w:r>
        <w:rPr>
          <w:szCs w:val="22"/>
          <w:vertAlign w:val="subscript"/>
          <w:lang w:val="cs-CZ"/>
        </w:rPr>
        <w:t>50</w:t>
      </w:r>
      <w:r>
        <w:rPr>
          <w:szCs w:val="22"/>
          <w:lang w:val="cs-CZ"/>
        </w:rPr>
        <w:t>), aby bylo možné provést hodnocení účinnosti vakcíny (VE) podle výchozího sérologického stavu. Výchozí míra séronegativity pro vir dengue v celkové populaci podle protokolu byla 27,7 %.</w:t>
      </w:r>
    </w:p>
    <w:p w14:paraId="7D065392" w14:textId="77777777" w:rsidR="008026AF" w:rsidRDefault="008026AF">
      <w:pPr>
        <w:spacing w:line="240" w:lineRule="auto"/>
        <w:rPr>
          <w:lang w:val="cs-CZ"/>
        </w:rPr>
      </w:pPr>
    </w:p>
    <w:p w14:paraId="7D065393" w14:textId="60414BE2" w:rsidR="008026AF" w:rsidRDefault="006E65AE" w:rsidP="00B300A1">
      <w:pPr>
        <w:keepNext/>
        <w:keepLines/>
        <w:spacing w:line="240" w:lineRule="auto"/>
        <w:rPr>
          <w:b/>
          <w:lang w:val="cs-CZ"/>
        </w:rPr>
      </w:pPr>
      <w:r>
        <w:rPr>
          <w:b/>
          <w:bCs/>
          <w:szCs w:val="22"/>
          <w:lang w:val="cs-CZ"/>
        </w:rPr>
        <w:t>Tabulka 2</w:t>
      </w:r>
      <w:r>
        <w:rPr>
          <w:szCs w:val="22"/>
          <w:lang w:val="cs-CZ"/>
        </w:rPr>
        <w:t xml:space="preserve">: </w:t>
      </w:r>
      <w:r>
        <w:rPr>
          <w:b/>
          <w:bCs/>
          <w:szCs w:val="22"/>
          <w:lang w:val="cs-CZ"/>
        </w:rPr>
        <w:t xml:space="preserve">Účinnost vakcíny v prevenci VCD horečky způsobené libovolným sérotypem v době od 30 dnů do 12 měsíců po druhé </w:t>
      </w:r>
      <w:r w:rsidR="00AD5E17">
        <w:rPr>
          <w:b/>
          <w:bCs/>
          <w:szCs w:val="22"/>
          <w:lang w:val="cs-CZ"/>
        </w:rPr>
        <w:t xml:space="preserve">dávce vakcíny </w:t>
      </w:r>
      <w:r>
        <w:rPr>
          <w:b/>
          <w:bCs/>
          <w:szCs w:val="22"/>
          <w:lang w:val="cs-CZ"/>
        </w:rPr>
        <w:t>ve studii DEN</w:t>
      </w:r>
      <w:r>
        <w:rPr>
          <w:b/>
          <w:bCs/>
          <w:szCs w:val="22"/>
          <w:lang w:val="cs-CZ"/>
        </w:rPr>
        <w:noBreakHyphen/>
        <w:t>301 (soubor podle protokolu)</w:t>
      </w:r>
      <w:r>
        <w:rPr>
          <w:b/>
          <w:bCs/>
          <w:szCs w:val="22"/>
          <w:vertAlign w:val="superscript"/>
          <w:lang w:val="cs-CZ"/>
        </w:rPr>
        <w:t>a</w:t>
      </w:r>
    </w:p>
    <w:tbl>
      <w:tblPr>
        <w:tblW w:w="5000" w:type="pct"/>
        <w:jc w:val="center"/>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4395"/>
        <w:gridCol w:w="2338"/>
        <w:gridCol w:w="2338"/>
      </w:tblGrid>
      <w:tr w:rsidR="008026AF" w14:paraId="7D065397" w14:textId="77777777">
        <w:trPr>
          <w:cantSplit/>
          <w:trHeight w:val="38"/>
          <w:tblHeader/>
          <w:jc w:val="center"/>
        </w:trPr>
        <w:tc>
          <w:tcPr>
            <w:tcW w:w="4507" w:type="dxa"/>
            <w:tcBorders>
              <w:top w:val="single" w:sz="12" w:space="0" w:color="808080"/>
              <w:bottom w:val="single" w:sz="4" w:space="0" w:color="808080"/>
            </w:tcBorders>
            <w:shd w:val="clear" w:color="auto" w:fill="auto"/>
            <w:tcMar>
              <w:left w:w="10" w:type="dxa"/>
              <w:right w:w="10" w:type="dxa"/>
            </w:tcMar>
            <w:vAlign w:val="bottom"/>
          </w:tcPr>
          <w:p w14:paraId="7D065394" w14:textId="77777777" w:rsidR="008026AF" w:rsidRDefault="008026AF" w:rsidP="00D07985">
            <w:pPr>
              <w:keepNext/>
              <w:keepLines/>
              <w:adjustRightInd w:val="0"/>
              <w:spacing w:before="10" w:after="10"/>
              <w:rPr>
                <w:b/>
                <w:color w:val="000000"/>
                <w:sz w:val="20"/>
                <w:lang w:val="cs-CZ"/>
              </w:rPr>
            </w:pPr>
          </w:p>
        </w:tc>
        <w:tc>
          <w:tcPr>
            <w:tcW w:w="2397" w:type="dxa"/>
            <w:tcBorders>
              <w:top w:val="single" w:sz="12" w:space="0" w:color="808080"/>
              <w:bottom w:val="single" w:sz="4" w:space="0" w:color="808080"/>
            </w:tcBorders>
            <w:shd w:val="clear" w:color="auto" w:fill="auto"/>
            <w:tcMar>
              <w:left w:w="10" w:type="dxa"/>
              <w:right w:w="10" w:type="dxa"/>
            </w:tcMar>
            <w:vAlign w:val="bottom"/>
          </w:tcPr>
          <w:p w14:paraId="7D065395" w14:textId="77777777" w:rsidR="008026AF" w:rsidRDefault="006E65AE" w:rsidP="00D07985">
            <w:pPr>
              <w:keepNext/>
              <w:keepLines/>
              <w:adjustRightInd w:val="0"/>
              <w:spacing w:before="10" w:after="10"/>
              <w:jc w:val="center"/>
              <w:rPr>
                <w:b/>
                <w:bCs/>
                <w:color w:val="000000"/>
                <w:szCs w:val="22"/>
                <w:lang w:val="cs-CZ"/>
              </w:rPr>
            </w:pPr>
            <w:r>
              <w:rPr>
                <w:b/>
                <w:bCs/>
                <w:color w:val="000000"/>
                <w:szCs w:val="22"/>
                <w:lang w:val="cs-CZ"/>
              </w:rPr>
              <w:t>Qdenga</w:t>
            </w:r>
            <w:r>
              <w:rPr>
                <w:b/>
                <w:bCs/>
                <w:color w:val="000000"/>
                <w:szCs w:val="22"/>
                <w:lang w:val="cs-CZ"/>
              </w:rPr>
              <w:br/>
              <w:t>n = 12 700</w:t>
            </w:r>
            <w:r>
              <w:rPr>
                <w:b/>
                <w:bCs/>
                <w:color w:val="000000"/>
                <w:szCs w:val="22"/>
                <w:vertAlign w:val="superscript"/>
                <w:lang w:val="cs-CZ"/>
              </w:rPr>
              <w:t>b</w:t>
            </w:r>
          </w:p>
        </w:tc>
        <w:tc>
          <w:tcPr>
            <w:tcW w:w="2397" w:type="dxa"/>
            <w:tcBorders>
              <w:top w:val="single" w:sz="12" w:space="0" w:color="808080"/>
              <w:bottom w:val="single" w:sz="4" w:space="0" w:color="808080"/>
            </w:tcBorders>
            <w:shd w:val="clear" w:color="auto" w:fill="auto"/>
            <w:tcMar>
              <w:left w:w="10" w:type="dxa"/>
              <w:right w:w="10" w:type="dxa"/>
            </w:tcMar>
            <w:vAlign w:val="bottom"/>
          </w:tcPr>
          <w:p w14:paraId="7D065396" w14:textId="77777777" w:rsidR="008026AF" w:rsidRDefault="006E65AE" w:rsidP="00D07985">
            <w:pPr>
              <w:keepNext/>
              <w:keepLines/>
              <w:adjustRightInd w:val="0"/>
              <w:spacing w:before="10" w:after="10"/>
              <w:jc w:val="center"/>
              <w:rPr>
                <w:b/>
                <w:bCs/>
                <w:color w:val="000000"/>
                <w:szCs w:val="22"/>
                <w:lang w:val="cs-CZ"/>
              </w:rPr>
            </w:pPr>
            <w:r>
              <w:rPr>
                <w:b/>
                <w:bCs/>
                <w:color w:val="000000"/>
                <w:szCs w:val="22"/>
                <w:lang w:val="cs-CZ"/>
              </w:rPr>
              <w:t>Placebo</w:t>
            </w:r>
            <w:r>
              <w:rPr>
                <w:b/>
                <w:bCs/>
                <w:color w:val="000000"/>
                <w:szCs w:val="22"/>
                <w:lang w:val="cs-CZ"/>
              </w:rPr>
              <w:br/>
              <w:t>n = 6 316</w:t>
            </w:r>
            <w:r>
              <w:rPr>
                <w:b/>
                <w:bCs/>
                <w:color w:val="000000"/>
                <w:szCs w:val="22"/>
                <w:vertAlign w:val="superscript"/>
                <w:lang w:val="cs-CZ"/>
              </w:rPr>
              <w:t>b</w:t>
            </w:r>
          </w:p>
        </w:tc>
      </w:tr>
      <w:tr w:rsidR="008026AF" w14:paraId="7D06539B" w14:textId="77777777">
        <w:trPr>
          <w:cantSplit/>
          <w:trHeight w:val="477"/>
          <w:jc w:val="center"/>
        </w:trPr>
        <w:tc>
          <w:tcPr>
            <w:tcW w:w="4507" w:type="dxa"/>
            <w:shd w:val="clear" w:color="auto" w:fill="FFFFFF"/>
            <w:tcMar>
              <w:left w:w="10" w:type="dxa"/>
              <w:right w:w="10" w:type="dxa"/>
            </w:tcMar>
            <w:vAlign w:val="center"/>
          </w:tcPr>
          <w:p w14:paraId="7D065398" w14:textId="77777777" w:rsidR="008026AF" w:rsidRDefault="006E65AE" w:rsidP="00D07985">
            <w:pPr>
              <w:keepNext/>
              <w:keepLines/>
              <w:adjustRightInd w:val="0"/>
              <w:spacing w:before="10" w:after="10"/>
              <w:rPr>
                <w:color w:val="000000"/>
                <w:szCs w:val="22"/>
                <w:lang w:val="cs-CZ"/>
              </w:rPr>
            </w:pPr>
            <w:r>
              <w:rPr>
                <w:color w:val="000000"/>
                <w:szCs w:val="22"/>
                <w:lang w:val="cs-CZ"/>
              </w:rPr>
              <w:t>VCD horečka, n (%)</w:t>
            </w:r>
          </w:p>
        </w:tc>
        <w:tc>
          <w:tcPr>
            <w:tcW w:w="2397" w:type="dxa"/>
            <w:shd w:val="clear" w:color="auto" w:fill="FFFFFF"/>
            <w:tcMar>
              <w:left w:w="10" w:type="dxa"/>
              <w:right w:w="10" w:type="dxa"/>
            </w:tcMar>
            <w:vAlign w:val="center"/>
          </w:tcPr>
          <w:p w14:paraId="7D065399" w14:textId="77777777" w:rsidR="008026AF" w:rsidRDefault="006E65AE" w:rsidP="00D07985">
            <w:pPr>
              <w:keepNext/>
              <w:keepLines/>
              <w:adjustRightInd w:val="0"/>
              <w:spacing w:before="10" w:after="10"/>
              <w:jc w:val="center"/>
              <w:rPr>
                <w:color w:val="000000"/>
                <w:szCs w:val="22"/>
                <w:lang w:val="cs-CZ"/>
              </w:rPr>
            </w:pPr>
            <w:r>
              <w:rPr>
                <w:color w:val="000000"/>
                <w:szCs w:val="22"/>
                <w:lang w:val="cs-CZ"/>
              </w:rPr>
              <w:t>61 (0,5)</w:t>
            </w:r>
          </w:p>
        </w:tc>
        <w:tc>
          <w:tcPr>
            <w:tcW w:w="2397" w:type="dxa"/>
            <w:shd w:val="clear" w:color="auto" w:fill="FFFFFF"/>
            <w:tcMar>
              <w:left w:w="10" w:type="dxa"/>
              <w:right w:w="10" w:type="dxa"/>
            </w:tcMar>
            <w:vAlign w:val="center"/>
          </w:tcPr>
          <w:p w14:paraId="7D06539A" w14:textId="77777777" w:rsidR="008026AF" w:rsidRDefault="006E65AE" w:rsidP="00D07985">
            <w:pPr>
              <w:keepNext/>
              <w:keepLines/>
              <w:adjustRightInd w:val="0"/>
              <w:spacing w:before="10" w:after="10"/>
              <w:jc w:val="center"/>
              <w:rPr>
                <w:color w:val="000000"/>
                <w:szCs w:val="22"/>
                <w:lang w:val="cs-CZ"/>
              </w:rPr>
            </w:pPr>
            <w:r>
              <w:rPr>
                <w:color w:val="000000"/>
                <w:szCs w:val="22"/>
                <w:lang w:val="cs-CZ"/>
              </w:rPr>
              <w:t>149 (2,4)</w:t>
            </w:r>
          </w:p>
        </w:tc>
      </w:tr>
      <w:tr w:rsidR="008026AF" w14:paraId="7D06539E" w14:textId="77777777">
        <w:trPr>
          <w:cantSplit/>
          <w:trHeight w:val="411"/>
          <w:jc w:val="center"/>
        </w:trPr>
        <w:tc>
          <w:tcPr>
            <w:tcW w:w="4507" w:type="dxa"/>
            <w:tcBorders>
              <w:bottom w:val="nil"/>
            </w:tcBorders>
            <w:shd w:val="clear" w:color="auto" w:fill="FFFFFF"/>
            <w:tcMar>
              <w:left w:w="10" w:type="dxa"/>
              <w:right w:w="10" w:type="dxa"/>
            </w:tcMar>
            <w:vAlign w:val="center"/>
          </w:tcPr>
          <w:p w14:paraId="7D06539C" w14:textId="77777777" w:rsidR="008026AF" w:rsidRDefault="006E65AE" w:rsidP="00D07985">
            <w:pPr>
              <w:keepNext/>
              <w:keepLines/>
              <w:adjustRightInd w:val="0"/>
              <w:spacing w:before="10" w:after="10"/>
              <w:rPr>
                <w:color w:val="000000"/>
                <w:szCs w:val="22"/>
                <w:lang w:val="cs-CZ"/>
              </w:rPr>
            </w:pPr>
            <w:r>
              <w:rPr>
                <w:color w:val="000000"/>
                <w:szCs w:val="22"/>
                <w:lang w:val="cs-CZ"/>
              </w:rPr>
              <w:t>Účinnost vakcíny (95% CI) (%)</w:t>
            </w:r>
          </w:p>
        </w:tc>
        <w:tc>
          <w:tcPr>
            <w:tcW w:w="4794" w:type="dxa"/>
            <w:gridSpan w:val="2"/>
            <w:tcBorders>
              <w:bottom w:val="nil"/>
            </w:tcBorders>
            <w:shd w:val="clear" w:color="auto" w:fill="FFFFFF"/>
            <w:tcMar>
              <w:left w:w="10" w:type="dxa"/>
              <w:right w:w="10" w:type="dxa"/>
            </w:tcMar>
            <w:vAlign w:val="center"/>
          </w:tcPr>
          <w:p w14:paraId="7D06539D" w14:textId="44090148" w:rsidR="008026AF" w:rsidRDefault="006E65AE" w:rsidP="00D07985">
            <w:pPr>
              <w:keepNext/>
              <w:keepLines/>
              <w:adjustRightInd w:val="0"/>
              <w:spacing w:before="10" w:after="10"/>
              <w:jc w:val="center"/>
              <w:rPr>
                <w:color w:val="000000"/>
                <w:szCs w:val="22"/>
                <w:lang w:val="cs-CZ"/>
              </w:rPr>
            </w:pPr>
            <w:r>
              <w:rPr>
                <w:color w:val="000000"/>
                <w:szCs w:val="22"/>
                <w:lang w:val="cs-CZ"/>
              </w:rPr>
              <w:t>80,2 (73,3</w:t>
            </w:r>
            <w:r w:rsidR="00AD5E17">
              <w:rPr>
                <w:color w:val="000000"/>
                <w:szCs w:val="22"/>
                <w:lang w:val="cs-CZ"/>
              </w:rPr>
              <w:t>;∟</w:t>
            </w:r>
            <w:r>
              <w:rPr>
                <w:color w:val="000000"/>
                <w:szCs w:val="22"/>
                <w:lang w:val="cs-CZ"/>
              </w:rPr>
              <w:t xml:space="preserve"> 85,3)</w:t>
            </w:r>
          </w:p>
        </w:tc>
      </w:tr>
      <w:tr w:rsidR="008026AF" w14:paraId="7D0653A1" w14:textId="77777777">
        <w:trPr>
          <w:cantSplit/>
          <w:trHeight w:val="68"/>
          <w:jc w:val="center"/>
        </w:trPr>
        <w:tc>
          <w:tcPr>
            <w:tcW w:w="4507" w:type="dxa"/>
            <w:tcBorders>
              <w:top w:val="nil"/>
              <w:bottom w:val="single" w:sz="4" w:space="0" w:color="auto"/>
            </w:tcBorders>
            <w:shd w:val="clear" w:color="auto" w:fill="FFFFFF"/>
            <w:tcMar>
              <w:left w:w="10" w:type="dxa"/>
              <w:right w:w="10" w:type="dxa"/>
            </w:tcMar>
            <w:vAlign w:val="center"/>
          </w:tcPr>
          <w:p w14:paraId="7D06539F" w14:textId="77777777" w:rsidR="008026AF" w:rsidRDefault="006E65AE">
            <w:pPr>
              <w:keepNext/>
              <w:keepLines/>
              <w:adjustRightInd w:val="0"/>
              <w:spacing w:before="10" w:after="10"/>
              <w:ind w:left="245"/>
              <w:rPr>
                <w:color w:val="000000"/>
                <w:szCs w:val="22"/>
                <w:lang w:val="cs-CZ"/>
              </w:rPr>
            </w:pPr>
            <w:r>
              <w:rPr>
                <w:color w:val="000000"/>
                <w:szCs w:val="22"/>
                <w:lang w:val="cs-CZ"/>
              </w:rPr>
              <w:t>p-hodnota</w:t>
            </w:r>
          </w:p>
        </w:tc>
        <w:tc>
          <w:tcPr>
            <w:tcW w:w="4794" w:type="dxa"/>
            <w:gridSpan w:val="2"/>
            <w:tcBorders>
              <w:top w:val="nil"/>
              <w:bottom w:val="single" w:sz="4" w:space="0" w:color="auto"/>
            </w:tcBorders>
            <w:shd w:val="clear" w:color="auto" w:fill="FFFFFF"/>
            <w:tcMar>
              <w:left w:w="10" w:type="dxa"/>
              <w:right w:w="10" w:type="dxa"/>
            </w:tcMar>
            <w:vAlign w:val="center"/>
          </w:tcPr>
          <w:p w14:paraId="7D0653A0" w14:textId="77777777" w:rsidR="008026AF" w:rsidRDefault="006E65AE">
            <w:pPr>
              <w:keepNext/>
              <w:keepLines/>
              <w:adjustRightInd w:val="0"/>
              <w:spacing w:before="10" w:after="10"/>
              <w:jc w:val="center"/>
              <w:rPr>
                <w:color w:val="000000"/>
                <w:szCs w:val="22"/>
                <w:lang w:val="cs-CZ"/>
              </w:rPr>
            </w:pPr>
            <w:r>
              <w:rPr>
                <w:color w:val="000000"/>
                <w:szCs w:val="22"/>
                <w:lang w:val="cs-CZ"/>
              </w:rPr>
              <w:t>&lt; 0,001</w:t>
            </w:r>
          </w:p>
        </w:tc>
      </w:tr>
    </w:tbl>
    <w:p w14:paraId="7D0653A2" w14:textId="77777777" w:rsidR="008026AF" w:rsidRDefault="006E65AE">
      <w:pPr>
        <w:spacing w:line="240" w:lineRule="auto"/>
        <w:rPr>
          <w:sz w:val="18"/>
          <w:szCs w:val="18"/>
          <w:lang w:val="cs-CZ"/>
        </w:rPr>
      </w:pPr>
      <w:r>
        <w:rPr>
          <w:sz w:val="18"/>
          <w:szCs w:val="18"/>
          <w:lang w:val="cs-CZ"/>
        </w:rPr>
        <w:t>CI: interval spolehlivosti; n: počet subjektů s horečkou; VCD: virologicky potvrzená horečka dengue</w:t>
      </w:r>
    </w:p>
    <w:p w14:paraId="7D0653A3" w14:textId="77777777" w:rsidR="008026AF" w:rsidRDefault="006E65AE">
      <w:pPr>
        <w:spacing w:line="240" w:lineRule="auto"/>
        <w:rPr>
          <w:sz w:val="18"/>
          <w:szCs w:val="18"/>
          <w:lang w:val="cs-CZ"/>
        </w:rPr>
      </w:pPr>
      <w:r>
        <w:rPr>
          <w:sz w:val="18"/>
          <w:szCs w:val="18"/>
          <w:vertAlign w:val="superscript"/>
          <w:lang w:val="cs-CZ"/>
        </w:rPr>
        <w:t>a</w:t>
      </w:r>
      <w:r>
        <w:rPr>
          <w:sz w:val="18"/>
          <w:szCs w:val="18"/>
          <w:lang w:val="cs-CZ"/>
        </w:rPr>
        <w:t xml:space="preserve"> Primární analýza údajů o účinnosti vycházela ze souboru podle protokolu, který zahrnoval všechny randomizované subjekty, u nichž nedošlo k žádným závažným porušením protokolu, včetně nepodání obou dávek správně přiřazeného přípravku Qdenga nebo placeba.</w:t>
      </w:r>
    </w:p>
    <w:p w14:paraId="7D0653A4" w14:textId="77777777" w:rsidR="008026AF" w:rsidRDefault="006E65AE">
      <w:pPr>
        <w:spacing w:line="240" w:lineRule="auto"/>
        <w:rPr>
          <w:sz w:val="18"/>
          <w:szCs w:val="18"/>
          <w:lang w:val="cs-CZ"/>
        </w:rPr>
      </w:pPr>
      <w:r>
        <w:rPr>
          <w:sz w:val="18"/>
          <w:szCs w:val="18"/>
          <w:vertAlign w:val="superscript"/>
          <w:lang w:val="cs-CZ"/>
        </w:rPr>
        <w:t>b</w:t>
      </w:r>
      <w:r>
        <w:rPr>
          <w:sz w:val="18"/>
          <w:szCs w:val="18"/>
          <w:lang w:val="cs-CZ"/>
        </w:rPr>
        <w:t xml:space="preserve"> Počet hodnocených subjektů</w:t>
      </w:r>
    </w:p>
    <w:p w14:paraId="7D0653A5" w14:textId="77777777" w:rsidR="008026AF" w:rsidRDefault="008026AF">
      <w:pPr>
        <w:spacing w:line="240" w:lineRule="auto"/>
        <w:rPr>
          <w:szCs w:val="22"/>
          <w:lang w:val="cs-CZ"/>
        </w:rPr>
      </w:pPr>
    </w:p>
    <w:p w14:paraId="7D0653A6" w14:textId="44D83DA2" w:rsidR="008026AF" w:rsidRDefault="006E65AE">
      <w:pPr>
        <w:tabs>
          <w:tab w:val="clear" w:pos="567"/>
        </w:tabs>
        <w:spacing w:line="240" w:lineRule="auto"/>
        <w:rPr>
          <w:szCs w:val="22"/>
          <w:lang w:val="cs-CZ"/>
        </w:rPr>
      </w:pPr>
      <w:r>
        <w:rPr>
          <w:szCs w:val="22"/>
          <w:lang w:val="cs-CZ"/>
        </w:rPr>
        <w:t>Výsledky VE podle sekundárních cílových parametrů, předcházení hospitalizaci v důsledku horečky VCD, předcházení horečce VCD podle sérologického stavu, podle sérotypu a předcházení závažným případům horečky VCD, jsou uvedeny v </w:t>
      </w:r>
      <w:r>
        <w:rPr>
          <w:b/>
          <w:bCs/>
          <w:szCs w:val="22"/>
          <w:lang w:val="cs-CZ"/>
        </w:rPr>
        <w:t>tabulce 3</w:t>
      </w:r>
      <w:r>
        <w:rPr>
          <w:szCs w:val="22"/>
          <w:lang w:val="cs-CZ"/>
        </w:rPr>
        <w:t>. Pro případy závažné horečky VCD byly zvažovány dva typy cílových parametrů: klinicky závažné případy VCD a případy VCD, které splňovaly kritéria WHO z roku 1997 pro hemoragickou horečku dengue (dengue haemorrhagic fever, DHF). Kritéria použitá v klinickém hodnocení DEN-301 pro hodnocení závažnosti horečky VCD nezávislou „hodnot</w:t>
      </w:r>
      <w:r w:rsidR="00694B06">
        <w:rPr>
          <w:szCs w:val="22"/>
          <w:lang w:val="cs-CZ"/>
        </w:rPr>
        <w:t>í</w:t>
      </w:r>
      <w:r>
        <w:rPr>
          <w:szCs w:val="22"/>
          <w:lang w:val="cs-CZ"/>
        </w:rPr>
        <w:t>cí komisí pro posouzení závažnosti případů horečky dengue“ (Dengue Case severity Adjudication Committee, DCAC) vycházela z pokynů WHO z roku 2009. DCAC posoudila všechny případy hospitalizace v důsledku VCD podle předem definovaných kritérií, která zahrnovala hodnocení abnormality krvácení, úniku plazmy, funkce jater, funkce ledvin, srdeční funkce, centrálního nervového systému a šoku. V klinickém hodnocení DEN-301 byly případy VCD, které splňovaly kritéria WHO z roku 1997 pro DHF, identifikovány pomocí naprogramovaného algoritmu, tj. bez uplatnění lékařského úsudku. Zhruba řečeno, kritéria zahrnovala přítomnost horečky trvající 2 až 7 dnů, hemoragické tendence, trombocytopenii a průkaz úniku plazmy.</w:t>
      </w:r>
    </w:p>
    <w:p w14:paraId="0CF2EFA0" w14:textId="77777777" w:rsidR="00C35765" w:rsidRDefault="00C35765">
      <w:pPr>
        <w:tabs>
          <w:tab w:val="clear" w:pos="567"/>
        </w:tabs>
        <w:spacing w:line="240" w:lineRule="auto"/>
        <w:rPr>
          <w:b/>
          <w:szCs w:val="22"/>
          <w:lang w:val="cs-CZ"/>
        </w:rPr>
      </w:pPr>
    </w:p>
    <w:p w14:paraId="7D0653A7" w14:textId="77777777" w:rsidR="008026AF" w:rsidRDefault="006E65AE" w:rsidP="00B300A1">
      <w:pPr>
        <w:keepNext/>
        <w:keepLines/>
        <w:spacing w:line="240" w:lineRule="auto"/>
        <w:rPr>
          <w:b/>
          <w:bCs/>
          <w:szCs w:val="22"/>
          <w:lang w:val="cs-CZ"/>
        </w:rPr>
      </w:pPr>
      <w:r>
        <w:rPr>
          <w:b/>
          <w:bCs/>
          <w:szCs w:val="22"/>
          <w:lang w:val="cs-CZ"/>
        </w:rPr>
        <w:t>Tabulka 3: Účinnost vakcíny při prevenci hospitalizace v důsledku horečky VCD, horečky VCD podle sérotypu viru dengue, horečky VCD podle výchozího sérologického stavu pro vir dengue a závažných forem horečky dengue v době od 30 dnů do 18 měsíců po druhé injekci ve studii DEN</w:t>
      </w:r>
      <w:r>
        <w:rPr>
          <w:b/>
          <w:bCs/>
          <w:szCs w:val="22"/>
          <w:lang w:val="cs-CZ"/>
        </w:rPr>
        <w:noBreakHyphen/>
        <w:t>301 (soubor podle protokolu)</w:t>
      </w:r>
    </w:p>
    <w:tbl>
      <w:tblPr>
        <w:tblW w:w="0" w:type="auto"/>
        <w:tblLayout w:type="fixed"/>
        <w:tblLook w:val="04A0" w:firstRow="1" w:lastRow="0" w:firstColumn="1" w:lastColumn="0" w:noHBand="0" w:noVBand="1"/>
      </w:tblPr>
      <w:tblGrid>
        <w:gridCol w:w="4770"/>
        <w:gridCol w:w="1267"/>
        <w:gridCol w:w="1267"/>
        <w:gridCol w:w="1762"/>
      </w:tblGrid>
      <w:tr w:rsidR="008026AF" w14:paraId="7D0653AE" w14:textId="77777777" w:rsidTr="00B300A1">
        <w:tc>
          <w:tcPr>
            <w:tcW w:w="4770" w:type="dxa"/>
            <w:tcBorders>
              <w:top w:val="nil"/>
              <w:left w:val="nil"/>
              <w:bottom w:val="nil"/>
              <w:right w:val="nil"/>
            </w:tcBorders>
            <w:shd w:val="clear" w:color="auto" w:fill="auto"/>
            <w:noWrap/>
            <w:vAlign w:val="bottom"/>
            <w:hideMark/>
          </w:tcPr>
          <w:p w14:paraId="7D0653A8" w14:textId="77777777" w:rsidR="008026AF" w:rsidRDefault="008026AF" w:rsidP="00B300A1">
            <w:pPr>
              <w:keepNext/>
              <w:keepLines/>
              <w:spacing w:after="20" w:line="240" w:lineRule="auto"/>
              <w:rPr>
                <w:szCs w:val="22"/>
                <w:lang w:val="cs-CZ" w:eastAsia="zh-CN"/>
              </w:rPr>
            </w:pPr>
          </w:p>
        </w:tc>
        <w:tc>
          <w:tcPr>
            <w:tcW w:w="1267" w:type="dxa"/>
            <w:tcBorders>
              <w:top w:val="single" w:sz="4" w:space="0" w:color="auto"/>
              <w:left w:val="single" w:sz="4" w:space="0" w:color="auto"/>
              <w:right w:val="single" w:sz="4" w:space="0" w:color="auto"/>
            </w:tcBorders>
            <w:shd w:val="clear" w:color="auto" w:fill="auto"/>
            <w:noWrap/>
            <w:vAlign w:val="center"/>
            <w:hideMark/>
          </w:tcPr>
          <w:p w14:paraId="7D0653A9" w14:textId="77777777" w:rsidR="008026AF" w:rsidRDefault="006E65AE" w:rsidP="00B300A1">
            <w:pPr>
              <w:keepNext/>
              <w:keepLines/>
              <w:spacing w:after="20" w:line="240" w:lineRule="auto"/>
              <w:jc w:val="center"/>
              <w:rPr>
                <w:b/>
                <w:color w:val="000000"/>
                <w:szCs w:val="22"/>
                <w:lang w:val="cs-CZ" w:eastAsia="zh-CN"/>
              </w:rPr>
            </w:pPr>
            <w:r>
              <w:rPr>
                <w:b/>
                <w:bCs/>
                <w:color w:val="000000"/>
                <w:szCs w:val="22"/>
                <w:lang w:val="cs-CZ" w:eastAsia="zh-CN"/>
              </w:rPr>
              <w:t>Qdenga</w:t>
            </w:r>
          </w:p>
          <w:p w14:paraId="7D0653AA" w14:textId="77777777" w:rsidR="008026AF" w:rsidRDefault="006E65AE" w:rsidP="00B300A1">
            <w:pPr>
              <w:keepNext/>
              <w:keepLines/>
              <w:spacing w:after="20" w:line="240" w:lineRule="auto"/>
              <w:jc w:val="center"/>
              <w:rPr>
                <w:b/>
                <w:color w:val="000000"/>
                <w:szCs w:val="22"/>
                <w:lang w:val="cs-CZ" w:eastAsia="zh-CN"/>
              </w:rPr>
            </w:pPr>
            <w:r>
              <w:rPr>
                <w:color w:val="000000"/>
                <w:szCs w:val="22"/>
                <w:lang w:val="cs-CZ" w:eastAsia="zh-CN"/>
              </w:rPr>
              <w:t>n = 12 700</w:t>
            </w:r>
            <w:r>
              <w:rPr>
                <w:color w:val="000000"/>
                <w:szCs w:val="22"/>
                <w:vertAlign w:val="superscript"/>
                <w:lang w:val="cs-CZ" w:eastAsia="zh-CN"/>
              </w:rPr>
              <w:t>a</w:t>
            </w:r>
          </w:p>
        </w:tc>
        <w:tc>
          <w:tcPr>
            <w:tcW w:w="1267" w:type="dxa"/>
            <w:tcBorders>
              <w:top w:val="single" w:sz="4" w:space="0" w:color="auto"/>
              <w:left w:val="nil"/>
              <w:right w:val="single" w:sz="4" w:space="0" w:color="auto"/>
            </w:tcBorders>
            <w:vAlign w:val="center"/>
          </w:tcPr>
          <w:p w14:paraId="7D0653AB" w14:textId="77777777" w:rsidR="008026AF" w:rsidRDefault="006E65AE" w:rsidP="00B300A1">
            <w:pPr>
              <w:keepNext/>
              <w:keepLines/>
              <w:spacing w:after="20" w:line="240" w:lineRule="auto"/>
              <w:jc w:val="center"/>
              <w:rPr>
                <w:b/>
                <w:color w:val="000000"/>
                <w:szCs w:val="22"/>
                <w:lang w:val="cs-CZ" w:eastAsia="zh-CN"/>
              </w:rPr>
            </w:pPr>
            <w:r>
              <w:rPr>
                <w:b/>
                <w:bCs/>
                <w:color w:val="000000"/>
                <w:szCs w:val="22"/>
                <w:lang w:val="cs-CZ" w:eastAsia="zh-CN"/>
              </w:rPr>
              <w:t>Placebo</w:t>
            </w:r>
          </w:p>
          <w:p w14:paraId="7D0653AC" w14:textId="77777777" w:rsidR="008026AF" w:rsidRDefault="006E65AE" w:rsidP="00B300A1">
            <w:pPr>
              <w:keepNext/>
              <w:keepLines/>
              <w:spacing w:after="20" w:line="240" w:lineRule="auto"/>
              <w:jc w:val="center"/>
              <w:rPr>
                <w:b/>
                <w:color w:val="000000"/>
                <w:szCs w:val="22"/>
                <w:lang w:val="cs-CZ" w:eastAsia="zh-CN"/>
              </w:rPr>
            </w:pPr>
            <w:r>
              <w:rPr>
                <w:color w:val="000000"/>
                <w:szCs w:val="22"/>
                <w:lang w:val="cs-CZ" w:eastAsia="zh-CN"/>
              </w:rPr>
              <w:t>n = 6 316</w:t>
            </w:r>
            <w:r>
              <w:rPr>
                <w:color w:val="000000"/>
                <w:szCs w:val="22"/>
                <w:vertAlign w:val="superscript"/>
                <w:lang w:val="cs-CZ" w:eastAsia="zh-CN"/>
              </w:rPr>
              <w:t>a</w:t>
            </w:r>
          </w:p>
        </w:tc>
        <w:tc>
          <w:tcPr>
            <w:tcW w:w="1762" w:type="dxa"/>
            <w:tcBorders>
              <w:top w:val="single" w:sz="4" w:space="0" w:color="auto"/>
              <w:left w:val="single" w:sz="4" w:space="0" w:color="auto"/>
              <w:right w:val="single" w:sz="4" w:space="0" w:color="auto"/>
            </w:tcBorders>
            <w:shd w:val="clear" w:color="auto" w:fill="auto"/>
            <w:noWrap/>
            <w:vAlign w:val="center"/>
            <w:hideMark/>
          </w:tcPr>
          <w:p w14:paraId="7D0653AD" w14:textId="77777777" w:rsidR="008026AF" w:rsidRDefault="006E65AE" w:rsidP="00B300A1">
            <w:pPr>
              <w:keepNext/>
              <w:keepLines/>
              <w:spacing w:after="20" w:line="240" w:lineRule="auto"/>
              <w:jc w:val="center"/>
              <w:rPr>
                <w:b/>
                <w:color w:val="000000"/>
                <w:szCs w:val="22"/>
                <w:lang w:val="cs-CZ" w:eastAsia="zh-CN"/>
              </w:rPr>
            </w:pPr>
            <w:r>
              <w:rPr>
                <w:b/>
                <w:bCs/>
                <w:color w:val="000000"/>
                <w:szCs w:val="22"/>
                <w:lang w:val="cs-CZ" w:eastAsia="zh-CN"/>
              </w:rPr>
              <w:t>VE (95% CI)</w:t>
            </w:r>
          </w:p>
        </w:tc>
      </w:tr>
      <w:tr w:rsidR="008026AF" w:rsidRPr="00A12BE8" w14:paraId="7D0653B0" w14:textId="77777777" w:rsidTr="00B300A1">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D0653AF" w14:textId="77777777" w:rsidR="008026AF" w:rsidRDefault="006E65AE" w:rsidP="00B300A1">
            <w:pPr>
              <w:keepNext/>
              <w:keepLines/>
              <w:spacing w:beforeLines="20" w:before="48" w:after="20" w:line="240" w:lineRule="auto"/>
              <w:rPr>
                <w:b/>
                <w:color w:val="000000"/>
                <w:szCs w:val="22"/>
                <w:lang w:val="cs-CZ" w:eastAsia="zh-CN"/>
              </w:rPr>
            </w:pPr>
            <w:r>
              <w:rPr>
                <w:b/>
                <w:bCs/>
                <w:color w:val="000000"/>
                <w:szCs w:val="22"/>
                <w:lang w:val="cs-CZ" w:eastAsia="zh-CN"/>
              </w:rPr>
              <w:t>VE při prevenci hospitalizací pro horečku VCD</w:t>
            </w:r>
            <w:r>
              <w:rPr>
                <w:b/>
                <w:bCs/>
                <w:color w:val="000000"/>
                <w:szCs w:val="22"/>
                <w:vertAlign w:val="superscript"/>
                <w:lang w:val="cs-CZ" w:eastAsia="zh-CN"/>
              </w:rPr>
              <w:t>b</w:t>
            </w:r>
            <w:r>
              <w:rPr>
                <w:b/>
                <w:bCs/>
                <w:color w:val="000000"/>
                <w:szCs w:val="22"/>
                <w:lang w:val="cs-CZ" w:eastAsia="zh-CN"/>
              </w:rPr>
              <w:t>, n (%)</w:t>
            </w:r>
          </w:p>
        </w:tc>
      </w:tr>
      <w:tr w:rsidR="008026AF" w14:paraId="7D0653B5" w14:textId="77777777" w:rsidTr="00B300A1">
        <w:tc>
          <w:tcPr>
            <w:tcW w:w="4770" w:type="dxa"/>
            <w:tcBorders>
              <w:top w:val="nil"/>
              <w:left w:val="single" w:sz="4" w:space="0" w:color="auto"/>
              <w:bottom w:val="single" w:sz="4" w:space="0" w:color="auto"/>
              <w:right w:val="single" w:sz="4" w:space="0" w:color="auto"/>
            </w:tcBorders>
            <w:shd w:val="clear" w:color="auto" w:fill="auto"/>
            <w:noWrap/>
            <w:vAlign w:val="center"/>
            <w:hideMark/>
          </w:tcPr>
          <w:p w14:paraId="7D0653B1" w14:textId="77777777" w:rsidR="008026AF" w:rsidRDefault="006E65AE" w:rsidP="00B300A1">
            <w:pPr>
              <w:keepNext/>
              <w:keepLines/>
              <w:spacing w:beforeLines="20" w:before="48" w:after="20" w:line="240" w:lineRule="auto"/>
              <w:rPr>
                <w:color w:val="000000"/>
                <w:szCs w:val="22"/>
                <w:vertAlign w:val="superscript"/>
                <w:lang w:val="cs-CZ" w:eastAsia="zh-CN"/>
              </w:rPr>
            </w:pPr>
            <w:r>
              <w:rPr>
                <w:color w:val="000000"/>
                <w:szCs w:val="22"/>
                <w:lang w:val="cs-CZ" w:eastAsia="zh-CN"/>
              </w:rPr>
              <w:t>Hospitalizace v důsledku horečky VCD</w:t>
            </w:r>
            <w:r>
              <w:rPr>
                <w:color w:val="000000"/>
                <w:szCs w:val="22"/>
                <w:vertAlign w:val="superscript"/>
                <w:lang w:val="cs-CZ" w:eastAsia="zh-CN"/>
              </w:rPr>
              <w:t>c</w:t>
            </w:r>
          </w:p>
        </w:tc>
        <w:tc>
          <w:tcPr>
            <w:tcW w:w="1267" w:type="dxa"/>
            <w:tcBorders>
              <w:top w:val="nil"/>
              <w:left w:val="nil"/>
              <w:bottom w:val="single" w:sz="4" w:space="0" w:color="auto"/>
              <w:right w:val="single" w:sz="4" w:space="0" w:color="auto"/>
            </w:tcBorders>
            <w:shd w:val="clear" w:color="auto" w:fill="auto"/>
            <w:noWrap/>
            <w:vAlign w:val="center"/>
            <w:hideMark/>
          </w:tcPr>
          <w:p w14:paraId="7D0653B2" w14:textId="77777777" w:rsidR="008026AF" w:rsidRDefault="006E65AE">
            <w:pPr>
              <w:spacing w:beforeLines="20" w:before="48" w:after="20" w:line="240" w:lineRule="auto"/>
              <w:jc w:val="center"/>
              <w:rPr>
                <w:color w:val="000000"/>
                <w:szCs w:val="22"/>
                <w:lang w:val="cs-CZ" w:eastAsia="zh-CN"/>
              </w:rPr>
            </w:pPr>
            <w:r>
              <w:rPr>
                <w:color w:val="000000"/>
                <w:szCs w:val="22"/>
                <w:lang w:val="cs-CZ" w:eastAsia="zh-CN"/>
              </w:rPr>
              <w:t>13 (0,1)</w:t>
            </w:r>
          </w:p>
        </w:tc>
        <w:tc>
          <w:tcPr>
            <w:tcW w:w="1267" w:type="dxa"/>
            <w:tcBorders>
              <w:top w:val="nil"/>
              <w:left w:val="nil"/>
              <w:bottom w:val="single" w:sz="4" w:space="0" w:color="auto"/>
              <w:right w:val="single" w:sz="4" w:space="0" w:color="auto"/>
            </w:tcBorders>
            <w:vAlign w:val="center"/>
          </w:tcPr>
          <w:p w14:paraId="7D0653B3" w14:textId="77777777" w:rsidR="008026AF" w:rsidRDefault="006E65AE">
            <w:pPr>
              <w:spacing w:beforeLines="20" w:before="48" w:after="20" w:line="240" w:lineRule="auto"/>
              <w:jc w:val="center"/>
              <w:rPr>
                <w:color w:val="000000"/>
                <w:szCs w:val="22"/>
                <w:lang w:val="cs-CZ" w:eastAsia="zh-CN"/>
              </w:rPr>
            </w:pPr>
            <w:r>
              <w:rPr>
                <w:color w:val="000000"/>
                <w:szCs w:val="22"/>
                <w:lang w:val="cs-CZ" w:eastAsia="zh-CN"/>
              </w:rPr>
              <w:t>66 (1,0)</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14:paraId="7D0653B4" w14:textId="2882FB61" w:rsidR="008026AF" w:rsidRDefault="006E65AE">
            <w:pPr>
              <w:spacing w:beforeLines="20" w:before="48" w:after="20" w:line="240" w:lineRule="auto"/>
              <w:jc w:val="center"/>
              <w:rPr>
                <w:color w:val="000000"/>
                <w:szCs w:val="22"/>
                <w:lang w:val="cs-CZ" w:eastAsia="zh-CN"/>
              </w:rPr>
            </w:pPr>
            <w:r>
              <w:rPr>
                <w:color w:val="000000"/>
                <w:szCs w:val="22"/>
                <w:lang w:val="cs-CZ" w:eastAsia="zh-CN"/>
              </w:rPr>
              <w:t>90,4 (82,6</w:t>
            </w:r>
            <w:r w:rsidR="00560046">
              <w:rPr>
                <w:color w:val="000000"/>
                <w:szCs w:val="22"/>
                <w:lang w:val="cs-CZ" w:eastAsia="zh-CN"/>
              </w:rPr>
              <w:t>;</w:t>
            </w:r>
            <w:r>
              <w:rPr>
                <w:color w:val="000000"/>
                <w:szCs w:val="22"/>
                <w:lang w:val="cs-CZ" w:eastAsia="zh-CN"/>
              </w:rPr>
              <w:t xml:space="preserve"> 94,7)</w:t>
            </w:r>
            <w:r>
              <w:rPr>
                <w:color w:val="000000"/>
                <w:szCs w:val="22"/>
                <w:vertAlign w:val="superscript"/>
                <w:lang w:val="cs-CZ" w:eastAsia="zh-CN"/>
              </w:rPr>
              <w:t>d</w:t>
            </w:r>
          </w:p>
        </w:tc>
      </w:tr>
      <w:tr w:rsidR="008026AF" w:rsidRPr="00A12BE8" w14:paraId="7D0653B7" w14:textId="77777777" w:rsidTr="00B300A1">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D0653B6" w14:textId="77777777" w:rsidR="008026AF" w:rsidRDefault="006E65AE" w:rsidP="00B300A1">
            <w:pPr>
              <w:keepNext/>
              <w:keepLines/>
              <w:spacing w:beforeLines="20" w:before="48" w:after="20" w:line="240" w:lineRule="auto"/>
              <w:rPr>
                <w:b/>
                <w:color w:val="000000"/>
                <w:lang w:val="cs-CZ"/>
              </w:rPr>
            </w:pPr>
            <w:r>
              <w:rPr>
                <w:b/>
                <w:bCs/>
                <w:color w:val="000000"/>
                <w:szCs w:val="22"/>
                <w:lang w:val="cs-CZ" w:eastAsia="zh-CN"/>
              </w:rPr>
              <w:t>VE při prevenci horečky VCD podle sérotypu viru dengue, n (%)</w:t>
            </w:r>
          </w:p>
        </w:tc>
      </w:tr>
      <w:tr w:rsidR="008026AF" w14:paraId="7D0653BC" w14:textId="77777777" w:rsidTr="00B300A1">
        <w:tc>
          <w:tcPr>
            <w:tcW w:w="4770" w:type="dxa"/>
            <w:tcBorders>
              <w:top w:val="nil"/>
              <w:left w:val="single" w:sz="4" w:space="0" w:color="auto"/>
              <w:bottom w:val="single" w:sz="4" w:space="0" w:color="auto"/>
              <w:right w:val="single" w:sz="4" w:space="0" w:color="auto"/>
            </w:tcBorders>
            <w:shd w:val="clear" w:color="auto" w:fill="auto"/>
            <w:noWrap/>
            <w:vAlign w:val="center"/>
            <w:hideMark/>
          </w:tcPr>
          <w:p w14:paraId="7D0653B8" w14:textId="77777777" w:rsidR="008026AF" w:rsidRDefault="006E65AE">
            <w:pPr>
              <w:spacing w:beforeLines="20" w:before="48" w:after="20" w:line="240" w:lineRule="auto"/>
              <w:rPr>
                <w:color w:val="000000"/>
                <w:szCs w:val="22"/>
                <w:lang w:val="cs-CZ" w:eastAsia="zh-CN"/>
              </w:rPr>
            </w:pPr>
            <w:r>
              <w:rPr>
                <w:color w:val="000000"/>
                <w:szCs w:val="22"/>
                <w:lang w:val="cs-CZ" w:eastAsia="zh-CN"/>
              </w:rPr>
              <w:t>Horečka VCD způsobená DENV</w:t>
            </w:r>
            <w:r>
              <w:rPr>
                <w:color w:val="000000"/>
                <w:szCs w:val="22"/>
                <w:lang w:val="cs-CZ" w:eastAsia="zh-CN"/>
              </w:rPr>
              <w:noBreakHyphen/>
              <w:t>1</w:t>
            </w:r>
          </w:p>
        </w:tc>
        <w:tc>
          <w:tcPr>
            <w:tcW w:w="1267" w:type="dxa"/>
            <w:tcBorders>
              <w:top w:val="nil"/>
              <w:left w:val="nil"/>
              <w:bottom w:val="single" w:sz="4" w:space="0" w:color="auto"/>
              <w:right w:val="single" w:sz="4" w:space="0" w:color="auto"/>
            </w:tcBorders>
            <w:shd w:val="clear" w:color="auto" w:fill="auto"/>
            <w:noWrap/>
            <w:vAlign w:val="center"/>
            <w:hideMark/>
          </w:tcPr>
          <w:p w14:paraId="7D0653B9" w14:textId="77777777" w:rsidR="008026AF" w:rsidRDefault="006E65AE">
            <w:pPr>
              <w:spacing w:beforeLines="20" w:before="48" w:after="20" w:line="240" w:lineRule="auto"/>
              <w:jc w:val="center"/>
              <w:rPr>
                <w:color w:val="000000"/>
                <w:szCs w:val="22"/>
                <w:lang w:val="cs-CZ" w:eastAsia="zh-CN"/>
              </w:rPr>
            </w:pPr>
            <w:r>
              <w:rPr>
                <w:color w:val="000000"/>
                <w:szCs w:val="22"/>
                <w:lang w:val="cs-CZ" w:eastAsia="zh-CN"/>
              </w:rPr>
              <w:t>38 (0,3)</w:t>
            </w:r>
          </w:p>
        </w:tc>
        <w:tc>
          <w:tcPr>
            <w:tcW w:w="1267" w:type="dxa"/>
            <w:tcBorders>
              <w:top w:val="nil"/>
              <w:left w:val="nil"/>
              <w:bottom w:val="single" w:sz="4" w:space="0" w:color="auto"/>
              <w:right w:val="single" w:sz="4" w:space="0" w:color="auto"/>
            </w:tcBorders>
            <w:vAlign w:val="center"/>
          </w:tcPr>
          <w:p w14:paraId="7D0653BA" w14:textId="77777777" w:rsidR="008026AF" w:rsidRDefault="006E65AE">
            <w:pPr>
              <w:spacing w:beforeLines="20" w:before="48" w:after="20" w:line="240" w:lineRule="auto"/>
              <w:jc w:val="center"/>
              <w:rPr>
                <w:color w:val="000000"/>
                <w:szCs w:val="22"/>
                <w:lang w:val="cs-CZ" w:eastAsia="zh-CN"/>
              </w:rPr>
            </w:pPr>
            <w:r>
              <w:rPr>
                <w:color w:val="000000"/>
                <w:szCs w:val="22"/>
                <w:lang w:val="cs-CZ" w:eastAsia="zh-CN"/>
              </w:rPr>
              <w:t>62 (1,0)</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14:paraId="7D0653BB" w14:textId="43F27202" w:rsidR="008026AF" w:rsidRDefault="006E65AE">
            <w:pPr>
              <w:spacing w:beforeLines="20" w:before="48" w:after="20" w:line="240" w:lineRule="auto"/>
              <w:jc w:val="center"/>
              <w:rPr>
                <w:color w:val="000000"/>
                <w:szCs w:val="22"/>
                <w:lang w:val="cs-CZ" w:eastAsia="zh-CN"/>
              </w:rPr>
            </w:pPr>
            <w:r>
              <w:rPr>
                <w:color w:val="000000"/>
                <w:szCs w:val="22"/>
                <w:lang w:val="cs-CZ" w:eastAsia="zh-CN"/>
              </w:rPr>
              <w:t>69,8 (54,8</w:t>
            </w:r>
            <w:r w:rsidR="00560046">
              <w:rPr>
                <w:color w:val="000000"/>
                <w:szCs w:val="22"/>
                <w:lang w:val="cs-CZ" w:eastAsia="zh-CN"/>
              </w:rPr>
              <w:t>;</w:t>
            </w:r>
            <w:r>
              <w:rPr>
                <w:color w:val="000000"/>
                <w:szCs w:val="22"/>
                <w:lang w:val="cs-CZ" w:eastAsia="zh-CN"/>
              </w:rPr>
              <w:t xml:space="preserve"> 79,9)</w:t>
            </w:r>
          </w:p>
        </w:tc>
      </w:tr>
      <w:tr w:rsidR="008026AF" w14:paraId="7D0653C1" w14:textId="77777777" w:rsidTr="00B300A1">
        <w:tc>
          <w:tcPr>
            <w:tcW w:w="4770" w:type="dxa"/>
            <w:tcBorders>
              <w:top w:val="nil"/>
              <w:left w:val="single" w:sz="4" w:space="0" w:color="auto"/>
              <w:bottom w:val="single" w:sz="4" w:space="0" w:color="auto"/>
              <w:right w:val="single" w:sz="4" w:space="0" w:color="auto"/>
            </w:tcBorders>
            <w:shd w:val="clear" w:color="auto" w:fill="auto"/>
            <w:noWrap/>
            <w:vAlign w:val="center"/>
            <w:hideMark/>
          </w:tcPr>
          <w:p w14:paraId="7D0653BD" w14:textId="77777777" w:rsidR="008026AF" w:rsidRDefault="006E65AE">
            <w:pPr>
              <w:spacing w:beforeLines="20" w:before="48" w:after="20" w:line="240" w:lineRule="auto"/>
              <w:rPr>
                <w:color w:val="000000"/>
                <w:szCs w:val="22"/>
                <w:lang w:val="cs-CZ" w:eastAsia="zh-CN"/>
              </w:rPr>
            </w:pPr>
            <w:r>
              <w:rPr>
                <w:color w:val="000000"/>
                <w:szCs w:val="22"/>
                <w:lang w:val="cs-CZ" w:eastAsia="zh-CN"/>
              </w:rPr>
              <w:t>Horečka VCD způsobená DENV</w:t>
            </w:r>
            <w:r>
              <w:rPr>
                <w:color w:val="000000"/>
                <w:szCs w:val="22"/>
                <w:lang w:val="cs-CZ" w:eastAsia="zh-CN"/>
              </w:rPr>
              <w:noBreakHyphen/>
              <w:t>2</w:t>
            </w:r>
          </w:p>
        </w:tc>
        <w:tc>
          <w:tcPr>
            <w:tcW w:w="1267" w:type="dxa"/>
            <w:tcBorders>
              <w:top w:val="nil"/>
              <w:left w:val="nil"/>
              <w:bottom w:val="single" w:sz="4" w:space="0" w:color="auto"/>
              <w:right w:val="single" w:sz="4" w:space="0" w:color="auto"/>
            </w:tcBorders>
            <w:shd w:val="clear" w:color="auto" w:fill="auto"/>
            <w:noWrap/>
            <w:vAlign w:val="center"/>
            <w:hideMark/>
          </w:tcPr>
          <w:p w14:paraId="7D0653BE" w14:textId="77777777" w:rsidR="008026AF" w:rsidRDefault="006E65AE">
            <w:pPr>
              <w:spacing w:beforeLines="20" w:before="48" w:after="20" w:line="240" w:lineRule="auto"/>
              <w:jc w:val="center"/>
              <w:rPr>
                <w:color w:val="000000"/>
                <w:szCs w:val="22"/>
                <w:lang w:val="cs-CZ" w:eastAsia="zh-CN"/>
              </w:rPr>
            </w:pPr>
            <w:r>
              <w:rPr>
                <w:color w:val="000000"/>
                <w:szCs w:val="22"/>
                <w:lang w:val="cs-CZ" w:eastAsia="zh-CN"/>
              </w:rPr>
              <w:t>8 (&lt; 0,1)</w:t>
            </w:r>
          </w:p>
        </w:tc>
        <w:tc>
          <w:tcPr>
            <w:tcW w:w="1267" w:type="dxa"/>
            <w:tcBorders>
              <w:top w:val="single" w:sz="4" w:space="0" w:color="auto"/>
              <w:left w:val="nil"/>
              <w:bottom w:val="single" w:sz="4" w:space="0" w:color="auto"/>
              <w:right w:val="single" w:sz="4" w:space="0" w:color="auto"/>
            </w:tcBorders>
            <w:vAlign w:val="center"/>
          </w:tcPr>
          <w:p w14:paraId="7D0653BF" w14:textId="77777777" w:rsidR="008026AF" w:rsidRDefault="006E65AE">
            <w:pPr>
              <w:spacing w:beforeLines="20" w:before="48" w:after="20" w:line="240" w:lineRule="auto"/>
              <w:jc w:val="center"/>
              <w:rPr>
                <w:color w:val="000000"/>
                <w:szCs w:val="22"/>
                <w:lang w:val="cs-CZ" w:eastAsia="zh-CN"/>
              </w:rPr>
            </w:pPr>
            <w:r>
              <w:rPr>
                <w:color w:val="000000"/>
                <w:szCs w:val="22"/>
                <w:lang w:val="cs-CZ" w:eastAsia="zh-CN"/>
              </w:rPr>
              <w:t>80 (1,3)</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14:paraId="7D0653C0" w14:textId="470C924A" w:rsidR="008026AF" w:rsidRDefault="006E65AE">
            <w:pPr>
              <w:spacing w:beforeLines="20" w:before="48" w:after="20" w:line="240" w:lineRule="auto"/>
              <w:jc w:val="center"/>
              <w:rPr>
                <w:color w:val="000000"/>
                <w:szCs w:val="22"/>
                <w:lang w:val="cs-CZ" w:eastAsia="zh-CN"/>
              </w:rPr>
            </w:pPr>
            <w:r>
              <w:rPr>
                <w:color w:val="000000"/>
                <w:szCs w:val="22"/>
                <w:lang w:val="cs-CZ" w:eastAsia="zh-CN"/>
              </w:rPr>
              <w:t>95,1 (89,9</w:t>
            </w:r>
            <w:r w:rsidR="00560046">
              <w:rPr>
                <w:color w:val="000000"/>
                <w:szCs w:val="22"/>
                <w:lang w:val="cs-CZ" w:eastAsia="zh-CN"/>
              </w:rPr>
              <w:t>;</w:t>
            </w:r>
            <w:r>
              <w:rPr>
                <w:color w:val="000000"/>
                <w:szCs w:val="22"/>
                <w:lang w:val="cs-CZ" w:eastAsia="zh-CN"/>
              </w:rPr>
              <w:t xml:space="preserve"> 97,6)</w:t>
            </w:r>
          </w:p>
        </w:tc>
      </w:tr>
      <w:tr w:rsidR="008026AF" w14:paraId="7D0653C6" w14:textId="77777777" w:rsidTr="00B300A1">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653C2" w14:textId="77777777" w:rsidR="008026AF" w:rsidRDefault="006E65AE">
            <w:pPr>
              <w:spacing w:beforeLines="20" w:before="48" w:after="20" w:line="240" w:lineRule="auto"/>
              <w:rPr>
                <w:color w:val="000000"/>
                <w:szCs w:val="22"/>
                <w:lang w:val="cs-CZ" w:eastAsia="zh-CN"/>
              </w:rPr>
            </w:pPr>
            <w:r>
              <w:rPr>
                <w:color w:val="000000"/>
                <w:szCs w:val="22"/>
                <w:lang w:val="cs-CZ" w:eastAsia="zh-CN"/>
              </w:rPr>
              <w:t>Horečka VCD způsobená DENV</w:t>
            </w:r>
            <w:r>
              <w:rPr>
                <w:color w:val="000000"/>
                <w:szCs w:val="22"/>
                <w:lang w:val="cs-CZ" w:eastAsia="zh-CN"/>
              </w:rPr>
              <w:noBreakHyphen/>
              <w:t>3</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7D0653C3" w14:textId="77777777" w:rsidR="008026AF" w:rsidRDefault="006E65AE">
            <w:pPr>
              <w:spacing w:beforeLines="20" w:before="48" w:after="20" w:line="240" w:lineRule="auto"/>
              <w:jc w:val="center"/>
              <w:rPr>
                <w:color w:val="000000"/>
                <w:szCs w:val="22"/>
                <w:lang w:val="cs-CZ" w:eastAsia="zh-CN"/>
              </w:rPr>
            </w:pPr>
            <w:r>
              <w:rPr>
                <w:color w:val="000000"/>
                <w:szCs w:val="22"/>
                <w:lang w:val="cs-CZ" w:eastAsia="zh-CN"/>
              </w:rPr>
              <w:t>63 (0,5)</w:t>
            </w:r>
          </w:p>
        </w:tc>
        <w:tc>
          <w:tcPr>
            <w:tcW w:w="1267" w:type="dxa"/>
            <w:tcBorders>
              <w:top w:val="single" w:sz="4" w:space="0" w:color="auto"/>
              <w:left w:val="nil"/>
              <w:bottom w:val="single" w:sz="4" w:space="0" w:color="auto"/>
              <w:right w:val="single" w:sz="4" w:space="0" w:color="auto"/>
            </w:tcBorders>
            <w:vAlign w:val="center"/>
          </w:tcPr>
          <w:p w14:paraId="7D0653C4" w14:textId="77777777" w:rsidR="008026AF" w:rsidRDefault="006E65AE">
            <w:pPr>
              <w:spacing w:beforeLines="20" w:before="48" w:after="20" w:line="240" w:lineRule="auto"/>
              <w:jc w:val="center"/>
              <w:rPr>
                <w:color w:val="000000"/>
                <w:szCs w:val="22"/>
                <w:lang w:val="cs-CZ" w:eastAsia="zh-CN"/>
              </w:rPr>
            </w:pPr>
            <w:r>
              <w:rPr>
                <w:color w:val="000000"/>
                <w:szCs w:val="22"/>
                <w:lang w:val="cs-CZ" w:eastAsia="zh-CN"/>
              </w:rPr>
              <w:t>60 (0,9)</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653C5" w14:textId="4854F95F" w:rsidR="008026AF" w:rsidRDefault="006E65AE">
            <w:pPr>
              <w:spacing w:beforeLines="20" w:before="48" w:after="20" w:line="240" w:lineRule="auto"/>
              <w:jc w:val="center"/>
              <w:rPr>
                <w:color w:val="000000"/>
                <w:szCs w:val="22"/>
                <w:lang w:val="cs-CZ" w:eastAsia="zh-CN"/>
              </w:rPr>
            </w:pPr>
            <w:r>
              <w:rPr>
                <w:color w:val="000000"/>
                <w:szCs w:val="22"/>
                <w:lang w:val="cs-CZ" w:eastAsia="zh-CN"/>
              </w:rPr>
              <w:t>48,9 (27,2</w:t>
            </w:r>
            <w:r w:rsidR="00560046">
              <w:rPr>
                <w:color w:val="000000"/>
                <w:szCs w:val="22"/>
                <w:lang w:val="cs-CZ" w:eastAsia="zh-CN"/>
              </w:rPr>
              <w:t>;</w:t>
            </w:r>
            <w:r>
              <w:rPr>
                <w:color w:val="000000"/>
                <w:szCs w:val="22"/>
                <w:lang w:val="cs-CZ" w:eastAsia="zh-CN"/>
              </w:rPr>
              <w:t xml:space="preserve"> 64,1)</w:t>
            </w:r>
          </w:p>
        </w:tc>
      </w:tr>
      <w:tr w:rsidR="008026AF" w14:paraId="7D0653CB" w14:textId="77777777" w:rsidTr="00B300A1">
        <w:tc>
          <w:tcPr>
            <w:tcW w:w="4770" w:type="dxa"/>
            <w:tcBorders>
              <w:top w:val="nil"/>
              <w:left w:val="single" w:sz="4" w:space="0" w:color="auto"/>
              <w:bottom w:val="single" w:sz="4" w:space="0" w:color="auto"/>
              <w:right w:val="single" w:sz="4" w:space="0" w:color="auto"/>
            </w:tcBorders>
            <w:shd w:val="clear" w:color="auto" w:fill="auto"/>
            <w:noWrap/>
            <w:vAlign w:val="center"/>
            <w:hideMark/>
          </w:tcPr>
          <w:p w14:paraId="7D0653C7" w14:textId="77777777" w:rsidR="008026AF" w:rsidRDefault="006E65AE">
            <w:pPr>
              <w:spacing w:beforeLines="20" w:before="48" w:after="20" w:line="240" w:lineRule="auto"/>
              <w:rPr>
                <w:color w:val="000000"/>
                <w:szCs w:val="22"/>
                <w:lang w:val="cs-CZ" w:eastAsia="zh-CN"/>
              </w:rPr>
            </w:pPr>
            <w:r>
              <w:rPr>
                <w:color w:val="000000"/>
                <w:szCs w:val="22"/>
                <w:lang w:val="cs-CZ" w:eastAsia="zh-CN"/>
              </w:rPr>
              <w:t>Horečka VCD způsobená DENV</w:t>
            </w:r>
            <w:r>
              <w:rPr>
                <w:color w:val="000000"/>
                <w:szCs w:val="22"/>
                <w:lang w:val="cs-CZ" w:eastAsia="zh-CN"/>
              </w:rPr>
              <w:noBreakHyphen/>
              <w:t>4</w:t>
            </w:r>
          </w:p>
        </w:tc>
        <w:tc>
          <w:tcPr>
            <w:tcW w:w="1267" w:type="dxa"/>
            <w:tcBorders>
              <w:top w:val="nil"/>
              <w:left w:val="nil"/>
              <w:bottom w:val="single" w:sz="4" w:space="0" w:color="auto"/>
              <w:right w:val="single" w:sz="4" w:space="0" w:color="auto"/>
            </w:tcBorders>
            <w:shd w:val="clear" w:color="auto" w:fill="auto"/>
            <w:noWrap/>
            <w:vAlign w:val="center"/>
            <w:hideMark/>
          </w:tcPr>
          <w:p w14:paraId="7D0653C8" w14:textId="77777777" w:rsidR="008026AF" w:rsidRDefault="006E65AE">
            <w:pPr>
              <w:spacing w:beforeLines="20" w:before="48" w:after="20" w:line="240" w:lineRule="auto"/>
              <w:jc w:val="center"/>
              <w:rPr>
                <w:color w:val="000000"/>
                <w:szCs w:val="22"/>
                <w:lang w:val="cs-CZ" w:eastAsia="zh-CN"/>
              </w:rPr>
            </w:pPr>
            <w:r>
              <w:rPr>
                <w:color w:val="000000"/>
                <w:szCs w:val="22"/>
                <w:lang w:val="cs-CZ" w:eastAsia="zh-CN"/>
              </w:rPr>
              <w:t>5 (&lt; 0,1)</w:t>
            </w:r>
          </w:p>
        </w:tc>
        <w:tc>
          <w:tcPr>
            <w:tcW w:w="1267" w:type="dxa"/>
            <w:tcBorders>
              <w:top w:val="single" w:sz="4" w:space="0" w:color="auto"/>
              <w:left w:val="nil"/>
              <w:bottom w:val="single" w:sz="4" w:space="0" w:color="auto"/>
              <w:right w:val="single" w:sz="4" w:space="0" w:color="auto"/>
            </w:tcBorders>
            <w:vAlign w:val="center"/>
          </w:tcPr>
          <w:p w14:paraId="7D0653C9" w14:textId="77777777" w:rsidR="008026AF" w:rsidRDefault="006E65AE">
            <w:pPr>
              <w:spacing w:beforeLines="20" w:before="48" w:after="20" w:line="240" w:lineRule="auto"/>
              <w:jc w:val="center"/>
              <w:rPr>
                <w:color w:val="000000"/>
                <w:szCs w:val="22"/>
                <w:lang w:val="cs-CZ" w:eastAsia="zh-CN"/>
              </w:rPr>
            </w:pPr>
            <w:r>
              <w:rPr>
                <w:color w:val="000000"/>
                <w:szCs w:val="22"/>
                <w:lang w:val="cs-CZ" w:eastAsia="zh-CN"/>
              </w:rPr>
              <w:t>5 (&lt; 0,1)</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14:paraId="7D0653CA" w14:textId="7EEF9F34" w:rsidR="008026AF" w:rsidRDefault="006E65AE">
            <w:pPr>
              <w:spacing w:beforeLines="20" w:before="48" w:after="20" w:line="240" w:lineRule="auto"/>
              <w:jc w:val="center"/>
              <w:rPr>
                <w:color w:val="000000"/>
                <w:szCs w:val="22"/>
                <w:lang w:val="cs-CZ" w:eastAsia="zh-CN"/>
              </w:rPr>
            </w:pPr>
            <w:r>
              <w:rPr>
                <w:color w:val="000000"/>
                <w:szCs w:val="22"/>
                <w:lang w:val="cs-CZ" w:eastAsia="zh-CN"/>
              </w:rPr>
              <w:t>51,0 (</w:t>
            </w:r>
            <w:r>
              <w:rPr>
                <w:color w:val="000000"/>
                <w:szCs w:val="22"/>
                <w:lang w:val="cs-CZ" w:eastAsia="zh-CN"/>
              </w:rPr>
              <w:noBreakHyphen/>
              <w:t>69,4</w:t>
            </w:r>
            <w:r w:rsidR="00560046">
              <w:rPr>
                <w:color w:val="000000"/>
                <w:szCs w:val="22"/>
                <w:lang w:val="cs-CZ" w:eastAsia="zh-CN"/>
              </w:rPr>
              <w:t>;</w:t>
            </w:r>
            <w:r>
              <w:rPr>
                <w:color w:val="000000"/>
                <w:szCs w:val="22"/>
                <w:lang w:val="cs-CZ" w:eastAsia="zh-CN"/>
              </w:rPr>
              <w:t xml:space="preserve"> 85,8)</w:t>
            </w:r>
          </w:p>
        </w:tc>
      </w:tr>
      <w:tr w:rsidR="008026AF" w14:paraId="7D0653CD" w14:textId="77777777" w:rsidTr="00B300A1">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D0653CC" w14:textId="77777777" w:rsidR="008026AF" w:rsidRDefault="006E65AE" w:rsidP="00B300A1">
            <w:pPr>
              <w:keepNext/>
              <w:keepLines/>
              <w:spacing w:beforeLines="20" w:before="48" w:after="20" w:line="240" w:lineRule="auto"/>
              <w:rPr>
                <w:b/>
                <w:color w:val="000000"/>
                <w:szCs w:val="22"/>
                <w:lang w:val="cs-CZ" w:eastAsia="zh-CN"/>
              </w:rPr>
            </w:pPr>
            <w:r>
              <w:rPr>
                <w:b/>
                <w:bCs/>
                <w:color w:val="000000"/>
                <w:szCs w:val="22"/>
                <w:lang w:val="cs-CZ" w:eastAsia="zh-CN"/>
              </w:rPr>
              <w:t>VE při prevenci horečky VCD podle výchozího sérologického stavu pro vir dengue, n (%)</w:t>
            </w:r>
          </w:p>
        </w:tc>
      </w:tr>
      <w:tr w:rsidR="008026AF" w14:paraId="7D0653D2" w14:textId="77777777" w:rsidTr="00B300A1">
        <w:tc>
          <w:tcPr>
            <w:tcW w:w="4770" w:type="dxa"/>
            <w:tcBorders>
              <w:top w:val="nil"/>
              <w:left w:val="single" w:sz="4" w:space="0" w:color="auto"/>
              <w:bottom w:val="single" w:sz="4" w:space="0" w:color="auto"/>
              <w:right w:val="single" w:sz="4" w:space="0" w:color="auto"/>
            </w:tcBorders>
            <w:shd w:val="clear" w:color="auto" w:fill="auto"/>
            <w:noWrap/>
            <w:vAlign w:val="center"/>
          </w:tcPr>
          <w:p w14:paraId="7D0653CE" w14:textId="77777777" w:rsidR="008026AF" w:rsidRDefault="006E65AE">
            <w:pPr>
              <w:spacing w:beforeLines="20" w:before="48" w:after="20" w:line="240" w:lineRule="auto"/>
              <w:rPr>
                <w:color w:val="000000"/>
                <w:szCs w:val="22"/>
                <w:lang w:val="cs-CZ" w:eastAsia="zh-CN"/>
              </w:rPr>
            </w:pPr>
            <w:r>
              <w:rPr>
                <w:color w:val="000000"/>
                <w:szCs w:val="22"/>
                <w:lang w:val="cs-CZ" w:eastAsia="zh-CN"/>
              </w:rPr>
              <w:t>Horečka VCD u všech subjektů</w:t>
            </w:r>
          </w:p>
        </w:tc>
        <w:tc>
          <w:tcPr>
            <w:tcW w:w="1267" w:type="dxa"/>
            <w:tcBorders>
              <w:top w:val="nil"/>
              <w:left w:val="nil"/>
              <w:bottom w:val="single" w:sz="4" w:space="0" w:color="auto"/>
              <w:right w:val="single" w:sz="4" w:space="0" w:color="auto"/>
            </w:tcBorders>
            <w:shd w:val="clear" w:color="auto" w:fill="auto"/>
            <w:noWrap/>
            <w:vAlign w:val="center"/>
          </w:tcPr>
          <w:p w14:paraId="7D0653CF" w14:textId="77777777" w:rsidR="008026AF" w:rsidRDefault="006E65AE">
            <w:pPr>
              <w:spacing w:beforeLines="20" w:before="48" w:after="20" w:line="240" w:lineRule="auto"/>
              <w:jc w:val="center"/>
              <w:rPr>
                <w:color w:val="000000"/>
                <w:szCs w:val="22"/>
                <w:lang w:val="cs-CZ" w:eastAsia="zh-CN"/>
              </w:rPr>
            </w:pPr>
            <w:r>
              <w:rPr>
                <w:color w:val="000000"/>
                <w:szCs w:val="22"/>
                <w:lang w:val="cs-CZ" w:eastAsia="zh-CN"/>
              </w:rPr>
              <w:t>114 (0,9)</w:t>
            </w:r>
          </w:p>
        </w:tc>
        <w:tc>
          <w:tcPr>
            <w:tcW w:w="1267" w:type="dxa"/>
            <w:tcBorders>
              <w:top w:val="nil"/>
              <w:left w:val="nil"/>
              <w:bottom w:val="single" w:sz="4" w:space="0" w:color="auto"/>
              <w:right w:val="single" w:sz="4" w:space="0" w:color="auto"/>
            </w:tcBorders>
            <w:vAlign w:val="center"/>
          </w:tcPr>
          <w:p w14:paraId="7D0653D0" w14:textId="77777777" w:rsidR="008026AF" w:rsidRDefault="006E65AE">
            <w:pPr>
              <w:spacing w:beforeLines="20" w:before="48" w:after="20" w:line="240" w:lineRule="auto"/>
              <w:jc w:val="center"/>
              <w:rPr>
                <w:color w:val="000000"/>
                <w:szCs w:val="22"/>
                <w:lang w:val="cs-CZ" w:eastAsia="zh-CN"/>
              </w:rPr>
            </w:pPr>
            <w:r>
              <w:rPr>
                <w:color w:val="000000"/>
                <w:szCs w:val="22"/>
                <w:lang w:val="cs-CZ" w:eastAsia="zh-CN"/>
              </w:rPr>
              <w:t>206 (3,3)</w:t>
            </w:r>
          </w:p>
        </w:tc>
        <w:tc>
          <w:tcPr>
            <w:tcW w:w="1762" w:type="dxa"/>
            <w:tcBorders>
              <w:top w:val="nil"/>
              <w:left w:val="single" w:sz="4" w:space="0" w:color="auto"/>
              <w:bottom w:val="single" w:sz="4" w:space="0" w:color="auto"/>
              <w:right w:val="single" w:sz="4" w:space="0" w:color="auto"/>
            </w:tcBorders>
            <w:shd w:val="clear" w:color="auto" w:fill="auto"/>
            <w:noWrap/>
            <w:vAlign w:val="center"/>
          </w:tcPr>
          <w:p w14:paraId="7D0653D1" w14:textId="49BB8B18" w:rsidR="008026AF" w:rsidRDefault="006E65AE">
            <w:pPr>
              <w:spacing w:beforeLines="20" w:before="48" w:after="20" w:line="240" w:lineRule="auto"/>
              <w:jc w:val="center"/>
              <w:rPr>
                <w:color w:val="000000"/>
                <w:szCs w:val="22"/>
                <w:lang w:val="cs-CZ" w:eastAsia="zh-CN"/>
              </w:rPr>
            </w:pPr>
            <w:r>
              <w:rPr>
                <w:color w:val="000000"/>
                <w:szCs w:val="22"/>
                <w:lang w:val="cs-CZ" w:eastAsia="zh-CN"/>
              </w:rPr>
              <w:t>73,3 (66,5</w:t>
            </w:r>
            <w:r w:rsidR="00560046">
              <w:rPr>
                <w:color w:val="000000"/>
                <w:szCs w:val="22"/>
                <w:lang w:val="cs-CZ" w:eastAsia="zh-CN"/>
              </w:rPr>
              <w:t>;</w:t>
            </w:r>
            <w:r>
              <w:rPr>
                <w:color w:val="000000"/>
                <w:szCs w:val="22"/>
                <w:lang w:val="cs-CZ" w:eastAsia="zh-CN"/>
              </w:rPr>
              <w:t xml:space="preserve"> 78,8)</w:t>
            </w:r>
          </w:p>
        </w:tc>
      </w:tr>
      <w:tr w:rsidR="008026AF" w14:paraId="7D0653D7" w14:textId="77777777" w:rsidTr="00B300A1">
        <w:tc>
          <w:tcPr>
            <w:tcW w:w="4770" w:type="dxa"/>
            <w:tcBorders>
              <w:top w:val="nil"/>
              <w:left w:val="single" w:sz="4" w:space="0" w:color="auto"/>
              <w:bottom w:val="single" w:sz="4" w:space="0" w:color="auto"/>
              <w:right w:val="single" w:sz="4" w:space="0" w:color="auto"/>
            </w:tcBorders>
            <w:shd w:val="clear" w:color="auto" w:fill="auto"/>
            <w:noWrap/>
            <w:vAlign w:val="center"/>
            <w:hideMark/>
          </w:tcPr>
          <w:p w14:paraId="7D0653D3" w14:textId="77777777" w:rsidR="008026AF" w:rsidRDefault="006E65AE">
            <w:pPr>
              <w:spacing w:beforeLines="20" w:before="48" w:after="20" w:line="240" w:lineRule="auto"/>
              <w:rPr>
                <w:color w:val="000000"/>
                <w:szCs w:val="22"/>
                <w:lang w:val="cs-CZ" w:eastAsia="zh-CN"/>
              </w:rPr>
            </w:pPr>
            <w:r>
              <w:rPr>
                <w:color w:val="000000"/>
                <w:szCs w:val="22"/>
                <w:lang w:val="cs-CZ" w:eastAsia="zh-CN"/>
              </w:rPr>
              <w:t>Horečka VCD u subjektů s výchozím séropozitivním stavem</w:t>
            </w:r>
          </w:p>
        </w:tc>
        <w:tc>
          <w:tcPr>
            <w:tcW w:w="1267" w:type="dxa"/>
            <w:tcBorders>
              <w:top w:val="nil"/>
              <w:left w:val="nil"/>
              <w:bottom w:val="single" w:sz="4" w:space="0" w:color="auto"/>
              <w:right w:val="single" w:sz="4" w:space="0" w:color="auto"/>
            </w:tcBorders>
            <w:shd w:val="clear" w:color="auto" w:fill="auto"/>
            <w:noWrap/>
            <w:vAlign w:val="center"/>
            <w:hideMark/>
          </w:tcPr>
          <w:p w14:paraId="7D0653D4" w14:textId="77777777" w:rsidR="008026AF" w:rsidRDefault="006E65AE">
            <w:pPr>
              <w:spacing w:beforeLines="20" w:before="48" w:after="20" w:line="240" w:lineRule="auto"/>
              <w:jc w:val="center"/>
              <w:rPr>
                <w:color w:val="000000"/>
                <w:szCs w:val="22"/>
                <w:lang w:val="cs-CZ" w:eastAsia="zh-CN"/>
              </w:rPr>
            </w:pPr>
            <w:r>
              <w:rPr>
                <w:color w:val="000000"/>
                <w:szCs w:val="22"/>
                <w:lang w:val="cs-CZ" w:eastAsia="zh-CN"/>
              </w:rPr>
              <w:t>75 (0,8)</w:t>
            </w:r>
          </w:p>
        </w:tc>
        <w:tc>
          <w:tcPr>
            <w:tcW w:w="1267" w:type="dxa"/>
            <w:tcBorders>
              <w:top w:val="single" w:sz="4" w:space="0" w:color="auto"/>
              <w:left w:val="nil"/>
              <w:bottom w:val="single" w:sz="4" w:space="0" w:color="auto"/>
              <w:right w:val="single" w:sz="4" w:space="0" w:color="auto"/>
            </w:tcBorders>
            <w:vAlign w:val="center"/>
          </w:tcPr>
          <w:p w14:paraId="7D0653D5" w14:textId="77777777" w:rsidR="008026AF" w:rsidRDefault="006E65AE">
            <w:pPr>
              <w:spacing w:beforeLines="20" w:before="48" w:after="20" w:line="240" w:lineRule="auto"/>
              <w:jc w:val="center"/>
              <w:rPr>
                <w:color w:val="000000"/>
                <w:szCs w:val="22"/>
                <w:lang w:val="cs-CZ" w:eastAsia="zh-CN"/>
              </w:rPr>
            </w:pPr>
            <w:r>
              <w:rPr>
                <w:color w:val="000000"/>
                <w:szCs w:val="22"/>
                <w:lang w:val="cs-CZ" w:eastAsia="zh-CN"/>
              </w:rPr>
              <w:t>150 (3,3)</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14:paraId="7D0653D6" w14:textId="3AD405A4" w:rsidR="008026AF" w:rsidRDefault="006E65AE">
            <w:pPr>
              <w:spacing w:beforeLines="20" w:before="48" w:after="20" w:line="240" w:lineRule="auto"/>
              <w:jc w:val="center"/>
              <w:rPr>
                <w:color w:val="000000"/>
                <w:szCs w:val="22"/>
                <w:lang w:val="cs-CZ" w:eastAsia="zh-CN"/>
              </w:rPr>
            </w:pPr>
            <w:r>
              <w:rPr>
                <w:color w:val="000000"/>
                <w:szCs w:val="22"/>
                <w:lang w:val="cs-CZ" w:eastAsia="zh-CN"/>
              </w:rPr>
              <w:t>76,1 (68,5</w:t>
            </w:r>
            <w:r w:rsidR="00560046">
              <w:rPr>
                <w:color w:val="000000"/>
                <w:szCs w:val="22"/>
                <w:lang w:val="cs-CZ" w:eastAsia="zh-CN"/>
              </w:rPr>
              <w:t>;</w:t>
            </w:r>
            <w:r>
              <w:rPr>
                <w:color w:val="000000"/>
                <w:szCs w:val="22"/>
                <w:lang w:val="cs-CZ" w:eastAsia="zh-CN"/>
              </w:rPr>
              <w:t xml:space="preserve"> 81,9)</w:t>
            </w:r>
          </w:p>
        </w:tc>
      </w:tr>
      <w:tr w:rsidR="008026AF" w14:paraId="7D0653DC" w14:textId="77777777" w:rsidTr="00B300A1">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653D8" w14:textId="77777777" w:rsidR="008026AF" w:rsidRDefault="006E65AE">
            <w:pPr>
              <w:spacing w:beforeLines="20" w:before="48" w:after="20" w:line="240" w:lineRule="auto"/>
              <w:rPr>
                <w:color w:val="000000"/>
                <w:szCs w:val="22"/>
                <w:lang w:val="cs-CZ" w:eastAsia="zh-CN"/>
              </w:rPr>
            </w:pPr>
            <w:r>
              <w:rPr>
                <w:color w:val="000000"/>
                <w:szCs w:val="22"/>
                <w:lang w:val="cs-CZ" w:eastAsia="zh-CN"/>
              </w:rPr>
              <w:t>Horečka VCD u subjektů s výchozím séronegativním stavem</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7D0653D9" w14:textId="77777777" w:rsidR="008026AF" w:rsidRDefault="006E65AE">
            <w:pPr>
              <w:spacing w:beforeLines="20" w:before="48" w:after="20" w:line="240" w:lineRule="auto"/>
              <w:jc w:val="center"/>
              <w:rPr>
                <w:color w:val="000000"/>
                <w:szCs w:val="22"/>
                <w:lang w:val="cs-CZ" w:eastAsia="zh-CN"/>
              </w:rPr>
            </w:pPr>
            <w:r>
              <w:rPr>
                <w:color w:val="000000"/>
                <w:szCs w:val="22"/>
                <w:lang w:val="cs-CZ" w:eastAsia="zh-CN"/>
              </w:rPr>
              <w:t>39 (1,1)</w:t>
            </w:r>
          </w:p>
        </w:tc>
        <w:tc>
          <w:tcPr>
            <w:tcW w:w="1267" w:type="dxa"/>
            <w:tcBorders>
              <w:top w:val="single" w:sz="4" w:space="0" w:color="auto"/>
              <w:left w:val="nil"/>
              <w:bottom w:val="single" w:sz="4" w:space="0" w:color="auto"/>
              <w:right w:val="single" w:sz="4" w:space="0" w:color="auto"/>
            </w:tcBorders>
            <w:vAlign w:val="center"/>
          </w:tcPr>
          <w:p w14:paraId="7D0653DA" w14:textId="77777777" w:rsidR="008026AF" w:rsidRDefault="006E65AE">
            <w:pPr>
              <w:spacing w:beforeLines="20" w:before="48" w:after="20" w:line="240" w:lineRule="auto"/>
              <w:jc w:val="center"/>
              <w:rPr>
                <w:color w:val="000000"/>
                <w:szCs w:val="22"/>
                <w:lang w:val="cs-CZ" w:eastAsia="zh-CN"/>
              </w:rPr>
            </w:pPr>
            <w:r>
              <w:rPr>
                <w:color w:val="000000"/>
                <w:szCs w:val="22"/>
                <w:lang w:val="cs-CZ" w:eastAsia="zh-CN"/>
              </w:rPr>
              <w:t>56 (3,2)</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653DB" w14:textId="72E929F5" w:rsidR="008026AF" w:rsidRDefault="006E65AE">
            <w:pPr>
              <w:spacing w:beforeLines="20" w:before="48" w:after="20" w:line="240" w:lineRule="auto"/>
              <w:jc w:val="center"/>
              <w:rPr>
                <w:color w:val="000000"/>
                <w:szCs w:val="22"/>
                <w:lang w:val="cs-CZ" w:eastAsia="zh-CN"/>
              </w:rPr>
            </w:pPr>
            <w:r>
              <w:rPr>
                <w:color w:val="000000"/>
                <w:szCs w:val="22"/>
                <w:lang w:val="cs-CZ" w:eastAsia="zh-CN"/>
              </w:rPr>
              <w:t>66,2 (49,1</w:t>
            </w:r>
            <w:r w:rsidR="00560046">
              <w:rPr>
                <w:color w:val="000000"/>
                <w:szCs w:val="22"/>
                <w:lang w:val="cs-CZ" w:eastAsia="zh-CN"/>
              </w:rPr>
              <w:t>;</w:t>
            </w:r>
            <w:r>
              <w:rPr>
                <w:color w:val="000000"/>
                <w:szCs w:val="22"/>
                <w:lang w:val="cs-CZ" w:eastAsia="zh-CN"/>
              </w:rPr>
              <w:t xml:space="preserve"> 77,5)</w:t>
            </w:r>
          </w:p>
        </w:tc>
      </w:tr>
      <w:tr w:rsidR="008026AF" w14:paraId="7D0653DE" w14:textId="77777777" w:rsidTr="00B300A1">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D0653DD" w14:textId="77777777" w:rsidR="008026AF" w:rsidRDefault="006E65AE" w:rsidP="00B300A1">
            <w:pPr>
              <w:keepNext/>
              <w:keepLines/>
              <w:spacing w:beforeLines="20" w:before="48" w:after="20" w:line="240" w:lineRule="auto"/>
              <w:rPr>
                <w:b/>
                <w:color w:val="000000"/>
                <w:szCs w:val="22"/>
                <w:lang w:val="cs-CZ" w:eastAsia="zh-CN"/>
              </w:rPr>
            </w:pPr>
            <w:r>
              <w:rPr>
                <w:b/>
                <w:bCs/>
                <w:color w:val="000000"/>
                <w:szCs w:val="22"/>
                <w:lang w:val="cs-CZ" w:eastAsia="zh-CN"/>
              </w:rPr>
              <w:t>VE při prevenci DHF vyvolané jakýmkoliv sérotypem viru dengue, n (%)</w:t>
            </w:r>
          </w:p>
        </w:tc>
      </w:tr>
      <w:tr w:rsidR="008026AF" w14:paraId="7D0653E3" w14:textId="77777777" w:rsidTr="00B300A1">
        <w:tc>
          <w:tcPr>
            <w:tcW w:w="4770" w:type="dxa"/>
            <w:tcBorders>
              <w:top w:val="nil"/>
              <w:left w:val="single" w:sz="4" w:space="0" w:color="auto"/>
              <w:bottom w:val="single" w:sz="4" w:space="0" w:color="auto"/>
              <w:right w:val="single" w:sz="4" w:space="0" w:color="auto"/>
            </w:tcBorders>
            <w:shd w:val="clear" w:color="auto" w:fill="auto"/>
            <w:noWrap/>
            <w:vAlign w:val="center"/>
            <w:hideMark/>
          </w:tcPr>
          <w:p w14:paraId="7D0653DF" w14:textId="77777777" w:rsidR="008026AF" w:rsidRDefault="006E65AE">
            <w:pPr>
              <w:spacing w:beforeLines="20" w:before="48" w:after="20" w:line="240" w:lineRule="auto"/>
              <w:rPr>
                <w:color w:val="000000"/>
                <w:szCs w:val="22"/>
                <w:lang w:val="cs-CZ" w:eastAsia="zh-CN"/>
              </w:rPr>
            </w:pPr>
            <w:r>
              <w:rPr>
                <w:color w:val="000000"/>
                <w:szCs w:val="22"/>
                <w:lang w:val="cs-CZ" w:eastAsia="zh-CN"/>
              </w:rPr>
              <w:t>Celkem</w:t>
            </w:r>
          </w:p>
        </w:tc>
        <w:tc>
          <w:tcPr>
            <w:tcW w:w="1267" w:type="dxa"/>
            <w:tcBorders>
              <w:top w:val="nil"/>
              <w:left w:val="nil"/>
              <w:bottom w:val="single" w:sz="4" w:space="0" w:color="auto"/>
              <w:right w:val="single" w:sz="4" w:space="0" w:color="auto"/>
            </w:tcBorders>
            <w:shd w:val="clear" w:color="auto" w:fill="auto"/>
            <w:noWrap/>
            <w:vAlign w:val="center"/>
            <w:hideMark/>
          </w:tcPr>
          <w:p w14:paraId="7D0653E0" w14:textId="77777777" w:rsidR="008026AF" w:rsidRDefault="006E65AE">
            <w:pPr>
              <w:spacing w:beforeLines="20" w:before="48" w:after="20" w:line="240" w:lineRule="auto"/>
              <w:jc w:val="center"/>
              <w:rPr>
                <w:color w:val="000000"/>
                <w:szCs w:val="22"/>
                <w:lang w:val="cs-CZ" w:eastAsia="zh-CN"/>
              </w:rPr>
            </w:pPr>
            <w:r>
              <w:rPr>
                <w:color w:val="000000"/>
                <w:szCs w:val="22"/>
                <w:lang w:val="cs-CZ" w:eastAsia="zh-CN"/>
              </w:rPr>
              <w:t>2 (&lt; 0,1)</w:t>
            </w:r>
          </w:p>
        </w:tc>
        <w:tc>
          <w:tcPr>
            <w:tcW w:w="1267" w:type="dxa"/>
            <w:tcBorders>
              <w:top w:val="nil"/>
              <w:left w:val="nil"/>
              <w:bottom w:val="single" w:sz="4" w:space="0" w:color="auto"/>
              <w:right w:val="single" w:sz="4" w:space="0" w:color="auto"/>
            </w:tcBorders>
            <w:vAlign w:val="center"/>
          </w:tcPr>
          <w:p w14:paraId="7D0653E1" w14:textId="77777777" w:rsidR="008026AF" w:rsidRDefault="006E65AE">
            <w:pPr>
              <w:spacing w:beforeLines="20" w:before="48" w:after="20" w:line="240" w:lineRule="auto"/>
              <w:jc w:val="center"/>
              <w:rPr>
                <w:color w:val="000000"/>
                <w:szCs w:val="22"/>
                <w:lang w:val="cs-CZ" w:eastAsia="zh-CN"/>
              </w:rPr>
            </w:pPr>
            <w:r>
              <w:rPr>
                <w:color w:val="000000"/>
                <w:szCs w:val="22"/>
                <w:lang w:val="cs-CZ" w:eastAsia="zh-CN"/>
              </w:rPr>
              <w:t>7 (0,1)</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14:paraId="7D0653E2" w14:textId="75FBA3D9" w:rsidR="008026AF" w:rsidRDefault="006E65AE">
            <w:pPr>
              <w:spacing w:beforeLines="20" w:before="48" w:after="20" w:line="240" w:lineRule="auto"/>
              <w:jc w:val="center"/>
              <w:rPr>
                <w:color w:val="000000"/>
                <w:szCs w:val="22"/>
                <w:lang w:val="cs-CZ" w:eastAsia="zh-CN"/>
              </w:rPr>
            </w:pPr>
            <w:r>
              <w:rPr>
                <w:color w:val="000000"/>
                <w:szCs w:val="22"/>
                <w:lang w:val="cs-CZ" w:eastAsia="zh-CN"/>
              </w:rPr>
              <w:t>85,9 (31,9</w:t>
            </w:r>
            <w:r w:rsidR="00560046">
              <w:rPr>
                <w:color w:val="000000"/>
                <w:szCs w:val="22"/>
                <w:lang w:val="cs-CZ" w:eastAsia="zh-CN"/>
              </w:rPr>
              <w:t>;</w:t>
            </w:r>
            <w:r>
              <w:rPr>
                <w:color w:val="000000"/>
                <w:szCs w:val="22"/>
                <w:lang w:val="cs-CZ" w:eastAsia="zh-CN"/>
              </w:rPr>
              <w:t xml:space="preserve"> 97,1)</w:t>
            </w:r>
          </w:p>
        </w:tc>
      </w:tr>
      <w:tr w:rsidR="008026AF" w14:paraId="7D0653E5" w14:textId="77777777" w:rsidTr="00B300A1">
        <w:tc>
          <w:tcPr>
            <w:tcW w:w="9066" w:type="dxa"/>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D0653E4" w14:textId="77777777" w:rsidR="008026AF" w:rsidRDefault="006E65AE" w:rsidP="00B300A1">
            <w:pPr>
              <w:keepNext/>
              <w:keepLines/>
              <w:spacing w:beforeLines="20" w:before="48" w:after="20" w:line="240" w:lineRule="auto"/>
              <w:rPr>
                <w:b/>
                <w:color w:val="000000"/>
                <w:szCs w:val="22"/>
                <w:lang w:val="cs-CZ" w:eastAsia="zh-CN"/>
              </w:rPr>
            </w:pPr>
            <w:r>
              <w:rPr>
                <w:b/>
                <w:bCs/>
                <w:color w:val="000000"/>
                <w:szCs w:val="22"/>
                <w:lang w:val="cs-CZ" w:eastAsia="zh-CN"/>
              </w:rPr>
              <w:t>VE při prevenci závažné horečky dengue vyvolané jakýmkoli sérotypem viru dengue, n (%)</w:t>
            </w:r>
          </w:p>
        </w:tc>
      </w:tr>
      <w:tr w:rsidR="008026AF" w14:paraId="7D0653EA" w14:textId="77777777" w:rsidTr="00B300A1">
        <w:tc>
          <w:tcPr>
            <w:tcW w:w="4770" w:type="dxa"/>
            <w:tcBorders>
              <w:top w:val="nil"/>
              <w:left w:val="single" w:sz="4" w:space="0" w:color="auto"/>
              <w:bottom w:val="single" w:sz="4" w:space="0" w:color="auto"/>
              <w:right w:val="single" w:sz="4" w:space="0" w:color="auto"/>
            </w:tcBorders>
            <w:shd w:val="clear" w:color="auto" w:fill="auto"/>
            <w:noWrap/>
            <w:vAlign w:val="center"/>
            <w:hideMark/>
          </w:tcPr>
          <w:p w14:paraId="7D0653E6" w14:textId="77777777" w:rsidR="008026AF" w:rsidRDefault="006E65AE">
            <w:pPr>
              <w:spacing w:beforeLines="20" w:before="48" w:after="20" w:line="240" w:lineRule="auto"/>
              <w:rPr>
                <w:color w:val="000000"/>
                <w:szCs w:val="22"/>
                <w:lang w:val="cs-CZ" w:eastAsia="zh-CN"/>
              </w:rPr>
            </w:pPr>
            <w:r>
              <w:rPr>
                <w:color w:val="000000"/>
                <w:szCs w:val="22"/>
                <w:lang w:val="cs-CZ" w:eastAsia="zh-CN"/>
              </w:rPr>
              <w:t>Celkem</w:t>
            </w:r>
          </w:p>
        </w:tc>
        <w:tc>
          <w:tcPr>
            <w:tcW w:w="1267" w:type="dxa"/>
            <w:tcBorders>
              <w:top w:val="nil"/>
              <w:left w:val="nil"/>
              <w:bottom w:val="single" w:sz="4" w:space="0" w:color="auto"/>
              <w:right w:val="single" w:sz="4" w:space="0" w:color="auto"/>
            </w:tcBorders>
            <w:shd w:val="clear" w:color="auto" w:fill="auto"/>
            <w:noWrap/>
            <w:vAlign w:val="center"/>
            <w:hideMark/>
          </w:tcPr>
          <w:p w14:paraId="7D0653E7" w14:textId="77777777" w:rsidR="008026AF" w:rsidRDefault="006E65AE">
            <w:pPr>
              <w:spacing w:beforeLines="20" w:before="48" w:after="20" w:line="240" w:lineRule="auto"/>
              <w:jc w:val="center"/>
              <w:rPr>
                <w:color w:val="000000"/>
                <w:szCs w:val="22"/>
                <w:lang w:val="cs-CZ" w:eastAsia="zh-CN"/>
              </w:rPr>
            </w:pPr>
            <w:r>
              <w:rPr>
                <w:color w:val="000000"/>
                <w:szCs w:val="22"/>
                <w:lang w:val="cs-CZ" w:eastAsia="zh-CN"/>
              </w:rPr>
              <w:t>2 (&lt; 0,1)</w:t>
            </w:r>
          </w:p>
        </w:tc>
        <w:tc>
          <w:tcPr>
            <w:tcW w:w="1267" w:type="dxa"/>
            <w:tcBorders>
              <w:top w:val="nil"/>
              <w:left w:val="nil"/>
              <w:bottom w:val="single" w:sz="4" w:space="0" w:color="auto"/>
              <w:right w:val="single" w:sz="4" w:space="0" w:color="auto"/>
            </w:tcBorders>
            <w:vAlign w:val="center"/>
          </w:tcPr>
          <w:p w14:paraId="7D0653E8" w14:textId="77777777" w:rsidR="008026AF" w:rsidRDefault="006E65AE">
            <w:pPr>
              <w:spacing w:beforeLines="20" w:before="48" w:after="20" w:line="240" w:lineRule="auto"/>
              <w:jc w:val="center"/>
              <w:rPr>
                <w:color w:val="000000"/>
                <w:szCs w:val="22"/>
                <w:lang w:val="cs-CZ" w:eastAsia="zh-CN"/>
              </w:rPr>
            </w:pPr>
            <w:r>
              <w:rPr>
                <w:color w:val="000000"/>
                <w:szCs w:val="22"/>
                <w:lang w:val="cs-CZ" w:eastAsia="zh-CN"/>
              </w:rPr>
              <w:t>1 (&lt; 0,1)</w:t>
            </w:r>
          </w:p>
        </w:tc>
        <w:tc>
          <w:tcPr>
            <w:tcW w:w="1762" w:type="dxa"/>
            <w:tcBorders>
              <w:top w:val="nil"/>
              <w:left w:val="single" w:sz="4" w:space="0" w:color="auto"/>
              <w:bottom w:val="single" w:sz="4" w:space="0" w:color="auto"/>
              <w:right w:val="single" w:sz="4" w:space="0" w:color="auto"/>
            </w:tcBorders>
            <w:shd w:val="clear" w:color="auto" w:fill="auto"/>
            <w:noWrap/>
            <w:vAlign w:val="center"/>
            <w:hideMark/>
          </w:tcPr>
          <w:p w14:paraId="7D0653E9" w14:textId="51C9A1CF" w:rsidR="008026AF" w:rsidRDefault="006E65AE">
            <w:pPr>
              <w:spacing w:beforeLines="20" w:before="48" w:after="20" w:line="240" w:lineRule="auto"/>
              <w:jc w:val="center"/>
              <w:rPr>
                <w:color w:val="000000"/>
                <w:szCs w:val="22"/>
                <w:lang w:val="cs-CZ" w:eastAsia="zh-CN"/>
              </w:rPr>
            </w:pPr>
            <w:r>
              <w:rPr>
                <w:color w:val="000000"/>
                <w:szCs w:val="22"/>
                <w:lang w:val="cs-CZ" w:eastAsia="zh-CN"/>
              </w:rPr>
              <w:t>2,3 (</w:t>
            </w:r>
            <w:r>
              <w:rPr>
                <w:color w:val="000000"/>
                <w:szCs w:val="22"/>
                <w:lang w:val="cs-CZ" w:eastAsia="zh-CN"/>
              </w:rPr>
              <w:noBreakHyphen/>
              <w:t>977,5</w:t>
            </w:r>
            <w:r w:rsidR="00560046">
              <w:rPr>
                <w:color w:val="000000"/>
                <w:szCs w:val="22"/>
                <w:lang w:val="cs-CZ" w:eastAsia="zh-CN"/>
              </w:rPr>
              <w:t>;</w:t>
            </w:r>
            <w:r>
              <w:rPr>
                <w:color w:val="000000"/>
                <w:szCs w:val="22"/>
                <w:lang w:val="cs-CZ" w:eastAsia="zh-CN"/>
              </w:rPr>
              <w:t xml:space="preserve"> 91,1)</w:t>
            </w:r>
          </w:p>
        </w:tc>
      </w:tr>
    </w:tbl>
    <w:p w14:paraId="7D0653EB" w14:textId="77777777" w:rsidR="008026AF" w:rsidRDefault="006E65AE">
      <w:pPr>
        <w:keepNext/>
        <w:keepLines/>
        <w:spacing w:line="240" w:lineRule="auto"/>
        <w:rPr>
          <w:sz w:val="18"/>
          <w:szCs w:val="18"/>
          <w:lang w:val="cs-CZ"/>
        </w:rPr>
      </w:pPr>
      <w:r>
        <w:rPr>
          <w:sz w:val="18"/>
          <w:szCs w:val="18"/>
          <w:lang w:val="cs-CZ"/>
        </w:rPr>
        <w:t xml:space="preserve">VE: účinnost vakcíny; CI: interval spolehlivosti; n: počet subjektů; VCD: virologicky potvrzená horečka dengue; DENV: sérotyp viru dengue </w:t>
      </w:r>
    </w:p>
    <w:p w14:paraId="7D0653EC" w14:textId="77777777" w:rsidR="008026AF" w:rsidRDefault="006E65AE">
      <w:pPr>
        <w:spacing w:before="60" w:after="60" w:line="240" w:lineRule="auto"/>
        <w:contextualSpacing/>
        <w:rPr>
          <w:sz w:val="18"/>
          <w:lang w:val="cs-CZ"/>
        </w:rPr>
      </w:pPr>
      <w:r>
        <w:rPr>
          <w:sz w:val="18"/>
          <w:szCs w:val="18"/>
          <w:vertAlign w:val="superscript"/>
          <w:lang w:val="cs-CZ"/>
        </w:rPr>
        <w:t>a</w:t>
      </w:r>
      <w:r>
        <w:rPr>
          <w:sz w:val="18"/>
          <w:szCs w:val="18"/>
          <w:lang w:val="cs-CZ"/>
        </w:rPr>
        <w:t xml:space="preserve"> Počet hodnocených subjektů</w:t>
      </w:r>
    </w:p>
    <w:p w14:paraId="7D0653ED" w14:textId="77777777" w:rsidR="008026AF" w:rsidRDefault="006E65AE">
      <w:pPr>
        <w:spacing w:before="60" w:after="60" w:line="240" w:lineRule="auto"/>
        <w:contextualSpacing/>
        <w:rPr>
          <w:sz w:val="18"/>
          <w:lang w:val="cs-CZ"/>
        </w:rPr>
      </w:pPr>
      <w:r>
        <w:rPr>
          <w:sz w:val="18"/>
          <w:szCs w:val="18"/>
          <w:vertAlign w:val="superscript"/>
          <w:lang w:val="cs-CZ"/>
        </w:rPr>
        <w:t>b</w:t>
      </w:r>
      <w:r>
        <w:rPr>
          <w:sz w:val="18"/>
          <w:szCs w:val="18"/>
          <w:lang w:val="cs-CZ"/>
        </w:rPr>
        <w:t xml:space="preserve"> Hlavní sekundární cílový parametr</w:t>
      </w:r>
    </w:p>
    <w:p w14:paraId="7D0653EE" w14:textId="77777777" w:rsidR="008026AF" w:rsidRDefault="006E65AE">
      <w:pPr>
        <w:spacing w:before="60" w:after="60" w:line="240" w:lineRule="auto"/>
        <w:contextualSpacing/>
        <w:rPr>
          <w:sz w:val="18"/>
          <w:szCs w:val="18"/>
          <w:lang w:val="cs-CZ"/>
        </w:rPr>
      </w:pPr>
      <w:r>
        <w:rPr>
          <w:sz w:val="18"/>
          <w:szCs w:val="18"/>
          <w:vertAlign w:val="superscript"/>
          <w:lang w:val="cs-CZ"/>
        </w:rPr>
        <w:t>c</w:t>
      </w:r>
      <w:r>
        <w:rPr>
          <w:sz w:val="18"/>
          <w:szCs w:val="18"/>
          <w:lang w:val="cs-CZ"/>
        </w:rPr>
        <w:t xml:space="preserve"> Většina pozorovaných případů byla způsobena DENV-2 (0 případů v ramenu s přípravkem Qdenga a 46 případů v ramenu s placebem)</w:t>
      </w:r>
    </w:p>
    <w:p w14:paraId="7D0653EF" w14:textId="77777777" w:rsidR="008026AF" w:rsidRDefault="006E65AE">
      <w:pPr>
        <w:spacing w:before="60" w:after="60" w:line="240" w:lineRule="auto"/>
        <w:contextualSpacing/>
        <w:rPr>
          <w:sz w:val="18"/>
          <w:lang w:val="cs-CZ"/>
        </w:rPr>
      </w:pPr>
      <w:r>
        <w:rPr>
          <w:sz w:val="18"/>
          <w:szCs w:val="18"/>
          <w:vertAlign w:val="superscript"/>
          <w:lang w:val="cs-CZ"/>
        </w:rPr>
        <w:t xml:space="preserve">d </w:t>
      </w:r>
      <w:r>
        <w:rPr>
          <w:sz w:val="18"/>
          <w:szCs w:val="18"/>
          <w:lang w:val="cs-CZ"/>
        </w:rPr>
        <w:t>p-hodnota &lt; 0,001</w:t>
      </w:r>
    </w:p>
    <w:p w14:paraId="7D0653F0" w14:textId="77777777" w:rsidR="008026AF" w:rsidRPr="00B300A1" w:rsidRDefault="008026AF" w:rsidP="00B300A1">
      <w:pPr>
        <w:widowControl w:val="0"/>
        <w:tabs>
          <w:tab w:val="clear" w:pos="567"/>
        </w:tabs>
        <w:spacing w:line="240" w:lineRule="auto"/>
        <w:contextualSpacing/>
        <w:jc w:val="both"/>
        <w:rPr>
          <w:rFonts w:eastAsia="MS Mincho"/>
          <w:kern w:val="2"/>
          <w:szCs w:val="22"/>
          <w:lang w:val="cs-CZ" w:eastAsia="ja-JP"/>
        </w:rPr>
      </w:pPr>
    </w:p>
    <w:p w14:paraId="7D0653F1" w14:textId="3F516448" w:rsidR="008026AF" w:rsidRDefault="006E65AE">
      <w:pPr>
        <w:widowControl w:val="0"/>
        <w:tabs>
          <w:tab w:val="clear" w:pos="567"/>
        </w:tabs>
        <w:spacing w:line="240" w:lineRule="auto"/>
        <w:contextualSpacing/>
        <w:rPr>
          <w:rFonts w:eastAsia="MS Mincho"/>
          <w:kern w:val="2"/>
          <w:szCs w:val="22"/>
          <w:lang w:val="cs-CZ" w:eastAsia="ja-JP"/>
        </w:rPr>
      </w:pPr>
      <w:r>
        <w:rPr>
          <w:kern w:val="2"/>
          <w:szCs w:val="22"/>
          <w:lang w:val="cs-CZ" w:eastAsia="ja-JP"/>
        </w:rPr>
        <w:t>Časný nástup ochrany byl pozorován u explorativní VE s hodnotou 81,1 % (95% CI: 64,1 %</w:t>
      </w:r>
      <w:r w:rsidR="00560046">
        <w:rPr>
          <w:kern w:val="2"/>
          <w:szCs w:val="22"/>
          <w:lang w:val="cs-CZ" w:eastAsia="ja-JP"/>
        </w:rPr>
        <w:t>;</w:t>
      </w:r>
      <w:r>
        <w:rPr>
          <w:kern w:val="2"/>
          <w:szCs w:val="22"/>
          <w:lang w:val="cs-CZ" w:eastAsia="ja-JP"/>
        </w:rPr>
        <w:t xml:space="preserve"> 90,0 %) proti horečce VCD způsobené všemi sérotypy, kombinovaný od první do druhé injekce.</w:t>
      </w:r>
    </w:p>
    <w:p w14:paraId="7D0653F2" w14:textId="77777777" w:rsidR="008026AF" w:rsidRDefault="008026AF">
      <w:pPr>
        <w:spacing w:line="240" w:lineRule="auto"/>
        <w:rPr>
          <w:u w:val="single"/>
          <w:lang w:val="cs-CZ"/>
        </w:rPr>
      </w:pPr>
    </w:p>
    <w:p w14:paraId="7D0653F3" w14:textId="77777777" w:rsidR="008026AF" w:rsidRDefault="006E65AE" w:rsidP="00B300A1">
      <w:pPr>
        <w:keepNext/>
        <w:keepLines/>
        <w:spacing w:line="240" w:lineRule="auto"/>
        <w:rPr>
          <w:i/>
          <w:u w:val="single"/>
          <w:lang w:val="cs-CZ"/>
        </w:rPr>
      </w:pPr>
      <w:r>
        <w:rPr>
          <w:i/>
          <w:iCs/>
          <w:szCs w:val="22"/>
          <w:u w:val="single"/>
          <w:lang w:val="cs-CZ"/>
        </w:rPr>
        <w:t>Dlouhodobá ochrana</w:t>
      </w:r>
    </w:p>
    <w:p w14:paraId="7D0653F4" w14:textId="77777777" w:rsidR="008026AF" w:rsidRDefault="008026AF" w:rsidP="00B300A1">
      <w:pPr>
        <w:keepNext/>
        <w:keepLines/>
        <w:spacing w:line="240" w:lineRule="auto"/>
        <w:rPr>
          <w:lang w:val="cs-CZ"/>
        </w:rPr>
      </w:pPr>
    </w:p>
    <w:p w14:paraId="7D0653F5" w14:textId="77777777" w:rsidR="008026AF" w:rsidRDefault="006E65AE">
      <w:pPr>
        <w:spacing w:line="240" w:lineRule="auto"/>
        <w:rPr>
          <w:lang w:val="cs-CZ"/>
        </w:rPr>
      </w:pPr>
      <w:r>
        <w:rPr>
          <w:szCs w:val="22"/>
          <w:lang w:val="cs-CZ"/>
        </w:rPr>
        <w:t>Ve studii DEN-301 byla provedena řada výzkumných analýz pro odhad dlouhodobé ochrany od první dávky do doby až 4,5 roku po druhé dávce (</w:t>
      </w:r>
      <w:r>
        <w:rPr>
          <w:b/>
          <w:bCs/>
          <w:szCs w:val="22"/>
          <w:lang w:val="cs-CZ"/>
        </w:rPr>
        <w:t>tabulka 4</w:t>
      </w:r>
      <w:r>
        <w:rPr>
          <w:szCs w:val="22"/>
          <w:lang w:val="cs-CZ"/>
        </w:rPr>
        <w:t>).</w:t>
      </w:r>
    </w:p>
    <w:p w14:paraId="7D0653F6" w14:textId="77777777" w:rsidR="008026AF" w:rsidRDefault="008026AF">
      <w:pPr>
        <w:spacing w:line="240" w:lineRule="auto"/>
        <w:rPr>
          <w:lang w:val="cs-CZ"/>
        </w:rPr>
      </w:pPr>
    </w:p>
    <w:p w14:paraId="7D0653F7" w14:textId="77777777" w:rsidR="008026AF" w:rsidRDefault="006E65AE" w:rsidP="00B300A1">
      <w:pPr>
        <w:keepNext/>
        <w:keepLines/>
        <w:spacing w:line="240" w:lineRule="auto"/>
        <w:rPr>
          <w:b/>
          <w:lang w:val="cs-CZ"/>
        </w:rPr>
      </w:pPr>
      <w:r>
        <w:rPr>
          <w:b/>
          <w:bCs/>
          <w:szCs w:val="22"/>
          <w:lang w:val="cs-CZ"/>
        </w:rPr>
        <w:t>Tabulka 4: Účinnost vakcíny při prevenci horečky VCD a hospitalizace celkově, podle výchozího sérologického stavu pro vir dengue, a proti jednotlivým sérotypům podle výchozího sérologického stavu od první dávky do doby 54 měsíců po druhé dávce ve studii DEN-301 (bezpečnostní soubor)</w:t>
      </w:r>
    </w:p>
    <w:p w14:paraId="7D0653F8" w14:textId="77777777" w:rsidR="008026AF" w:rsidRPr="00B300A1" w:rsidRDefault="008026AF" w:rsidP="00B300A1">
      <w:pPr>
        <w:keepNext/>
        <w:keepLines/>
        <w:rPr>
          <w:b/>
          <w:bCs/>
          <w:szCs w:val="22"/>
          <w:lang w:val="cs-CZ"/>
        </w:rPr>
      </w:pPr>
    </w:p>
    <w:tbl>
      <w:tblPr>
        <w:tblStyle w:val="TableGrid"/>
        <w:tblW w:w="9535" w:type="dxa"/>
        <w:tblLook w:val="04A0" w:firstRow="1" w:lastRow="0" w:firstColumn="1" w:lastColumn="0" w:noHBand="0" w:noVBand="1"/>
      </w:tblPr>
      <w:tblGrid>
        <w:gridCol w:w="1083"/>
        <w:gridCol w:w="1213"/>
        <w:gridCol w:w="1103"/>
        <w:gridCol w:w="1845"/>
        <w:gridCol w:w="1103"/>
        <w:gridCol w:w="1104"/>
        <w:gridCol w:w="2084"/>
      </w:tblGrid>
      <w:tr w:rsidR="008026AF" w:rsidRPr="00901EA0" w14:paraId="7D065401" w14:textId="77777777" w:rsidTr="00B300A1">
        <w:tc>
          <w:tcPr>
            <w:tcW w:w="1083" w:type="dxa"/>
          </w:tcPr>
          <w:p w14:paraId="7D0653F9" w14:textId="77777777" w:rsidR="008026AF" w:rsidRDefault="008026AF" w:rsidP="00B300A1">
            <w:pPr>
              <w:keepNext/>
              <w:keepLines/>
              <w:jc w:val="center"/>
              <w:rPr>
                <w:b/>
                <w:bCs/>
                <w:color w:val="000000"/>
                <w:lang w:val="cs-CZ" w:eastAsia="zh-CN"/>
              </w:rPr>
            </w:pPr>
          </w:p>
        </w:tc>
        <w:tc>
          <w:tcPr>
            <w:tcW w:w="1213" w:type="dxa"/>
            <w:vAlign w:val="center"/>
          </w:tcPr>
          <w:p w14:paraId="7D0653FA" w14:textId="1F773C72" w:rsidR="008026AF" w:rsidRDefault="00D767B9" w:rsidP="00B300A1">
            <w:pPr>
              <w:keepNext/>
              <w:keepLines/>
              <w:jc w:val="center"/>
              <w:rPr>
                <w:b/>
                <w:bCs/>
                <w:lang w:val="cs-CZ"/>
              </w:rPr>
            </w:pPr>
            <w:r w:rsidRPr="00D767B9">
              <w:rPr>
                <w:b/>
                <w:bCs/>
                <w:lang w:val="cs-CZ"/>
              </w:rPr>
              <w:t xml:space="preserve">Qdenga </w:t>
            </w:r>
          </w:p>
          <w:p w14:paraId="7D0653FB" w14:textId="77777777" w:rsidR="008026AF" w:rsidRDefault="006E65AE" w:rsidP="00B300A1">
            <w:pPr>
              <w:keepNext/>
              <w:keepLines/>
              <w:jc w:val="center"/>
              <w:rPr>
                <w:b/>
                <w:bCs/>
                <w:color w:val="000000"/>
                <w:lang w:val="cs-CZ" w:eastAsia="zh-CN"/>
              </w:rPr>
            </w:pPr>
            <w:r>
              <w:rPr>
                <w:b/>
                <w:bCs/>
                <w:lang w:val="cs-CZ"/>
              </w:rPr>
              <w:t>n/N</w:t>
            </w:r>
          </w:p>
        </w:tc>
        <w:tc>
          <w:tcPr>
            <w:tcW w:w="1103" w:type="dxa"/>
            <w:vAlign w:val="center"/>
          </w:tcPr>
          <w:p w14:paraId="7D0653FC" w14:textId="77777777" w:rsidR="008026AF" w:rsidRDefault="006E65AE" w:rsidP="00B300A1">
            <w:pPr>
              <w:keepNext/>
              <w:keepLines/>
              <w:jc w:val="center"/>
              <w:rPr>
                <w:b/>
                <w:bCs/>
                <w:color w:val="000000"/>
                <w:lang w:val="cs-CZ" w:eastAsia="zh-CN"/>
              </w:rPr>
            </w:pPr>
            <w:r>
              <w:rPr>
                <w:b/>
                <w:bCs/>
                <w:lang w:val="cs-CZ"/>
              </w:rPr>
              <w:t>Placebo n/N</w:t>
            </w:r>
          </w:p>
        </w:tc>
        <w:tc>
          <w:tcPr>
            <w:tcW w:w="1845" w:type="dxa"/>
          </w:tcPr>
          <w:p w14:paraId="7D0653FD" w14:textId="77777777" w:rsidR="008026AF" w:rsidRDefault="006E65AE" w:rsidP="00B300A1">
            <w:pPr>
              <w:keepNext/>
              <w:keepLines/>
              <w:jc w:val="center"/>
              <w:rPr>
                <w:b/>
                <w:bCs/>
                <w:color w:val="000000"/>
                <w:lang w:val="cs-CZ" w:eastAsia="zh-CN"/>
              </w:rPr>
            </w:pPr>
            <w:r>
              <w:rPr>
                <w:b/>
                <w:bCs/>
                <w:color w:val="000000"/>
                <w:lang w:val="cs-CZ" w:eastAsia="zh-CN"/>
              </w:rPr>
              <w:t>VE (95% CI) při prevenci horečky VCD</w:t>
            </w:r>
            <w:r>
              <w:rPr>
                <w:b/>
                <w:bCs/>
                <w:color w:val="000000"/>
                <w:vertAlign w:val="superscript"/>
                <w:lang w:val="cs-CZ" w:eastAsia="zh-CN"/>
              </w:rPr>
              <w:t>a</w:t>
            </w:r>
          </w:p>
        </w:tc>
        <w:tc>
          <w:tcPr>
            <w:tcW w:w="1103" w:type="dxa"/>
            <w:vAlign w:val="center"/>
          </w:tcPr>
          <w:p w14:paraId="7D0653FE" w14:textId="3C569F3B" w:rsidR="008026AF" w:rsidRDefault="00D767B9" w:rsidP="00B300A1">
            <w:pPr>
              <w:keepNext/>
              <w:keepLines/>
              <w:jc w:val="center"/>
              <w:rPr>
                <w:b/>
                <w:bCs/>
                <w:lang w:val="cs-CZ"/>
              </w:rPr>
            </w:pPr>
            <w:r w:rsidRPr="00D767B9">
              <w:rPr>
                <w:b/>
                <w:bCs/>
                <w:lang w:val="cs-CZ"/>
              </w:rPr>
              <w:t xml:space="preserve">Qdenga </w:t>
            </w:r>
            <w:r w:rsidR="006E65AE">
              <w:rPr>
                <w:b/>
                <w:bCs/>
                <w:lang w:val="cs-CZ"/>
              </w:rPr>
              <w:t xml:space="preserve"> n/N</w:t>
            </w:r>
          </w:p>
        </w:tc>
        <w:tc>
          <w:tcPr>
            <w:tcW w:w="1104" w:type="dxa"/>
            <w:vAlign w:val="center"/>
          </w:tcPr>
          <w:p w14:paraId="7D0653FF" w14:textId="77777777" w:rsidR="008026AF" w:rsidRDefault="006E65AE" w:rsidP="00B300A1">
            <w:pPr>
              <w:keepNext/>
              <w:keepLines/>
              <w:jc w:val="center"/>
              <w:rPr>
                <w:b/>
                <w:bCs/>
                <w:lang w:val="cs-CZ"/>
              </w:rPr>
            </w:pPr>
            <w:r>
              <w:rPr>
                <w:b/>
                <w:bCs/>
                <w:lang w:val="cs-CZ"/>
              </w:rPr>
              <w:t>Placebo n/N</w:t>
            </w:r>
          </w:p>
        </w:tc>
        <w:tc>
          <w:tcPr>
            <w:tcW w:w="2084" w:type="dxa"/>
            <w:vAlign w:val="center"/>
          </w:tcPr>
          <w:p w14:paraId="7D065400" w14:textId="77777777" w:rsidR="008026AF" w:rsidRDefault="006E65AE" w:rsidP="00B300A1">
            <w:pPr>
              <w:keepNext/>
              <w:keepLines/>
              <w:rPr>
                <w:b/>
                <w:bCs/>
                <w:lang w:val="cs-CZ"/>
              </w:rPr>
            </w:pPr>
            <w:r>
              <w:rPr>
                <w:b/>
                <w:bCs/>
                <w:lang w:val="cs-CZ"/>
              </w:rPr>
              <w:t xml:space="preserve">VE (95% CI) </w:t>
            </w:r>
            <w:r>
              <w:rPr>
                <w:b/>
                <w:bCs/>
                <w:color w:val="000000"/>
                <w:lang w:val="cs-CZ" w:eastAsia="zh-CN"/>
              </w:rPr>
              <w:t>při prevenci hospitalizace pro horečku VCD</w:t>
            </w:r>
            <w:r>
              <w:rPr>
                <w:b/>
                <w:bCs/>
                <w:color w:val="000000"/>
                <w:vertAlign w:val="superscript"/>
                <w:lang w:val="cs-CZ" w:eastAsia="zh-CN"/>
              </w:rPr>
              <w:t>a</w:t>
            </w:r>
          </w:p>
        </w:tc>
      </w:tr>
      <w:tr w:rsidR="008026AF" w14:paraId="7D065409" w14:textId="77777777" w:rsidTr="00B300A1">
        <w:trPr>
          <w:trHeight w:val="298"/>
        </w:trPr>
        <w:tc>
          <w:tcPr>
            <w:tcW w:w="1083" w:type="dxa"/>
          </w:tcPr>
          <w:p w14:paraId="7D065402" w14:textId="77777777" w:rsidR="008026AF" w:rsidRDefault="006E65AE" w:rsidP="00B300A1">
            <w:pPr>
              <w:keepNext/>
              <w:keepLines/>
              <w:rPr>
                <w:b/>
                <w:bCs/>
                <w:color w:val="000000"/>
                <w:lang w:val="cs-CZ" w:eastAsia="zh-CN"/>
              </w:rPr>
            </w:pPr>
            <w:r>
              <w:rPr>
                <w:b/>
                <w:bCs/>
                <w:color w:val="000000"/>
                <w:lang w:val="cs-CZ" w:eastAsia="zh-CN"/>
              </w:rPr>
              <w:t>Celkem</w:t>
            </w:r>
          </w:p>
        </w:tc>
        <w:tc>
          <w:tcPr>
            <w:tcW w:w="1213" w:type="dxa"/>
          </w:tcPr>
          <w:p w14:paraId="7D065403" w14:textId="5644BB9F" w:rsidR="008026AF" w:rsidRDefault="006E65AE" w:rsidP="00B300A1">
            <w:pPr>
              <w:keepNext/>
              <w:keepLines/>
              <w:jc w:val="center"/>
              <w:rPr>
                <w:lang w:val="cs-CZ"/>
              </w:rPr>
            </w:pPr>
            <w:r>
              <w:rPr>
                <w:lang w:val="cs-CZ"/>
              </w:rPr>
              <w:t>442/13</w:t>
            </w:r>
            <w:r w:rsidR="00E75216">
              <w:rPr>
                <w:lang w:val="cs-CZ"/>
              </w:rPr>
              <w:t> </w:t>
            </w:r>
            <w:r>
              <w:rPr>
                <w:lang w:val="cs-CZ"/>
              </w:rPr>
              <w:t>380</w:t>
            </w:r>
          </w:p>
        </w:tc>
        <w:tc>
          <w:tcPr>
            <w:tcW w:w="1103" w:type="dxa"/>
          </w:tcPr>
          <w:p w14:paraId="7D065404" w14:textId="2C2F3C84" w:rsidR="008026AF" w:rsidRDefault="006E65AE" w:rsidP="00B300A1">
            <w:pPr>
              <w:keepNext/>
              <w:keepLines/>
              <w:jc w:val="center"/>
              <w:rPr>
                <w:lang w:val="cs-CZ"/>
              </w:rPr>
            </w:pPr>
            <w:r>
              <w:rPr>
                <w:lang w:val="cs-CZ"/>
              </w:rPr>
              <w:t>547/6</w:t>
            </w:r>
            <w:r w:rsidR="00E75216">
              <w:rPr>
                <w:lang w:val="cs-CZ"/>
              </w:rPr>
              <w:t> </w:t>
            </w:r>
            <w:r>
              <w:rPr>
                <w:lang w:val="cs-CZ"/>
              </w:rPr>
              <w:t>687</w:t>
            </w:r>
          </w:p>
        </w:tc>
        <w:tc>
          <w:tcPr>
            <w:tcW w:w="1845" w:type="dxa"/>
          </w:tcPr>
          <w:p w14:paraId="7D065405" w14:textId="5D60B2B2" w:rsidR="008026AF" w:rsidRDefault="006E65AE" w:rsidP="00B300A1">
            <w:pPr>
              <w:keepNext/>
              <w:keepLines/>
              <w:jc w:val="center"/>
              <w:rPr>
                <w:lang w:val="cs-CZ"/>
              </w:rPr>
            </w:pPr>
            <w:r>
              <w:rPr>
                <w:lang w:val="cs-CZ"/>
              </w:rPr>
              <w:t>61,2 (56,0</w:t>
            </w:r>
            <w:r w:rsidR="00421786">
              <w:rPr>
                <w:lang w:val="cs-CZ"/>
              </w:rPr>
              <w:t>;</w:t>
            </w:r>
            <w:r>
              <w:rPr>
                <w:lang w:val="cs-CZ"/>
              </w:rPr>
              <w:t xml:space="preserve"> 65,8)</w:t>
            </w:r>
          </w:p>
        </w:tc>
        <w:tc>
          <w:tcPr>
            <w:tcW w:w="1103" w:type="dxa"/>
          </w:tcPr>
          <w:p w14:paraId="7D065406" w14:textId="1C635395" w:rsidR="008026AF" w:rsidRDefault="006E65AE" w:rsidP="00B300A1">
            <w:pPr>
              <w:keepNext/>
              <w:keepLines/>
              <w:jc w:val="center"/>
              <w:rPr>
                <w:lang w:val="cs-CZ"/>
              </w:rPr>
            </w:pPr>
            <w:r>
              <w:rPr>
                <w:lang w:val="cs-CZ"/>
              </w:rPr>
              <w:t>46/13</w:t>
            </w:r>
            <w:r w:rsidR="00E23088">
              <w:rPr>
                <w:lang w:val="cs-CZ"/>
              </w:rPr>
              <w:t> </w:t>
            </w:r>
            <w:r>
              <w:rPr>
                <w:lang w:val="cs-CZ"/>
              </w:rPr>
              <w:t>380</w:t>
            </w:r>
          </w:p>
        </w:tc>
        <w:tc>
          <w:tcPr>
            <w:tcW w:w="1104" w:type="dxa"/>
          </w:tcPr>
          <w:p w14:paraId="7D065407" w14:textId="280DDFE9" w:rsidR="008026AF" w:rsidRDefault="006E65AE" w:rsidP="00B300A1">
            <w:pPr>
              <w:keepNext/>
              <w:keepLines/>
              <w:rPr>
                <w:lang w:val="cs-CZ"/>
              </w:rPr>
            </w:pPr>
            <w:r>
              <w:rPr>
                <w:lang w:val="cs-CZ"/>
              </w:rPr>
              <w:t>142/6</w:t>
            </w:r>
            <w:r w:rsidR="00E23088">
              <w:rPr>
                <w:lang w:val="cs-CZ"/>
              </w:rPr>
              <w:t> </w:t>
            </w:r>
            <w:r>
              <w:rPr>
                <w:lang w:val="cs-CZ"/>
              </w:rPr>
              <w:t>687</w:t>
            </w:r>
          </w:p>
        </w:tc>
        <w:tc>
          <w:tcPr>
            <w:tcW w:w="2084" w:type="dxa"/>
          </w:tcPr>
          <w:p w14:paraId="7D065408" w14:textId="61B44E19" w:rsidR="008026AF" w:rsidRDefault="006E65AE" w:rsidP="00B300A1">
            <w:pPr>
              <w:keepNext/>
              <w:keepLines/>
              <w:rPr>
                <w:lang w:val="cs-CZ"/>
              </w:rPr>
            </w:pPr>
            <w:r>
              <w:rPr>
                <w:lang w:val="cs-CZ"/>
              </w:rPr>
              <w:t>84,1 (77,8</w:t>
            </w:r>
            <w:r w:rsidR="00D91EBB">
              <w:rPr>
                <w:lang w:val="en-US"/>
              </w:rPr>
              <w:t>;</w:t>
            </w:r>
            <w:r>
              <w:rPr>
                <w:lang w:val="cs-CZ"/>
              </w:rPr>
              <w:t xml:space="preserve"> 88,6)</w:t>
            </w:r>
          </w:p>
        </w:tc>
      </w:tr>
      <w:tr w:rsidR="008026AF" w14:paraId="7D06540B" w14:textId="77777777" w:rsidTr="00B300A1">
        <w:trPr>
          <w:trHeight w:val="298"/>
        </w:trPr>
        <w:tc>
          <w:tcPr>
            <w:tcW w:w="9535" w:type="dxa"/>
            <w:gridSpan w:val="7"/>
          </w:tcPr>
          <w:p w14:paraId="7D06540A" w14:textId="62276EA7" w:rsidR="008026AF" w:rsidRPr="0023392C" w:rsidRDefault="006E65AE" w:rsidP="00B300A1">
            <w:pPr>
              <w:keepNext/>
              <w:keepLines/>
              <w:rPr>
                <w:b/>
                <w:bCs/>
                <w:color w:val="000000"/>
                <w:lang w:val="cs-CZ" w:eastAsia="zh-CN"/>
              </w:rPr>
            </w:pPr>
            <w:r>
              <w:rPr>
                <w:b/>
                <w:bCs/>
                <w:color w:val="000000"/>
                <w:lang w:val="cs-CZ" w:eastAsia="zh-CN"/>
              </w:rPr>
              <w:t>Výchozí séronegativní stav, N = 5</w:t>
            </w:r>
            <w:r w:rsidR="00E75216">
              <w:rPr>
                <w:b/>
                <w:bCs/>
                <w:color w:val="000000"/>
                <w:lang w:val="cs-CZ" w:eastAsia="zh-CN"/>
              </w:rPr>
              <w:t> </w:t>
            </w:r>
            <w:r>
              <w:rPr>
                <w:b/>
                <w:bCs/>
                <w:color w:val="000000"/>
                <w:lang w:val="cs-CZ" w:eastAsia="zh-CN"/>
              </w:rPr>
              <w:t>546</w:t>
            </w:r>
          </w:p>
        </w:tc>
      </w:tr>
      <w:tr w:rsidR="008026AF" w14:paraId="7D065413" w14:textId="77777777" w:rsidTr="00B300A1">
        <w:trPr>
          <w:trHeight w:val="298"/>
        </w:trPr>
        <w:tc>
          <w:tcPr>
            <w:tcW w:w="1083" w:type="dxa"/>
          </w:tcPr>
          <w:p w14:paraId="7D06540C" w14:textId="77777777" w:rsidR="008026AF" w:rsidRDefault="006E65AE">
            <w:pPr>
              <w:rPr>
                <w:b/>
                <w:bCs/>
                <w:lang w:val="cs-CZ" w:eastAsia="zh-CN"/>
              </w:rPr>
            </w:pPr>
            <w:r>
              <w:rPr>
                <w:b/>
                <w:bCs/>
                <w:color w:val="000000"/>
                <w:lang w:val="cs-CZ" w:eastAsia="zh-CN"/>
              </w:rPr>
              <w:t>Jakýkoli sérotyp</w:t>
            </w:r>
          </w:p>
        </w:tc>
        <w:tc>
          <w:tcPr>
            <w:tcW w:w="1213" w:type="dxa"/>
          </w:tcPr>
          <w:p w14:paraId="7D06540D" w14:textId="25DE96AF" w:rsidR="008026AF" w:rsidRDefault="006E65AE">
            <w:pPr>
              <w:jc w:val="center"/>
              <w:rPr>
                <w:lang w:val="cs-CZ" w:eastAsia="zh-CN"/>
              </w:rPr>
            </w:pPr>
            <w:r>
              <w:rPr>
                <w:lang w:val="cs-CZ"/>
              </w:rPr>
              <w:t>147/3</w:t>
            </w:r>
            <w:r w:rsidR="00E75216">
              <w:rPr>
                <w:lang w:val="cs-CZ"/>
              </w:rPr>
              <w:t> </w:t>
            </w:r>
            <w:r>
              <w:rPr>
                <w:lang w:val="cs-CZ"/>
              </w:rPr>
              <w:t>714</w:t>
            </w:r>
          </w:p>
        </w:tc>
        <w:tc>
          <w:tcPr>
            <w:tcW w:w="1103" w:type="dxa"/>
          </w:tcPr>
          <w:p w14:paraId="7D06540E" w14:textId="2B316B8C" w:rsidR="008026AF" w:rsidRDefault="006E65AE">
            <w:pPr>
              <w:jc w:val="center"/>
              <w:rPr>
                <w:lang w:val="cs-CZ" w:eastAsia="zh-CN"/>
              </w:rPr>
            </w:pPr>
            <w:r>
              <w:rPr>
                <w:lang w:val="cs-CZ"/>
              </w:rPr>
              <w:t>153/1</w:t>
            </w:r>
            <w:r w:rsidR="00E75216">
              <w:rPr>
                <w:lang w:val="cs-CZ"/>
              </w:rPr>
              <w:t> </w:t>
            </w:r>
            <w:r>
              <w:rPr>
                <w:lang w:val="cs-CZ"/>
              </w:rPr>
              <w:t>832</w:t>
            </w:r>
          </w:p>
        </w:tc>
        <w:tc>
          <w:tcPr>
            <w:tcW w:w="1845" w:type="dxa"/>
          </w:tcPr>
          <w:p w14:paraId="7D06540F" w14:textId="77777777" w:rsidR="008026AF" w:rsidRDefault="006E65AE">
            <w:pPr>
              <w:jc w:val="center"/>
              <w:rPr>
                <w:lang w:val="cs-CZ" w:eastAsia="zh-CN"/>
              </w:rPr>
            </w:pPr>
            <w:r>
              <w:rPr>
                <w:lang w:val="cs-CZ"/>
              </w:rPr>
              <w:t>53,5 (41,6, 62,9)</w:t>
            </w:r>
          </w:p>
        </w:tc>
        <w:tc>
          <w:tcPr>
            <w:tcW w:w="1103" w:type="dxa"/>
          </w:tcPr>
          <w:p w14:paraId="7D065410" w14:textId="298A3640" w:rsidR="008026AF" w:rsidRDefault="006E65AE">
            <w:pPr>
              <w:jc w:val="center"/>
              <w:rPr>
                <w:lang w:val="cs-CZ" w:eastAsia="zh-CN"/>
              </w:rPr>
            </w:pPr>
            <w:r>
              <w:rPr>
                <w:lang w:val="cs-CZ"/>
              </w:rPr>
              <w:t>17/3</w:t>
            </w:r>
            <w:r w:rsidR="00E23088">
              <w:rPr>
                <w:lang w:val="cs-CZ"/>
              </w:rPr>
              <w:t> </w:t>
            </w:r>
            <w:r>
              <w:rPr>
                <w:lang w:val="cs-CZ"/>
              </w:rPr>
              <w:t>714</w:t>
            </w:r>
          </w:p>
        </w:tc>
        <w:tc>
          <w:tcPr>
            <w:tcW w:w="1104" w:type="dxa"/>
          </w:tcPr>
          <w:p w14:paraId="7D065411" w14:textId="3753B102" w:rsidR="008026AF" w:rsidRDefault="006E65AE">
            <w:pPr>
              <w:rPr>
                <w:lang w:val="cs-CZ" w:eastAsia="zh-CN"/>
              </w:rPr>
            </w:pPr>
            <w:r>
              <w:rPr>
                <w:lang w:val="cs-CZ"/>
              </w:rPr>
              <w:t>41/1</w:t>
            </w:r>
            <w:r w:rsidR="00E23088">
              <w:rPr>
                <w:lang w:val="cs-CZ"/>
              </w:rPr>
              <w:t> </w:t>
            </w:r>
            <w:r>
              <w:rPr>
                <w:lang w:val="cs-CZ"/>
              </w:rPr>
              <w:t>832</w:t>
            </w:r>
          </w:p>
        </w:tc>
        <w:tc>
          <w:tcPr>
            <w:tcW w:w="2084" w:type="dxa"/>
          </w:tcPr>
          <w:p w14:paraId="7D065412" w14:textId="5D250373" w:rsidR="008026AF" w:rsidRDefault="006E65AE">
            <w:pPr>
              <w:rPr>
                <w:lang w:val="cs-CZ" w:eastAsia="zh-CN"/>
              </w:rPr>
            </w:pPr>
            <w:r>
              <w:rPr>
                <w:lang w:val="cs-CZ"/>
              </w:rPr>
              <w:t>79,3 (63,5</w:t>
            </w:r>
            <w:r w:rsidR="00D91EBB">
              <w:rPr>
                <w:lang w:val="cs-CZ"/>
              </w:rPr>
              <w:t>;</w:t>
            </w:r>
            <w:r>
              <w:rPr>
                <w:lang w:val="cs-CZ"/>
              </w:rPr>
              <w:t xml:space="preserve"> 88,2)</w:t>
            </w:r>
          </w:p>
        </w:tc>
      </w:tr>
      <w:tr w:rsidR="008026AF" w14:paraId="7D06541B" w14:textId="77777777" w:rsidTr="00B300A1">
        <w:trPr>
          <w:trHeight w:val="298"/>
        </w:trPr>
        <w:tc>
          <w:tcPr>
            <w:tcW w:w="1083" w:type="dxa"/>
          </w:tcPr>
          <w:p w14:paraId="7D065414" w14:textId="77777777" w:rsidR="008026AF" w:rsidRDefault="006E65AE">
            <w:pPr>
              <w:rPr>
                <w:lang w:val="cs-CZ"/>
              </w:rPr>
            </w:pPr>
            <w:r>
              <w:rPr>
                <w:b/>
                <w:bCs/>
                <w:lang w:val="cs-CZ" w:eastAsia="zh-CN"/>
              </w:rPr>
              <w:t>DENV-1</w:t>
            </w:r>
          </w:p>
        </w:tc>
        <w:tc>
          <w:tcPr>
            <w:tcW w:w="1213" w:type="dxa"/>
            <w:vAlign w:val="center"/>
          </w:tcPr>
          <w:p w14:paraId="7D065415" w14:textId="67477BD5" w:rsidR="008026AF" w:rsidRDefault="006E65AE">
            <w:pPr>
              <w:jc w:val="center"/>
              <w:rPr>
                <w:lang w:val="cs-CZ" w:eastAsia="zh-CN"/>
              </w:rPr>
            </w:pPr>
            <w:r>
              <w:rPr>
                <w:lang w:val="cs-CZ" w:eastAsia="zh-CN"/>
              </w:rPr>
              <w:t>89/3</w:t>
            </w:r>
            <w:r w:rsidR="00E75216">
              <w:rPr>
                <w:lang w:val="cs-CZ" w:eastAsia="zh-CN"/>
              </w:rPr>
              <w:t> </w:t>
            </w:r>
            <w:r>
              <w:rPr>
                <w:lang w:val="cs-CZ" w:eastAsia="zh-CN"/>
              </w:rPr>
              <w:t>714</w:t>
            </w:r>
          </w:p>
        </w:tc>
        <w:tc>
          <w:tcPr>
            <w:tcW w:w="1103" w:type="dxa"/>
            <w:vAlign w:val="center"/>
          </w:tcPr>
          <w:p w14:paraId="7D065416" w14:textId="6A3AAE4F" w:rsidR="008026AF" w:rsidRDefault="006E65AE">
            <w:pPr>
              <w:jc w:val="center"/>
              <w:rPr>
                <w:lang w:val="cs-CZ" w:eastAsia="zh-CN"/>
              </w:rPr>
            </w:pPr>
            <w:r>
              <w:rPr>
                <w:lang w:val="cs-CZ" w:eastAsia="zh-CN"/>
              </w:rPr>
              <w:t>79/1</w:t>
            </w:r>
            <w:r w:rsidR="00561BCE">
              <w:rPr>
                <w:lang w:val="cs-CZ" w:eastAsia="zh-CN"/>
              </w:rPr>
              <w:t> </w:t>
            </w:r>
            <w:r>
              <w:rPr>
                <w:lang w:val="cs-CZ" w:eastAsia="zh-CN"/>
              </w:rPr>
              <w:t>832</w:t>
            </w:r>
          </w:p>
        </w:tc>
        <w:tc>
          <w:tcPr>
            <w:tcW w:w="1845" w:type="dxa"/>
            <w:vAlign w:val="center"/>
          </w:tcPr>
          <w:p w14:paraId="7D065417" w14:textId="77777777" w:rsidR="008026AF" w:rsidRDefault="006E65AE">
            <w:pPr>
              <w:jc w:val="center"/>
              <w:rPr>
                <w:lang w:val="cs-CZ" w:eastAsia="zh-CN"/>
              </w:rPr>
            </w:pPr>
            <w:r>
              <w:rPr>
                <w:lang w:val="cs-CZ" w:eastAsia="zh-CN"/>
              </w:rPr>
              <w:t>45,4 (26,1, 59,7)</w:t>
            </w:r>
          </w:p>
        </w:tc>
        <w:tc>
          <w:tcPr>
            <w:tcW w:w="1103" w:type="dxa"/>
            <w:vAlign w:val="center"/>
          </w:tcPr>
          <w:p w14:paraId="7D065418" w14:textId="364FF4CA" w:rsidR="008026AF" w:rsidRDefault="006E65AE">
            <w:pPr>
              <w:jc w:val="center"/>
              <w:rPr>
                <w:lang w:val="cs-CZ" w:eastAsia="zh-CN"/>
              </w:rPr>
            </w:pPr>
            <w:r>
              <w:rPr>
                <w:lang w:val="cs-CZ" w:eastAsia="zh-CN"/>
              </w:rPr>
              <w:t>6/3</w:t>
            </w:r>
            <w:r w:rsidR="00E23088">
              <w:rPr>
                <w:lang w:val="cs-CZ" w:eastAsia="zh-CN"/>
              </w:rPr>
              <w:t> </w:t>
            </w:r>
            <w:r>
              <w:rPr>
                <w:lang w:val="cs-CZ" w:eastAsia="zh-CN"/>
              </w:rPr>
              <w:t>714</w:t>
            </w:r>
          </w:p>
        </w:tc>
        <w:tc>
          <w:tcPr>
            <w:tcW w:w="1104" w:type="dxa"/>
          </w:tcPr>
          <w:p w14:paraId="7D065419" w14:textId="20BA5885" w:rsidR="008026AF" w:rsidRDefault="006E65AE">
            <w:pPr>
              <w:rPr>
                <w:lang w:val="cs-CZ" w:eastAsia="zh-CN"/>
              </w:rPr>
            </w:pPr>
            <w:r>
              <w:rPr>
                <w:lang w:val="cs-CZ" w:eastAsia="zh-CN"/>
              </w:rPr>
              <w:t>14/1</w:t>
            </w:r>
            <w:r w:rsidR="00E23088">
              <w:rPr>
                <w:lang w:val="cs-CZ" w:eastAsia="zh-CN"/>
              </w:rPr>
              <w:t> </w:t>
            </w:r>
            <w:r>
              <w:rPr>
                <w:lang w:val="cs-CZ" w:eastAsia="zh-CN"/>
              </w:rPr>
              <w:t>832</w:t>
            </w:r>
          </w:p>
        </w:tc>
        <w:tc>
          <w:tcPr>
            <w:tcW w:w="2084" w:type="dxa"/>
            <w:vAlign w:val="center"/>
          </w:tcPr>
          <w:p w14:paraId="7D06541A" w14:textId="700241F8" w:rsidR="008026AF" w:rsidRDefault="006E65AE">
            <w:pPr>
              <w:rPr>
                <w:lang w:val="cs-CZ" w:eastAsia="zh-CN"/>
              </w:rPr>
            </w:pPr>
            <w:r>
              <w:rPr>
                <w:lang w:val="cs-CZ" w:eastAsia="zh-CN"/>
              </w:rPr>
              <w:t>78,4 (43,9</w:t>
            </w:r>
            <w:r w:rsidR="00D91EBB">
              <w:rPr>
                <w:lang w:val="cs-CZ" w:eastAsia="zh-CN"/>
              </w:rPr>
              <w:t>;</w:t>
            </w:r>
            <w:r>
              <w:rPr>
                <w:lang w:val="cs-CZ" w:eastAsia="zh-CN"/>
              </w:rPr>
              <w:t xml:space="preserve"> 91,7)</w:t>
            </w:r>
          </w:p>
        </w:tc>
      </w:tr>
      <w:tr w:rsidR="008026AF" w14:paraId="7D065423" w14:textId="77777777" w:rsidTr="00B300A1">
        <w:trPr>
          <w:trHeight w:val="258"/>
        </w:trPr>
        <w:tc>
          <w:tcPr>
            <w:tcW w:w="1083" w:type="dxa"/>
          </w:tcPr>
          <w:p w14:paraId="7D06541C" w14:textId="77777777" w:rsidR="008026AF" w:rsidRDefault="006E65AE">
            <w:pPr>
              <w:rPr>
                <w:lang w:val="cs-CZ" w:eastAsia="zh-CN"/>
              </w:rPr>
            </w:pPr>
            <w:r>
              <w:rPr>
                <w:b/>
                <w:bCs/>
                <w:lang w:val="cs-CZ" w:eastAsia="zh-CN"/>
              </w:rPr>
              <w:t>DENV-2</w:t>
            </w:r>
          </w:p>
        </w:tc>
        <w:tc>
          <w:tcPr>
            <w:tcW w:w="1213" w:type="dxa"/>
            <w:vAlign w:val="center"/>
          </w:tcPr>
          <w:p w14:paraId="7D06541D" w14:textId="3C66866D" w:rsidR="008026AF" w:rsidRDefault="006E65AE">
            <w:pPr>
              <w:jc w:val="center"/>
              <w:rPr>
                <w:lang w:val="cs-CZ" w:eastAsia="zh-CN"/>
              </w:rPr>
            </w:pPr>
            <w:r>
              <w:rPr>
                <w:lang w:val="cs-CZ" w:eastAsia="zh-CN"/>
              </w:rPr>
              <w:t>14/3</w:t>
            </w:r>
            <w:r w:rsidR="00E75216">
              <w:rPr>
                <w:lang w:val="cs-CZ" w:eastAsia="zh-CN"/>
              </w:rPr>
              <w:t> </w:t>
            </w:r>
            <w:r>
              <w:rPr>
                <w:lang w:val="cs-CZ" w:eastAsia="zh-CN"/>
              </w:rPr>
              <w:t>714</w:t>
            </w:r>
          </w:p>
        </w:tc>
        <w:tc>
          <w:tcPr>
            <w:tcW w:w="1103" w:type="dxa"/>
            <w:vAlign w:val="center"/>
          </w:tcPr>
          <w:p w14:paraId="7D06541E" w14:textId="683E0063" w:rsidR="008026AF" w:rsidRDefault="006E65AE">
            <w:pPr>
              <w:jc w:val="center"/>
              <w:rPr>
                <w:lang w:val="cs-CZ" w:eastAsia="zh-CN"/>
              </w:rPr>
            </w:pPr>
            <w:r>
              <w:rPr>
                <w:lang w:val="cs-CZ" w:eastAsia="zh-CN"/>
              </w:rPr>
              <w:t>58/1</w:t>
            </w:r>
            <w:r w:rsidR="00561BCE">
              <w:rPr>
                <w:lang w:val="cs-CZ" w:eastAsia="zh-CN"/>
              </w:rPr>
              <w:t> </w:t>
            </w:r>
            <w:r>
              <w:rPr>
                <w:lang w:val="cs-CZ" w:eastAsia="zh-CN"/>
              </w:rPr>
              <w:t>832</w:t>
            </w:r>
          </w:p>
        </w:tc>
        <w:tc>
          <w:tcPr>
            <w:tcW w:w="1845" w:type="dxa"/>
            <w:vAlign w:val="center"/>
          </w:tcPr>
          <w:p w14:paraId="7D06541F" w14:textId="77777777" w:rsidR="008026AF" w:rsidRDefault="006E65AE">
            <w:pPr>
              <w:jc w:val="center"/>
              <w:rPr>
                <w:lang w:val="cs-CZ" w:eastAsia="zh-CN"/>
              </w:rPr>
            </w:pPr>
            <w:r>
              <w:rPr>
                <w:lang w:val="cs-CZ" w:eastAsia="zh-CN"/>
              </w:rPr>
              <w:t>88,1 (78,6, 93,3)</w:t>
            </w:r>
          </w:p>
        </w:tc>
        <w:tc>
          <w:tcPr>
            <w:tcW w:w="1103" w:type="dxa"/>
            <w:vAlign w:val="center"/>
          </w:tcPr>
          <w:p w14:paraId="7D065420" w14:textId="346EC46C" w:rsidR="008026AF" w:rsidRDefault="006E65AE">
            <w:pPr>
              <w:jc w:val="center"/>
              <w:rPr>
                <w:lang w:val="cs-CZ" w:eastAsia="zh-CN"/>
              </w:rPr>
            </w:pPr>
            <w:r>
              <w:rPr>
                <w:lang w:val="cs-CZ" w:eastAsia="zh-CN"/>
              </w:rPr>
              <w:t>0/3</w:t>
            </w:r>
            <w:r w:rsidR="00E23088">
              <w:rPr>
                <w:lang w:val="cs-CZ" w:eastAsia="zh-CN"/>
              </w:rPr>
              <w:t> </w:t>
            </w:r>
            <w:r>
              <w:rPr>
                <w:lang w:val="cs-CZ" w:eastAsia="zh-CN"/>
              </w:rPr>
              <w:t>714</w:t>
            </w:r>
          </w:p>
        </w:tc>
        <w:tc>
          <w:tcPr>
            <w:tcW w:w="1104" w:type="dxa"/>
            <w:vAlign w:val="center"/>
          </w:tcPr>
          <w:p w14:paraId="7D065421" w14:textId="27E2A209" w:rsidR="008026AF" w:rsidRDefault="006E65AE">
            <w:pPr>
              <w:rPr>
                <w:lang w:val="cs-CZ" w:eastAsia="zh-CN"/>
              </w:rPr>
            </w:pPr>
            <w:r>
              <w:rPr>
                <w:lang w:val="cs-CZ" w:eastAsia="zh-CN"/>
              </w:rPr>
              <w:t>23/1</w:t>
            </w:r>
            <w:r w:rsidR="00E23088">
              <w:rPr>
                <w:lang w:val="cs-CZ" w:eastAsia="zh-CN"/>
              </w:rPr>
              <w:t> </w:t>
            </w:r>
            <w:r>
              <w:rPr>
                <w:lang w:val="cs-CZ" w:eastAsia="zh-CN"/>
              </w:rPr>
              <w:t>832</w:t>
            </w:r>
          </w:p>
        </w:tc>
        <w:tc>
          <w:tcPr>
            <w:tcW w:w="2084" w:type="dxa"/>
            <w:vAlign w:val="center"/>
          </w:tcPr>
          <w:p w14:paraId="7D065422" w14:textId="21A9B637" w:rsidR="008026AF" w:rsidRDefault="006E65AE">
            <w:pPr>
              <w:rPr>
                <w:lang w:val="cs-CZ" w:eastAsia="zh-CN"/>
              </w:rPr>
            </w:pPr>
            <w:r>
              <w:rPr>
                <w:lang w:val="cs-CZ" w:eastAsia="zh-CN"/>
              </w:rPr>
              <w:t>100 (88,5</w:t>
            </w:r>
            <w:r w:rsidR="00D91EBB">
              <w:rPr>
                <w:lang w:val="cs-CZ" w:eastAsia="zh-CN"/>
              </w:rPr>
              <w:t>;</w:t>
            </w:r>
            <w:r>
              <w:rPr>
                <w:lang w:val="cs-CZ" w:eastAsia="zh-CN"/>
              </w:rPr>
              <w:t xml:space="preserve"> 100)</w:t>
            </w:r>
            <w:r>
              <w:rPr>
                <w:vertAlign w:val="superscript"/>
                <w:lang w:val="cs-CZ" w:eastAsia="zh-CN"/>
              </w:rPr>
              <w:t>b</w:t>
            </w:r>
          </w:p>
        </w:tc>
      </w:tr>
      <w:tr w:rsidR="008026AF" w14:paraId="7D06542C" w14:textId="77777777" w:rsidTr="00B300A1">
        <w:trPr>
          <w:trHeight w:val="258"/>
        </w:trPr>
        <w:tc>
          <w:tcPr>
            <w:tcW w:w="1083" w:type="dxa"/>
          </w:tcPr>
          <w:p w14:paraId="7D065424" w14:textId="77777777" w:rsidR="008026AF" w:rsidRDefault="006E65AE">
            <w:pPr>
              <w:rPr>
                <w:lang w:val="cs-CZ" w:eastAsia="zh-CN"/>
              </w:rPr>
            </w:pPr>
            <w:r>
              <w:rPr>
                <w:b/>
                <w:bCs/>
                <w:lang w:val="cs-CZ" w:eastAsia="zh-CN"/>
              </w:rPr>
              <w:t>DENV-3</w:t>
            </w:r>
          </w:p>
        </w:tc>
        <w:tc>
          <w:tcPr>
            <w:tcW w:w="1213" w:type="dxa"/>
            <w:vAlign w:val="center"/>
          </w:tcPr>
          <w:p w14:paraId="7D065425" w14:textId="443FDA97" w:rsidR="008026AF" w:rsidRDefault="006E65AE">
            <w:pPr>
              <w:jc w:val="center"/>
              <w:rPr>
                <w:lang w:val="cs-CZ" w:eastAsia="zh-CN"/>
              </w:rPr>
            </w:pPr>
            <w:r>
              <w:rPr>
                <w:lang w:val="cs-CZ" w:eastAsia="zh-CN"/>
              </w:rPr>
              <w:t>36/3</w:t>
            </w:r>
            <w:r w:rsidR="00E75216">
              <w:rPr>
                <w:lang w:val="cs-CZ" w:eastAsia="zh-CN"/>
              </w:rPr>
              <w:t> </w:t>
            </w:r>
            <w:r>
              <w:rPr>
                <w:lang w:val="cs-CZ" w:eastAsia="zh-CN"/>
              </w:rPr>
              <w:t>714</w:t>
            </w:r>
          </w:p>
        </w:tc>
        <w:tc>
          <w:tcPr>
            <w:tcW w:w="1103" w:type="dxa"/>
            <w:vAlign w:val="center"/>
          </w:tcPr>
          <w:p w14:paraId="7D065426" w14:textId="2DA1C130" w:rsidR="008026AF" w:rsidRDefault="006E65AE">
            <w:pPr>
              <w:jc w:val="center"/>
              <w:rPr>
                <w:lang w:val="cs-CZ" w:eastAsia="zh-CN"/>
              </w:rPr>
            </w:pPr>
            <w:r>
              <w:rPr>
                <w:lang w:val="cs-CZ" w:eastAsia="zh-CN"/>
              </w:rPr>
              <w:t>16/1</w:t>
            </w:r>
            <w:r w:rsidR="00561BCE">
              <w:rPr>
                <w:lang w:val="cs-CZ" w:eastAsia="zh-CN"/>
              </w:rPr>
              <w:t> </w:t>
            </w:r>
            <w:r>
              <w:rPr>
                <w:lang w:val="cs-CZ" w:eastAsia="zh-CN"/>
              </w:rPr>
              <w:t>832</w:t>
            </w:r>
          </w:p>
        </w:tc>
        <w:tc>
          <w:tcPr>
            <w:tcW w:w="1845" w:type="dxa"/>
            <w:vAlign w:val="center"/>
          </w:tcPr>
          <w:p w14:paraId="7D065427" w14:textId="77777777" w:rsidR="008026AF" w:rsidRDefault="006E65AE">
            <w:pPr>
              <w:jc w:val="center"/>
              <w:rPr>
                <w:lang w:val="cs-CZ" w:eastAsia="zh-CN"/>
              </w:rPr>
            </w:pPr>
            <w:r>
              <w:rPr>
                <w:lang w:val="cs-CZ" w:eastAsia="zh-CN"/>
              </w:rPr>
              <w:t xml:space="preserve">-15,5 </w:t>
            </w:r>
          </w:p>
          <w:p w14:paraId="7D065428" w14:textId="77777777" w:rsidR="008026AF" w:rsidRDefault="006E65AE">
            <w:pPr>
              <w:jc w:val="center"/>
              <w:rPr>
                <w:lang w:val="cs-CZ" w:eastAsia="zh-CN"/>
              </w:rPr>
            </w:pPr>
            <w:r>
              <w:rPr>
                <w:lang w:val="cs-CZ" w:eastAsia="zh-CN"/>
              </w:rPr>
              <w:t>(-108,2, 35,9)</w:t>
            </w:r>
          </w:p>
        </w:tc>
        <w:tc>
          <w:tcPr>
            <w:tcW w:w="1103" w:type="dxa"/>
            <w:vAlign w:val="center"/>
          </w:tcPr>
          <w:p w14:paraId="7D065429" w14:textId="18723150" w:rsidR="008026AF" w:rsidRDefault="006E65AE">
            <w:pPr>
              <w:jc w:val="center"/>
              <w:rPr>
                <w:lang w:val="cs-CZ" w:eastAsia="zh-CN"/>
              </w:rPr>
            </w:pPr>
            <w:r>
              <w:rPr>
                <w:lang w:val="cs-CZ" w:eastAsia="zh-CN"/>
              </w:rPr>
              <w:t>11/3</w:t>
            </w:r>
            <w:r w:rsidR="00E23088">
              <w:rPr>
                <w:lang w:val="cs-CZ" w:eastAsia="zh-CN"/>
              </w:rPr>
              <w:t> </w:t>
            </w:r>
            <w:r>
              <w:rPr>
                <w:lang w:val="cs-CZ" w:eastAsia="zh-CN"/>
              </w:rPr>
              <w:t>714</w:t>
            </w:r>
          </w:p>
        </w:tc>
        <w:tc>
          <w:tcPr>
            <w:tcW w:w="1104" w:type="dxa"/>
            <w:vAlign w:val="center"/>
          </w:tcPr>
          <w:p w14:paraId="7D06542A" w14:textId="3C6F0431" w:rsidR="008026AF" w:rsidRDefault="006E65AE">
            <w:pPr>
              <w:rPr>
                <w:lang w:val="cs-CZ" w:eastAsia="zh-CN"/>
              </w:rPr>
            </w:pPr>
            <w:r>
              <w:rPr>
                <w:lang w:val="cs-CZ" w:eastAsia="zh-CN"/>
              </w:rPr>
              <w:t>3/1</w:t>
            </w:r>
            <w:r w:rsidR="00E23088">
              <w:rPr>
                <w:lang w:val="cs-CZ" w:eastAsia="zh-CN"/>
              </w:rPr>
              <w:t> </w:t>
            </w:r>
            <w:r>
              <w:rPr>
                <w:lang w:val="cs-CZ" w:eastAsia="zh-CN"/>
              </w:rPr>
              <w:t>832</w:t>
            </w:r>
          </w:p>
        </w:tc>
        <w:tc>
          <w:tcPr>
            <w:tcW w:w="2084" w:type="dxa"/>
            <w:vAlign w:val="center"/>
          </w:tcPr>
          <w:p w14:paraId="7D06542B" w14:textId="06C01DD9" w:rsidR="008026AF" w:rsidRDefault="006E65AE">
            <w:pPr>
              <w:rPr>
                <w:lang w:val="cs-CZ" w:eastAsia="zh-CN"/>
              </w:rPr>
            </w:pPr>
            <w:r>
              <w:rPr>
                <w:lang w:val="cs-CZ" w:eastAsia="zh-CN"/>
              </w:rPr>
              <w:t>-87,9 (-573,4</w:t>
            </w:r>
            <w:r w:rsidR="00D91EBB">
              <w:rPr>
                <w:lang w:val="cs-CZ" w:eastAsia="zh-CN"/>
              </w:rPr>
              <w:t>;</w:t>
            </w:r>
            <w:r>
              <w:rPr>
                <w:lang w:val="cs-CZ" w:eastAsia="zh-CN"/>
              </w:rPr>
              <w:t xml:space="preserve"> 47,6)</w:t>
            </w:r>
          </w:p>
        </w:tc>
      </w:tr>
      <w:tr w:rsidR="008026AF" w14:paraId="7D065435" w14:textId="77777777" w:rsidTr="00B300A1">
        <w:trPr>
          <w:trHeight w:val="258"/>
        </w:trPr>
        <w:tc>
          <w:tcPr>
            <w:tcW w:w="1083" w:type="dxa"/>
          </w:tcPr>
          <w:p w14:paraId="7D06542D" w14:textId="77777777" w:rsidR="008026AF" w:rsidRDefault="006E65AE">
            <w:pPr>
              <w:rPr>
                <w:b/>
                <w:bCs/>
                <w:lang w:val="cs-CZ" w:eastAsia="zh-CN"/>
              </w:rPr>
            </w:pPr>
            <w:r>
              <w:rPr>
                <w:b/>
                <w:bCs/>
                <w:lang w:val="cs-CZ" w:eastAsia="zh-CN"/>
              </w:rPr>
              <w:t>DENV-4</w:t>
            </w:r>
          </w:p>
        </w:tc>
        <w:tc>
          <w:tcPr>
            <w:tcW w:w="1213" w:type="dxa"/>
            <w:vAlign w:val="center"/>
          </w:tcPr>
          <w:p w14:paraId="7D06542E" w14:textId="60B1A846" w:rsidR="008026AF" w:rsidRDefault="006E65AE">
            <w:pPr>
              <w:jc w:val="center"/>
              <w:rPr>
                <w:lang w:val="cs-CZ" w:eastAsia="zh-CN"/>
              </w:rPr>
            </w:pPr>
            <w:r>
              <w:rPr>
                <w:lang w:val="cs-CZ" w:eastAsia="zh-CN"/>
              </w:rPr>
              <w:t>12/3</w:t>
            </w:r>
            <w:r w:rsidR="00E75216">
              <w:rPr>
                <w:lang w:val="cs-CZ" w:eastAsia="zh-CN"/>
              </w:rPr>
              <w:t> </w:t>
            </w:r>
            <w:r>
              <w:rPr>
                <w:lang w:val="cs-CZ" w:eastAsia="zh-CN"/>
              </w:rPr>
              <w:t>714</w:t>
            </w:r>
          </w:p>
        </w:tc>
        <w:tc>
          <w:tcPr>
            <w:tcW w:w="1103" w:type="dxa"/>
            <w:vAlign w:val="center"/>
          </w:tcPr>
          <w:p w14:paraId="7D06542F" w14:textId="317D2581" w:rsidR="008026AF" w:rsidRDefault="006E65AE">
            <w:pPr>
              <w:jc w:val="center"/>
              <w:rPr>
                <w:lang w:val="cs-CZ" w:eastAsia="zh-CN"/>
              </w:rPr>
            </w:pPr>
            <w:r>
              <w:rPr>
                <w:lang w:val="cs-CZ" w:eastAsia="zh-CN"/>
              </w:rPr>
              <w:t>3/1</w:t>
            </w:r>
            <w:r w:rsidR="00561BCE">
              <w:rPr>
                <w:lang w:val="cs-CZ" w:eastAsia="zh-CN"/>
              </w:rPr>
              <w:t> </w:t>
            </w:r>
            <w:r>
              <w:rPr>
                <w:lang w:val="cs-CZ" w:eastAsia="zh-CN"/>
              </w:rPr>
              <w:t>832</w:t>
            </w:r>
          </w:p>
        </w:tc>
        <w:tc>
          <w:tcPr>
            <w:tcW w:w="1845" w:type="dxa"/>
            <w:vAlign w:val="center"/>
          </w:tcPr>
          <w:p w14:paraId="7D065430" w14:textId="77777777" w:rsidR="008026AF" w:rsidRDefault="006E65AE">
            <w:pPr>
              <w:jc w:val="center"/>
              <w:rPr>
                <w:lang w:val="cs-CZ" w:eastAsia="zh-CN"/>
              </w:rPr>
            </w:pPr>
            <w:r>
              <w:rPr>
                <w:lang w:val="cs-CZ" w:eastAsia="zh-CN"/>
              </w:rPr>
              <w:t xml:space="preserve">-105,6 </w:t>
            </w:r>
          </w:p>
          <w:p w14:paraId="7D065431" w14:textId="77777777" w:rsidR="008026AF" w:rsidRDefault="006E65AE">
            <w:pPr>
              <w:jc w:val="center"/>
              <w:rPr>
                <w:lang w:val="cs-CZ" w:eastAsia="zh-CN"/>
              </w:rPr>
            </w:pPr>
            <w:r>
              <w:rPr>
                <w:lang w:val="cs-CZ" w:eastAsia="zh-CN"/>
              </w:rPr>
              <w:t>(-628,7, 42,0)</w:t>
            </w:r>
          </w:p>
        </w:tc>
        <w:tc>
          <w:tcPr>
            <w:tcW w:w="1103" w:type="dxa"/>
            <w:vAlign w:val="center"/>
          </w:tcPr>
          <w:p w14:paraId="7D065432" w14:textId="6FDA87E0" w:rsidR="008026AF" w:rsidRDefault="006E65AE">
            <w:pPr>
              <w:jc w:val="center"/>
              <w:rPr>
                <w:lang w:val="cs-CZ" w:eastAsia="zh-CN"/>
              </w:rPr>
            </w:pPr>
            <w:r>
              <w:rPr>
                <w:lang w:val="cs-CZ" w:eastAsia="zh-CN"/>
              </w:rPr>
              <w:t>0/3</w:t>
            </w:r>
            <w:r w:rsidR="00E23088">
              <w:rPr>
                <w:lang w:val="cs-CZ" w:eastAsia="zh-CN"/>
              </w:rPr>
              <w:t> </w:t>
            </w:r>
            <w:r>
              <w:rPr>
                <w:lang w:val="cs-CZ" w:eastAsia="zh-CN"/>
              </w:rPr>
              <w:t>714</w:t>
            </w:r>
          </w:p>
        </w:tc>
        <w:tc>
          <w:tcPr>
            <w:tcW w:w="1104" w:type="dxa"/>
            <w:vAlign w:val="center"/>
          </w:tcPr>
          <w:p w14:paraId="7D065433" w14:textId="0A00AC3D" w:rsidR="008026AF" w:rsidRDefault="006E65AE">
            <w:pPr>
              <w:rPr>
                <w:lang w:val="cs-CZ" w:eastAsia="zh-CN"/>
              </w:rPr>
            </w:pPr>
            <w:r>
              <w:rPr>
                <w:lang w:val="cs-CZ" w:eastAsia="zh-CN"/>
              </w:rPr>
              <w:t>1/1</w:t>
            </w:r>
            <w:r w:rsidR="00E23088">
              <w:rPr>
                <w:lang w:val="cs-CZ" w:eastAsia="zh-CN"/>
              </w:rPr>
              <w:t> </w:t>
            </w:r>
            <w:r>
              <w:rPr>
                <w:lang w:val="cs-CZ" w:eastAsia="zh-CN"/>
              </w:rPr>
              <w:t>832</w:t>
            </w:r>
          </w:p>
        </w:tc>
        <w:tc>
          <w:tcPr>
            <w:tcW w:w="2084" w:type="dxa"/>
            <w:vAlign w:val="center"/>
          </w:tcPr>
          <w:p w14:paraId="7D065434" w14:textId="77777777" w:rsidR="008026AF" w:rsidRDefault="006E65AE">
            <w:pPr>
              <w:rPr>
                <w:lang w:val="cs-CZ" w:eastAsia="zh-CN"/>
              </w:rPr>
            </w:pPr>
            <w:r>
              <w:rPr>
                <w:lang w:val="cs-CZ" w:eastAsia="zh-CN"/>
              </w:rPr>
              <w:t>NP</w:t>
            </w:r>
            <w:r>
              <w:rPr>
                <w:vertAlign w:val="superscript"/>
                <w:lang w:val="cs-CZ" w:eastAsia="zh-CN"/>
              </w:rPr>
              <w:t>c</w:t>
            </w:r>
          </w:p>
        </w:tc>
      </w:tr>
      <w:tr w:rsidR="008026AF" w14:paraId="7D065438" w14:textId="77777777" w:rsidTr="00B300A1">
        <w:tc>
          <w:tcPr>
            <w:tcW w:w="5244" w:type="dxa"/>
            <w:gridSpan w:val="4"/>
            <w:vAlign w:val="center"/>
          </w:tcPr>
          <w:p w14:paraId="7D065436" w14:textId="1DCCDCCE" w:rsidR="008026AF" w:rsidRPr="0023392C" w:rsidRDefault="006E65AE">
            <w:pPr>
              <w:rPr>
                <w:b/>
                <w:bCs/>
                <w:color w:val="000000"/>
                <w:lang w:val="cs-CZ" w:eastAsia="zh-CN"/>
              </w:rPr>
            </w:pPr>
            <w:r>
              <w:rPr>
                <w:b/>
                <w:bCs/>
                <w:color w:val="000000"/>
                <w:lang w:val="cs-CZ" w:eastAsia="zh-CN"/>
              </w:rPr>
              <w:t>Výchozí séropozitivní stav, N = 14</w:t>
            </w:r>
            <w:r w:rsidR="00561BCE">
              <w:rPr>
                <w:b/>
                <w:bCs/>
                <w:color w:val="000000"/>
                <w:lang w:val="cs-CZ" w:eastAsia="zh-CN"/>
              </w:rPr>
              <w:t> </w:t>
            </w:r>
            <w:r>
              <w:rPr>
                <w:b/>
                <w:bCs/>
                <w:color w:val="000000"/>
                <w:lang w:val="cs-CZ" w:eastAsia="zh-CN"/>
              </w:rPr>
              <w:t>517</w:t>
            </w:r>
          </w:p>
        </w:tc>
        <w:tc>
          <w:tcPr>
            <w:tcW w:w="4291" w:type="dxa"/>
            <w:gridSpan w:val="3"/>
            <w:vAlign w:val="center"/>
          </w:tcPr>
          <w:p w14:paraId="7D065437" w14:textId="77777777" w:rsidR="008026AF" w:rsidRDefault="008026AF">
            <w:pPr>
              <w:jc w:val="center"/>
              <w:rPr>
                <w:lang w:val="cs-CZ"/>
              </w:rPr>
            </w:pPr>
          </w:p>
        </w:tc>
      </w:tr>
      <w:tr w:rsidR="008026AF" w14:paraId="7D065440" w14:textId="77777777" w:rsidTr="00B300A1">
        <w:trPr>
          <w:trHeight w:val="344"/>
        </w:trPr>
        <w:tc>
          <w:tcPr>
            <w:tcW w:w="1083" w:type="dxa"/>
          </w:tcPr>
          <w:p w14:paraId="7D065439" w14:textId="77777777" w:rsidR="008026AF" w:rsidRDefault="006E65AE">
            <w:pPr>
              <w:rPr>
                <w:b/>
                <w:bCs/>
                <w:lang w:val="cs-CZ" w:eastAsia="zh-CN"/>
              </w:rPr>
            </w:pPr>
            <w:r>
              <w:rPr>
                <w:b/>
                <w:bCs/>
                <w:color w:val="000000"/>
                <w:lang w:val="cs-CZ" w:eastAsia="zh-CN"/>
              </w:rPr>
              <w:t>Jakýkoli sérotyp</w:t>
            </w:r>
          </w:p>
        </w:tc>
        <w:tc>
          <w:tcPr>
            <w:tcW w:w="1213" w:type="dxa"/>
          </w:tcPr>
          <w:p w14:paraId="7D06543A" w14:textId="1A9161F8" w:rsidR="008026AF" w:rsidRDefault="006E65AE">
            <w:pPr>
              <w:jc w:val="center"/>
              <w:rPr>
                <w:lang w:val="cs-CZ" w:eastAsia="zh-CN"/>
              </w:rPr>
            </w:pPr>
            <w:r>
              <w:rPr>
                <w:lang w:val="cs-CZ"/>
              </w:rPr>
              <w:t>295/9</w:t>
            </w:r>
            <w:r w:rsidR="00E75216">
              <w:rPr>
                <w:lang w:val="cs-CZ"/>
              </w:rPr>
              <w:t> </w:t>
            </w:r>
            <w:r>
              <w:rPr>
                <w:lang w:val="cs-CZ"/>
              </w:rPr>
              <w:t>663</w:t>
            </w:r>
          </w:p>
        </w:tc>
        <w:tc>
          <w:tcPr>
            <w:tcW w:w="1103" w:type="dxa"/>
          </w:tcPr>
          <w:p w14:paraId="7D06543B" w14:textId="2914A240" w:rsidR="008026AF" w:rsidRDefault="006E65AE">
            <w:pPr>
              <w:jc w:val="center"/>
              <w:rPr>
                <w:lang w:val="cs-CZ" w:eastAsia="zh-CN"/>
              </w:rPr>
            </w:pPr>
            <w:r>
              <w:rPr>
                <w:lang w:val="cs-CZ"/>
              </w:rPr>
              <w:t>394/4</w:t>
            </w:r>
            <w:r w:rsidR="00561BCE">
              <w:rPr>
                <w:lang w:val="cs-CZ"/>
              </w:rPr>
              <w:t> </w:t>
            </w:r>
            <w:r>
              <w:rPr>
                <w:lang w:val="cs-CZ"/>
              </w:rPr>
              <w:t>854</w:t>
            </w:r>
          </w:p>
        </w:tc>
        <w:tc>
          <w:tcPr>
            <w:tcW w:w="1845" w:type="dxa"/>
          </w:tcPr>
          <w:p w14:paraId="7D06543C" w14:textId="5F24C29F" w:rsidR="008026AF" w:rsidRDefault="006E65AE">
            <w:pPr>
              <w:jc w:val="center"/>
              <w:rPr>
                <w:lang w:val="cs-CZ" w:eastAsia="zh-CN"/>
              </w:rPr>
            </w:pPr>
            <w:r>
              <w:rPr>
                <w:lang w:val="cs-CZ"/>
              </w:rPr>
              <w:t>64,2 (58,4,</w:t>
            </w:r>
            <w:r w:rsidR="00421786">
              <w:rPr>
                <w:lang w:val="cs-CZ"/>
              </w:rPr>
              <w:t xml:space="preserve"> </w:t>
            </w:r>
            <w:r>
              <w:rPr>
                <w:lang w:val="cs-CZ"/>
              </w:rPr>
              <w:t>69,2)</w:t>
            </w:r>
          </w:p>
        </w:tc>
        <w:tc>
          <w:tcPr>
            <w:tcW w:w="1103" w:type="dxa"/>
          </w:tcPr>
          <w:p w14:paraId="7D06543D" w14:textId="2D9B96F6" w:rsidR="008026AF" w:rsidRDefault="006E65AE">
            <w:pPr>
              <w:jc w:val="center"/>
              <w:rPr>
                <w:lang w:val="cs-CZ" w:eastAsia="zh-CN"/>
              </w:rPr>
            </w:pPr>
            <w:r>
              <w:rPr>
                <w:lang w:val="cs-CZ"/>
              </w:rPr>
              <w:t>29/9</w:t>
            </w:r>
            <w:r w:rsidR="00E23088">
              <w:rPr>
                <w:lang w:val="cs-CZ"/>
              </w:rPr>
              <w:t> </w:t>
            </w:r>
            <w:r>
              <w:rPr>
                <w:lang w:val="cs-CZ"/>
              </w:rPr>
              <w:t>663</w:t>
            </w:r>
          </w:p>
        </w:tc>
        <w:tc>
          <w:tcPr>
            <w:tcW w:w="1104" w:type="dxa"/>
          </w:tcPr>
          <w:p w14:paraId="7D06543E" w14:textId="56DC4ADE" w:rsidR="008026AF" w:rsidRDefault="006E65AE">
            <w:pPr>
              <w:rPr>
                <w:lang w:val="cs-CZ" w:eastAsia="zh-CN"/>
              </w:rPr>
            </w:pPr>
            <w:r>
              <w:rPr>
                <w:lang w:val="cs-CZ"/>
              </w:rPr>
              <w:t>101/4</w:t>
            </w:r>
            <w:r w:rsidR="00E23088">
              <w:rPr>
                <w:lang w:val="cs-CZ"/>
              </w:rPr>
              <w:t> </w:t>
            </w:r>
            <w:r>
              <w:rPr>
                <w:lang w:val="cs-CZ"/>
              </w:rPr>
              <w:t>854</w:t>
            </w:r>
          </w:p>
        </w:tc>
        <w:tc>
          <w:tcPr>
            <w:tcW w:w="2084" w:type="dxa"/>
          </w:tcPr>
          <w:p w14:paraId="7D06543F" w14:textId="1345B459" w:rsidR="008026AF" w:rsidRDefault="006E65AE">
            <w:pPr>
              <w:rPr>
                <w:lang w:val="cs-CZ" w:eastAsia="zh-CN"/>
              </w:rPr>
            </w:pPr>
            <w:r>
              <w:rPr>
                <w:lang w:val="cs-CZ"/>
              </w:rPr>
              <w:t>85,9 (78,7</w:t>
            </w:r>
            <w:r w:rsidR="00D91EBB">
              <w:rPr>
                <w:lang w:val="cs-CZ"/>
              </w:rPr>
              <w:t>;</w:t>
            </w:r>
            <w:r>
              <w:rPr>
                <w:lang w:val="cs-CZ"/>
              </w:rPr>
              <w:t xml:space="preserve"> 90,7)</w:t>
            </w:r>
          </w:p>
        </w:tc>
      </w:tr>
      <w:tr w:rsidR="008026AF" w14:paraId="7D065448" w14:textId="77777777" w:rsidTr="00B300A1">
        <w:trPr>
          <w:trHeight w:val="344"/>
        </w:trPr>
        <w:tc>
          <w:tcPr>
            <w:tcW w:w="1083" w:type="dxa"/>
          </w:tcPr>
          <w:p w14:paraId="7D065441" w14:textId="77777777" w:rsidR="008026AF" w:rsidRDefault="006E65AE">
            <w:pPr>
              <w:rPr>
                <w:lang w:val="cs-CZ"/>
              </w:rPr>
            </w:pPr>
            <w:r>
              <w:rPr>
                <w:b/>
                <w:bCs/>
                <w:lang w:val="cs-CZ" w:eastAsia="zh-CN"/>
              </w:rPr>
              <w:t>DENV-1</w:t>
            </w:r>
          </w:p>
        </w:tc>
        <w:tc>
          <w:tcPr>
            <w:tcW w:w="1213" w:type="dxa"/>
            <w:vAlign w:val="center"/>
          </w:tcPr>
          <w:p w14:paraId="7D065442" w14:textId="56682715" w:rsidR="008026AF" w:rsidRDefault="006E65AE">
            <w:pPr>
              <w:jc w:val="center"/>
              <w:rPr>
                <w:lang w:val="cs-CZ" w:eastAsia="zh-CN"/>
              </w:rPr>
            </w:pPr>
            <w:r>
              <w:rPr>
                <w:lang w:val="cs-CZ" w:eastAsia="zh-CN"/>
              </w:rPr>
              <w:t>133/9</w:t>
            </w:r>
            <w:r w:rsidR="00E75216">
              <w:rPr>
                <w:lang w:val="cs-CZ" w:eastAsia="zh-CN"/>
              </w:rPr>
              <w:t> </w:t>
            </w:r>
            <w:r>
              <w:rPr>
                <w:lang w:val="cs-CZ" w:eastAsia="zh-CN"/>
              </w:rPr>
              <w:t>663</w:t>
            </w:r>
          </w:p>
        </w:tc>
        <w:tc>
          <w:tcPr>
            <w:tcW w:w="1103" w:type="dxa"/>
            <w:vAlign w:val="center"/>
          </w:tcPr>
          <w:p w14:paraId="7D065443" w14:textId="17A149AB" w:rsidR="008026AF" w:rsidRDefault="006E65AE">
            <w:pPr>
              <w:jc w:val="center"/>
              <w:rPr>
                <w:lang w:val="cs-CZ" w:eastAsia="zh-CN"/>
              </w:rPr>
            </w:pPr>
            <w:r>
              <w:rPr>
                <w:lang w:val="cs-CZ" w:eastAsia="zh-CN"/>
              </w:rPr>
              <w:t>151/4</w:t>
            </w:r>
            <w:r w:rsidR="00561BCE">
              <w:rPr>
                <w:lang w:val="cs-CZ" w:eastAsia="zh-CN"/>
              </w:rPr>
              <w:t> </w:t>
            </w:r>
            <w:r>
              <w:rPr>
                <w:lang w:val="cs-CZ" w:eastAsia="zh-CN"/>
              </w:rPr>
              <w:t>854</w:t>
            </w:r>
          </w:p>
        </w:tc>
        <w:tc>
          <w:tcPr>
            <w:tcW w:w="1845" w:type="dxa"/>
            <w:vAlign w:val="center"/>
          </w:tcPr>
          <w:p w14:paraId="7D065444" w14:textId="77777777" w:rsidR="008026AF" w:rsidRDefault="006E65AE">
            <w:pPr>
              <w:jc w:val="center"/>
              <w:rPr>
                <w:lang w:val="cs-CZ" w:eastAsia="zh-CN"/>
              </w:rPr>
            </w:pPr>
            <w:r>
              <w:rPr>
                <w:lang w:val="cs-CZ" w:eastAsia="zh-CN"/>
              </w:rPr>
              <w:t>56,1 (44,6, 65,2)</w:t>
            </w:r>
          </w:p>
        </w:tc>
        <w:tc>
          <w:tcPr>
            <w:tcW w:w="1103" w:type="dxa"/>
            <w:vAlign w:val="center"/>
          </w:tcPr>
          <w:p w14:paraId="7D065445" w14:textId="44FB1523" w:rsidR="008026AF" w:rsidRDefault="006E65AE">
            <w:pPr>
              <w:jc w:val="center"/>
              <w:rPr>
                <w:lang w:val="cs-CZ" w:eastAsia="zh-CN"/>
              </w:rPr>
            </w:pPr>
            <w:r>
              <w:rPr>
                <w:lang w:val="cs-CZ" w:eastAsia="zh-CN"/>
              </w:rPr>
              <w:t>16/9</w:t>
            </w:r>
            <w:r w:rsidR="00E23088">
              <w:rPr>
                <w:lang w:val="cs-CZ" w:eastAsia="zh-CN"/>
              </w:rPr>
              <w:t> </w:t>
            </w:r>
            <w:r>
              <w:rPr>
                <w:lang w:val="cs-CZ" w:eastAsia="zh-CN"/>
              </w:rPr>
              <w:t>663</w:t>
            </w:r>
          </w:p>
        </w:tc>
        <w:tc>
          <w:tcPr>
            <w:tcW w:w="1104" w:type="dxa"/>
          </w:tcPr>
          <w:p w14:paraId="7D065446" w14:textId="5C311504" w:rsidR="008026AF" w:rsidRDefault="006E65AE">
            <w:pPr>
              <w:rPr>
                <w:lang w:val="cs-CZ" w:eastAsia="zh-CN"/>
              </w:rPr>
            </w:pPr>
            <w:r>
              <w:rPr>
                <w:lang w:val="cs-CZ" w:eastAsia="zh-CN"/>
              </w:rPr>
              <w:t>24/4</w:t>
            </w:r>
            <w:r w:rsidR="00E23088">
              <w:rPr>
                <w:lang w:val="cs-CZ" w:eastAsia="zh-CN"/>
              </w:rPr>
              <w:t> </w:t>
            </w:r>
            <w:r>
              <w:rPr>
                <w:lang w:val="cs-CZ" w:eastAsia="zh-CN"/>
              </w:rPr>
              <w:t>854</w:t>
            </w:r>
          </w:p>
        </w:tc>
        <w:tc>
          <w:tcPr>
            <w:tcW w:w="2084" w:type="dxa"/>
            <w:vAlign w:val="center"/>
          </w:tcPr>
          <w:p w14:paraId="7D065447" w14:textId="74247BBE" w:rsidR="008026AF" w:rsidRDefault="006E65AE">
            <w:pPr>
              <w:rPr>
                <w:lang w:val="cs-CZ" w:eastAsia="zh-CN"/>
              </w:rPr>
            </w:pPr>
            <w:r>
              <w:rPr>
                <w:lang w:val="cs-CZ" w:eastAsia="zh-CN"/>
              </w:rPr>
              <w:t>66,8 (37,4</w:t>
            </w:r>
            <w:r w:rsidR="00D91EBB">
              <w:rPr>
                <w:lang w:val="cs-CZ" w:eastAsia="zh-CN"/>
              </w:rPr>
              <w:t>;</w:t>
            </w:r>
            <w:r>
              <w:rPr>
                <w:lang w:val="cs-CZ" w:eastAsia="zh-CN"/>
              </w:rPr>
              <w:t xml:space="preserve"> 82,3)</w:t>
            </w:r>
          </w:p>
        </w:tc>
      </w:tr>
      <w:tr w:rsidR="008026AF" w14:paraId="7D065450" w14:textId="77777777" w:rsidTr="00B300A1">
        <w:trPr>
          <w:trHeight w:val="338"/>
        </w:trPr>
        <w:tc>
          <w:tcPr>
            <w:tcW w:w="1083" w:type="dxa"/>
          </w:tcPr>
          <w:p w14:paraId="7D065449" w14:textId="77777777" w:rsidR="008026AF" w:rsidRDefault="006E65AE">
            <w:pPr>
              <w:rPr>
                <w:lang w:val="cs-CZ" w:eastAsia="zh-CN"/>
              </w:rPr>
            </w:pPr>
            <w:r>
              <w:rPr>
                <w:b/>
                <w:bCs/>
                <w:lang w:val="cs-CZ" w:eastAsia="zh-CN"/>
              </w:rPr>
              <w:t>DENV-2</w:t>
            </w:r>
          </w:p>
        </w:tc>
        <w:tc>
          <w:tcPr>
            <w:tcW w:w="1213" w:type="dxa"/>
            <w:vAlign w:val="center"/>
          </w:tcPr>
          <w:p w14:paraId="7D06544A" w14:textId="74B02F1C" w:rsidR="008026AF" w:rsidRDefault="006E65AE">
            <w:pPr>
              <w:jc w:val="center"/>
              <w:rPr>
                <w:lang w:val="cs-CZ" w:eastAsia="zh-CN"/>
              </w:rPr>
            </w:pPr>
            <w:r>
              <w:rPr>
                <w:lang w:val="cs-CZ" w:eastAsia="zh-CN"/>
              </w:rPr>
              <w:t>54/9</w:t>
            </w:r>
            <w:r w:rsidR="00E75216">
              <w:rPr>
                <w:lang w:val="cs-CZ" w:eastAsia="zh-CN"/>
              </w:rPr>
              <w:t> </w:t>
            </w:r>
            <w:r>
              <w:rPr>
                <w:lang w:val="cs-CZ" w:eastAsia="zh-CN"/>
              </w:rPr>
              <w:t>663</w:t>
            </w:r>
          </w:p>
        </w:tc>
        <w:tc>
          <w:tcPr>
            <w:tcW w:w="1103" w:type="dxa"/>
            <w:vAlign w:val="center"/>
          </w:tcPr>
          <w:p w14:paraId="7D06544B" w14:textId="2193E57D" w:rsidR="008026AF" w:rsidRDefault="006E65AE">
            <w:pPr>
              <w:jc w:val="center"/>
              <w:rPr>
                <w:lang w:val="cs-CZ" w:eastAsia="zh-CN"/>
              </w:rPr>
            </w:pPr>
            <w:r>
              <w:rPr>
                <w:lang w:val="cs-CZ" w:eastAsia="zh-CN"/>
              </w:rPr>
              <w:t>135/4</w:t>
            </w:r>
            <w:r w:rsidR="00561BCE">
              <w:rPr>
                <w:lang w:val="cs-CZ" w:eastAsia="zh-CN"/>
              </w:rPr>
              <w:t> </w:t>
            </w:r>
            <w:r>
              <w:rPr>
                <w:lang w:val="cs-CZ" w:eastAsia="zh-CN"/>
              </w:rPr>
              <w:t>854</w:t>
            </w:r>
          </w:p>
        </w:tc>
        <w:tc>
          <w:tcPr>
            <w:tcW w:w="1845" w:type="dxa"/>
            <w:vAlign w:val="center"/>
          </w:tcPr>
          <w:p w14:paraId="7D06544C" w14:textId="77777777" w:rsidR="008026AF" w:rsidRDefault="006E65AE">
            <w:pPr>
              <w:jc w:val="center"/>
              <w:rPr>
                <w:lang w:val="cs-CZ" w:eastAsia="zh-CN"/>
              </w:rPr>
            </w:pPr>
            <w:r>
              <w:rPr>
                <w:lang w:val="cs-CZ" w:eastAsia="zh-CN"/>
              </w:rPr>
              <w:t>80,4 (73,1, 85,7)</w:t>
            </w:r>
          </w:p>
        </w:tc>
        <w:tc>
          <w:tcPr>
            <w:tcW w:w="1103" w:type="dxa"/>
            <w:vAlign w:val="center"/>
          </w:tcPr>
          <w:p w14:paraId="7D06544D" w14:textId="6F66BB46" w:rsidR="008026AF" w:rsidRDefault="006E65AE">
            <w:pPr>
              <w:jc w:val="center"/>
              <w:rPr>
                <w:lang w:val="cs-CZ" w:eastAsia="zh-CN"/>
              </w:rPr>
            </w:pPr>
            <w:r>
              <w:rPr>
                <w:lang w:val="cs-CZ" w:eastAsia="zh-CN"/>
              </w:rPr>
              <w:t>5/9</w:t>
            </w:r>
            <w:r w:rsidR="00E23088">
              <w:rPr>
                <w:lang w:val="cs-CZ" w:eastAsia="zh-CN"/>
              </w:rPr>
              <w:t> </w:t>
            </w:r>
            <w:r>
              <w:rPr>
                <w:lang w:val="cs-CZ" w:eastAsia="zh-CN"/>
              </w:rPr>
              <w:t>663</w:t>
            </w:r>
          </w:p>
        </w:tc>
        <w:tc>
          <w:tcPr>
            <w:tcW w:w="1104" w:type="dxa"/>
          </w:tcPr>
          <w:p w14:paraId="7D06544E" w14:textId="620029A5" w:rsidR="008026AF" w:rsidRDefault="006E65AE">
            <w:pPr>
              <w:rPr>
                <w:lang w:val="cs-CZ" w:eastAsia="zh-CN"/>
              </w:rPr>
            </w:pPr>
            <w:r>
              <w:rPr>
                <w:lang w:val="cs-CZ" w:eastAsia="zh-CN"/>
              </w:rPr>
              <w:t>59/4</w:t>
            </w:r>
            <w:r w:rsidR="00E23088">
              <w:rPr>
                <w:lang w:val="cs-CZ" w:eastAsia="zh-CN"/>
              </w:rPr>
              <w:t> </w:t>
            </w:r>
            <w:r>
              <w:rPr>
                <w:lang w:val="cs-CZ" w:eastAsia="zh-CN"/>
              </w:rPr>
              <w:t>854</w:t>
            </w:r>
          </w:p>
        </w:tc>
        <w:tc>
          <w:tcPr>
            <w:tcW w:w="2084" w:type="dxa"/>
            <w:vAlign w:val="center"/>
          </w:tcPr>
          <w:p w14:paraId="7D06544F" w14:textId="36AC17D1" w:rsidR="008026AF" w:rsidRDefault="006E65AE">
            <w:pPr>
              <w:rPr>
                <w:lang w:val="cs-CZ" w:eastAsia="zh-CN"/>
              </w:rPr>
            </w:pPr>
            <w:r>
              <w:rPr>
                <w:lang w:val="cs-CZ" w:eastAsia="zh-CN"/>
              </w:rPr>
              <w:t>95,8 (89,6</w:t>
            </w:r>
            <w:r w:rsidR="00D91EBB">
              <w:rPr>
                <w:lang w:val="cs-CZ" w:eastAsia="zh-CN"/>
              </w:rPr>
              <w:t>;</w:t>
            </w:r>
            <w:r>
              <w:rPr>
                <w:lang w:val="cs-CZ" w:eastAsia="zh-CN"/>
              </w:rPr>
              <w:t xml:space="preserve"> 98,3)</w:t>
            </w:r>
          </w:p>
        </w:tc>
      </w:tr>
      <w:tr w:rsidR="008026AF" w14:paraId="7D065458" w14:textId="77777777" w:rsidTr="00B300A1">
        <w:trPr>
          <w:trHeight w:val="258"/>
        </w:trPr>
        <w:tc>
          <w:tcPr>
            <w:tcW w:w="1083" w:type="dxa"/>
          </w:tcPr>
          <w:p w14:paraId="7D065451" w14:textId="77777777" w:rsidR="008026AF" w:rsidRDefault="006E65AE">
            <w:pPr>
              <w:rPr>
                <w:lang w:val="cs-CZ" w:eastAsia="zh-CN"/>
              </w:rPr>
            </w:pPr>
            <w:r>
              <w:rPr>
                <w:b/>
                <w:bCs/>
                <w:lang w:val="cs-CZ" w:eastAsia="zh-CN"/>
              </w:rPr>
              <w:t>DENV-3</w:t>
            </w:r>
          </w:p>
        </w:tc>
        <w:tc>
          <w:tcPr>
            <w:tcW w:w="1213" w:type="dxa"/>
            <w:vAlign w:val="center"/>
          </w:tcPr>
          <w:p w14:paraId="7D065452" w14:textId="260C4740" w:rsidR="008026AF" w:rsidRDefault="006E65AE">
            <w:pPr>
              <w:jc w:val="center"/>
              <w:rPr>
                <w:lang w:val="cs-CZ" w:eastAsia="zh-CN"/>
              </w:rPr>
            </w:pPr>
            <w:r>
              <w:rPr>
                <w:lang w:val="cs-CZ" w:eastAsia="zh-CN"/>
              </w:rPr>
              <w:t>96/9</w:t>
            </w:r>
            <w:r w:rsidR="00E75216">
              <w:rPr>
                <w:lang w:val="cs-CZ" w:eastAsia="zh-CN"/>
              </w:rPr>
              <w:t> </w:t>
            </w:r>
            <w:r>
              <w:rPr>
                <w:lang w:val="cs-CZ" w:eastAsia="zh-CN"/>
              </w:rPr>
              <w:t>663</w:t>
            </w:r>
          </w:p>
        </w:tc>
        <w:tc>
          <w:tcPr>
            <w:tcW w:w="1103" w:type="dxa"/>
            <w:vAlign w:val="center"/>
          </w:tcPr>
          <w:p w14:paraId="7D065453" w14:textId="41D7A103" w:rsidR="008026AF" w:rsidRDefault="006E65AE">
            <w:pPr>
              <w:jc w:val="center"/>
              <w:rPr>
                <w:lang w:val="cs-CZ" w:eastAsia="zh-CN"/>
              </w:rPr>
            </w:pPr>
            <w:r>
              <w:rPr>
                <w:lang w:val="cs-CZ" w:eastAsia="zh-CN"/>
              </w:rPr>
              <w:t>97/4</w:t>
            </w:r>
            <w:r w:rsidR="00561BCE">
              <w:rPr>
                <w:lang w:val="cs-CZ" w:eastAsia="zh-CN"/>
              </w:rPr>
              <w:t> </w:t>
            </w:r>
            <w:r>
              <w:rPr>
                <w:lang w:val="cs-CZ" w:eastAsia="zh-CN"/>
              </w:rPr>
              <w:t>854</w:t>
            </w:r>
          </w:p>
        </w:tc>
        <w:tc>
          <w:tcPr>
            <w:tcW w:w="1845" w:type="dxa"/>
            <w:vAlign w:val="center"/>
          </w:tcPr>
          <w:p w14:paraId="7D065454" w14:textId="77777777" w:rsidR="008026AF" w:rsidRDefault="006E65AE">
            <w:pPr>
              <w:jc w:val="center"/>
              <w:rPr>
                <w:lang w:val="cs-CZ" w:eastAsia="zh-CN"/>
              </w:rPr>
            </w:pPr>
            <w:r>
              <w:rPr>
                <w:lang w:val="cs-CZ" w:eastAsia="zh-CN"/>
              </w:rPr>
              <w:t>52,3 (36,7, 64,0)</w:t>
            </w:r>
          </w:p>
        </w:tc>
        <w:tc>
          <w:tcPr>
            <w:tcW w:w="1103" w:type="dxa"/>
            <w:vAlign w:val="center"/>
          </w:tcPr>
          <w:p w14:paraId="7D065455" w14:textId="532B6B48" w:rsidR="008026AF" w:rsidRDefault="006E65AE">
            <w:pPr>
              <w:jc w:val="center"/>
              <w:rPr>
                <w:lang w:val="cs-CZ" w:eastAsia="zh-CN"/>
              </w:rPr>
            </w:pPr>
            <w:r>
              <w:rPr>
                <w:lang w:val="cs-CZ" w:eastAsia="zh-CN"/>
              </w:rPr>
              <w:t>8/9</w:t>
            </w:r>
            <w:r w:rsidR="00E23088">
              <w:rPr>
                <w:lang w:val="cs-CZ" w:eastAsia="zh-CN"/>
              </w:rPr>
              <w:t> </w:t>
            </w:r>
            <w:r>
              <w:rPr>
                <w:lang w:val="cs-CZ" w:eastAsia="zh-CN"/>
              </w:rPr>
              <w:t>663</w:t>
            </w:r>
          </w:p>
        </w:tc>
        <w:tc>
          <w:tcPr>
            <w:tcW w:w="1104" w:type="dxa"/>
          </w:tcPr>
          <w:p w14:paraId="7D065456" w14:textId="3B4A8E10" w:rsidR="008026AF" w:rsidRDefault="006E65AE">
            <w:pPr>
              <w:rPr>
                <w:lang w:val="cs-CZ" w:eastAsia="zh-CN"/>
              </w:rPr>
            </w:pPr>
            <w:r>
              <w:rPr>
                <w:lang w:val="cs-CZ" w:eastAsia="zh-CN"/>
              </w:rPr>
              <w:t>15/4</w:t>
            </w:r>
            <w:r w:rsidR="00E23088">
              <w:rPr>
                <w:lang w:val="cs-CZ" w:eastAsia="zh-CN"/>
              </w:rPr>
              <w:t> </w:t>
            </w:r>
            <w:r>
              <w:rPr>
                <w:lang w:val="cs-CZ" w:eastAsia="zh-CN"/>
              </w:rPr>
              <w:t>854</w:t>
            </w:r>
          </w:p>
        </w:tc>
        <w:tc>
          <w:tcPr>
            <w:tcW w:w="2084" w:type="dxa"/>
            <w:vAlign w:val="center"/>
          </w:tcPr>
          <w:p w14:paraId="7D065457" w14:textId="031A8712" w:rsidR="008026AF" w:rsidRDefault="006E65AE">
            <w:pPr>
              <w:rPr>
                <w:lang w:val="cs-CZ" w:eastAsia="zh-CN"/>
              </w:rPr>
            </w:pPr>
            <w:r>
              <w:rPr>
                <w:lang w:val="cs-CZ" w:eastAsia="zh-CN"/>
              </w:rPr>
              <w:t>74,0 (38,6</w:t>
            </w:r>
            <w:r w:rsidR="00D91EBB">
              <w:rPr>
                <w:lang w:val="cs-CZ" w:eastAsia="zh-CN"/>
              </w:rPr>
              <w:t>;</w:t>
            </w:r>
            <w:r>
              <w:rPr>
                <w:lang w:val="cs-CZ" w:eastAsia="zh-CN"/>
              </w:rPr>
              <w:t xml:space="preserve"> 89,0)</w:t>
            </w:r>
          </w:p>
        </w:tc>
      </w:tr>
      <w:tr w:rsidR="008026AF" w14:paraId="7D065460" w14:textId="77777777" w:rsidTr="00B300A1">
        <w:trPr>
          <w:trHeight w:val="258"/>
        </w:trPr>
        <w:tc>
          <w:tcPr>
            <w:tcW w:w="1083" w:type="dxa"/>
          </w:tcPr>
          <w:p w14:paraId="7D065459" w14:textId="77777777" w:rsidR="008026AF" w:rsidRDefault="006E65AE">
            <w:pPr>
              <w:rPr>
                <w:b/>
                <w:bCs/>
                <w:lang w:val="cs-CZ" w:eastAsia="zh-CN"/>
              </w:rPr>
            </w:pPr>
            <w:r>
              <w:rPr>
                <w:b/>
                <w:bCs/>
                <w:lang w:val="cs-CZ" w:eastAsia="zh-CN"/>
              </w:rPr>
              <w:t>DENV-4</w:t>
            </w:r>
          </w:p>
        </w:tc>
        <w:tc>
          <w:tcPr>
            <w:tcW w:w="1213" w:type="dxa"/>
            <w:vAlign w:val="center"/>
          </w:tcPr>
          <w:p w14:paraId="7D06545A" w14:textId="40162250" w:rsidR="008026AF" w:rsidRDefault="006E65AE">
            <w:pPr>
              <w:jc w:val="center"/>
              <w:rPr>
                <w:lang w:val="cs-CZ" w:eastAsia="zh-CN"/>
              </w:rPr>
            </w:pPr>
            <w:r>
              <w:rPr>
                <w:lang w:val="cs-CZ" w:eastAsia="zh-CN"/>
              </w:rPr>
              <w:t>12/9</w:t>
            </w:r>
            <w:r w:rsidR="00E75216">
              <w:rPr>
                <w:lang w:val="cs-CZ" w:eastAsia="zh-CN"/>
              </w:rPr>
              <w:t> </w:t>
            </w:r>
            <w:r>
              <w:rPr>
                <w:lang w:val="cs-CZ" w:eastAsia="zh-CN"/>
              </w:rPr>
              <w:t>663</w:t>
            </w:r>
          </w:p>
        </w:tc>
        <w:tc>
          <w:tcPr>
            <w:tcW w:w="1103" w:type="dxa"/>
            <w:vAlign w:val="center"/>
          </w:tcPr>
          <w:p w14:paraId="7D06545B" w14:textId="0848B733" w:rsidR="008026AF" w:rsidRDefault="006E65AE">
            <w:pPr>
              <w:jc w:val="center"/>
              <w:rPr>
                <w:lang w:val="cs-CZ" w:eastAsia="zh-CN"/>
              </w:rPr>
            </w:pPr>
            <w:r>
              <w:rPr>
                <w:lang w:val="cs-CZ" w:eastAsia="zh-CN"/>
              </w:rPr>
              <w:t>20/4</w:t>
            </w:r>
            <w:r w:rsidR="00561BCE">
              <w:rPr>
                <w:lang w:val="cs-CZ" w:eastAsia="zh-CN"/>
              </w:rPr>
              <w:t> </w:t>
            </w:r>
            <w:r>
              <w:rPr>
                <w:lang w:val="cs-CZ" w:eastAsia="zh-CN"/>
              </w:rPr>
              <w:t>854</w:t>
            </w:r>
          </w:p>
        </w:tc>
        <w:tc>
          <w:tcPr>
            <w:tcW w:w="1845" w:type="dxa"/>
            <w:vAlign w:val="center"/>
          </w:tcPr>
          <w:p w14:paraId="7D06545C" w14:textId="77777777" w:rsidR="008026AF" w:rsidRDefault="006E65AE">
            <w:pPr>
              <w:jc w:val="center"/>
              <w:rPr>
                <w:lang w:val="cs-CZ" w:eastAsia="zh-CN"/>
              </w:rPr>
            </w:pPr>
            <w:r>
              <w:rPr>
                <w:lang w:val="cs-CZ" w:eastAsia="zh-CN"/>
              </w:rPr>
              <w:t>70,6 (39,9, 85,6)</w:t>
            </w:r>
          </w:p>
        </w:tc>
        <w:tc>
          <w:tcPr>
            <w:tcW w:w="1103" w:type="dxa"/>
            <w:vAlign w:val="center"/>
          </w:tcPr>
          <w:p w14:paraId="7D06545D" w14:textId="43BF96ED" w:rsidR="008026AF" w:rsidRDefault="006E65AE">
            <w:pPr>
              <w:jc w:val="center"/>
              <w:rPr>
                <w:lang w:val="cs-CZ" w:eastAsia="zh-CN"/>
              </w:rPr>
            </w:pPr>
            <w:r>
              <w:rPr>
                <w:lang w:val="cs-CZ" w:eastAsia="zh-CN"/>
              </w:rPr>
              <w:t>0/9</w:t>
            </w:r>
            <w:r w:rsidR="00E23088">
              <w:rPr>
                <w:lang w:val="cs-CZ" w:eastAsia="zh-CN"/>
              </w:rPr>
              <w:t> </w:t>
            </w:r>
            <w:r>
              <w:rPr>
                <w:lang w:val="cs-CZ" w:eastAsia="zh-CN"/>
              </w:rPr>
              <w:t>663</w:t>
            </w:r>
          </w:p>
        </w:tc>
        <w:tc>
          <w:tcPr>
            <w:tcW w:w="1104" w:type="dxa"/>
          </w:tcPr>
          <w:p w14:paraId="7D06545E" w14:textId="3638BD9A" w:rsidR="008026AF" w:rsidRDefault="006E65AE">
            <w:pPr>
              <w:rPr>
                <w:lang w:val="cs-CZ" w:eastAsia="zh-CN"/>
              </w:rPr>
            </w:pPr>
            <w:r>
              <w:rPr>
                <w:lang w:val="cs-CZ" w:eastAsia="zh-CN"/>
              </w:rPr>
              <w:t>3/4</w:t>
            </w:r>
            <w:r w:rsidR="00E23088">
              <w:rPr>
                <w:lang w:val="cs-CZ" w:eastAsia="zh-CN"/>
              </w:rPr>
              <w:t> </w:t>
            </w:r>
            <w:r>
              <w:rPr>
                <w:lang w:val="cs-CZ" w:eastAsia="zh-CN"/>
              </w:rPr>
              <w:t>854</w:t>
            </w:r>
          </w:p>
        </w:tc>
        <w:tc>
          <w:tcPr>
            <w:tcW w:w="2084" w:type="dxa"/>
            <w:vAlign w:val="center"/>
          </w:tcPr>
          <w:p w14:paraId="7D06545F" w14:textId="77777777" w:rsidR="008026AF" w:rsidRDefault="006E65AE">
            <w:pPr>
              <w:rPr>
                <w:lang w:val="cs-CZ" w:eastAsia="zh-CN"/>
              </w:rPr>
            </w:pPr>
            <w:r>
              <w:rPr>
                <w:lang w:val="cs-CZ" w:eastAsia="zh-CN"/>
              </w:rPr>
              <w:t>NP</w:t>
            </w:r>
            <w:r>
              <w:rPr>
                <w:vertAlign w:val="superscript"/>
                <w:lang w:val="cs-CZ" w:eastAsia="zh-CN"/>
              </w:rPr>
              <w:t>c</w:t>
            </w:r>
          </w:p>
        </w:tc>
      </w:tr>
    </w:tbl>
    <w:p w14:paraId="7D065461" w14:textId="77777777" w:rsidR="008026AF" w:rsidRDefault="006E65AE">
      <w:pPr>
        <w:spacing w:line="240" w:lineRule="auto"/>
        <w:rPr>
          <w:sz w:val="18"/>
          <w:szCs w:val="18"/>
          <w:lang w:val="cs-CZ"/>
        </w:rPr>
      </w:pPr>
      <w:r>
        <w:rPr>
          <w:sz w:val="18"/>
          <w:szCs w:val="18"/>
          <w:lang w:val="cs-CZ"/>
        </w:rPr>
        <w:t>VE: účinnost vakcíny, CI: interval spolehlivosti, VCD: virologicky potvrzená horečka dengue, n: počet subjektů, N: počet hodnocených subjektů, NP: neuvedeno</w:t>
      </w:r>
    </w:p>
    <w:p w14:paraId="7D065462" w14:textId="77777777" w:rsidR="008026AF" w:rsidRDefault="006E65AE">
      <w:pPr>
        <w:spacing w:line="240" w:lineRule="auto"/>
        <w:rPr>
          <w:rFonts w:eastAsia="MS Mincho"/>
          <w:kern w:val="2"/>
          <w:sz w:val="18"/>
          <w:szCs w:val="18"/>
          <w:lang w:val="cs-CZ" w:eastAsia="ja-JP"/>
        </w:rPr>
      </w:pPr>
      <w:r>
        <w:rPr>
          <w:rFonts w:eastAsia="MS Mincho"/>
          <w:kern w:val="2"/>
          <w:sz w:val="18"/>
          <w:szCs w:val="18"/>
          <w:vertAlign w:val="superscript"/>
          <w:lang w:val="cs-CZ" w:eastAsia="ja-JP"/>
        </w:rPr>
        <w:t>a</w:t>
      </w:r>
      <w:r>
        <w:rPr>
          <w:rFonts w:eastAsia="MS Mincho"/>
          <w:kern w:val="2"/>
          <w:sz w:val="18"/>
          <w:szCs w:val="18"/>
          <w:lang w:val="cs-CZ" w:eastAsia="ja-JP"/>
        </w:rPr>
        <w:t xml:space="preserve"> Explorativní analýzy; studie neměla sílu prokázat rozdíl mezi skupinou s vakcínou a skupinou s placebem ani za tímto účelem nebyla navržena </w:t>
      </w:r>
    </w:p>
    <w:p w14:paraId="7D065463" w14:textId="573F8009" w:rsidR="008026AF" w:rsidRDefault="006E65AE">
      <w:pPr>
        <w:spacing w:line="240" w:lineRule="auto"/>
        <w:rPr>
          <w:sz w:val="18"/>
          <w:szCs w:val="18"/>
          <w:lang w:val="cs-CZ"/>
        </w:rPr>
      </w:pPr>
      <w:r>
        <w:rPr>
          <w:rFonts w:eastAsia="MS Mincho"/>
          <w:kern w:val="2"/>
          <w:sz w:val="18"/>
          <w:szCs w:val="18"/>
          <w:vertAlign w:val="superscript"/>
          <w:lang w:val="cs-CZ" w:eastAsia="ja-JP"/>
        </w:rPr>
        <w:t>b</w:t>
      </w:r>
      <w:r>
        <w:rPr>
          <w:rFonts w:eastAsia="MS Mincho"/>
          <w:kern w:val="2"/>
          <w:sz w:val="18"/>
          <w:szCs w:val="18"/>
          <w:lang w:val="cs-CZ" w:eastAsia="ja-JP"/>
        </w:rPr>
        <w:t xml:space="preserve"> Odhadnuto pomocí jednostranného 95% CI</w:t>
      </w:r>
      <w:r>
        <w:rPr>
          <w:rFonts w:eastAsia="MS Mincho"/>
          <w:kern w:val="2"/>
          <w:sz w:val="18"/>
          <w:szCs w:val="18"/>
          <w:lang w:val="cs-CZ" w:eastAsia="ja-JP"/>
        </w:rPr>
        <w:br/>
      </w:r>
      <w:r>
        <w:rPr>
          <w:sz w:val="18"/>
          <w:szCs w:val="18"/>
          <w:vertAlign w:val="superscript"/>
          <w:lang w:val="cs-CZ"/>
        </w:rPr>
        <w:t>c</w:t>
      </w:r>
      <w:r>
        <w:rPr>
          <w:sz w:val="18"/>
          <w:szCs w:val="18"/>
          <w:lang w:val="cs-CZ"/>
        </w:rPr>
        <w:t xml:space="preserve"> Odhad VE neuveden, </w:t>
      </w:r>
      <w:r w:rsidR="007E6445">
        <w:rPr>
          <w:sz w:val="18"/>
          <w:szCs w:val="18"/>
          <w:lang w:val="cs-CZ"/>
        </w:rPr>
        <w:t>protože</w:t>
      </w:r>
      <w:r>
        <w:rPr>
          <w:sz w:val="18"/>
          <w:szCs w:val="18"/>
          <w:lang w:val="cs-CZ"/>
        </w:rPr>
        <w:t xml:space="preserve"> bylo pozorováno méně než 6 případů, a to u TDV i u placeba</w:t>
      </w:r>
    </w:p>
    <w:p w14:paraId="7D06547A" w14:textId="77777777" w:rsidR="008026AF" w:rsidRPr="00B300A1" w:rsidRDefault="008026AF">
      <w:pPr>
        <w:spacing w:line="240" w:lineRule="auto"/>
        <w:rPr>
          <w:szCs w:val="22"/>
          <w:lang w:val="cs-CZ"/>
        </w:rPr>
      </w:pPr>
    </w:p>
    <w:p w14:paraId="7D06547B" w14:textId="747CB854" w:rsidR="008026AF" w:rsidRDefault="006E65AE">
      <w:pPr>
        <w:spacing w:line="240" w:lineRule="auto"/>
        <w:rPr>
          <w:szCs w:val="22"/>
          <w:lang w:val="cs-CZ"/>
        </w:rPr>
      </w:pPr>
      <w:r>
        <w:rPr>
          <w:szCs w:val="22"/>
          <w:lang w:val="cs-CZ"/>
        </w:rPr>
        <w:t>Dále VE při prevenci DHF způsobené jakýmkoliv sérotypem byla 70,0 % (95% CI: 31,5 %</w:t>
      </w:r>
      <w:r w:rsidR="00421786">
        <w:rPr>
          <w:szCs w:val="22"/>
          <w:lang w:val="cs-CZ"/>
        </w:rPr>
        <w:t>;</w:t>
      </w:r>
      <w:r>
        <w:rPr>
          <w:szCs w:val="22"/>
          <w:lang w:val="cs-CZ"/>
        </w:rPr>
        <w:t xml:space="preserve"> 86,9 %) a při prevenci klinicky závažných případů VCD způsobených jakýmkoliv sérotypem byla 70,2 % (95% CI: </w:t>
      </w:r>
      <w:r>
        <w:rPr>
          <w:szCs w:val="22"/>
          <w:lang w:val="cs-CZ"/>
        </w:rPr>
        <w:noBreakHyphen/>
        <w:t>24,7 %</w:t>
      </w:r>
      <w:r w:rsidR="00421786">
        <w:rPr>
          <w:szCs w:val="22"/>
          <w:lang w:val="cs-CZ"/>
        </w:rPr>
        <w:t>;</w:t>
      </w:r>
      <w:r>
        <w:rPr>
          <w:szCs w:val="22"/>
          <w:lang w:val="cs-CZ"/>
        </w:rPr>
        <w:t xml:space="preserve"> 92,9 %).</w:t>
      </w:r>
    </w:p>
    <w:p w14:paraId="7D06547C" w14:textId="77777777" w:rsidR="008026AF" w:rsidRDefault="008026AF">
      <w:pPr>
        <w:spacing w:line="240" w:lineRule="auto"/>
        <w:rPr>
          <w:szCs w:val="22"/>
          <w:lang w:val="cs-CZ"/>
        </w:rPr>
      </w:pPr>
    </w:p>
    <w:p w14:paraId="7D06547D" w14:textId="4AD531A0" w:rsidR="008026AF" w:rsidRDefault="006E65AE">
      <w:pPr>
        <w:spacing w:line="240" w:lineRule="auto"/>
        <w:rPr>
          <w:szCs w:val="22"/>
          <w:lang w:val="cs-CZ"/>
        </w:rPr>
      </w:pPr>
      <w:r>
        <w:rPr>
          <w:szCs w:val="22"/>
          <w:lang w:val="cs-CZ"/>
        </w:rPr>
        <w:t>Byla prokázána VE při prevenci VCD u všech čtyř sérotypů u subjektů s výchozím séropozitivním stavem pro vir dengue. U subjektů s výchozím séronegativním stavem byla VE prokázána pro DENV</w:t>
      </w:r>
      <w:r>
        <w:rPr>
          <w:szCs w:val="22"/>
          <w:lang w:val="cs-CZ"/>
        </w:rPr>
        <w:noBreakHyphen/>
        <w:t>1 a DENV</w:t>
      </w:r>
      <w:r>
        <w:rPr>
          <w:szCs w:val="22"/>
          <w:lang w:val="cs-CZ"/>
        </w:rPr>
        <w:noBreakHyphen/>
        <w:t>2, ale nebyla naznačena pro DENV</w:t>
      </w:r>
      <w:r>
        <w:rPr>
          <w:szCs w:val="22"/>
          <w:lang w:val="cs-CZ"/>
        </w:rPr>
        <w:noBreakHyphen/>
        <w:t>3 a pro DENV</w:t>
      </w:r>
      <w:r>
        <w:rPr>
          <w:szCs w:val="22"/>
          <w:lang w:val="cs-CZ"/>
        </w:rPr>
        <w:noBreakHyphen/>
        <w:t>4 nemohla být prokázána vzhledem k nižšímu výskytu případů (</w:t>
      </w:r>
      <w:r w:rsidR="00190B62">
        <w:rPr>
          <w:b/>
          <w:bCs/>
          <w:szCs w:val="22"/>
          <w:lang w:val="cs-CZ"/>
        </w:rPr>
        <w:t>tabulka 4</w:t>
      </w:r>
      <w:r>
        <w:rPr>
          <w:szCs w:val="22"/>
          <w:lang w:val="cs-CZ"/>
        </w:rPr>
        <w:t>).</w:t>
      </w:r>
    </w:p>
    <w:p w14:paraId="52FC91EF" w14:textId="77777777" w:rsidR="00190B62" w:rsidRPr="00B300A1" w:rsidRDefault="00190B62">
      <w:pPr>
        <w:spacing w:line="240" w:lineRule="auto"/>
        <w:rPr>
          <w:szCs w:val="22"/>
          <w:lang w:val="cs-CZ"/>
        </w:rPr>
      </w:pPr>
    </w:p>
    <w:p w14:paraId="6F92FDE4" w14:textId="42982931" w:rsidR="008026AF" w:rsidRPr="00B300A1" w:rsidRDefault="00190B62">
      <w:pPr>
        <w:spacing w:line="240" w:lineRule="auto"/>
        <w:rPr>
          <w:szCs w:val="22"/>
          <w:lang w:val="cs-CZ"/>
        </w:rPr>
      </w:pPr>
      <w:r w:rsidRPr="00B300A1">
        <w:rPr>
          <w:szCs w:val="22"/>
          <w:lang w:val="cs-CZ"/>
        </w:rPr>
        <w:t>Byla provedena analýza jednotlivých let až do doby čtyři a půl roku po druhé dávce (</w:t>
      </w:r>
      <w:r w:rsidRPr="00B300A1">
        <w:rPr>
          <w:b/>
          <w:bCs/>
          <w:szCs w:val="22"/>
          <w:lang w:val="cs-CZ"/>
        </w:rPr>
        <w:t>tabulka 5</w:t>
      </w:r>
      <w:r w:rsidRPr="00B300A1">
        <w:rPr>
          <w:szCs w:val="22"/>
          <w:lang w:val="cs-CZ"/>
        </w:rPr>
        <w:t>).</w:t>
      </w:r>
    </w:p>
    <w:p w14:paraId="320CCD86" w14:textId="208F08D4" w:rsidR="007E4362" w:rsidRDefault="007E4362">
      <w:pPr>
        <w:tabs>
          <w:tab w:val="clear" w:pos="567"/>
        </w:tabs>
        <w:spacing w:line="240" w:lineRule="auto"/>
        <w:rPr>
          <w:b/>
          <w:bCs/>
          <w:szCs w:val="22"/>
          <w:lang w:val="cs-CZ"/>
        </w:rPr>
      </w:pPr>
    </w:p>
    <w:p w14:paraId="7D06547F" w14:textId="700CB1C5" w:rsidR="008026AF" w:rsidRDefault="006E65AE" w:rsidP="00B300A1">
      <w:pPr>
        <w:keepNext/>
        <w:keepLines/>
        <w:spacing w:line="240" w:lineRule="auto"/>
        <w:rPr>
          <w:b/>
          <w:bCs/>
          <w:szCs w:val="22"/>
          <w:lang w:val="cs-CZ"/>
        </w:rPr>
      </w:pPr>
      <w:r>
        <w:rPr>
          <w:b/>
          <w:bCs/>
          <w:szCs w:val="22"/>
          <w:lang w:val="cs-CZ"/>
        </w:rPr>
        <w:lastRenderedPageBreak/>
        <w:t>Tabulka 5: Účinnost vakcíny při prevenci horečky VCD a hospitalizaci celkově a podle výchozího sérologického stavu pro vir dengue v ročních intervalech 30 dnů po druhé dávce ve studii DEN</w:t>
      </w:r>
      <w:r>
        <w:rPr>
          <w:b/>
          <w:bCs/>
          <w:szCs w:val="22"/>
          <w:lang w:val="cs-CZ"/>
        </w:rPr>
        <w:noBreakHyphen/>
        <w:t>301 (soubor podle protokolu)</w:t>
      </w:r>
    </w:p>
    <w:tbl>
      <w:tblPr>
        <w:tblW w:w="5000" w:type="pct"/>
        <w:tblLayout w:type="fixed"/>
        <w:tblLook w:val="04A0" w:firstRow="1" w:lastRow="0" w:firstColumn="1" w:lastColumn="0" w:noHBand="0" w:noVBand="1"/>
      </w:tblPr>
      <w:tblGrid>
        <w:gridCol w:w="1500"/>
        <w:gridCol w:w="2907"/>
        <w:gridCol w:w="2428"/>
        <w:gridCol w:w="2231"/>
      </w:tblGrid>
      <w:tr w:rsidR="008026AF" w14:paraId="7D065486" w14:textId="77777777" w:rsidTr="00FF7E42">
        <w:trPr>
          <w:trHeight w:val="579"/>
          <w:tblHeader/>
        </w:trPr>
        <w:tc>
          <w:tcPr>
            <w:tcW w:w="1500" w:type="dxa"/>
            <w:tcBorders>
              <w:top w:val="nil"/>
              <w:left w:val="nil"/>
              <w:bottom w:val="nil"/>
              <w:right w:val="nil"/>
            </w:tcBorders>
          </w:tcPr>
          <w:p w14:paraId="7D065480" w14:textId="77777777" w:rsidR="008026AF" w:rsidRDefault="008026AF" w:rsidP="00B300A1">
            <w:pPr>
              <w:keepNext/>
              <w:keepLines/>
              <w:spacing w:line="240" w:lineRule="auto"/>
              <w:rPr>
                <w:sz w:val="20"/>
                <w:lang w:val="cs-CZ" w:eastAsia="zh-CN"/>
              </w:rPr>
            </w:pPr>
          </w:p>
        </w:tc>
        <w:tc>
          <w:tcPr>
            <w:tcW w:w="2907" w:type="dxa"/>
            <w:tcBorders>
              <w:top w:val="nil"/>
              <w:left w:val="nil"/>
              <w:bottom w:val="nil"/>
              <w:right w:val="nil"/>
            </w:tcBorders>
            <w:shd w:val="clear" w:color="auto" w:fill="auto"/>
            <w:noWrap/>
            <w:vAlign w:val="bottom"/>
            <w:hideMark/>
          </w:tcPr>
          <w:p w14:paraId="7D065481" w14:textId="77777777" w:rsidR="008026AF" w:rsidRDefault="008026AF" w:rsidP="00B300A1">
            <w:pPr>
              <w:keepNext/>
              <w:keepLines/>
              <w:spacing w:line="240" w:lineRule="auto"/>
              <w:rPr>
                <w:sz w:val="20"/>
                <w:lang w:val="cs-CZ" w:eastAsia="zh-CN"/>
              </w:rPr>
            </w:pPr>
          </w:p>
        </w:tc>
        <w:tc>
          <w:tcPr>
            <w:tcW w:w="2428" w:type="dxa"/>
            <w:tcBorders>
              <w:top w:val="single" w:sz="4" w:space="0" w:color="auto"/>
              <w:left w:val="single" w:sz="4" w:space="0" w:color="auto"/>
              <w:bottom w:val="nil"/>
              <w:right w:val="single" w:sz="4" w:space="0" w:color="auto"/>
            </w:tcBorders>
            <w:shd w:val="clear" w:color="auto" w:fill="auto"/>
            <w:noWrap/>
            <w:vAlign w:val="bottom"/>
          </w:tcPr>
          <w:p w14:paraId="7D065482" w14:textId="77777777" w:rsidR="008026AF" w:rsidRDefault="006E65AE" w:rsidP="00B300A1">
            <w:pPr>
              <w:keepNext/>
              <w:keepLines/>
              <w:spacing w:line="240" w:lineRule="auto"/>
              <w:jc w:val="center"/>
              <w:rPr>
                <w:b/>
                <w:bCs/>
                <w:color w:val="000000"/>
                <w:szCs w:val="22"/>
                <w:lang w:val="cs-CZ" w:eastAsia="zh-CN"/>
              </w:rPr>
            </w:pPr>
            <w:r>
              <w:rPr>
                <w:b/>
                <w:bCs/>
                <w:color w:val="000000"/>
                <w:szCs w:val="22"/>
                <w:lang w:val="cs-CZ" w:eastAsia="zh-CN"/>
              </w:rPr>
              <w:t>VE (95% CI) při prevenci horečky VCD</w:t>
            </w:r>
          </w:p>
          <w:p w14:paraId="7D065483" w14:textId="77777777" w:rsidR="008026AF" w:rsidRDefault="006E65AE" w:rsidP="00B300A1">
            <w:pPr>
              <w:keepNext/>
              <w:keepLines/>
              <w:spacing w:line="240" w:lineRule="auto"/>
              <w:jc w:val="center"/>
              <w:rPr>
                <w:b/>
                <w:bCs/>
                <w:color w:val="000000"/>
                <w:szCs w:val="22"/>
                <w:lang w:val="cs-CZ" w:eastAsia="zh-CN"/>
              </w:rPr>
            </w:pPr>
            <w:r>
              <w:rPr>
                <w:b/>
                <w:bCs/>
                <w:color w:val="000000"/>
                <w:szCs w:val="22"/>
                <w:lang w:val="cs-CZ" w:eastAsia="zh-CN"/>
              </w:rPr>
              <w:t>n</w:t>
            </w:r>
            <w:r>
              <w:rPr>
                <w:b/>
                <w:bCs/>
                <w:color w:val="000000"/>
                <w:szCs w:val="22"/>
                <w:vertAlign w:val="superscript"/>
                <w:lang w:val="cs-CZ" w:eastAsia="zh-CN"/>
              </w:rPr>
              <w:t>a</w:t>
            </w:r>
            <w:r>
              <w:rPr>
                <w:b/>
                <w:bCs/>
                <w:color w:val="000000"/>
                <w:szCs w:val="22"/>
                <w:lang w:val="cs-CZ" w:eastAsia="zh-CN"/>
              </w:rPr>
              <w:t> = 19 021</w:t>
            </w:r>
          </w:p>
        </w:tc>
        <w:tc>
          <w:tcPr>
            <w:tcW w:w="2231" w:type="dxa"/>
            <w:tcBorders>
              <w:top w:val="single" w:sz="4" w:space="0" w:color="auto"/>
              <w:left w:val="nil"/>
              <w:bottom w:val="nil"/>
              <w:right w:val="single" w:sz="4" w:space="0" w:color="auto"/>
            </w:tcBorders>
            <w:shd w:val="clear" w:color="auto" w:fill="auto"/>
            <w:noWrap/>
            <w:vAlign w:val="bottom"/>
          </w:tcPr>
          <w:p w14:paraId="7D065484" w14:textId="77777777" w:rsidR="008026AF" w:rsidRDefault="006E65AE" w:rsidP="00B300A1">
            <w:pPr>
              <w:keepNext/>
              <w:keepLines/>
              <w:spacing w:line="240" w:lineRule="auto"/>
              <w:jc w:val="center"/>
              <w:rPr>
                <w:b/>
                <w:bCs/>
                <w:color w:val="000000"/>
                <w:szCs w:val="22"/>
                <w:lang w:val="cs-CZ" w:eastAsia="zh-CN"/>
              </w:rPr>
            </w:pPr>
            <w:r>
              <w:rPr>
                <w:b/>
                <w:bCs/>
                <w:color w:val="000000"/>
                <w:szCs w:val="22"/>
                <w:lang w:val="cs-CZ" w:eastAsia="zh-CN"/>
              </w:rPr>
              <w:t>VE (95% CI) při prevenci hospitalizace v důsledku horečky VCD</w:t>
            </w:r>
          </w:p>
          <w:p w14:paraId="7D065485" w14:textId="77777777" w:rsidR="008026AF" w:rsidRDefault="006E65AE" w:rsidP="00B300A1">
            <w:pPr>
              <w:keepNext/>
              <w:keepLines/>
              <w:spacing w:line="240" w:lineRule="auto"/>
              <w:jc w:val="center"/>
              <w:rPr>
                <w:b/>
                <w:bCs/>
                <w:color w:val="000000"/>
                <w:szCs w:val="22"/>
                <w:lang w:val="cs-CZ" w:eastAsia="zh-CN"/>
              </w:rPr>
            </w:pPr>
            <w:r>
              <w:rPr>
                <w:b/>
                <w:bCs/>
                <w:color w:val="000000"/>
                <w:szCs w:val="22"/>
                <w:lang w:val="cs-CZ" w:eastAsia="zh-CN"/>
              </w:rPr>
              <w:t>n</w:t>
            </w:r>
            <w:r>
              <w:rPr>
                <w:b/>
                <w:bCs/>
                <w:color w:val="000000"/>
                <w:szCs w:val="22"/>
                <w:vertAlign w:val="superscript"/>
                <w:lang w:val="cs-CZ" w:eastAsia="zh-CN"/>
              </w:rPr>
              <w:t>a</w:t>
            </w:r>
            <w:r>
              <w:rPr>
                <w:b/>
                <w:bCs/>
                <w:color w:val="000000"/>
                <w:szCs w:val="22"/>
                <w:lang w:val="cs-CZ" w:eastAsia="zh-CN"/>
              </w:rPr>
              <w:t> = 19 021</w:t>
            </w:r>
          </w:p>
        </w:tc>
      </w:tr>
      <w:tr w:rsidR="008026AF" w14:paraId="7D06548B" w14:textId="77777777" w:rsidTr="00FF7E42">
        <w:trPr>
          <w:trHeight w:val="156"/>
          <w:tblHeader/>
        </w:trPr>
        <w:tc>
          <w:tcPr>
            <w:tcW w:w="1500" w:type="dxa"/>
            <w:vMerge w:val="restart"/>
            <w:tcBorders>
              <w:top w:val="single" w:sz="4" w:space="0" w:color="auto"/>
              <w:left w:val="single" w:sz="4" w:space="0" w:color="auto"/>
              <w:right w:val="single" w:sz="4" w:space="0" w:color="auto"/>
            </w:tcBorders>
          </w:tcPr>
          <w:p w14:paraId="7D065487" w14:textId="77777777" w:rsidR="008026AF" w:rsidRDefault="006E65AE" w:rsidP="00B300A1">
            <w:pPr>
              <w:keepNext/>
              <w:keepLines/>
              <w:spacing w:line="240" w:lineRule="auto"/>
              <w:rPr>
                <w:color w:val="000000"/>
                <w:szCs w:val="22"/>
                <w:lang w:val="cs-CZ" w:eastAsia="zh-CN"/>
              </w:rPr>
            </w:pPr>
            <w:r>
              <w:rPr>
                <w:color w:val="000000"/>
                <w:szCs w:val="22"/>
                <w:lang w:val="cs-CZ" w:eastAsia="zh-CN"/>
              </w:rPr>
              <w:t>1. rok</w:t>
            </w:r>
            <w:r>
              <w:rPr>
                <w:color w:val="000000"/>
                <w:szCs w:val="22"/>
                <w:vertAlign w:val="superscript"/>
                <w:lang w:val="cs-CZ" w:eastAsia="zh-CN"/>
              </w:rPr>
              <w:t>b</w:t>
            </w: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7D065488" w14:textId="77777777" w:rsidR="008026AF" w:rsidRDefault="006E65AE" w:rsidP="00B300A1">
            <w:pPr>
              <w:keepNext/>
              <w:keepLines/>
              <w:spacing w:line="240" w:lineRule="auto"/>
              <w:rPr>
                <w:color w:val="000000"/>
                <w:szCs w:val="22"/>
                <w:lang w:val="cs-CZ" w:eastAsia="zh-CN"/>
              </w:rPr>
            </w:pPr>
            <w:r>
              <w:rPr>
                <w:color w:val="000000"/>
                <w:szCs w:val="22"/>
                <w:lang w:val="cs-CZ" w:eastAsia="zh-CN"/>
              </w:rPr>
              <w:t>Celkem</w:t>
            </w:r>
          </w:p>
        </w:tc>
        <w:tc>
          <w:tcPr>
            <w:tcW w:w="2428" w:type="dxa"/>
            <w:tcBorders>
              <w:top w:val="single" w:sz="4" w:space="0" w:color="auto"/>
              <w:left w:val="nil"/>
              <w:bottom w:val="single" w:sz="4" w:space="0" w:color="auto"/>
              <w:right w:val="single" w:sz="4" w:space="0" w:color="auto"/>
            </w:tcBorders>
            <w:shd w:val="clear" w:color="auto" w:fill="auto"/>
            <w:noWrap/>
            <w:vAlign w:val="center"/>
          </w:tcPr>
          <w:p w14:paraId="7D065489" w14:textId="6FB8553D" w:rsidR="008026AF" w:rsidRPr="009B5736" w:rsidRDefault="006E65AE" w:rsidP="00B300A1">
            <w:pPr>
              <w:keepNext/>
              <w:keepLines/>
              <w:spacing w:line="240" w:lineRule="auto"/>
              <w:jc w:val="center"/>
              <w:rPr>
                <w:color w:val="000000"/>
                <w:szCs w:val="22"/>
                <w:lang w:val="cs-CZ" w:eastAsia="zh-CN"/>
              </w:rPr>
            </w:pPr>
            <w:r w:rsidRPr="009B5736">
              <w:rPr>
                <w:color w:val="000000"/>
                <w:szCs w:val="22"/>
                <w:lang w:val="cs-CZ" w:eastAsia="zh-CN"/>
              </w:rPr>
              <w:t>80,2 (73,3</w:t>
            </w:r>
            <w:r w:rsidR="0066579F" w:rsidRPr="009B5736">
              <w:rPr>
                <w:color w:val="000000"/>
                <w:szCs w:val="22"/>
                <w:lang w:val="cs-CZ" w:eastAsia="zh-CN"/>
              </w:rPr>
              <w:t>;</w:t>
            </w:r>
            <w:r w:rsidRPr="009B5736">
              <w:rPr>
                <w:color w:val="000000"/>
                <w:szCs w:val="22"/>
                <w:lang w:val="cs-CZ" w:eastAsia="zh-CN"/>
              </w:rPr>
              <w:t xml:space="preserve"> 85,3)</w:t>
            </w:r>
          </w:p>
        </w:tc>
        <w:tc>
          <w:tcPr>
            <w:tcW w:w="2231" w:type="dxa"/>
            <w:tcBorders>
              <w:top w:val="single" w:sz="4" w:space="0" w:color="auto"/>
              <w:left w:val="nil"/>
              <w:bottom w:val="single" w:sz="4" w:space="0" w:color="auto"/>
              <w:right w:val="single" w:sz="4" w:space="0" w:color="auto"/>
            </w:tcBorders>
            <w:shd w:val="clear" w:color="auto" w:fill="auto"/>
            <w:noWrap/>
            <w:vAlign w:val="center"/>
          </w:tcPr>
          <w:p w14:paraId="7D06548A" w14:textId="0DAB0691" w:rsidR="008026AF" w:rsidRPr="009B5736" w:rsidRDefault="006E65AE" w:rsidP="00B300A1">
            <w:pPr>
              <w:keepNext/>
              <w:keepLines/>
              <w:spacing w:line="240" w:lineRule="auto"/>
              <w:jc w:val="center"/>
              <w:rPr>
                <w:color w:val="000000"/>
                <w:szCs w:val="22"/>
                <w:lang w:val="cs-CZ" w:eastAsia="zh-CN"/>
              </w:rPr>
            </w:pPr>
            <w:r w:rsidRPr="009B5736">
              <w:rPr>
                <w:color w:val="000000"/>
                <w:szCs w:val="22"/>
                <w:lang w:val="cs-CZ" w:eastAsia="zh-CN"/>
              </w:rPr>
              <w:t>95,4 (88,4</w:t>
            </w:r>
            <w:r w:rsidR="0066579F" w:rsidRPr="009B5736">
              <w:rPr>
                <w:color w:val="000000"/>
                <w:szCs w:val="22"/>
                <w:lang w:val="cs-CZ" w:eastAsia="zh-CN"/>
              </w:rPr>
              <w:t>;</w:t>
            </w:r>
            <w:r w:rsidRPr="009B5736">
              <w:rPr>
                <w:color w:val="000000"/>
                <w:szCs w:val="22"/>
                <w:lang w:val="cs-CZ" w:eastAsia="zh-CN"/>
              </w:rPr>
              <w:t xml:space="preserve"> 98,2)</w:t>
            </w:r>
          </w:p>
        </w:tc>
      </w:tr>
      <w:tr w:rsidR="008026AF" w14:paraId="7D065496" w14:textId="77777777" w:rsidTr="00FF7E42">
        <w:trPr>
          <w:trHeight w:val="349"/>
          <w:tblHeader/>
        </w:trPr>
        <w:tc>
          <w:tcPr>
            <w:tcW w:w="1500" w:type="dxa"/>
            <w:vMerge/>
            <w:tcBorders>
              <w:left w:val="single" w:sz="4" w:space="0" w:color="auto"/>
              <w:bottom w:val="single" w:sz="4" w:space="0" w:color="auto"/>
              <w:right w:val="single" w:sz="4" w:space="0" w:color="auto"/>
            </w:tcBorders>
          </w:tcPr>
          <w:p w14:paraId="7D06548C" w14:textId="77777777" w:rsidR="008026AF" w:rsidRDefault="008026AF" w:rsidP="00B300A1">
            <w:pPr>
              <w:keepNext/>
              <w:keepLines/>
              <w:spacing w:line="240" w:lineRule="auto"/>
              <w:rPr>
                <w:color w:val="000000"/>
                <w:szCs w:val="22"/>
                <w:lang w:val="cs-CZ"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7D06548D" w14:textId="77777777" w:rsidR="008026AF" w:rsidRDefault="006E65AE" w:rsidP="00B300A1">
            <w:pPr>
              <w:keepNext/>
              <w:keepLines/>
              <w:spacing w:line="240" w:lineRule="auto"/>
              <w:rPr>
                <w:color w:val="000000"/>
                <w:szCs w:val="22"/>
                <w:lang w:val="cs-CZ" w:eastAsia="zh-CN"/>
              </w:rPr>
            </w:pPr>
            <w:r>
              <w:rPr>
                <w:color w:val="000000"/>
                <w:szCs w:val="22"/>
                <w:lang w:val="cs-CZ" w:eastAsia="zh-CN"/>
              </w:rPr>
              <w:t>Podle výchozího sérologického stavu pro vir dengue</w:t>
            </w:r>
          </w:p>
          <w:p w14:paraId="7D06548E" w14:textId="77777777" w:rsidR="008026AF" w:rsidRDefault="006E65AE" w:rsidP="00B300A1">
            <w:pPr>
              <w:keepNext/>
              <w:keepLines/>
              <w:spacing w:line="240" w:lineRule="auto"/>
              <w:rPr>
                <w:color w:val="000000"/>
                <w:szCs w:val="22"/>
                <w:lang w:val="cs-CZ" w:eastAsia="zh-CN"/>
              </w:rPr>
            </w:pPr>
            <w:r>
              <w:rPr>
                <w:color w:val="000000"/>
                <w:szCs w:val="22"/>
                <w:lang w:val="cs-CZ" w:eastAsia="zh-CN"/>
              </w:rPr>
              <w:t xml:space="preserve">    Séropozitivní</w:t>
            </w:r>
          </w:p>
          <w:p w14:paraId="7D06548F" w14:textId="77777777" w:rsidR="008026AF" w:rsidRDefault="006E65AE" w:rsidP="00B300A1">
            <w:pPr>
              <w:keepNext/>
              <w:keepLines/>
              <w:spacing w:line="240" w:lineRule="auto"/>
              <w:rPr>
                <w:color w:val="000000"/>
                <w:szCs w:val="22"/>
                <w:lang w:val="cs-CZ" w:eastAsia="zh-CN"/>
              </w:rPr>
            </w:pPr>
            <w:r>
              <w:rPr>
                <w:color w:val="000000"/>
                <w:szCs w:val="22"/>
                <w:lang w:val="cs-CZ" w:eastAsia="zh-CN"/>
              </w:rPr>
              <w:t xml:space="preserve">    Séronegativní</w:t>
            </w:r>
          </w:p>
        </w:tc>
        <w:tc>
          <w:tcPr>
            <w:tcW w:w="2428" w:type="dxa"/>
            <w:tcBorders>
              <w:top w:val="nil"/>
              <w:left w:val="nil"/>
              <w:bottom w:val="single" w:sz="4" w:space="0" w:color="auto"/>
              <w:right w:val="single" w:sz="4" w:space="0" w:color="auto"/>
            </w:tcBorders>
            <w:shd w:val="clear" w:color="auto" w:fill="auto"/>
            <w:noWrap/>
          </w:tcPr>
          <w:p w14:paraId="7D065490" w14:textId="3AA756BB" w:rsidR="008026AF" w:rsidRDefault="008026AF" w:rsidP="00B300A1">
            <w:pPr>
              <w:keepNext/>
              <w:keepLines/>
              <w:spacing w:line="240" w:lineRule="auto"/>
              <w:jc w:val="center"/>
              <w:rPr>
                <w:color w:val="000000"/>
                <w:szCs w:val="22"/>
                <w:lang w:val="cs-CZ" w:eastAsia="zh-CN"/>
              </w:rPr>
            </w:pPr>
          </w:p>
          <w:p w14:paraId="2FE005A3" w14:textId="77777777" w:rsidR="005D7B9C" w:rsidRDefault="005D7B9C" w:rsidP="00B300A1">
            <w:pPr>
              <w:keepNext/>
              <w:keepLines/>
              <w:spacing w:line="240" w:lineRule="auto"/>
              <w:jc w:val="center"/>
              <w:rPr>
                <w:color w:val="000000"/>
                <w:szCs w:val="22"/>
                <w:lang w:val="cs-CZ" w:eastAsia="zh-CN"/>
              </w:rPr>
            </w:pPr>
          </w:p>
          <w:p w14:paraId="34F52B8E" w14:textId="77777777" w:rsidR="005D7B9C" w:rsidRDefault="005D7B9C" w:rsidP="00B300A1">
            <w:pPr>
              <w:keepNext/>
              <w:keepLines/>
              <w:spacing w:line="240" w:lineRule="auto"/>
              <w:jc w:val="center"/>
              <w:rPr>
                <w:color w:val="000000"/>
                <w:szCs w:val="22"/>
                <w:lang w:val="cs-CZ" w:eastAsia="zh-CN"/>
              </w:rPr>
            </w:pPr>
          </w:p>
          <w:p w14:paraId="7D065491" w14:textId="75279076" w:rsidR="008026AF" w:rsidRDefault="006E65AE" w:rsidP="00B300A1">
            <w:pPr>
              <w:keepNext/>
              <w:keepLines/>
              <w:spacing w:line="240" w:lineRule="auto"/>
              <w:jc w:val="center"/>
              <w:rPr>
                <w:color w:val="000000"/>
                <w:szCs w:val="22"/>
                <w:lang w:val="cs-CZ" w:eastAsia="zh-CN"/>
              </w:rPr>
            </w:pPr>
            <w:r>
              <w:rPr>
                <w:color w:val="000000"/>
                <w:szCs w:val="22"/>
                <w:lang w:val="cs-CZ" w:eastAsia="zh-CN"/>
              </w:rPr>
              <w:t>82,2 (74,5</w:t>
            </w:r>
            <w:r w:rsidR="0066579F">
              <w:rPr>
                <w:color w:val="000000"/>
                <w:szCs w:val="22"/>
                <w:lang w:val="cs-CZ" w:eastAsia="zh-CN"/>
              </w:rPr>
              <w:t>;</w:t>
            </w:r>
            <w:r>
              <w:rPr>
                <w:color w:val="000000"/>
                <w:szCs w:val="22"/>
                <w:lang w:val="cs-CZ" w:eastAsia="zh-CN"/>
              </w:rPr>
              <w:t xml:space="preserve"> 87,6)</w:t>
            </w:r>
          </w:p>
          <w:p w14:paraId="7D065492" w14:textId="77777777" w:rsidR="008026AF" w:rsidRDefault="006E65AE" w:rsidP="00B300A1">
            <w:pPr>
              <w:keepNext/>
              <w:keepLines/>
              <w:spacing w:line="240" w:lineRule="auto"/>
              <w:jc w:val="center"/>
              <w:rPr>
                <w:color w:val="000000"/>
                <w:szCs w:val="22"/>
                <w:lang w:val="cs-CZ" w:eastAsia="zh-CN"/>
              </w:rPr>
            </w:pPr>
            <w:r>
              <w:rPr>
                <w:color w:val="000000"/>
                <w:szCs w:val="22"/>
                <w:lang w:val="cs-CZ" w:eastAsia="zh-CN"/>
              </w:rPr>
              <w:t>74,9 (57,0; 85,4)</w:t>
            </w:r>
          </w:p>
        </w:tc>
        <w:tc>
          <w:tcPr>
            <w:tcW w:w="2231" w:type="dxa"/>
            <w:tcBorders>
              <w:top w:val="nil"/>
              <w:left w:val="nil"/>
              <w:bottom w:val="single" w:sz="4" w:space="0" w:color="auto"/>
              <w:right w:val="single" w:sz="4" w:space="0" w:color="auto"/>
            </w:tcBorders>
            <w:shd w:val="clear" w:color="auto" w:fill="auto"/>
            <w:noWrap/>
          </w:tcPr>
          <w:p w14:paraId="7D065493" w14:textId="66F9897C" w:rsidR="008026AF" w:rsidRDefault="008026AF" w:rsidP="00B300A1">
            <w:pPr>
              <w:keepNext/>
              <w:keepLines/>
              <w:spacing w:line="240" w:lineRule="auto"/>
              <w:jc w:val="center"/>
              <w:rPr>
                <w:color w:val="000000"/>
                <w:szCs w:val="22"/>
                <w:lang w:val="cs-CZ" w:eastAsia="zh-CN"/>
              </w:rPr>
            </w:pPr>
          </w:p>
          <w:p w14:paraId="33469F21" w14:textId="77777777" w:rsidR="005D7B9C" w:rsidRDefault="005D7B9C" w:rsidP="00B300A1">
            <w:pPr>
              <w:keepNext/>
              <w:keepLines/>
              <w:spacing w:line="240" w:lineRule="auto"/>
              <w:jc w:val="center"/>
              <w:rPr>
                <w:color w:val="000000"/>
                <w:szCs w:val="22"/>
                <w:lang w:val="cs-CZ" w:eastAsia="zh-CN"/>
              </w:rPr>
            </w:pPr>
          </w:p>
          <w:p w14:paraId="23386710" w14:textId="77777777" w:rsidR="005D7B9C" w:rsidRDefault="005D7B9C" w:rsidP="00B300A1">
            <w:pPr>
              <w:keepNext/>
              <w:keepLines/>
              <w:spacing w:line="240" w:lineRule="auto"/>
              <w:jc w:val="center"/>
              <w:rPr>
                <w:color w:val="000000"/>
                <w:szCs w:val="22"/>
                <w:lang w:val="cs-CZ" w:eastAsia="zh-CN"/>
              </w:rPr>
            </w:pPr>
          </w:p>
          <w:p w14:paraId="7D065494" w14:textId="09DDEA05" w:rsidR="008026AF" w:rsidRDefault="006E65AE" w:rsidP="00B300A1">
            <w:pPr>
              <w:keepNext/>
              <w:keepLines/>
              <w:spacing w:line="240" w:lineRule="auto"/>
              <w:jc w:val="center"/>
              <w:rPr>
                <w:color w:val="000000"/>
                <w:szCs w:val="22"/>
                <w:lang w:val="cs-CZ" w:eastAsia="zh-CN"/>
              </w:rPr>
            </w:pPr>
            <w:r>
              <w:rPr>
                <w:color w:val="000000"/>
                <w:szCs w:val="22"/>
                <w:lang w:val="cs-CZ" w:eastAsia="zh-CN"/>
              </w:rPr>
              <w:t>94,4 (84,4</w:t>
            </w:r>
            <w:r w:rsidR="0066579F">
              <w:rPr>
                <w:color w:val="000000"/>
                <w:szCs w:val="22"/>
                <w:lang w:val="cs-CZ" w:eastAsia="zh-CN"/>
              </w:rPr>
              <w:t>;</w:t>
            </w:r>
            <w:r>
              <w:rPr>
                <w:color w:val="000000"/>
                <w:szCs w:val="22"/>
                <w:lang w:val="cs-CZ" w:eastAsia="zh-CN"/>
              </w:rPr>
              <w:t xml:space="preserve"> 98,0)</w:t>
            </w:r>
          </w:p>
          <w:p w14:paraId="7D065495" w14:textId="21676BB4" w:rsidR="008026AF" w:rsidRDefault="006E65AE" w:rsidP="00B300A1">
            <w:pPr>
              <w:keepNext/>
              <w:keepLines/>
              <w:spacing w:line="240" w:lineRule="auto"/>
              <w:jc w:val="center"/>
              <w:rPr>
                <w:color w:val="000000"/>
                <w:szCs w:val="22"/>
                <w:lang w:val="cs-CZ" w:eastAsia="zh-CN"/>
              </w:rPr>
            </w:pPr>
            <w:r>
              <w:rPr>
                <w:color w:val="000000"/>
                <w:szCs w:val="22"/>
                <w:lang w:val="cs-CZ" w:eastAsia="zh-CN"/>
              </w:rPr>
              <w:t>97,2 (79,1</w:t>
            </w:r>
            <w:r w:rsidR="0066579F">
              <w:rPr>
                <w:color w:val="000000"/>
                <w:szCs w:val="22"/>
                <w:lang w:val="cs-CZ" w:eastAsia="zh-CN"/>
              </w:rPr>
              <w:t>;</w:t>
            </w:r>
            <w:r>
              <w:rPr>
                <w:color w:val="000000"/>
                <w:szCs w:val="22"/>
                <w:lang w:val="cs-CZ" w:eastAsia="zh-CN"/>
              </w:rPr>
              <w:t xml:space="preserve"> 99,6)</w:t>
            </w:r>
          </w:p>
        </w:tc>
      </w:tr>
      <w:tr w:rsidR="008026AF" w14:paraId="7D06549B" w14:textId="77777777" w:rsidTr="00FF7E42">
        <w:trPr>
          <w:trHeight w:val="93"/>
          <w:tblHeader/>
        </w:trPr>
        <w:tc>
          <w:tcPr>
            <w:tcW w:w="1500" w:type="dxa"/>
            <w:vMerge w:val="restart"/>
            <w:tcBorders>
              <w:left w:val="single" w:sz="4" w:space="0" w:color="auto"/>
              <w:bottom w:val="single" w:sz="4" w:space="0" w:color="auto"/>
              <w:right w:val="single" w:sz="4" w:space="0" w:color="auto"/>
            </w:tcBorders>
          </w:tcPr>
          <w:p w14:paraId="7D065497" w14:textId="77777777" w:rsidR="008026AF" w:rsidRDefault="006E65AE" w:rsidP="00B300A1">
            <w:pPr>
              <w:keepNext/>
              <w:keepLines/>
              <w:spacing w:line="240" w:lineRule="auto"/>
              <w:rPr>
                <w:color w:val="000000"/>
                <w:szCs w:val="22"/>
                <w:lang w:val="cs-CZ" w:eastAsia="zh-CN"/>
              </w:rPr>
            </w:pPr>
            <w:r>
              <w:rPr>
                <w:color w:val="000000"/>
                <w:szCs w:val="22"/>
                <w:lang w:val="cs-CZ" w:eastAsia="zh-CN"/>
              </w:rPr>
              <w:t>2. rok</w:t>
            </w:r>
            <w:r>
              <w:rPr>
                <w:color w:val="000000"/>
                <w:szCs w:val="22"/>
                <w:vertAlign w:val="superscript"/>
                <w:lang w:val="cs-CZ" w:eastAsia="zh-CN"/>
              </w:rPr>
              <w:t>c</w:t>
            </w:r>
          </w:p>
        </w:tc>
        <w:tc>
          <w:tcPr>
            <w:tcW w:w="2907" w:type="dxa"/>
            <w:tcBorders>
              <w:top w:val="nil"/>
              <w:left w:val="single" w:sz="4" w:space="0" w:color="auto"/>
              <w:bottom w:val="single" w:sz="4" w:space="0" w:color="auto"/>
              <w:right w:val="single" w:sz="4" w:space="0" w:color="auto"/>
            </w:tcBorders>
            <w:shd w:val="clear" w:color="auto" w:fill="auto"/>
            <w:noWrap/>
          </w:tcPr>
          <w:p w14:paraId="7D065498" w14:textId="77777777" w:rsidR="008026AF" w:rsidRDefault="006E65AE" w:rsidP="00B300A1">
            <w:pPr>
              <w:keepNext/>
              <w:keepLines/>
              <w:spacing w:line="240" w:lineRule="auto"/>
              <w:rPr>
                <w:color w:val="000000"/>
                <w:szCs w:val="22"/>
                <w:lang w:val="cs-CZ" w:eastAsia="zh-CN"/>
              </w:rPr>
            </w:pPr>
            <w:r>
              <w:rPr>
                <w:color w:val="000000"/>
                <w:szCs w:val="22"/>
                <w:lang w:val="cs-CZ" w:eastAsia="zh-CN"/>
              </w:rPr>
              <w:t>Celkem</w:t>
            </w:r>
          </w:p>
        </w:tc>
        <w:tc>
          <w:tcPr>
            <w:tcW w:w="2428" w:type="dxa"/>
            <w:tcBorders>
              <w:top w:val="nil"/>
              <w:left w:val="nil"/>
              <w:bottom w:val="single" w:sz="4" w:space="0" w:color="auto"/>
              <w:right w:val="single" w:sz="4" w:space="0" w:color="auto"/>
            </w:tcBorders>
            <w:shd w:val="clear" w:color="auto" w:fill="auto"/>
            <w:noWrap/>
          </w:tcPr>
          <w:p w14:paraId="7D065499" w14:textId="179BA079" w:rsidR="008026AF" w:rsidRDefault="006E65AE" w:rsidP="00B300A1">
            <w:pPr>
              <w:keepNext/>
              <w:keepLines/>
              <w:spacing w:line="240" w:lineRule="auto"/>
              <w:jc w:val="center"/>
              <w:rPr>
                <w:color w:val="000000"/>
                <w:szCs w:val="22"/>
                <w:lang w:val="cs-CZ" w:eastAsia="zh-CN"/>
              </w:rPr>
            </w:pPr>
            <w:r>
              <w:rPr>
                <w:color w:val="000000"/>
                <w:szCs w:val="22"/>
                <w:lang w:val="cs-CZ" w:eastAsia="zh-CN"/>
              </w:rPr>
              <w:t>56,2 (42,3</w:t>
            </w:r>
            <w:r w:rsidR="0066579F">
              <w:rPr>
                <w:color w:val="000000"/>
                <w:szCs w:val="22"/>
                <w:lang w:val="cs-CZ" w:eastAsia="zh-CN"/>
              </w:rPr>
              <w:t>;</w:t>
            </w:r>
            <w:r>
              <w:rPr>
                <w:color w:val="000000"/>
                <w:szCs w:val="22"/>
                <w:lang w:val="cs-CZ" w:eastAsia="zh-CN"/>
              </w:rPr>
              <w:t xml:space="preserve"> 66,8)</w:t>
            </w:r>
          </w:p>
        </w:tc>
        <w:tc>
          <w:tcPr>
            <w:tcW w:w="2231" w:type="dxa"/>
            <w:tcBorders>
              <w:top w:val="nil"/>
              <w:left w:val="nil"/>
              <w:bottom w:val="single" w:sz="4" w:space="0" w:color="auto"/>
              <w:right w:val="single" w:sz="4" w:space="0" w:color="auto"/>
            </w:tcBorders>
            <w:shd w:val="clear" w:color="auto" w:fill="auto"/>
            <w:noWrap/>
            <w:vAlign w:val="bottom"/>
          </w:tcPr>
          <w:p w14:paraId="7D06549A" w14:textId="486811C1" w:rsidR="008026AF" w:rsidRDefault="006E65AE" w:rsidP="00B300A1">
            <w:pPr>
              <w:keepNext/>
              <w:keepLines/>
              <w:spacing w:line="240" w:lineRule="auto"/>
              <w:jc w:val="center"/>
              <w:rPr>
                <w:color w:val="000000"/>
                <w:szCs w:val="22"/>
                <w:lang w:val="cs-CZ" w:eastAsia="zh-CN"/>
              </w:rPr>
            </w:pPr>
            <w:r>
              <w:rPr>
                <w:color w:val="000000"/>
                <w:szCs w:val="22"/>
                <w:lang w:val="cs-CZ" w:eastAsia="zh-CN"/>
              </w:rPr>
              <w:t>76,2 (50,8</w:t>
            </w:r>
            <w:r w:rsidR="0066579F">
              <w:rPr>
                <w:color w:val="000000"/>
                <w:szCs w:val="22"/>
                <w:lang w:val="cs-CZ" w:eastAsia="zh-CN"/>
              </w:rPr>
              <w:t>;</w:t>
            </w:r>
            <w:r>
              <w:rPr>
                <w:color w:val="000000"/>
                <w:szCs w:val="22"/>
                <w:lang w:val="cs-CZ" w:eastAsia="zh-CN"/>
              </w:rPr>
              <w:t xml:space="preserve"> 88,4)</w:t>
            </w:r>
          </w:p>
        </w:tc>
      </w:tr>
      <w:tr w:rsidR="008026AF" w14:paraId="7D0654A6" w14:textId="77777777" w:rsidTr="00FF7E42">
        <w:trPr>
          <w:trHeight w:val="349"/>
          <w:tblHeader/>
        </w:trPr>
        <w:tc>
          <w:tcPr>
            <w:tcW w:w="1500" w:type="dxa"/>
            <w:vMerge/>
            <w:tcBorders>
              <w:left w:val="single" w:sz="4" w:space="0" w:color="auto"/>
              <w:bottom w:val="single" w:sz="4" w:space="0" w:color="auto"/>
              <w:right w:val="single" w:sz="4" w:space="0" w:color="auto"/>
            </w:tcBorders>
          </w:tcPr>
          <w:p w14:paraId="7D06549C" w14:textId="77777777" w:rsidR="008026AF" w:rsidRDefault="008026AF" w:rsidP="00B300A1">
            <w:pPr>
              <w:keepNext/>
              <w:keepLines/>
              <w:spacing w:line="240" w:lineRule="auto"/>
              <w:rPr>
                <w:color w:val="000000"/>
                <w:szCs w:val="22"/>
                <w:lang w:val="cs-CZ" w:eastAsia="zh-CN"/>
              </w:rPr>
            </w:pPr>
          </w:p>
        </w:tc>
        <w:tc>
          <w:tcPr>
            <w:tcW w:w="2907" w:type="dxa"/>
            <w:tcBorders>
              <w:top w:val="nil"/>
              <w:left w:val="single" w:sz="4" w:space="0" w:color="auto"/>
              <w:bottom w:val="single" w:sz="4" w:space="0" w:color="auto"/>
              <w:right w:val="single" w:sz="4" w:space="0" w:color="auto"/>
            </w:tcBorders>
            <w:shd w:val="clear" w:color="auto" w:fill="auto"/>
            <w:noWrap/>
          </w:tcPr>
          <w:p w14:paraId="7D06549D" w14:textId="77777777" w:rsidR="008026AF" w:rsidRDefault="006E65AE" w:rsidP="00B300A1">
            <w:pPr>
              <w:keepNext/>
              <w:keepLines/>
              <w:spacing w:line="240" w:lineRule="auto"/>
              <w:rPr>
                <w:color w:val="000000"/>
                <w:szCs w:val="22"/>
                <w:lang w:val="cs-CZ" w:eastAsia="zh-CN"/>
              </w:rPr>
            </w:pPr>
            <w:r>
              <w:rPr>
                <w:color w:val="000000"/>
                <w:szCs w:val="22"/>
                <w:lang w:val="cs-CZ" w:eastAsia="zh-CN"/>
              </w:rPr>
              <w:t>Podle výchozího sérologického stavu pro vir dengue</w:t>
            </w:r>
          </w:p>
          <w:p w14:paraId="7D06549E" w14:textId="77777777" w:rsidR="008026AF" w:rsidRDefault="006E65AE" w:rsidP="00B300A1">
            <w:pPr>
              <w:keepNext/>
              <w:keepLines/>
              <w:spacing w:line="240" w:lineRule="auto"/>
              <w:rPr>
                <w:color w:val="000000"/>
                <w:szCs w:val="22"/>
                <w:lang w:val="cs-CZ" w:eastAsia="zh-CN"/>
              </w:rPr>
            </w:pPr>
            <w:r>
              <w:rPr>
                <w:color w:val="000000"/>
                <w:szCs w:val="22"/>
                <w:lang w:val="cs-CZ" w:eastAsia="zh-CN"/>
              </w:rPr>
              <w:t xml:space="preserve">    Séropozitivní</w:t>
            </w:r>
          </w:p>
          <w:p w14:paraId="7D06549F" w14:textId="77777777" w:rsidR="008026AF" w:rsidRDefault="006E65AE" w:rsidP="00B300A1">
            <w:pPr>
              <w:keepNext/>
              <w:keepLines/>
              <w:spacing w:line="240" w:lineRule="auto"/>
              <w:rPr>
                <w:color w:val="000000"/>
                <w:szCs w:val="22"/>
                <w:lang w:val="cs-CZ" w:eastAsia="zh-CN"/>
              </w:rPr>
            </w:pPr>
            <w:r>
              <w:rPr>
                <w:color w:val="000000"/>
                <w:szCs w:val="22"/>
                <w:lang w:val="cs-CZ" w:eastAsia="zh-CN"/>
              </w:rPr>
              <w:t xml:space="preserve">    Séronegativní</w:t>
            </w:r>
          </w:p>
        </w:tc>
        <w:tc>
          <w:tcPr>
            <w:tcW w:w="2428" w:type="dxa"/>
            <w:tcBorders>
              <w:top w:val="nil"/>
              <w:left w:val="nil"/>
              <w:bottom w:val="single" w:sz="4" w:space="0" w:color="auto"/>
              <w:right w:val="single" w:sz="4" w:space="0" w:color="auto"/>
            </w:tcBorders>
            <w:shd w:val="clear" w:color="auto" w:fill="auto"/>
            <w:noWrap/>
          </w:tcPr>
          <w:p w14:paraId="7D0654A0" w14:textId="483B4201" w:rsidR="008026AF" w:rsidRDefault="008026AF" w:rsidP="00B300A1">
            <w:pPr>
              <w:keepNext/>
              <w:keepLines/>
              <w:spacing w:line="240" w:lineRule="auto"/>
              <w:jc w:val="center"/>
              <w:rPr>
                <w:color w:val="000000"/>
                <w:szCs w:val="22"/>
                <w:lang w:val="cs-CZ" w:eastAsia="zh-CN"/>
              </w:rPr>
            </w:pPr>
          </w:p>
          <w:p w14:paraId="6E066D5A" w14:textId="77777777" w:rsidR="005D7B9C" w:rsidRDefault="005D7B9C" w:rsidP="00B300A1">
            <w:pPr>
              <w:keepNext/>
              <w:keepLines/>
              <w:spacing w:line="240" w:lineRule="auto"/>
              <w:jc w:val="center"/>
              <w:rPr>
                <w:color w:val="000000"/>
                <w:szCs w:val="22"/>
                <w:lang w:val="cs-CZ" w:eastAsia="zh-CN"/>
              </w:rPr>
            </w:pPr>
          </w:p>
          <w:p w14:paraId="55FD32D6" w14:textId="77777777" w:rsidR="005D7B9C" w:rsidRDefault="005D7B9C" w:rsidP="00B300A1">
            <w:pPr>
              <w:keepNext/>
              <w:keepLines/>
              <w:spacing w:line="240" w:lineRule="auto"/>
              <w:jc w:val="center"/>
              <w:rPr>
                <w:color w:val="000000"/>
                <w:szCs w:val="22"/>
                <w:lang w:val="cs-CZ" w:eastAsia="zh-CN"/>
              </w:rPr>
            </w:pPr>
          </w:p>
          <w:p w14:paraId="7D0654A1" w14:textId="5B7E041C" w:rsidR="008026AF" w:rsidRDefault="006E65AE" w:rsidP="00B300A1">
            <w:pPr>
              <w:keepNext/>
              <w:keepLines/>
              <w:spacing w:line="240" w:lineRule="auto"/>
              <w:jc w:val="center"/>
              <w:rPr>
                <w:color w:val="000000"/>
                <w:szCs w:val="22"/>
                <w:lang w:val="cs-CZ" w:eastAsia="zh-CN"/>
              </w:rPr>
            </w:pPr>
            <w:r>
              <w:rPr>
                <w:color w:val="000000"/>
                <w:szCs w:val="22"/>
                <w:lang w:val="cs-CZ" w:eastAsia="zh-CN"/>
              </w:rPr>
              <w:t>60,3 (44,7</w:t>
            </w:r>
            <w:r w:rsidR="0066579F">
              <w:rPr>
                <w:color w:val="000000"/>
                <w:szCs w:val="22"/>
                <w:lang w:val="cs-CZ" w:eastAsia="zh-CN"/>
              </w:rPr>
              <w:t>;</w:t>
            </w:r>
            <w:r>
              <w:rPr>
                <w:color w:val="000000"/>
                <w:szCs w:val="22"/>
                <w:lang w:val="cs-CZ" w:eastAsia="zh-CN"/>
              </w:rPr>
              <w:t xml:space="preserve"> 71,5)</w:t>
            </w:r>
          </w:p>
          <w:p w14:paraId="7D0654A2" w14:textId="0C708EB3" w:rsidR="008026AF" w:rsidRDefault="006E65AE" w:rsidP="00B300A1">
            <w:pPr>
              <w:keepNext/>
              <w:keepLines/>
              <w:spacing w:line="240" w:lineRule="auto"/>
              <w:jc w:val="center"/>
              <w:rPr>
                <w:color w:val="000000"/>
                <w:szCs w:val="22"/>
                <w:lang w:val="cs-CZ" w:eastAsia="zh-CN"/>
              </w:rPr>
            </w:pPr>
            <w:r>
              <w:rPr>
                <w:color w:val="000000"/>
                <w:szCs w:val="22"/>
                <w:lang w:val="cs-CZ" w:eastAsia="zh-CN"/>
              </w:rPr>
              <w:t>45,3 (9,9</w:t>
            </w:r>
            <w:r w:rsidR="0066579F">
              <w:rPr>
                <w:color w:val="000000"/>
                <w:szCs w:val="22"/>
                <w:lang w:val="cs-CZ" w:eastAsia="zh-CN"/>
              </w:rPr>
              <w:t>;</w:t>
            </w:r>
            <w:r>
              <w:rPr>
                <w:color w:val="000000"/>
                <w:szCs w:val="22"/>
                <w:lang w:val="cs-CZ" w:eastAsia="zh-CN"/>
              </w:rPr>
              <w:t xml:space="preserve"> 66,8)</w:t>
            </w:r>
          </w:p>
        </w:tc>
        <w:tc>
          <w:tcPr>
            <w:tcW w:w="2231" w:type="dxa"/>
            <w:tcBorders>
              <w:top w:val="nil"/>
              <w:left w:val="nil"/>
              <w:bottom w:val="single" w:sz="4" w:space="0" w:color="auto"/>
              <w:right w:val="single" w:sz="4" w:space="0" w:color="auto"/>
            </w:tcBorders>
            <w:shd w:val="clear" w:color="auto" w:fill="auto"/>
            <w:noWrap/>
          </w:tcPr>
          <w:p w14:paraId="7D0654A3" w14:textId="4DCDC582" w:rsidR="008026AF" w:rsidRDefault="008026AF" w:rsidP="00B300A1">
            <w:pPr>
              <w:keepNext/>
              <w:keepLines/>
              <w:spacing w:line="240" w:lineRule="auto"/>
              <w:jc w:val="center"/>
              <w:rPr>
                <w:color w:val="000000"/>
                <w:szCs w:val="22"/>
                <w:lang w:val="cs-CZ" w:eastAsia="zh-CN"/>
              </w:rPr>
            </w:pPr>
          </w:p>
          <w:p w14:paraId="3A555EA1" w14:textId="77777777" w:rsidR="005D7B9C" w:rsidRDefault="005D7B9C" w:rsidP="00B300A1">
            <w:pPr>
              <w:keepNext/>
              <w:keepLines/>
              <w:spacing w:line="240" w:lineRule="auto"/>
              <w:jc w:val="center"/>
              <w:rPr>
                <w:color w:val="000000"/>
                <w:szCs w:val="22"/>
                <w:lang w:val="cs-CZ" w:eastAsia="zh-CN"/>
              </w:rPr>
            </w:pPr>
          </w:p>
          <w:p w14:paraId="4B2E711E" w14:textId="77777777" w:rsidR="005D7B9C" w:rsidRDefault="005D7B9C" w:rsidP="00B300A1">
            <w:pPr>
              <w:keepNext/>
              <w:keepLines/>
              <w:spacing w:line="240" w:lineRule="auto"/>
              <w:jc w:val="center"/>
              <w:rPr>
                <w:color w:val="000000"/>
                <w:szCs w:val="22"/>
                <w:lang w:val="cs-CZ" w:eastAsia="zh-CN"/>
              </w:rPr>
            </w:pPr>
          </w:p>
          <w:p w14:paraId="7D0654A4" w14:textId="551F2B6A" w:rsidR="008026AF" w:rsidRDefault="006E65AE" w:rsidP="00B300A1">
            <w:pPr>
              <w:keepNext/>
              <w:keepLines/>
              <w:spacing w:line="240" w:lineRule="auto"/>
              <w:jc w:val="center"/>
              <w:rPr>
                <w:color w:val="000000"/>
                <w:szCs w:val="22"/>
                <w:lang w:val="cs-CZ" w:eastAsia="zh-CN"/>
              </w:rPr>
            </w:pPr>
            <w:r>
              <w:rPr>
                <w:color w:val="000000"/>
                <w:szCs w:val="22"/>
                <w:lang w:val="cs-CZ" w:eastAsia="zh-CN"/>
              </w:rPr>
              <w:t>85,2 (59,6</w:t>
            </w:r>
            <w:r w:rsidR="0066579F">
              <w:rPr>
                <w:color w:val="000000"/>
                <w:szCs w:val="22"/>
                <w:lang w:val="cs-CZ" w:eastAsia="zh-CN"/>
              </w:rPr>
              <w:t>;</w:t>
            </w:r>
            <w:r>
              <w:rPr>
                <w:color w:val="000000"/>
                <w:szCs w:val="22"/>
                <w:lang w:val="cs-CZ" w:eastAsia="zh-CN"/>
              </w:rPr>
              <w:t xml:space="preserve"> 94,6)</w:t>
            </w:r>
          </w:p>
          <w:p w14:paraId="7D0654A5" w14:textId="27D158CD" w:rsidR="008026AF" w:rsidRDefault="006E65AE" w:rsidP="00B300A1">
            <w:pPr>
              <w:keepNext/>
              <w:keepLines/>
              <w:spacing w:line="240" w:lineRule="auto"/>
              <w:jc w:val="center"/>
              <w:rPr>
                <w:color w:val="000000"/>
                <w:szCs w:val="22"/>
                <w:lang w:val="cs-CZ" w:eastAsia="zh-CN"/>
              </w:rPr>
            </w:pPr>
            <w:r>
              <w:rPr>
                <w:color w:val="000000"/>
                <w:szCs w:val="22"/>
                <w:lang w:val="cs-CZ" w:eastAsia="zh-CN"/>
              </w:rPr>
              <w:t>51,4 (-50,7</w:t>
            </w:r>
            <w:r w:rsidR="0066579F">
              <w:rPr>
                <w:color w:val="000000"/>
                <w:szCs w:val="22"/>
                <w:lang w:val="cs-CZ" w:eastAsia="zh-CN"/>
              </w:rPr>
              <w:t>;</w:t>
            </w:r>
            <w:r>
              <w:rPr>
                <w:color w:val="000000"/>
                <w:szCs w:val="22"/>
                <w:lang w:val="cs-CZ" w:eastAsia="zh-CN"/>
              </w:rPr>
              <w:t xml:space="preserve"> 84,3)</w:t>
            </w:r>
          </w:p>
        </w:tc>
      </w:tr>
      <w:tr w:rsidR="008026AF" w14:paraId="7D0654AB" w14:textId="77777777" w:rsidTr="00FF7E42">
        <w:trPr>
          <w:trHeight w:val="128"/>
          <w:tblHeader/>
        </w:trPr>
        <w:tc>
          <w:tcPr>
            <w:tcW w:w="1500" w:type="dxa"/>
            <w:vMerge w:val="restart"/>
            <w:tcBorders>
              <w:left w:val="single" w:sz="4" w:space="0" w:color="auto"/>
              <w:bottom w:val="single" w:sz="4" w:space="0" w:color="auto"/>
              <w:right w:val="single" w:sz="4" w:space="0" w:color="auto"/>
            </w:tcBorders>
          </w:tcPr>
          <w:p w14:paraId="7D0654A7" w14:textId="77777777" w:rsidR="008026AF" w:rsidRDefault="006E65AE">
            <w:pPr>
              <w:spacing w:line="240" w:lineRule="auto"/>
              <w:rPr>
                <w:color w:val="000000"/>
                <w:szCs w:val="22"/>
                <w:vertAlign w:val="superscript"/>
                <w:lang w:val="cs-CZ" w:eastAsia="zh-CN"/>
              </w:rPr>
            </w:pPr>
            <w:r>
              <w:rPr>
                <w:color w:val="000000"/>
                <w:szCs w:val="22"/>
                <w:lang w:val="cs-CZ" w:eastAsia="zh-CN"/>
              </w:rPr>
              <w:t>3. rok</w:t>
            </w:r>
            <w:r>
              <w:rPr>
                <w:color w:val="000000"/>
                <w:szCs w:val="22"/>
                <w:vertAlign w:val="superscript"/>
                <w:lang w:val="cs-CZ" w:eastAsia="zh-CN"/>
              </w:rPr>
              <w:t>d</w:t>
            </w:r>
          </w:p>
        </w:tc>
        <w:tc>
          <w:tcPr>
            <w:tcW w:w="2907" w:type="dxa"/>
            <w:tcBorders>
              <w:top w:val="nil"/>
              <w:left w:val="single" w:sz="4" w:space="0" w:color="auto"/>
              <w:bottom w:val="single" w:sz="4" w:space="0" w:color="auto"/>
              <w:right w:val="single" w:sz="4" w:space="0" w:color="auto"/>
            </w:tcBorders>
            <w:shd w:val="clear" w:color="auto" w:fill="auto"/>
            <w:noWrap/>
            <w:vAlign w:val="center"/>
          </w:tcPr>
          <w:p w14:paraId="7D0654A8" w14:textId="77777777" w:rsidR="008026AF" w:rsidRDefault="006E65AE">
            <w:pPr>
              <w:spacing w:line="240" w:lineRule="auto"/>
              <w:rPr>
                <w:color w:val="000000"/>
                <w:szCs w:val="22"/>
                <w:lang w:val="cs-CZ" w:eastAsia="zh-CN"/>
              </w:rPr>
            </w:pPr>
            <w:r>
              <w:rPr>
                <w:color w:val="000000"/>
                <w:szCs w:val="22"/>
                <w:lang w:val="cs-CZ" w:eastAsia="zh-CN"/>
              </w:rPr>
              <w:t>Celkem</w:t>
            </w:r>
          </w:p>
        </w:tc>
        <w:tc>
          <w:tcPr>
            <w:tcW w:w="2428" w:type="dxa"/>
            <w:tcBorders>
              <w:top w:val="nil"/>
              <w:left w:val="nil"/>
              <w:bottom w:val="single" w:sz="4" w:space="0" w:color="auto"/>
              <w:right w:val="single" w:sz="4" w:space="0" w:color="auto"/>
            </w:tcBorders>
            <w:shd w:val="clear" w:color="auto" w:fill="auto"/>
            <w:noWrap/>
          </w:tcPr>
          <w:p w14:paraId="7D0654A9" w14:textId="25487B67" w:rsidR="008026AF" w:rsidRDefault="006E65AE">
            <w:pPr>
              <w:spacing w:line="240" w:lineRule="auto"/>
              <w:jc w:val="center"/>
              <w:rPr>
                <w:color w:val="000000"/>
                <w:szCs w:val="22"/>
                <w:lang w:val="cs-CZ" w:eastAsia="zh-CN"/>
              </w:rPr>
            </w:pPr>
            <w:r>
              <w:rPr>
                <w:color w:val="000000"/>
                <w:szCs w:val="22"/>
                <w:lang w:val="cs-CZ" w:eastAsia="zh-CN"/>
              </w:rPr>
              <w:t>45,0 (32,9</w:t>
            </w:r>
            <w:r w:rsidR="0066579F">
              <w:rPr>
                <w:color w:val="000000"/>
                <w:szCs w:val="22"/>
                <w:lang w:val="cs-CZ" w:eastAsia="zh-CN"/>
              </w:rPr>
              <w:t>;</w:t>
            </w:r>
            <w:r>
              <w:rPr>
                <w:color w:val="000000"/>
                <w:szCs w:val="22"/>
                <w:lang w:val="cs-CZ" w:eastAsia="zh-CN"/>
              </w:rPr>
              <w:t xml:space="preserve"> 55,0)</w:t>
            </w:r>
          </w:p>
        </w:tc>
        <w:tc>
          <w:tcPr>
            <w:tcW w:w="2231" w:type="dxa"/>
            <w:tcBorders>
              <w:top w:val="nil"/>
              <w:left w:val="nil"/>
              <w:bottom w:val="single" w:sz="4" w:space="0" w:color="auto"/>
              <w:right w:val="single" w:sz="4" w:space="0" w:color="auto"/>
            </w:tcBorders>
            <w:shd w:val="clear" w:color="auto" w:fill="auto"/>
            <w:noWrap/>
            <w:vAlign w:val="bottom"/>
          </w:tcPr>
          <w:p w14:paraId="7D0654AA" w14:textId="68B2EA78" w:rsidR="008026AF" w:rsidRDefault="006E65AE">
            <w:pPr>
              <w:spacing w:line="240" w:lineRule="auto"/>
              <w:jc w:val="center"/>
              <w:rPr>
                <w:color w:val="000000"/>
                <w:szCs w:val="22"/>
                <w:lang w:val="cs-CZ" w:eastAsia="zh-CN"/>
              </w:rPr>
            </w:pPr>
            <w:r>
              <w:rPr>
                <w:color w:val="000000"/>
                <w:szCs w:val="22"/>
                <w:lang w:val="cs-CZ" w:eastAsia="zh-CN"/>
              </w:rPr>
              <w:t>70,8 (49,6</w:t>
            </w:r>
            <w:r w:rsidR="0066579F">
              <w:rPr>
                <w:color w:val="000000"/>
                <w:szCs w:val="22"/>
                <w:lang w:val="cs-CZ" w:eastAsia="zh-CN"/>
              </w:rPr>
              <w:t>;</w:t>
            </w:r>
            <w:r>
              <w:rPr>
                <w:color w:val="000000"/>
                <w:szCs w:val="22"/>
                <w:lang w:val="cs-CZ" w:eastAsia="zh-CN"/>
              </w:rPr>
              <w:t xml:space="preserve"> 83,0)</w:t>
            </w:r>
          </w:p>
        </w:tc>
      </w:tr>
      <w:tr w:rsidR="008026AF" w14:paraId="7D0654B6" w14:textId="77777777" w:rsidTr="00FF7E42">
        <w:trPr>
          <w:trHeight w:val="349"/>
          <w:tblHeader/>
        </w:trPr>
        <w:tc>
          <w:tcPr>
            <w:tcW w:w="1500" w:type="dxa"/>
            <w:vMerge/>
            <w:tcBorders>
              <w:left w:val="single" w:sz="4" w:space="0" w:color="auto"/>
              <w:bottom w:val="single" w:sz="4" w:space="0" w:color="auto"/>
              <w:right w:val="single" w:sz="4" w:space="0" w:color="auto"/>
            </w:tcBorders>
          </w:tcPr>
          <w:p w14:paraId="7D0654AC" w14:textId="77777777" w:rsidR="008026AF" w:rsidRDefault="008026AF">
            <w:pPr>
              <w:spacing w:line="240" w:lineRule="auto"/>
              <w:rPr>
                <w:color w:val="000000"/>
                <w:szCs w:val="22"/>
                <w:lang w:val="cs-CZ"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7D0654AD" w14:textId="77777777" w:rsidR="008026AF" w:rsidRDefault="006E65AE">
            <w:pPr>
              <w:spacing w:line="240" w:lineRule="auto"/>
              <w:rPr>
                <w:color w:val="000000"/>
                <w:szCs w:val="22"/>
                <w:lang w:val="cs-CZ" w:eastAsia="zh-CN"/>
              </w:rPr>
            </w:pPr>
            <w:r>
              <w:rPr>
                <w:color w:val="000000"/>
                <w:szCs w:val="22"/>
                <w:lang w:val="cs-CZ" w:eastAsia="zh-CN"/>
              </w:rPr>
              <w:t>Podle výchozího sérologického stavu pro vir dengue</w:t>
            </w:r>
          </w:p>
          <w:p w14:paraId="7D0654AE" w14:textId="77777777" w:rsidR="008026AF" w:rsidRDefault="006E65AE">
            <w:pPr>
              <w:spacing w:line="240" w:lineRule="auto"/>
              <w:rPr>
                <w:color w:val="000000"/>
                <w:szCs w:val="22"/>
                <w:lang w:val="cs-CZ" w:eastAsia="zh-CN"/>
              </w:rPr>
            </w:pPr>
            <w:r>
              <w:rPr>
                <w:color w:val="000000"/>
                <w:szCs w:val="22"/>
                <w:lang w:val="cs-CZ" w:eastAsia="zh-CN"/>
              </w:rPr>
              <w:t xml:space="preserve">    Séropozitivní</w:t>
            </w:r>
          </w:p>
          <w:p w14:paraId="7D0654AF" w14:textId="77777777" w:rsidR="008026AF" w:rsidRDefault="006E65AE">
            <w:pPr>
              <w:spacing w:line="240" w:lineRule="auto"/>
              <w:rPr>
                <w:color w:val="000000"/>
                <w:szCs w:val="22"/>
                <w:lang w:val="cs-CZ" w:eastAsia="zh-CN"/>
              </w:rPr>
            </w:pPr>
            <w:r>
              <w:rPr>
                <w:color w:val="000000"/>
                <w:szCs w:val="22"/>
                <w:lang w:val="cs-CZ" w:eastAsia="zh-CN"/>
              </w:rPr>
              <w:t xml:space="preserve">    Séronegativní</w:t>
            </w:r>
          </w:p>
        </w:tc>
        <w:tc>
          <w:tcPr>
            <w:tcW w:w="2428" w:type="dxa"/>
            <w:tcBorders>
              <w:top w:val="single" w:sz="4" w:space="0" w:color="auto"/>
              <w:left w:val="nil"/>
              <w:bottom w:val="single" w:sz="4" w:space="0" w:color="auto"/>
              <w:right w:val="single" w:sz="4" w:space="0" w:color="auto"/>
            </w:tcBorders>
            <w:shd w:val="clear" w:color="auto" w:fill="auto"/>
            <w:noWrap/>
          </w:tcPr>
          <w:p w14:paraId="7D0654B0" w14:textId="220EBF36" w:rsidR="008026AF" w:rsidRDefault="008026AF">
            <w:pPr>
              <w:spacing w:line="240" w:lineRule="auto"/>
              <w:jc w:val="center"/>
              <w:rPr>
                <w:color w:val="000000"/>
                <w:szCs w:val="22"/>
                <w:lang w:val="cs-CZ" w:eastAsia="zh-CN"/>
              </w:rPr>
            </w:pPr>
          </w:p>
          <w:p w14:paraId="3EA11B25" w14:textId="7C773527" w:rsidR="00CD764A" w:rsidRDefault="00CD764A">
            <w:pPr>
              <w:spacing w:line="240" w:lineRule="auto"/>
              <w:jc w:val="center"/>
              <w:rPr>
                <w:color w:val="000000"/>
                <w:szCs w:val="22"/>
                <w:lang w:val="cs-CZ" w:eastAsia="zh-CN"/>
              </w:rPr>
            </w:pPr>
          </w:p>
          <w:p w14:paraId="004E1D69" w14:textId="77777777" w:rsidR="00CD764A" w:rsidRDefault="00CD764A">
            <w:pPr>
              <w:spacing w:line="240" w:lineRule="auto"/>
              <w:jc w:val="center"/>
              <w:rPr>
                <w:color w:val="000000"/>
                <w:szCs w:val="22"/>
                <w:lang w:val="cs-CZ" w:eastAsia="zh-CN"/>
              </w:rPr>
            </w:pPr>
          </w:p>
          <w:p w14:paraId="7D0654B1" w14:textId="32D9E572" w:rsidR="008026AF" w:rsidRDefault="006E65AE">
            <w:pPr>
              <w:spacing w:line="240" w:lineRule="auto"/>
              <w:jc w:val="center"/>
              <w:rPr>
                <w:color w:val="000000"/>
                <w:szCs w:val="22"/>
                <w:lang w:val="cs-CZ" w:eastAsia="zh-CN"/>
              </w:rPr>
            </w:pPr>
            <w:r>
              <w:rPr>
                <w:color w:val="000000"/>
                <w:szCs w:val="22"/>
                <w:lang w:val="cs-CZ" w:eastAsia="zh-CN"/>
              </w:rPr>
              <w:t>48,7 (34,8</w:t>
            </w:r>
            <w:r w:rsidR="0066579F">
              <w:rPr>
                <w:color w:val="000000"/>
                <w:szCs w:val="22"/>
                <w:lang w:val="cs-CZ" w:eastAsia="zh-CN"/>
              </w:rPr>
              <w:t>;</w:t>
            </w:r>
            <w:r>
              <w:rPr>
                <w:color w:val="000000"/>
                <w:szCs w:val="22"/>
                <w:lang w:val="cs-CZ" w:eastAsia="zh-CN"/>
              </w:rPr>
              <w:t xml:space="preserve"> 59,6)</w:t>
            </w:r>
          </w:p>
          <w:p w14:paraId="7D0654B2" w14:textId="6C4416CF" w:rsidR="008026AF" w:rsidRDefault="006E65AE">
            <w:pPr>
              <w:spacing w:line="240" w:lineRule="auto"/>
              <w:jc w:val="center"/>
              <w:rPr>
                <w:color w:val="000000"/>
                <w:szCs w:val="22"/>
                <w:lang w:val="cs-CZ" w:eastAsia="zh-CN"/>
              </w:rPr>
            </w:pPr>
            <w:r>
              <w:rPr>
                <w:color w:val="000000"/>
                <w:szCs w:val="22"/>
                <w:lang w:val="cs-CZ" w:eastAsia="zh-CN"/>
              </w:rPr>
              <w:t>35,5</w:t>
            </w:r>
            <w:r>
              <w:rPr>
                <w:b/>
                <w:bCs/>
                <w:color w:val="000000"/>
                <w:szCs w:val="22"/>
                <w:lang w:val="cs-CZ" w:eastAsia="zh-CN"/>
              </w:rPr>
              <w:t xml:space="preserve"> </w:t>
            </w:r>
            <w:r>
              <w:rPr>
                <w:color w:val="000000"/>
                <w:szCs w:val="22"/>
                <w:lang w:val="cs-CZ" w:eastAsia="zh-CN"/>
              </w:rPr>
              <w:t>(7,4</w:t>
            </w:r>
            <w:r w:rsidR="0066579F">
              <w:rPr>
                <w:color w:val="000000"/>
                <w:szCs w:val="22"/>
                <w:lang w:val="cs-CZ" w:eastAsia="zh-CN"/>
              </w:rPr>
              <w:t>;</w:t>
            </w:r>
            <w:r>
              <w:rPr>
                <w:color w:val="000000"/>
                <w:szCs w:val="22"/>
                <w:lang w:val="cs-CZ" w:eastAsia="zh-CN"/>
              </w:rPr>
              <w:t xml:space="preserve"> 55,1)</w:t>
            </w:r>
          </w:p>
        </w:tc>
        <w:tc>
          <w:tcPr>
            <w:tcW w:w="2231" w:type="dxa"/>
            <w:tcBorders>
              <w:top w:val="nil"/>
              <w:left w:val="nil"/>
              <w:bottom w:val="single" w:sz="4" w:space="0" w:color="auto"/>
              <w:right w:val="single" w:sz="4" w:space="0" w:color="auto"/>
            </w:tcBorders>
            <w:shd w:val="clear" w:color="auto" w:fill="auto"/>
            <w:noWrap/>
          </w:tcPr>
          <w:p w14:paraId="7D0654B3" w14:textId="13A0BDD2" w:rsidR="008026AF" w:rsidRDefault="008026AF">
            <w:pPr>
              <w:spacing w:line="240" w:lineRule="auto"/>
              <w:jc w:val="center"/>
              <w:rPr>
                <w:color w:val="000000"/>
                <w:szCs w:val="22"/>
                <w:lang w:val="cs-CZ" w:eastAsia="zh-CN"/>
              </w:rPr>
            </w:pPr>
          </w:p>
          <w:p w14:paraId="712A2653" w14:textId="77777777" w:rsidR="005D7B9C" w:rsidRDefault="005D7B9C">
            <w:pPr>
              <w:spacing w:line="240" w:lineRule="auto"/>
              <w:jc w:val="center"/>
              <w:rPr>
                <w:color w:val="000000"/>
                <w:szCs w:val="22"/>
                <w:lang w:val="cs-CZ" w:eastAsia="zh-CN"/>
              </w:rPr>
            </w:pPr>
          </w:p>
          <w:p w14:paraId="57F1C76F" w14:textId="77777777" w:rsidR="005D7B9C" w:rsidRDefault="005D7B9C">
            <w:pPr>
              <w:spacing w:line="240" w:lineRule="auto"/>
              <w:jc w:val="center"/>
              <w:rPr>
                <w:color w:val="000000"/>
                <w:szCs w:val="22"/>
                <w:lang w:val="cs-CZ" w:eastAsia="zh-CN"/>
              </w:rPr>
            </w:pPr>
          </w:p>
          <w:p w14:paraId="7D0654B4" w14:textId="0B2BFF95" w:rsidR="008026AF" w:rsidRDefault="006E65AE">
            <w:pPr>
              <w:spacing w:line="240" w:lineRule="auto"/>
              <w:jc w:val="center"/>
              <w:rPr>
                <w:color w:val="000000"/>
                <w:szCs w:val="22"/>
                <w:lang w:val="cs-CZ" w:eastAsia="zh-CN"/>
              </w:rPr>
            </w:pPr>
            <w:r>
              <w:rPr>
                <w:color w:val="000000"/>
                <w:szCs w:val="22"/>
                <w:lang w:val="cs-CZ" w:eastAsia="zh-CN"/>
              </w:rPr>
              <w:t>78,4 (57,1</w:t>
            </w:r>
            <w:r w:rsidR="0066579F">
              <w:rPr>
                <w:color w:val="000000"/>
                <w:szCs w:val="22"/>
                <w:lang w:val="cs-CZ" w:eastAsia="zh-CN"/>
              </w:rPr>
              <w:t>;</w:t>
            </w:r>
            <w:r>
              <w:rPr>
                <w:color w:val="000000"/>
                <w:szCs w:val="22"/>
                <w:lang w:val="cs-CZ" w:eastAsia="zh-CN"/>
              </w:rPr>
              <w:t xml:space="preserve"> 89,1)</w:t>
            </w:r>
          </w:p>
          <w:p w14:paraId="7D0654B5" w14:textId="31F8BEB0" w:rsidR="008026AF" w:rsidRDefault="006E65AE">
            <w:pPr>
              <w:spacing w:line="240" w:lineRule="auto"/>
              <w:jc w:val="center"/>
              <w:rPr>
                <w:color w:val="000000"/>
                <w:szCs w:val="22"/>
                <w:lang w:val="cs-CZ" w:eastAsia="zh-CN"/>
              </w:rPr>
            </w:pPr>
            <w:r>
              <w:rPr>
                <w:color w:val="000000"/>
                <w:szCs w:val="22"/>
                <w:lang w:val="cs-CZ" w:eastAsia="zh-CN"/>
              </w:rPr>
              <w:t>45,0 (-42,6</w:t>
            </w:r>
            <w:r w:rsidR="0066579F">
              <w:rPr>
                <w:color w:val="000000"/>
                <w:szCs w:val="22"/>
                <w:lang w:val="cs-CZ" w:eastAsia="zh-CN"/>
              </w:rPr>
              <w:t>;</w:t>
            </w:r>
            <w:r>
              <w:rPr>
                <w:color w:val="000000"/>
                <w:szCs w:val="22"/>
                <w:lang w:val="cs-CZ" w:eastAsia="zh-CN"/>
              </w:rPr>
              <w:t xml:space="preserve"> 78,8)</w:t>
            </w:r>
          </w:p>
        </w:tc>
      </w:tr>
      <w:tr w:rsidR="008026AF" w14:paraId="7D0654BB" w14:textId="77777777" w:rsidTr="00FF7E42">
        <w:trPr>
          <w:trHeight w:val="349"/>
          <w:tblHeader/>
        </w:trPr>
        <w:tc>
          <w:tcPr>
            <w:tcW w:w="1500" w:type="dxa"/>
            <w:tcBorders>
              <w:top w:val="single" w:sz="4" w:space="0" w:color="auto"/>
              <w:left w:val="single" w:sz="4" w:space="0" w:color="auto"/>
              <w:right w:val="single" w:sz="4" w:space="0" w:color="auto"/>
            </w:tcBorders>
          </w:tcPr>
          <w:p w14:paraId="7D0654B7" w14:textId="77777777" w:rsidR="008026AF" w:rsidRDefault="006E65AE">
            <w:pPr>
              <w:keepNext/>
              <w:spacing w:line="240" w:lineRule="auto"/>
              <w:rPr>
                <w:color w:val="000000"/>
                <w:szCs w:val="22"/>
                <w:lang w:val="cs-CZ" w:eastAsia="zh-CN"/>
              </w:rPr>
            </w:pPr>
            <w:r>
              <w:rPr>
                <w:color w:val="000000"/>
                <w:szCs w:val="22"/>
                <w:lang w:val="cs-CZ" w:eastAsia="zh-CN"/>
              </w:rPr>
              <w:t>4. rok</w:t>
            </w:r>
            <w:r>
              <w:rPr>
                <w:color w:val="000000"/>
                <w:szCs w:val="22"/>
                <w:vertAlign w:val="superscript"/>
                <w:lang w:val="cs-CZ" w:eastAsia="zh-CN"/>
              </w:rPr>
              <w:t>e</w:t>
            </w: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7D0654B8" w14:textId="77777777" w:rsidR="008026AF" w:rsidRDefault="006E65AE">
            <w:pPr>
              <w:spacing w:line="240" w:lineRule="auto"/>
              <w:rPr>
                <w:color w:val="000000"/>
                <w:szCs w:val="22"/>
                <w:lang w:val="cs-CZ" w:eastAsia="zh-CN"/>
              </w:rPr>
            </w:pPr>
            <w:r>
              <w:rPr>
                <w:color w:val="000000"/>
                <w:szCs w:val="22"/>
                <w:lang w:val="cs-CZ" w:eastAsia="zh-CN"/>
              </w:rPr>
              <w:t>Celkem</w:t>
            </w:r>
          </w:p>
        </w:tc>
        <w:tc>
          <w:tcPr>
            <w:tcW w:w="2428" w:type="dxa"/>
            <w:tcBorders>
              <w:top w:val="single" w:sz="4" w:space="0" w:color="auto"/>
              <w:left w:val="nil"/>
              <w:bottom w:val="single" w:sz="4" w:space="0" w:color="auto"/>
              <w:right w:val="single" w:sz="4" w:space="0" w:color="auto"/>
            </w:tcBorders>
            <w:shd w:val="clear" w:color="auto" w:fill="auto"/>
            <w:noWrap/>
          </w:tcPr>
          <w:p w14:paraId="7D0654B9" w14:textId="2EB82B53" w:rsidR="008026AF" w:rsidRDefault="006E65AE">
            <w:pPr>
              <w:spacing w:line="240" w:lineRule="auto"/>
              <w:jc w:val="center"/>
              <w:rPr>
                <w:color w:val="000000"/>
                <w:szCs w:val="22"/>
                <w:lang w:val="cs-CZ" w:eastAsia="zh-CN"/>
              </w:rPr>
            </w:pPr>
            <w:r>
              <w:rPr>
                <w:color w:val="000000"/>
                <w:szCs w:val="22"/>
                <w:lang w:val="cs-CZ" w:eastAsia="zh-CN"/>
              </w:rPr>
              <w:t>62,8 (41,4</w:t>
            </w:r>
            <w:r w:rsidR="0066579F">
              <w:rPr>
                <w:color w:val="000000"/>
                <w:szCs w:val="22"/>
                <w:lang w:val="cs-CZ" w:eastAsia="zh-CN"/>
              </w:rPr>
              <w:t>;</w:t>
            </w:r>
            <w:r>
              <w:rPr>
                <w:color w:val="000000"/>
                <w:szCs w:val="22"/>
                <w:lang w:val="cs-CZ" w:eastAsia="zh-CN"/>
              </w:rPr>
              <w:t xml:space="preserve"> 76,4)</w:t>
            </w:r>
          </w:p>
        </w:tc>
        <w:tc>
          <w:tcPr>
            <w:tcW w:w="2231" w:type="dxa"/>
            <w:tcBorders>
              <w:top w:val="single" w:sz="4" w:space="0" w:color="auto"/>
              <w:left w:val="nil"/>
              <w:bottom w:val="single" w:sz="4" w:space="0" w:color="auto"/>
              <w:right w:val="single" w:sz="4" w:space="0" w:color="auto"/>
            </w:tcBorders>
            <w:shd w:val="clear" w:color="auto" w:fill="auto"/>
            <w:noWrap/>
          </w:tcPr>
          <w:p w14:paraId="7D0654BA" w14:textId="6A62CA45" w:rsidR="008026AF" w:rsidRDefault="006E65AE">
            <w:pPr>
              <w:spacing w:line="240" w:lineRule="auto"/>
              <w:jc w:val="center"/>
              <w:rPr>
                <w:color w:val="000000"/>
                <w:szCs w:val="22"/>
                <w:lang w:val="cs-CZ" w:eastAsia="zh-CN"/>
              </w:rPr>
            </w:pPr>
            <w:r>
              <w:rPr>
                <w:color w:val="000000"/>
                <w:szCs w:val="22"/>
                <w:lang w:val="cs-CZ" w:eastAsia="zh-CN"/>
              </w:rPr>
              <w:t>96,4 (72,2</w:t>
            </w:r>
            <w:r w:rsidR="0066579F">
              <w:rPr>
                <w:color w:val="000000"/>
                <w:szCs w:val="22"/>
                <w:lang w:val="cs-CZ" w:eastAsia="zh-CN"/>
              </w:rPr>
              <w:t>;</w:t>
            </w:r>
            <w:r>
              <w:rPr>
                <w:color w:val="000000"/>
                <w:szCs w:val="22"/>
                <w:lang w:val="cs-CZ" w:eastAsia="zh-CN"/>
              </w:rPr>
              <w:t xml:space="preserve"> 99,5)</w:t>
            </w:r>
          </w:p>
        </w:tc>
      </w:tr>
      <w:tr w:rsidR="008026AF" w14:paraId="7D0654C7" w14:textId="77777777" w:rsidTr="00FF7E42">
        <w:trPr>
          <w:trHeight w:val="349"/>
          <w:tblHeader/>
        </w:trPr>
        <w:tc>
          <w:tcPr>
            <w:tcW w:w="1500" w:type="dxa"/>
            <w:tcBorders>
              <w:left w:val="single" w:sz="4" w:space="0" w:color="auto"/>
              <w:bottom w:val="single" w:sz="4" w:space="0" w:color="auto"/>
              <w:right w:val="single" w:sz="4" w:space="0" w:color="auto"/>
            </w:tcBorders>
          </w:tcPr>
          <w:p w14:paraId="7D0654BC" w14:textId="77777777" w:rsidR="008026AF" w:rsidRDefault="008026AF">
            <w:pPr>
              <w:spacing w:line="240" w:lineRule="auto"/>
              <w:rPr>
                <w:color w:val="000000"/>
                <w:szCs w:val="22"/>
                <w:lang w:val="cs-CZ"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7D0654BD" w14:textId="77777777" w:rsidR="008026AF" w:rsidRDefault="006E65AE">
            <w:pPr>
              <w:spacing w:line="240" w:lineRule="auto"/>
              <w:rPr>
                <w:color w:val="000000"/>
                <w:szCs w:val="22"/>
                <w:lang w:val="cs-CZ" w:eastAsia="zh-CN"/>
              </w:rPr>
            </w:pPr>
            <w:r>
              <w:rPr>
                <w:color w:val="000000"/>
                <w:szCs w:val="22"/>
                <w:lang w:val="cs-CZ" w:eastAsia="zh-CN"/>
              </w:rPr>
              <w:t>Podle výchozího sérologického stavu pro vir dengue</w:t>
            </w:r>
          </w:p>
          <w:p w14:paraId="7D0654BE" w14:textId="77777777" w:rsidR="008026AF" w:rsidRDefault="006E65AE">
            <w:pPr>
              <w:spacing w:line="240" w:lineRule="auto"/>
              <w:rPr>
                <w:color w:val="000000"/>
                <w:szCs w:val="22"/>
                <w:lang w:val="cs-CZ" w:eastAsia="zh-CN"/>
              </w:rPr>
            </w:pPr>
            <w:r>
              <w:rPr>
                <w:color w:val="000000"/>
                <w:szCs w:val="22"/>
                <w:lang w:val="cs-CZ" w:eastAsia="zh-CN"/>
              </w:rPr>
              <w:t xml:space="preserve">    Séropozitivní</w:t>
            </w:r>
          </w:p>
          <w:p w14:paraId="7D0654BF" w14:textId="77777777" w:rsidR="008026AF" w:rsidRDefault="006E65AE">
            <w:pPr>
              <w:spacing w:line="240" w:lineRule="auto"/>
              <w:rPr>
                <w:color w:val="000000"/>
                <w:szCs w:val="22"/>
                <w:lang w:val="cs-CZ" w:eastAsia="zh-CN"/>
              </w:rPr>
            </w:pPr>
            <w:r>
              <w:rPr>
                <w:color w:val="000000"/>
                <w:szCs w:val="22"/>
                <w:lang w:val="cs-CZ" w:eastAsia="zh-CN"/>
              </w:rPr>
              <w:t xml:space="preserve">    Séronegativní</w:t>
            </w:r>
          </w:p>
        </w:tc>
        <w:tc>
          <w:tcPr>
            <w:tcW w:w="2428" w:type="dxa"/>
            <w:tcBorders>
              <w:top w:val="single" w:sz="4" w:space="0" w:color="auto"/>
              <w:left w:val="nil"/>
              <w:bottom w:val="single" w:sz="4" w:space="0" w:color="auto"/>
              <w:right w:val="single" w:sz="4" w:space="0" w:color="auto"/>
            </w:tcBorders>
            <w:shd w:val="clear" w:color="auto" w:fill="auto"/>
            <w:noWrap/>
          </w:tcPr>
          <w:p w14:paraId="7D0654C0" w14:textId="6F741170" w:rsidR="008026AF" w:rsidRDefault="008026AF">
            <w:pPr>
              <w:spacing w:line="240" w:lineRule="auto"/>
              <w:jc w:val="center"/>
              <w:rPr>
                <w:b/>
                <w:bCs/>
                <w:color w:val="000000"/>
                <w:szCs w:val="22"/>
                <w:lang w:val="cs-CZ" w:eastAsia="zh-CN"/>
              </w:rPr>
            </w:pPr>
          </w:p>
          <w:p w14:paraId="048B6B8C" w14:textId="77777777" w:rsidR="00CD764A" w:rsidRDefault="006E65AE">
            <w:pPr>
              <w:spacing w:line="240" w:lineRule="auto"/>
              <w:jc w:val="center"/>
              <w:rPr>
                <w:color w:val="000000"/>
                <w:szCs w:val="22"/>
                <w:lang w:val="cs-CZ" w:eastAsia="zh-CN"/>
              </w:rPr>
            </w:pPr>
            <w:r>
              <w:rPr>
                <w:color w:val="000000"/>
                <w:szCs w:val="22"/>
                <w:lang w:val="cs-CZ" w:eastAsia="zh-CN"/>
              </w:rPr>
              <w:t xml:space="preserve">  </w:t>
            </w:r>
          </w:p>
          <w:p w14:paraId="34B17619" w14:textId="77777777" w:rsidR="00CD764A" w:rsidRDefault="00CD764A">
            <w:pPr>
              <w:spacing w:line="240" w:lineRule="auto"/>
              <w:jc w:val="center"/>
              <w:rPr>
                <w:color w:val="000000"/>
                <w:szCs w:val="22"/>
                <w:lang w:val="cs-CZ" w:eastAsia="zh-CN"/>
              </w:rPr>
            </w:pPr>
          </w:p>
          <w:p w14:paraId="7D0654C1" w14:textId="6AF69EF7" w:rsidR="008026AF" w:rsidRDefault="006E65AE">
            <w:pPr>
              <w:spacing w:line="240" w:lineRule="auto"/>
              <w:jc w:val="center"/>
              <w:rPr>
                <w:color w:val="000000"/>
                <w:szCs w:val="22"/>
                <w:lang w:val="cs-CZ" w:eastAsia="zh-CN"/>
              </w:rPr>
            </w:pPr>
            <w:r>
              <w:rPr>
                <w:color w:val="000000"/>
                <w:szCs w:val="22"/>
                <w:lang w:val="cs-CZ" w:eastAsia="zh-CN"/>
              </w:rPr>
              <w:t>64,1 (37,4</w:t>
            </w:r>
            <w:r w:rsidR="0066579F">
              <w:rPr>
                <w:color w:val="000000"/>
                <w:szCs w:val="22"/>
                <w:lang w:val="cs-CZ" w:eastAsia="zh-CN"/>
              </w:rPr>
              <w:t>;</w:t>
            </w:r>
            <w:r>
              <w:rPr>
                <w:color w:val="000000"/>
                <w:szCs w:val="22"/>
                <w:lang w:val="cs-CZ" w:eastAsia="zh-CN"/>
              </w:rPr>
              <w:t xml:space="preserve"> 79,4)</w:t>
            </w:r>
          </w:p>
          <w:p w14:paraId="7D0654C2" w14:textId="123D6B22" w:rsidR="008026AF" w:rsidRDefault="006E65AE">
            <w:pPr>
              <w:spacing w:line="240" w:lineRule="auto"/>
              <w:jc w:val="center"/>
              <w:rPr>
                <w:color w:val="000000"/>
                <w:szCs w:val="22"/>
                <w:lang w:val="cs-CZ" w:eastAsia="zh-CN"/>
              </w:rPr>
            </w:pPr>
            <w:r>
              <w:rPr>
                <w:color w:val="000000"/>
                <w:szCs w:val="22"/>
                <w:lang w:val="cs-CZ" w:eastAsia="zh-CN"/>
              </w:rPr>
              <w:t>60,2 (11,1</w:t>
            </w:r>
            <w:r w:rsidR="0066579F">
              <w:rPr>
                <w:color w:val="000000"/>
                <w:szCs w:val="22"/>
                <w:lang w:val="cs-CZ" w:eastAsia="zh-CN"/>
              </w:rPr>
              <w:t>;</w:t>
            </w:r>
            <w:r>
              <w:rPr>
                <w:color w:val="000000"/>
                <w:szCs w:val="22"/>
                <w:lang w:val="cs-CZ" w:eastAsia="zh-CN"/>
              </w:rPr>
              <w:t xml:space="preserve"> 82,1)</w:t>
            </w:r>
          </w:p>
          <w:p w14:paraId="7D0654C3" w14:textId="77777777" w:rsidR="008026AF" w:rsidRDefault="008026AF">
            <w:pPr>
              <w:spacing w:line="240" w:lineRule="auto"/>
              <w:jc w:val="center"/>
              <w:rPr>
                <w:color w:val="000000"/>
                <w:szCs w:val="22"/>
                <w:lang w:val="cs-CZ" w:eastAsia="zh-CN"/>
              </w:rPr>
            </w:pPr>
          </w:p>
        </w:tc>
        <w:tc>
          <w:tcPr>
            <w:tcW w:w="2231" w:type="dxa"/>
            <w:tcBorders>
              <w:top w:val="single" w:sz="4" w:space="0" w:color="auto"/>
              <w:left w:val="nil"/>
              <w:bottom w:val="single" w:sz="4" w:space="0" w:color="auto"/>
              <w:right w:val="single" w:sz="4" w:space="0" w:color="auto"/>
            </w:tcBorders>
            <w:shd w:val="clear" w:color="auto" w:fill="auto"/>
            <w:noWrap/>
          </w:tcPr>
          <w:p w14:paraId="7D0654C4" w14:textId="6E857BC8" w:rsidR="008026AF" w:rsidRDefault="008026AF">
            <w:pPr>
              <w:spacing w:line="240" w:lineRule="auto"/>
              <w:jc w:val="center"/>
              <w:rPr>
                <w:b/>
                <w:bCs/>
                <w:color w:val="000000"/>
                <w:szCs w:val="22"/>
                <w:lang w:val="cs-CZ" w:eastAsia="zh-CN"/>
              </w:rPr>
            </w:pPr>
          </w:p>
          <w:p w14:paraId="6F532D68" w14:textId="77777777" w:rsidR="00CD764A" w:rsidRDefault="006E65AE">
            <w:pPr>
              <w:spacing w:line="240" w:lineRule="auto"/>
              <w:jc w:val="center"/>
              <w:rPr>
                <w:color w:val="000000"/>
                <w:szCs w:val="22"/>
                <w:lang w:val="cs-CZ" w:eastAsia="zh-CN"/>
              </w:rPr>
            </w:pPr>
            <w:r>
              <w:rPr>
                <w:color w:val="000000"/>
                <w:szCs w:val="22"/>
                <w:lang w:val="cs-CZ" w:eastAsia="zh-CN"/>
              </w:rPr>
              <w:t xml:space="preserve"> </w:t>
            </w:r>
          </w:p>
          <w:p w14:paraId="6EBD0BED" w14:textId="77777777" w:rsidR="00CD764A" w:rsidRDefault="00CD764A">
            <w:pPr>
              <w:spacing w:line="240" w:lineRule="auto"/>
              <w:jc w:val="center"/>
              <w:rPr>
                <w:color w:val="000000"/>
                <w:szCs w:val="22"/>
                <w:lang w:val="cs-CZ" w:eastAsia="zh-CN"/>
              </w:rPr>
            </w:pPr>
          </w:p>
          <w:p w14:paraId="7D0654C5" w14:textId="5943C580" w:rsidR="008026AF" w:rsidRDefault="006E65AE">
            <w:pPr>
              <w:spacing w:line="240" w:lineRule="auto"/>
              <w:jc w:val="center"/>
              <w:rPr>
                <w:color w:val="000000"/>
                <w:szCs w:val="22"/>
                <w:lang w:val="cs-CZ" w:eastAsia="zh-CN"/>
              </w:rPr>
            </w:pPr>
            <w:r>
              <w:rPr>
                <w:color w:val="000000"/>
                <w:szCs w:val="22"/>
                <w:lang w:val="cs-CZ" w:eastAsia="zh-CN"/>
              </w:rPr>
              <w:t>94,0 (52,2</w:t>
            </w:r>
            <w:r w:rsidR="0066579F">
              <w:rPr>
                <w:color w:val="000000"/>
                <w:szCs w:val="22"/>
                <w:lang w:val="cs-CZ" w:eastAsia="zh-CN"/>
              </w:rPr>
              <w:t>;</w:t>
            </w:r>
            <w:r>
              <w:rPr>
                <w:color w:val="000000"/>
                <w:szCs w:val="22"/>
                <w:lang w:val="cs-CZ" w:eastAsia="zh-CN"/>
              </w:rPr>
              <w:t xml:space="preserve"> 99,3)</w:t>
            </w:r>
          </w:p>
          <w:p w14:paraId="7D0654C6" w14:textId="0AEFB168" w:rsidR="008026AF" w:rsidRDefault="006E65AE">
            <w:pPr>
              <w:spacing w:line="240" w:lineRule="auto"/>
              <w:jc w:val="center"/>
              <w:rPr>
                <w:color w:val="000000"/>
                <w:szCs w:val="22"/>
                <w:lang w:val="cs-CZ" w:eastAsia="zh-CN"/>
              </w:rPr>
            </w:pPr>
            <w:r>
              <w:rPr>
                <w:color w:val="000000"/>
                <w:szCs w:val="22"/>
                <w:lang w:val="cs-CZ" w:eastAsia="zh-CN"/>
              </w:rPr>
              <w:t>NP</w:t>
            </w:r>
          </w:p>
        </w:tc>
      </w:tr>
    </w:tbl>
    <w:p w14:paraId="7D0654C8" w14:textId="4120BE83" w:rsidR="008026AF" w:rsidRDefault="006E65AE">
      <w:pPr>
        <w:spacing w:line="240" w:lineRule="auto"/>
        <w:rPr>
          <w:sz w:val="18"/>
          <w:szCs w:val="18"/>
          <w:lang w:val="cs-CZ"/>
        </w:rPr>
      </w:pPr>
      <w:r>
        <w:rPr>
          <w:sz w:val="18"/>
          <w:szCs w:val="18"/>
          <w:lang w:val="cs-CZ"/>
        </w:rPr>
        <w:t xml:space="preserve">VE: účinnost vakcíny, CI: interval spolehlivosti, VCD: virologicky potvrzená horečka dengue, NP: neuvedeno, n: celkový počet subjektů v jednom analyzovaném souboru, </w:t>
      </w:r>
      <w:r>
        <w:rPr>
          <w:sz w:val="18"/>
          <w:szCs w:val="18"/>
          <w:vertAlign w:val="superscript"/>
          <w:lang w:val="cs-CZ"/>
        </w:rPr>
        <w:t>a</w:t>
      </w:r>
      <w:r>
        <w:rPr>
          <w:sz w:val="18"/>
          <w:szCs w:val="18"/>
          <w:lang w:val="cs-CZ"/>
        </w:rPr>
        <w:t xml:space="preserve"> počet subjektů hodnocených v každém roce je odlišný.</w:t>
      </w:r>
    </w:p>
    <w:p w14:paraId="7D0654C9" w14:textId="77777777" w:rsidR="008026AF" w:rsidRDefault="006E65AE">
      <w:pPr>
        <w:spacing w:line="240" w:lineRule="auto"/>
        <w:rPr>
          <w:sz w:val="18"/>
          <w:szCs w:val="18"/>
          <w:lang w:val="cs-CZ"/>
        </w:rPr>
      </w:pPr>
      <w:r>
        <w:rPr>
          <w:sz w:val="18"/>
          <w:szCs w:val="18"/>
          <w:vertAlign w:val="superscript"/>
          <w:lang w:val="cs-CZ"/>
        </w:rPr>
        <w:t>b</w:t>
      </w:r>
      <w:r>
        <w:rPr>
          <w:sz w:val="18"/>
          <w:szCs w:val="18"/>
          <w:lang w:val="cs-CZ"/>
        </w:rPr>
        <w:t xml:space="preserve"> První rok znamená 11 měsíců a začíná 30 dnů po druhé dávce.</w:t>
      </w:r>
    </w:p>
    <w:p w14:paraId="7D0654CA" w14:textId="77777777" w:rsidR="008026AF" w:rsidRDefault="006E65AE">
      <w:pPr>
        <w:spacing w:line="240" w:lineRule="auto"/>
        <w:rPr>
          <w:sz w:val="18"/>
          <w:szCs w:val="18"/>
          <w:lang w:val="cs-CZ"/>
        </w:rPr>
      </w:pPr>
      <w:r>
        <w:rPr>
          <w:sz w:val="18"/>
          <w:szCs w:val="18"/>
          <w:vertAlign w:val="superscript"/>
          <w:lang w:val="cs-CZ"/>
        </w:rPr>
        <w:t>c</w:t>
      </w:r>
      <w:r>
        <w:rPr>
          <w:sz w:val="18"/>
          <w:szCs w:val="18"/>
          <w:lang w:val="cs-CZ"/>
        </w:rPr>
        <w:t xml:space="preserve"> Druhý rok znamená 13 až 24 měsíců po druhé dávce.</w:t>
      </w:r>
    </w:p>
    <w:p w14:paraId="7D0654CB" w14:textId="77777777" w:rsidR="008026AF" w:rsidRDefault="006E65AE">
      <w:pPr>
        <w:spacing w:line="240" w:lineRule="auto"/>
        <w:rPr>
          <w:sz w:val="18"/>
          <w:szCs w:val="18"/>
          <w:lang w:val="cs-CZ"/>
        </w:rPr>
      </w:pPr>
      <w:r>
        <w:rPr>
          <w:sz w:val="18"/>
          <w:szCs w:val="18"/>
          <w:vertAlign w:val="superscript"/>
          <w:lang w:val="cs-CZ"/>
        </w:rPr>
        <w:t>d</w:t>
      </w:r>
      <w:r>
        <w:rPr>
          <w:sz w:val="18"/>
          <w:szCs w:val="18"/>
          <w:lang w:val="cs-CZ"/>
        </w:rPr>
        <w:t xml:space="preserve"> Třetí rok znamená 25 až 36 měsíců po druhé dávce.</w:t>
      </w:r>
    </w:p>
    <w:p w14:paraId="7D0654CC" w14:textId="77777777" w:rsidR="008026AF" w:rsidRDefault="006E65AE">
      <w:pPr>
        <w:spacing w:line="240" w:lineRule="auto"/>
        <w:rPr>
          <w:sz w:val="18"/>
          <w:szCs w:val="18"/>
          <w:lang w:val="cs-CZ"/>
        </w:rPr>
      </w:pPr>
      <w:r>
        <w:rPr>
          <w:sz w:val="18"/>
          <w:szCs w:val="18"/>
          <w:vertAlign w:val="superscript"/>
          <w:lang w:val="cs-CZ"/>
        </w:rPr>
        <w:t>e</w:t>
      </w:r>
      <w:r>
        <w:rPr>
          <w:sz w:val="18"/>
          <w:szCs w:val="18"/>
          <w:lang w:val="cs-CZ"/>
        </w:rPr>
        <w:t xml:space="preserve"> Čtvrtý rok znamená 37 až 48 měsíců po druhé dávce.</w:t>
      </w:r>
    </w:p>
    <w:p w14:paraId="7D0654CD" w14:textId="203981E1" w:rsidR="008026AF" w:rsidRDefault="006E65AE">
      <w:pPr>
        <w:spacing w:line="240" w:lineRule="auto"/>
        <w:rPr>
          <w:sz w:val="18"/>
          <w:szCs w:val="18"/>
          <w:lang w:val="cs-CZ"/>
        </w:rPr>
      </w:pPr>
      <w:r w:rsidRPr="0023392C">
        <w:rPr>
          <w:sz w:val="18"/>
          <w:szCs w:val="18"/>
          <w:vertAlign w:val="superscript"/>
          <w:lang w:val="cs-CZ"/>
        </w:rPr>
        <w:t>f</w:t>
      </w:r>
      <w:r>
        <w:rPr>
          <w:sz w:val="18"/>
          <w:szCs w:val="18"/>
          <w:lang w:val="cs-CZ"/>
        </w:rPr>
        <w:t xml:space="preserve"> Odhad VE neuveden, </w:t>
      </w:r>
      <w:r w:rsidR="001D623E">
        <w:rPr>
          <w:sz w:val="18"/>
          <w:szCs w:val="18"/>
          <w:lang w:val="cs-CZ"/>
        </w:rPr>
        <w:t>protože</w:t>
      </w:r>
      <w:r>
        <w:rPr>
          <w:sz w:val="18"/>
          <w:szCs w:val="18"/>
          <w:lang w:val="cs-CZ"/>
        </w:rPr>
        <w:t xml:space="preserve"> bylo pozorováno méně než 6 případů, a to u TDV i u placeba.</w:t>
      </w:r>
    </w:p>
    <w:p w14:paraId="7D0654F8" w14:textId="77777777" w:rsidR="008026AF" w:rsidRDefault="008026AF">
      <w:pPr>
        <w:spacing w:line="240" w:lineRule="auto"/>
        <w:rPr>
          <w:szCs w:val="22"/>
          <w:lang w:val="cs-CZ"/>
        </w:rPr>
      </w:pPr>
    </w:p>
    <w:p w14:paraId="7D0654F9" w14:textId="77777777" w:rsidR="008026AF" w:rsidRDefault="006E65AE">
      <w:pPr>
        <w:keepNext/>
        <w:spacing w:line="240" w:lineRule="auto"/>
        <w:rPr>
          <w:i/>
          <w:iCs/>
          <w:szCs w:val="22"/>
          <w:lang w:val="cs-CZ"/>
        </w:rPr>
      </w:pPr>
      <w:r>
        <w:rPr>
          <w:i/>
          <w:iCs/>
          <w:szCs w:val="22"/>
          <w:u w:val="single"/>
          <w:lang w:val="cs-CZ"/>
        </w:rPr>
        <w:t>Klinická účinnost u subjektů ve věku od 17 let</w:t>
      </w:r>
    </w:p>
    <w:p w14:paraId="7D0654FA" w14:textId="77777777" w:rsidR="008026AF" w:rsidRDefault="008026AF">
      <w:pPr>
        <w:keepNext/>
        <w:spacing w:line="240" w:lineRule="auto"/>
        <w:rPr>
          <w:lang w:val="cs-CZ"/>
        </w:rPr>
      </w:pPr>
    </w:p>
    <w:p w14:paraId="7D0654FB" w14:textId="77777777" w:rsidR="008026AF" w:rsidRDefault="006E65AE" w:rsidP="00B300A1">
      <w:pPr>
        <w:spacing w:line="240" w:lineRule="auto"/>
        <w:rPr>
          <w:szCs w:val="22"/>
          <w:lang w:val="cs-CZ"/>
        </w:rPr>
      </w:pPr>
      <w:r>
        <w:rPr>
          <w:szCs w:val="22"/>
          <w:lang w:val="cs-CZ"/>
        </w:rPr>
        <w:t>Nebyla provedena žádná klinická studie účinnosti u subjektů ve věku od 17 let. Účinnost vakcíny Qdenga u subjektů ve věku od 17 let je odvozena z klinické účinnosti u subjektů ve věku 4 až 16 let za použití překlenovacích údajů o imunogenitě (viz níže).</w:t>
      </w:r>
    </w:p>
    <w:p w14:paraId="7D0654FC" w14:textId="77777777" w:rsidR="008026AF" w:rsidRDefault="008026AF">
      <w:pPr>
        <w:spacing w:line="240" w:lineRule="auto"/>
        <w:rPr>
          <w:lang w:val="cs-CZ"/>
        </w:rPr>
      </w:pPr>
    </w:p>
    <w:p w14:paraId="7D0654FD" w14:textId="77777777" w:rsidR="008026AF" w:rsidRDefault="006E65AE">
      <w:pPr>
        <w:spacing w:line="240" w:lineRule="auto"/>
        <w:rPr>
          <w:u w:val="single"/>
          <w:lang w:val="cs-CZ"/>
        </w:rPr>
      </w:pPr>
      <w:r>
        <w:rPr>
          <w:szCs w:val="22"/>
          <w:u w:val="single"/>
          <w:lang w:val="cs-CZ"/>
        </w:rPr>
        <w:t>Imunogenita</w:t>
      </w:r>
    </w:p>
    <w:p w14:paraId="7D0654FE" w14:textId="77777777" w:rsidR="008026AF" w:rsidRDefault="008026AF">
      <w:pPr>
        <w:spacing w:line="240" w:lineRule="auto"/>
        <w:rPr>
          <w:szCs w:val="22"/>
          <w:lang w:val="cs-CZ"/>
        </w:rPr>
      </w:pPr>
    </w:p>
    <w:p w14:paraId="7D0654FF" w14:textId="77777777" w:rsidR="008026AF" w:rsidRDefault="006E65AE">
      <w:pPr>
        <w:spacing w:line="240" w:lineRule="auto"/>
        <w:rPr>
          <w:szCs w:val="22"/>
          <w:lang w:val="cs-CZ"/>
        </w:rPr>
      </w:pPr>
      <w:bookmarkStart w:id="30" w:name="_Hlk45708995"/>
      <w:r>
        <w:rPr>
          <w:szCs w:val="22"/>
          <w:lang w:val="cs-CZ"/>
        </w:rPr>
        <w:t>Při neexistenci korelátu imunologické ochrany proti viru dengue ještě není klinický význam údajů o imunogenitě zcela jasný.</w:t>
      </w:r>
    </w:p>
    <w:bookmarkEnd w:id="30"/>
    <w:p w14:paraId="7D065500" w14:textId="77777777" w:rsidR="008026AF" w:rsidRDefault="008026AF">
      <w:pPr>
        <w:spacing w:line="240" w:lineRule="auto"/>
        <w:rPr>
          <w:szCs w:val="22"/>
          <w:lang w:val="cs-CZ"/>
        </w:rPr>
      </w:pPr>
    </w:p>
    <w:p w14:paraId="7D065501" w14:textId="77777777" w:rsidR="008026AF" w:rsidRDefault="006E65AE" w:rsidP="00B300A1">
      <w:pPr>
        <w:keepNext/>
        <w:keepLines/>
        <w:spacing w:line="240" w:lineRule="auto"/>
        <w:rPr>
          <w:i/>
          <w:szCs w:val="22"/>
          <w:u w:val="single"/>
          <w:lang w:val="cs-CZ"/>
        </w:rPr>
      </w:pPr>
      <w:r>
        <w:rPr>
          <w:i/>
          <w:iCs/>
          <w:szCs w:val="22"/>
          <w:u w:val="single"/>
          <w:lang w:val="cs-CZ"/>
        </w:rPr>
        <w:t>Údaje o imunogenitě u subjektů ve věku od 4 do 16 let v endemických oblastech</w:t>
      </w:r>
    </w:p>
    <w:p w14:paraId="7D065502" w14:textId="77777777" w:rsidR="008026AF" w:rsidRDefault="008026AF" w:rsidP="00B300A1">
      <w:pPr>
        <w:keepNext/>
        <w:keepLines/>
        <w:spacing w:line="240" w:lineRule="auto"/>
        <w:rPr>
          <w:sz w:val="24"/>
          <w:szCs w:val="24"/>
          <w:lang w:val="cs-CZ"/>
        </w:rPr>
      </w:pPr>
    </w:p>
    <w:p w14:paraId="10A79632" w14:textId="5695900D" w:rsidR="00504DB6" w:rsidRDefault="006E65AE">
      <w:pPr>
        <w:spacing w:line="240" w:lineRule="auto"/>
        <w:rPr>
          <w:szCs w:val="22"/>
          <w:lang w:val="cs-CZ"/>
        </w:rPr>
      </w:pPr>
      <w:r>
        <w:rPr>
          <w:szCs w:val="22"/>
          <w:lang w:val="cs-CZ"/>
        </w:rPr>
        <w:t>Hodnoty geometrického průměrného titru (geometric mean tit</w:t>
      </w:r>
      <w:r w:rsidR="002E42D1">
        <w:rPr>
          <w:szCs w:val="22"/>
          <w:lang w:val="cs-CZ"/>
        </w:rPr>
        <w:t>re</w:t>
      </w:r>
      <w:r>
        <w:rPr>
          <w:szCs w:val="22"/>
          <w:lang w:val="cs-CZ"/>
        </w:rPr>
        <w:t>, GMT) podle výchozího sérologického stavu pro vir dengue u subjektů ve věku od 4 do 16 let ve studii DEN</w:t>
      </w:r>
      <w:r>
        <w:rPr>
          <w:szCs w:val="22"/>
          <w:lang w:val="cs-CZ"/>
        </w:rPr>
        <w:noBreakHyphen/>
        <w:t>301 jsou uvedeny v </w:t>
      </w:r>
      <w:r>
        <w:rPr>
          <w:b/>
          <w:bCs/>
          <w:szCs w:val="22"/>
          <w:lang w:val="cs-CZ"/>
        </w:rPr>
        <w:t>tabulce 6</w:t>
      </w:r>
      <w:r>
        <w:rPr>
          <w:szCs w:val="22"/>
          <w:lang w:val="cs-CZ"/>
        </w:rPr>
        <w:t>.</w:t>
      </w:r>
    </w:p>
    <w:p w14:paraId="14E80C75" w14:textId="77777777" w:rsidR="00F96B20" w:rsidRDefault="00F96B20" w:rsidP="00504DB6">
      <w:pPr>
        <w:rPr>
          <w:lang w:val="cs-CZ"/>
        </w:rPr>
      </w:pPr>
    </w:p>
    <w:p w14:paraId="7D065504" w14:textId="42C42661" w:rsidR="008026AF" w:rsidRPr="0023392C" w:rsidRDefault="006E65AE" w:rsidP="00B300A1">
      <w:pPr>
        <w:keepNext/>
        <w:keepLines/>
        <w:rPr>
          <w:b/>
          <w:bCs/>
          <w:lang w:val="cs-CZ"/>
        </w:rPr>
      </w:pPr>
      <w:r w:rsidRPr="0023392C">
        <w:rPr>
          <w:b/>
          <w:bCs/>
          <w:lang w:val="cs-CZ"/>
        </w:rPr>
        <w:t>Tabulka 6: Imunogenita podle výchozího sérologického stavu pro vir dengue ve studii DEN</w:t>
      </w:r>
      <w:r w:rsidRPr="0023392C">
        <w:rPr>
          <w:b/>
          <w:bCs/>
          <w:lang w:val="cs-CZ"/>
        </w:rPr>
        <w:noBreakHyphen/>
        <w:t>301 (soubor podle protokolu pro imunogenitu)</w:t>
      </w:r>
      <w:r w:rsidRPr="0023392C">
        <w:rPr>
          <w:b/>
          <w:bCs/>
          <w:vertAlign w:val="superscript"/>
          <w:lang w:val="cs-CZ"/>
        </w:rPr>
        <w:t>a</w:t>
      </w:r>
    </w:p>
    <w:tbl>
      <w:tblPr>
        <w:tblStyle w:val="TableGrid"/>
        <w:tblW w:w="5000" w:type="pct"/>
        <w:tblLook w:val="04A0" w:firstRow="1" w:lastRow="0" w:firstColumn="1" w:lastColumn="0" w:noHBand="0" w:noVBand="1"/>
      </w:tblPr>
      <w:tblGrid>
        <w:gridCol w:w="1167"/>
        <w:gridCol w:w="2064"/>
        <w:gridCol w:w="1975"/>
        <w:gridCol w:w="1885"/>
        <w:gridCol w:w="1975"/>
      </w:tblGrid>
      <w:tr w:rsidR="008026AF" w14:paraId="7D065508" w14:textId="77777777">
        <w:tc>
          <w:tcPr>
            <w:tcW w:w="1170" w:type="dxa"/>
            <w:vMerge w:val="restart"/>
            <w:tcBorders>
              <w:top w:val="nil"/>
              <w:left w:val="nil"/>
              <w:bottom w:val="nil"/>
              <w:right w:val="single" w:sz="4" w:space="0" w:color="auto"/>
            </w:tcBorders>
            <w:noWrap/>
            <w:tcMar>
              <w:left w:w="72" w:type="dxa"/>
              <w:right w:w="72" w:type="dxa"/>
            </w:tcMar>
          </w:tcPr>
          <w:p w14:paraId="7D065505" w14:textId="77777777" w:rsidR="008026AF" w:rsidRDefault="008026AF" w:rsidP="00B300A1">
            <w:pPr>
              <w:keepNext/>
              <w:keepLines/>
              <w:spacing w:line="240" w:lineRule="auto"/>
              <w:outlineLvl w:val="0"/>
              <w:rPr>
                <w:szCs w:val="22"/>
                <w:lang w:val="cs-CZ"/>
              </w:rPr>
            </w:pPr>
          </w:p>
        </w:tc>
        <w:tc>
          <w:tcPr>
            <w:tcW w:w="4050" w:type="dxa"/>
            <w:gridSpan w:val="2"/>
            <w:tcBorders>
              <w:left w:val="single" w:sz="4" w:space="0" w:color="auto"/>
            </w:tcBorders>
            <w:shd w:val="clear" w:color="auto" w:fill="auto"/>
            <w:noWrap/>
            <w:tcMar>
              <w:left w:w="72" w:type="dxa"/>
              <w:right w:w="72" w:type="dxa"/>
            </w:tcMar>
            <w:vAlign w:val="center"/>
            <w:hideMark/>
          </w:tcPr>
          <w:p w14:paraId="7D065506" w14:textId="77777777" w:rsidR="008026AF" w:rsidRDefault="006E65AE" w:rsidP="00B300A1">
            <w:pPr>
              <w:keepNext/>
              <w:keepLines/>
              <w:spacing w:line="240" w:lineRule="auto"/>
              <w:jc w:val="center"/>
              <w:outlineLvl w:val="0"/>
              <w:rPr>
                <w:b/>
                <w:lang w:val="cs-CZ"/>
              </w:rPr>
            </w:pPr>
            <w:r>
              <w:rPr>
                <w:b/>
                <w:bCs/>
                <w:szCs w:val="22"/>
                <w:lang w:val="cs-CZ"/>
              </w:rPr>
              <w:t>Výchozí stav séropozitivní</w:t>
            </w:r>
          </w:p>
        </w:tc>
        <w:tc>
          <w:tcPr>
            <w:tcW w:w="3870" w:type="dxa"/>
            <w:gridSpan w:val="2"/>
            <w:shd w:val="clear" w:color="auto" w:fill="auto"/>
            <w:noWrap/>
            <w:tcMar>
              <w:left w:w="72" w:type="dxa"/>
              <w:right w:w="72" w:type="dxa"/>
            </w:tcMar>
            <w:vAlign w:val="center"/>
            <w:hideMark/>
          </w:tcPr>
          <w:p w14:paraId="7D065507" w14:textId="77777777" w:rsidR="008026AF" w:rsidRDefault="006E65AE" w:rsidP="00B300A1">
            <w:pPr>
              <w:keepNext/>
              <w:keepLines/>
              <w:spacing w:line="240" w:lineRule="auto"/>
              <w:jc w:val="center"/>
              <w:outlineLvl w:val="0"/>
              <w:rPr>
                <w:b/>
                <w:lang w:val="cs-CZ"/>
              </w:rPr>
            </w:pPr>
            <w:r>
              <w:rPr>
                <w:b/>
                <w:bCs/>
                <w:szCs w:val="22"/>
                <w:lang w:val="cs-CZ"/>
              </w:rPr>
              <w:t>Výchozí stav séronegativní</w:t>
            </w:r>
          </w:p>
        </w:tc>
      </w:tr>
      <w:tr w:rsidR="008026AF" w14:paraId="7D065512" w14:textId="77777777">
        <w:tc>
          <w:tcPr>
            <w:tcW w:w="1170" w:type="dxa"/>
            <w:vMerge/>
            <w:tcBorders>
              <w:top w:val="nil"/>
              <w:left w:val="nil"/>
              <w:bottom w:val="single" w:sz="4" w:space="0" w:color="auto"/>
              <w:right w:val="single" w:sz="4" w:space="0" w:color="auto"/>
            </w:tcBorders>
            <w:noWrap/>
            <w:tcMar>
              <w:left w:w="72" w:type="dxa"/>
              <w:right w:w="72" w:type="dxa"/>
            </w:tcMar>
            <w:hideMark/>
          </w:tcPr>
          <w:p w14:paraId="7D065509" w14:textId="77777777" w:rsidR="008026AF" w:rsidRDefault="008026AF" w:rsidP="00B300A1">
            <w:pPr>
              <w:keepNext/>
              <w:keepLines/>
              <w:spacing w:line="240" w:lineRule="auto"/>
              <w:outlineLvl w:val="0"/>
              <w:rPr>
                <w:lang w:val="cs-CZ"/>
              </w:rPr>
            </w:pPr>
          </w:p>
        </w:tc>
        <w:tc>
          <w:tcPr>
            <w:tcW w:w="2070" w:type="dxa"/>
            <w:noWrap/>
            <w:tcMar>
              <w:left w:w="72" w:type="dxa"/>
              <w:right w:w="72" w:type="dxa"/>
            </w:tcMar>
            <w:vAlign w:val="bottom"/>
            <w:hideMark/>
          </w:tcPr>
          <w:p w14:paraId="7D06550A" w14:textId="77777777" w:rsidR="008026AF" w:rsidRDefault="006E65AE" w:rsidP="00B300A1">
            <w:pPr>
              <w:keepNext/>
              <w:keepLines/>
              <w:spacing w:line="240" w:lineRule="auto"/>
              <w:jc w:val="center"/>
              <w:outlineLvl w:val="0"/>
              <w:rPr>
                <w:lang w:val="cs-CZ"/>
              </w:rPr>
            </w:pPr>
            <w:r>
              <w:rPr>
                <w:szCs w:val="22"/>
                <w:lang w:val="cs-CZ"/>
              </w:rPr>
              <w:t>Před vakcinací</w:t>
            </w:r>
          </w:p>
          <w:p w14:paraId="7D06550B" w14:textId="77777777" w:rsidR="008026AF" w:rsidRDefault="006E65AE" w:rsidP="00B300A1">
            <w:pPr>
              <w:keepNext/>
              <w:keepLines/>
              <w:spacing w:line="240" w:lineRule="auto"/>
              <w:jc w:val="center"/>
              <w:outlineLvl w:val="0"/>
              <w:rPr>
                <w:lang w:val="cs-CZ"/>
              </w:rPr>
            </w:pPr>
            <w:r>
              <w:rPr>
                <w:szCs w:val="22"/>
                <w:lang w:val="cs-CZ"/>
              </w:rPr>
              <w:t>n = 1 816*</w:t>
            </w:r>
          </w:p>
        </w:tc>
        <w:tc>
          <w:tcPr>
            <w:tcW w:w="1980" w:type="dxa"/>
            <w:noWrap/>
            <w:tcMar>
              <w:left w:w="72" w:type="dxa"/>
              <w:right w:w="72" w:type="dxa"/>
            </w:tcMar>
            <w:vAlign w:val="bottom"/>
            <w:hideMark/>
          </w:tcPr>
          <w:p w14:paraId="7D06550C" w14:textId="77777777" w:rsidR="008026AF" w:rsidRDefault="006E65AE" w:rsidP="00B300A1">
            <w:pPr>
              <w:keepNext/>
              <w:keepLines/>
              <w:spacing w:line="240" w:lineRule="auto"/>
              <w:jc w:val="center"/>
              <w:outlineLvl w:val="0"/>
              <w:rPr>
                <w:lang w:val="cs-CZ"/>
              </w:rPr>
            </w:pPr>
            <w:r>
              <w:rPr>
                <w:szCs w:val="22"/>
                <w:lang w:val="cs-CZ"/>
              </w:rPr>
              <w:t>1 měsíc</w:t>
            </w:r>
            <w:r>
              <w:rPr>
                <w:szCs w:val="22"/>
                <w:lang w:val="cs-CZ"/>
              </w:rPr>
              <w:br/>
              <w:t>po 2. dávce</w:t>
            </w:r>
          </w:p>
          <w:p w14:paraId="7D06550D" w14:textId="77777777" w:rsidR="008026AF" w:rsidRDefault="006E65AE" w:rsidP="00B300A1">
            <w:pPr>
              <w:keepNext/>
              <w:keepLines/>
              <w:spacing w:line="240" w:lineRule="auto"/>
              <w:jc w:val="center"/>
              <w:outlineLvl w:val="0"/>
              <w:rPr>
                <w:lang w:val="cs-CZ"/>
              </w:rPr>
            </w:pPr>
            <w:r>
              <w:rPr>
                <w:szCs w:val="22"/>
                <w:lang w:val="cs-CZ"/>
              </w:rPr>
              <w:t>n = 1 621</w:t>
            </w:r>
          </w:p>
        </w:tc>
        <w:tc>
          <w:tcPr>
            <w:tcW w:w="1890" w:type="dxa"/>
            <w:noWrap/>
            <w:tcMar>
              <w:left w:w="72" w:type="dxa"/>
              <w:right w:w="72" w:type="dxa"/>
            </w:tcMar>
            <w:vAlign w:val="bottom"/>
            <w:hideMark/>
          </w:tcPr>
          <w:p w14:paraId="7D06550E" w14:textId="77777777" w:rsidR="008026AF" w:rsidRDefault="006E65AE" w:rsidP="00B300A1">
            <w:pPr>
              <w:keepNext/>
              <w:keepLines/>
              <w:spacing w:line="240" w:lineRule="auto"/>
              <w:jc w:val="center"/>
              <w:outlineLvl w:val="0"/>
              <w:rPr>
                <w:lang w:val="cs-CZ"/>
              </w:rPr>
            </w:pPr>
            <w:r>
              <w:rPr>
                <w:szCs w:val="22"/>
                <w:lang w:val="cs-CZ"/>
              </w:rPr>
              <w:t>Před vakcinací</w:t>
            </w:r>
          </w:p>
          <w:p w14:paraId="7D06550F" w14:textId="77777777" w:rsidR="008026AF" w:rsidRDefault="006E65AE" w:rsidP="00B300A1">
            <w:pPr>
              <w:keepNext/>
              <w:keepLines/>
              <w:spacing w:line="240" w:lineRule="auto"/>
              <w:jc w:val="center"/>
              <w:outlineLvl w:val="0"/>
              <w:rPr>
                <w:lang w:val="cs-CZ"/>
              </w:rPr>
            </w:pPr>
            <w:r>
              <w:rPr>
                <w:szCs w:val="22"/>
                <w:lang w:val="cs-CZ"/>
              </w:rPr>
              <w:t>n = 702</w:t>
            </w:r>
          </w:p>
        </w:tc>
        <w:tc>
          <w:tcPr>
            <w:tcW w:w="1980" w:type="dxa"/>
            <w:noWrap/>
            <w:tcMar>
              <w:left w:w="72" w:type="dxa"/>
              <w:right w:w="72" w:type="dxa"/>
            </w:tcMar>
            <w:vAlign w:val="bottom"/>
            <w:hideMark/>
          </w:tcPr>
          <w:p w14:paraId="7D065510" w14:textId="77777777" w:rsidR="008026AF" w:rsidRDefault="006E65AE" w:rsidP="00B300A1">
            <w:pPr>
              <w:keepNext/>
              <w:keepLines/>
              <w:spacing w:line="240" w:lineRule="auto"/>
              <w:jc w:val="center"/>
              <w:outlineLvl w:val="0"/>
              <w:rPr>
                <w:lang w:val="cs-CZ"/>
              </w:rPr>
            </w:pPr>
            <w:r>
              <w:rPr>
                <w:szCs w:val="22"/>
                <w:lang w:val="cs-CZ"/>
              </w:rPr>
              <w:t xml:space="preserve">1 měsíc </w:t>
            </w:r>
            <w:r>
              <w:rPr>
                <w:szCs w:val="22"/>
                <w:lang w:val="cs-CZ"/>
              </w:rPr>
              <w:br/>
              <w:t>po 2. dávce</w:t>
            </w:r>
          </w:p>
          <w:p w14:paraId="7D065511" w14:textId="77777777" w:rsidR="008026AF" w:rsidRDefault="006E65AE" w:rsidP="00B300A1">
            <w:pPr>
              <w:keepNext/>
              <w:keepLines/>
              <w:spacing w:line="240" w:lineRule="auto"/>
              <w:jc w:val="center"/>
              <w:outlineLvl w:val="0"/>
              <w:rPr>
                <w:lang w:val="cs-CZ"/>
              </w:rPr>
            </w:pPr>
            <w:r>
              <w:rPr>
                <w:szCs w:val="22"/>
                <w:lang w:val="cs-CZ"/>
              </w:rPr>
              <w:t>n = 641</w:t>
            </w:r>
          </w:p>
        </w:tc>
      </w:tr>
      <w:tr w:rsidR="008026AF" w14:paraId="7D065522" w14:textId="77777777">
        <w:tc>
          <w:tcPr>
            <w:tcW w:w="1170" w:type="dxa"/>
            <w:tcBorders>
              <w:top w:val="single" w:sz="4" w:space="0" w:color="auto"/>
            </w:tcBorders>
            <w:noWrap/>
            <w:tcMar>
              <w:left w:w="72" w:type="dxa"/>
              <w:right w:w="72" w:type="dxa"/>
            </w:tcMar>
            <w:hideMark/>
          </w:tcPr>
          <w:p w14:paraId="7D065513" w14:textId="77777777" w:rsidR="008026AF" w:rsidRDefault="006E65AE">
            <w:pPr>
              <w:spacing w:line="240" w:lineRule="auto"/>
              <w:ind w:right="170"/>
              <w:jc w:val="right"/>
              <w:outlineLvl w:val="0"/>
              <w:rPr>
                <w:b/>
                <w:lang w:val="cs-CZ"/>
              </w:rPr>
            </w:pPr>
            <w:r>
              <w:rPr>
                <w:b/>
                <w:bCs/>
                <w:szCs w:val="22"/>
                <w:lang w:val="cs-CZ"/>
              </w:rPr>
              <w:t>DENV-1</w:t>
            </w:r>
          </w:p>
          <w:p w14:paraId="7D065514" w14:textId="77777777" w:rsidR="008026AF" w:rsidRDefault="006E65AE">
            <w:pPr>
              <w:spacing w:line="240" w:lineRule="auto"/>
              <w:ind w:right="170"/>
              <w:jc w:val="right"/>
              <w:outlineLvl w:val="0"/>
              <w:rPr>
                <w:szCs w:val="22"/>
                <w:lang w:val="cs-CZ"/>
              </w:rPr>
            </w:pPr>
            <w:r>
              <w:rPr>
                <w:szCs w:val="22"/>
                <w:lang w:val="cs-CZ"/>
              </w:rPr>
              <w:t>GMT</w:t>
            </w:r>
          </w:p>
          <w:p w14:paraId="7D065515" w14:textId="77777777" w:rsidR="008026AF" w:rsidRDefault="006E65AE">
            <w:pPr>
              <w:spacing w:line="240" w:lineRule="auto"/>
              <w:ind w:right="170"/>
              <w:jc w:val="right"/>
              <w:outlineLvl w:val="0"/>
              <w:rPr>
                <w:lang w:val="cs-CZ"/>
              </w:rPr>
            </w:pPr>
            <w:r>
              <w:rPr>
                <w:szCs w:val="22"/>
                <w:lang w:val="cs-CZ"/>
              </w:rPr>
              <w:t>95% CI</w:t>
            </w:r>
          </w:p>
        </w:tc>
        <w:tc>
          <w:tcPr>
            <w:tcW w:w="2070" w:type="dxa"/>
            <w:noWrap/>
            <w:tcMar>
              <w:left w:w="72" w:type="dxa"/>
              <w:right w:w="72" w:type="dxa"/>
            </w:tcMar>
          </w:tcPr>
          <w:p w14:paraId="7D065516" w14:textId="77777777" w:rsidR="008026AF" w:rsidRPr="00D46EFC" w:rsidRDefault="008026AF">
            <w:pPr>
              <w:spacing w:line="240" w:lineRule="auto"/>
              <w:jc w:val="center"/>
              <w:outlineLvl w:val="0"/>
              <w:rPr>
                <w:lang w:val="cs-CZ"/>
              </w:rPr>
            </w:pPr>
          </w:p>
          <w:p w14:paraId="7D065517" w14:textId="77777777" w:rsidR="008026AF" w:rsidRPr="00D46EFC" w:rsidRDefault="006E65AE">
            <w:pPr>
              <w:spacing w:line="240" w:lineRule="auto"/>
              <w:jc w:val="center"/>
              <w:outlineLvl w:val="0"/>
              <w:rPr>
                <w:lang w:val="cs-CZ"/>
              </w:rPr>
            </w:pPr>
            <w:r w:rsidRPr="00D46EFC">
              <w:rPr>
                <w:szCs w:val="22"/>
                <w:lang w:val="cs-CZ"/>
              </w:rPr>
              <w:t>411,3</w:t>
            </w:r>
          </w:p>
          <w:p w14:paraId="7D065518" w14:textId="73D3537F" w:rsidR="008026AF" w:rsidRPr="00D46EFC" w:rsidRDefault="006E65AE">
            <w:pPr>
              <w:spacing w:line="240" w:lineRule="auto"/>
              <w:jc w:val="center"/>
              <w:outlineLvl w:val="0"/>
              <w:rPr>
                <w:lang w:val="cs-CZ"/>
              </w:rPr>
            </w:pPr>
            <w:r w:rsidRPr="00D46EFC">
              <w:rPr>
                <w:szCs w:val="22"/>
                <w:lang w:val="cs-CZ"/>
              </w:rPr>
              <w:t>(366,0</w:t>
            </w:r>
            <w:r w:rsidR="0066579F" w:rsidRPr="00D46EFC">
              <w:rPr>
                <w:szCs w:val="22"/>
                <w:lang w:val="cs-CZ"/>
              </w:rPr>
              <w:t>;</w:t>
            </w:r>
            <w:r w:rsidRPr="00D46EFC">
              <w:rPr>
                <w:szCs w:val="22"/>
                <w:lang w:val="cs-CZ"/>
              </w:rPr>
              <w:t xml:space="preserve"> 462,2)</w:t>
            </w:r>
          </w:p>
        </w:tc>
        <w:tc>
          <w:tcPr>
            <w:tcW w:w="1980" w:type="dxa"/>
            <w:noWrap/>
            <w:tcMar>
              <w:left w:w="72" w:type="dxa"/>
              <w:right w:w="72" w:type="dxa"/>
            </w:tcMar>
            <w:hideMark/>
          </w:tcPr>
          <w:p w14:paraId="7D065519" w14:textId="77777777" w:rsidR="008026AF" w:rsidRPr="00D46EFC" w:rsidRDefault="008026AF">
            <w:pPr>
              <w:spacing w:line="240" w:lineRule="auto"/>
              <w:jc w:val="center"/>
              <w:outlineLvl w:val="0"/>
              <w:rPr>
                <w:lang w:val="cs-CZ"/>
              </w:rPr>
            </w:pPr>
          </w:p>
          <w:p w14:paraId="7D06551A" w14:textId="77777777" w:rsidR="008026AF" w:rsidRPr="00D46EFC" w:rsidRDefault="006E65AE">
            <w:pPr>
              <w:spacing w:line="240" w:lineRule="auto"/>
              <w:jc w:val="center"/>
              <w:outlineLvl w:val="0"/>
              <w:rPr>
                <w:szCs w:val="22"/>
                <w:lang w:val="cs-CZ"/>
              </w:rPr>
            </w:pPr>
            <w:r w:rsidRPr="00D46EFC">
              <w:rPr>
                <w:szCs w:val="22"/>
                <w:lang w:val="cs-CZ"/>
              </w:rPr>
              <w:t>2 115,2</w:t>
            </w:r>
          </w:p>
          <w:p w14:paraId="7D06551B" w14:textId="0D371352" w:rsidR="008026AF" w:rsidRPr="00D46EFC" w:rsidRDefault="006E65AE">
            <w:pPr>
              <w:spacing w:line="240" w:lineRule="auto"/>
              <w:jc w:val="center"/>
              <w:outlineLvl w:val="0"/>
              <w:rPr>
                <w:lang w:val="cs-CZ"/>
              </w:rPr>
            </w:pPr>
            <w:r w:rsidRPr="00D46EFC">
              <w:rPr>
                <w:szCs w:val="22"/>
                <w:lang w:val="cs-CZ"/>
              </w:rPr>
              <w:t>(1 957,0</w:t>
            </w:r>
            <w:r w:rsidR="0066579F" w:rsidRPr="00D46EFC">
              <w:rPr>
                <w:szCs w:val="22"/>
                <w:lang w:val="cs-CZ"/>
              </w:rPr>
              <w:t>;</w:t>
            </w:r>
            <w:r w:rsidRPr="00D46EFC">
              <w:rPr>
                <w:szCs w:val="22"/>
                <w:lang w:val="cs-CZ"/>
              </w:rPr>
              <w:t xml:space="preserve"> 2 286,3)</w:t>
            </w:r>
          </w:p>
        </w:tc>
        <w:tc>
          <w:tcPr>
            <w:tcW w:w="1890" w:type="dxa"/>
            <w:noWrap/>
            <w:tcMar>
              <w:left w:w="72" w:type="dxa"/>
              <w:right w:w="72" w:type="dxa"/>
            </w:tcMar>
          </w:tcPr>
          <w:p w14:paraId="7D06551C" w14:textId="77777777" w:rsidR="008026AF" w:rsidRDefault="008026AF">
            <w:pPr>
              <w:spacing w:line="240" w:lineRule="auto"/>
              <w:jc w:val="center"/>
              <w:outlineLvl w:val="0"/>
              <w:rPr>
                <w:lang w:val="cs-CZ"/>
              </w:rPr>
            </w:pPr>
          </w:p>
          <w:p w14:paraId="7D06551D" w14:textId="77777777" w:rsidR="008026AF" w:rsidRDefault="006E65AE">
            <w:pPr>
              <w:spacing w:line="240" w:lineRule="auto"/>
              <w:jc w:val="center"/>
              <w:outlineLvl w:val="0"/>
              <w:rPr>
                <w:lang w:val="cs-CZ"/>
              </w:rPr>
            </w:pPr>
            <w:r>
              <w:rPr>
                <w:szCs w:val="22"/>
                <w:lang w:val="cs-CZ"/>
              </w:rPr>
              <w:t>5,0</w:t>
            </w:r>
          </w:p>
          <w:p w14:paraId="7D06551E" w14:textId="77777777" w:rsidR="008026AF" w:rsidRDefault="006E65AE">
            <w:pPr>
              <w:spacing w:line="240" w:lineRule="auto"/>
              <w:jc w:val="center"/>
              <w:outlineLvl w:val="0"/>
              <w:rPr>
                <w:lang w:val="cs-CZ"/>
              </w:rPr>
            </w:pPr>
            <w:r>
              <w:rPr>
                <w:szCs w:val="22"/>
                <w:lang w:val="cs-CZ"/>
              </w:rPr>
              <w:t>NE**</w:t>
            </w:r>
          </w:p>
        </w:tc>
        <w:tc>
          <w:tcPr>
            <w:tcW w:w="1980" w:type="dxa"/>
            <w:noWrap/>
            <w:tcMar>
              <w:left w:w="72" w:type="dxa"/>
              <w:right w:w="72" w:type="dxa"/>
            </w:tcMar>
            <w:hideMark/>
          </w:tcPr>
          <w:p w14:paraId="7D06551F" w14:textId="77777777" w:rsidR="008026AF" w:rsidRDefault="008026AF">
            <w:pPr>
              <w:spacing w:line="240" w:lineRule="auto"/>
              <w:jc w:val="center"/>
              <w:outlineLvl w:val="0"/>
              <w:rPr>
                <w:lang w:val="cs-CZ"/>
              </w:rPr>
            </w:pPr>
          </w:p>
          <w:p w14:paraId="7D065520" w14:textId="77777777" w:rsidR="008026AF" w:rsidRDefault="006E65AE">
            <w:pPr>
              <w:spacing w:line="240" w:lineRule="auto"/>
              <w:jc w:val="center"/>
              <w:outlineLvl w:val="0"/>
              <w:rPr>
                <w:lang w:val="cs-CZ"/>
              </w:rPr>
            </w:pPr>
            <w:r>
              <w:rPr>
                <w:szCs w:val="22"/>
                <w:lang w:val="cs-CZ"/>
              </w:rPr>
              <w:t> 184,2</w:t>
            </w:r>
          </w:p>
          <w:p w14:paraId="7D065521" w14:textId="14ECDEB9" w:rsidR="008026AF" w:rsidRDefault="006E65AE">
            <w:pPr>
              <w:spacing w:line="240" w:lineRule="auto"/>
              <w:jc w:val="center"/>
              <w:outlineLvl w:val="0"/>
              <w:rPr>
                <w:lang w:val="cs-CZ"/>
              </w:rPr>
            </w:pPr>
            <w:r>
              <w:rPr>
                <w:szCs w:val="22"/>
                <w:lang w:val="cs-CZ"/>
              </w:rPr>
              <w:t>(168,6</w:t>
            </w:r>
            <w:r w:rsidR="0066579F">
              <w:rPr>
                <w:szCs w:val="22"/>
                <w:lang w:val="cs-CZ"/>
              </w:rPr>
              <w:t>;</w:t>
            </w:r>
            <w:r>
              <w:rPr>
                <w:szCs w:val="22"/>
                <w:lang w:val="cs-CZ"/>
              </w:rPr>
              <w:t xml:space="preserve"> 201,3)</w:t>
            </w:r>
          </w:p>
        </w:tc>
      </w:tr>
      <w:tr w:rsidR="008026AF" w14:paraId="7D065532" w14:textId="77777777">
        <w:tc>
          <w:tcPr>
            <w:tcW w:w="1170" w:type="dxa"/>
            <w:noWrap/>
            <w:tcMar>
              <w:left w:w="72" w:type="dxa"/>
              <w:right w:w="72" w:type="dxa"/>
            </w:tcMar>
            <w:hideMark/>
          </w:tcPr>
          <w:p w14:paraId="7D065523" w14:textId="77777777" w:rsidR="008026AF" w:rsidRDefault="006E65AE">
            <w:pPr>
              <w:spacing w:line="240" w:lineRule="auto"/>
              <w:ind w:right="170"/>
              <w:jc w:val="right"/>
              <w:outlineLvl w:val="0"/>
              <w:rPr>
                <w:b/>
                <w:lang w:val="cs-CZ"/>
              </w:rPr>
            </w:pPr>
            <w:r>
              <w:rPr>
                <w:b/>
                <w:bCs/>
                <w:szCs w:val="22"/>
                <w:lang w:val="cs-CZ"/>
              </w:rPr>
              <w:t>DENV-2</w:t>
            </w:r>
          </w:p>
          <w:p w14:paraId="7D065524" w14:textId="77777777" w:rsidR="008026AF" w:rsidRDefault="006E65AE">
            <w:pPr>
              <w:spacing w:line="240" w:lineRule="auto"/>
              <w:ind w:right="170"/>
              <w:jc w:val="right"/>
              <w:outlineLvl w:val="0"/>
              <w:rPr>
                <w:lang w:val="cs-CZ"/>
              </w:rPr>
            </w:pPr>
            <w:r>
              <w:rPr>
                <w:szCs w:val="22"/>
                <w:lang w:val="cs-CZ"/>
              </w:rPr>
              <w:t>GMT</w:t>
            </w:r>
          </w:p>
          <w:p w14:paraId="7D065525" w14:textId="77777777" w:rsidR="008026AF" w:rsidRDefault="006E65AE">
            <w:pPr>
              <w:spacing w:line="240" w:lineRule="auto"/>
              <w:ind w:right="170"/>
              <w:jc w:val="right"/>
              <w:outlineLvl w:val="0"/>
              <w:rPr>
                <w:lang w:val="cs-CZ"/>
              </w:rPr>
            </w:pPr>
            <w:r>
              <w:rPr>
                <w:szCs w:val="22"/>
                <w:lang w:val="cs-CZ"/>
              </w:rPr>
              <w:t>95% CI</w:t>
            </w:r>
          </w:p>
        </w:tc>
        <w:tc>
          <w:tcPr>
            <w:tcW w:w="2070" w:type="dxa"/>
            <w:noWrap/>
            <w:tcMar>
              <w:left w:w="72" w:type="dxa"/>
              <w:right w:w="72" w:type="dxa"/>
            </w:tcMar>
          </w:tcPr>
          <w:p w14:paraId="7D065526" w14:textId="77777777" w:rsidR="008026AF" w:rsidRDefault="008026AF">
            <w:pPr>
              <w:spacing w:line="240" w:lineRule="auto"/>
              <w:outlineLvl w:val="0"/>
              <w:rPr>
                <w:lang w:val="cs-CZ"/>
              </w:rPr>
            </w:pPr>
          </w:p>
          <w:p w14:paraId="7D065527" w14:textId="77777777" w:rsidR="008026AF" w:rsidRDefault="006E65AE">
            <w:pPr>
              <w:spacing w:line="240" w:lineRule="auto"/>
              <w:jc w:val="center"/>
              <w:outlineLvl w:val="0"/>
              <w:rPr>
                <w:lang w:val="cs-CZ"/>
              </w:rPr>
            </w:pPr>
            <w:r>
              <w:rPr>
                <w:szCs w:val="22"/>
                <w:lang w:val="cs-CZ"/>
              </w:rPr>
              <w:t>753,1</w:t>
            </w:r>
          </w:p>
          <w:p w14:paraId="7D065528" w14:textId="5E291FF2" w:rsidR="008026AF" w:rsidRDefault="006E65AE">
            <w:pPr>
              <w:spacing w:line="240" w:lineRule="auto"/>
              <w:jc w:val="center"/>
              <w:outlineLvl w:val="0"/>
              <w:rPr>
                <w:lang w:val="cs-CZ"/>
              </w:rPr>
            </w:pPr>
            <w:r>
              <w:rPr>
                <w:szCs w:val="22"/>
                <w:lang w:val="cs-CZ"/>
              </w:rPr>
              <w:t>(681,0</w:t>
            </w:r>
            <w:r w:rsidR="0066579F">
              <w:rPr>
                <w:szCs w:val="22"/>
                <w:lang w:val="cs-CZ"/>
              </w:rPr>
              <w:t>;</w:t>
            </w:r>
            <w:r>
              <w:rPr>
                <w:szCs w:val="22"/>
                <w:lang w:val="cs-CZ"/>
              </w:rPr>
              <w:t xml:space="preserve"> 832,8)</w:t>
            </w:r>
          </w:p>
        </w:tc>
        <w:tc>
          <w:tcPr>
            <w:tcW w:w="1980" w:type="dxa"/>
            <w:noWrap/>
            <w:tcMar>
              <w:left w:w="72" w:type="dxa"/>
              <w:right w:w="72" w:type="dxa"/>
            </w:tcMar>
            <w:hideMark/>
          </w:tcPr>
          <w:p w14:paraId="7D065529" w14:textId="77777777" w:rsidR="008026AF" w:rsidRDefault="008026AF">
            <w:pPr>
              <w:spacing w:line="240" w:lineRule="auto"/>
              <w:jc w:val="center"/>
              <w:outlineLvl w:val="0"/>
              <w:rPr>
                <w:lang w:val="cs-CZ"/>
              </w:rPr>
            </w:pPr>
          </w:p>
          <w:p w14:paraId="7D06552A" w14:textId="77777777" w:rsidR="008026AF" w:rsidRDefault="006E65AE">
            <w:pPr>
              <w:spacing w:line="240" w:lineRule="auto"/>
              <w:jc w:val="center"/>
              <w:outlineLvl w:val="0"/>
              <w:rPr>
                <w:szCs w:val="22"/>
                <w:lang w:val="cs-CZ"/>
              </w:rPr>
            </w:pPr>
            <w:r>
              <w:rPr>
                <w:szCs w:val="22"/>
                <w:lang w:val="cs-CZ"/>
              </w:rPr>
              <w:t>4 897,4</w:t>
            </w:r>
          </w:p>
          <w:p w14:paraId="7D06552B" w14:textId="6ABB5E5A" w:rsidR="008026AF" w:rsidRDefault="006E65AE">
            <w:pPr>
              <w:spacing w:line="240" w:lineRule="auto"/>
              <w:jc w:val="center"/>
              <w:outlineLvl w:val="0"/>
              <w:rPr>
                <w:lang w:val="cs-CZ"/>
              </w:rPr>
            </w:pPr>
            <w:r>
              <w:rPr>
                <w:szCs w:val="22"/>
                <w:lang w:val="cs-CZ"/>
              </w:rPr>
              <w:t>(4 645,8</w:t>
            </w:r>
            <w:r w:rsidR="0066579F">
              <w:rPr>
                <w:szCs w:val="22"/>
                <w:lang w:val="cs-CZ"/>
              </w:rPr>
              <w:t>;</w:t>
            </w:r>
            <w:r>
              <w:rPr>
                <w:szCs w:val="22"/>
                <w:lang w:val="cs-CZ"/>
              </w:rPr>
              <w:t xml:space="preserve"> 5 162,5)</w:t>
            </w:r>
          </w:p>
        </w:tc>
        <w:tc>
          <w:tcPr>
            <w:tcW w:w="1890" w:type="dxa"/>
            <w:noWrap/>
            <w:tcMar>
              <w:left w:w="72" w:type="dxa"/>
              <w:right w:w="72" w:type="dxa"/>
            </w:tcMar>
          </w:tcPr>
          <w:p w14:paraId="7D06552C" w14:textId="77777777" w:rsidR="008026AF" w:rsidRDefault="008026AF">
            <w:pPr>
              <w:spacing w:line="240" w:lineRule="auto"/>
              <w:jc w:val="center"/>
              <w:outlineLvl w:val="0"/>
              <w:rPr>
                <w:lang w:val="cs-CZ"/>
              </w:rPr>
            </w:pPr>
          </w:p>
          <w:p w14:paraId="7D06552D" w14:textId="77777777" w:rsidR="008026AF" w:rsidRDefault="006E65AE">
            <w:pPr>
              <w:spacing w:line="240" w:lineRule="auto"/>
              <w:jc w:val="center"/>
              <w:outlineLvl w:val="0"/>
              <w:rPr>
                <w:lang w:val="cs-CZ"/>
              </w:rPr>
            </w:pPr>
            <w:r>
              <w:rPr>
                <w:szCs w:val="22"/>
                <w:lang w:val="cs-CZ"/>
              </w:rPr>
              <w:t>5,0</w:t>
            </w:r>
          </w:p>
          <w:p w14:paraId="7D06552E" w14:textId="77777777" w:rsidR="008026AF" w:rsidRDefault="006E65AE">
            <w:pPr>
              <w:spacing w:line="240" w:lineRule="auto"/>
              <w:jc w:val="center"/>
              <w:outlineLvl w:val="0"/>
              <w:rPr>
                <w:lang w:val="cs-CZ"/>
              </w:rPr>
            </w:pPr>
            <w:r>
              <w:rPr>
                <w:szCs w:val="22"/>
                <w:lang w:val="cs-CZ"/>
              </w:rPr>
              <w:t>NE**</w:t>
            </w:r>
          </w:p>
        </w:tc>
        <w:tc>
          <w:tcPr>
            <w:tcW w:w="1980" w:type="dxa"/>
            <w:noWrap/>
            <w:tcMar>
              <w:left w:w="72" w:type="dxa"/>
              <w:right w:w="72" w:type="dxa"/>
            </w:tcMar>
            <w:hideMark/>
          </w:tcPr>
          <w:p w14:paraId="7D06552F" w14:textId="77777777" w:rsidR="008026AF" w:rsidRDefault="008026AF">
            <w:pPr>
              <w:spacing w:line="240" w:lineRule="auto"/>
              <w:jc w:val="center"/>
              <w:outlineLvl w:val="0"/>
              <w:rPr>
                <w:lang w:val="cs-CZ"/>
              </w:rPr>
            </w:pPr>
          </w:p>
          <w:p w14:paraId="7D065530" w14:textId="77777777" w:rsidR="008026AF" w:rsidRDefault="006E65AE">
            <w:pPr>
              <w:spacing w:line="240" w:lineRule="auto"/>
              <w:jc w:val="center"/>
              <w:rPr>
                <w:lang w:val="cs-CZ"/>
              </w:rPr>
            </w:pPr>
            <w:r>
              <w:rPr>
                <w:szCs w:val="22"/>
                <w:lang w:val="cs-CZ"/>
              </w:rPr>
              <w:t>1 729,9</w:t>
            </w:r>
          </w:p>
          <w:p w14:paraId="7D065531" w14:textId="311FA1ED" w:rsidR="008026AF" w:rsidRDefault="006E65AE">
            <w:pPr>
              <w:spacing w:line="240" w:lineRule="auto"/>
              <w:jc w:val="center"/>
              <w:outlineLvl w:val="0"/>
              <w:rPr>
                <w:lang w:val="cs-CZ"/>
              </w:rPr>
            </w:pPr>
            <w:r>
              <w:rPr>
                <w:szCs w:val="22"/>
                <w:lang w:val="cs-CZ"/>
              </w:rPr>
              <w:t>(1 613,7</w:t>
            </w:r>
            <w:r w:rsidR="0066579F">
              <w:rPr>
                <w:szCs w:val="22"/>
                <w:lang w:val="cs-CZ"/>
              </w:rPr>
              <w:t>;</w:t>
            </w:r>
            <w:r>
              <w:rPr>
                <w:szCs w:val="22"/>
                <w:lang w:val="cs-CZ"/>
              </w:rPr>
              <w:t xml:space="preserve"> 1 854,6)</w:t>
            </w:r>
          </w:p>
        </w:tc>
      </w:tr>
      <w:tr w:rsidR="008026AF" w14:paraId="7D065542" w14:textId="77777777">
        <w:tc>
          <w:tcPr>
            <w:tcW w:w="1170" w:type="dxa"/>
            <w:noWrap/>
            <w:tcMar>
              <w:left w:w="72" w:type="dxa"/>
              <w:right w:w="72" w:type="dxa"/>
            </w:tcMar>
            <w:hideMark/>
          </w:tcPr>
          <w:p w14:paraId="7D065533" w14:textId="77777777" w:rsidR="008026AF" w:rsidRDefault="006E65AE">
            <w:pPr>
              <w:spacing w:line="240" w:lineRule="auto"/>
              <w:ind w:right="170"/>
              <w:jc w:val="right"/>
              <w:outlineLvl w:val="0"/>
              <w:rPr>
                <w:b/>
                <w:lang w:val="cs-CZ"/>
              </w:rPr>
            </w:pPr>
            <w:r>
              <w:rPr>
                <w:b/>
                <w:bCs/>
                <w:szCs w:val="22"/>
                <w:lang w:val="cs-CZ"/>
              </w:rPr>
              <w:t>DENV-3</w:t>
            </w:r>
          </w:p>
          <w:p w14:paraId="7D065534" w14:textId="77777777" w:rsidR="008026AF" w:rsidRDefault="006E65AE">
            <w:pPr>
              <w:spacing w:line="240" w:lineRule="auto"/>
              <w:ind w:right="170"/>
              <w:jc w:val="right"/>
              <w:outlineLvl w:val="0"/>
              <w:rPr>
                <w:lang w:val="cs-CZ"/>
              </w:rPr>
            </w:pPr>
            <w:r>
              <w:rPr>
                <w:szCs w:val="22"/>
                <w:lang w:val="cs-CZ"/>
              </w:rPr>
              <w:t>GMT</w:t>
            </w:r>
          </w:p>
          <w:p w14:paraId="7D065535" w14:textId="77777777" w:rsidR="008026AF" w:rsidRDefault="006E65AE">
            <w:pPr>
              <w:spacing w:line="240" w:lineRule="auto"/>
              <w:ind w:right="170"/>
              <w:jc w:val="right"/>
              <w:outlineLvl w:val="0"/>
              <w:rPr>
                <w:lang w:val="cs-CZ"/>
              </w:rPr>
            </w:pPr>
            <w:r>
              <w:rPr>
                <w:szCs w:val="22"/>
                <w:lang w:val="cs-CZ"/>
              </w:rPr>
              <w:t>95% CI</w:t>
            </w:r>
          </w:p>
        </w:tc>
        <w:tc>
          <w:tcPr>
            <w:tcW w:w="2070" w:type="dxa"/>
            <w:noWrap/>
            <w:tcMar>
              <w:left w:w="72" w:type="dxa"/>
              <w:right w:w="72" w:type="dxa"/>
            </w:tcMar>
          </w:tcPr>
          <w:p w14:paraId="7D065536" w14:textId="77777777" w:rsidR="008026AF" w:rsidRDefault="008026AF">
            <w:pPr>
              <w:spacing w:line="240" w:lineRule="auto"/>
              <w:jc w:val="center"/>
              <w:outlineLvl w:val="0"/>
              <w:rPr>
                <w:lang w:val="cs-CZ"/>
              </w:rPr>
            </w:pPr>
          </w:p>
          <w:p w14:paraId="7D065537" w14:textId="77777777" w:rsidR="008026AF" w:rsidRDefault="006E65AE">
            <w:pPr>
              <w:spacing w:line="240" w:lineRule="auto"/>
              <w:jc w:val="center"/>
              <w:outlineLvl w:val="0"/>
              <w:rPr>
                <w:lang w:val="cs-CZ"/>
              </w:rPr>
            </w:pPr>
            <w:r>
              <w:rPr>
                <w:szCs w:val="22"/>
                <w:lang w:val="cs-CZ"/>
              </w:rPr>
              <w:t>357,7</w:t>
            </w:r>
          </w:p>
          <w:p w14:paraId="7D065538" w14:textId="2593C4E9" w:rsidR="008026AF" w:rsidRDefault="006E65AE">
            <w:pPr>
              <w:spacing w:line="240" w:lineRule="auto"/>
              <w:jc w:val="center"/>
              <w:outlineLvl w:val="0"/>
              <w:rPr>
                <w:lang w:val="cs-CZ"/>
              </w:rPr>
            </w:pPr>
            <w:r>
              <w:rPr>
                <w:szCs w:val="22"/>
                <w:lang w:val="cs-CZ"/>
              </w:rPr>
              <w:t>(321,3</w:t>
            </w:r>
            <w:r w:rsidR="0066579F">
              <w:rPr>
                <w:szCs w:val="22"/>
                <w:lang w:val="cs-CZ"/>
              </w:rPr>
              <w:t>;</w:t>
            </w:r>
            <w:r>
              <w:rPr>
                <w:szCs w:val="22"/>
                <w:lang w:val="cs-CZ"/>
              </w:rPr>
              <w:t xml:space="preserve"> 398,3)</w:t>
            </w:r>
          </w:p>
        </w:tc>
        <w:tc>
          <w:tcPr>
            <w:tcW w:w="1980" w:type="dxa"/>
            <w:noWrap/>
            <w:tcMar>
              <w:left w:w="72" w:type="dxa"/>
              <w:right w:w="72" w:type="dxa"/>
            </w:tcMar>
            <w:hideMark/>
          </w:tcPr>
          <w:p w14:paraId="7D065539" w14:textId="77777777" w:rsidR="008026AF" w:rsidRDefault="008026AF">
            <w:pPr>
              <w:spacing w:line="240" w:lineRule="auto"/>
              <w:jc w:val="center"/>
              <w:outlineLvl w:val="0"/>
              <w:rPr>
                <w:lang w:val="cs-CZ"/>
              </w:rPr>
            </w:pPr>
          </w:p>
          <w:p w14:paraId="7D06553A" w14:textId="77777777" w:rsidR="008026AF" w:rsidRDefault="006E65AE">
            <w:pPr>
              <w:spacing w:line="240" w:lineRule="auto"/>
              <w:jc w:val="center"/>
              <w:rPr>
                <w:szCs w:val="22"/>
                <w:lang w:val="cs-CZ"/>
              </w:rPr>
            </w:pPr>
            <w:r>
              <w:rPr>
                <w:szCs w:val="22"/>
                <w:lang w:val="cs-CZ"/>
              </w:rPr>
              <w:t>1 761,0</w:t>
            </w:r>
          </w:p>
          <w:p w14:paraId="7D06553B" w14:textId="30F5E0E2" w:rsidR="008026AF" w:rsidRDefault="006E65AE">
            <w:pPr>
              <w:spacing w:line="240" w:lineRule="auto"/>
              <w:jc w:val="center"/>
              <w:rPr>
                <w:lang w:val="cs-CZ"/>
              </w:rPr>
            </w:pPr>
            <w:r>
              <w:rPr>
                <w:szCs w:val="22"/>
                <w:lang w:val="cs-CZ"/>
              </w:rPr>
              <w:t>(1 645,9</w:t>
            </w:r>
            <w:r w:rsidR="0066579F">
              <w:rPr>
                <w:szCs w:val="22"/>
                <w:lang w:val="cs-CZ"/>
              </w:rPr>
              <w:t>;</w:t>
            </w:r>
            <w:r>
              <w:rPr>
                <w:szCs w:val="22"/>
                <w:lang w:val="cs-CZ"/>
              </w:rPr>
              <w:t xml:space="preserve"> 1 884,1)</w:t>
            </w:r>
          </w:p>
        </w:tc>
        <w:tc>
          <w:tcPr>
            <w:tcW w:w="1890" w:type="dxa"/>
            <w:noWrap/>
            <w:tcMar>
              <w:left w:w="72" w:type="dxa"/>
              <w:right w:w="72" w:type="dxa"/>
            </w:tcMar>
          </w:tcPr>
          <w:p w14:paraId="7D06553C" w14:textId="77777777" w:rsidR="008026AF" w:rsidRDefault="008026AF">
            <w:pPr>
              <w:spacing w:line="240" w:lineRule="auto"/>
              <w:jc w:val="center"/>
              <w:outlineLvl w:val="0"/>
              <w:rPr>
                <w:lang w:val="cs-CZ"/>
              </w:rPr>
            </w:pPr>
          </w:p>
          <w:p w14:paraId="7D06553D" w14:textId="77777777" w:rsidR="008026AF" w:rsidRDefault="006E65AE">
            <w:pPr>
              <w:spacing w:line="240" w:lineRule="auto"/>
              <w:jc w:val="center"/>
              <w:outlineLvl w:val="0"/>
              <w:rPr>
                <w:lang w:val="cs-CZ"/>
              </w:rPr>
            </w:pPr>
            <w:r>
              <w:rPr>
                <w:szCs w:val="22"/>
                <w:lang w:val="cs-CZ"/>
              </w:rPr>
              <w:t>5,0</w:t>
            </w:r>
          </w:p>
          <w:p w14:paraId="7D06553E" w14:textId="77777777" w:rsidR="008026AF" w:rsidRDefault="006E65AE">
            <w:pPr>
              <w:spacing w:line="240" w:lineRule="auto"/>
              <w:jc w:val="center"/>
              <w:outlineLvl w:val="0"/>
              <w:rPr>
                <w:lang w:val="cs-CZ"/>
              </w:rPr>
            </w:pPr>
            <w:r>
              <w:rPr>
                <w:szCs w:val="22"/>
                <w:lang w:val="cs-CZ"/>
              </w:rPr>
              <w:t>NE**</w:t>
            </w:r>
          </w:p>
        </w:tc>
        <w:tc>
          <w:tcPr>
            <w:tcW w:w="1980" w:type="dxa"/>
            <w:noWrap/>
            <w:tcMar>
              <w:left w:w="72" w:type="dxa"/>
              <w:right w:w="72" w:type="dxa"/>
            </w:tcMar>
            <w:hideMark/>
          </w:tcPr>
          <w:p w14:paraId="7D06553F" w14:textId="77777777" w:rsidR="008026AF" w:rsidRDefault="008026AF">
            <w:pPr>
              <w:spacing w:line="240" w:lineRule="auto"/>
              <w:jc w:val="center"/>
              <w:outlineLvl w:val="0"/>
              <w:rPr>
                <w:lang w:val="cs-CZ"/>
              </w:rPr>
            </w:pPr>
          </w:p>
          <w:p w14:paraId="7D065540" w14:textId="77777777" w:rsidR="008026AF" w:rsidRDefault="006E65AE">
            <w:pPr>
              <w:spacing w:line="240" w:lineRule="auto"/>
              <w:jc w:val="center"/>
              <w:outlineLvl w:val="0"/>
              <w:rPr>
                <w:szCs w:val="22"/>
                <w:lang w:val="cs-CZ"/>
              </w:rPr>
            </w:pPr>
            <w:r>
              <w:rPr>
                <w:szCs w:val="22"/>
                <w:lang w:val="cs-CZ"/>
              </w:rPr>
              <w:t> 228,0</w:t>
            </w:r>
          </w:p>
          <w:p w14:paraId="7D065541" w14:textId="63C10774" w:rsidR="008026AF" w:rsidRDefault="006E65AE">
            <w:pPr>
              <w:spacing w:line="240" w:lineRule="auto"/>
              <w:jc w:val="center"/>
              <w:outlineLvl w:val="0"/>
              <w:rPr>
                <w:lang w:val="cs-CZ"/>
              </w:rPr>
            </w:pPr>
            <w:r>
              <w:rPr>
                <w:szCs w:val="22"/>
                <w:lang w:val="cs-CZ"/>
              </w:rPr>
              <w:t>(211,6</w:t>
            </w:r>
            <w:r w:rsidR="0066579F">
              <w:rPr>
                <w:szCs w:val="22"/>
                <w:lang w:val="cs-CZ"/>
              </w:rPr>
              <w:t>;</w:t>
            </w:r>
            <w:r>
              <w:rPr>
                <w:szCs w:val="22"/>
                <w:lang w:val="cs-CZ"/>
              </w:rPr>
              <w:t xml:space="preserve"> 245,7)</w:t>
            </w:r>
          </w:p>
        </w:tc>
      </w:tr>
      <w:tr w:rsidR="008026AF" w14:paraId="7D065552" w14:textId="77777777">
        <w:tc>
          <w:tcPr>
            <w:tcW w:w="1170" w:type="dxa"/>
            <w:noWrap/>
            <w:tcMar>
              <w:left w:w="72" w:type="dxa"/>
              <w:right w:w="72" w:type="dxa"/>
            </w:tcMar>
            <w:hideMark/>
          </w:tcPr>
          <w:p w14:paraId="7D065543" w14:textId="77777777" w:rsidR="008026AF" w:rsidRDefault="006E65AE">
            <w:pPr>
              <w:spacing w:line="240" w:lineRule="auto"/>
              <w:ind w:right="170"/>
              <w:jc w:val="right"/>
              <w:outlineLvl w:val="0"/>
              <w:rPr>
                <w:b/>
                <w:bCs/>
                <w:szCs w:val="22"/>
                <w:lang w:val="cs-CZ"/>
              </w:rPr>
            </w:pPr>
            <w:r>
              <w:rPr>
                <w:b/>
                <w:bCs/>
                <w:szCs w:val="22"/>
                <w:lang w:val="cs-CZ"/>
              </w:rPr>
              <w:t>DENV-4</w:t>
            </w:r>
          </w:p>
          <w:p w14:paraId="7D065544" w14:textId="77777777" w:rsidR="008026AF" w:rsidRDefault="006E65AE">
            <w:pPr>
              <w:spacing w:line="240" w:lineRule="auto"/>
              <w:ind w:right="170"/>
              <w:jc w:val="right"/>
              <w:outlineLvl w:val="0"/>
              <w:rPr>
                <w:lang w:val="cs-CZ"/>
              </w:rPr>
            </w:pPr>
            <w:r>
              <w:rPr>
                <w:szCs w:val="22"/>
                <w:lang w:val="cs-CZ"/>
              </w:rPr>
              <w:t>GMT</w:t>
            </w:r>
          </w:p>
          <w:p w14:paraId="7D065545" w14:textId="77777777" w:rsidR="008026AF" w:rsidRDefault="006E65AE">
            <w:pPr>
              <w:spacing w:line="240" w:lineRule="auto"/>
              <w:ind w:right="170"/>
              <w:jc w:val="right"/>
              <w:outlineLvl w:val="0"/>
              <w:rPr>
                <w:lang w:val="cs-CZ"/>
              </w:rPr>
            </w:pPr>
            <w:r>
              <w:rPr>
                <w:szCs w:val="22"/>
                <w:lang w:val="cs-CZ"/>
              </w:rPr>
              <w:t>95% CI</w:t>
            </w:r>
          </w:p>
        </w:tc>
        <w:tc>
          <w:tcPr>
            <w:tcW w:w="2070" w:type="dxa"/>
            <w:noWrap/>
            <w:tcMar>
              <w:left w:w="72" w:type="dxa"/>
              <w:right w:w="72" w:type="dxa"/>
            </w:tcMar>
          </w:tcPr>
          <w:p w14:paraId="7D065546" w14:textId="77777777" w:rsidR="008026AF" w:rsidRDefault="008026AF">
            <w:pPr>
              <w:spacing w:line="240" w:lineRule="auto"/>
              <w:outlineLvl w:val="0"/>
              <w:rPr>
                <w:lang w:val="cs-CZ"/>
              </w:rPr>
            </w:pPr>
          </w:p>
          <w:p w14:paraId="7D065547" w14:textId="77777777" w:rsidR="008026AF" w:rsidRDefault="006E65AE">
            <w:pPr>
              <w:spacing w:line="240" w:lineRule="auto"/>
              <w:jc w:val="center"/>
              <w:outlineLvl w:val="0"/>
              <w:rPr>
                <w:lang w:val="cs-CZ"/>
              </w:rPr>
            </w:pPr>
            <w:r>
              <w:rPr>
                <w:szCs w:val="22"/>
                <w:lang w:val="cs-CZ"/>
              </w:rPr>
              <w:t>218,4</w:t>
            </w:r>
          </w:p>
          <w:p w14:paraId="7D065548" w14:textId="7F47E6AC" w:rsidR="008026AF" w:rsidRDefault="006E65AE">
            <w:pPr>
              <w:spacing w:line="240" w:lineRule="auto"/>
              <w:jc w:val="center"/>
              <w:outlineLvl w:val="0"/>
              <w:rPr>
                <w:lang w:val="cs-CZ"/>
              </w:rPr>
            </w:pPr>
            <w:r>
              <w:rPr>
                <w:szCs w:val="22"/>
                <w:lang w:val="cs-CZ"/>
              </w:rPr>
              <w:t>(198,1</w:t>
            </w:r>
            <w:r w:rsidR="0066579F">
              <w:rPr>
                <w:szCs w:val="22"/>
                <w:lang w:val="cs-CZ"/>
              </w:rPr>
              <w:t>;</w:t>
            </w:r>
            <w:r>
              <w:rPr>
                <w:szCs w:val="22"/>
                <w:lang w:val="cs-CZ"/>
              </w:rPr>
              <w:t xml:space="preserve"> 240,8)</w:t>
            </w:r>
          </w:p>
        </w:tc>
        <w:tc>
          <w:tcPr>
            <w:tcW w:w="1980" w:type="dxa"/>
            <w:noWrap/>
            <w:tcMar>
              <w:left w:w="72" w:type="dxa"/>
              <w:right w:w="72" w:type="dxa"/>
            </w:tcMar>
            <w:hideMark/>
          </w:tcPr>
          <w:p w14:paraId="7D065549" w14:textId="77777777" w:rsidR="008026AF" w:rsidRDefault="008026AF">
            <w:pPr>
              <w:spacing w:line="240" w:lineRule="auto"/>
              <w:jc w:val="center"/>
              <w:outlineLvl w:val="0"/>
              <w:rPr>
                <w:lang w:val="cs-CZ"/>
              </w:rPr>
            </w:pPr>
          </w:p>
          <w:p w14:paraId="7D06554A" w14:textId="77777777" w:rsidR="008026AF" w:rsidRDefault="006E65AE">
            <w:pPr>
              <w:spacing w:line="240" w:lineRule="auto"/>
              <w:jc w:val="center"/>
              <w:outlineLvl w:val="0"/>
              <w:rPr>
                <w:szCs w:val="22"/>
                <w:lang w:val="cs-CZ"/>
              </w:rPr>
            </w:pPr>
            <w:r>
              <w:rPr>
                <w:szCs w:val="22"/>
                <w:lang w:val="cs-CZ"/>
              </w:rPr>
              <w:t>1 129,4</w:t>
            </w:r>
          </w:p>
          <w:p w14:paraId="7D06554B" w14:textId="04694628" w:rsidR="008026AF" w:rsidRDefault="006E65AE">
            <w:pPr>
              <w:spacing w:line="240" w:lineRule="auto"/>
              <w:jc w:val="center"/>
              <w:outlineLvl w:val="0"/>
              <w:rPr>
                <w:lang w:val="cs-CZ"/>
              </w:rPr>
            </w:pPr>
            <w:r>
              <w:rPr>
                <w:szCs w:val="22"/>
                <w:lang w:val="cs-CZ"/>
              </w:rPr>
              <w:t>(1 066,3</w:t>
            </w:r>
            <w:r w:rsidR="0066579F">
              <w:rPr>
                <w:szCs w:val="22"/>
                <w:lang w:val="cs-CZ"/>
              </w:rPr>
              <w:t>;</w:t>
            </w:r>
            <w:r>
              <w:rPr>
                <w:szCs w:val="22"/>
                <w:lang w:val="cs-CZ"/>
              </w:rPr>
              <w:t xml:space="preserve"> 1 196,2)</w:t>
            </w:r>
          </w:p>
        </w:tc>
        <w:tc>
          <w:tcPr>
            <w:tcW w:w="1890" w:type="dxa"/>
            <w:noWrap/>
            <w:tcMar>
              <w:left w:w="72" w:type="dxa"/>
              <w:right w:w="72" w:type="dxa"/>
            </w:tcMar>
          </w:tcPr>
          <w:p w14:paraId="7D06554C" w14:textId="77777777" w:rsidR="008026AF" w:rsidRDefault="008026AF">
            <w:pPr>
              <w:spacing w:line="240" w:lineRule="auto"/>
              <w:jc w:val="center"/>
              <w:outlineLvl w:val="0"/>
              <w:rPr>
                <w:lang w:val="cs-CZ"/>
              </w:rPr>
            </w:pPr>
          </w:p>
          <w:p w14:paraId="7D06554D" w14:textId="77777777" w:rsidR="008026AF" w:rsidRDefault="006E65AE">
            <w:pPr>
              <w:spacing w:line="240" w:lineRule="auto"/>
              <w:jc w:val="center"/>
              <w:outlineLvl w:val="0"/>
              <w:rPr>
                <w:lang w:val="cs-CZ"/>
              </w:rPr>
            </w:pPr>
            <w:r>
              <w:rPr>
                <w:szCs w:val="22"/>
                <w:lang w:val="cs-CZ"/>
              </w:rPr>
              <w:t>5,0</w:t>
            </w:r>
          </w:p>
          <w:p w14:paraId="7D06554E" w14:textId="77777777" w:rsidR="008026AF" w:rsidRDefault="006E65AE">
            <w:pPr>
              <w:spacing w:line="240" w:lineRule="auto"/>
              <w:jc w:val="center"/>
              <w:outlineLvl w:val="0"/>
              <w:rPr>
                <w:lang w:val="cs-CZ"/>
              </w:rPr>
            </w:pPr>
            <w:r>
              <w:rPr>
                <w:szCs w:val="22"/>
                <w:lang w:val="cs-CZ"/>
              </w:rPr>
              <w:t>NE**</w:t>
            </w:r>
          </w:p>
        </w:tc>
        <w:tc>
          <w:tcPr>
            <w:tcW w:w="1980" w:type="dxa"/>
            <w:noWrap/>
            <w:tcMar>
              <w:left w:w="72" w:type="dxa"/>
              <w:right w:w="72" w:type="dxa"/>
            </w:tcMar>
            <w:hideMark/>
          </w:tcPr>
          <w:p w14:paraId="7D06554F" w14:textId="77777777" w:rsidR="008026AF" w:rsidRDefault="008026AF">
            <w:pPr>
              <w:spacing w:line="240" w:lineRule="auto"/>
              <w:jc w:val="center"/>
              <w:outlineLvl w:val="0"/>
              <w:rPr>
                <w:lang w:val="cs-CZ"/>
              </w:rPr>
            </w:pPr>
          </w:p>
          <w:p w14:paraId="7D065550" w14:textId="77777777" w:rsidR="008026AF" w:rsidRDefault="006E65AE">
            <w:pPr>
              <w:spacing w:line="240" w:lineRule="auto"/>
              <w:jc w:val="center"/>
              <w:outlineLvl w:val="0"/>
              <w:rPr>
                <w:lang w:val="cs-CZ"/>
              </w:rPr>
            </w:pPr>
            <w:r>
              <w:rPr>
                <w:szCs w:val="22"/>
                <w:lang w:val="cs-CZ"/>
              </w:rPr>
              <w:t>143,9</w:t>
            </w:r>
          </w:p>
          <w:p w14:paraId="7D065551" w14:textId="55B50EC6" w:rsidR="008026AF" w:rsidRDefault="006E65AE">
            <w:pPr>
              <w:spacing w:line="240" w:lineRule="auto"/>
              <w:jc w:val="center"/>
              <w:outlineLvl w:val="0"/>
              <w:rPr>
                <w:lang w:val="cs-CZ"/>
              </w:rPr>
            </w:pPr>
            <w:r>
              <w:rPr>
                <w:szCs w:val="22"/>
                <w:lang w:val="cs-CZ"/>
              </w:rPr>
              <w:t>(133,6</w:t>
            </w:r>
            <w:r w:rsidR="0066579F">
              <w:rPr>
                <w:szCs w:val="22"/>
                <w:lang w:val="cs-CZ"/>
              </w:rPr>
              <w:t>;</w:t>
            </w:r>
            <w:r>
              <w:rPr>
                <w:szCs w:val="22"/>
                <w:lang w:val="cs-CZ"/>
              </w:rPr>
              <w:t xml:space="preserve"> 155,1)</w:t>
            </w:r>
          </w:p>
        </w:tc>
      </w:tr>
    </w:tbl>
    <w:p w14:paraId="7D065553" w14:textId="77777777" w:rsidR="008026AF" w:rsidRDefault="006E65AE">
      <w:pPr>
        <w:spacing w:line="240" w:lineRule="auto"/>
        <w:rPr>
          <w:sz w:val="18"/>
          <w:lang w:val="cs-CZ"/>
        </w:rPr>
      </w:pPr>
      <w:r>
        <w:rPr>
          <w:sz w:val="18"/>
          <w:szCs w:val="18"/>
          <w:lang w:val="cs-CZ"/>
        </w:rPr>
        <w:t>n: počet hodnocených subjektů; DENV: vir dengue; GMT: geometrický průměrný titr; CI: interval spolehlivosti; NE: neodhadováno</w:t>
      </w:r>
    </w:p>
    <w:p w14:paraId="7D065554" w14:textId="77777777" w:rsidR="008026AF" w:rsidRDefault="006E65AE">
      <w:pPr>
        <w:spacing w:line="240" w:lineRule="auto"/>
        <w:rPr>
          <w:sz w:val="18"/>
          <w:szCs w:val="18"/>
          <w:lang w:val="cs-CZ"/>
        </w:rPr>
      </w:pPr>
      <w:r>
        <w:rPr>
          <w:sz w:val="18"/>
          <w:szCs w:val="18"/>
          <w:vertAlign w:val="superscript"/>
          <w:lang w:val="cs-CZ"/>
        </w:rPr>
        <w:t>a</w:t>
      </w:r>
      <w:r>
        <w:rPr>
          <w:sz w:val="18"/>
          <w:szCs w:val="18"/>
          <w:lang w:val="cs-CZ"/>
        </w:rPr>
        <w:t xml:space="preserve"> Podskupinou pro imunogenitu byla náhodně zvolená podskupina subjektů a soubor podle protokolu pro imunogenitu byl souhrnem subjektů z této podskupiny, které rovněž náležely do souboru podle protokolu.</w:t>
      </w:r>
    </w:p>
    <w:p w14:paraId="7D065555" w14:textId="77777777" w:rsidR="008026AF" w:rsidRDefault="006E65AE">
      <w:pPr>
        <w:spacing w:line="240" w:lineRule="auto"/>
        <w:rPr>
          <w:sz w:val="18"/>
          <w:lang w:val="cs-CZ"/>
        </w:rPr>
      </w:pPr>
      <w:r>
        <w:rPr>
          <w:iCs/>
          <w:sz w:val="18"/>
          <w:szCs w:val="18"/>
          <w:lang w:val="cs-CZ"/>
        </w:rPr>
        <w:t>* Pro DENV-2 a DENV-3: n = 1 815</w:t>
      </w:r>
    </w:p>
    <w:p w14:paraId="7D065556" w14:textId="77777777" w:rsidR="008026AF" w:rsidRDefault="006E65AE">
      <w:pPr>
        <w:spacing w:line="240" w:lineRule="auto"/>
        <w:rPr>
          <w:sz w:val="18"/>
          <w:lang w:val="cs-CZ"/>
        </w:rPr>
      </w:pPr>
      <w:r>
        <w:rPr>
          <w:iCs/>
          <w:sz w:val="18"/>
          <w:szCs w:val="18"/>
          <w:lang w:val="cs-CZ"/>
        </w:rPr>
        <w:t>** Všechny subjekty měly hodnoty GMT pod spodním limitem detekce (lower limit of detection, LLOD) (10), proto byly hlášeny jako 5 bez hodnot CI</w:t>
      </w:r>
    </w:p>
    <w:p w14:paraId="7D065557" w14:textId="77777777" w:rsidR="008026AF" w:rsidRDefault="008026AF">
      <w:pPr>
        <w:tabs>
          <w:tab w:val="clear" w:pos="567"/>
        </w:tabs>
        <w:spacing w:line="240" w:lineRule="auto"/>
        <w:rPr>
          <w:i/>
          <w:lang w:val="cs-CZ"/>
        </w:rPr>
      </w:pPr>
    </w:p>
    <w:p w14:paraId="7D065558" w14:textId="77777777" w:rsidR="008026AF" w:rsidRDefault="006E65AE">
      <w:pPr>
        <w:spacing w:line="240" w:lineRule="auto"/>
        <w:rPr>
          <w:i/>
          <w:u w:val="single"/>
          <w:lang w:val="cs-CZ"/>
        </w:rPr>
      </w:pPr>
      <w:r>
        <w:rPr>
          <w:i/>
          <w:iCs/>
          <w:szCs w:val="22"/>
          <w:u w:val="single"/>
          <w:lang w:val="cs-CZ"/>
        </w:rPr>
        <w:t>Údaje o imunogenitě u subjektů ve věku od 18 do 60 let v neendemických oblastech</w:t>
      </w:r>
    </w:p>
    <w:p w14:paraId="7D065559" w14:textId="77777777" w:rsidR="008026AF" w:rsidRDefault="008026AF">
      <w:pPr>
        <w:spacing w:line="240" w:lineRule="auto"/>
        <w:rPr>
          <w:i/>
          <w:u w:val="single"/>
          <w:lang w:val="cs-CZ"/>
        </w:rPr>
      </w:pPr>
    </w:p>
    <w:p w14:paraId="7D06555A" w14:textId="483BC599" w:rsidR="008026AF" w:rsidRDefault="006E65AE">
      <w:pPr>
        <w:spacing w:line="240" w:lineRule="auto"/>
        <w:rPr>
          <w:szCs w:val="22"/>
          <w:lang w:val="cs-CZ"/>
        </w:rPr>
      </w:pPr>
      <w:r>
        <w:rPr>
          <w:szCs w:val="22"/>
          <w:lang w:val="cs-CZ"/>
        </w:rPr>
        <w:t>Imunogenita vakcíny Qdenga u dospělých ve věku od 18 do 60 let byla hodnocena ve studii DEN</w:t>
      </w:r>
      <w:r>
        <w:rPr>
          <w:szCs w:val="22"/>
          <w:lang w:val="cs-CZ"/>
        </w:rPr>
        <w:noBreakHyphen/>
        <w:t>304, dvojitě zaslepené, randomizované, placebem kontrolované studii fáze 3, v neendemické zemi (USA). Hodnoty GMT po 2. dávce jsou uvedeny v </w:t>
      </w:r>
      <w:r>
        <w:rPr>
          <w:b/>
          <w:bCs/>
          <w:szCs w:val="22"/>
          <w:lang w:val="cs-CZ"/>
        </w:rPr>
        <w:t>tabulce 7</w:t>
      </w:r>
      <w:r>
        <w:rPr>
          <w:szCs w:val="22"/>
          <w:lang w:val="cs-CZ"/>
        </w:rPr>
        <w:t>.</w:t>
      </w:r>
    </w:p>
    <w:p w14:paraId="7D06555B" w14:textId="77777777" w:rsidR="008026AF" w:rsidRDefault="008026AF">
      <w:pPr>
        <w:spacing w:line="240" w:lineRule="auto"/>
        <w:rPr>
          <w:b/>
          <w:bCs/>
          <w:szCs w:val="22"/>
          <w:lang w:val="cs-CZ"/>
        </w:rPr>
      </w:pPr>
    </w:p>
    <w:p w14:paraId="7D06555C" w14:textId="38186310" w:rsidR="008026AF" w:rsidRDefault="006E65AE" w:rsidP="00B300A1">
      <w:pPr>
        <w:keepNext/>
        <w:keepLines/>
        <w:spacing w:line="240" w:lineRule="auto"/>
        <w:rPr>
          <w:b/>
          <w:bCs/>
          <w:szCs w:val="22"/>
          <w:lang w:val="cs-CZ"/>
        </w:rPr>
      </w:pPr>
      <w:r>
        <w:rPr>
          <w:b/>
          <w:bCs/>
          <w:szCs w:val="22"/>
          <w:lang w:val="cs-CZ"/>
        </w:rPr>
        <w:t>Tabulka 7: Hodnoty GMT pro neutralizační protilátky proti viru dengue ve studii DEN</w:t>
      </w:r>
      <w:r>
        <w:rPr>
          <w:b/>
          <w:bCs/>
          <w:szCs w:val="22"/>
          <w:lang w:val="cs-CZ"/>
        </w:rPr>
        <w:noBreakHyphen/>
        <w:t>304 (soubor podle protokolu)</w:t>
      </w:r>
    </w:p>
    <w:tbl>
      <w:tblPr>
        <w:tblStyle w:val="TableGrid"/>
        <w:tblW w:w="5000" w:type="pct"/>
        <w:tblLook w:val="04A0" w:firstRow="1" w:lastRow="0" w:firstColumn="1" w:lastColumn="0" w:noHBand="0" w:noVBand="1"/>
      </w:tblPr>
      <w:tblGrid>
        <w:gridCol w:w="1167"/>
        <w:gridCol w:w="2064"/>
        <w:gridCol w:w="1975"/>
        <w:gridCol w:w="1885"/>
        <w:gridCol w:w="1975"/>
      </w:tblGrid>
      <w:tr w:rsidR="008026AF" w14:paraId="7D065560" w14:textId="77777777">
        <w:trPr>
          <w:tblHeader/>
        </w:trPr>
        <w:tc>
          <w:tcPr>
            <w:tcW w:w="1170" w:type="dxa"/>
            <w:vMerge w:val="restart"/>
            <w:tcBorders>
              <w:top w:val="nil"/>
              <w:left w:val="nil"/>
              <w:bottom w:val="nil"/>
              <w:right w:val="single" w:sz="4" w:space="0" w:color="auto"/>
            </w:tcBorders>
            <w:noWrap/>
            <w:tcMar>
              <w:left w:w="72" w:type="dxa"/>
              <w:right w:w="72" w:type="dxa"/>
            </w:tcMar>
          </w:tcPr>
          <w:p w14:paraId="7D06555D" w14:textId="77777777" w:rsidR="008026AF" w:rsidRDefault="008026AF" w:rsidP="00B300A1">
            <w:pPr>
              <w:keepNext/>
              <w:keepLines/>
              <w:spacing w:line="240" w:lineRule="auto"/>
              <w:outlineLvl w:val="0"/>
              <w:rPr>
                <w:szCs w:val="22"/>
                <w:lang w:val="cs-CZ"/>
              </w:rPr>
            </w:pPr>
          </w:p>
        </w:tc>
        <w:tc>
          <w:tcPr>
            <w:tcW w:w="4050" w:type="dxa"/>
            <w:gridSpan w:val="2"/>
            <w:tcBorders>
              <w:left w:val="single" w:sz="4" w:space="0" w:color="auto"/>
            </w:tcBorders>
            <w:shd w:val="clear" w:color="auto" w:fill="auto"/>
            <w:noWrap/>
            <w:tcMar>
              <w:left w:w="72" w:type="dxa"/>
              <w:right w:w="72" w:type="dxa"/>
            </w:tcMar>
            <w:vAlign w:val="center"/>
            <w:hideMark/>
          </w:tcPr>
          <w:p w14:paraId="7D06555E" w14:textId="77777777" w:rsidR="008026AF" w:rsidRDefault="006E65AE" w:rsidP="00B300A1">
            <w:pPr>
              <w:keepNext/>
              <w:keepLines/>
              <w:spacing w:before="80" w:after="80" w:line="240" w:lineRule="auto"/>
              <w:jc w:val="center"/>
              <w:outlineLvl w:val="0"/>
              <w:rPr>
                <w:b/>
                <w:lang w:val="cs-CZ"/>
              </w:rPr>
            </w:pPr>
            <w:r>
              <w:rPr>
                <w:b/>
                <w:bCs/>
                <w:szCs w:val="22"/>
                <w:lang w:val="cs-CZ"/>
              </w:rPr>
              <w:t>Výchozí stav séropozitivní*</w:t>
            </w:r>
          </w:p>
        </w:tc>
        <w:tc>
          <w:tcPr>
            <w:tcW w:w="3870" w:type="dxa"/>
            <w:gridSpan w:val="2"/>
            <w:shd w:val="clear" w:color="auto" w:fill="auto"/>
            <w:noWrap/>
            <w:tcMar>
              <w:left w:w="72" w:type="dxa"/>
              <w:right w:w="72" w:type="dxa"/>
            </w:tcMar>
            <w:vAlign w:val="center"/>
            <w:hideMark/>
          </w:tcPr>
          <w:p w14:paraId="7D06555F" w14:textId="77777777" w:rsidR="008026AF" w:rsidRDefault="006E65AE" w:rsidP="00B300A1">
            <w:pPr>
              <w:keepNext/>
              <w:keepLines/>
              <w:spacing w:before="80" w:after="80" w:line="240" w:lineRule="auto"/>
              <w:jc w:val="center"/>
              <w:outlineLvl w:val="0"/>
              <w:rPr>
                <w:b/>
                <w:lang w:val="cs-CZ"/>
              </w:rPr>
            </w:pPr>
            <w:r>
              <w:rPr>
                <w:b/>
                <w:bCs/>
                <w:szCs w:val="22"/>
                <w:lang w:val="cs-CZ"/>
              </w:rPr>
              <w:t>Výchozí stav séronegativní*</w:t>
            </w:r>
          </w:p>
        </w:tc>
      </w:tr>
      <w:tr w:rsidR="008026AF" w14:paraId="7D06556A" w14:textId="77777777">
        <w:trPr>
          <w:tblHeader/>
        </w:trPr>
        <w:tc>
          <w:tcPr>
            <w:tcW w:w="1170" w:type="dxa"/>
            <w:vMerge/>
            <w:tcBorders>
              <w:top w:val="nil"/>
              <w:left w:val="nil"/>
              <w:bottom w:val="single" w:sz="4" w:space="0" w:color="auto"/>
              <w:right w:val="single" w:sz="4" w:space="0" w:color="auto"/>
            </w:tcBorders>
            <w:noWrap/>
            <w:tcMar>
              <w:left w:w="72" w:type="dxa"/>
              <w:right w:w="72" w:type="dxa"/>
            </w:tcMar>
            <w:hideMark/>
          </w:tcPr>
          <w:p w14:paraId="7D065561" w14:textId="77777777" w:rsidR="008026AF" w:rsidRDefault="008026AF" w:rsidP="00B300A1">
            <w:pPr>
              <w:keepNext/>
              <w:keepLines/>
              <w:spacing w:line="240" w:lineRule="auto"/>
              <w:outlineLvl w:val="0"/>
              <w:rPr>
                <w:lang w:val="cs-CZ"/>
              </w:rPr>
            </w:pPr>
          </w:p>
        </w:tc>
        <w:tc>
          <w:tcPr>
            <w:tcW w:w="2070" w:type="dxa"/>
            <w:noWrap/>
            <w:tcMar>
              <w:left w:w="72" w:type="dxa"/>
              <w:right w:w="72" w:type="dxa"/>
            </w:tcMar>
            <w:vAlign w:val="bottom"/>
            <w:hideMark/>
          </w:tcPr>
          <w:p w14:paraId="7D065562" w14:textId="77777777" w:rsidR="008026AF" w:rsidRPr="00D46EFC" w:rsidRDefault="006E65AE" w:rsidP="00B300A1">
            <w:pPr>
              <w:keepNext/>
              <w:keepLines/>
              <w:spacing w:line="240" w:lineRule="auto"/>
              <w:jc w:val="center"/>
              <w:outlineLvl w:val="0"/>
              <w:rPr>
                <w:lang w:val="cs-CZ"/>
              </w:rPr>
            </w:pPr>
            <w:r w:rsidRPr="00D46EFC">
              <w:rPr>
                <w:szCs w:val="22"/>
                <w:lang w:val="cs-CZ"/>
              </w:rPr>
              <w:t>Před vakcinací</w:t>
            </w:r>
          </w:p>
          <w:p w14:paraId="7D065563" w14:textId="77777777" w:rsidR="008026AF" w:rsidRPr="00D46EFC" w:rsidRDefault="006E65AE" w:rsidP="00B300A1">
            <w:pPr>
              <w:keepNext/>
              <w:keepLines/>
              <w:spacing w:line="240" w:lineRule="auto"/>
              <w:jc w:val="center"/>
              <w:outlineLvl w:val="0"/>
              <w:rPr>
                <w:lang w:val="cs-CZ"/>
              </w:rPr>
            </w:pPr>
            <w:r w:rsidRPr="00D46EFC">
              <w:rPr>
                <w:szCs w:val="22"/>
                <w:lang w:val="cs-CZ"/>
              </w:rPr>
              <w:t>n = 68</w:t>
            </w:r>
          </w:p>
        </w:tc>
        <w:tc>
          <w:tcPr>
            <w:tcW w:w="1980" w:type="dxa"/>
            <w:noWrap/>
            <w:tcMar>
              <w:left w:w="72" w:type="dxa"/>
              <w:right w:w="72" w:type="dxa"/>
            </w:tcMar>
            <w:vAlign w:val="bottom"/>
            <w:hideMark/>
          </w:tcPr>
          <w:p w14:paraId="7D065564" w14:textId="77777777" w:rsidR="008026AF" w:rsidRPr="00D46EFC" w:rsidRDefault="006E65AE" w:rsidP="00B300A1">
            <w:pPr>
              <w:keepNext/>
              <w:keepLines/>
              <w:spacing w:line="240" w:lineRule="auto"/>
              <w:jc w:val="center"/>
              <w:outlineLvl w:val="0"/>
              <w:rPr>
                <w:lang w:val="cs-CZ"/>
              </w:rPr>
            </w:pPr>
            <w:r w:rsidRPr="00D46EFC">
              <w:rPr>
                <w:szCs w:val="22"/>
                <w:lang w:val="cs-CZ"/>
              </w:rPr>
              <w:t xml:space="preserve">1 měsíc </w:t>
            </w:r>
            <w:r w:rsidRPr="00D46EFC">
              <w:rPr>
                <w:szCs w:val="22"/>
                <w:lang w:val="cs-CZ"/>
              </w:rPr>
              <w:br/>
              <w:t>po 2. dávce</w:t>
            </w:r>
          </w:p>
          <w:p w14:paraId="7D065565" w14:textId="77777777" w:rsidR="008026AF" w:rsidRPr="00D46EFC" w:rsidRDefault="006E65AE" w:rsidP="00B300A1">
            <w:pPr>
              <w:keepNext/>
              <w:keepLines/>
              <w:spacing w:line="240" w:lineRule="auto"/>
              <w:jc w:val="center"/>
              <w:outlineLvl w:val="0"/>
              <w:rPr>
                <w:lang w:val="cs-CZ"/>
              </w:rPr>
            </w:pPr>
            <w:r w:rsidRPr="00D46EFC">
              <w:rPr>
                <w:szCs w:val="22"/>
                <w:lang w:val="cs-CZ"/>
              </w:rPr>
              <w:t>n = 67</w:t>
            </w:r>
          </w:p>
        </w:tc>
        <w:tc>
          <w:tcPr>
            <w:tcW w:w="1890" w:type="dxa"/>
            <w:noWrap/>
            <w:tcMar>
              <w:left w:w="72" w:type="dxa"/>
              <w:right w:w="72" w:type="dxa"/>
            </w:tcMar>
            <w:vAlign w:val="bottom"/>
            <w:hideMark/>
          </w:tcPr>
          <w:p w14:paraId="7D065566" w14:textId="77777777" w:rsidR="008026AF" w:rsidRPr="00D46EFC" w:rsidRDefault="006E65AE" w:rsidP="00B300A1">
            <w:pPr>
              <w:keepNext/>
              <w:keepLines/>
              <w:spacing w:line="240" w:lineRule="auto"/>
              <w:jc w:val="center"/>
              <w:outlineLvl w:val="0"/>
              <w:rPr>
                <w:lang w:val="cs-CZ"/>
              </w:rPr>
            </w:pPr>
            <w:r w:rsidRPr="00D46EFC">
              <w:rPr>
                <w:szCs w:val="22"/>
                <w:lang w:val="cs-CZ"/>
              </w:rPr>
              <w:t>Před vakcinací</w:t>
            </w:r>
          </w:p>
          <w:p w14:paraId="7D065567" w14:textId="77777777" w:rsidR="008026AF" w:rsidRPr="00D46EFC" w:rsidRDefault="006E65AE" w:rsidP="00B300A1">
            <w:pPr>
              <w:keepNext/>
              <w:keepLines/>
              <w:spacing w:line="240" w:lineRule="auto"/>
              <w:jc w:val="center"/>
              <w:outlineLvl w:val="0"/>
              <w:rPr>
                <w:lang w:val="cs-CZ"/>
              </w:rPr>
            </w:pPr>
            <w:r w:rsidRPr="00D46EFC">
              <w:rPr>
                <w:szCs w:val="22"/>
                <w:lang w:val="cs-CZ"/>
              </w:rPr>
              <w:t>n = 379</w:t>
            </w:r>
          </w:p>
        </w:tc>
        <w:tc>
          <w:tcPr>
            <w:tcW w:w="1980" w:type="dxa"/>
            <w:noWrap/>
            <w:tcMar>
              <w:left w:w="72" w:type="dxa"/>
              <w:right w:w="72" w:type="dxa"/>
            </w:tcMar>
            <w:vAlign w:val="bottom"/>
            <w:hideMark/>
          </w:tcPr>
          <w:p w14:paraId="7D065568" w14:textId="77777777" w:rsidR="008026AF" w:rsidRPr="00D46EFC" w:rsidRDefault="006E65AE" w:rsidP="00B300A1">
            <w:pPr>
              <w:keepNext/>
              <w:keepLines/>
              <w:spacing w:line="240" w:lineRule="auto"/>
              <w:jc w:val="center"/>
              <w:outlineLvl w:val="0"/>
              <w:rPr>
                <w:lang w:val="cs-CZ"/>
              </w:rPr>
            </w:pPr>
            <w:r w:rsidRPr="00D46EFC">
              <w:rPr>
                <w:szCs w:val="22"/>
                <w:lang w:val="cs-CZ"/>
              </w:rPr>
              <w:t xml:space="preserve">1 měsíc </w:t>
            </w:r>
            <w:r w:rsidRPr="00D46EFC">
              <w:rPr>
                <w:szCs w:val="22"/>
                <w:lang w:val="cs-CZ"/>
              </w:rPr>
              <w:br/>
              <w:t>po 2. dávce</w:t>
            </w:r>
          </w:p>
          <w:p w14:paraId="7D065569" w14:textId="77777777" w:rsidR="008026AF" w:rsidRPr="00D46EFC" w:rsidRDefault="006E65AE" w:rsidP="00B300A1">
            <w:pPr>
              <w:keepNext/>
              <w:keepLines/>
              <w:spacing w:line="240" w:lineRule="auto"/>
              <w:jc w:val="center"/>
              <w:outlineLvl w:val="0"/>
              <w:rPr>
                <w:lang w:val="cs-CZ"/>
              </w:rPr>
            </w:pPr>
            <w:r w:rsidRPr="00D46EFC">
              <w:rPr>
                <w:szCs w:val="22"/>
                <w:lang w:val="cs-CZ"/>
              </w:rPr>
              <w:t>n = 367</w:t>
            </w:r>
          </w:p>
        </w:tc>
      </w:tr>
      <w:tr w:rsidR="008026AF" w14:paraId="7D06557A" w14:textId="77777777">
        <w:tc>
          <w:tcPr>
            <w:tcW w:w="1170" w:type="dxa"/>
            <w:tcBorders>
              <w:top w:val="single" w:sz="4" w:space="0" w:color="auto"/>
            </w:tcBorders>
            <w:noWrap/>
            <w:tcMar>
              <w:left w:w="72" w:type="dxa"/>
              <w:right w:w="72" w:type="dxa"/>
            </w:tcMar>
            <w:hideMark/>
          </w:tcPr>
          <w:p w14:paraId="7D06556B" w14:textId="77777777" w:rsidR="008026AF" w:rsidRDefault="006E65AE">
            <w:pPr>
              <w:spacing w:line="240" w:lineRule="auto"/>
              <w:ind w:right="170"/>
              <w:jc w:val="right"/>
              <w:outlineLvl w:val="0"/>
              <w:rPr>
                <w:b/>
                <w:bCs/>
                <w:szCs w:val="22"/>
                <w:lang w:val="cs-CZ"/>
              </w:rPr>
            </w:pPr>
            <w:r>
              <w:rPr>
                <w:b/>
                <w:bCs/>
                <w:szCs w:val="22"/>
                <w:lang w:val="cs-CZ"/>
              </w:rPr>
              <w:t>DENV-1</w:t>
            </w:r>
          </w:p>
          <w:p w14:paraId="7D06556C" w14:textId="77777777" w:rsidR="008026AF" w:rsidRDefault="006E65AE">
            <w:pPr>
              <w:spacing w:line="240" w:lineRule="auto"/>
              <w:ind w:right="170"/>
              <w:jc w:val="right"/>
              <w:outlineLvl w:val="0"/>
              <w:rPr>
                <w:szCs w:val="22"/>
                <w:lang w:val="cs-CZ"/>
              </w:rPr>
            </w:pPr>
            <w:r>
              <w:rPr>
                <w:szCs w:val="22"/>
                <w:lang w:val="cs-CZ"/>
              </w:rPr>
              <w:t>GMT</w:t>
            </w:r>
          </w:p>
          <w:p w14:paraId="7D06556D" w14:textId="77777777" w:rsidR="008026AF" w:rsidRDefault="006E65AE">
            <w:pPr>
              <w:spacing w:line="240" w:lineRule="auto"/>
              <w:ind w:right="170"/>
              <w:jc w:val="right"/>
              <w:outlineLvl w:val="0"/>
              <w:rPr>
                <w:lang w:val="cs-CZ"/>
              </w:rPr>
            </w:pPr>
            <w:r>
              <w:rPr>
                <w:szCs w:val="22"/>
                <w:lang w:val="cs-CZ"/>
              </w:rPr>
              <w:t>95% CI</w:t>
            </w:r>
          </w:p>
        </w:tc>
        <w:tc>
          <w:tcPr>
            <w:tcW w:w="2070" w:type="dxa"/>
            <w:noWrap/>
            <w:tcMar>
              <w:left w:w="72" w:type="dxa"/>
              <w:right w:w="72" w:type="dxa"/>
            </w:tcMar>
          </w:tcPr>
          <w:p w14:paraId="7D06556E" w14:textId="77777777" w:rsidR="008026AF" w:rsidRPr="00D46EFC" w:rsidRDefault="008026AF">
            <w:pPr>
              <w:spacing w:line="240" w:lineRule="auto"/>
              <w:jc w:val="center"/>
              <w:outlineLvl w:val="0"/>
              <w:rPr>
                <w:lang w:val="cs-CZ"/>
              </w:rPr>
            </w:pPr>
          </w:p>
          <w:p w14:paraId="7D06556F" w14:textId="77777777" w:rsidR="008026AF" w:rsidRPr="00D46EFC" w:rsidRDefault="006E65AE">
            <w:pPr>
              <w:spacing w:line="240" w:lineRule="auto"/>
              <w:jc w:val="center"/>
              <w:outlineLvl w:val="0"/>
              <w:rPr>
                <w:lang w:val="cs-CZ"/>
              </w:rPr>
            </w:pPr>
            <w:r w:rsidRPr="00D46EFC">
              <w:rPr>
                <w:szCs w:val="22"/>
                <w:lang w:val="cs-CZ"/>
              </w:rPr>
              <w:t>13,9</w:t>
            </w:r>
          </w:p>
          <w:p w14:paraId="7D065570" w14:textId="1E049C25" w:rsidR="008026AF" w:rsidRPr="00D46EFC" w:rsidRDefault="006E65AE">
            <w:pPr>
              <w:spacing w:line="240" w:lineRule="auto"/>
              <w:jc w:val="center"/>
              <w:outlineLvl w:val="0"/>
              <w:rPr>
                <w:lang w:val="cs-CZ"/>
              </w:rPr>
            </w:pPr>
            <w:r w:rsidRPr="00D46EFC">
              <w:rPr>
                <w:szCs w:val="22"/>
                <w:lang w:val="cs-CZ"/>
              </w:rPr>
              <w:t>(9,5</w:t>
            </w:r>
            <w:r w:rsidR="0066579F" w:rsidRPr="00D46EFC">
              <w:rPr>
                <w:szCs w:val="22"/>
                <w:lang w:val="cs-CZ"/>
              </w:rPr>
              <w:t>;</w:t>
            </w:r>
            <w:r w:rsidRPr="00D46EFC">
              <w:rPr>
                <w:szCs w:val="22"/>
                <w:lang w:val="cs-CZ"/>
              </w:rPr>
              <w:t xml:space="preserve"> 20,4)</w:t>
            </w:r>
          </w:p>
        </w:tc>
        <w:tc>
          <w:tcPr>
            <w:tcW w:w="1980" w:type="dxa"/>
            <w:noWrap/>
            <w:tcMar>
              <w:left w:w="72" w:type="dxa"/>
              <w:right w:w="72" w:type="dxa"/>
            </w:tcMar>
            <w:hideMark/>
          </w:tcPr>
          <w:p w14:paraId="7D065571" w14:textId="77777777" w:rsidR="008026AF" w:rsidRPr="00D46EFC" w:rsidRDefault="008026AF">
            <w:pPr>
              <w:spacing w:line="240" w:lineRule="auto"/>
              <w:jc w:val="center"/>
              <w:outlineLvl w:val="0"/>
              <w:rPr>
                <w:lang w:val="cs-CZ"/>
              </w:rPr>
            </w:pPr>
          </w:p>
          <w:p w14:paraId="7D065572" w14:textId="77777777" w:rsidR="008026AF" w:rsidRPr="00D46EFC" w:rsidRDefault="006E65AE">
            <w:pPr>
              <w:spacing w:line="240" w:lineRule="auto"/>
              <w:jc w:val="center"/>
              <w:outlineLvl w:val="0"/>
              <w:rPr>
                <w:lang w:val="cs-CZ"/>
              </w:rPr>
            </w:pPr>
            <w:r w:rsidRPr="00D46EFC">
              <w:rPr>
                <w:szCs w:val="22"/>
                <w:lang w:val="cs-CZ"/>
              </w:rPr>
              <w:t>365,1</w:t>
            </w:r>
          </w:p>
          <w:p w14:paraId="7D065573" w14:textId="31E70598" w:rsidR="008026AF" w:rsidRPr="00D46EFC" w:rsidRDefault="006E65AE">
            <w:pPr>
              <w:spacing w:line="240" w:lineRule="auto"/>
              <w:jc w:val="center"/>
              <w:outlineLvl w:val="0"/>
              <w:rPr>
                <w:lang w:val="cs-CZ"/>
              </w:rPr>
            </w:pPr>
            <w:r w:rsidRPr="00D46EFC">
              <w:rPr>
                <w:szCs w:val="22"/>
                <w:lang w:val="cs-CZ"/>
              </w:rPr>
              <w:t>(233,0</w:t>
            </w:r>
            <w:r w:rsidR="0066579F" w:rsidRPr="00D46EFC">
              <w:rPr>
                <w:szCs w:val="22"/>
                <w:lang w:val="cs-CZ"/>
              </w:rPr>
              <w:t>;</w:t>
            </w:r>
            <w:r w:rsidRPr="00D46EFC">
              <w:rPr>
                <w:szCs w:val="22"/>
                <w:lang w:val="cs-CZ"/>
              </w:rPr>
              <w:t xml:space="preserve"> 572,1)</w:t>
            </w:r>
          </w:p>
        </w:tc>
        <w:tc>
          <w:tcPr>
            <w:tcW w:w="1890" w:type="dxa"/>
            <w:noWrap/>
            <w:tcMar>
              <w:left w:w="72" w:type="dxa"/>
              <w:right w:w="72" w:type="dxa"/>
            </w:tcMar>
          </w:tcPr>
          <w:p w14:paraId="7D065574" w14:textId="77777777" w:rsidR="008026AF" w:rsidRPr="00D46EFC" w:rsidRDefault="008026AF">
            <w:pPr>
              <w:spacing w:line="240" w:lineRule="auto"/>
              <w:jc w:val="center"/>
              <w:outlineLvl w:val="0"/>
              <w:rPr>
                <w:lang w:val="cs-CZ"/>
              </w:rPr>
            </w:pPr>
          </w:p>
          <w:p w14:paraId="7D065575" w14:textId="77777777" w:rsidR="008026AF" w:rsidRPr="00D46EFC" w:rsidRDefault="006E65AE">
            <w:pPr>
              <w:spacing w:line="240" w:lineRule="auto"/>
              <w:jc w:val="center"/>
              <w:outlineLvl w:val="0"/>
              <w:rPr>
                <w:lang w:val="cs-CZ"/>
              </w:rPr>
            </w:pPr>
            <w:r w:rsidRPr="00D46EFC">
              <w:rPr>
                <w:szCs w:val="22"/>
                <w:lang w:val="cs-CZ"/>
              </w:rPr>
              <w:t>5,0</w:t>
            </w:r>
          </w:p>
          <w:p w14:paraId="7D065576" w14:textId="77777777" w:rsidR="008026AF" w:rsidRPr="00D46EFC" w:rsidRDefault="006E65AE">
            <w:pPr>
              <w:spacing w:line="240" w:lineRule="auto"/>
              <w:jc w:val="center"/>
              <w:outlineLvl w:val="0"/>
              <w:rPr>
                <w:lang w:val="cs-CZ"/>
              </w:rPr>
            </w:pPr>
            <w:r w:rsidRPr="00D46EFC">
              <w:rPr>
                <w:szCs w:val="22"/>
                <w:lang w:val="cs-CZ"/>
              </w:rPr>
              <w:t>NE**</w:t>
            </w:r>
          </w:p>
        </w:tc>
        <w:tc>
          <w:tcPr>
            <w:tcW w:w="1980" w:type="dxa"/>
            <w:noWrap/>
            <w:tcMar>
              <w:left w:w="72" w:type="dxa"/>
              <w:right w:w="72" w:type="dxa"/>
            </w:tcMar>
            <w:hideMark/>
          </w:tcPr>
          <w:p w14:paraId="7D065577" w14:textId="77777777" w:rsidR="008026AF" w:rsidRPr="00D46EFC" w:rsidRDefault="008026AF">
            <w:pPr>
              <w:spacing w:line="240" w:lineRule="auto"/>
              <w:jc w:val="center"/>
              <w:outlineLvl w:val="0"/>
              <w:rPr>
                <w:lang w:val="cs-CZ"/>
              </w:rPr>
            </w:pPr>
          </w:p>
          <w:p w14:paraId="7D065578" w14:textId="77777777" w:rsidR="008026AF" w:rsidRPr="00D46EFC" w:rsidRDefault="006E65AE">
            <w:pPr>
              <w:spacing w:line="240" w:lineRule="auto"/>
              <w:jc w:val="center"/>
              <w:outlineLvl w:val="0"/>
              <w:rPr>
                <w:lang w:val="cs-CZ"/>
              </w:rPr>
            </w:pPr>
            <w:r w:rsidRPr="00D46EFC">
              <w:rPr>
                <w:szCs w:val="22"/>
                <w:lang w:val="cs-CZ"/>
              </w:rPr>
              <w:t>268,1</w:t>
            </w:r>
          </w:p>
          <w:p w14:paraId="7D065579" w14:textId="06CE5D02" w:rsidR="008026AF" w:rsidRPr="00D46EFC" w:rsidRDefault="006E65AE">
            <w:pPr>
              <w:spacing w:line="240" w:lineRule="auto"/>
              <w:jc w:val="center"/>
              <w:outlineLvl w:val="0"/>
              <w:rPr>
                <w:lang w:val="cs-CZ"/>
              </w:rPr>
            </w:pPr>
            <w:r w:rsidRPr="00D46EFC">
              <w:rPr>
                <w:szCs w:val="22"/>
                <w:lang w:val="cs-CZ"/>
              </w:rPr>
              <w:t>(226,3</w:t>
            </w:r>
            <w:r w:rsidR="0066579F" w:rsidRPr="00D46EFC">
              <w:rPr>
                <w:szCs w:val="22"/>
                <w:lang w:val="cs-CZ"/>
              </w:rPr>
              <w:t>;</w:t>
            </w:r>
            <w:r w:rsidRPr="00D46EFC">
              <w:rPr>
                <w:szCs w:val="22"/>
                <w:lang w:val="cs-CZ"/>
              </w:rPr>
              <w:t xml:space="preserve"> 317,8)</w:t>
            </w:r>
          </w:p>
        </w:tc>
      </w:tr>
      <w:tr w:rsidR="008026AF" w14:paraId="7D06558A" w14:textId="77777777">
        <w:tc>
          <w:tcPr>
            <w:tcW w:w="1170" w:type="dxa"/>
            <w:noWrap/>
            <w:tcMar>
              <w:left w:w="72" w:type="dxa"/>
              <w:right w:w="72" w:type="dxa"/>
            </w:tcMar>
            <w:hideMark/>
          </w:tcPr>
          <w:p w14:paraId="7D06557B" w14:textId="77777777" w:rsidR="008026AF" w:rsidRDefault="006E65AE">
            <w:pPr>
              <w:spacing w:line="240" w:lineRule="auto"/>
              <w:ind w:right="170"/>
              <w:jc w:val="right"/>
              <w:outlineLvl w:val="0"/>
              <w:rPr>
                <w:b/>
                <w:lang w:val="cs-CZ"/>
              </w:rPr>
            </w:pPr>
            <w:r>
              <w:rPr>
                <w:b/>
                <w:bCs/>
                <w:szCs w:val="22"/>
                <w:lang w:val="cs-CZ"/>
              </w:rPr>
              <w:t>DENV-2</w:t>
            </w:r>
          </w:p>
          <w:p w14:paraId="7D06557C" w14:textId="77777777" w:rsidR="008026AF" w:rsidRDefault="006E65AE">
            <w:pPr>
              <w:spacing w:line="240" w:lineRule="auto"/>
              <w:ind w:right="170"/>
              <w:jc w:val="right"/>
              <w:outlineLvl w:val="0"/>
              <w:rPr>
                <w:lang w:val="cs-CZ"/>
              </w:rPr>
            </w:pPr>
            <w:r>
              <w:rPr>
                <w:szCs w:val="22"/>
                <w:lang w:val="cs-CZ"/>
              </w:rPr>
              <w:t>GMT</w:t>
            </w:r>
          </w:p>
          <w:p w14:paraId="7D06557D" w14:textId="77777777" w:rsidR="008026AF" w:rsidRDefault="006E65AE">
            <w:pPr>
              <w:spacing w:line="240" w:lineRule="auto"/>
              <w:ind w:right="170"/>
              <w:jc w:val="right"/>
              <w:outlineLvl w:val="0"/>
              <w:rPr>
                <w:lang w:val="cs-CZ"/>
              </w:rPr>
            </w:pPr>
            <w:r>
              <w:rPr>
                <w:szCs w:val="22"/>
                <w:lang w:val="cs-CZ"/>
              </w:rPr>
              <w:t>95% CI</w:t>
            </w:r>
          </w:p>
        </w:tc>
        <w:tc>
          <w:tcPr>
            <w:tcW w:w="2070" w:type="dxa"/>
            <w:noWrap/>
            <w:tcMar>
              <w:left w:w="72" w:type="dxa"/>
              <w:right w:w="72" w:type="dxa"/>
            </w:tcMar>
          </w:tcPr>
          <w:p w14:paraId="7D06557E" w14:textId="77777777" w:rsidR="008026AF" w:rsidRDefault="008026AF">
            <w:pPr>
              <w:spacing w:line="240" w:lineRule="auto"/>
              <w:jc w:val="center"/>
              <w:outlineLvl w:val="0"/>
              <w:rPr>
                <w:lang w:val="cs-CZ"/>
              </w:rPr>
            </w:pPr>
          </w:p>
          <w:p w14:paraId="7D06557F" w14:textId="77777777" w:rsidR="008026AF" w:rsidRDefault="006E65AE">
            <w:pPr>
              <w:spacing w:line="240" w:lineRule="auto"/>
              <w:jc w:val="center"/>
              <w:outlineLvl w:val="0"/>
              <w:rPr>
                <w:lang w:val="cs-CZ"/>
              </w:rPr>
            </w:pPr>
            <w:r>
              <w:rPr>
                <w:szCs w:val="22"/>
                <w:lang w:val="cs-CZ"/>
              </w:rPr>
              <w:t>31,8</w:t>
            </w:r>
          </w:p>
          <w:p w14:paraId="7D065580" w14:textId="35D2BF76" w:rsidR="008026AF" w:rsidRDefault="006E65AE">
            <w:pPr>
              <w:spacing w:line="240" w:lineRule="auto"/>
              <w:jc w:val="center"/>
              <w:outlineLvl w:val="0"/>
              <w:rPr>
                <w:lang w:val="cs-CZ"/>
              </w:rPr>
            </w:pPr>
            <w:r>
              <w:rPr>
                <w:szCs w:val="22"/>
                <w:lang w:val="cs-CZ"/>
              </w:rPr>
              <w:t>(22,5</w:t>
            </w:r>
            <w:r w:rsidR="0066579F">
              <w:rPr>
                <w:szCs w:val="22"/>
                <w:lang w:val="cs-CZ"/>
              </w:rPr>
              <w:t>;</w:t>
            </w:r>
            <w:r>
              <w:rPr>
                <w:szCs w:val="22"/>
                <w:lang w:val="cs-CZ"/>
              </w:rPr>
              <w:t xml:space="preserve"> 44,8)</w:t>
            </w:r>
          </w:p>
        </w:tc>
        <w:tc>
          <w:tcPr>
            <w:tcW w:w="1980" w:type="dxa"/>
            <w:noWrap/>
            <w:tcMar>
              <w:left w:w="72" w:type="dxa"/>
              <w:right w:w="72" w:type="dxa"/>
            </w:tcMar>
            <w:hideMark/>
          </w:tcPr>
          <w:p w14:paraId="7D065581" w14:textId="77777777" w:rsidR="008026AF" w:rsidRDefault="008026AF">
            <w:pPr>
              <w:spacing w:line="240" w:lineRule="auto"/>
              <w:jc w:val="center"/>
              <w:outlineLvl w:val="0"/>
              <w:rPr>
                <w:lang w:val="cs-CZ"/>
              </w:rPr>
            </w:pPr>
          </w:p>
          <w:p w14:paraId="7D065582" w14:textId="77777777" w:rsidR="008026AF" w:rsidRDefault="006E65AE">
            <w:pPr>
              <w:spacing w:line="240" w:lineRule="auto"/>
              <w:jc w:val="center"/>
              <w:outlineLvl w:val="0"/>
              <w:rPr>
                <w:lang w:val="cs-CZ"/>
              </w:rPr>
            </w:pPr>
            <w:r>
              <w:rPr>
                <w:szCs w:val="22"/>
                <w:lang w:val="cs-CZ"/>
              </w:rPr>
              <w:t>3 098,0</w:t>
            </w:r>
          </w:p>
          <w:p w14:paraId="7D065583" w14:textId="7107F25F" w:rsidR="008026AF" w:rsidRDefault="006E65AE">
            <w:pPr>
              <w:spacing w:line="240" w:lineRule="auto"/>
              <w:jc w:val="center"/>
              <w:outlineLvl w:val="0"/>
              <w:rPr>
                <w:lang w:val="cs-CZ"/>
              </w:rPr>
            </w:pPr>
            <w:r>
              <w:rPr>
                <w:szCs w:val="22"/>
                <w:lang w:val="cs-CZ"/>
              </w:rPr>
              <w:t>(2 233,4</w:t>
            </w:r>
            <w:r w:rsidR="0066579F">
              <w:rPr>
                <w:szCs w:val="22"/>
                <w:lang w:val="cs-CZ"/>
              </w:rPr>
              <w:t>;</w:t>
            </w:r>
            <w:r>
              <w:rPr>
                <w:szCs w:val="22"/>
                <w:lang w:val="cs-CZ"/>
              </w:rPr>
              <w:t xml:space="preserve"> 4 297,2)</w:t>
            </w:r>
          </w:p>
        </w:tc>
        <w:tc>
          <w:tcPr>
            <w:tcW w:w="1890" w:type="dxa"/>
            <w:noWrap/>
            <w:tcMar>
              <w:left w:w="72" w:type="dxa"/>
              <w:right w:w="72" w:type="dxa"/>
            </w:tcMar>
          </w:tcPr>
          <w:p w14:paraId="7D065584" w14:textId="77777777" w:rsidR="008026AF" w:rsidRDefault="008026AF">
            <w:pPr>
              <w:spacing w:line="240" w:lineRule="auto"/>
              <w:jc w:val="center"/>
              <w:outlineLvl w:val="0"/>
              <w:rPr>
                <w:lang w:val="cs-CZ"/>
              </w:rPr>
            </w:pPr>
          </w:p>
          <w:p w14:paraId="7D065585" w14:textId="77777777" w:rsidR="008026AF" w:rsidRDefault="006E65AE">
            <w:pPr>
              <w:spacing w:line="240" w:lineRule="auto"/>
              <w:jc w:val="center"/>
              <w:outlineLvl w:val="0"/>
              <w:rPr>
                <w:lang w:val="cs-CZ"/>
              </w:rPr>
            </w:pPr>
            <w:r>
              <w:rPr>
                <w:szCs w:val="22"/>
                <w:lang w:val="cs-CZ"/>
              </w:rPr>
              <w:t>5,0</w:t>
            </w:r>
          </w:p>
          <w:p w14:paraId="7D065586" w14:textId="77777777" w:rsidR="008026AF" w:rsidRDefault="006E65AE">
            <w:pPr>
              <w:spacing w:line="240" w:lineRule="auto"/>
              <w:jc w:val="center"/>
              <w:outlineLvl w:val="0"/>
              <w:rPr>
                <w:lang w:val="cs-CZ"/>
              </w:rPr>
            </w:pPr>
            <w:r>
              <w:rPr>
                <w:szCs w:val="22"/>
                <w:lang w:val="cs-CZ"/>
              </w:rPr>
              <w:t>NE**</w:t>
            </w:r>
          </w:p>
        </w:tc>
        <w:tc>
          <w:tcPr>
            <w:tcW w:w="1980" w:type="dxa"/>
            <w:noWrap/>
            <w:tcMar>
              <w:left w:w="72" w:type="dxa"/>
              <w:right w:w="72" w:type="dxa"/>
            </w:tcMar>
            <w:hideMark/>
          </w:tcPr>
          <w:p w14:paraId="7D065587" w14:textId="77777777" w:rsidR="008026AF" w:rsidRDefault="008026AF">
            <w:pPr>
              <w:spacing w:line="240" w:lineRule="auto"/>
              <w:jc w:val="center"/>
              <w:outlineLvl w:val="0"/>
              <w:rPr>
                <w:lang w:val="cs-CZ"/>
              </w:rPr>
            </w:pPr>
          </w:p>
          <w:p w14:paraId="7D065588" w14:textId="77777777" w:rsidR="008026AF" w:rsidRDefault="006E65AE">
            <w:pPr>
              <w:spacing w:line="240" w:lineRule="auto"/>
              <w:jc w:val="center"/>
              <w:outlineLvl w:val="0"/>
              <w:rPr>
                <w:lang w:val="cs-CZ"/>
              </w:rPr>
            </w:pPr>
            <w:r>
              <w:rPr>
                <w:szCs w:val="22"/>
                <w:lang w:val="cs-CZ"/>
              </w:rPr>
              <w:t>2 956,9</w:t>
            </w:r>
          </w:p>
          <w:p w14:paraId="7D065589" w14:textId="58EA24EA" w:rsidR="008026AF" w:rsidRDefault="006E65AE">
            <w:pPr>
              <w:spacing w:line="240" w:lineRule="auto"/>
              <w:jc w:val="center"/>
              <w:outlineLvl w:val="0"/>
              <w:rPr>
                <w:lang w:val="cs-CZ"/>
              </w:rPr>
            </w:pPr>
            <w:r>
              <w:rPr>
                <w:szCs w:val="22"/>
                <w:lang w:val="cs-CZ"/>
              </w:rPr>
              <w:t>(2 635,9</w:t>
            </w:r>
            <w:r w:rsidR="0066579F">
              <w:rPr>
                <w:szCs w:val="22"/>
                <w:lang w:val="cs-CZ"/>
              </w:rPr>
              <w:t>;</w:t>
            </w:r>
            <w:r>
              <w:rPr>
                <w:szCs w:val="22"/>
                <w:lang w:val="cs-CZ"/>
              </w:rPr>
              <w:t xml:space="preserve"> 3 316,9)</w:t>
            </w:r>
          </w:p>
        </w:tc>
      </w:tr>
      <w:tr w:rsidR="008026AF" w14:paraId="7D06559A" w14:textId="77777777">
        <w:tc>
          <w:tcPr>
            <w:tcW w:w="1170" w:type="dxa"/>
            <w:noWrap/>
            <w:tcMar>
              <w:left w:w="72" w:type="dxa"/>
              <w:right w:w="72" w:type="dxa"/>
            </w:tcMar>
            <w:hideMark/>
          </w:tcPr>
          <w:p w14:paraId="7D06558B" w14:textId="77777777" w:rsidR="008026AF" w:rsidRDefault="006E65AE">
            <w:pPr>
              <w:spacing w:line="240" w:lineRule="auto"/>
              <w:ind w:right="170"/>
              <w:jc w:val="right"/>
              <w:outlineLvl w:val="0"/>
              <w:rPr>
                <w:b/>
                <w:lang w:val="cs-CZ"/>
              </w:rPr>
            </w:pPr>
            <w:r>
              <w:rPr>
                <w:b/>
                <w:bCs/>
                <w:szCs w:val="22"/>
                <w:lang w:val="cs-CZ"/>
              </w:rPr>
              <w:t>DENV-3</w:t>
            </w:r>
          </w:p>
          <w:p w14:paraId="7D06558C" w14:textId="77777777" w:rsidR="008026AF" w:rsidRDefault="006E65AE">
            <w:pPr>
              <w:spacing w:line="240" w:lineRule="auto"/>
              <w:ind w:right="170"/>
              <w:jc w:val="right"/>
              <w:outlineLvl w:val="0"/>
              <w:rPr>
                <w:lang w:val="cs-CZ"/>
              </w:rPr>
            </w:pPr>
            <w:r>
              <w:rPr>
                <w:szCs w:val="22"/>
                <w:lang w:val="cs-CZ"/>
              </w:rPr>
              <w:t>GMT</w:t>
            </w:r>
          </w:p>
          <w:p w14:paraId="7D06558D" w14:textId="77777777" w:rsidR="008026AF" w:rsidRDefault="006E65AE">
            <w:pPr>
              <w:spacing w:line="240" w:lineRule="auto"/>
              <w:ind w:right="170"/>
              <w:jc w:val="right"/>
              <w:outlineLvl w:val="0"/>
              <w:rPr>
                <w:lang w:val="cs-CZ"/>
              </w:rPr>
            </w:pPr>
            <w:r>
              <w:rPr>
                <w:szCs w:val="22"/>
                <w:lang w:val="cs-CZ"/>
              </w:rPr>
              <w:t>95% CI</w:t>
            </w:r>
          </w:p>
        </w:tc>
        <w:tc>
          <w:tcPr>
            <w:tcW w:w="2070" w:type="dxa"/>
            <w:noWrap/>
            <w:tcMar>
              <w:left w:w="72" w:type="dxa"/>
              <w:right w:w="72" w:type="dxa"/>
            </w:tcMar>
          </w:tcPr>
          <w:p w14:paraId="7D06558E" w14:textId="77777777" w:rsidR="008026AF" w:rsidRDefault="008026AF">
            <w:pPr>
              <w:spacing w:line="240" w:lineRule="auto"/>
              <w:jc w:val="center"/>
              <w:outlineLvl w:val="0"/>
              <w:rPr>
                <w:lang w:val="cs-CZ"/>
              </w:rPr>
            </w:pPr>
          </w:p>
          <w:p w14:paraId="7D06558F" w14:textId="77777777" w:rsidR="008026AF" w:rsidRDefault="006E65AE">
            <w:pPr>
              <w:spacing w:line="240" w:lineRule="auto"/>
              <w:jc w:val="center"/>
              <w:outlineLvl w:val="0"/>
              <w:rPr>
                <w:lang w:val="cs-CZ"/>
              </w:rPr>
            </w:pPr>
            <w:r>
              <w:rPr>
                <w:szCs w:val="22"/>
                <w:lang w:val="cs-CZ"/>
              </w:rPr>
              <w:t>7,4</w:t>
            </w:r>
          </w:p>
          <w:p w14:paraId="7D065590" w14:textId="29970F55" w:rsidR="008026AF" w:rsidRDefault="006E65AE">
            <w:pPr>
              <w:spacing w:line="240" w:lineRule="auto"/>
              <w:jc w:val="center"/>
              <w:outlineLvl w:val="0"/>
              <w:rPr>
                <w:lang w:val="cs-CZ"/>
              </w:rPr>
            </w:pPr>
            <w:r>
              <w:rPr>
                <w:szCs w:val="22"/>
                <w:lang w:val="cs-CZ"/>
              </w:rPr>
              <w:t>(5,7</w:t>
            </w:r>
            <w:r w:rsidR="0066579F">
              <w:rPr>
                <w:szCs w:val="22"/>
                <w:lang w:val="cs-CZ"/>
              </w:rPr>
              <w:t>;</w:t>
            </w:r>
            <w:r>
              <w:rPr>
                <w:szCs w:val="22"/>
                <w:lang w:val="cs-CZ"/>
              </w:rPr>
              <w:t xml:space="preserve"> 9,6)</w:t>
            </w:r>
          </w:p>
        </w:tc>
        <w:tc>
          <w:tcPr>
            <w:tcW w:w="1980" w:type="dxa"/>
            <w:noWrap/>
            <w:tcMar>
              <w:left w:w="72" w:type="dxa"/>
              <w:right w:w="72" w:type="dxa"/>
            </w:tcMar>
            <w:hideMark/>
          </w:tcPr>
          <w:p w14:paraId="7D065591" w14:textId="77777777" w:rsidR="008026AF" w:rsidRDefault="008026AF">
            <w:pPr>
              <w:spacing w:line="240" w:lineRule="auto"/>
              <w:jc w:val="center"/>
              <w:outlineLvl w:val="0"/>
              <w:rPr>
                <w:lang w:val="cs-CZ"/>
              </w:rPr>
            </w:pPr>
          </w:p>
          <w:p w14:paraId="7D065592" w14:textId="77777777" w:rsidR="008026AF" w:rsidRDefault="006E65AE">
            <w:pPr>
              <w:spacing w:line="240" w:lineRule="auto"/>
              <w:jc w:val="center"/>
              <w:outlineLvl w:val="0"/>
              <w:rPr>
                <w:lang w:val="cs-CZ"/>
              </w:rPr>
            </w:pPr>
            <w:r>
              <w:rPr>
                <w:szCs w:val="22"/>
                <w:lang w:val="cs-CZ"/>
              </w:rPr>
              <w:t>185,7</w:t>
            </w:r>
          </w:p>
          <w:p w14:paraId="7D065593" w14:textId="2334000E" w:rsidR="008026AF" w:rsidRDefault="006E65AE">
            <w:pPr>
              <w:spacing w:line="240" w:lineRule="auto"/>
              <w:jc w:val="center"/>
              <w:outlineLvl w:val="0"/>
              <w:rPr>
                <w:lang w:val="cs-CZ"/>
              </w:rPr>
            </w:pPr>
            <w:r>
              <w:rPr>
                <w:szCs w:val="22"/>
                <w:lang w:val="cs-CZ"/>
              </w:rPr>
              <w:t>(129,0</w:t>
            </w:r>
            <w:r w:rsidR="0066579F">
              <w:rPr>
                <w:szCs w:val="22"/>
                <w:lang w:val="cs-CZ"/>
              </w:rPr>
              <w:t>;</w:t>
            </w:r>
            <w:r>
              <w:rPr>
                <w:szCs w:val="22"/>
                <w:lang w:val="cs-CZ"/>
              </w:rPr>
              <w:t xml:space="preserve"> 267,1)</w:t>
            </w:r>
          </w:p>
        </w:tc>
        <w:tc>
          <w:tcPr>
            <w:tcW w:w="1890" w:type="dxa"/>
            <w:noWrap/>
            <w:tcMar>
              <w:left w:w="72" w:type="dxa"/>
              <w:right w:w="72" w:type="dxa"/>
            </w:tcMar>
          </w:tcPr>
          <w:p w14:paraId="7D065594" w14:textId="77777777" w:rsidR="008026AF" w:rsidRDefault="008026AF">
            <w:pPr>
              <w:spacing w:line="240" w:lineRule="auto"/>
              <w:jc w:val="center"/>
              <w:outlineLvl w:val="0"/>
              <w:rPr>
                <w:lang w:val="cs-CZ"/>
              </w:rPr>
            </w:pPr>
          </w:p>
          <w:p w14:paraId="7D065595" w14:textId="77777777" w:rsidR="008026AF" w:rsidRDefault="006E65AE">
            <w:pPr>
              <w:spacing w:line="240" w:lineRule="auto"/>
              <w:jc w:val="center"/>
              <w:outlineLvl w:val="0"/>
              <w:rPr>
                <w:szCs w:val="22"/>
                <w:lang w:val="cs-CZ"/>
              </w:rPr>
            </w:pPr>
            <w:r>
              <w:rPr>
                <w:szCs w:val="22"/>
                <w:lang w:val="cs-CZ"/>
              </w:rPr>
              <w:t>5,0</w:t>
            </w:r>
          </w:p>
          <w:p w14:paraId="7D065596" w14:textId="77777777" w:rsidR="008026AF" w:rsidRDefault="006E65AE">
            <w:pPr>
              <w:spacing w:line="240" w:lineRule="auto"/>
              <w:jc w:val="center"/>
              <w:outlineLvl w:val="0"/>
              <w:rPr>
                <w:lang w:val="cs-CZ"/>
              </w:rPr>
            </w:pPr>
            <w:r>
              <w:rPr>
                <w:szCs w:val="22"/>
                <w:lang w:val="cs-CZ"/>
              </w:rPr>
              <w:t>NE**</w:t>
            </w:r>
          </w:p>
        </w:tc>
        <w:tc>
          <w:tcPr>
            <w:tcW w:w="1980" w:type="dxa"/>
            <w:noWrap/>
            <w:tcMar>
              <w:left w:w="72" w:type="dxa"/>
              <w:right w:w="72" w:type="dxa"/>
            </w:tcMar>
            <w:hideMark/>
          </w:tcPr>
          <w:p w14:paraId="7D065597" w14:textId="77777777" w:rsidR="008026AF" w:rsidRDefault="008026AF">
            <w:pPr>
              <w:spacing w:line="240" w:lineRule="auto"/>
              <w:jc w:val="center"/>
              <w:outlineLvl w:val="0"/>
              <w:rPr>
                <w:lang w:val="cs-CZ"/>
              </w:rPr>
            </w:pPr>
          </w:p>
          <w:p w14:paraId="7D065598" w14:textId="77777777" w:rsidR="008026AF" w:rsidRDefault="006E65AE">
            <w:pPr>
              <w:spacing w:line="240" w:lineRule="auto"/>
              <w:jc w:val="center"/>
              <w:outlineLvl w:val="0"/>
              <w:rPr>
                <w:lang w:val="cs-CZ"/>
              </w:rPr>
            </w:pPr>
            <w:r>
              <w:rPr>
                <w:szCs w:val="22"/>
                <w:lang w:val="cs-CZ"/>
              </w:rPr>
              <w:t>128,9</w:t>
            </w:r>
          </w:p>
          <w:p w14:paraId="7D065599" w14:textId="1CF2DA33" w:rsidR="008026AF" w:rsidRDefault="006E65AE">
            <w:pPr>
              <w:spacing w:line="240" w:lineRule="auto"/>
              <w:jc w:val="center"/>
              <w:outlineLvl w:val="0"/>
              <w:rPr>
                <w:lang w:val="cs-CZ"/>
              </w:rPr>
            </w:pPr>
            <w:r>
              <w:rPr>
                <w:szCs w:val="22"/>
                <w:lang w:val="cs-CZ"/>
              </w:rPr>
              <w:t>(112,4</w:t>
            </w:r>
            <w:r w:rsidR="0066579F">
              <w:rPr>
                <w:szCs w:val="22"/>
                <w:lang w:val="cs-CZ"/>
              </w:rPr>
              <w:t>;</w:t>
            </w:r>
            <w:r>
              <w:rPr>
                <w:szCs w:val="22"/>
                <w:lang w:val="cs-CZ"/>
              </w:rPr>
              <w:t xml:space="preserve"> 147,8)</w:t>
            </w:r>
          </w:p>
        </w:tc>
      </w:tr>
      <w:tr w:rsidR="008026AF" w14:paraId="7D0655AA" w14:textId="77777777">
        <w:tc>
          <w:tcPr>
            <w:tcW w:w="1170" w:type="dxa"/>
            <w:noWrap/>
            <w:tcMar>
              <w:left w:w="72" w:type="dxa"/>
              <w:right w:w="72" w:type="dxa"/>
            </w:tcMar>
            <w:hideMark/>
          </w:tcPr>
          <w:p w14:paraId="7D06559B" w14:textId="77777777" w:rsidR="008026AF" w:rsidRDefault="006E65AE">
            <w:pPr>
              <w:spacing w:line="240" w:lineRule="auto"/>
              <w:ind w:right="170"/>
              <w:jc w:val="right"/>
              <w:outlineLvl w:val="0"/>
              <w:rPr>
                <w:b/>
                <w:bCs/>
                <w:szCs w:val="22"/>
                <w:lang w:val="cs-CZ"/>
              </w:rPr>
            </w:pPr>
            <w:r>
              <w:rPr>
                <w:b/>
                <w:bCs/>
                <w:szCs w:val="22"/>
                <w:lang w:val="cs-CZ"/>
              </w:rPr>
              <w:t>DENV-4</w:t>
            </w:r>
          </w:p>
          <w:p w14:paraId="7D06559C" w14:textId="77777777" w:rsidR="008026AF" w:rsidRDefault="006E65AE">
            <w:pPr>
              <w:spacing w:line="240" w:lineRule="auto"/>
              <w:ind w:right="170"/>
              <w:jc w:val="right"/>
              <w:outlineLvl w:val="0"/>
              <w:rPr>
                <w:lang w:val="cs-CZ"/>
              </w:rPr>
            </w:pPr>
            <w:r>
              <w:rPr>
                <w:szCs w:val="22"/>
                <w:lang w:val="cs-CZ"/>
              </w:rPr>
              <w:t>GMT</w:t>
            </w:r>
          </w:p>
          <w:p w14:paraId="7D06559D" w14:textId="77777777" w:rsidR="008026AF" w:rsidRDefault="006E65AE">
            <w:pPr>
              <w:spacing w:line="240" w:lineRule="auto"/>
              <w:ind w:right="170"/>
              <w:jc w:val="right"/>
              <w:outlineLvl w:val="0"/>
              <w:rPr>
                <w:lang w:val="cs-CZ"/>
              </w:rPr>
            </w:pPr>
            <w:r>
              <w:rPr>
                <w:szCs w:val="22"/>
                <w:lang w:val="cs-CZ"/>
              </w:rPr>
              <w:t>95% CI</w:t>
            </w:r>
          </w:p>
        </w:tc>
        <w:tc>
          <w:tcPr>
            <w:tcW w:w="2070" w:type="dxa"/>
            <w:noWrap/>
            <w:tcMar>
              <w:left w:w="72" w:type="dxa"/>
              <w:right w:w="72" w:type="dxa"/>
            </w:tcMar>
          </w:tcPr>
          <w:p w14:paraId="7D06559E" w14:textId="77777777" w:rsidR="008026AF" w:rsidRDefault="008026AF">
            <w:pPr>
              <w:spacing w:line="240" w:lineRule="auto"/>
              <w:jc w:val="center"/>
              <w:outlineLvl w:val="0"/>
              <w:rPr>
                <w:lang w:val="cs-CZ"/>
              </w:rPr>
            </w:pPr>
          </w:p>
          <w:p w14:paraId="7D06559F" w14:textId="77777777" w:rsidR="008026AF" w:rsidRDefault="006E65AE">
            <w:pPr>
              <w:spacing w:line="240" w:lineRule="auto"/>
              <w:jc w:val="center"/>
              <w:outlineLvl w:val="0"/>
              <w:rPr>
                <w:lang w:val="cs-CZ"/>
              </w:rPr>
            </w:pPr>
            <w:r>
              <w:rPr>
                <w:szCs w:val="22"/>
                <w:lang w:val="cs-CZ"/>
              </w:rPr>
              <w:t>7,4</w:t>
            </w:r>
          </w:p>
          <w:p w14:paraId="7D0655A0" w14:textId="2BA9AA73" w:rsidR="008026AF" w:rsidRDefault="006E65AE">
            <w:pPr>
              <w:spacing w:line="240" w:lineRule="auto"/>
              <w:jc w:val="center"/>
              <w:outlineLvl w:val="0"/>
              <w:rPr>
                <w:lang w:val="cs-CZ"/>
              </w:rPr>
            </w:pPr>
            <w:r>
              <w:rPr>
                <w:szCs w:val="22"/>
                <w:lang w:val="cs-CZ"/>
              </w:rPr>
              <w:t>(5,5</w:t>
            </w:r>
            <w:r w:rsidR="0066579F">
              <w:rPr>
                <w:szCs w:val="22"/>
                <w:lang w:val="cs-CZ"/>
              </w:rPr>
              <w:t>;</w:t>
            </w:r>
            <w:r>
              <w:rPr>
                <w:szCs w:val="22"/>
                <w:lang w:val="cs-CZ"/>
              </w:rPr>
              <w:t xml:space="preserve"> 9,9) </w:t>
            </w:r>
          </w:p>
        </w:tc>
        <w:tc>
          <w:tcPr>
            <w:tcW w:w="1980" w:type="dxa"/>
            <w:noWrap/>
            <w:tcMar>
              <w:left w:w="72" w:type="dxa"/>
              <w:right w:w="72" w:type="dxa"/>
            </w:tcMar>
            <w:hideMark/>
          </w:tcPr>
          <w:p w14:paraId="7D0655A1" w14:textId="77777777" w:rsidR="008026AF" w:rsidRDefault="008026AF">
            <w:pPr>
              <w:spacing w:line="240" w:lineRule="auto"/>
              <w:jc w:val="center"/>
              <w:outlineLvl w:val="0"/>
              <w:rPr>
                <w:lang w:val="cs-CZ"/>
              </w:rPr>
            </w:pPr>
          </w:p>
          <w:p w14:paraId="7D0655A2" w14:textId="77777777" w:rsidR="008026AF" w:rsidRDefault="006E65AE">
            <w:pPr>
              <w:spacing w:line="240" w:lineRule="auto"/>
              <w:jc w:val="center"/>
              <w:outlineLvl w:val="0"/>
              <w:rPr>
                <w:lang w:val="cs-CZ"/>
              </w:rPr>
            </w:pPr>
            <w:r>
              <w:rPr>
                <w:szCs w:val="22"/>
                <w:lang w:val="cs-CZ"/>
              </w:rPr>
              <w:t>229,6</w:t>
            </w:r>
          </w:p>
          <w:p w14:paraId="7D0655A3" w14:textId="26FCC20A" w:rsidR="008026AF" w:rsidRDefault="006E65AE">
            <w:pPr>
              <w:spacing w:line="240" w:lineRule="auto"/>
              <w:jc w:val="center"/>
              <w:outlineLvl w:val="0"/>
              <w:rPr>
                <w:lang w:val="cs-CZ"/>
              </w:rPr>
            </w:pPr>
            <w:r>
              <w:rPr>
                <w:szCs w:val="22"/>
                <w:lang w:val="cs-CZ"/>
              </w:rPr>
              <w:t>(150,0</w:t>
            </w:r>
            <w:r w:rsidR="0066579F">
              <w:rPr>
                <w:szCs w:val="22"/>
                <w:lang w:val="cs-CZ"/>
              </w:rPr>
              <w:t>;</w:t>
            </w:r>
            <w:r>
              <w:rPr>
                <w:szCs w:val="22"/>
                <w:lang w:val="cs-CZ"/>
              </w:rPr>
              <w:t xml:space="preserve"> 351,3)</w:t>
            </w:r>
          </w:p>
        </w:tc>
        <w:tc>
          <w:tcPr>
            <w:tcW w:w="1890" w:type="dxa"/>
            <w:noWrap/>
            <w:tcMar>
              <w:left w:w="72" w:type="dxa"/>
              <w:right w:w="72" w:type="dxa"/>
            </w:tcMar>
          </w:tcPr>
          <w:p w14:paraId="7D0655A4" w14:textId="77777777" w:rsidR="008026AF" w:rsidRDefault="008026AF">
            <w:pPr>
              <w:spacing w:line="240" w:lineRule="auto"/>
              <w:jc w:val="center"/>
              <w:outlineLvl w:val="0"/>
              <w:rPr>
                <w:lang w:val="cs-CZ"/>
              </w:rPr>
            </w:pPr>
          </w:p>
          <w:p w14:paraId="7D0655A5" w14:textId="77777777" w:rsidR="008026AF" w:rsidRDefault="006E65AE">
            <w:pPr>
              <w:spacing w:line="240" w:lineRule="auto"/>
              <w:jc w:val="center"/>
              <w:outlineLvl w:val="0"/>
              <w:rPr>
                <w:szCs w:val="22"/>
                <w:lang w:val="cs-CZ"/>
              </w:rPr>
            </w:pPr>
            <w:r>
              <w:rPr>
                <w:szCs w:val="22"/>
                <w:lang w:val="cs-CZ"/>
              </w:rPr>
              <w:t>5,0</w:t>
            </w:r>
          </w:p>
          <w:p w14:paraId="7D0655A6" w14:textId="77777777" w:rsidR="008026AF" w:rsidRDefault="006E65AE">
            <w:pPr>
              <w:spacing w:line="240" w:lineRule="auto"/>
              <w:jc w:val="center"/>
              <w:outlineLvl w:val="0"/>
              <w:rPr>
                <w:lang w:val="cs-CZ"/>
              </w:rPr>
            </w:pPr>
            <w:r>
              <w:rPr>
                <w:szCs w:val="22"/>
                <w:lang w:val="cs-CZ"/>
              </w:rPr>
              <w:t>NE**</w:t>
            </w:r>
          </w:p>
        </w:tc>
        <w:tc>
          <w:tcPr>
            <w:tcW w:w="1980" w:type="dxa"/>
            <w:noWrap/>
            <w:tcMar>
              <w:left w:w="72" w:type="dxa"/>
              <w:right w:w="72" w:type="dxa"/>
            </w:tcMar>
            <w:hideMark/>
          </w:tcPr>
          <w:p w14:paraId="7D0655A7" w14:textId="77777777" w:rsidR="008026AF" w:rsidRDefault="008026AF">
            <w:pPr>
              <w:spacing w:line="240" w:lineRule="auto"/>
              <w:jc w:val="center"/>
              <w:outlineLvl w:val="0"/>
              <w:rPr>
                <w:lang w:val="cs-CZ"/>
              </w:rPr>
            </w:pPr>
          </w:p>
          <w:p w14:paraId="7D0655A8" w14:textId="77777777" w:rsidR="008026AF" w:rsidRDefault="006E65AE">
            <w:pPr>
              <w:spacing w:line="240" w:lineRule="auto"/>
              <w:jc w:val="center"/>
              <w:outlineLvl w:val="0"/>
              <w:rPr>
                <w:lang w:val="cs-CZ"/>
              </w:rPr>
            </w:pPr>
            <w:r>
              <w:rPr>
                <w:szCs w:val="22"/>
                <w:lang w:val="cs-CZ"/>
              </w:rPr>
              <w:t>137,4</w:t>
            </w:r>
          </w:p>
          <w:p w14:paraId="7D0655A9" w14:textId="49ACBF51" w:rsidR="008026AF" w:rsidRDefault="006E65AE">
            <w:pPr>
              <w:spacing w:line="240" w:lineRule="auto"/>
              <w:jc w:val="center"/>
              <w:outlineLvl w:val="0"/>
              <w:rPr>
                <w:lang w:val="cs-CZ"/>
              </w:rPr>
            </w:pPr>
            <w:r>
              <w:rPr>
                <w:szCs w:val="22"/>
                <w:lang w:val="cs-CZ"/>
              </w:rPr>
              <w:t>(121,9</w:t>
            </w:r>
            <w:r w:rsidR="0066579F">
              <w:rPr>
                <w:szCs w:val="22"/>
                <w:lang w:val="cs-CZ"/>
              </w:rPr>
              <w:t>;</w:t>
            </w:r>
            <w:r>
              <w:rPr>
                <w:szCs w:val="22"/>
                <w:lang w:val="cs-CZ"/>
              </w:rPr>
              <w:t xml:space="preserve"> 155,0)</w:t>
            </w:r>
          </w:p>
        </w:tc>
      </w:tr>
    </w:tbl>
    <w:p w14:paraId="7D0655AB" w14:textId="77777777" w:rsidR="008026AF" w:rsidRDefault="006E65AE">
      <w:pPr>
        <w:pStyle w:val="Footnote"/>
        <w:spacing w:before="0" w:after="0"/>
        <w:jc w:val="left"/>
        <w:outlineLvl w:val="9"/>
        <w:rPr>
          <w:sz w:val="18"/>
          <w:lang w:val="cs-CZ"/>
        </w:rPr>
      </w:pPr>
      <w:r>
        <w:rPr>
          <w:rFonts w:eastAsia="Times New Roman"/>
          <w:sz w:val="18"/>
          <w:szCs w:val="18"/>
          <w:lang w:val="cs-CZ"/>
        </w:rPr>
        <w:t>n: počet hodnocených subjektů; DENV: vir dengue; GMT: geometrický průměrný titr; CI: interval spolehlivosti; NE: neodhadováno</w:t>
      </w:r>
    </w:p>
    <w:p w14:paraId="7D0655AC" w14:textId="77777777" w:rsidR="008026AF" w:rsidRDefault="006E65AE">
      <w:pPr>
        <w:pStyle w:val="Footnote"/>
        <w:spacing w:before="0" w:after="0"/>
        <w:jc w:val="left"/>
        <w:outlineLvl w:val="9"/>
        <w:rPr>
          <w:sz w:val="18"/>
          <w:lang w:val="cs-CZ"/>
        </w:rPr>
      </w:pPr>
      <w:r>
        <w:rPr>
          <w:rFonts w:eastAsia="Times New Roman"/>
          <w:sz w:val="18"/>
          <w:szCs w:val="18"/>
          <w:lang w:val="cs-CZ"/>
        </w:rPr>
        <w:t>* Sdružené údaje pro šarže 1, 2 a 3 tetravalentní vakcíny proti horečce dengue</w:t>
      </w:r>
    </w:p>
    <w:p w14:paraId="7D0655AD" w14:textId="77777777" w:rsidR="008026AF" w:rsidRDefault="006E65AE">
      <w:pPr>
        <w:pStyle w:val="Footnote"/>
        <w:spacing w:before="0" w:after="0"/>
        <w:jc w:val="left"/>
        <w:outlineLvl w:val="9"/>
        <w:rPr>
          <w:sz w:val="18"/>
          <w:lang w:val="cs-CZ"/>
        </w:rPr>
      </w:pPr>
      <w:r>
        <w:rPr>
          <w:rFonts w:eastAsia="Times New Roman"/>
          <w:sz w:val="18"/>
          <w:szCs w:val="18"/>
          <w:lang w:val="cs-CZ"/>
        </w:rPr>
        <w:t>** Všechny subjekty měly hodnoty GMT pod LLOD (10), proto byly hlášeny jako 5 bez hodnot CI</w:t>
      </w:r>
    </w:p>
    <w:p w14:paraId="7D0655AE" w14:textId="77777777" w:rsidR="008026AF" w:rsidRPr="00B300A1" w:rsidRDefault="008026AF">
      <w:pPr>
        <w:spacing w:line="240" w:lineRule="auto"/>
        <w:rPr>
          <w:szCs w:val="22"/>
          <w:lang w:val="cs-CZ"/>
        </w:rPr>
      </w:pPr>
    </w:p>
    <w:p w14:paraId="7D0655AF" w14:textId="1A9D268B" w:rsidR="008026AF" w:rsidRDefault="006E65AE">
      <w:pPr>
        <w:spacing w:line="240" w:lineRule="auto"/>
        <w:rPr>
          <w:szCs w:val="22"/>
          <w:lang w:val="cs-CZ"/>
        </w:rPr>
      </w:pPr>
      <w:r>
        <w:rPr>
          <w:szCs w:val="22"/>
          <w:lang w:val="cs-CZ"/>
        </w:rPr>
        <w:t xml:space="preserve">Překlenutí účinnosti je založeno na údajích o imunogenitě a výsledcích z analýzy noninferiority, přičemž se porovnávají hodnoty GMT po vakcinaci u populací s výchozím séronegativním stavem pro </w:t>
      </w:r>
      <w:r>
        <w:rPr>
          <w:szCs w:val="22"/>
          <w:lang w:val="cs-CZ"/>
        </w:rPr>
        <w:lastRenderedPageBreak/>
        <w:t>vir dengue ze studií DEN</w:t>
      </w:r>
      <w:r>
        <w:rPr>
          <w:szCs w:val="22"/>
          <w:lang w:val="cs-CZ"/>
        </w:rPr>
        <w:noBreakHyphen/>
        <w:t>301 a DEN</w:t>
      </w:r>
      <w:r>
        <w:rPr>
          <w:szCs w:val="22"/>
          <w:lang w:val="cs-CZ"/>
        </w:rPr>
        <w:noBreakHyphen/>
        <w:t xml:space="preserve">304 </w:t>
      </w:r>
      <w:r>
        <w:rPr>
          <w:b/>
          <w:bCs/>
          <w:szCs w:val="22"/>
          <w:lang w:val="cs-CZ"/>
        </w:rPr>
        <w:t>(tabulka 8)</w:t>
      </w:r>
      <w:r>
        <w:rPr>
          <w:szCs w:val="22"/>
          <w:lang w:val="cs-CZ"/>
        </w:rPr>
        <w:t>. Ochrana proti onemocnění horečkou dengue se očekává u dospělých, ačkoliv skutečný rozsah účinnosti ve vztahu k účinnosti pozorované u dětí a dospívajících není znám.</w:t>
      </w:r>
    </w:p>
    <w:p w14:paraId="7D0655B0" w14:textId="77777777" w:rsidR="008026AF" w:rsidRDefault="008026AF">
      <w:pPr>
        <w:spacing w:line="240" w:lineRule="auto"/>
        <w:rPr>
          <w:szCs w:val="22"/>
          <w:lang w:val="cs-CZ"/>
        </w:rPr>
      </w:pPr>
    </w:p>
    <w:p w14:paraId="7D0655B1" w14:textId="19DC7226" w:rsidR="008026AF" w:rsidRDefault="006E65AE" w:rsidP="00B300A1">
      <w:pPr>
        <w:keepNext/>
        <w:keepLines/>
        <w:spacing w:line="240" w:lineRule="auto"/>
        <w:rPr>
          <w:sz w:val="24"/>
          <w:szCs w:val="24"/>
          <w:lang w:val="cs-CZ"/>
        </w:rPr>
      </w:pPr>
      <w:r>
        <w:rPr>
          <w:b/>
          <w:bCs/>
          <w:szCs w:val="22"/>
          <w:lang w:val="cs-CZ"/>
        </w:rPr>
        <w:t>Tabulka 8: Poměry hodnot GMT mezi subjekty s výchozím séronegativním stavem pro vir dengue ve studii DEN</w:t>
      </w:r>
      <w:r>
        <w:rPr>
          <w:b/>
          <w:bCs/>
          <w:szCs w:val="22"/>
          <w:lang w:val="cs-CZ"/>
        </w:rPr>
        <w:noBreakHyphen/>
        <w:t>301 (4</w:t>
      </w:r>
      <w:r>
        <w:rPr>
          <w:b/>
          <w:bCs/>
          <w:szCs w:val="22"/>
          <w:lang w:val="cs-CZ"/>
        </w:rPr>
        <w:noBreakHyphen/>
        <w:t>16 let) a DEN</w:t>
      </w:r>
      <w:r>
        <w:rPr>
          <w:b/>
          <w:bCs/>
          <w:szCs w:val="22"/>
          <w:lang w:val="cs-CZ"/>
        </w:rPr>
        <w:noBreakHyphen/>
        <w:t>304 (18</w:t>
      </w:r>
      <w:r>
        <w:rPr>
          <w:b/>
          <w:bCs/>
          <w:szCs w:val="22"/>
          <w:lang w:val="cs-CZ"/>
        </w:rPr>
        <w:noBreakHyphen/>
        <w:t>60 let) (soubor podle protokolu pro imunogenitu)</w:t>
      </w:r>
    </w:p>
    <w:tbl>
      <w:tblPr>
        <w:tblStyle w:val="TableGrid"/>
        <w:tblW w:w="5000" w:type="pct"/>
        <w:tblLook w:val="04A0" w:firstRow="1" w:lastRow="0" w:firstColumn="1" w:lastColumn="0" w:noHBand="0" w:noVBand="1"/>
      </w:tblPr>
      <w:tblGrid>
        <w:gridCol w:w="1944"/>
        <w:gridCol w:w="1779"/>
        <w:gridCol w:w="1779"/>
        <w:gridCol w:w="1779"/>
        <w:gridCol w:w="1780"/>
      </w:tblGrid>
      <w:tr w:rsidR="008026AF" w14:paraId="7D0655B7" w14:textId="77777777" w:rsidTr="00B300A1">
        <w:tc>
          <w:tcPr>
            <w:tcW w:w="1944" w:type="dxa"/>
          </w:tcPr>
          <w:p w14:paraId="7D0655B2" w14:textId="77777777" w:rsidR="008026AF" w:rsidRDefault="006E65AE" w:rsidP="00B300A1">
            <w:pPr>
              <w:keepNext/>
              <w:keepLines/>
              <w:spacing w:line="240" w:lineRule="auto"/>
              <w:rPr>
                <w:b/>
                <w:sz w:val="20"/>
                <w:lang w:val="cs-CZ"/>
              </w:rPr>
            </w:pPr>
            <w:r>
              <w:rPr>
                <w:b/>
                <w:bCs/>
                <w:sz w:val="20"/>
                <w:lang w:val="cs-CZ"/>
              </w:rPr>
              <w:t>Poměr GMT*</w:t>
            </w:r>
            <w:r>
              <w:rPr>
                <w:b/>
                <w:bCs/>
                <w:sz w:val="20"/>
                <w:lang w:val="cs-CZ"/>
              </w:rPr>
              <w:br/>
              <w:t>(95% CI)</w:t>
            </w:r>
          </w:p>
        </w:tc>
        <w:tc>
          <w:tcPr>
            <w:tcW w:w="1779" w:type="dxa"/>
          </w:tcPr>
          <w:p w14:paraId="7D0655B3" w14:textId="77777777" w:rsidR="008026AF" w:rsidRDefault="006E65AE" w:rsidP="00B300A1">
            <w:pPr>
              <w:keepNext/>
              <w:keepLines/>
              <w:spacing w:line="240" w:lineRule="auto"/>
              <w:rPr>
                <w:b/>
                <w:sz w:val="20"/>
                <w:lang w:val="cs-CZ"/>
              </w:rPr>
            </w:pPr>
            <w:r>
              <w:rPr>
                <w:b/>
                <w:bCs/>
                <w:sz w:val="20"/>
                <w:lang w:val="cs-CZ"/>
              </w:rPr>
              <w:t>DENV-1</w:t>
            </w:r>
          </w:p>
        </w:tc>
        <w:tc>
          <w:tcPr>
            <w:tcW w:w="1779" w:type="dxa"/>
          </w:tcPr>
          <w:p w14:paraId="7D0655B4" w14:textId="77777777" w:rsidR="008026AF" w:rsidRDefault="006E65AE" w:rsidP="00B300A1">
            <w:pPr>
              <w:keepNext/>
              <w:keepLines/>
              <w:spacing w:line="240" w:lineRule="auto"/>
              <w:rPr>
                <w:b/>
                <w:sz w:val="20"/>
                <w:lang w:val="cs-CZ"/>
              </w:rPr>
            </w:pPr>
            <w:r>
              <w:rPr>
                <w:b/>
                <w:bCs/>
                <w:sz w:val="20"/>
                <w:lang w:val="cs-CZ"/>
              </w:rPr>
              <w:t>DENV-2</w:t>
            </w:r>
          </w:p>
        </w:tc>
        <w:tc>
          <w:tcPr>
            <w:tcW w:w="1779" w:type="dxa"/>
          </w:tcPr>
          <w:p w14:paraId="7D0655B5" w14:textId="77777777" w:rsidR="008026AF" w:rsidRDefault="006E65AE" w:rsidP="00B300A1">
            <w:pPr>
              <w:keepNext/>
              <w:keepLines/>
              <w:spacing w:line="240" w:lineRule="auto"/>
              <w:rPr>
                <w:b/>
                <w:sz w:val="20"/>
                <w:lang w:val="cs-CZ"/>
              </w:rPr>
            </w:pPr>
            <w:r>
              <w:rPr>
                <w:b/>
                <w:bCs/>
                <w:sz w:val="20"/>
                <w:lang w:val="cs-CZ"/>
              </w:rPr>
              <w:t>DENV-3</w:t>
            </w:r>
          </w:p>
        </w:tc>
        <w:tc>
          <w:tcPr>
            <w:tcW w:w="1780" w:type="dxa"/>
          </w:tcPr>
          <w:p w14:paraId="7D0655B6" w14:textId="77777777" w:rsidR="008026AF" w:rsidRDefault="006E65AE" w:rsidP="00B300A1">
            <w:pPr>
              <w:keepNext/>
              <w:keepLines/>
              <w:spacing w:line="240" w:lineRule="auto"/>
              <w:rPr>
                <w:b/>
                <w:sz w:val="20"/>
                <w:lang w:val="cs-CZ"/>
              </w:rPr>
            </w:pPr>
            <w:r>
              <w:rPr>
                <w:b/>
                <w:bCs/>
                <w:sz w:val="20"/>
                <w:lang w:val="cs-CZ"/>
              </w:rPr>
              <w:t>DENV-4</w:t>
            </w:r>
          </w:p>
        </w:tc>
      </w:tr>
      <w:tr w:rsidR="008026AF" w14:paraId="7D0655BD" w14:textId="77777777" w:rsidTr="00B300A1">
        <w:tc>
          <w:tcPr>
            <w:tcW w:w="1944" w:type="dxa"/>
          </w:tcPr>
          <w:p w14:paraId="7D0655B8" w14:textId="77777777" w:rsidR="008026AF" w:rsidRDefault="006E65AE" w:rsidP="00B300A1">
            <w:pPr>
              <w:keepNext/>
              <w:keepLines/>
              <w:spacing w:line="240" w:lineRule="auto"/>
              <w:rPr>
                <w:sz w:val="20"/>
                <w:lang w:val="cs-CZ"/>
              </w:rPr>
            </w:pPr>
            <w:r>
              <w:rPr>
                <w:sz w:val="20"/>
                <w:lang w:val="cs-CZ"/>
              </w:rPr>
              <w:t>1 měsíc po 2. dávce</w:t>
            </w:r>
          </w:p>
        </w:tc>
        <w:tc>
          <w:tcPr>
            <w:tcW w:w="1779" w:type="dxa"/>
          </w:tcPr>
          <w:p w14:paraId="7D0655B9" w14:textId="03345D6C" w:rsidR="008026AF" w:rsidRPr="00D46EFC" w:rsidRDefault="006E65AE" w:rsidP="00B300A1">
            <w:pPr>
              <w:keepNext/>
              <w:keepLines/>
              <w:spacing w:line="240" w:lineRule="auto"/>
              <w:rPr>
                <w:sz w:val="20"/>
                <w:lang w:val="cs-CZ"/>
              </w:rPr>
            </w:pPr>
            <w:r w:rsidRPr="00D46EFC">
              <w:rPr>
                <w:sz w:val="20"/>
                <w:lang w:val="cs-CZ"/>
              </w:rPr>
              <w:t>0,69 (0,58</w:t>
            </w:r>
            <w:r w:rsidR="00B03238" w:rsidRPr="00D46EFC">
              <w:rPr>
                <w:sz w:val="20"/>
                <w:lang w:val="cs-CZ"/>
              </w:rPr>
              <w:t>;</w:t>
            </w:r>
            <w:r w:rsidRPr="00D46EFC">
              <w:rPr>
                <w:sz w:val="20"/>
                <w:lang w:val="cs-CZ"/>
              </w:rPr>
              <w:t xml:space="preserve"> 0,82) </w:t>
            </w:r>
          </w:p>
        </w:tc>
        <w:tc>
          <w:tcPr>
            <w:tcW w:w="1779" w:type="dxa"/>
          </w:tcPr>
          <w:p w14:paraId="7D0655BA" w14:textId="0AF0A74B" w:rsidR="008026AF" w:rsidRDefault="006E65AE" w:rsidP="00B300A1">
            <w:pPr>
              <w:keepNext/>
              <w:keepLines/>
              <w:spacing w:line="240" w:lineRule="auto"/>
              <w:rPr>
                <w:sz w:val="20"/>
                <w:lang w:val="cs-CZ"/>
              </w:rPr>
            </w:pPr>
            <w:r>
              <w:rPr>
                <w:sz w:val="20"/>
                <w:lang w:val="cs-CZ"/>
              </w:rPr>
              <w:t>0,59 (0,52</w:t>
            </w:r>
            <w:r w:rsidR="00B03238">
              <w:rPr>
                <w:sz w:val="20"/>
                <w:lang w:val="cs-CZ"/>
              </w:rPr>
              <w:t>;</w:t>
            </w:r>
            <w:r>
              <w:rPr>
                <w:sz w:val="20"/>
                <w:lang w:val="cs-CZ"/>
              </w:rPr>
              <w:t xml:space="preserve"> 0,66)</w:t>
            </w:r>
          </w:p>
        </w:tc>
        <w:tc>
          <w:tcPr>
            <w:tcW w:w="1779" w:type="dxa"/>
          </w:tcPr>
          <w:p w14:paraId="7D0655BB" w14:textId="4D4E9E6C" w:rsidR="008026AF" w:rsidRDefault="006E65AE" w:rsidP="00B300A1">
            <w:pPr>
              <w:keepNext/>
              <w:keepLines/>
              <w:spacing w:line="240" w:lineRule="auto"/>
              <w:rPr>
                <w:sz w:val="20"/>
                <w:lang w:val="cs-CZ"/>
              </w:rPr>
            </w:pPr>
            <w:r>
              <w:rPr>
                <w:sz w:val="20"/>
                <w:lang w:val="cs-CZ"/>
              </w:rPr>
              <w:t>1,77 (1,53</w:t>
            </w:r>
            <w:r w:rsidR="00B03238">
              <w:rPr>
                <w:sz w:val="20"/>
                <w:lang w:val="cs-CZ"/>
              </w:rPr>
              <w:t>;</w:t>
            </w:r>
            <w:r>
              <w:rPr>
                <w:sz w:val="20"/>
                <w:lang w:val="cs-CZ"/>
              </w:rPr>
              <w:t xml:space="preserve"> 2,04)</w:t>
            </w:r>
          </w:p>
        </w:tc>
        <w:tc>
          <w:tcPr>
            <w:tcW w:w="1780" w:type="dxa"/>
          </w:tcPr>
          <w:p w14:paraId="7D0655BC" w14:textId="5C206C37" w:rsidR="008026AF" w:rsidRDefault="006E65AE" w:rsidP="00B300A1">
            <w:pPr>
              <w:keepNext/>
              <w:keepLines/>
              <w:spacing w:line="240" w:lineRule="auto"/>
              <w:rPr>
                <w:sz w:val="20"/>
                <w:lang w:val="cs-CZ"/>
              </w:rPr>
            </w:pPr>
            <w:r>
              <w:rPr>
                <w:sz w:val="20"/>
                <w:lang w:val="cs-CZ"/>
              </w:rPr>
              <w:t>1,05 (0,92</w:t>
            </w:r>
            <w:r w:rsidR="00B03238">
              <w:rPr>
                <w:sz w:val="20"/>
                <w:lang w:val="cs-CZ"/>
              </w:rPr>
              <w:t>;</w:t>
            </w:r>
            <w:r>
              <w:rPr>
                <w:sz w:val="20"/>
                <w:lang w:val="cs-CZ"/>
              </w:rPr>
              <w:t xml:space="preserve"> 1,20)</w:t>
            </w:r>
          </w:p>
        </w:tc>
      </w:tr>
      <w:tr w:rsidR="008026AF" w14:paraId="7D0655C3" w14:textId="77777777" w:rsidTr="00B300A1">
        <w:tc>
          <w:tcPr>
            <w:tcW w:w="1944" w:type="dxa"/>
          </w:tcPr>
          <w:p w14:paraId="7D0655BE" w14:textId="77777777" w:rsidR="008026AF" w:rsidRDefault="006E65AE">
            <w:pPr>
              <w:spacing w:line="240" w:lineRule="auto"/>
              <w:rPr>
                <w:sz w:val="20"/>
                <w:lang w:val="cs-CZ"/>
              </w:rPr>
            </w:pPr>
            <w:r>
              <w:rPr>
                <w:sz w:val="20"/>
                <w:lang w:val="cs-CZ"/>
              </w:rPr>
              <w:t>6 měsíců po 2. dávce</w:t>
            </w:r>
          </w:p>
        </w:tc>
        <w:tc>
          <w:tcPr>
            <w:tcW w:w="1779" w:type="dxa"/>
          </w:tcPr>
          <w:p w14:paraId="7D0655BF" w14:textId="62E4667A" w:rsidR="008026AF" w:rsidRPr="00D46EFC" w:rsidRDefault="006E65AE">
            <w:pPr>
              <w:spacing w:line="240" w:lineRule="auto"/>
              <w:rPr>
                <w:sz w:val="20"/>
                <w:lang w:val="cs-CZ"/>
              </w:rPr>
            </w:pPr>
            <w:r w:rsidRPr="00D46EFC">
              <w:rPr>
                <w:sz w:val="20"/>
                <w:lang w:val="cs-CZ"/>
              </w:rPr>
              <w:t>0,62 (0,51</w:t>
            </w:r>
            <w:r w:rsidR="00B03238" w:rsidRPr="00D46EFC">
              <w:rPr>
                <w:sz w:val="20"/>
                <w:lang w:val="cs-CZ"/>
              </w:rPr>
              <w:t>;</w:t>
            </w:r>
            <w:r w:rsidRPr="00D46EFC">
              <w:rPr>
                <w:sz w:val="20"/>
                <w:lang w:val="cs-CZ"/>
              </w:rPr>
              <w:t xml:space="preserve"> 0,76) </w:t>
            </w:r>
          </w:p>
        </w:tc>
        <w:tc>
          <w:tcPr>
            <w:tcW w:w="1779" w:type="dxa"/>
          </w:tcPr>
          <w:p w14:paraId="7D0655C0" w14:textId="6F3C30C2" w:rsidR="008026AF" w:rsidRDefault="006E65AE">
            <w:pPr>
              <w:spacing w:line="240" w:lineRule="auto"/>
              <w:rPr>
                <w:sz w:val="20"/>
                <w:lang w:val="cs-CZ"/>
              </w:rPr>
            </w:pPr>
            <w:r>
              <w:rPr>
                <w:sz w:val="20"/>
                <w:lang w:val="cs-CZ"/>
              </w:rPr>
              <w:t>0,66 (0,57</w:t>
            </w:r>
            <w:r w:rsidR="00B03238">
              <w:rPr>
                <w:sz w:val="20"/>
                <w:lang w:val="cs-CZ"/>
              </w:rPr>
              <w:t>;</w:t>
            </w:r>
            <w:r>
              <w:rPr>
                <w:sz w:val="20"/>
                <w:lang w:val="cs-CZ"/>
              </w:rPr>
              <w:t xml:space="preserve"> 0,76)</w:t>
            </w:r>
          </w:p>
        </w:tc>
        <w:tc>
          <w:tcPr>
            <w:tcW w:w="1779" w:type="dxa"/>
          </w:tcPr>
          <w:p w14:paraId="7D0655C1" w14:textId="73276587" w:rsidR="008026AF" w:rsidRDefault="006E65AE">
            <w:pPr>
              <w:spacing w:line="240" w:lineRule="auto"/>
              <w:rPr>
                <w:sz w:val="20"/>
                <w:lang w:val="cs-CZ"/>
              </w:rPr>
            </w:pPr>
            <w:r>
              <w:rPr>
                <w:sz w:val="20"/>
                <w:lang w:val="cs-CZ"/>
              </w:rPr>
              <w:t>0,98 (0,84</w:t>
            </w:r>
            <w:r w:rsidR="00B03238">
              <w:rPr>
                <w:sz w:val="20"/>
                <w:lang w:val="cs-CZ"/>
              </w:rPr>
              <w:t>;</w:t>
            </w:r>
            <w:r>
              <w:rPr>
                <w:sz w:val="20"/>
                <w:lang w:val="cs-CZ"/>
              </w:rPr>
              <w:t xml:space="preserve"> 1,14)</w:t>
            </w:r>
          </w:p>
        </w:tc>
        <w:tc>
          <w:tcPr>
            <w:tcW w:w="1780" w:type="dxa"/>
          </w:tcPr>
          <w:p w14:paraId="7D0655C2" w14:textId="496EF157" w:rsidR="008026AF" w:rsidRDefault="006E65AE">
            <w:pPr>
              <w:spacing w:line="240" w:lineRule="auto"/>
              <w:rPr>
                <w:sz w:val="20"/>
                <w:lang w:val="cs-CZ"/>
              </w:rPr>
            </w:pPr>
            <w:r>
              <w:rPr>
                <w:sz w:val="20"/>
                <w:lang w:val="cs-CZ"/>
              </w:rPr>
              <w:t>1,01 (0,86</w:t>
            </w:r>
            <w:r w:rsidR="00B03238">
              <w:rPr>
                <w:sz w:val="20"/>
                <w:lang w:val="cs-CZ"/>
              </w:rPr>
              <w:t>;</w:t>
            </w:r>
            <w:r>
              <w:rPr>
                <w:sz w:val="20"/>
                <w:lang w:val="cs-CZ"/>
              </w:rPr>
              <w:t xml:space="preserve"> 1,18)</w:t>
            </w:r>
          </w:p>
        </w:tc>
      </w:tr>
    </w:tbl>
    <w:p w14:paraId="7D0655C4" w14:textId="77777777" w:rsidR="008026AF" w:rsidRDefault="006E65AE">
      <w:pPr>
        <w:pStyle w:val="Footnote"/>
        <w:outlineLvl w:val="9"/>
        <w:rPr>
          <w:sz w:val="18"/>
          <w:lang w:val="cs-CZ"/>
        </w:rPr>
      </w:pPr>
      <w:r>
        <w:rPr>
          <w:rFonts w:eastAsia="Times New Roman"/>
          <w:sz w:val="18"/>
          <w:szCs w:val="18"/>
          <w:lang w:val="cs-CZ"/>
        </w:rPr>
        <w:t>DENV: vir dengue; GMT: geometrický průměrný titr; CI: interval spolehlivosti; m: měsíc(e)</w:t>
      </w:r>
    </w:p>
    <w:p w14:paraId="7D0655C5" w14:textId="77777777" w:rsidR="008026AF" w:rsidRDefault="006E65AE" w:rsidP="00B300A1">
      <w:pPr>
        <w:pStyle w:val="Footnote"/>
        <w:spacing w:before="0" w:after="0"/>
        <w:outlineLvl w:val="9"/>
        <w:rPr>
          <w:rFonts w:eastAsia="Times New Roman"/>
          <w:sz w:val="18"/>
          <w:szCs w:val="18"/>
          <w:lang w:val="cs-CZ"/>
        </w:rPr>
      </w:pPr>
      <w:r>
        <w:rPr>
          <w:rFonts w:eastAsia="Times New Roman"/>
          <w:sz w:val="18"/>
          <w:szCs w:val="18"/>
          <w:lang w:val="cs-CZ"/>
        </w:rPr>
        <w:t>* Noninferiorita: horní hranice 95% CI nižší než 2,0.</w:t>
      </w:r>
    </w:p>
    <w:p w14:paraId="7D0655C6" w14:textId="77777777" w:rsidR="008026AF" w:rsidRDefault="008026AF">
      <w:pPr>
        <w:spacing w:line="240" w:lineRule="auto"/>
        <w:rPr>
          <w:szCs w:val="22"/>
          <w:lang w:val="cs-CZ"/>
        </w:rPr>
      </w:pPr>
    </w:p>
    <w:p w14:paraId="7D0655C7" w14:textId="77777777" w:rsidR="008026AF" w:rsidRDefault="006E65AE">
      <w:pPr>
        <w:spacing w:line="240" w:lineRule="auto"/>
        <w:rPr>
          <w:i/>
          <w:szCs w:val="22"/>
          <w:u w:val="single"/>
          <w:lang w:val="cs-CZ"/>
        </w:rPr>
      </w:pPr>
      <w:r>
        <w:rPr>
          <w:i/>
          <w:iCs/>
          <w:szCs w:val="22"/>
          <w:u w:val="single"/>
          <w:lang w:val="cs-CZ"/>
        </w:rPr>
        <w:t>Dlouhodobá perzistence protilátek</w:t>
      </w:r>
    </w:p>
    <w:p w14:paraId="7D0655C8" w14:textId="77777777" w:rsidR="008026AF" w:rsidRDefault="008026AF">
      <w:pPr>
        <w:spacing w:line="240" w:lineRule="auto"/>
        <w:rPr>
          <w:szCs w:val="22"/>
          <w:lang w:val="cs-CZ"/>
        </w:rPr>
      </w:pPr>
    </w:p>
    <w:p w14:paraId="7D0655C9" w14:textId="77777777" w:rsidR="008026AF" w:rsidRDefault="006E65AE">
      <w:pPr>
        <w:spacing w:line="240" w:lineRule="auto"/>
        <w:rPr>
          <w:szCs w:val="22"/>
          <w:lang w:val="cs-CZ"/>
        </w:rPr>
      </w:pPr>
      <w:r>
        <w:rPr>
          <w:szCs w:val="22"/>
          <w:lang w:val="cs-CZ"/>
        </w:rPr>
        <w:t>Dlouhodobá perzistence neutralizačních protilátek byla prokázána ve studii DEN</w:t>
      </w:r>
      <w:r>
        <w:rPr>
          <w:szCs w:val="22"/>
          <w:lang w:val="cs-CZ"/>
        </w:rPr>
        <w:noBreakHyphen/>
        <w:t>301, v níž titry zůstávaly nad úrovní před vakcinací pro všechny čtyři sérotypy až 51 měsíců po první dávce.</w:t>
      </w:r>
    </w:p>
    <w:p w14:paraId="7D0655CA" w14:textId="77777777" w:rsidR="008026AF" w:rsidRDefault="008026AF">
      <w:pPr>
        <w:numPr>
          <w:ilvl w:val="12"/>
          <w:numId w:val="0"/>
        </w:numPr>
        <w:spacing w:line="240" w:lineRule="auto"/>
        <w:ind w:right="-2"/>
        <w:rPr>
          <w:szCs w:val="22"/>
          <w:lang w:val="cs-CZ"/>
        </w:rPr>
      </w:pPr>
    </w:p>
    <w:p w14:paraId="4208C825" w14:textId="371EAEAF" w:rsidR="00CD489B" w:rsidRPr="00B300A1" w:rsidRDefault="00CD489B" w:rsidP="00B300A1">
      <w:pPr>
        <w:keepNext/>
        <w:keepLines/>
        <w:numPr>
          <w:ilvl w:val="12"/>
          <w:numId w:val="0"/>
        </w:numPr>
        <w:spacing w:line="240" w:lineRule="auto"/>
        <w:ind w:right="-2"/>
        <w:rPr>
          <w:i/>
          <w:iCs/>
          <w:szCs w:val="22"/>
          <w:u w:val="single"/>
          <w:lang w:val="cs-CZ"/>
        </w:rPr>
      </w:pPr>
      <w:r w:rsidRPr="00B300A1">
        <w:rPr>
          <w:i/>
          <w:iCs/>
          <w:szCs w:val="22"/>
          <w:u w:val="single"/>
          <w:lang w:val="cs-CZ"/>
        </w:rPr>
        <w:t>Souběžné podávání s HPV</w:t>
      </w:r>
    </w:p>
    <w:p w14:paraId="48ACF8CC" w14:textId="77777777" w:rsidR="00CD489B" w:rsidRPr="001953BE" w:rsidRDefault="00CD489B" w:rsidP="00B300A1">
      <w:pPr>
        <w:keepNext/>
        <w:keepLines/>
        <w:numPr>
          <w:ilvl w:val="12"/>
          <w:numId w:val="0"/>
        </w:numPr>
        <w:spacing w:line="240" w:lineRule="auto"/>
        <w:ind w:right="-2"/>
        <w:rPr>
          <w:szCs w:val="22"/>
          <w:lang w:val="cs-CZ"/>
        </w:rPr>
      </w:pPr>
    </w:p>
    <w:p w14:paraId="7847FB87" w14:textId="65CAA7ED" w:rsidR="001964E8" w:rsidRPr="001953BE" w:rsidRDefault="00DA0113">
      <w:pPr>
        <w:numPr>
          <w:ilvl w:val="12"/>
          <w:numId w:val="0"/>
        </w:numPr>
        <w:spacing w:line="240" w:lineRule="auto"/>
        <w:ind w:right="-2"/>
        <w:rPr>
          <w:szCs w:val="22"/>
          <w:lang w:val="cs-CZ"/>
        </w:rPr>
      </w:pPr>
      <w:r w:rsidRPr="00B300A1">
        <w:rPr>
          <w:szCs w:val="22"/>
          <w:lang w:val="cs-CZ"/>
        </w:rPr>
        <w:t>Ve studii DEN-308 zahrnující přibližně 300 </w:t>
      </w:r>
      <w:r w:rsidR="001A3E04" w:rsidRPr="001953BE">
        <w:rPr>
          <w:szCs w:val="22"/>
          <w:lang w:val="cs-CZ"/>
        </w:rPr>
        <w:t>pacientů</w:t>
      </w:r>
      <w:r w:rsidRPr="00B300A1">
        <w:rPr>
          <w:szCs w:val="22"/>
          <w:lang w:val="cs-CZ"/>
        </w:rPr>
        <w:t xml:space="preserve"> </w:t>
      </w:r>
      <w:r w:rsidRPr="001953BE">
        <w:rPr>
          <w:szCs w:val="22"/>
          <w:lang w:val="cs-CZ"/>
        </w:rPr>
        <w:t>ve věku</w:t>
      </w:r>
      <w:r w:rsidR="001A3E04" w:rsidRPr="001953BE">
        <w:rPr>
          <w:szCs w:val="22"/>
          <w:lang w:val="cs-CZ"/>
        </w:rPr>
        <w:t> </w:t>
      </w:r>
      <w:r w:rsidRPr="001953BE">
        <w:rPr>
          <w:szCs w:val="22"/>
          <w:lang w:val="cs-CZ"/>
        </w:rPr>
        <w:t>9</w:t>
      </w:r>
      <w:r w:rsidR="00285F90" w:rsidRPr="001953BE">
        <w:rPr>
          <w:szCs w:val="22"/>
          <w:lang w:val="cs-CZ"/>
        </w:rPr>
        <w:t> </w:t>
      </w:r>
      <w:r w:rsidRPr="001953BE">
        <w:rPr>
          <w:szCs w:val="22"/>
          <w:lang w:val="cs-CZ"/>
        </w:rPr>
        <w:t xml:space="preserve">až 14 let, kteří dostali vakcínu </w:t>
      </w:r>
      <w:r w:rsidRPr="00B300A1">
        <w:rPr>
          <w:szCs w:val="22"/>
          <w:lang w:val="cs-CZ"/>
        </w:rPr>
        <w:t xml:space="preserve">Qdenga </w:t>
      </w:r>
      <w:r w:rsidRPr="001953BE">
        <w:rPr>
          <w:szCs w:val="22"/>
          <w:lang w:val="cs-CZ"/>
        </w:rPr>
        <w:t>současně s 9valentní vakcínou proti HPV</w:t>
      </w:r>
      <w:r w:rsidRPr="00B300A1">
        <w:rPr>
          <w:szCs w:val="22"/>
          <w:lang w:val="cs-CZ"/>
        </w:rPr>
        <w:t xml:space="preserve">, </w:t>
      </w:r>
      <w:r w:rsidRPr="001953BE">
        <w:rPr>
          <w:szCs w:val="22"/>
          <w:lang w:val="cs-CZ"/>
        </w:rPr>
        <w:t>nebyl pozorován žádný účinek na imunitní odpověď na vakcínu proti HPV</w:t>
      </w:r>
      <w:r w:rsidRPr="00B300A1">
        <w:rPr>
          <w:szCs w:val="22"/>
          <w:lang w:val="cs-CZ"/>
        </w:rPr>
        <w:t xml:space="preserve">. </w:t>
      </w:r>
      <w:r w:rsidRPr="001953BE">
        <w:rPr>
          <w:szCs w:val="22"/>
          <w:lang w:val="cs-CZ"/>
        </w:rPr>
        <w:t>Studie zkoumala pouze souběžné podání prvních dávek vakcíny Qdenga a 9valentní vakcíny proti HPV</w:t>
      </w:r>
      <w:r w:rsidRPr="00B300A1">
        <w:rPr>
          <w:szCs w:val="22"/>
          <w:lang w:val="cs-CZ"/>
        </w:rPr>
        <w:t xml:space="preserve">. </w:t>
      </w:r>
      <w:r w:rsidRPr="001953BE">
        <w:rPr>
          <w:szCs w:val="22"/>
          <w:lang w:val="cs-CZ"/>
        </w:rPr>
        <w:t>Non-inferiorita imunitní odpovědi na vakcínu Qdenga při souběžném podání vakcíny Qdenga a 9valentní vakcíny proti HPV nebyla ve studii přímo hodnocena</w:t>
      </w:r>
      <w:r w:rsidRPr="00B300A1">
        <w:rPr>
          <w:szCs w:val="22"/>
          <w:lang w:val="cs-CZ"/>
        </w:rPr>
        <w:t xml:space="preserve">. </w:t>
      </w:r>
      <w:r w:rsidRPr="001953BE">
        <w:rPr>
          <w:szCs w:val="22"/>
          <w:lang w:val="cs-CZ"/>
        </w:rPr>
        <w:t>Ve studijní populaci se séronegativním stavem pro vir dengue byla tvorba protilátek proti horečce dengue po souběžném podání ve stejném rozsahu, v jakém byla pozorována ve fáz</w:t>
      </w:r>
      <w:r w:rsidR="001A3E04" w:rsidRPr="001953BE">
        <w:rPr>
          <w:szCs w:val="22"/>
          <w:lang w:val="cs-CZ"/>
        </w:rPr>
        <w:t>i</w:t>
      </w:r>
      <w:r w:rsidRPr="001953BE">
        <w:rPr>
          <w:szCs w:val="22"/>
          <w:lang w:val="cs-CZ"/>
        </w:rPr>
        <w:t xml:space="preserve"> 3 </w:t>
      </w:r>
      <w:r w:rsidR="001A3E04" w:rsidRPr="001953BE">
        <w:rPr>
          <w:szCs w:val="22"/>
          <w:lang w:val="cs-CZ"/>
        </w:rPr>
        <w:t xml:space="preserve">studie </w:t>
      </w:r>
      <w:r w:rsidRPr="001953BE">
        <w:rPr>
          <w:szCs w:val="22"/>
          <w:lang w:val="cs-CZ"/>
        </w:rPr>
        <w:t>(DEN</w:t>
      </w:r>
      <w:r w:rsidRPr="001953BE">
        <w:rPr>
          <w:szCs w:val="22"/>
          <w:lang w:val="cs-CZ"/>
        </w:rPr>
        <w:noBreakHyphen/>
        <w:t>301), ve které se ukázala účinnost proti</w:t>
      </w:r>
      <w:r w:rsidR="00730858" w:rsidRPr="001953BE">
        <w:rPr>
          <w:szCs w:val="22"/>
          <w:lang w:val="cs-CZ"/>
        </w:rPr>
        <w:t> </w:t>
      </w:r>
      <w:r w:rsidRPr="001953BE">
        <w:rPr>
          <w:szCs w:val="22"/>
          <w:lang w:val="cs-CZ"/>
        </w:rPr>
        <w:t>VCD a VCD vedoucí k hospitalizaci</w:t>
      </w:r>
      <w:r w:rsidRPr="00B300A1">
        <w:rPr>
          <w:szCs w:val="22"/>
          <w:lang w:val="cs-CZ"/>
        </w:rPr>
        <w:t>.</w:t>
      </w:r>
    </w:p>
    <w:p w14:paraId="234E6102" w14:textId="77777777" w:rsidR="00092F50" w:rsidRPr="00B300A1" w:rsidRDefault="00092F50" w:rsidP="00835C78">
      <w:pPr>
        <w:numPr>
          <w:ilvl w:val="12"/>
          <w:numId w:val="0"/>
        </w:numPr>
        <w:spacing w:line="240" w:lineRule="auto"/>
        <w:ind w:right="-2"/>
        <w:rPr>
          <w:b/>
          <w:bCs/>
          <w:szCs w:val="22"/>
          <w:lang w:val="cs-CZ"/>
        </w:rPr>
      </w:pPr>
    </w:p>
    <w:p w14:paraId="7D0655CB" w14:textId="77777777" w:rsidR="008026AF" w:rsidRDefault="006E65AE">
      <w:pPr>
        <w:keepNext/>
        <w:spacing w:line="240" w:lineRule="auto"/>
        <w:ind w:left="567" w:hanging="567"/>
        <w:rPr>
          <w:b/>
          <w:szCs w:val="22"/>
          <w:lang w:val="cs-CZ"/>
        </w:rPr>
      </w:pPr>
      <w:r>
        <w:rPr>
          <w:b/>
          <w:bCs/>
          <w:szCs w:val="22"/>
          <w:lang w:val="cs-CZ"/>
        </w:rPr>
        <w:t>5.2</w:t>
      </w:r>
      <w:r>
        <w:rPr>
          <w:b/>
          <w:bCs/>
          <w:szCs w:val="22"/>
          <w:lang w:val="cs-CZ"/>
        </w:rPr>
        <w:tab/>
        <w:t>Farmakokinetické vlastnosti</w:t>
      </w:r>
    </w:p>
    <w:p w14:paraId="7D0655CC" w14:textId="77777777" w:rsidR="008026AF" w:rsidRDefault="008026AF">
      <w:pPr>
        <w:keepNext/>
        <w:spacing w:line="240" w:lineRule="auto"/>
        <w:ind w:left="567" w:hanging="567"/>
        <w:rPr>
          <w:b/>
          <w:szCs w:val="22"/>
          <w:lang w:val="cs-CZ"/>
        </w:rPr>
      </w:pPr>
    </w:p>
    <w:p w14:paraId="7D0655CD" w14:textId="77777777" w:rsidR="008026AF" w:rsidRDefault="006E65AE">
      <w:pPr>
        <w:keepNext/>
        <w:numPr>
          <w:ilvl w:val="12"/>
          <w:numId w:val="0"/>
        </w:numPr>
        <w:spacing w:line="240" w:lineRule="auto"/>
        <w:ind w:right="-2"/>
        <w:rPr>
          <w:iCs/>
          <w:szCs w:val="22"/>
          <w:lang w:val="cs-CZ"/>
        </w:rPr>
      </w:pPr>
      <w:r>
        <w:rPr>
          <w:szCs w:val="22"/>
          <w:lang w:val="cs-CZ"/>
        </w:rPr>
        <w:t>Žádné farmakokinetické studie s přípravkem Qdenga nebyly provedeny.</w:t>
      </w:r>
    </w:p>
    <w:p w14:paraId="7D0655CE" w14:textId="77777777" w:rsidR="008026AF" w:rsidRDefault="008026AF">
      <w:pPr>
        <w:numPr>
          <w:ilvl w:val="12"/>
          <w:numId w:val="0"/>
        </w:numPr>
        <w:spacing w:line="240" w:lineRule="auto"/>
        <w:ind w:right="-2"/>
        <w:rPr>
          <w:iCs/>
          <w:szCs w:val="22"/>
          <w:lang w:val="cs-CZ"/>
        </w:rPr>
      </w:pPr>
    </w:p>
    <w:p w14:paraId="7D0655CF" w14:textId="77777777" w:rsidR="008026AF" w:rsidRDefault="006E65AE">
      <w:pPr>
        <w:spacing w:line="240" w:lineRule="auto"/>
        <w:ind w:left="567" w:hanging="567"/>
        <w:rPr>
          <w:szCs w:val="22"/>
          <w:lang w:val="cs-CZ"/>
        </w:rPr>
      </w:pPr>
      <w:r>
        <w:rPr>
          <w:b/>
          <w:bCs/>
          <w:szCs w:val="22"/>
          <w:lang w:val="cs-CZ"/>
        </w:rPr>
        <w:t>5.3</w:t>
      </w:r>
      <w:r>
        <w:rPr>
          <w:b/>
          <w:bCs/>
          <w:szCs w:val="22"/>
          <w:lang w:val="cs-CZ"/>
        </w:rPr>
        <w:tab/>
        <w:t>Předklinické údaje vztahující se k bezpečnosti</w:t>
      </w:r>
    </w:p>
    <w:p w14:paraId="7D0655D0" w14:textId="77777777" w:rsidR="008026AF" w:rsidRDefault="008026AF">
      <w:pPr>
        <w:spacing w:line="240" w:lineRule="auto"/>
        <w:rPr>
          <w:szCs w:val="22"/>
          <w:lang w:val="cs-CZ"/>
        </w:rPr>
      </w:pPr>
    </w:p>
    <w:p w14:paraId="7D0655D1" w14:textId="77777777" w:rsidR="008026AF" w:rsidRDefault="006E65AE">
      <w:pPr>
        <w:spacing w:line="240" w:lineRule="auto"/>
        <w:rPr>
          <w:szCs w:val="22"/>
          <w:lang w:val="cs-CZ"/>
        </w:rPr>
      </w:pPr>
      <w:r>
        <w:rPr>
          <w:szCs w:val="22"/>
          <w:lang w:val="cs-CZ"/>
        </w:rPr>
        <w:t>Neklinické údaje získané na základě konvenčních farmakologických studií bezpečnosti po podání jedné dávky, lokální tolerance, toxicity po opakovaném podávání a reprodukční a vývojové toxicity neodhalily žádné zvláštní riziko pro člověka. Ve studii distribuce a vylučování nebylo ve stolici a moči zjištěno žádné uvolňování RNA z přípravku Qdenga, což potvrzuje nízké riziko uvolňování vakcíny do životního prostředí nebo přenosu z očkovaných osob. Studie neurovirulence ukazuje, že přípravek Qdenga není neurotoxický.</w:t>
      </w:r>
    </w:p>
    <w:p w14:paraId="7D0655D2" w14:textId="77777777" w:rsidR="008026AF" w:rsidRDefault="006E65AE">
      <w:pPr>
        <w:spacing w:line="240" w:lineRule="auto"/>
        <w:rPr>
          <w:szCs w:val="22"/>
          <w:lang w:val="cs-CZ"/>
        </w:rPr>
      </w:pPr>
      <w:r>
        <w:rPr>
          <w:szCs w:val="22"/>
          <w:lang w:val="cs-CZ"/>
        </w:rPr>
        <w:t>Ačkoliv nebylo identifikováno žádné relevantní riziko, relevance studií reprodukční toxicity je omezená, jelikož králíci nejsou náchylní k infekci virem dengue.</w:t>
      </w:r>
    </w:p>
    <w:p w14:paraId="7D0655D3" w14:textId="77777777" w:rsidR="008026AF" w:rsidRDefault="008026AF">
      <w:pPr>
        <w:spacing w:line="240" w:lineRule="auto"/>
        <w:rPr>
          <w:szCs w:val="22"/>
          <w:lang w:val="cs-CZ"/>
        </w:rPr>
      </w:pPr>
    </w:p>
    <w:p w14:paraId="7D0655D4" w14:textId="77777777" w:rsidR="008026AF" w:rsidRDefault="008026AF">
      <w:pPr>
        <w:spacing w:line="240" w:lineRule="auto"/>
        <w:rPr>
          <w:szCs w:val="22"/>
          <w:lang w:val="cs-CZ"/>
        </w:rPr>
      </w:pPr>
    </w:p>
    <w:p w14:paraId="7D0655D5" w14:textId="77777777" w:rsidR="008026AF" w:rsidRDefault="006E65AE" w:rsidP="00B300A1">
      <w:pPr>
        <w:keepNext/>
        <w:keepLines/>
        <w:widowControl w:val="0"/>
        <w:spacing w:line="240" w:lineRule="auto"/>
        <w:ind w:left="567" w:hanging="567"/>
        <w:rPr>
          <w:b/>
          <w:szCs w:val="22"/>
          <w:lang w:val="cs-CZ"/>
        </w:rPr>
      </w:pPr>
      <w:r>
        <w:rPr>
          <w:b/>
          <w:bCs/>
          <w:szCs w:val="22"/>
          <w:lang w:val="cs-CZ"/>
        </w:rPr>
        <w:lastRenderedPageBreak/>
        <w:t>6.</w:t>
      </w:r>
      <w:r>
        <w:rPr>
          <w:b/>
          <w:bCs/>
          <w:szCs w:val="22"/>
          <w:lang w:val="cs-CZ"/>
        </w:rPr>
        <w:tab/>
        <w:t>FARMACEUTICKÉ ÚDAJE</w:t>
      </w:r>
    </w:p>
    <w:p w14:paraId="7D0655D6" w14:textId="77777777" w:rsidR="008026AF" w:rsidRDefault="008026AF" w:rsidP="00B300A1">
      <w:pPr>
        <w:keepNext/>
        <w:keepLines/>
        <w:widowControl w:val="0"/>
        <w:spacing w:line="240" w:lineRule="auto"/>
        <w:rPr>
          <w:szCs w:val="22"/>
          <w:lang w:val="cs-CZ"/>
        </w:rPr>
      </w:pPr>
    </w:p>
    <w:p w14:paraId="7D0655D7" w14:textId="77777777" w:rsidR="008026AF" w:rsidRDefault="006E65AE">
      <w:pPr>
        <w:keepNext/>
        <w:spacing w:line="240" w:lineRule="auto"/>
        <w:ind w:left="567" w:hanging="567"/>
        <w:rPr>
          <w:szCs w:val="22"/>
          <w:lang w:val="cs-CZ"/>
        </w:rPr>
      </w:pPr>
      <w:r>
        <w:rPr>
          <w:b/>
          <w:bCs/>
          <w:szCs w:val="22"/>
          <w:lang w:val="cs-CZ"/>
        </w:rPr>
        <w:t>6.1</w:t>
      </w:r>
      <w:r>
        <w:rPr>
          <w:b/>
          <w:bCs/>
          <w:szCs w:val="22"/>
          <w:lang w:val="cs-CZ"/>
        </w:rPr>
        <w:tab/>
        <w:t>Seznam pomocných látek</w:t>
      </w:r>
    </w:p>
    <w:p w14:paraId="7D0655D8" w14:textId="77777777" w:rsidR="008026AF" w:rsidRDefault="008026AF">
      <w:pPr>
        <w:keepNext/>
        <w:spacing w:line="240" w:lineRule="auto"/>
        <w:rPr>
          <w:i/>
          <w:szCs w:val="22"/>
          <w:lang w:val="cs-CZ"/>
        </w:rPr>
      </w:pPr>
    </w:p>
    <w:p w14:paraId="7D0655D9" w14:textId="77777777" w:rsidR="008026AF" w:rsidRDefault="006E65AE">
      <w:pPr>
        <w:keepNext/>
        <w:spacing w:line="240" w:lineRule="auto"/>
        <w:rPr>
          <w:u w:val="single"/>
          <w:lang w:val="cs-CZ"/>
        </w:rPr>
      </w:pPr>
      <w:r>
        <w:rPr>
          <w:szCs w:val="22"/>
          <w:u w:val="single"/>
          <w:lang w:val="cs-CZ"/>
        </w:rPr>
        <w:t>Prášek:</w:t>
      </w:r>
    </w:p>
    <w:p w14:paraId="7D0655DA" w14:textId="402D75D7" w:rsidR="008026AF" w:rsidRDefault="006E65AE">
      <w:pPr>
        <w:keepNext/>
        <w:spacing w:line="240" w:lineRule="auto"/>
        <w:rPr>
          <w:szCs w:val="22"/>
          <w:lang w:val="cs-CZ"/>
        </w:rPr>
      </w:pPr>
      <w:r>
        <w:rPr>
          <w:szCs w:val="22"/>
          <w:lang w:val="cs-CZ"/>
        </w:rPr>
        <w:t>Dihydrát trehalosy</w:t>
      </w:r>
    </w:p>
    <w:p w14:paraId="7D0655DB" w14:textId="77777777" w:rsidR="008026AF" w:rsidRDefault="006E65AE" w:rsidP="00B300A1">
      <w:pPr>
        <w:keepNext/>
        <w:keepLines/>
        <w:widowControl w:val="0"/>
        <w:spacing w:line="240" w:lineRule="auto"/>
        <w:rPr>
          <w:szCs w:val="22"/>
          <w:lang w:val="cs-CZ"/>
        </w:rPr>
      </w:pPr>
      <w:bookmarkStart w:id="31" w:name="_Hlk12292452"/>
      <w:r>
        <w:rPr>
          <w:szCs w:val="22"/>
          <w:lang w:val="cs-CZ"/>
        </w:rPr>
        <w:t>Poloxamer 407</w:t>
      </w:r>
    </w:p>
    <w:bookmarkEnd w:id="31"/>
    <w:p w14:paraId="7D0655DC" w14:textId="2B0E8DC7" w:rsidR="008026AF" w:rsidRDefault="006E65AE" w:rsidP="00B300A1">
      <w:pPr>
        <w:keepNext/>
        <w:keepLines/>
        <w:spacing w:line="240" w:lineRule="auto"/>
        <w:rPr>
          <w:szCs w:val="22"/>
          <w:lang w:val="cs-CZ"/>
        </w:rPr>
      </w:pPr>
      <w:r>
        <w:rPr>
          <w:szCs w:val="22"/>
          <w:lang w:val="cs-CZ"/>
        </w:rPr>
        <w:t>Lidský albumin</w:t>
      </w:r>
    </w:p>
    <w:p w14:paraId="7D0655DD" w14:textId="77777777" w:rsidR="008026AF" w:rsidRDefault="006E65AE" w:rsidP="00B300A1">
      <w:pPr>
        <w:keepNext/>
        <w:keepLines/>
        <w:spacing w:line="240" w:lineRule="auto"/>
        <w:rPr>
          <w:szCs w:val="22"/>
          <w:lang w:val="cs-CZ"/>
        </w:rPr>
      </w:pPr>
      <w:r>
        <w:rPr>
          <w:szCs w:val="22"/>
          <w:lang w:val="cs-CZ"/>
        </w:rPr>
        <w:t>Dihydrogenfosforečnan draselný</w:t>
      </w:r>
    </w:p>
    <w:p w14:paraId="7D0655DE" w14:textId="77777777" w:rsidR="008026AF" w:rsidRDefault="006E65AE" w:rsidP="00B300A1">
      <w:pPr>
        <w:keepNext/>
        <w:keepLines/>
        <w:spacing w:line="240" w:lineRule="auto"/>
        <w:rPr>
          <w:szCs w:val="22"/>
          <w:lang w:val="cs-CZ"/>
        </w:rPr>
      </w:pPr>
      <w:r>
        <w:rPr>
          <w:szCs w:val="22"/>
          <w:lang w:val="cs-CZ"/>
        </w:rPr>
        <w:t>Hydrogenfosforečnan sodný</w:t>
      </w:r>
    </w:p>
    <w:p w14:paraId="7D0655DF" w14:textId="77777777" w:rsidR="008026AF" w:rsidRDefault="006E65AE" w:rsidP="00B300A1">
      <w:pPr>
        <w:keepNext/>
        <w:keepLines/>
        <w:spacing w:line="240" w:lineRule="auto"/>
        <w:rPr>
          <w:lang w:val="cs-CZ"/>
        </w:rPr>
      </w:pPr>
      <w:r>
        <w:rPr>
          <w:szCs w:val="22"/>
          <w:lang w:val="cs-CZ"/>
        </w:rPr>
        <w:t>Chlorid draselný</w:t>
      </w:r>
    </w:p>
    <w:p w14:paraId="7D0655E0" w14:textId="77777777" w:rsidR="008026AF" w:rsidRDefault="006E65AE">
      <w:pPr>
        <w:spacing w:line="240" w:lineRule="auto"/>
        <w:rPr>
          <w:lang w:val="cs-CZ"/>
        </w:rPr>
      </w:pPr>
      <w:r>
        <w:rPr>
          <w:szCs w:val="22"/>
          <w:lang w:val="cs-CZ"/>
        </w:rPr>
        <w:t>Chlorid sodný</w:t>
      </w:r>
    </w:p>
    <w:p w14:paraId="7D0655E1" w14:textId="77777777" w:rsidR="008026AF" w:rsidRDefault="008026AF">
      <w:pPr>
        <w:spacing w:line="240" w:lineRule="auto"/>
        <w:rPr>
          <w:lang w:val="cs-CZ"/>
        </w:rPr>
      </w:pPr>
    </w:p>
    <w:p w14:paraId="7D0655E2" w14:textId="77777777" w:rsidR="008026AF" w:rsidRDefault="006E65AE">
      <w:pPr>
        <w:spacing w:line="240" w:lineRule="auto"/>
        <w:rPr>
          <w:u w:val="single"/>
          <w:lang w:val="cs-CZ"/>
        </w:rPr>
      </w:pPr>
      <w:r>
        <w:rPr>
          <w:szCs w:val="22"/>
          <w:u w:val="single"/>
          <w:lang w:val="cs-CZ"/>
        </w:rPr>
        <w:t>Rozpouštědlo:</w:t>
      </w:r>
    </w:p>
    <w:p w14:paraId="7D0655E3" w14:textId="77777777" w:rsidR="008026AF" w:rsidRDefault="006E65AE">
      <w:pPr>
        <w:spacing w:line="240" w:lineRule="auto"/>
        <w:rPr>
          <w:lang w:val="cs-CZ"/>
        </w:rPr>
      </w:pPr>
      <w:r>
        <w:rPr>
          <w:szCs w:val="22"/>
          <w:lang w:val="cs-CZ"/>
        </w:rPr>
        <w:t>Chlorid sodný</w:t>
      </w:r>
    </w:p>
    <w:p w14:paraId="7D0655E4" w14:textId="6861C882" w:rsidR="008026AF" w:rsidRDefault="006E65AE">
      <w:pPr>
        <w:spacing w:line="240" w:lineRule="auto"/>
        <w:rPr>
          <w:lang w:val="cs-CZ"/>
        </w:rPr>
      </w:pPr>
      <w:r>
        <w:rPr>
          <w:szCs w:val="22"/>
          <w:lang w:val="cs-CZ"/>
        </w:rPr>
        <w:t>Voda pro injekc</w:t>
      </w:r>
      <w:r w:rsidR="000943BF">
        <w:rPr>
          <w:szCs w:val="22"/>
          <w:lang w:val="cs-CZ"/>
        </w:rPr>
        <w:t>i</w:t>
      </w:r>
    </w:p>
    <w:p w14:paraId="7D0655E5" w14:textId="77777777" w:rsidR="008026AF" w:rsidRDefault="008026AF">
      <w:pPr>
        <w:spacing w:line="240" w:lineRule="auto"/>
        <w:rPr>
          <w:lang w:val="cs-CZ"/>
        </w:rPr>
      </w:pPr>
    </w:p>
    <w:p w14:paraId="7D0655E6" w14:textId="77777777" w:rsidR="008026AF" w:rsidRDefault="006E65AE">
      <w:pPr>
        <w:keepNext/>
        <w:spacing w:line="240" w:lineRule="auto"/>
        <w:ind w:left="567" w:hanging="567"/>
        <w:rPr>
          <w:lang w:val="cs-CZ"/>
        </w:rPr>
      </w:pPr>
      <w:r>
        <w:rPr>
          <w:b/>
          <w:bCs/>
          <w:szCs w:val="22"/>
          <w:lang w:val="cs-CZ"/>
        </w:rPr>
        <w:t>6.2</w:t>
      </w:r>
      <w:r>
        <w:rPr>
          <w:b/>
          <w:bCs/>
          <w:szCs w:val="22"/>
          <w:lang w:val="cs-CZ"/>
        </w:rPr>
        <w:tab/>
        <w:t>Inkompatibility</w:t>
      </w:r>
    </w:p>
    <w:p w14:paraId="7D0655E7" w14:textId="77777777" w:rsidR="008026AF" w:rsidRDefault="008026AF">
      <w:pPr>
        <w:keepNext/>
        <w:spacing w:line="240" w:lineRule="auto"/>
        <w:rPr>
          <w:lang w:val="cs-CZ"/>
        </w:rPr>
      </w:pPr>
    </w:p>
    <w:p w14:paraId="7D0655E8" w14:textId="77777777" w:rsidR="008026AF" w:rsidRDefault="006E65AE">
      <w:pPr>
        <w:spacing w:line="240" w:lineRule="auto"/>
        <w:rPr>
          <w:lang w:val="cs-CZ"/>
        </w:rPr>
      </w:pPr>
      <w:r>
        <w:rPr>
          <w:szCs w:val="22"/>
          <w:lang w:val="cs-CZ"/>
        </w:rPr>
        <w:t>Studie kompatibility nejsou k dispozici, a proto nesmí být tento léčivý přípravek mísen s jinými vakcínami nebo léčivými přípravky, s výjimkou dodaného rozpouštědla.</w:t>
      </w:r>
    </w:p>
    <w:p w14:paraId="7D0655E9" w14:textId="77777777" w:rsidR="008026AF" w:rsidRDefault="008026AF">
      <w:pPr>
        <w:spacing w:line="240" w:lineRule="auto"/>
        <w:rPr>
          <w:lang w:val="cs-CZ"/>
        </w:rPr>
      </w:pPr>
    </w:p>
    <w:p w14:paraId="7D0655EA" w14:textId="77777777" w:rsidR="008026AF" w:rsidRDefault="006E65AE">
      <w:pPr>
        <w:keepNext/>
        <w:spacing w:line="240" w:lineRule="auto"/>
        <w:ind w:left="562" w:hanging="562"/>
        <w:rPr>
          <w:lang w:val="cs-CZ"/>
        </w:rPr>
      </w:pPr>
      <w:r>
        <w:rPr>
          <w:b/>
          <w:bCs/>
          <w:szCs w:val="22"/>
          <w:lang w:val="cs-CZ"/>
        </w:rPr>
        <w:t>6.3</w:t>
      </w:r>
      <w:r>
        <w:rPr>
          <w:b/>
          <w:bCs/>
          <w:szCs w:val="22"/>
          <w:lang w:val="cs-CZ"/>
        </w:rPr>
        <w:tab/>
        <w:t>Doba použitelnosti</w:t>
      </w:r>
    </w:p>
    <w:p w14:paraId="7D0655EB" w14:textId="77777777" w:rsidR="008026AF" w:rsidRDefault="008026AF" w:rsidP="00B300A1">
      <w:pPr>
        <w:keepNext/>
        <w:keepLines/>
        <w:spacing w:line="240" w:lineRule="auto"/>
        <w:rPr>
          <w:lang w:val="cs-CZ"/>
        </w:rPr>
      </w:pPr>
    </w:p>
    <w:p w14:paraId="7D0655EC" w14:textId="7721C74B" w:rsidR="008026AF" w:rsidRDefault="00E65BE9">
      <w:pPr>
        <w:spacing w:line="240" w:lineRule="auto"/>
        <w:rPr>
          <w:szCs w:val="22"/>
          <w:lang w:val="cs-CZ"/>
        </w:rPr>
      </w:pPr>
      <w:r>
        <w:rPr>
          <w:szCs w:val="22"/>
          <w:lang w:val="cs-CZ"/>
        </w:rPr>
        <w:t>24</w:t>
      </w:r>
      <w:r w:rsidR="006E65AE">
        <w:rPr>
          <w:szCs w:val="22"/>
          <w:lang w:val="cs-CZ"/>
        </w:rPr>
        <w:t> měsíců.</w:t>
      </w:r>
    </w:p>
    <w:p w14:paraId="7D0655ED" w14:textId="77777777" w:rsidR="008026AF" w:rsidRDefault="008026AF">
      <w:pPr>
        <w:spacing w:line="240" w:lineRule="auto"/>
        <w:rPr>
          <w:szCs w:val="22"/>
          <w:lang w:val="cs-CZ"/>
        </w:rPr>
      </w:pPr>
    </w:p>
    <w:p w14:paraId="7D0655EE" w14:textId="0A560C6E" w:rsidR="008026AF" w:rsidRDefault="006E65AE">
      <w:pPr>
        <w:spacing w:line="240" w:lineRule="auto"/>
        <w:rPr>
          <w:szCs w:val="22"/>
          <w:lang w:val="cs-CZ"/>
        </w:rPr>
      </w:pPr>
      <w:r>
        <w:rPr>
          <w:szCs w:val="22"/>
          <w:lang w:val="cs-CZ"/>
        </w:rPr>
        <w:t>Po rekonstituci přiloženým rozpouštědlem musí být přípravek Qdenga použit okamžitě.</w:t>
      </w:r>
    </w:p>
    <w:p w14:paraId="7D0655EF" w14:textId="77777777" w:rsidR="008026AF" w:rsidRDefault="008026AF">
      <w:pPr>
        <w:spacing w:line="240" w:lineRule="auto"/>
        <w:rPr>
          <w:lang w:val="cs-CZ"/>
        </w:rPr>
      </w:pPr>
    </w:p>
    <w:p w14:paraId="7D0655F0" w14:textId="77777777" w:rsidR="008026AF" w:rsidRDefault="006E65AE">
      <w:pPr>
        <w:spacing w:line="240" w:lineRule="auto"/>
        <w:rPr>
          <w:lang w:val="cs-CZ"/>
        </w:rPr>
      </w:pPr>
      <w:r>
        <w:rPr>
          <w:szCs w:val="22"/>
          <w:lang w:val="cs-CZ"/>
        </w:rPr>
        <w:t>Pokud není přípravek Qdenga použit okamžitě, musí být použit do 2 hodin.</w:t>
      </w:r>
    </w:p>
    <w:p w14:paraId="7D0655F1" w14:textId="77777777" w:rsidR="008026AF" w:rsidRDefault="008026AF">
      <w:pPr>
        <w:spacing w:line="240" w:lineRule="auto"/>
        <w:rPr>
          <w:lang w:val="cs-CZ"/>
        </w:rPr>
      </w:pPr>
    </w:p>
    <w:p w14:paraId="7D0655F2" w14:textId="77777777" w:rsidR="008026AF" w:rsidRDefault="006E65AE">
      <w:pPr>
        <w:spacing w:line="240" w:lineRule="auto"/>
        <w:rPr>
          <w:lang w:val="cs-CZ"/>
        </w:rPr>
      </w:pPr>
      <w:r>
        <w:rPr>
          <w:lang w:val="cs-CZ"/>
        </w:rPr>
        <w:t>Chemická a fyzikální stabilita byla prokázána po dobu 2 hodin při pokojové teplotě (až do 32,5 °C) od okamžiku rekonstituce vakcíny v injekční lahvičce. Po uplynutí této doby musí být vakcína zlikvidována. Nevracejte ji do chladničky.</w:t>
      </w:r>
    </w:p>
    <w:p w14:paraId="7D0655F3" w14:textId="77777777" w:rsidR="008026AF" w:rsidRDefault="008026AF">
      <w:pPr>
        <w:spacing w:line="240" w:lineRule="auto"/>
        <w:rPr>
          <w:lang w:val="cs-CZ"/>
        </w:rPr>
      </w:pPr>
    </w:p>
    <w:p w14:paraId="7D0655F4" w14:textId="22278C57" w:rsidR="008026AF" w:rsidRDefault="006E65AE">
      <w:pPr>
        <w:spacing w:line="240" w:lineRule="auto"/>
        <w:rPr>
          <w:lang w:val="cs-CZ"/>
        </w:rPr>
      </w:pPr>
      <w:bookmarkStart w:id="32" w:name="_Hlk111540667"/>
      <w:r>
        <w:rPr>
          <w:lang w:val="cs-CZ"/>
        </w:rPr>
        <w:t xml:space="preserve">Z mikrobiologického hlediska má být vakcína Qdenga použita okamžitě. Pokud není použita okamžitě, doba a podmínky uchovávání po otevření před použitím jsou v odpovědnosti uživatele. </w:t>
      </w:r>
      <w:bookmarkEnd w:id="32"/>
    </w:p>
    <w:p w14:paraId="7D0655F5" w14:textId="77777777" w:rsidR="008026AF" w:rsidRDefault="008026AF">
      <w:pPr>
        <w:spacing w:line="240" w:lineRule="auto"/>
        <w:rPr>
          <w:lang w:val="cs-CZ"/>
        </w:rPr>
      </w:pPr>
    </w:p>
    <w:p w14:paraId="7D0655F6" w14:textId="77777777" w:rsidR="008026AF" w:rsidRDefault="006E65AE">
      <w:pPr>
        <w:spacing w:line="240" w:lineRule="auto"/>
        <w:ind w:left="567" w:hanging="567"/>
        <w:rPr>
          <w:b/>
          <w:lang w:val="cs-CZ"/>
        </w:rPr>
      </w:pPr>
      <w:r>
        <w:rPr>
          <w:b/>
          <w:bCs/>
          <w:szCs w:val="22"/>
          <w:lang w:val="cs-CZ"/>
        </w:rPr>
        <w:t>6.4</w:t>
      </w:r>
      <w:r>
        <w:rPr>
          <w:b/>
          <w:bCs/>
          <w:szCs w:val="22"/>
          <w:lang w:val="cs-CZ"/>
        </w:rPr>
        <w:tab/>
        <w:t>Zvláštní opatření pro uchovávání</w:t>
      </w:r>
    </w:p>
    <w:p w14:paraId="7D0655F7" w14:textId="77777777" w:rsidR="008026AF" w:rsidRDefault="008026AF">
      <w:pPr>
        <w:spacing w:line="240" w:lineRule="auto"/>
        <w:ind w:left="567" w:hanging="567"/>
        <w:rPr>
          <w:lang w:val="cs-CZ"/>
        </w:rPr>
      </w:pPr>
    </w:p>
    <w:p w14:paraId="7D0655F8" w14:textId="77777777" w:rsidR="008026AF" w:rsidRDefault="006E65AE">
      <w:pPr>
        <w:spacing w:line="240" w:lineRule="auto"/>
        <w:rPr>
          <w:szCs w:val="22"/>
          <w:lang w:val="cs-CZ"/>
        </w:rPr>
      </w:pPr>
      <w:r>
        <w:rPr>
          <w:szCs w:val="22"/>
          <w:lang w:val="cs-CZ"/>
        </w:rPr>
        <w:t>Uchovávejte v chladničce (2 °C – 8 °C). Chraňte před mrazem.</w:t>
      </w:r>
    </w:p>
    <w:p w14:paraId="7D0655F9" w14:textId="77777777" w:rsidR="008026AF" w:rsidRDefault="006E65AE">
      <w:pPr>
        <w:spacing w:line="240" w:lineRule="auto"/>
        <w:rPr>
          <w:szCs w:val="22"/>
          <w:lang w:val="cs-CZ"/>
        </w:rPr>
      </w:pPr>
      <w:bookmarkStart w:id="33" w:name="_Hlk12292567"/>
      <w:r>
        <w:rPr>
          <w:szCs w:val="22"/>
          <w:lang w:val="cs-CZ"/>
        </w:rPr>
        <w:t>Uchovávejte v původním obalu.</w:t>
      </w:r>
    </w:p>
    <w:bookmarkEnd w:id="33"/>
    <w:p w14:paraId="7D0655FA" w14:textId="77777777" w:rsidR="008026AF" w:rsidRDefault="008026AF">
      <w:pPr>
        <w:spacing w:line="240" w:lineRule="auto"/>
        <w:rPr>
          <w:szCs w:val="22"/>
          <w:lang w:val="cs-CZ"/>
        </w:rPr>
      </w:pPr>
    </w:p>
    <w:p w14:paraId="7D0655FB" w14:textId="77777777" w:rsidR="008026AF" w:rsidRDefault="006E65AE">
      <w:pPr>
        <w:spacing w:line="240" w:lineRule="auto"/>
        <w:rPr>
          <w:color w:val="000000" w:themeColor="text1"/>
          <w:lang w:val="cs-CZ"/>
        </w:rPr>
      </w:pPr>
      <w:r>
        <w:rPr>
          <w:szCs w:val="22"/>
          <w:lang w:val="cs-CZ"/>
        </w:rPr>
        <w:t>Podmínky uchovávání přípravku Qdenga po jeho rekonstituci jsou uvedeny v bodě 6.3.</w:t>
      </w:r>
    </w:p>
    <w:p w14:paraId="7D0655FC" w14:textId="77777777" w:rsidR="008026AF" w:rsidRDefault="008026AF">
      <w:pPr>
        <w:spacing w:line="240" w:lineRule="auto"/>
        <w:rPr>
          <w:szCs w:val="22"/>
          <w:lang w:val="cs-CZ"/>
        </w:rPr>
      </w:pPr>
    </w:p>
    <w:p w14:paraId="7D0655FD" w14:textId="77777777" w:rsidR="008026AF" w:rsidRDefault="006E65AE" w:rsidP="00B300A1">
      <w:pPr>
        <w:keepNext/>
        <w:keepLines/>
        <w:spacing w:line="240" w:lineRule="auto"/>
        <w:ind w:left="567" w:hanging="567"/>
        <w:rPr>
          <w:b/>
          <w:szCs w:val="22"/>
          <w:lang w:val="cs-CZ"/>
        </w:rPr>
      </w:pPr>
      <w:r>
        <w:rPr>
          <w:b/>
          <w:bCs/>
          <w:szCs w:val="22"/>
          <w:lang w:val="cs-CZ"/>
        </w:rPr>
        <w:t>6.5</w:t>
      </w:r>
      <w:r>
        <w:rPr>
          <w:b/>
          <w:bCs/>
          <w:szCs w:val="22"/>
          <w:lang w:val="cs-CZ"/>
        </w:rPr>
        <w:tab/>
        <w:t>Druh obalu a obsah balení</w:t>
      </w:r>
    </w:p>
    <w:p w14:paraId="7D0655FE" w14:textId="77777777" w:rsidR="008026AF" w:rsidRDefault="008026AF" w:rsidP="00B300A1">
      <w:pPr>
        <w:keepNext/>
        <w:keepLines/>
        <w:spacing w:line="240" w:lineRule="auto"/>
        <w:rPr>
          <w:b/>
          <w:szCs w:val="22"/>
          <w:lang w:val="cs-CZ"/>
        </w:rPr>
      </w:pPr>
    </w:p>
    <w:p w14:paraId="7D0655FF" w14:textId="77777777" w:rsidR="008026AF" w:rsidRDefault="006E65AE" w:rsidP="00B300A1">
      <w:pPr>
        <w:keepNext/>
        <w:keepLines/>
        <w:widowControl w:val="0"/>
        <w:spacing w:line="240" w:lineRule="auto"/>
        <w:rPr>
          <w:b/>
          <w:szCs w:val="22"/>
          <w:lang w:val="cs-CZ"/>
        </w:rPr>
      </w:pPr>
      <w:r>
        <w:rPr>
          <w:b/>
          <w:bCs/>
          <w:szCs w:val="22"/>
          <w:lang w:val="cs-CZ"/>
        </w:rPr>
        <w:t>Qdenga prášek a rozpouštědlo pro injekční roztok:</w:t>
      </w:r>
    </w:p>
    <w:p w14:paraId="7D065600" w14:textId="77777777" w:rsidR="008026AF" w:rsidRDefault="008026AF" w:rsidP="00B300A1">
      <w:pPr>
        <w:keepNext/>
        <w:keepLines/>
        <w:widowControl w:val="0"/>
        <w:spacing w:line="240" w:lineRule="auto"/>
        <w:rPr>
          <w:b/>
          <w:szCs w:val="22"/>
          <w:lang w:val="cs-CZ"/>
        </w:rPr>
      </w:pPr>
    </w:p>
    <w:p w14:paraId="7D065601" w14:textId="06558012" w:rsidR="008026AF" w:rsidRDefault="006E65AE" w:rsidP="00B300A1">
      <w:pPr>
        <w:pStyle w:val="ListParagraph"/>
        <w:keepLines/>
        <w:numPr>
          <w:ilvl w:val="0"/>
          <w:numId w:val="9"/>
        </w:numPr>
        <w:spacing w:after="0" w:line="240" w:lineRule="auto"/>
        <w:jc w:val="left"/>
        <w:rPr>
          <w:rFonts w:ascii="Times New Roman" w:hAnsi="Times New Roman"/>
          <w:lang w:val="cs-CZ"/>
        </w:rPr>
      </w:pPr>
      <w:r>
        <w:rPr>
          <w:rFonts w:ascii="Times New Roman" w:eastAsia="Times New Roman" w:hAnsi="Times New Roman"/>
          <w:lang w:val="cs-CZ"/>
        </w:rPr>
        <w:t>Prášek (1 dávka) ve skleněné injekční lahvičce (sklo t</w:t>
      </w:r>
      <w:r w:rsidR="004C2F62">
        <w:rPr>
          <w:rFonts w:ascii="Times New Roman" w:eastAsia="Times New Roman" w:hAnsi="Times New Roman"/>
          <w:lang w:val="cs-CZ"/>
        </w:rPr>
        <w:t>řídy</w:t>
      </w:r>
      <w:r>
        <w:rPr>
          <w:rFonts w:ascii="Times New Roman" w:eastAsia="Times New Roman" w:hAnsi="Times New Roman"/>
          <w:lang w:val="cs-CZ"/>
        </w:rPr>
        <w:t> I), se zátkou (butylová pryž) a hliníkovým uzávěrem se zeleným odtrh</w:t>
      </w:r>
      <w:r w:rsidR="00AF5823">
        <w:rPr>
          <w:rFonts w:ascii="Times New Roman" w:eastAsia="Times New Roman" w:hAnsi="Times New Roman"/>
          <w:lang w:val="cs-CZ"/>
        </w:rPr>
        <w:t>o</w:t>
      </w:r>
      <w:r>
        <w:rPr>
          <w:rFonts w:ascii="Times New Roman" w:eastAsia="Times New Roman" w:hAnsi="Times New Roman"/>
          <w:lang w:val="cs-CZ"/>
        </w:rPr>
        <w:t>vacím plastovým víčkem + 0,5 ml rozpouštědla (1 dávka) ve skleněné injekční lahvičce (sklo t</w:t>
      </w:r>
      <w:r w:rsidR="00AF5823">
        <w:rPr>
          <w:rFonts w:ascii="Times New Roman" w:eastAsia="Times New Roman" w:hAnsi="Times New Roman"/>
          <w:lang w:val="cs-CZ"/>
        </w:rPr>
        <w:t>řídy</w:t>
      </w:r>
      <w:r>
        <w:rPr>
          <w:rFonts w:ascii="Times New Roman" w:eastAsia="Times New Roman" w:hAnsi="Times New Roman"/>
          <w:lang w:val="cs-CZ"/>
        </w:rPr>
        <w:t xml:space="preserve"> I), se zátkou (brombutylová pryž) a hliníkovým uzávěrem s fialovým odtrhávacím plastovým víčkem </w:t>
      </w:r>
      <w:r>
        <w:rPr>
          <w:rFonts w:ascii="Times New Roman" w:eastAsia="Times New Roman" w:hAnsi="Times New Roman"/>
          <w:lang w:val="cs-CZ"/>
        </w:rPr>
        <w:br/>
      </w:r>
      <w:r>
        <w:rPr>
          <w:rFonts w:ascii="Times New Roman" w:eastAsia="Times New Roman" w:hAnsi="Times New Roman"/>
          <w:lang w:val="cs-CZ"/>
        </w:rPr>
        <w:br/>
        <w:t>Velikost balení 1 nebo 10.</w:t>
      </w:r>
    </w:p>
    <w:p w14:paraId="7D065602" w14:textId="77777777" w:rsidR="008026AF" w:rsidRDefault="008026AF">
      <w:pPr>
        <w:spacing w:line="240" w:lineRule="auto"/>
        <w:rPr>
          <w:szCs w:val="22"/>
          <w:lang w:val="cs-CZ"/>
        </w:rPr>
      </w:pPr>
    </w:p>
    <w:p w14:paraId="7D065603" w14:textId="77777777" w:rsidR="008026AF" w:rsidRDefault="006E65AE" w:rsidP="00B300A1">
      <w:pPr>
        <w:keepNext/>
        <w:keepLines/>
        <w:widowControl w:val="0"/>
        <w:spacing w:line="240" w:lineRule="auto"/>
        <w:rPr>
          <w:b/>
          <w:szCs w:val="22"/>
          <w:lang w:val="cs-CZ"/>
        </w:rPr>
      </w:pPr>
      <w:r>
        <w:rPr>
          <w:b/>
          <w:bCs/>
          <w:szCs w:val="22"/>
          <w:lang w:val="cs-CZ"/>
        </w:rPr>
        <w:lastRenderedPageBreak/>
        <w:t>Qdenga prášek a rozpouštědlo pro injekční roztok v předplněné injekční stříkačce:</w:t>
      </w:r>
    </w:p>
    <w:p w14:paraId="7D065604" w14:textId="77777777" w:rsidR="008026AF" w:rsidRDefault="008026AF" w:rsidP="00B300A1">
      <w:pPr>
        <w:keepNext/>
        <w:keepLines/>
        <w:spacing w:line="240" w:lineRule="auto"/>
        <w:rPr>
          <w:szCs w:val="22"/>
          <w:lang w:val="cs-CZ"/>
        </w:rPr>
      </w:pPr>
    </w:p>
    <w:p w14:paraId="7D065605" w14:textId="71E75FC5" w:rsidR="008026AF" w:rsidRDefault="006E65AE" w:rsidP="00B300A1">
      <w:pPr>
        <w:pStyle w:val="ListParagraph"/>
        <w:keepLines/>
        <w:numPr>
          <w:ilvl w:val="0"/>
          <w:numId w:val="9"/>
        </w:numPr>
        <w:spacing w:after="0" w:line="240" w:lineRule="auto"/>
        <w:jc w:val="left"/>
        <w:rPr>
          <w:rFonts w:ascii="Times New Roman" w:hAnsi="Times New Roman"/>
          <w:lang w:val="cs-CZ"/>
        </w:rPr>
      </w:pPr>
      <w:r>
        <w:rPr>
          <w:rFonts w:ascii="Times New Roman" w:eastAsia="Times New Roman" w:hAnsi="Times New Roman"/>
          <w:lang w:val="cs-CZ"/>
        </w:rPr>
        <w:t>Prášek (1 dávka) v injekční lahvičce (sklo t</w:t>
      </w:r>
      <w:r w:rsidR="00AF5823">
        <w:rPr>
          <w:rFonts w:ascii="Times New Roman" w:eastAsia="Times New Roman" w:hAnsi="Times New Roman"/>
          <w:lang w:val="cs-CZ"/>
        </w:rPr>
        <w:t>řídy</w:t>
      </w:r>
      <w:r>
        <w:rPr>
          <w:rFonts w:ascii="Times New Roman" w:eastAsia="Times New Roman" w:hAnsi="Times New Roman"/>
          <w:lang w:val="cs-CZ"/>
        </w:rPr>
        <w:t> I), se zátkou (butylová pryž) a hliníkovým uzávěrem se zeleným odtrh</w:t>
      </w:r>
      <w:r w:rsidR="001750F7">
        <w:rPr>
          <w:rFonts w:ascii="Times New Roman" w:eastAsia="Times New Roman" w:hAnsi="Times New Roman"/>
          <w:lang w:val="cs-CZ"/>
        </w:rPr>
        <w:t>o</w:t>
      </w:r>
      <w:r>
        <w:rPr>
          <w:rFonts w:ascii="Times New Roman" w:eastAsia="Times New Roman" w:hAnsi="Times New Roman"/>
          <w:lang w:val="cs-CZ"/>
        </w:rPr>
        <w:t>vacím plastovým víčkem + 0,5 ml rozpouštědla (1 dávka) v předplněné injekční stříkačce (sklo t</w:t>
      </w:r>
      <w:r w:rsidR="001750F7">
        <w:rPr>
          <w:rFonts w:ascii="Times New Roman" w:eastAsia="Times New Roman" w:hAnsi="Times New Roman"/>
          <w:lang w:val="cs-CZ"/>
        </w:rPr>
        <w:t>řídy</w:t>
      </w:r>
      <w:r>
        <w:rPr>
          <w:rFonts w:ascii="Times New Roman" w:eastAsia="Times New Roman" w:hAnsi="Times New Roman"/>
          <w:lang w:val="cs-CZ"/>
        </w:rPr>
        <w:t> I), s pístovou zátkou (bromobutyl) a krytem hrotu (polypropylen), se 2 samostatnými injekčními jehlami</w:t>
      </w:r>
      <w:r>
        <w:rPr>
          <w:rFonts w:ascii="Times New Roman" w:eastAsia="Times New Roman" w:hAnsi="Times New Roman"/>
          <w:lang w:val="cs-CZ"/>
        </w:rPr>
        <w:br/>
      </w:r>
      <w:r>
        <w:rPr>
          <w:rFonts w:ascii="Times New Roman" w:eastAsia="Times New Roman" w:hAnsi="Times New Roman"/>
          <w:lang w:val="cs-CZ"/>
        </w:rPr>
        <w:br/>
        <w:t>Velikost balení 1 nebo 5.</w:t>
      </w:r>
    </w:p>
    <w:p w14:paraId="7D065606" w14:textId="77777777" w:rsidR="008026AF" w:rsidRDefault="008026AF">
      <w:pPr>
        <w:pStyle w:val="ListParagraph"/>
        <w:spacing w:after="0" w:line="240" w:lineRule="auto"/>
        <w:ind w:left="0"/>
        <w:jc w:val="left"/>
        <w:rPr>
          <w:rFonts w:ascii="Times New Roman" w:hAnsi="Times New Roman"/>
          <w:lang w:val="cs-CZ"/>
        </w:rPr>
      </w:pPr>
    </w:p>
    <w:p w14:paraId="7D065607" w14:textId="4E42E3B5" w:rsidR="008026AF" w:rsidRDefault="006E65AE">
      <w:pPr>
        <w:pStyle w:val="ListParagraph"/>
        <w:keepNext/>
        <w:widowControl/>
        <w:numPr>
          <w:ilvl w:val="0"/>
          <w:numId w:val="9"/>
        </w:numPr>
        <w:spacing w:after="0" w:line="240" w:lineRule="auto"/>
        <w:jc w:val="left"/>
        <w:rPr>
          <w:rFonts w:ascii="Times New Roman" w:hAnsi="Times New Roman"/>
          <w:lang w:val="cs-CZ"/>
        </w:rPr>
      </w:pPr>
      <w:r>
        <w:rPr>
          <w:rFonts w:ascii="Times New Roman" w:eastAsia="Times New Roman" w:hAnsi="Times New Roman"/>
          <w:lang w:val="cs-CZ"/>
        </w:rPr>
        <w:t>Prášek (1 dávka) v injekční lahvičce (sklo t</w:t>
      </w:r>
      <w:r w:rsidR="001750F7">
        <w:rPr>
          <w:rFonts w:ascii="Times New Roman" w:eastAsia="Times New Roman" w:hAnsi="Times New Roman"/>
          <w:lang w:val="cs-CZ"/>
        </w:rPr>
        <w:t>řídy</w:t>
      </w:r>
      <w:r>
        <w:rPr>
          <w:rFonts w:ascii="Times New Roman" w:eastAsia="Times New Roman" w:hAnsi="Times New Roman"/>
          <w:lang w:val="cs-CZ"/>
        </w:rPr>
        <w:t> I), se zátkou (butylová pryž) a hliníkovým uzávěrem se zeleným odtrh</w:t>
      </w:r>
      <w:r w:rsidR="001750F7">
        <w:rPr>
          <w:rFonts w:ascii="Times New Roman" w:eastAsia="Times New Roman" w:hAnsi="Times New Roman"/>
          <w:lang w:val="cs-CZ"/>
        </w:rPr>
        <w:t>o</w:t>
      </w:r>
      <w:r>
        <w:rPr>
          <w:rFonts w:ascii="Times New Roman" w:eastAsia="Times New Roman" w:hAnsi="Times New Roman"/>
          <w:lang w:val="cs-CZ"/>
        </w:rPr>
        <w:t>vacím plastovým víčkem + 0,5 ml rozpouštědla (1 dávka) v předplněné injekční stříkačce (sklo t</w:t>
      </w:r>
      <w:r w:rsidR="001750F7">
        <w:rPr>
          <w:rFonts w:ascii="Times New Roman" w:eastAsia="Times New Roman" w:hAnsi="Times New Roman"/>
          <w:lang w:val="cs-CZ"/>
        </w:rPr>
        <w:t>řídy</w:t>
      </w:r>
      <w:r>
        <w:rPr>
          <w:rFonts w:ascii="Times New Roman" w:eastAsia="Times New Roman" w:hAnsi="Times New Roman"/>
          <w:lang w:val="cs-CZ"/>
        </w:rPr>
        <w:t> I), s pístovou zátkou (brombutyl) a krytem hrotu (polypropylen), bez injekčních jehel</w:t>
      </w:r>
      <w:r>
        <w:rPr>
          <w:rFonts w:ascii="Times New Roman" w:eastAsia="Times New Roman" w:hAnsi="Times New Roman"/>
          <w:lang w:val="cs-CZ"/>
        </w:rPr>
        <w:br/>
      </w:r>
      <w:r>
        <w:rPr>
          <w:rFonts w:ascii="Times New Roman" w:eastAsia="Times New Roman" w:hAnsi="Times New Roman"/>
          <w:lang w:val="cs-CZ"/>
        </w:rPr>
        <w:br/>
        <w:t>Velikost balení 1 nebo 5.</w:t>
      </w:r>
    </w:p>
    <w:p w14:paraId="7D065608" w14:textId="77777777" w:rsidR="008026AF" w:rsidRDefault="008026AF">
      <w:pPr>
        <w:spacing w:line="240" w:lineRule="auto"/>
        <w:rPr>
          <w:szCs w:val="22"/>
          <w:lang w:val="cs-CZ"/>
        </w:rPr>
      </w:pPr>
    </w:p>
    <w:p w14:paraId="7D065609" w14:textId="77777777" w:rsidR="008026AF" w:rsidRDefault="006E65AE">
      <w:pPr>
        <w:spacing w:line="240" w:lineRule="auto"/>
        <w:rPr>
          <w:szCs w:val="22"/>
          <w:lang w:val="cs-CZ"/>
        </w:rPr>
      </w:pPr>
      <w:r>
        <w:rPr>
          <w:szCs w:val="22"/>
          <w:lang w:val="cs-CZ"/>
        </w:rPr>
        <w:t>Na trhu nemusí být všechny velikosti balení.</w:t>
      </w:r>
    </w:p>
    <w:p w14:paraId="7D06560A" w14:textId="77777777" w:rsidR="008026AF" w:rsidRDefault="008026AF">
      <w:pPr>
        <w:spacing w:line="240" w:lineRule="auto"/>
        <w:rPr>
          <w:szCs w:val="22"/>
          <w:lang w:val="cs-CZ"/>
        </w:rPr>
      </w:pPr>
    </w:p>
    <w:p w14:paraId="7D06560B" w14:textId="77777777" w:rsidR="008026AF" w:rsidRDefault="006E65AE">
      <w:pPr>
        <w:keepNext/>
        <w:spacing w:line="240" w:lineRule="auto"/>
        <w:ind w:left="562" w:hanging="562"/>
        <w:rPr>
          <w:szCs w:val="22"/>
          <w:lang w:val="cs-CZ"/>
        </w:rPr>
      </w:pPr>
      <w:bookmarkStart w:id="34" w:name="OLE_LINK1"/>
      <w:r>
        <w:rPr>
          <w:b/>
          <w:bCs/>
          <w:szCs w:val="22"/>
          <w:lang w:val="cs-CZ"/>
        </w:rPr>
        <w:t>6.6</w:t>
      </w:r>
      <w:r>
        <w:rPr>
          <w:b/>
          <w:bCs/>
          <w:szCs w:val="22"/>
          <w:lang w:val="cs-CZ"/>
        </w:rPr>
        <w:tab/>
      </w:r>
      <w:r w:rsidRPr="002D4C1A">
        <w:rPr>
          <w:b/>
          <w:bCs/>
          <w:szCs w:val="22"/>
          <w:lang w:val="cs-CZ"/>
        </w:rPr>
        <w:t>Zvláštní opatření pro</w:t>
      </w:r>
      <w:r w:rsidRPr="00947023">
        <w:rPr>
          <w:b/>
          <w:bCs/>
          <w:szCs w:val="22"/>
          <w:lang w:val="cs-CZ"/>
        </w:rPr>
        <w:t xml:space="preserve"> likvidaci přípravku a pro zacházení s ním</w:t>
      </w:r>
    </w:p>
    <w:p w14:paraId="7D06560C" w14:textId="77777777" w:rsidR="008026AF" w:rsidRDefault="008026AF">
      <w:pPr>
        <w:keepNext/>
        <w:spacing w:line="240" w:lineRule="auto"/>
        <w:ind w:left="562" w:hanging="562"/>
        <w:rPr>
          <w:lang w:val="cs-CZ"/>
        </w:rPr>
      </w:pPr>
    </w:p>
    <w:p w14:paraId="7D06560D" w14:textId="77266547" w:rsidR="008026AF" w:rsidRDefault="006E65AE">
      <w:pPr>
        <w:keepNext/>
        <w:spacing w:line="240" w:lineRule="auto"/>
        <w:ind w:left="562" w:hanging="562"/>
        <w:rPr>
          <w:szCs w:val="22"/>
          <w:u w:val="single"/>
          <w:lang w:val="cs-CZ"/>
        </w:rPr>
      </w:pPr>
      <w:r>
        <w:rPr>
          <w:szCs w:val="22"/>
          <w:u w:val="single"/>
          <w:lang w:val="cs-CZ"/>
        </w:rPr>
        <w:t>Návod k rekonstituci vakcíny rozpouštědlem dodaným v injekční lahvičce</w:t>
      </w:r>
    </w:p>
    <w:p w14:paraId="7D06560E" w14:textId="77777777" w:rsidR="008026AF" w:rsidRDefault="008026AF">
      <w:pPr>
        <w:keepNext/>
        <w:spacing w:line="240" w:lineRule="auto"/>
        <w:ind w:left="562" w:hanging="562"/>
        <w:rPr>
          <w:szCs w:val="22"/>
          <w:u w:val="single"/>
          <w:lang w:val="cs-CZ"/>
        </w:rPr>
      </w:pPr>
    </w:p>
    <w:p w14:paraId="7D06560F" w14:textId="17083C6C" w:rsidR="008026AF" w:rsidRDefault="006E65AE">
      <w:pPr>
        <w:spacing w:line="240" w:lineRule="auto"/>
        <w:rPr>
          <w:szCs w:val="22"/>
          <w:lang w:val="cs-CZ"/>
        </w:rPr>
      </w:pPr>
      <w:r>
        <w:rPr>
          <w:szCs w:val="22"/>
          <w:lang w:val="cs-CZ"/>
        </w:rPr>
        <w:t>Přípravek Qdenga je 2složková vakcína, která se skládá z injekční lahvičky obsahující lyofilizovanou vakcínu a injekční lahvičky obsahující rozpouštědlo. Před podáním se musí lyofilizovaná vakcína rekonstituovat rozpouštědlem.</w:t>
      </w:r>
    </w:p>
    <w:p w14:paraId="7D065610" w14:textId="77777777" w:rsidR="008026AF" w:rsidRDefault="008026AF">
      <w:pPr>
        <w:spacing w:line="240" w:lineRule="auto"/>
        <w:rPr>
          <w:szCs w:val="22"/>
          <w:lang w:val="cs-CZ"/>
        </w:rPr>
      </w:pPr>
    </w:p>
    <w:p w14:paraId="7D065611" w14:textId="2D2BBFD3" w:rsidR="008026AF" w:rsidRDefault="006E65AE">
      <w:pPr>
        <w:spacing w:line="240" w:lineRule="auto"/>
        <w:rPr>
          <w:color w:val="000000" w:themeColor="text1"/>
          <w:lang w:val="cs-CZ"/>
        </w:rPr>
      </w:pPr>
      <w:r>
        <w:rPr>
          <w:szCs w:val="22"/>
          <w:lang w:val="cs-CZ"/>
        </w:rPr>
        <w:t>Pro rekonstituci a </w:t>
      </w:r>
      <w:r w:rsidR="00890306">
        <w:rPr>
          <w:szCs w:val="22"/>
          <w:lang w:val="cs-CZ"/>
        </w:rPr>
        <w:t>injekční podání</w:t>
      </w:r>
      <w:r>
        <w:rPr>
          <w:szCs w:val="22"/>
          <w:lang w:val="cs-CZ"/>
        </w:rPr>
        <w:t xml:space="preserve"> přípravku Qdenga používejte pouze sterilní injekční stříkačky</w:t>
      </w:r>
      <w:r>
        <w:rPr>
          <w:color w:val="000000"/>
          <w:szCs w:val="22"/>
          <w:lang w:val="cs-CZ"/>
        </w:rPr>
        <w:t>. Vakcína Qdenga se nesmí mísit s jinými vakcínami v</w:t>
      </w:r>
      <w:r w:rsidR="00890306">
        <w:rPr>
          <w:color w:val="000000"/>
          <w:szCs w:val="22"/>
          <w:lang w:val="cs-CZ"/>
        </w:rPr>
        <w:t>e stejné</w:t>
      </w:r>
      <w:r>
        <w:rPr>
          <w:color w:val="000000"/>
          <w:szCs w:val="22"/>
          <w:lang w:val="cs-CZ"/>
        </w:rPr>
        <w:t xml:space="preserve"> injekční stříkačce.</w:t>
      </w:r>
    </w:p>
    <w:p w14:paraId="7D065612" w14:textId="77777777" w:rsidR="008026AF" w:rsidRDefault="008026AF">
      <w:pPr>
        <w:spacing w:line="240" w:lineRule="auto"/>
        <w:rPr>
          <w:szCs w:val="22"/>
          <w:lang w:val="cs-CZ"/>
        </w:rPr>
      </w:pPr>
    </w:p>
    <w:p w14:paraId="7D065613" w14:textId="77777777" w:rsidR="008026AF" w:rsidRDefault="006E65AE">
      <w:pPr>
        <w:spacing w:line="240" w:lineRule="auto"/>
        <w:rPr>
          <w:lang w:val="cs-CZ"/>
        </w:rPr>
      </w:pPr>
      <w:r>
        <w:rPr>
          <w:szCs w:val="22"/>
          <w:lang w:val="cs-CZ"/>
        </w:rPr>
        <w:t>Pro rekonstituci vakcíny Qdenga používejte pouze rozpouštědlo (0,22% roztok chloridu sodného) dodané s vakcínou, protože neobsahuje konzervační látky ani jiné antivirotické látky. Je třeba se vyvarovat kontaktu s konzervačními látkami, antiseptiky, detergenty a jinými látkami s antivirotickým účinkem, protože mohou inaktivovat vakcínu.</w:t>
      </w:r>
    </w:p>
    <w:p w14:paraId="7D065614" w14:textId="77777777" w:rsidR="008026AF" w:rsidRDefault="008026AF">
      <w:pPr>
        <w:spacing w:line="240" w:lineRule="auto"/>
        <w:rPr>
          <w:szCs w:val="22"/>
          <w:lang w:val="cs-CZ"/>
        </w:rPr>
      </w:pPr>
    </w:p>
    <w:p w14:paraId="7D065615" w14:textId="77777777" w:rsidR="008026AF" w:rsidRDefault="006E65AE">
      <w:pPr>
        <w:widowControl w:val="0"/>
        <w:spacing w:line="240" w:lineRule="auto"/>
        <w:rPr>
          <w:szCs w:val="22"/>
          <w:lang w:val="cs-CZ"/>
        </w:rPr>
      </w:pPr>
      <w:r>
        <w:rPr>
          <w:szCs w:val="22"/>
          <w:lang w:val="cs-CZ"/>
        </w:rPr>
        <w:t>Vyjměte injekční lahvičky s vakcínou a rozpouštědlem z chladničky a ponechejte je přibližně 15 minut při pokojové teplotě.</w:t>
      </w:r>
    </w:p>
    <w:p w14:paraId="7D065616" w14:textId="77777777" w:rsidR="008026AF" w:rsidRDefault="008026AF">
      <w:pPr>
        <w:widowControl w:val="0"/>
        <w:spacing w:line="240" w:lineRule="auto"/>
        <w:rPr>
          <w:rFonts w:eastAsia="MS Mincho"/>
          <w:kern w:val="2"/>
          <w:lang w:val="cs-C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426"/>
        <w:gridCol w:w="5635"/>
      </w:tblGrid>
      <w:tr w:rsidR="008026AF" w:rsidRPr="00901EA0" w14:paraId="7D06561F" w14:textId="77777777">
        <w:tc>
          <w:tcPr>
            <w:tcW w:w="3426" w:type="dxa"/>
          </w:tcPr>
          <w:p w14:paraId="7D065617" w14:textId="77777777" w:rsidR="008026AF" w:rsidRDefault="006E65AE">
            <w:pPr>
              <w:spacing w:line="240" w:lineRule="auto"/>
              <w:rPr>
                <w:lang w:val="cs-CZ"/>
              </w:rPr>
            </w:pPr>
            <w:r>
              <w:rPr>
                <w:noProof/>
                <w:lang w:eastAsia="zh-TW"/>
              </w:rPr>
              <w:drawing>
                <wp:inline distT="0" distB="0" distL="0" distR="0" wp14:anchorId="7D065BF8" wp14:editId="7D065BF9">
                  <wp:extent cx="1942856" cy="1365250"/>
                  <wp:effectExtent l="19050" t="19050" r="19685"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ysClr val="windowText" lastClr="000000"/>
                            </a:solidFill>
                          </a:ln>
                        </pic:spPr>
                      </pic:pic>
                    </a:graphicData>
                  </a:graphic>
                </wp:inline>
              </w:drawing>
            </w:r>
          </w:p>
          <w:p w14:paraId="7D065618" w14:textId="77777777" w:rsidR="008026AF" w:rsidRDefault="006E65AE">
            <w:pPr>
              <w:spacing w:after="60" w:line="240" w:lineRule="auto"/>
              <w:ind w:left="34"/>
              <w:jc w:val="center"/>
              <w:rPr>
                <w:b/>
                <w:bCs/>
                <w:szCs w:val="22"/>
                <w:lang w:val="cs-CZ"/>
              </w:rPr>
            </w:pPr>
            <w:r>
              <w:rPr>
                <w:b/>
                <w:bCs/>
                <w:szCs w:val="22"/>
                <w:lang w:val="cs-CZ"/>
              </w:rPr>
              <w:t>Injekční lahvička s rozpouštědlem</w:t>
            </w:r>
          </w:p>
        </w:tc>
        <w:tc>
          <w:tcPr>
            <w:tcW w:w="5635" w:type="dxa"/>
          </w:tcPr>
          <w:p w14:paraId="7D065619" w14:textId="77777777" w:rsidR="008026AF" w:rsidRDefault="006E65AE">
            <w:pPr>
              <w:pStyle w:val="ListParagraph"/>
              <w:numPr>
                <w:ilvl w:val="0"/>
                <w:numId w:val="42"/>
              </w:numPr>
              <w:spacing w:after="60" w:line="240" w:lineRule="auto"/>
              <w:contextualSpacing w:val="0"/>
              <w:jc w:val="left"/>
              <w:rPr>
                <w:rFonts w:ascii="Times New Roman" w:hAnsi="Times New Roman"/>
                <w:lang w:val="cs-CZ"/>
              </w:rPr>
            </w:pPr>
            <w:r>
              <w:rPr>
                <w:rFonts w:ascii="Times New Roman" w:hAnsi="Times New Roman"/>
                <w:lang w:val="cs-CZ"/>
              </w:rPr>
              <w:t>Odstraňte víčka z obou injekčních lahviček a očistěte povrch zátek na horní straně injekčních lahviček alkoholovým tampónem.</w:t>
            </w:r>
          </w:p>
          <w:p w14:paraId="7D06561A" w14:textId="77777777" w:rsidR="008026AF" w:rsidRDefault="006E65AE">
            <w:pPr>
              <w:pStyle w:val="ListParagraph"/>
              <w:numPr>
                <w:ilvl w:val="0"/>
                <w:numId w:val="42"/>
              </w:numPr>
              <w:spacing w:after="60" w:line="240" w:lineRule="auto"/>
              <w:contextualSpacing w:val="0"/>
              <w:jc w:val="left"/>
              <w:rPr>
                <w:rFonts w:ascii="Times New Roman" w:hAnsi="Times New Roman"/>
                <w:lang w:val="cs-CZ"/>
              </w:rPr>
            </w:pPr>
            <w:r>
              <w:rPr>
                <w:rFonts w:ascii="Times New Roman" w:hAnsi="Times New Roman"/>
                <w:lang w:val="cs-CZ"/>
              </w:rPr>
              <w:t xml:space="preserve">Nasaďte </w:t>
            </w:r>
            <w:r>
              <w:rPr>
                <w:rFonts w:ascii="Times New Roman" w:eastAsia="Times New Roman" w:hAnsi="Times New Roman"/>
                <w:lang w:val="cs-CZ"/>
              </w:rPr>
              <w:t xml:space="preserve">sterilní </w:t>
            </w:r>
            <w:r>
              <w:rPr>
                <w:rFonts w:ascii="Times New Roman" w:hAnsi="Times New Roman"/>
                <w:lang w:val="cs-CZ"/>
              </w:rPr>
              <w:t>injekční jehlu na</w:t>
            </w:r>
            <w:r>
              <w:rPr>
                <w:rFonts w:ascii="Times New Roman" w:eastAsia="Times New Roman" w:hAnsi="Times New Roman"/>
                <w:lang w:val="cs-CZ"/>
              </w:rPr>
              <w:t xml:space="preserve"> sterilní</w:t>
            </w:r>
            <w:r>
              <w:rPr>
                <w:rFonts w:ascii="Times New Roman" w:hAnsi="Times New Roman"/>
                <w:lang w:val="cs-CZ"/>
              </w:rPr>
              <w:t xml:space="preserve"> 1ml injekční stříkačku a zasuňte jehlu do injekční lahvičky s rozpouštědlem. </w:t>
            </w:r>
            <w:r>
              <w:rPr>
                <w:rFonts w:ascii="Times New Roman" w:eastAsia="Times New Roman" w:hAnsi="Times New Roman"/>
                <w:lang w:val="cs-CZ"/>
              </w:rPr>
              <w:t>Doporučuje se jehla velikosti 23G.</w:t>
            </w:r>
          </w:p>
          <w:p w14:paraId="7D06561B" w14:textId="77777777" w:rsidR="008026AF" w:rsidRDefault="006E65AE">
            <w:pPr>
              <w:pStyle w:val="ListParagraph"/>
              <w:numPr>
                <w:ilvl w:val="0"/>
                <w:numId w:val="42"/>
              </w:numPr>
              <w:spacing w:after="60" w:line="240" w:lineRule="auto"/>
              <w:contextualSpacing w:val="0"/>
              <w:jc w:val="left"/>
              <w:rPr>
                <w:rFonts w:ascii="Times New Roman" w:hAnsi="Times New Roman"/>
                <w:lang w:val="cs-CZ"/>
              </w:rPr>
            </w:pPr>
            <w:r>
              <w:rPr>
                <w:rFonts w:ascii="Times New Roman" w:hAnsi="Times New Roman"/>
                <w:lang w:val="cs-CZ"/>
              </w:rPr>
              <w:t>Pomalu stlačte píst injekční stříkačky zcela dolů.</w:t>
            </w:r>
          </w:p>
          <w:p w14:paraId="7D06561C" w14:textId="77777777" w:rsidR="008026AF" w:rsidRDefault="006E65AE">
            <w:pPr>
              <w:pStyle w:val="ListParagraph"/>
              <w:numPr>
                <w:ilvl w:val="0"/>
                <w:numId w:val="42"/>
              </w:numPr>
              <w:spacing w:after="60" w:line="240" w:lineRule="auto"/>
              <w:contextualSpacing w:val="0"/>
              <w:jc w:val="left"/>
              <w:rPr>
                <w:rFonts w:ascii="Times New Roman" w:hAnsi="Times New Roman"/>
                <w:lang w:val="cs-CZ"/>
              </w:rPr>
            </w:pPr>
            <w:r>
              <w:rPr>
                <w:rFonts w:ascii="Times New Roman" w:hAnsi="Times New Roman"/>
                <w:lang w:val="cs-CZ"/>
              </w:rPr>
              <w:t>Obraťte injekční lahvičku dnem vzhůru, odeberte celý obsah injekční lahvičky a vytahujte píst až na objem 0,75 ml. Uvnitř injekční stříkačky by měla být vidět bublina.</w:t>
            </w:r>
          </w:p>
          <w:p w14:paraId="7D06561D" w14:textId="77777777" w:rsidR="008026AF" w:rsidRDefault="006E65AE">
            <w:pPr>
              <w:pStyle w:val="ListParagraph"/>
              <w:numPr>
                <w:ilvl w:val="0"/>
                <w:numId w:val="42"/>
              </w:numPr>
              <w:spacing w:after="60" w:line="240" w:lineRule="auto"/>
              <w:contextualSpacing w:val="0"/>
              <w:jc w:val="left"/>
              <w:rPr>
                <w:rFonts w:ascii="Times New Roman" w:hAnsi="Times New Roman"/>
                <w:lang w:val="cs-CZ"/>
              </w:rPr>
            </w:pPr>
            <w:r>
              <w:rPr>
                <w:rFonts w:ascii="Times New Roman" w:hAnsi="Times New Roman"/>
                <w:lang w:val="cs-CZ"/>
              </w:rPr>
              <w:t>Převraťte injekční stříkačku tak, aby bublina vystoupala zpět k pístu.</w:t>
            </w:r>
          </w:p>
          <w:p w14:paraId="7D06561E" w14:textId="77777777" w:rsidR="008026AF" w:rsidRDefault="008026AF">
            <w:pPr>
              <w:pStyle w:val="ListParagraph"/>
              <w:spacing w:after="60" w:line="240" w:lineRule="auto"/>
              <w:ind w:left="318"/>
              <w:contextualSpacing w:val="0"/>
              <w:jc w:val="left"/>
              <w:rPr>
                <w:sz w:val="20"/>
                <w:lang w:val="cs-CZ"/>
              </w:rPr>
            </w:pPr>
          </w:p>
        </w:tc>
      </w:tr>
      <w:tr w:rsidR="008026AF" w:rsidRPr="00901EA0" w14:paraId="7D065629" w14:textId="77777777">
        <w:tblPrEx>
          <w:tblCellMar>
            <w:left w:w="108" w:type="dxa"/>
            <w:right w:w="108" w:type="dxa"/>
          </w:tblCellMar>
        </w:tblPrEx>
        <w:tc>
          <w:tcPr>
            <w:tcW w:w="3426" w:type="dxa"/>
          </w:tcPr>
          <w:p w14:paraId="7D065620" w14:textId="77777777" w:rsidR="008026AF" w:rsidRDefault="006E65AE">
            <w:pPr>
              <w:spacing w:line="240" w:lineRule="auto"/>
              <w:rPr>
                <w:szCs w:val="22"/>
                <w:lang w:val="cs-CZ"/>
              </w:rPr>
            </w:pPr>
            <w:r>
              <w:rPr>
                <w:noProof/>
                <w:lang w:eastAsia="zh-TW"/>
              </w:rPr>
              <w:lastRenderedPageBreak/>
              <w:drawing>
                <wp:inline distT="0" distB="0" distL="0" distR="0" wp14:anchorId="7D065BFA" wp14:editId="7D065BFB">
                  <wp:extent cx="1993900" cy="1482047"/>
                  <wp:effectExtent l="19050" t="19050" r="25400" b="234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8"/>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ysClr val="windowText" lastClr="000000"/>
                            </a:solidFill>
                          </a:ln>
                        </pic:spPr>
                      </pic:pic>
                    </a:graphicData>
                  </a:graphic>
                </wp:inline>
              </w:drawing>
            </w:r>
          </w:p>
          <w:p w14:paraId="7D065621" w14:textId="77777777" w:rsidR="008026AF" w:rsidRDefault="006E65AE">
            <w:pPr>
              <w:spacing w:after="60" w:line="240" w:lineRule="auto"/>
              <w:ind w:left="34"/>
              <w:jc w:val="center"/>
              <w:rPr>
                <w:b/>
                <w:bCs/>
                <w:szCs w:val="22"/>
                <w:lang w:val="cs-CZ"/>
              </w:rPr>
            </w:pPr>
            <w:r>
              <w:rPr>
                <w:b/>
                <w:bCs/>
                <w:szCs w:val="22"/>
                <w:lang w:val="cs-CZ"/>
              </w:rPr>
              <w:t>Injekční lahvička s lyofilizovanou vakcínou</w:t>
            </w:r>
          </w:p>
        </w:tc>
        <w:tc>
          <w:tcPr>
            <w:tcW w:w="5635" w:type="dxa"/>
          </w:tcPr>
          <w:p w14:paraId="7D065622" w14:textId="77777777"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Zasuňte jehlu nasazenou na injekční stříkačce do injekční lahvičky s lyofilizovanou vakcínou.</w:t>
            </w:r>
          </w:p>
          <w:p w14:paraId="7D065623" w14:textId="026AC3F8"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Nasměrujte tok rozpouštědla směrem ke straně injekční lahvičky a pomalu stlačujte píst, aby se snížilo riziko tvorby bublin.</w:t>
            </w:r>
          </w:p>
          <w:p w14:paraId="7D065624" w14:textId="77777777" w:rsidR="008026AF" w:rsidRDefault="008026AF">
            <w:pPr>
              <w:spacing w:after="60" w:line="240" w:lineRule="auto"/>
              <w:rPr>
                <w:sz w:val="20"/>
                <w:lang w:val="cs-CZ"/>
              </w:rPr>
            </w:pPr>
          </w:p>
          <w:p w14:paraId="3706424B" w14:textId="77777777" w:rsidR="00C27BB7" w:rsidRDefault="00C27BB7">
            <w:pPr>
              <w:spacing w:after="60" w:line="240" w:lineRule="auto"/>
              <w:rPr>
                <w:sz w:val="20"/>
                <w:lang w:val="cs-CZ"/>
              </w:rPr>
            </w:pPr>
          </w:p>
          <w:p w14:paraId="7D065626" w14:textId="77777777" w:rsidR="008026AF" w:rsidRDefault="008026AF">
            <w:pPr>
              <w:spacing w:after="60" w:line="240" w:lineRule="auto"/>
              <w:rPr>
                <w:sz w:val="20"/>
                <w:lang w:val="cs-CZ"/>
              </w:rPr>
            </w:pPr>
          </w:p>
          <w:p w14:paraId="7D065627" w14:textId="77777777" w:rsidR="008026AF" w:rsidRDefault="008026AF">
            <w:pPr>
              <w:spacing w:after="60" w:line="240" w:lineRule="auto"/>
              <w:rPr>
                <w:sz w:val="20"/>
                <w:lang w:val="cs-CZ"/>
              </w:rPr>
            </w:pPr>
          </w:p>
          <w:p w14:paraId="7D065628" w14:textId="77777777" w:rsidR="008026AF" w:rsidRDefault="008026AF">
            <w:pPr>
              <w:spacing w:after="60" w:line="240" w:lineRule="auto"/>
              <w:rPr>
                <w:sz w:val="20"/>
                <w:lang w:val="cs-CZ"/>
              </w:rPr>
            </w:pPr>
          </w:p>
        </w:tc>
      </w:tr>
      <w:tr w:rsidR="008026AF" w14:paraId="7D065630" w14:textId="77777777">
        <w:tblPrEx>
          <w:tblCellMar>
            <w:left w:w="108" w:type="dxa"/>
            <w:right w:w="108" w:type="dxa"/>
          </w:tblCellMar>
        </w:tblPrEx>
        <w:tc>
          <w:tcPr>
            <w:tcW w:w="3426" w:type="dxa"/>
          </w:tcPr>
          <w:p w14:paraId="7D06562A" w14:textId="77777777" w:rsidR="008026AF" w:rsidRDefault="006E65AE">
            <w:pPr>
              <w:spacing w:line="240" w:lineRule="auto"/>
              <w:rPr>
                <w:szCs w:val="22"/>
                <w:lang w:val="cs-CZ"/>
              </w:rPr>
            </w:pPr>
            <w:r>
              <w:rPr>
                <w:noProof/>
                <w:lang w:eastAsia="zh-TW"/>
              </w:rPr>
              <w:drawing>
                <wp:inline distT="0" distB="0" distL="0" distR="0" wp14:anchorId="7D065BFC" wp14:editId="7D065BFD">
                  <wp:extent cx="1905258" cy="1365250"/>
                  <wp:effectExtent l="19050" t="19050" r="19050" b="254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noChangeArrowheads="1"/>
                          </pic:cNvPicPr>
                        </pic:nvPicPr>
                        <pic:blipFill>
                          <a:blip r:embed="rId13"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ysClr val="windowText" lastClr="000000"/>
                            </a:solidFill>
                          </a:ln>
                        </pic:spPr>
                      </pic:pic>
                    </a:graphicData>
                  </a:graphic>
                </wp:inline>
              </w:drawing>
            </w:r>
          </w:p>
          <w:p w14:paraId="7D06562B" w14:textId="77777777" w:rsidR="008026AF" w:rsidRDefault="006E65AE">
            <w:pPr>
              <w:spacing w:after="60" w:line="240" w:lineRule="auto"/>
              <w:ind w:left="34"/>
              <w:jc w:val="center"/>
              <w:rPr>
                <w:b/>
                <w:bCs/>
                <w:szCs w:val="22"/>
                <w:lang w:val="cs-CZ"/>
              </w:rPr>
            </w:pPr>
            <w:r>
              <w:rPr>
                <w:b/>
                <w:bCs/>
                <w:szCs w:val="22"/>
                <w:lang w:val="cs-CZ"/>
              </w:rPr>
              <w:t>Rekonstituovaná vakcína</w:t>
            </w:r>
          </w:p>
        </w:tc>
        <w:tc>
          <w:tcPr>
            <w:tcW w:w="5635" w:type="dxa"/>
          </w:tcPr>
          <w:p w14:paraId="7D06562C" w14:textId="281F5560" w:rsidR="008026AF" w:rsidRDefault="006E65AE">
            <w:pPr>
              <w:pStyle w:val="ListParagraph"/>
              <w:numPr>
                <w:ilvl w:val="0"/>
                <w:numId w:val="42"/>
              </w:numPr>
              <w:spacing w:after="60" w:line="240" w:lineRule="auto"/>
              <w:contextualSpacing w:val="0"/>
              <w:jc w:val="left"/>
              <w:rPr>
                <w:rFonts w:ascii="Times New Roman" w:hAnsi="Times New Roman"/>
                <w:lang w:val="cs-CZ"/>
              </w:rPr>
            </w:pPr>
            <w:r>
              <w:rPr>
                <w:rFonts w:ascii="Times New Roman" w:eastAsia="Times New Roman" w:hAnsi="Times New Roman"/>
                <w:lang w:val="cs-CZ"/>
              </w:rPr>
              <w:t>Sejměte prst z</w:t>
            </w:r>
            <w:r w:rsidR="0025280C">
              <w:rPr>
                <w:rFonts w:ascii="Times New Roman" w:eastAsia="Times New Roman" w:hAnsi="Times New Roman"/>
                <w:lang w:val="cs-CZ"/>
              </w:rPr>
              <w:t> </w:t>
            </w:r>
            <w:r>
              <w:rPr>
                <w:rFonts w:ascii="Times New Roman" w:eastAsia="Times New Roman" w:hAnsi="Times New Roman"/>
                <w:lang w:val="cs-CZ"/>
              </w:rPr>
              <w:t>pístu</w:t>
            </w:r>
            <w:r w:rsidR="0025280C">
              <w:rPr>
                <w:rFonts w:ascii="Times New Roman" w:eastAsia="Times New Roman" w:hAnsi="Times New Roman"/>
                <w:lang w:val="cs-CZ"/>
              </w:rPr>
              <w:t xml:space="preserve"> a</w:t>
            </w:r>
            <w:r w:rsidR="00947023">
              <w:rPr>
                <w:rFonts w:ascii="Times New Roman" w:eastAsia="Times New Roman" w:hAnsi="Times New Roman"/>
                <w:lang w:val="cs-CZ"/>
              </w:rPr>
              <w:t xml:space="preserve"> </w:t>
            </w:r>
            <w:r w:rsidR="0025280C">
              <w:rPr>
                <w:rFonts w:ascii="Times New Roman" w:eastAsia="Times New Roman" w:hAnsi="Times New Roman"/>
                <w:lang w:val="cs-CZ"/>
              </w:rPr>
              <w:t>p</w:t>
            </w:r>
            <w:r>
              <w:rPr>
                <w:rFonts w:ascii="Times New Roman" w:eastAsia="Times New Roman" w:hAnsi="Times New Roman"/>
                <w:lang w:val="cs-CZ"/>
              </w:rPr>
              <w:t>ostavte sestavu na rovný povrch</w:t>
            </w:r>
            <w:r w:rsidR="0025280C">
              <w:rPr>
                <w:rFonts w:ascii="Times New Roman" w:eastAsia="Times New Roman" w:hAnsi="Times New Roman"/>
                <w:lang w:val="cs-CZ"/>
              </w:rPr>
              <w:t>,</w:t>
            </w:r>
            <w:r>
              <w:rPr>
                <w:rFonts w:ascii="Times New Roman" w:eastAsia="Times New Roman" w:hAnsi="Times New Roman"/>
                <w:lang w:val="cs-CZ"/>
              </w:rPr>
              <w:t xml:space="preserve"> opatrně otáčejte injekční lahvičkou s </w:t>
            </w:r>
            <w:r w:rsidR="0025280C">
              <w:rPr>
                <w:rFonts w:ascii="Times New Roman" w:eastAsia="Times New Roman" w:hAnsi="Times New Roman"/>
                <w:lang w:val="cs-CZ"/>
              </w:rPr>
              <w:t xml:space="preserve">nasazenou </w:t>
            </w:r>
            <w:r>
              <w:rPr>
                <w:rFonts w:ascii="Times New Roman" w:eastAsia="Times New Roman" w:hAnsi="Times New Roman"/>
                <w:lang w:val="cs-CZ"/>
              </w:rPr>
              <w:t xml:space="preserve">sestavou injekční stříkačky s jehlou </w:t>
            </w:r>
            <w:r w:rsidR="0025280C">
              <w:rPr>
                <w:rFonts w:ascii="Times New Roman" w:eastAsia="Times New Roman" w:hAnsi="Times New Roman"/>
                <w:lang w:val="cs-CZ"/>
              </w:rPr>
              <w:t>oběma směry</w:t>
            </w:r>
            <w:r>
              <w:rPr>
                <w:rFonts w:ascii="Times New Roman" w:eastAsia="Times New Roman" w:hAnsi="Times New Roman"/>
                <w:lang w:val="cs-CZ"/>
              </w:rPr>
              <w:t>.</w:t>
            </w:r>
          </w:p>
          <w:p w14:paraId="7D06562D" w14:textId="77777777" w:rsidR="008026AF" w:rsidRDefault="006E65AE">
            <w:pPr>
              <w:pStyle w:val="ListParagraph"/>
              <w:numPr>
                <w:ilvl w:val="0"/>
                <w:numId w:val="42"/>
              </w:numPr>
              <w:spacing w:after="60" w:line="240" w:lineRule="auto"/>
              <w:contextualSpacing w:val="0"/>
              <w:jc w:val="left"/>
              <w:rPr>
                <w:rFonts w:ascii="Times New Roman" w:hAnsi="Times New Roman"/>
                <w:lang w:val="cs-CZ"/>
              </w:rPr>
            </w:pPr>
            <w:r>
              <w:rPr>
                <w:rFonts w:ascii="Times New Roman" w:eastAsia="Times New Roman" w:hAnsi="Times New Roman"/>
                <w:lang w:val="cs-CZ"/>
              </w:rPr>
              <w:t>NEPROTŘEPÁVEJTE. V rekonstituovaném přípravku se může tvořit pěna a bubliny.</w:t>
            </w:r>
          </w:p>
          <w:p w14:paraId="7D06562E" w14:textId="77777777" w:rsidR="008026AF" w:rsidRDefault="006E65AE">
            <w:pPr>
              <w:pStyle w:val="ListParagraph"/>
              <w:numPr>
                <w:ilvl w:val="0"/>
                <w:numId w:val="42"/>
              </w:numPr>
              <w:spacing w:after="60" w:line="240" w:lineRule="auto"/>
              <w:contextualSpacing w:val="0"/>
              <w:jc w:val="left"/>
              <w:rPr>
                <w:rFonts w:ascii="Times New Roman" w:hAnsi="Times New Roman"/>
                <w:lang w:val="cs-CZ"/>
              </w:rPr>
            </w:pPr>
            <w:r>
              <w:rPr>
                <w:rFonts w:ascii="Times New Roman" w:eastAsia="Times New Roman" w:hAnsi="Times New Roman"/>
                <w:lang w:val="cs-CZ"/>
              </w:rPr>
              <w:t>Nechte injekční lahvičku a sestavu injekční stříkačky chvíli stát, dokud roztok nebude čirý. To trvá asi 30–60 sekund.</w:t>
            </w:r>
          </w:p>
          <w:p w14:paraId="7D06562F" w14:textId="77777777" w:rsidR="008026AF" w:rsidRDefault="008026AF">
            <w:pPr>
              <w:pStyle w:val="ListParagraph"/>
              <w:spacing w:after="60" w:line="240" w:lineRule="auto"/>
              <w:ind w:left="318"/>
              <w:contextualSpacing w:val="0"/>
              <w:jc w:val="left"/>
              <w:rPr>
                <w:rFonts w:ascii="Times New Roman" w:hAnsi="Times New Roman"/>
                <w:sz w:val="20"/>
                <w:szCs w:val="20"/>
                <w:lang w:val="cs-CZ"/>
              </w:rPr>
            </w:pPr>
          </w:p>
        </w:tc>
      </w:tr>
    </w:tbl>
    <w:p w14:paraId="7D065631" w14:textId="77777777" w:rsidR="008026AF" w:rsidRDefault="008026AF">
      <w:pPr>
        <w:widowControl w:val="0"/>
        <w:spacing w:line="240" w:lineRule="auto"/>
        <w:rPr>
          <w:rFonts w:eastAsia="MS Mincho"/>
          <w:kern w:val="2"/>
          <w:lang w:val="cs-CZ"/>
        </w:rPr>
      </w:pPr>
    </w:p>
    <w:p w14:paraId="7D065632" w14:textId="77777777" w:rsidR="008026AF" w:rsidRDefault="006E65AE">
      <w:pPr>
        <w:spacing w:line="240" w:lineRule="auto"/>
        <w:rPr>
          <w:szCs w:val="22"/>
          <w:lang w:val="cs-CZ"/>
        </w:rPr>
      </w:pPr>
      <w:r>
        <w:rPr>
          <w:lang w:val="cs-CZ"/>
        </w:rPr>
        <w:t xml:space="preserve">Po rekonstituci má být </w:t>
      </w:r>
      <w:r>
        <w:rPr>
          <w:szCs w:val="22"/>
          <w:lang w:val="cs-CZ"/>
        </w:rPr>
        <w:t>výsledný roztok čirý, bezbarvý až světle nažloutlý a v podstatě bez cizích částic. Vakcínu zlikvidujte, pokud jsou v ní přítomny částice a/nebo pokud změnila barvu.</w:t>
      </w:r>
    </w:p>
    <w:p w14:paraId="7D065633" w14:textId="77777777" w:rsidR="008026AF" w:rsidRDefault="008026AF">
      <w:pPr>
        <w:spacing w:line="240" w:lineRule="auto"/>
        <w:rPr>
          <w:szCs w:val="22"/>
          <w:lang w:val="cs-C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8026AF" w:rsidRPr="00901EA0" w14:paraId="7D06563A" w14:textId="77777777">
        <w:tc>
          <w:tcPr>
            <w:tcW w:w="3426" w:type="dxa"/>
          </w:tcPr>
          <w:p w14:paraId="7D065634" w14:textId="77777777" w:rsidR="008026AF" w:rsidRDefault="006E65AE">
            <w:pPr>
              <w:spacing w:line="240" w:lineRule="auto"/>
              <w:rPr>
                <w:szCs w:val="22"/>
                <w:lang w:val="cs-CZ"/>
              </w:rPr>
            </w:pPr>
            <w:r>
              <w:rPr>
                <w:noProof/>
                <w:lang w:eastAsia="zh-TW"/>
              </w:rPr>
              <w:drawing>
                <wp:inline distT="0" distB="0" distL="0" distR="0" wp14:anchorId="7D065BFE" wp14:editId="7D065BFF">
                  <wp:extent cx="1924050" cy="1372752"/>
                  <wp:effectExtent l="19050" t="19050" r="19050" b="184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0"/>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ysClr val="windowText" lastClr="000000"/>
                            </a:solidFill>
                          </a:ln>
                        </pic:spPr>
                      </pic:pic>
                    </a:graphicData>
                  </a:graphic>
                </wp:inline>
              </w:drawing>
            </w:r>
          </w:p>
          <w:p w14:paraId="7D065635" w14:textId="77777777" w:rsidR="008026AF" w:rsidRDefault="006E65AE">
            <w:pPr>
              <w:spacing w:after="60" w:line="240" w:lineRule="auto"/>
              <w:ind w:left="34"/>
              <w:jc w:val="center"/>
              <w:rPr>
                <w:b/>
                <w:bCs/>
                <w:szCs w:val="22"/>
                <w:lang w:val="cs-CZ"/>
              </w:rPr>
            </w:pPr>
            <w:r>
              <w:rPr>
                <w:b/>
                <w:bCs/>
                <w:szCs w:val="22"/>
                <w:lang w:val="cs-CZ"/>
              </w:rPr>
              <w:t>Rekonstituovaná vakcína</w:t>
            </w:r>
          </w:p>
        </w:tc>
        <w:tc>
          <w:tcPr>
            <w:tcW w:w="5635" w:type="dxa"/>
          </w:tcPr>
          <w:p w14:paraId="7D065636" w14:textId="77777777" w:rsidR="008026AF" w:rsidRDefault="006E65AE">
            <w:pPr>
              <w:pStyle w:val="ListParagraph"/>
              <w:numPr>
                <w:ilvl w:val="0"/>
                <w:numId w:val="42"/>
              </w:numPr>
              <w:spacing w:after="60" w:line="240" w:lineRule="auto"/>
              <w:contextualSpacing w:val="0"/>
              <w:jc w:val="left"/>
              <w:rPr>
                <w:rFonts w:ascii="Times New Roman" w:hAnsi="Times New Roman"/>
                <w:lang w:val="cs-CZ"/>
              </w:rPr>
            </w:pPr>
            <w:r>
              <w:rPr>
                <w:rFonts w:ascii="Times New Roman" w:eastAsia="Times New Roman" w:hAnsi="Times New Roman"/>
                <w:lang w:val="cs-CZ"/>
              </w:rPr>
              <w:t>Odeberte celý objem rekonstituovaného roztoku přípravku Qdenga za použití stejné injekční stříkačky, dokud se v injekční stříkačce neobjeví vzduchová bublina.</w:t>
            </w:r>
          </w:p>
          <w:p w14:paraId="7D065637" w14:textId="77777777" w:rsidR="008026AF" w:rsidRDefault="006E65AE">
            <w:pPr>
              <w:pStyle w:val="ListParagraph"/>
              <w:numPr>
                <w:ilvl w:val="0"/>
                <w:numId w:val="42"/>
              </w:numPr>
              <w:spacing w:after="60" w:line="240" w:lineRule="auto"/>
              <w:contextualSpacing w:val="0"/>
              <w:jc w:val="left"/>
              <w:rPr>
                <w:rFonts w:ascii="Times New Roman" w:hAnsi="Times New Roman"/>
                <w:lang w:val="cs-CZ"/>
              </w:rPr>
            </w:pPr>
            <w:r>
              <w:rPr>
                <w:rFonts w:ascii="Times New Roman" w:eastAsia="Times New Roman" w:hAnsi="Times New Roman"/>
                <w:lang w:val="cs-CZ"/>
              </w:rPr>
              <w:t>Vyjměte sestavu injekční stříkačky s jehlou z injekční lahvičky.</w:t>
            </w:r>
          </w:p>
          <w:p w14:paraId="7D065638" w14:textId="2311F65A" w:rsidR="008026AF" w:rsidRDefault="006E65AE">
            <w:pPr>
              <w:pStyle w:val="ListParagraph"/>
              <w:numPr>
                <w:ilvl w:val="0"/>
                <w:numId w:val="42"/>
              </w:numPr>
              <w:spacing w:after="60" w:line="240" w:lineRule="auto"/>
              <w:contextualSpacing w:val="0"/>
              <w:jc w:val="left"/>
              <w:rPr>
                <w:rFonts w:ascii="Times New Roman" w:hAnsi="Times New Roman"/>
                <w:lang w:val="cs-CZ"/>
              </w:rPr>
            </w:pPr>
            <w:r>
              <w:rPr>
                <w:rFonts w:ascii="Times New Roman" w:eastAsia="Times New Roman" w:hAnsi="Times New Roman"/>
                <w:lang w:val="cs-CZ"/>
              </w:rPr>
              <w:t>Držte injekční stříkačku s jehlou smě</w:t>
            </w:r>
            <w:r w:rsidR="00B55500">
              <w:rPr>
                <w:rFonts w:ascii="Times New Roman" w:eastAsia="Times New Roman" w:hAnsi="Times New Roman"/>
                <w:lang w:val="cs-CZ"/>
              </w:rPr>
              <w:t>rem</w:t>
            </w:r>
            <w:r>
              <w:rPr>
                <w:rFonts w:ascii="Times New Roman" w:eastAsia="Times New Roman" w:hAnsi="Times New Roman"/>
                <w:lang w:val="cs-CZ"/>
              </w:rPr>
              <w:t xml:space="preserve"> vzhůru, poklepejte ze strany na injekční stříkačku, aby vzduchová bublina vystoupala nahoru. Vyhoďte připojenou jehlu a na</w:t>
            </w:r>
            <w:r w:rsidR="00B55500">
              <w:rPr>
                <w:rFonts w:ascii="Times New Roman" w:eastAsia="Times New Roman" w:hAnsi="Times New Roman"/>
                <w:lang w:val="cs-CZ"/>
              </w:rPr>
              <w:t>hraďte j</w:t>
            </w:r>
            <w:r w:rsidR="002D6783">
              <w:rPr>
                <w:rFonts w:ascii="Times New Roman" w:eastAsia="Times New Roman" w:hAnsi="Times New Roman"/>
                <w:lang w:val="cs-CZ"/>
              </w:rPr>
              <w:t>i</w:t>
            </w:r>
            <w:r>
              <w:rPr>
                <w:rFonts w:ascii="Times New Roman" w:eastAsia="Times New Roman" w:hAnsi="Times New Roman"/>
                <w:lang w:val="cs-CZ"/>
              </w:rPr>
              <w:t xml:space="preserve"> novou sterilní injekční jehl</w:t>
            </w:r>
            <w:r w:rsidR="00B55500">
              <w:rPr>
                <w:rFonts w:ascii="Times New Roman" w:eastAsia="Times New Roman" w:hAnsi="Times New Roman"/>
                <w:lang w:val="cs-CZ"/>
              </w:rPr>
              <w:t>o</w:t>
            </w:r>
            <w:r>
              <w:rPr>
                <w:rFonts w:ascii="Times New Roman" w:eastAsia="Times New Roman" w:hAnsi="Times New Roman"/>
                <w:lang w:val="cs-CZ"/>
              </w:rPr>
              <w:t>u. Vytlačujte vzduchovou bublinu, dokud se na špičce jehly neobjeví malá kapka tekutiny.</w:t>
            </w:r>
            <w:r>
              <w:rPr>
                <w:rFonts w:eastAsia="Calibri"/>
                <w:lang w:val="cs-CZ"/>
              </w:rPr>
              <w:t xml:space="preserve"> </w:t>
            </w:r>
            <w:r>
              <w:rPr>
                <w:rFonts w:ascii="Times New Roman" w:eastAsia="Times New Roman" w:hAnsi="Times New Roman"/>
                <w:lang w:val="cs-CZ"/>
              </w:rPr>
              <w:t>Doporučuje se jehla 25G 16 mm.</w:t>
            </w:r>
          </w:p>
          <w:p w14:paraId="7D065639" w14:textId="77777777" w:rsidR="008026AF" w:rsidRDefault="006E65AE">
            <w:pPr>
              <w:pStyle w:val="ListParagraph"/>
              <w:numPr>
                <w:ilvl w:val="0"/>
                <w:numId w:val="42"/>
              </w:numPr>
              <w:spacing w:after="60" w:line="240" w:lineRule="auto"/>
              <w:contextualSpacing w:val="0"/>
              <w:jc w:val="left"/>
              <w:rPr>
                <w:rFonts w:ascii="Times New Roman" w:hAnsi="Times New Roman"/>
                <w:lang w:val="cs-CZ"/>
              </w:rPr>
            </w:pPr>
            <w:r>
              <w:rPr>
                <w:rFonts w:ascii="Times New Roman" w:eastAsia="Times New Roman" w:hAnsi="Times New Roman"/>
                <w:lang w:val="cs-CZ"/>
              </w:rPr>
              <w:t>Přípravek Qdenga je připraven k podání subkutánní injekcí.</w:t>
            </w:r>
          </w:p>
        </w:tc>
      </w:tr>
    </w:tbl>
    <w:p w14:paraId="7D06563B" w14:textId="77777777" w:rsidR="008026AF" w:rsidRDefault="008026AF">
      <w:pPr>
        <w:widowControl w:val="0"/>
        <w:spacing w:line="240" w:lineRule="auto"/>
        <w:rPr>
          <w:rFonts w:eastAsia="MS Mincho"/>
          <w:kern w:val="2"/>
          <w:szCs w:val="22"/>
          <w:lang w:val="cs-CZ" w:eastAsia="ja-JP"/>
        </w:rPr>
      </w:pPr>
    </w:p>
    <w:p w14:paraId="7D06563C" w14:textId="77777777" w:rsidR="008026AF" w:rsidRDefault="006E65AE">
      <w:pPr>
        <w:widowControl w:val="0"/>
        <w:spacing w:line="240" w:lineRule="auto"/>
        <w:rPr>
          <w:rFonts w:eastAsia="MS Mincho"/>
          <w:kern w:val="2"/>
          <w:lang w:val="cs-CZ"/>
        </w:rPr>
      </w:pPr>
      <w:r>
        <w:rPr>
          <w:szCs w:val="22"/>
          <w:lang w:val="cs-CZ"/>
        </w:rPr>
        <w:t>Po rekonstituci se má vakcína</w:t>
      </w:r>
      <w:r>
        <w:rPr>
          <w:lang w:val="cs-CZ"/>
        </w:rPr>
        <w:t xml:space="preserve"> Qdenga ihned </w:t>
      </w:r>
      <w:r>
        <w:rPr>
          <w:szCs w:val="22"/>
          <w:lang w:val="cs-CZ"/>
        </w:rPr>
        <w:t xml:space="preserve">použít. Chemická a fyzikální stabilita byla prokázána po dobu </w:t>
      </w:r>
      <w:r>
        <w:rPr>
          <w:lang w:val="cs-CZ"/>
        </w:rPr>
        <w:t>2 hodin</w:t>
      </w:r>
      <w:r>
        <w:rPr>
          <w:szCs w:val="22"/>
          <w:lang w:val="cs-CZ"/>
        </w:rPr>
        <w:t xml:space="preserve"> při pokojové teplotě (až do 32,5 °C) od okamžiku rekonstituce vakcíny</w:t>
      </w:r>
      <w:r>
        <w:rPr>
          <w:lang w:val="cs-CZ"/>
        </w:rPr>
        <w:t xml:space="preserve"> v injekční lahvičce</w:t>
      </w:r>
      <w:r>
        <w:rPr>
          <w:szCs w:val="22"/>
          <w:lang w:val="cs-CZ"/>
        </w:rPr>
        <w:t xml:space="preserve">. Po uplynutí této doby musí být vakcína zlikvidována. Nevracejte ji do chladničky. </w:t>
      </w:r>
      <w:r>
        <w:rPr>
          <w:lang w:val="cs-CZ"/>
        </w:rPr>
        <w:t xml:space="preserve">Z mikrobiologického hlediska má být vakcína Qdenga použita okamžitě. Pokud není použita okamžitě, doba a podmínky uchovávání přípravku po otevření před použitím jsou v odpovědnosti uživatele. </w:t>
      </w:r>
    </w:p>
    <w:p w14:paraId="7BB32E24" w14:textId="77777777" w:rsidR="00C307C8" w:rsidRDefault="00C307C8">
      <w:pPr>
        <w:widowControl w:val="0"/>
        <w:spacing w:line="240" w:lineRule="auto"/>
        <w:rPr>
          <w:rFonts w:eastAsia="MS Mincho"/>
          <w:kern w:val="2"/>
          <w:lang w:val="cs-CZ"/>
        </w:rPr>
      </w:pPr>
    </w:p>
    <w:p w14:paraId="7D06563E" w14:textId="49C8B37C" w:rsidR="008026AF" w:rsidRDefault="006E65AE">
      <w:pPr>
        <w:widowControl w:val="0"/>
        <w:spacing w:line="240" w:lineRule="auto"/>
        <w:rPr>
          <w:highlight w:val="lightGray"/>
          <w:u w:val="single"/>
          <w:lang w:val="cs-CZ"/>
        </w:rPr>
      </w:pPr>
      <w:r>
        <w:rPr>
          <w:highlight w:val="lightGray"/>
          <w:u w:val="single"/>
          <w:lang w:val="cs-CZ"/>
        </w:rPr>
        <w:t>Návod k rekonstituci vakcíny rozpouštědlem dodaným v předplněné injekční stříkačce</w:t>
      </w:r>
    </w:p>
    <w:p w14:paraId="7D06563F" w14:textId="77777777" w:rsidR="008026AF" w:rsidRDefault="008026AF">
      <w:pPr>
        <w:widowControl w:val="0"/>
        <w:spacing w:line="240" w:lineRule="auto"/>
        <w:rPr>
          <w:highlight w:val="lightGray"/>
          <w:u w:val="single"/>
          <w:lang w:val="cs-CZ"/>
        </w:rPr>
      </w:pPr>
    </w:p>
    <w:p w14:paraId="7D065640" w14:textId="339A6C72" w:rsidR="008026AF" w:rsidRDefault="006E65AE">
      <w:pPr>
        <w:widowControl w:val="0"/>
        <w:tabs>
          <w:tab w:val="clear" w:pos="567"/>
        </w:tabs>
        <w:spacing w:line="240" w:lineRule="auto"/>
        <w:rPr>
          <w:rFonts w:eastAsia="MS Mincho"/>
          <w:kern w:val="2"/>
          <w:szCs w:val="22"/>
          <w:highlight w:val="lightGray"/>
          <w:lang w:val="cs-CZ" w:eastAsia="ja-JP"/>
        </w:rPr>
      </w:pPr>
      <w:r>
        <w:rPr>
          <w:highlight w:val="lightGray"/>
          <w:lang w:val="cs-CZ"/>
        </w:rPr>
        <w:t>Přípravek Qdenga je 2složková vakcína, která se skládá z injekční lahvičky obsahující lyofilizovanou vakcínu a předplněné injekční stříkačky obsahující rozpouštědlo. Před podáním se musí lyofilizovaná</w:t>
      </w:r>
      <w:r>
        <w:rPr>
          <w:szCs w:val="22"/>
          <w:highlight w:val="lightGray"/>
          <w:lang w:val="cs-CZ"/>
        </w:rPr>
        <w:t xml:space="preserve"> </w:t>
      </w:r>
      <w:r>
        <w:rPr>
          <w:highlight w:val="lightGray"/>
          <w:lang w:val="cs-CZ"/>
        </w:rPr>
        <w:t>vakcína rekonstituovat rozpouštědlem.</w:t>
      </w:r>
    </w:p>
    <w:p w14:paraId="7D065641" w14:textId="77777777" w:rsidR="008026AF" w:rsidRDefault="008026AF">
      <w:pPr>
        <w:widowControl w:val="0"/>
        <w:tabs>
          <w:tab w:val="clear" w:pos="567"/>
        </w:tabs>
        <w:spacing w:line="240" w:lineRule="auto"/>
        <w:rPr>
          <w:rFonts w:eastAsia="MS Mincho"/>
          <w:kern w:val="2"/>
          <w:szCs w:val="22"/>
          <w:highlight w:val="lightGray"/>
          <w:lang w:val="cs-CZ" w:eastAsia="ja-JP"/>
        </w:rPr>
      </w:pPr>
    </w:p>
    <w:p w14:paraId="7D065642" w14:textId="73F5DDBA" w:rsidR="008026AF" w:rsidRDefault="006E65AE">
      <w:pPr>
        <w:widowControl w:val="0"/>
        <w:tabs>
          <w:tab w:val="clear" w:pos="567"/>
        </w:tabs>
        <w:spacing w:line="240" w:lineRule="auto"/>
        <w:rPr>
          <w:rFonts w:eastAsia="MS Mincho"/>
          <w:color w:val="000000" w:themeColor="text1"/>
          <w:kern w:val="2"/>
          <w:szCs w:val="22"/>
          <w:highlight w:val="lightGray"/>
          <w:lang w:val="cs-CZ" w:eastAsia="ja-JP"/>
        </w:rPr>
      </w:pPr>
      <w:r>
        <w:rPr>
          <w:color w:val="000000"/>
          <w:szCs w:val="22"/>
          <w:highlight w:val="lightGray"/>
          <w:lang w:val="cs-CZ"/>
        </w:rPr>
        <w:t>Vakcína Qdenga se nesmí mísit s jinými vakcínami v</w:t>
      </w:r>
      <w:r w:rsidR="00C00570">
        <w:rPr>
          <w:color w:val="000000"/>
          <w:szCs w:val="22"/>
          <w:highlight w:val="lightGray"/>
          <w:lang w:val="cs-CZ"/>
        </w:rPr>
        <w:t>e stejné</w:t>
      </w:r>
      <w:r>
        <w:rPr>
          <w:color w:val="000000"/>
          <w:szCs w:val="22"/>
          <w:highlight w:val="lightGray"/>
          <w:lang w:val="cs-CZ"/>
        </w:rPr>
        <w:t xml:space="preserve"> injekční stříkačce.</w:t>
      </w:r>
    </w:p>
    <w:p w14:paraId="7D065643" w14:textId="77777777" w:rsidR="008026AF" w:rsidRDefault="008026AF">
      <w:pPr>
        <w:widowControl w:val="0"/>
        <w:tabs>
          <w:tab w:val="clear" w:pos="567"/>
        </w:tabs>
        <w:spacing w:line="240" w:lineRule="auto"/>
        <w:rPr>
          <w:rFonts w:eastAsia="MS Mincho"/>
          <w:color w:val="000000" w:themeColor="text1"/>
          <w:kern w:val="2"/>
          <w:szCs w:val="22"/>
          <w:highlight w:val="lightGray"/>
          <w:lang w:val="cs-CZ" w:eastAsia="ja-JP"/>
        </w:rPr>
      </w:pPr>
    </w:p>
    <w:p w14:paraId="7D065644" w14:textId="7AF840C7" w:rsidR="008026AF" w:rsidRDefault="006E65AE">
      <w:pPr>
        <w:spacing w:line="240" w:lineRule="auto"/>
        <w:rPr>
          <w:rFonts w:eastAsia="MS Mincho"/>
          <w:kern w:val="2"/>
          <w:szCs w:val="22"/>
          <w:highlight w:val="lightGray"/>
          <w:lang w:val="cs-CZ" w:eastAsia="ja-JP"/>
        </w:rPr>
      </w:pPr>
      <w:r>
        <w:rPr>
          <w:szCs w:val="22"/>
          <w:highlight w:val="lightGray"/>
          <w:lang w:val="cs-CZ"/>
        </w:rPr>
        <w:t xml:space="preserve">Pro rekonstituci vakcíny Qdenga používejte pouze rozpouštědlo (0,22% roztok chloridu sodného) </w:t>
      </w:r>
      <w:r w:rsidR="00C00570">
        <w:rPr>
          <w:szCs w:val="22"/>
          <w:highlight w:val="lightGray"/>
          <w:lang w:val="cs-CZ"/>
        </w:rPr>
        <w:t xml:space="preserve">v předplněné injekční stříkačce </w:t>
      </w:r>
      <w:r>
        <w:rPr>
          <w:szCs w:val="22"/>
          <w:highlight w:val="lightGray"/>
          <w:lang w:val="cs-CZ"/>
        </w:rPr>
        <w:t>dodané s vakcínou, protože neobsahuje konzervační látky ani jiné antivirotické látky. Je třeba se vyvarovat kontaktu s konzervačními látkami, antiseptiky, detergenty a jinými látkami s antivirotickým účinkem, protože mohou inaktivovat vakcínu.</w:t>
      </w:r>
    </w:p>
    <w:p w14:paraId="7D065645" w14:textId="77777777" w:rsidR="008026AF" w:rsidRDefault="008026AF">
      <w:pPr>
        <w:widowControl w:val="0"/>
        <w:tabs>
          <w:tab w:val="clear" w:pos="567"/>
        </w:tabs>
        <w:spacing w:line="240" w:lineRule="auto"/>
        <w:rPr>
          <w:rFonts w:eastAsia="MS Mincho"/>
          <w:kern w:val="2"/>
          <w:szCs w:val="22"/>
          <w:highlight w:val="lightGray"/>
          <w:lang w:val="cs-CZ" w:eastAsia="ja-JP"/>
        </w:rPr>
      </w:pPr>
    </w:p>
    <w:p w14:paraId="7D065646" w14:textId="77777777" w:rsidR="008026AF" w:rsidRDefault="006E65AE">
      <w:pPr>
        <w:widowControl w:val="0"/>
        <w:tabs>
          <w:tab w:val="clear" w:pos="567"/>
        </w:tabs>
        <w:spacing w:line="240" w:lineRule="auto"/>
        <w:rPr>
          <w:rFonts w:eastAsia="MS Mincho"/>
          <w:kern w:val="2"/>
          <w:szCs w:val="22"/>
          <w:highlight w:val="lightGray"/>
          <w:lang w:val="cs-CZ" w:eastAsia="ja-JP"/>
        </w:rPr>
      </w:pPr>
      <w:r>
        <w:rPr>
          <w:kern w:val="2"/>
          <w:highlight w:val="lightGray"/>
          <w:lang w:val="cs-CZ"/>
        </w:rPr>
        <w:t>Vyjměte injekční lahvičku s vakcínou a předplněnou injekční stříkačku s rozpouštědlem z chladničky a ponechejte je přibližně 15 minut při pokojové teplotě.</w:t>
      </w:r>
    </w:p>
    <w:p w14:paraId="7D065647" w14:textId="77777777" w:rsidR="008026AF" w:rsidRDefault="008026AF">
      <w:pPr>
        <w:widowControl w:val="0"/>
        <w:spacing w:line="240" w:lineRule="auto"/>
        <w:rPr>
          <w:bCs/>
          <w:szCs w:val="22"/>
          <w:highlight w:val="lightGray"/>
          <w:lang w:val="cs-CZ"/>
        </w:rPr>
      </w:pPr>
    </w:p>
    <w:p w14:paraId="7D065648" w14:textId="77777777" w:rsidR="008026AF" w:rsidRDefault="008026AF">
      <w:pPr>
        <w:widowControl w:val="0"/>
        <w:spacing w:line="240" w:lineRule="auto"/>
        <w:rPr>
          <w:bCs/>
          <w:szCs w:val="22"/>
          <w:highlight w:val="lightGray"/>
          <w:lang w:val="cs-C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8026AF" w:rsidRPr="00901EA0" w14:paraId="7D065650" w14:textId="77777777">
        <w:tc>
          <w:tcPr>
            <w:tcW w:w="3426" w:type="dxa"/>
          </w:tcPr>
          <w:p w14:paraId="7D065649" w14:textId="77777777" w:rsidR="008026AF" w:rsidRDefault="006E65AE">
            <w:pPr>
              <w:spacing w:line="240" w:lineRule="auto"/>
              <w:rPr>
                <w:szCs w:val="22"/>
                <w:highlight w:val="lightGray"/>
                <w:lang w:val="cs-CZ"/>
              </w:rPr>
            </w:pPr>
            <w:r>
              <w:rPr>
                <w:noProof/>
                <w:highlight w:val="lightGray"/>
                <w:lang w:eastAsia="zh-TW"/>
              </w:rPr>
              <w:drawing>
                <wp:inline distT="0" distB="0" distL="0" distR="0" wp14:anchorId="7D065C00" wp14:editId="7D065C01">
                  <wp:extent cx="1943100" cy="1457894"/>
                  <wp:effectExtent l="19050" t="19050" r="19050"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2"/>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ysClr val="windowText" lastClr="000000"/>
                            </a:solidFill>
                          </a:ln>
                        </pic:spPr>
                      </pic:pic>
                    </a:graphicData>
                  </a:graphic>
                </wp:inline>
              </w:drawing>
            </w:r>
          </w:p>
          <w:p w14:paraId="7D06564A" w14:textId="77777777" w:rsidR="008026AF" w:rsidRDefault="006E65AE">
            <w:pPr>
              <w:spacing w:line="240" w:lineRule="auto"/>
              <w:jc w:val="center"/>
              <w:rPr>
                <w:b/>
                <w:bCs/>
                <w:szCs w:val="22"/>
                <w:highlight w:val="lightGray"/>
                <w:lang w:val="cs-CZ"/>
              </w:rPr>
            </w:pPr>
            <w:r>
              <w:rPr>
                <w:b/>
                <w:bCs/>
                <w:szCs w:val="22"/>
                <w:highlight w:val="lightGray"/>
                <w:lang w:val="cs-CZ"/>
              </w:rPr>
              <w:t>Injekční lahvička s lyofilizovanou vakcínou</w:t>
            </w:r>
          </w:p>
        </w:tc>
        <w:tc>
          <w:tcPr>
            <w:tcW w:w="5635" w:type="dxa"/>
          </w:tcPr>
          <w:p w14:paraId="7D06564B" w14:textId="77777777" w:rsidR="008026AF" w:rsidRDefault="006E65AE">
            <w:pPr>
              <w:pStyle w:val="ListParagraph"/>
              <w:numPr>
                <w:ilvl w:val="0"/>
                <w:numId w:val="42"/>
              </w:numPr>
              <w:spacing w:after="60" w:line="240" w:lineRule="auto"/>
              <w:contextualSpacing w:val="0"/>
              <w:jc w:val="left"/>
              <w:rPr>
                <w:rFonts w:ascii="Times New Roman" w:hAnsi="Times New Roman"/>
                <w:highlight w:val="lightGray"/>
                <w:lang w:val="cs-CZ"/>
              </w:rPr>
            </w:pPr>
            <w:r>
              <w:rPr>
                <w:rFonts w:ascii="Times New Roman" w:eastAsia="Times New Roman" w:hAnsi="Times New Roman"/>
                <w:highlight w:val="lightGray"/>
                <w:lang w:val="cs-CZ"/>
              </w:rPr>
              <w:t>Sejměte víčko z injekční lahvičky s vakcínou a očistěte povrch zátky na horní straně injekční lahvičky alkoholovým tampónem.</w:t>
            </w:r>
          </w:p>
          <w:p w14:paraId="7D06564C" w14:textId="77777777" w:rsidR="008026AF" w:rsidRDefault="006E65AE">
            <w:pPr>
              <w:pStyle w:val="ListParagraph"/>
              <w:numPr>
                <w:ilvl w:val="0"/>
                <w:numId w:val="42"/>
              </w:numPr>
              <w:spacing w:after="60" w:line="240" w:lineRule="auto"/>
              <w:contextualSpacing w:val="0"/>
              <w:jc w:val="left"/>
              <w:rPr>
                <w:rFonts w:ascii="Times New Roman" w:hAnsi="Times New Roman"/>
                <w:highlight w:val="lightGray"/>
                <w:lang w:val="cs-CZ"/>
              </w:rPr>
            </w:pPr>
            <w:r>
              <w:rPr>
                <w:rFonts w:ascii="Times New Roman" w:eastAsia="Times New Roman" w:hAnsi="Times New Roman"/>
                <w:highlight w:val="lightGray"/>
                <w:lang w:val="cs-CZ"/>
              </w:rPr>
              <w:t>Nasaďte sterilní injekční jehlu na předplněnou injekční stříkačku a zasuňte jehlu do injekční lahvičky s vakcínou. Doporučuje se jehla velikosti 23G.</w:t>
            </w:r>
          </w:p>
          <w:p w14:paraId="7D06564D" w14:textId="20DA0AEE" w:rsidR="008026AF" w:rsidRDefault="006E65AE">
            <w:pPr>
              <w:pStyle w:val="ListParagraph"/>
              <w:numPr>
                <w:ilvl w:val="0"/>
                <w:numId w:val="42"/>
              </w:numPr>
              <w:spacing w:after="60" w:line="240" w:lineRule="auto"/>
              <w:contextualSpacing w:val="0"/>
              <w:jc w:val="left"/>
              <w:rPr>
                <w:highlight w:val="lightGray"/>
                <w:lang w:val="cs-CZ"/>
              </w:rPr>
            </w:pPr>
            <w:r>
              <w:rPr>
                <w:rFonts w:ascii="Times New Roman" w:eastAsia="Times New Roman" w:hAnsi="Times New Roman"/>
                <w:highlight w:val="lightGray"/>
                <w:lang w:val="cs-CZ"/>
              </w:rPr>
              <w:t>Nasměrujte tok rozpouštědla směrem ke straně injekční lahvičky a pomalu stlačujte píst, aby se snížilo riziko tvorby bublin.</w:t>
            </w:r>
          </w:p>
          <w:p w14:paraId="7D06564E" w14:textId="77777777" w:rsidR="008026AF" w:rsidRDefault="008026AF">
            <w:pPr>
              <w:pStyle w:val="ListParagraph"/>
              <w:spacing w:after="60" w:line="240" w:lineRule="auto"/>
              <w:ind w:left="318"/>
              <w:contextualSpacing w:val="0"/>
              <w:rPr>
                <w:sz w:val="20"/>
                <w:szCs w:val="20"/>
                <w:highlight w:val="lightGray"/>
                <w:lang w:val="cs-CZ"/>
              </w:rPr>
            </w:pPr>
          </w:p>
          <w:p w14:paraId="7D06564F" w14:textId="77777777" w:rsidR="008026AF" w:rsidRDefault="008026AF">
            <w:pPr>
              <w:pStyle w:val="ListParagraph"/>
              <w:spacing w:after="60" w:line="240" w:lineRule="auto"/>
              <w:ind w:left="318"/>
              <w:contextualSpacing w:val="0"/>
              <w:rPr>
                <w:sz w:val="20"/>
                <w:szCs w:val="20"/>
                <w:highlight w:val="lightGray"/>
                <w:lang w:val="cs-CZ"/>
              </w:rPr>
            </w:pPr>
          </w:p>
        </w:tc>
      </w:tr>
      <w:tr w:rsidR="008026AF" w14:paraId="7D065657" w14:textId="77777777">
        <w:tc>
          <w:tcPr>
            <w:tcW w:w="3426" w:type="dxa"/>
          </w:tcPr>
          <w:p w14:paraId="7D065651" w14:textId="77777777" w:rsidR="008026AF" w:rsidRDefault="006E65AE">
            <w:pPr>
              <w:spacing w:line="240" w:lineRule="auto"/>
              <w:rPr>
                <w:szCs w:val="22"/>
                <w:highlight w:val="lightGray"/>
                <w:lang w:val="cs-CZ"/>
              </w:rPr>
            </w:pPr>
            <w:r>
              <w:rPr>
                <w:noProof/>
                <w:highlight w:val="lightGray"/>
                <w:lang w:eastAsia="zh-TW"/>
              </w:rPr>
              <w:drawing>
                <wp:inline distT="0" distB="0" distL="0" distR="0" wp14:anchorId="7D065C02" wp14:editId="7D065C03">
                  <wp:extent cx="1991797" cy="1333500"/>
                  <wp:effectExtent l="19050" t="19050" r="27940"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4"/>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ysClr val="windowText" lastClr="000000"/>
                            </a:solidFill>
                          </a:ln>
                        </pic:spPr>
                      </pic:pic>
                    </a:graphicData>
                  </a:graphic>
                </wp:inline>
              </w:drawing>
            </w:r>
          </w:p>
          <w:p w14:paraId="7D065652" w14:textId="77777777" w:rsidR="008026AF" w:rsidRDefault="006E65AE">
            <w:pPr>
              <w:spacing w:line="240" w:lineRule="auto"/>
              <w:jc w:val="center"/>
              <w:rPr>
                <w:b/>
                <w:bCs/>
                <w:szCs w:val="22"/>
                <w:highlight w:val="lightGray"/>
                <w:lang w:val="cs-CZ"/>
              </w:rPr>
            </w:pPr>
            <w:r>
              <w:rPr>
                <w:b/>
                <w:bCs/>
                <w:szCs w:val="22"/>
                <w:highlight w:val="lightGray"/>
                <w:lang w:val="cs-CZ"/>
              </w:rPr>
              <w:t>Rekonstituovaná vakcína</w:t>
            </w:r>
          </w:p>
        </w:tc>
        <w:tc>
          <w:tcPr>
            <w:tcW w:w="5635" w:type="dxa"/>
          </w:tcPr>
          <w:p w14:paraId="7D065653" w14:textId="61BDBCDC" w:rsidR="008026AF" w:rsidRDefault="006E65AE">
            <w:pPr>
              <w:pStyle w:val="ListParagraph"/>
              <w:numPr>
                <w:ilvl w:val="0"/>
                <w:numId w:val="42"/>
              </w:numPr>
              <w:spacing w:after="60" w:line="240" w:lineRule="auto"/>
              <w:contextualSpacing w:val="0"/>
              <w:jc w:val="left"/>
              <w:rPr>
                <w:rFonts w:ascii="Times New Roman" w:hAnsi="Times New Roman"/>
                <w:highlight w:val="lightGray"/>
                <w:lang w:val="cs-CZ"/>
              </w:rPr>
            </w:pPr>
            <w:r>
              <w:rPr>
                <w:rFonts w:ascii="Times New Roman" w:eastAsia="Times New Roman" w:hAnsi="Times New Roman"/>
                <w:highlight w:val="lightGray"/>
                <w:lang w:val="cs-CZ"/>
              </w:rPr>
              <w:t>Sejměte prst z pístu</w:t>
            </w:r>
            <w:r w:rsidR="00C00570">
              <w:rPr>
                <w:rFonts w:ascii="Times New Roman" w:eastAsia="Times New Roman" w:hAnsi="Times New Roman"/>
                <w:highlight w:val="lightGray"/>
                <w:lang w:val="cs-CZ"/>
              </w:rPr>
              <w:t xml:space="preserve"> a</w:t>
            </w:r>
            <w:r>
              <w:rPr>
                <w:rFonts w:ascii="Times New Roman" w:eastAsia="Times New Roman" w:hAnsi="Times New Roman"/>
                <w:highlight w:val="lightGray"/>
                <w:lang w:val="cs-CZ"/>
              </w:rPr>
              <w:t xml:space="preserve"> </w:t>
            </w:r>
            <w:r w:rsidR="00C00570">
              <w:rPr>
                <w:rFonts w:ascii="Times New Roman" w:eastAsia="Times New Roman" w:hAnsi="Times New Roman"/>
                <w:highlight w:val="lightGray"/>
                <w:lang w:val="cs-CZ"/>
              </w:rPr>
              <w:t>p</w:t>
            </w:r>
            <w:r>
              <w:rPr>
                <w:rFonts w:ascii="Times New Roman" w:eastAsia="Times New Roman" w:hAnsi="Times New Roman"/>
                <w:highlight w:val="lightGray"/>
                <w:lang w:val="cs-CZ"/>
              </w:rPr>
              <w:t>ostavte sestavu na rovný povrch</w:t>
            </w:r>
            <w:r w:rsidR="00C00570">
              <w:rPr>
                <w:rFonts w:ascii="Times New Roman" w:eastAsia="Times New Roman" w:hAnsi="Times New Roman"/>
                <w:highlight w:val="lightGray"/>
                <w:lang w:val="cs-CZ"/>
              </w:rPr>
              <w:t>,</w:t>
            </w:r>
            <w:r>
              <w:rPr>
                <w:rFonts w:ascii="Times New Roman" w:eastAsia="Times New Roman" w:hAnsi="Times New Roman"/>
                <w:highlight w:val="lightGray"/>
                <w:lang w:val="cs-CZ"/>
              </w:rPr>
              <w:t> opatrně otáčejte injekční lahvičkou s</w:t>
            </w:r>
            <w:r w:rsidR="00C00570">
              <w:rPr>
                <w:rFonts w:ascii="Times New Roman" w:eastAsia="Times New Roman" w:hAnsi="Times New Roman"/>
                <w:highlight w:val="lightGray"/>
                <w:lang w:val="cs-CZ"/>
              </w:rPr>
              <w:t xml:space="preserve"> nasazenou</w:t>
            </w:r>
            <w:r>
              <w:rPr>
                <w:rFonts w:ascii="Times New Roman" w:eastAsia="Times New Roman" w:hAnsi="Times New Roman"/>
                <w:highlight w:val="lightGray"/>
                <w:lang w:val="cs-CZ"/>
              </w:rPr>
              <w:t xml:space="preserve"> sestavou injekční stříkačky s jehlou </w:t>
            </w:r>
            <w:r w:rsidR="00C00570">
              <w:rPr>
                <w:rFonts w:ascii="Times New Roman" w:eastAsia="Times New Roman" w:hAnsi="Times New Roman"/>
                <w:highlight w:val="lightGray"/>
                <w:lang w:val="cs-CZ"/>
              </w:rPr>
              <w:t>oběma směry</w:t>
            </w:r>
            <w:r>
              <w:rPr>
                <w:rFonts w:ascii="Times New Roman" w:eastAsia="Times New Roman" w:hAnsi="Times New Roman"/>
                <w:highlight w:val="lightGray"/>
                <w:lang w:val="cs-CZ"/>
              </w:rPr>
              <w:t>.</w:t>
            </w:r>
          </w:p>
          <w:p w14:paraId="7D065654" w14:textId="77777777" w:rsidR="008026AF" w:rsidRDefault="006E65AE">
            <w:pPr>
              <w:pStyle w:val="ListParagraph"/>
              <w:numPr>
                <w:ilvl w:val="0"/>
                <w:numId w:val="42"/>
              </w:numPr>
              <w:spacing w:after="60" w:line="240" w:lineRule="auto"/>
              <w:contextualSpacing w:val="0"/>
              <w:jc w:val="left"/>
              <w:rPr>
                <w:rFonts w:ascii="Times New Roman" w:hAnsi="Times New Roman"/>
                <w:highlight w:val="lightGray"/>
                <w:lang w:val="cs-CZ"/>
              </w:rPr>
            </w:pPr>
            <w:r>
              <w:rPr>
                <w:rFonts w:ascii="Times New Roman" w:eastAsia="Times New Roman" w:hAnsi="Times New Roman"/>
                <w:highlight w:val="lightGray"/>
                <w:lang w:val="cs-CZ"/>
              </w:rPr>
              <w:t>NEPROTŘEPÁVEJTE. V rekonstituovaném přípravku se může tvořit pěna a bubliny.</w:t>
            </w:r>
          </w:p>
          <w:p w14:paraId="7D065655" w14:textId="77777777" w:rsidR="008026AF" w:rsidRDefault="006E65AE">
            <w:pPr>
              <w:pStyle w:val="ListParagraph"/>
              <w:numPr>
                <w:ilvl w:val="0"/>
                <w:numId w:val="42"/>
              </w:numPr>
              <w:spacing w:after="60" w:line="240" w:lineRule="auto"/>
              <w:contextualSpacing w:val="0"/>
              <w:jc w:val="left"/>
              <w:rPr>
                <w:rFonts w:ascii="Times New Roman" w:hAnsi="Times New Roman"/>
                <w:highlight w:val="lightGray"/>
                <w:lang w:val="cs-CZ"/>
              </w:rPr>
            </w:pPr>
            <w:r>
              <w:rPr>
                <w:rFonts w:ascii="Times New Roman" w:eastAsia="Times New Roman" w:hAnsi="Times New Roman"/>
                <w:highlight w:val="lightGray"/>
                <w:lang w:val="cs-CZ"/>
              </w:rPr>
              <w:t>Nechte injekční lahvičku a sestavu injekční stříkačky chvíli stát, dokud roztok nebude čirý. To trvá asi 30–60 sekund.</w:t>
            </w:r>
          </w:p>
          <w:p w14:paraId="7D065656" w14:textId="77777777" w:rsidR="008026AF" w:rsidRDefault="008026AF">
            <w:pPr>
              <w:spacing w:after="60" w:line="240" w:lineRule="auto"/>
              <w:rPr>
                <w:sz w:val="20"/>
                <w:highlight w:val="lightGray"/>
                <w:lang w:val="cs-CZ"/>
              </w:rPr>
            </w:pPr>
          </w:p>
        </w:tc>
      </w:tr>
    </w:tbl>
    <w:p w14:paraId="7D065658" w14:textId="77777777" w:rsidR="008026AF" w:rsidRDefault="008026AF">
      <w:pPr>
        <w:widowControl w:val="0"/>
        <w:spacing w:line="240" w:lineRule="auto"/>
        <w:rPr>
          <w:rFonts w:eastAsia="MS Mincho"/>
          <w:kern w:val="2"/>
          <w:szCs w:val="22"/>
          <w:highlight w:val="lightGray"/>
          <w:lang w:val="cs-CZ" w:eastAsia="ja-JP"/>
        </w:rPr>
      </w:pPr>
    </w:p>
    <w:p w14:paraId="7D065659" w14:textId="77777777" w:rsidR="008026AF" w:rsidRDefault="006E65AE">
      <w:pPr>
        <w:widowControl w:val="0"/>
        <w:spacing w:line="240" w:lineRule="auto"/>
        <w:rPr>
          <w:highlight w:val="lightGray"/>
          <w:u w:val="single"/>
          <w:lang w:val="cs-CZ"/>
        </w:rPr>
      </w:pPr>
      <w:r>
        <w:rPr>
          <w:highlight w:val="lightGray"/>
          <w:lang w:val="cs-CZ"/>
        </w:rPr>
        <w:t>Po rekonstituci má být výsledný roztok čirý, bezbarvý až světle nažloutlý a v podstatě bez cizích částic.</w:t>
      </w:r>
      <w:r>
        <w:rPr>
          <w:szCs w:val="22"/>
          <w:highlight w:val="lightGray"/>
          <w:lang w:val="cs-CZ"/>
        </w:rPr>
        <w:t xml:space="preserve"> Vakcínu zlikvidujte, pokud jsou v ní přítomny částice a/nebo pokud změnila barvu.</w:t>
      </w:r>
    </w:p>
    <w:p w14:paraId="7D06565A" w14:textId="77777777" w:rsidR="008026AF" w:rsidRDefault="008026AF">
      <w:pPr>
        <w:widowControl w:val="0"/>
        <w:spacing w:line="240" w:lineRule="auto"/>
        <w:rPr>
          <w:rFonts w:eastAsia="MS Mincho"/>
          <w:kern w:val="2"/>
          <w:highlight w:val="lightGray"/>
          <w:lang w:val="cs-CZ"/>
        </w:rPr>
      </w:pP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670"/>
      </w:tblGrid>
      <w:tr w:rsidR="008026AF" w:rsidRPr="00901EA0" w14:paraId="7D065660" w14:textId="77777777">
        <w:tc>
          <w:tcPr>
            <w:tcW w:w="3415" w:type="dxa"/>
          </w:tcPr>
          <w:p w14:paraId="7D06565B" w14:textId="77777777" w:rsidR="008026AF" w:rsidRDefault="006E65AE">
            <w:pPr>
              <w:spacing w:line="240" w:lineRule="auto"/>
              <w:rPr>
                <w:highlight w:val="lightGray"/>
                <w:lang w:val="cs-CZ"/>
              </w:rPr>
            </w:pPr>
            <w:r>
              <w:rPr>
                <w:noProof/>
                <w:highlight w:val="lightGray"/>
                <w:lang w:eastAsia="zh-TW"/>
              </w:rPr>
              <w:drawing>
                <wp:inline distT="0" distB="0" distL="0" distR="0" wp14:anchorId="7D065C04" wp14:editId="7D065C05">
                  <wp:extent cx="1987550" cy="1446328"/>
                  <wp:effectExtent l="19050" t="19050" r="12700" b="209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6"/>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7D06565C" w14:textId="77777777" w:rsidR="008026AF" w:rsidRDefault="006E65AE">
            <w:pPr>
              <w:spacing w:line="240" w:lineRule="auto"/>
              <w:jc w:val="center"/>
              <w:rPr>
                <w:b/>
                <w:highlight w:val="lightGray"/>
                <w:lang w:val="cs-CZ"/>
              </w:rPr>
            </w:pPr>
            <w:r>
              <w:rPr>
                <w:b/>
                <w:highlight w:val="lightGray"/>
                <w:lang w:val="cs-CZ"/>
              </w:rPr>
              <w:t>Rekonstituovaná vakcína</w:t>
            </w:r>
          </w:p>
        </w:tc>
        <w:tc>
          <w:tcPr>
            <w:tcW w:w="5670" w:type="dxa"/>
          </w:tcPr>
          <w:p w14:paraId="7D06565D" w14:textId="77777777" w:rsidR="008026AF" w:rsidRDefault="006E65AE">
            <w:pPr>
              <w:pStyle w:val="ListParagraph"/>
              <w:numPr>
                <w:ilvl w:val="0"/>
                <w:numId w:val="42"/>
              </w:numPr>
              <w:spacing w:after="60" w:line="240" w:lineRule="auto"/>
              <w:contextualSpacing w:val="0"/>
              <w:jc w:val="left"/>
              <w:rPr>
                <w:rFonts w:ascii="Times New Roman" w:hAnsi="Times New Roman"/>
                <w:highlight w:val="lightGray"/>
                <w:lang w:val="cs-CZ"/>
              </w:rPr>
            </w:pPr>
            <w:r>
              <w:rPr>
                <w:rFonts w:ascii="Times New Roman" w:hAnsi="Times New Roman"/>
                <w:highlight w:val="lightGray"/>
                <w:lang w:val="cs-CZ"/>
              </w:rPr>
              <w:t xml:space="preserve">Odeberte </w:t>
            </w:r>
            <w:r>
              <w:rPr>
                <w:rFonts w:ascii="Times New Roman" w:eastAsia="Times New Roman" w:hAnsi="Times New Roman"/>
                <w:highlight w:val="lightGray"/>
                <w:lang w:val="cs-CZ"/>
              </w:rPr>
              <w:t>celý objem</w:t>
            </w:r>
            <w:r>
              <w:rPr>
                <w:rFonts w:ascii="Times New Roman" w:hAnsi="Times New Roman"/>
                <w:highlight w:val="lightGray"/>
                <w:lang w:val="cs-CZ"/>
              </w:rPr>
              <w:t xml:space="preserve"> rekonstituovaného roztoku přípravku Qdenga</w:t>
            </w:r>
            <w:r>
              <w:rPr>
                <w:rFonts w:ascii="Times New Roman" w:eastAsia="Times New Roman" w:hAnsi="Times New Roman"/>
                <w:highlight w:val="lightGray"/>
                <w:lang w:val="cs-CZ"/>
              </w:rPr>
              <w:t xml:space="preserve"> za použití stejné injekční stříkačky</w:t>
            </w:r>
            <w:r>
              <w:rPr>
                <w:rFonts w:ascii="Times New Roman" w:hAnsi="Times New Roman"/>
                <w:highlight w:val="lightGray"/>
                <w:lang w:val="cs-CZ"/>
              </w:rPr>
              <w:t>, dokud se v injekční stříkačce neobjeví vzduchová bublina.</w:t>
            </w:r>
          </w:p>
          <w:p w14:paraId="7D06565E" w14:textId="5F6B3E8F" w:rsidR="008026AF" w:rsidRDefault="006E65AE">
            <w:pPr>
              <w:pStyle w:val="ListParagraph"/>
              <w:numPr>
                <w:ilvl w:val="0"/>
                <w:numId w:val="42"/>
              </w:numPr>
              <w:spacing w:after="60" w:line="240" w:lineRule="auto"/>
              <w:contextualSpacing w:val="0"/>
              <w:jc w:val="left"/>
              <w:rPr>
                <w:highlight w:val="lightGray"/>
                <w:lang w:val="cs-CZ"/>
              </w:rPr>
            </w:pPr>
            <w:r>
              <w:rPr>
                <w:rFonts w:ascii="Times New Roman" w:hAnsi="Times New Roman"/>
                <w:highlight w:val="lightGray"/>
                <w:lang w:val="cs-CZ"/>
              </w:rPr>
              <w:t>Vyjměte sestavu injekční stříkačky s jehlou z injekční lahvičky. Držte injekční stříkačku s jehlou smě</w:t>
            </w:r>
            <w:r w:rsidR="00C00570">
              <w:rPr>
                <w:rFonts w:ascii="Times New Roman" w:hAnsi="Times New Roman"/>
                <w:highlight w:val="lightGray"/>
                <w:lang w:val="cs-CZ"/>
              </w:rPr>
              <w:t>rem</w:t>
            </w:r>
            <w:r>
              <w:rPr>
                <w:rFonts w:ascii="Times New Roman" w:hAnsi="Times New Roman"/>
                <w:highlight w:val="lightGray"/>
                <w:lang w:val="cs-CZ"/>
              </w:rPr>
              <w:t xml:space="preserve"> vzhůru, poklepejte </w:t>
            </w:r>
            <w:r>
              <w:rPr>
                <w:rFonts w:ascii="Times New Roman" w:eastAsia="Times New Roman" w:hAnsi="Times New Roman"/>
                <w:highlight w:val="lightGray"/>
                <w:lang w:val="cs-CZ"/>
              </w:rPr>
              <w:t xml:space="preserve">ze strany </w:t>
            </w:r>
            <w:r>
              <w:rPr>
                <w:rFonts w:ascii="Times New Roman" w:hAnsi="Times New Roman"/>
                <w:highlight w:val="lightGray"/>
                <w:lang w:val="cs-CZ"/>
              </w:rPr>
              <w:t xml:space="preserve">na injekční </w:t>
            </w:r>
            <w:r>
              <w:rPr>
                <w:rFonts w:ascii="Times New Roman" w:eastAsia="Times New Roman" w:hAnsi="Times New Roman"/>
                <w:highlight w:val="lightGray"/>
                <w:lang w:val="cs-CZ"/>
              </w:rPr>
              <w:t>stříkačku</w:t>
            </w:r>
            <w:r>
              <w:rPr>
                <w:rFonts w:ascii="Times New Roman" w:hAnsi="Times New Roman"/>
                <w:highlight w:val="lightGray"/>
                <w:lang w:val="cs-CZ"/>
              </w:rPr>
              <w:t>, aby vzduchová bublina vystoupala nahoru. Vyhoďte připojenou jehlu a </w:t>
            </w:r>
            <w:r>
              <w:rPr>
                <w:rFonts w:ascii="Times New Roman" w:eastAsia="Times New Roman" w:hAnsi="Times New Roman"/>
                <w:highlight w:val="lightGray"/>
                <w:lang w:val="cs-CZ"/>
              </w:rPr>
              <w:t>na</w:t>
            </w:r>
            <w:r w:rsidR="00C00570">
              <w:rPr>
                <w:rFonts w:ascii="Times New Roman" w:eastAsia="Times New Roman" w:hAnsi="Times New Roman"/>
                <w:highlight w:val="lightGray"/>
                <w:lang w:val="cs-CZ"/>
              </w:rPr>
              <w:t>hraďte ji</w:t>
            </w:r>
            <w:r>
              <w:rPr>
                <w:rFonts w:ascii="Times New Roman" w:hAnsi="Times New Roman"/>
                <w:highlight w:val="lightGray"/>
                <w:lang w:val="cs-CZ"/>
              </w:rPr>
              <w:t xml:space="preserve"> novou </w:t>
            </w:r>
            <w:r>
              <w:rPr>
                <w:rFonts w:ascii="Times New Roman" w:eastAsia="Times New Roman" w:hAnsi="Times New Roman"/>
                <w:highlight w:val="lightGray"/>
                <w:lang w:val="cs-CZ"/>
              </w:rPr>
              <w:t xml:space="preserve">sterilní injekční </w:t>
            </w:r>
            <w:r>
              <w:rPr>
                <w:rFonts w:ascii="Times New Roman" w:hAnsi="Times New Roman"/>
                <w:highlight w:val="lightGray"/>
                <w:lang w:val="cs-CZ"/>
              </w:rPr>
              <w:t>jehl</w:t>
            </w:r>
            <w:r w:rsidR="00C00570">
              <w:rPr>
                <w:rFonts w:ascii="Times New Roman" w:hAnsi="Times New Roman"/>
                <w:highlight w:val="lightGray"/>
                <w:lang w:val="cs-CZ"/>
              </w:rPr>
              <w:t>o</w:t>
            </w:r>
            <w:r>
              <w:rPr>
                <w:rFonts w:ascii="Times New Roman" w:hAnsi="Times New Roman"/>
                <w:highlight w:val="lightGray"/>
                <w:lang w:val="cs-CZ"/>
              </w:rPr>
              <w:t>u</w:t>
            </w:r>
            <w:r>
              <w:rPr>
                <w:rFonts w:ascii="Times New Roman" w:eastAsia="Times New Roman" w:hAnsi="Times New Roman"/>
                <w:highlight w:val="lightGray"/>
                <w:lang w:val="cs-CZ"/>
              </w:rPr>
              <w:t>.</w:t>
            </w:r>
            <w:r>
              <w:rPr>
                <w:rFonts w:ascii="Times New Roman" w:hAnsi="Times New Roman"/>
                <w:highlight w:val="lightGray"/>
                <w:lang w:val="cs-CZ"/>
              </w:rPr>
              <w:t xml:space="preserve"> Vytlačujte vzduchovou bublinu, dokud se na špičce jehly </w:t>
            </w:r>
            <w:r>
              <w:rPr>
                <w:rFonts w:ascii="Times New Roman" w:eastAsia="Times New Roman" w:hAnsi="Times New Roman"/>
                <w:highlight w:val="lightGray"/>
                <w:lang w:val="cs-CZ"/>
              </w:rPr>
              <w:t>neobjeví</w:t>
            </w:r>
            <w:r>
              <w:rPr>
                <w:rFonts w:ascii="Times New Roman" w:hAnsi="Times New Roman"/>
                <w:highlight w:val="lightGray"/>
                <w:lang w:val="cs-CZ"/>
              </w:rPr>
              <w:t xml:space="preserve"> malá kapka tekutiny. </w:t>
            </w:r>
            <w:r>
              <w:rPr>
                <w:rFonts w:ascii="Times New Roman" w:eastAsia="Times New Roman" w:hAnsi="Times New Roman"/>
                <w:highlight w:val="lightGray"/>
                <w:lang w:val="cs-CZ"/>
              </w:rPr>
              <w:t>Doporučuje se jehla 25G 16 mm.</w:t>
            </w:r>
          </w:p>
          <w:p w14:paraId="7D06565F" w14:textId="77777777" w:rsidR="008026AF" w:rsidRDefault="006E65AE">
            <w:pPr>
              <w:pStyle w:val="ListParagraph"/>
              <w:numPr>
                <w:ilvl w:val="0"/>
                <w:numId w:val="42"/>
              </w:numPr>
              <w:spacing w:after="60" w:line="240" w:lineRule="auto"/>
              <w:contextualSpacing w:val="0"/>
              <w:jc w:val="left"/>
              <w:rPr>
                <w:highlight w:val="lightGray"/>
                <w:lang w:val="cs-CZ"/>
              </w:rPr>
            </w:pPr>
            <w:r>
              <w:rPr>
                <w:rFonts w:ascii="Times New Roman" w:eastAsia="Times New Roman" w:hAnsi="Times New Roman"/>
                <w:highlight w:val="lightGray"/>
                <w:lang w:val="cs-CZ"/>
              </w:rPr>
              <w:t>Přípravek Qdenga je připraven k podání subkutánní injekcí.</w:t>
            </w:r>
          </w:p>
        </w:tc>
      </w:tr>
    </w:tbl>
    <w:p w14:paraId="7D065661" w14:textId="77777777" w:rsidR="008026AF" w:rsidRDefault="008026AF">
      <w:pPr>
        <w:widowControl w:val="0"/>
        <w:spacing w:line="240" w:lineRule="auto"/>
        <w:rPr>
          <w:rFonts w:eastAsia="MS Mincho"/>
          <w:kern w:val="2"/>
          <w:highlight w:val="lightGray"/>
          <w:lang w:val="cs-CZ"/>
        </w:rPr>
      </w:pPr>
    </w:p>
    <w:p w14:paraId="7D065662" w14:textId="77777777" w:rsidR="008026AF" w:rsidRDefault="006E65AE" w:rsidP="00B300A1">
      <w:pPr>
        <w:spacing w:line="240" w:lineRule="auto"/>
        <w:rPr>
          <w:u w:val="single"/>
          <w:lang w:val="cs-CZ"/>
        </w:rPr>
      </w:pPr>
      <w:r>
        <w:rPr>
          <w:highlight w:val="lightGray"/>
          <w:lang w:val="cs-CZ"/>
        </w:rPr>
        <w:t xml:space="preserve">Po rekonstituci </w:t>
      </w:r>
      <w:r>
        <w:rPr>
          <w:szCs w:val="22"/>
          <w:highlight w:val="lightGray"/>
          <w:lang w:val="cs-CZ"/>
        </w:rPr>
        <w:t xml:space="preserve">se </w:t>
      </w:r>
      <w:r>
        <w:rPr>
          <w:highlight w:val="lightGray"/>
          <w:lang w:val="cs-CZ"/>
        </w:rPr>
        <w:t xml:space="preserve">má </w:t>
      </w:r>
      <w:r>
        <w:rPr>
          <w:szCs w:val="22"/>
          <w:highlight w:val="lightGray"/>
          <w:lang w:val="cs-CZ"/>
        </w:rPr>
        <w:t xml:space="preserve">vakcína </w:t>
      </w:r>
      <w:r>
        <w:rPr>
          <w:highlight w:val="lightGray"/>
          <w:lang w:val="cs-CZ"/>
        </w:rPr>
        <w:t xml:space="preserve">Qdenga ihned </w:t>
      </w:r>
      <w:r>
        <w:rPr>
          <w:szCs w:val="22"/>
          <w:highlight w:val="lightGray"/>
          <w:lang w:val="cs-CZ"/>
        </w:rPr>
        <w:t xml:space="preserve">použít. Chemická a fyzikální stabilita byla prokázána po dobu </w:t>
      </w:r>
      <w:r>
        <w:rPr>
          <w:highlight w:val="lightGray"/>
          <w:lang w:val="cs-CZ"/>
        </w:rPr>
        <w:t>2 hodin</w:t>
      </w:r>
      <w:r>
        <w:rPr>
          <w:szCs w:val="22"/>
          <w:highlight w:val="lightGray"/>
          <w:lang w:val="cs-CZ"/>
        </w:rPr>
        <w:t xml:space="preserve"> při pokojové teplotě (až do 32,5 °C) od okamžiku rekonstituce vakcíny</w:t>
      </w:r>
      <w:r>
        <w:rPr>
          <w:highlight w:val="lightGray"/>
          <w:lang w:val="cs-CZ"/>
        </w:rPr>
        <w:t xml:space="preserve"> v injekční lahvičce</w:t>
      </w:r>
      <w:r>
        <w:rPr>
          <w:szCs w:val="22"/>
          <w:highlight w:val="lightGray"/>
          <w:lang w:val="cs-CZ"/>
        </w:rPr>
        <w:t>. Po uplynutí této doby musí být vakcína zlikvidována. Nevracejte ji do chladničky</w:t>
      </w:r>
      <w:r>
        <w:rPr>
          <w:highlight w:val="lightGray"/>
          <w:lang w:val="cs-CZ"/>
        </w:rPr>
        <w:t xml:space="preserve">. Z mikrobiologického hlediska má být vakcína Qdenga použita okamžitě. Pokud není použita </w:t>
      </w:r>
      <w:r>
        <w:rPr>
          <w:highlight w:val="lightGray"/>
          <w:lang w:val="cs-CZ"/>
        </w:rPr>
        <w:lastRenderedPageBreak/>
        <w:t xml:space="preserve">okamžitě, doba a podmínky uchovávání přípravku po otevření před použitím jsou v odpovědnosti uživatele. </w:t>
      </w:r>
    </w:p>
    <w:p w14:paraId="7D065663" w14:textId="77777777" w:rsidR="008026AF" w:rsidRDefault="008026AF">
      <w:pPr>
        <w:widowControl w:val="0"/>
        <w:spacing w:line="240" w:lineRule="auto"/>
        <w:rPr>
          <w:lang w:val="cs-CZ"/>
        </w:rPr>
      </w:pPr>
    </w:p>
    <w:p w14:paraId="7D065664" w14:textId="77777777" w:rsidR="008026AF" w:rsidRDefault="006E65AE">
      <w:pPr>
        <w:spacing w:line="240" w:lineRule="auto"/>
        <w:rPr>
          <w:b/>
          <w:szCs w:val="22"/>
          <w:u w:val="single"/>
          <w:lang w:val="cs-CZ"/>
        </w:rPr>
      </w:pPr>
      <w:r>
        <w:rPr>
          <w:color w:val="000000"/>
          <w:szCs w:val="22"/>
          <w:lang w:val="cs-CZ"/>
        </w:rPr>
        <w:t>Veškerý nepoužitý léčivý přípravek nebo odpad musí být zlikvidován v souladu s místními požadavky.</w:t>
      </w:r>
    </w:p>
    <w:bookmarkEnd w:id="34"/>
    <w:p w14:paraId="7D065665" w14:textId="77777777" w:rsidR="008026AF" w:rsidRDefault="008026AF">
      <w:pPr>
        <w:spacing w:line="240" w:lineRule="auto"/>
        <w:rPr>
          <w:lang w:val="cs-CZ"/>
        </w:rPr>
      </w:pPr>
    </w:p>
    <w:p w14:paraId="7D065666" w14:textId="77777777" w:rsidR="008026AF" w:rsidRDefault="008026AF">
      <w:pPr>
        <w:spacing w:line="240" w:lineRule="auto"/>
        <w:rPr>
          <w:szCs w:val="22"/>
          <w:lang w:val="cs-CZ"/>
        </w:rPr>
      </w:pPr>
    </w:p>
    <w:p w14:paraId="7D065667" w14:textId="77777777" w:rsidR="008026AF" w:rsidRDefault="006E65AE">
      <w:pPr>
        <w:spacing w:line="240" w:lineRule="auto"/>
        <w:ind w:left="567" w:hanging="567"/>
        <w:rPr>
          <w:szCs w:val="22"/>
          <w:lang w:val="cs-CZ"/>
        </w:rPr>
      </w:pPr>
      <w:r>
        <w:rPr>
          <w:b/>
          <w:bCs/>
          <w:szCs w:val="22"/>
          <w:lang w:val="cs-CZ"/>
        </w:rPr>
        <w:t>7.</w:t>
      </w:r>
      <w:r>
        <w:rPr>
          <w:b/>
          <w:bCs/>
          <w:szCs w:val="22"/>
          <w:lang w:val="cs-CZ"/>
        </w:rPr>
        <w:tab/>
        <w:t>DRŽITEL ROZHODNUTÍ O REGISTRACI</w:t>
      </w:r>
    </w:p>
    <w:p w14:paraId="7D065668" w14:textId="77777777" w:rsidR="008026AF" w:rsidRDefault="008026AF">
      <w:pPr>
        <w:spacing w:line="240" w:lineRule="auto"/>
        <w:rPr>
          <w:szCs w:val="22"/>
          <w:lang w:val="cs-CZ"/>
        </w:rPr>
      </w:pPr>
    </w:p>
    <w:p w14:paraId="7D065669" w14:textId="77777777" w:rsidR="008026AF" w:rsidRDefault="006E65AE">
      <w:pPr>
        <w:spacing w:line="240" w:lineRule="auto"/>
        <w:rPr>
          <w:szCs w:val="22"/>
          <w:lang w:val="cs-CZ"/>
        </w:rPr>
      </w:pPr>
      <w:r>
        <w:rPr>
          <w:szCs w:val="22"/>
          <w:lang w:val="cs-CZ"/>
        </w:rPr>
        <w:t>Takeda GmbH</w:t>
      </w:r>
    </w:p>
    <w:p w14:paraId="7D06566A" w14:textId="77777777" w:rsidR="008026AF" w:rsidRDefault="006E65AE">
      <w:pPr>
        <w:spacing w:line="240" w:lineRule="auto"/>
        <w:rPr>
          <w:lang w:val="cs-CZ"/>
        </w:rPr>
      </w:pPr>
      <w:r>
        <w:rPr>
          <w:szCs w:val="22"/>
          <w:lang w:val="cs-CZ"/>
        </w:rPr>
        <w:t>Byk-Gulden-Str. 2</w:t>
      </w:r>
    </w:p>
    <w:p w14:paraId="7D06566B" w14:textId="77777777" w:rsidR="008026AF" w:rsidRDefault="006E65AE">
      <w:pPr>
        <w:spacing w:line="240" w:lineRule="auto"/>
        <w:rPr>
          <w:lang w:val="cs-CZ"/>
        </w:rPr>
      </w:pPr>
      <w:r>
        <w:rPr>
          <w:szCs w:val="22"/>
          <w:lang w:val="cs-CZ"/>
        </w:rPr>
        <w:t>78467 Konstanz</w:t>
      </w:r>
    </w:p>
    <w:p w14:paraId="7D06566C" w14:textId="77777777" w:rsidR="008026AF" w:rsidRDefault="006E65AE">
      <w:pPr>
        <w:spacing w:line="240" w:lineRule="auto"/>
        <w:rPr>
          <w:lang w:val="cs-CZ"/>
        </w:rPr>
      </w:pPr>
      <w:r>
        <w:rPr>
          <w:szCs w:val="22"/>
          <w:lang w:val="cs-CZ"/>
        </w:rPr>
        <w:t>Německo</w:t>
      </w:r>
    </w:p>
    <w:p w14:paraId="7D06566D" w14:textId="77777777" w:rsidR="008026AF" w:rsidRDefault="008026AF">
      <w:pPr>
        <w:spacing w:line="240" w:lineRule="auto"/>
        <w:rPr>
          <w:szCs w:val="22"/>
          <w:lang w:val="cs-CZ"/>
        </w:rPr>
      </w:pPr>
    </w:p>
    <w:p w14:paraId="7D06566E" w14:textId="77777777" w:rsidR="008026AF" w:rsidRDefault="008026AF" w:rsidP="00B300A1">
      <w:pPr>
        <w:widowControl w:val="0"/>
        <w:spacing w:line="240" w:lineRule="auto"/>
        <w:rPr>
          <w:szCs w:val="22"/>
          <w:lang w:val="cs-CZ"/>
        </w:rPr>
      </w:pPr>
    </w:p>
    <w:p w14:paraId="7D06566F" w14:textId="77777777" w:rsidR="008026AF" w:rsidRDefault="006E65AE">
      <w:pPr>
        <w:keepLines/>
        <w:widowControl w:val="0"/>
        <w:spacing w:line="240" w:lineRule="auto"/>
        <w:ind w:left="567" w:hanging="567"/>
        <w:rPr>
          <w:b/>
          <w:szCs w:val="22"/>
          <w:lang w:val="cs-CZ"/>
        </w:rPr>
      </w:pPr>
      <w:r>
        <w:rPr>
          <w:b/>
          <w:bCs/>
          <w:szCs w:val="22"/>
          <w:lang w:val="cs-CZ"/>
        </w:rPr>
        <w:t>8.</w:t>
      </w:r>
      <w:r>
        <w:rPr>
          <w:b/>
          <w:bCs/>
          <w:szCs w:val="22"/>
          <w:lang w:val="cs-CZ"/>
        </w:rPr>
        <w:tab/>
        <w:t>REGISTRAČNÍ ČÍSLO/REGISTRAČNÍ ČÍSLA</w:t>
      </w:r>
    </w:p>
    <w:p w14:paraId="7D065670" w14:textId="77777777" w:rsidR="008026AF" w:rsidRPr="0023392C" w:rsidRDefault="008026AF" w:rsidP="00B300A1">
      <w:pPr>
        <w:keepNext/>
        <w:keepLines/>
        <w:spacing w:line="240" w:lineRule="auto"/>
        <w:rPr>
          <w:rFonts w:cs="Verdana"/>
          <w:color w:val="000000"/>
          <w:lang w:val="cs-CZ"/>
        </w:rPr>
      </w:pPr>
    </w:p>
    <w:p w14:paraId="7D065671" w14:textId="77777777" w:rsidR="008026AF" w:rsidRPr="0023392C" w:rsidRDefault="006E65AE">
      <w:pPr>
        <w:spacing w:line="240" w:lineRule="auto"/>
        <w:rPr>
          <w:rFonts w:cs="Verdana"/>
          <w:color w:val="000000"/>
          <w:lang w:val="pt-BR"/>
        </w:rPr>
      </w:pPr>
      <w:r w:rsidRPr="0023392C">
        <w:rPr>
          <w:rFonts w:cs="Verdana"/>
          <w:color w:val="000000"/>
          <w:lang w:val="pt-BR"/>
        </w:rPr>
        <w:t>EU/1/22/1699/001</w:t>
      </w:r>
    </w:p>
    <w:p w14:paraId="7D065672" w14:textId="77777777" w:rsidR="008026AF" w:rsidRPr="0023392C" w:rsidRDefault="006E65AE">
      <w:pPr>
        <w:spacing w:line="240" w:lineRule="auto"/>
        <w:rPr>
          <w:rFonts w:cs="Verdana"/>
          <w:color w:val="000000"/>
          <w:lang w:val="pt-BR"/>
        </w:rPr>
      </w:pPr>
      <w:r w:rsidRPr="0023392C">
        <w:rPr>
          <w:rFonts w:cs="Verdana"/>
          <w:color w:val="000000"/>
          <w:lang w:val="pt-BR"/>
        </w:rPr>
        <w:t>EU/1/22/1699/002</w:t>
      </w:r>
    </w:p>
    <w:p w14:paraId="7D065673" w14:textId="77777777" w:rsidR="008026AF" w:rsidRPr="0023392C" w:rsidRDefault="006E65AE">
      <w:pPr>
        <w:spacing w:line="240" w:lineRule="auto"/>
        <w:rPr>
          <w:rFonts w:cs="Verdana"/>
          <w:color w:val="000000"/>
          <w:lang w:val="pt-BR"/>
        </w:rPr>
      </w:pPr>
      <w:r w:rsidRPr="0023392C">
        <w:rPr>
          <w:rFonts w:cs="Verdana"/>
          <w:color w:val="000000"/>
          <w:lang w:val="pt-BR"/>
        </w:rPr>
        <w:t>EU/1/22/1699/003</w:t>
      </w:r>
    </w:p>
    <w:p w14:paraId="7D065674" w14:textId="77777777" w:rsidR="008026AF" w:rsidRPr="0023392C" w:rsidRDefault="006E65AE">
      <w:pPr>
        <w:spacing w:line="240" w:lineRule="auto"/>
        <w:rPr>
          <w:rFonts w:cs="Verdana"/>
          <w:color w:val="000000"/>
          <w:lang w:val="pt-BR"/>
        </w:rPr>
      </w:pPr>
      <w:r w:rsidRPr="0023392C">
        <w:rPr>
          <w:rFonts w:cs="Verdana"/>
          <w:color w:val="000000"/>
          <w:lang w:val="pt-BR"/>
        </w:rPr>
        <w:t>EU/1/22/1699/004</w:t>
      </w:r>
    </w:p>
    <w:p w14:paraId="7D065675" w14:textId="77777777" w:rsidR="008026AF" w:rsidRPr="0023392C" w:rsidRDefault="006E65AE">
      <w:pPr>
        <w:spacing w:line="240" w:lineRule="auto"/>
        <w:rPr>
          <w:rFonts w:cs="Verdana"/>
          <w:color w:val="000000"/>
          <w:lang w:val="pt-BR"/>
        </w:rPr>
      </w:pPr>
      <w:r w:rsidRPr="0023392C">
        <w:rPr>
          <w:rFonts w:cs="Verdana"/>
          <w:color w:val="000000"/>
          <w:lang w:val="pt-BR"/>
        </w:rPr>
        <w:t>EU/1/22/1699/005</w:t>
      </w:r>
    </w:p>
    <w:p w14:paraId="7D065676" w14:textId="77777777" w:rsidR="008026AF" w:rsidRDefault="006E65AE" w:rsidP="00B300A1">
      <w:pPr>
        <w:widowControl w:val="0"/>
        <w:spacing w:line="240" w:lineRule="auto"/>
        <w:rPr>
          <w:szCs w:val="22"/>
          <w:lang w:val="cs-CZ"/>
        </w:rPr>
      </w:pPr>
      <w:r w:rsidRPr="0023392C">
        <w:rPr>
          <w:rFonts w:cs="Verdana"/>
          <w:color w:val="000000"/>
          <w:lang w:val="pt-BR"/>
        </w:rPr>
        <w:t>EU/1/22/1699/006</w:t>
      </w:r>
    </w:p>
    <w:p w14:paraId="7D065677" w14:textId="77777777" w:rsidR="008026AF" w:rsidRDefault="008026AF" w:rsidP="00A5075B">
      <w:pPr>
        <w:widowControl w:val="0"/>
        <w:spacing w:line="240" w:lineRule="auto"/>
        <w:rPr>
          <w:szCs w:val="22"/>
          <w:lang w:val="cs-CZ"/>
        </w:rPr>
      </w:pPr>
    </w:p>
    <w:p w14:paraId="24F87A74" w14:textId="77777777" w:rsidR="00A5075B" w:rsidRDefault="00A5075B" w:rsidP="00B300A1">
      <w:pPr>
        <w:widowControl w:val="0"/>
        <w:spacing w:line="240" w:lineRule="auto"/>
        <w:rPr>
          <w:szCs w:val="22"/>
          <w:lang w:val="cs-CZ"/>
        </w:rPr>
      </w:pPr>
    </w:p>
    <w:p w14:paraId="7D065678" w14:textId="77777777" w:rsidR="008026AF" w:rsidRDefault="006E65AE">
      <w:pPr>
        <w:keepLines/>
        <w:widowControl w:val="0"/>
        <w:spacing w:line="240" w:lineRule="auto"/>
        <w:ind w:left="567" w:hanging="567"/>
        <w:rPr>
          <w:szCs w:val="22"/>
          <w:lang w:val="cs-CZ"/>
        </w:rPr>
      </w:pPr>
      <w:r>
        <w:rPr>
          <w:b/>
          <w:bCs/>
          <w:szCs w:val="22"/>
          <w:lang w:val="cs-CZ"/>
        </w:rPr>
        <w:t>9.</w:t>
      </w:r>
      <w:r>
        <w:rPr>
          <w:b/>
          <w:bCs/>
          <w:szCs w:val="22"/>
          <w:lang w:val="cs-CZ"/>
        </w:rPr>
        <w:tab/>
        <w:t>DATUM PRVNÍ REGISTRACE/PRODLOUŽENÍ REGISTRACE</w:t>
      </w:r>
    </w:p>
    <w:p w14:paraId="7D065679" w14:textId="77777777" w:rsidR="008026AF" w:rsidRDefault="008026AF">
      <w:pPr>
        <w:keepLines/>
        <w:widowControl w:val="0"/>
        <w:spacing w:line="240" w:lineRule="auto"/>
        <w:rPr>
          <w:i/>
          <w:szCs w:val="22"/>
          <w:lang w:val="cs-CZ"/>
        </w:rPr>
      </w:pPr>
    </w:p>
    <w:p w14:paraId="7D06567A" w14:textId="1992E1AE" w:rsidR="008026AF" w:rsidRDefault="006E65AE">
      <w:pPr>
        <w:keepLines/>
        <w:widowControl w:val="0"/>
        <w:spacing w:line="240" w:lineRule="auto"/>
        <w:rPr>
          <w:szCs w:val="22"/>
          <w:lang w:val="cs-CZ"/>
        </w:rPr>
      </w:pPr>
      <w:r>
        <w:rPr>
          <w:szCs w:val="22"/>
          <w:lang w:val="cs-CZ"/>
        </w:rPr>
        <w:t xml:space="preserve">Datum první registrace: </w:t>
      </w:r>
      <w:r w:rsidR="004307CE">
        <w:rPr>
          <w:szCs w:val="22"/>
          <w:lang w:val="cs-CZ"/>
        </w:rPr>
        <w:t>5. prosince 2022</w:t>
      </w:r>
    </w:p>
    <w:p w14:paraId="7D06567B" w14:textId="77777777" w:rsidR="008026AF" w:rsidRDefault="008026AF" w:rsidP="00B300A1">
      <w:pPr>
        <w:widowControl w:val="0"/>
        <w:spacing w:line="240" w:lineRule="auto"/>
        <w:rPr>
          <w:i/>
          <w:szCs w:val="22"/>
          <w:lang w:val="cs-CZ"/>
        </w:rPr>
      </w:pPr>
    </w:p>
    <w:p w14:paraId="7D06567C" w14:textId="77777777" w:rsidR="008026AF" w:rsidRDefault="008026AF" w:rsidP="00B300A1">
      <w:pPr>
        <w:widowControl w:val="0"/>
        <w:spacing w:line="240" w:lineRule="auto"/>
        <w:rPr>
          <w:szCs w:val="22"/>
          <w:lang w:val="cs-CZ"/>
        </w:rPr>
      </w:pPr>
    </w:p>
    <w:p w14:paraId="7D06567D" w14:textId="77777777" w:rsidR="008026AF" w:rsidRDefault="006E65AE">
      <w:pPr>
        <w:keepNext/>
        <w:keepLines/>
        <w:widowControl w:val="0"/>
        <w:spacing w:line="240" w:lineRule="auto"/>
        <w:ind w:left="567" w:hanging="567"/>
        <w:rPr>
          <w:b/>
          <w:szCs w:val="22"/>
          <w:lang w:val="cs-CZ"/>
        </w:rPr>
      </w:pPr>
      <w:r>
        <w:rPr>
          <w:b/>
          <w:bCs/>
          <w:szCs w:val="22"/>
          <w:lang w:val="cs-CZ"/>
        </w:rPr>
        <w:t>10.</w:t>
      </w:r>
      <w:r>
        <w:rPr>
          <w:b/>
          <w:bCs/>
          <w:szCs w:val="22"/>
          <w:lang w:val="cs-CZ"/>
        </w:rPr>
        <w:tab/>
        <w:t>DATUM REVIZE TEXTU</w:t>
      </w:r>
    </w:p>
    <w:p w14:paraId="7D06567E" w14:textId="77777777" w:rsidR="008026AF" w:rsidRDefault="008026AF">
      <w:pPr>
        <w:keepNext/>
        <w:keepLines/>
        <w:widowControl w:val="0"/>
        <w:spacing w:line="240" w:lineRule="auto"/>
        <w:rPr>
          <w:szCs w:val="22"/>
          <w:lang w:val="cs-CZ"/>
        </w:rPr>
      </w:pPr>
    </w:p>
    <w:p w14:paraId="7D06567F" w14:textId="2B6F2F6C" w:rsidR="008026AF" w:rsidRDefault="006E65AE">
      <w:pPr>
        <w:keepNext/>
        <w:keepLines/>
        <w:widowControl w:val="0"/>
        <w:numPr>
          <w:ilvl w:val="12"/>
          <w:numId w:val="0"/>
        </w:numPr>
        <w:spacing w:line="240" w:lineRule="auto"/>
        <w:ind w:right="-2"/>
        <w:rPr>
          <w:rStyle w:val="Hyperlink"/>
          <w:color w:val="auto"/>
          <w:lang w:val="cs-CZ"/>
        </w:rPr>
      </w:pPr>
      <w:r>
        <w:rPr>
          <w:szCs w:val="22"/>
          <w:lang w:val="cs-CZ"/>
        </w:rPr>
        <w:t xml:space="preserve">Podrobné informace o tomto léčivém přípravku jsou k dispozici na webových stránkách Evropské agentury pro léčivé přípravky </w:t>
      </w:r>
      <w:r w:rsidR="00C51F4A">
        <w:fldChar w:fldCharType="begin"/>
      </w:r>
      <w:r w:rsidR="00C51F4A" w:rsidRPr="00586A8B">
        <w:rPr>
          <w:lang w:val="cs-CZ"/>
          <w:rPrChange w:id="35" w:author="Author">
            <w:rPr/>
          </w:rPrChange>
        </w:rPr>
        <w:instrText>HYPERLINK "https://www.ema.europa.eu"</w:instrText>
      </w:r>
      <w:r w:rsidR="00C51F4A">
        <w:fldChar w:fldCharType="separate"/>
      </w:r>
      <w:r w:rsidR="00C51F4A" w:rsidRPr="00121757">
        <w:rPr>
          <w:rStyle w:val="Hyperlink"/>
          <w:szCs w:val="22"/>
          <w:lang w:val="cs-CZ"/>
        </w:rPr>
        <w:t>https://www.ema.europa.eu</w:t>
      </w:r>
      <w:r w:rsidR="00C51F4A">
        <w:fldChar w:fldCharType="end"/>
      </w:r>
      <w:r>
        <w:rPr>
          <w:szCs w:val="22"/>
          <w:lang w:val="cs-CZ"/>
        </w:rPr>
        <w:t>.</w:t>
      </w:r>
    </w:p>
    <w:p w14:paraId="7D065680" w14:textId="77777777" w:rsidR="008026AF" w:rsidRDefault="008026AF">
      <w:pPr>
        <w:tabs>
          <w:tab w:val="clear" w:pos="567"/>
        </w:tabs>
        <w:spacing w:line="240" w:lineRule="auto"/>
        <w:rPr>
          <w:rFonts w:eastAsia="DengXian"/>
          <w:szCs w:val="22"/>
          <w:lang w:val="cs-CZ" w:eastAsia="zh-CN"/>
        </w:rPr>
      </w:pPr>
    </w:p>
    <w:p w14:paraId="7D065681" w14:textId="77777777" w:rsidR="008026AF" w:rsidRDefault="008026AF">
      <w:pPr>
        <w:pageBreakBefore/>
        <w:tabs>
          <w:tab w:val="clear" w:pos="567"/>
        </w:tabs>
        <w:spacing w:line="240" w:lineRule="auto"/>
        <w:rPr>
          <w:rFonts w:eastAsia="DengXian"/>
          <w:szCs w:val="22"/>
          <w:lang w:val="cs-CZ" w:eastAsia="zh-CN"/>
        </w:rPr>
      </w:pPr>
    </w:p>
    <w:p w14:paraId="7D065682" w14:textId="77777777" w:rsidR="008026AF" w:rsidRDefault="008026AF">
      <w:pPr>
        <w:spacing w:line="240" w:lineRule="auto"/>
        <w:rPr>
          <w:b/>
          <w:szCs w:val="22"/>
          <w:lang w:val="cs-CZ"/>
        </w:rPr>
      </w:pPr>
    </w:p>
    <w:p w14:paraId="7D065683" w14:textId="77777777" w:rsidR="008026AF" w:rsidRDefault="008026AF">
      <w:pPr>
        <w:spacing w:line="240" w:lineRule="auto"/>
        <w:rPr>
          <w:b/>
          <w:szCs w:val="22"/>
          <w:lang w:val="cs-CZ"/>
        </w:rPr>
      </w:pPr>
    </w:p>
    <w:p w14:paraId="7D065684" w14:textId="77777777" w:rsidR="008026AF" w:rsidRDefault="008026AF">
      <w:pPr>
        <w:spacing w:line="240" w:lineRule="auto"/>
        <w:rPr>
          <w:b/>
          <w:szCs w:val="22"/>
          <w:lang w:val="cs-CZ"/>
        </w:rPr>
      </w:pPr>
    </w:p>
    <w:p w14:paraId="7D065685" w14:textId="77777777" w:rsidR="008026AF" w:rsidRDefault="008026AF">
      <w:pPr>
        <w:spacing w:line="240" w:lineRule="auto"/>
        <w:rPr>
          <w:b/>
          <w:szCs w:val="22"/>
          <w:lang w:val="cs-CZ"/>
        </w:rPr>
      </w:pPr>
    </w:p>
    <w:p w14:paraId="7D065686" w14:textId="77777777" w:rsidR="008026AF" w:rsidRDefault="008026AF">
      <w:pPr>
        <w:spacing w:line="240" w:lineRule="auto"/>
        <w:rPr>
          <w:b/>
          <w:lang w:val="cs-CZ"/>
        </w:rPr>
      </w:pPr>
    </w:p>
    <w:p w14:paraId="7D065687" w14:textId="77777777" w:rsidR="008026AF" w:rsidRDefault="008026AF">
      <w:pPr>
        <w:spacing w:line="240" w:lineRule="auto"/>
        <w:rPr>
          <w:b/>
          <w:szCs w:val="22"/>
          <w:lang w:val="cs-CZ"/>
        </w:rPr>
      </w:pPr>
    </w:p>
    <w:p w14:paraId="7D065688" w14:textId="77777777" w:rsidR="008026AF" w:rsidRDefault="008026AF">
      <w:pPr>
        <w:spacing w:line="240" w:lineRule="auto"/>
        <w:rPr>
          <w:b/>
          <w:szCs w:val="22"/>
          <w:lang w:val="cs-CZ"/>
        </w:rPr>
      </w:pPr>
    </w:p>
    <w:p w14:paraId="7D065689" w14:textId="77777777" w:rsidR="008026AF" w:rsidRDefault="008026AF">
      <w:pPr>
        <w:spacing w:line="240" w:lineRule="auto"/>
        <w:rPr>
          <w:b/>
          <w:szCs w:val="22"/>
          <w:lang w:val="cs-CZ"/>
        </w:rPr>
      </w:pPr>
    </w:p>
    <w:p w14:paraId="7D06568A" w14:textId="77777777" w:rsidR="008026AF" w:rsidRDefault="008026AF">
      <w:pPr>
        <w:spacing w:line="240" w:lineRule="auto"/>
        <w:rPr>
          <w:b/>
          <w:szCs w:val="22"/>
          <w:lang w:val="cs-CZ"/>
        </w:rPr>
      </w:pPr>
    </w:p>
    <w:p w14:paraId="7D06568B" w14:textId="77777777" w:rsidR="008026AF" w:rsidRDefault="008026AF">
      <w:pPr>
        <w:spacing w:line="240" w:lineRule="auto"/>
        <w:rPr>
          <w:b/>
          <w:szCs w:val="22"/>
          <w:lang w:val="cs-CZ"/>
        </w:rPr>
      </w:pPr>
    </w:p>
    <w:p w14:paraId="7D06568C" w14:textId="77777777" w:rsidR="008026AF" w:rsidRDefault="008026AF">
      <w:pPr>
        <w:spacing w:line="240" w:lineRule="auto"/>
        <w:rPr>
          <w:b/>
          <w:szCs w:val="22"/>
          <w:lang w:val="cs-CZ"/>
        </w:rPr>
      </w:pPr>
    </w:p>
    <w:p w14:paraId="7D06568D" w14:textId="77777777" w:rsidR="008026AF" w:rsidRDefault="008026AF">
      <w:pPr>
        <w:spacing w:line="240" w:lineRule="auto"/>
        <w:rPr>
          <w:b/>
          <w:szCs w:val="22"/>
          <w:lang w:val="cs-CZ"/>
        </w:rPr>
      </w:pPr>
    </w:p>
    <w:p w14:paraId="7D06568E" w14:textId="77777777" w:rsidR="008026AF" w:rsidRDefault="008026AF">
      <w:pPr>
        <w:spacing w:line="240" w:lineRule="auto"/>
        <w:rPr>
          <w:b/>
          <w:szCs w:val="22"/>
          <w:lang w:val="cs-CZ"/>
        </w:rPr>
      </w:pPr>
    </w:p>
    <w:p w14:paraId="7D06568F" w14:textId="77777777" w:rsidR="008026AF" w:rsidRDefault="008026AF">
      <w:pPr>
        <w:spacing w:line="240" w:lineRule="auto"/>
        <w:rPr>
          <w:b/>
          <w:szCs w:val="22"/>
          <w:lang w:val="cs-CZ"/>
        </w:rPr>
      </w:pPr>
    </w:p>
    <w:p w14:paraId="7D065690" w14:textId="77777777" w:rsidR="008026AF" w:rsidRDefault="008026AF">
      <w:pPr>
        <w:spacing w:line="240" w:lineRule="auto"/>
        <w:rPr>
          <w:b/>
          <w:szCs w:val="22"/>
          <w:lang w:val="cs-CZ"/>
        </w:rPr>
      </w:pPr>
    </w:p>
    <w:p w14:paraId="7D065691" w14:textId="77777777" w:rsidR="008026AF" w:rsidRDefault="008026AF">
      <w:pPr>
        <w:spacing w:line="240" w:lineRule="auto"/>
        <w:rPr>
          <w:b/>
          <w:szCs w:val="22"/>
          <w:lang w:val="cs-CZ"/>
        </w:rPr>
      </w:pPr>
    </w:p>
    <w:p w14:paraId="7D065692" w14:textId="77777777" w:rsidR="008026AF" w:rsidRDefault="008026AF">
      <w:pPr>
        <w:spacing w:line="240" w:lineRule="auto"/>
        <w:rPr>
          <w:b/>
          <w:szCs w:val="22"/>
          <w:lang w:val="cs-CZ"/>
        </w:rPr>
      </w:pPr>
    </w:p>
    <w:p w14:paraId="7D065693" w14:textId="77777777" w:rsidR="008026AF" w:rsidRDefault="008026AF">
      <w:pPr>
        <w:spacing w:line="240" w:lineRule="auto"/>
        <w:rPr>
          <w:b/>
          <w:szCs w:val="22"/>
          <w:lang w:val="cs-CZ"/>
        </w:rPr>
      </w:pPr>
    </w:p>
    <w:p w14:paraId="7D065694" w14:textId="77777777" w:rsidR="008026AF" w:rsidRDefault="008026AF">
      <w:pPr>
        <w:spacing w:line="240" w:lineRule="auto"/>
        <w:rPr>
          <w:b/>
          <w:szCs w:val="22"/>
          <w:lang w:val="cs-CZ"/>
        </w:rPr>
      </w:pPr>
    </w:p>
    <w:p w14:paraId="7D065695" w14:textId="77777777" w:rsidR="008026AF" w:rsidRDefault="008026AF">
      <w:pPr>
        <w:spacing w:line="240" w:lineRule="auto"/>
        <w:rPr>
          <w:b/>
          <w:szCs w:val="22"/>
          <w:lang w:val="cs-CZ"/>
        </w:rPr>
      </w:pPr>
    </w:p>
    <w:p w14:paraId="7D065696" w14:textId="77777777" w:rsidR="008026AF" w:rsidRDefault="008026AF">
      <w:pPr>
        <w:spacing w:line="240" w:lineRule="auto"/>
        <w:rPr>
          <w:b/>
          <w:szCs w:val="22"/>
          <w:lang w:val="cs-CZ"/>
        </w:rPr>
      </w:pPr>
    </w:p>
    <w:p w14:paraId="7D065697" w14:textId="77777777" w:rsidR="008026AF" w:rsidRDefault="008026AF">
      <w:pPr>
        <w:tabs>
          <w:tab w:val="clear" w:pos="567"/>
        </w:tabs>
        <w:rPr>
          <w:rFonts w:eastAsia="DengXian"/>
          <w:szCs w:val="22"/>
          <w:lang w:val="cs-CZ" w:eastAsia="zh-CN"/>
        </w:rPr>
      </w:pPr>
    </w:p>
    <w:p w14:paraId="7D065698" w14:textId="77777777" w:rsidR="008026AF" w:rsidRDefault="006E65AE">
      <w:pPr>
        <w:spacing w:line="240" w:lineRule="auto"/>
        <w:jc w:val="center"/>
        <w:rPr>
          <w:szCs w:val="22"/>
          <w:lang w:val="cs-CZ"/>
        </w:rPr>
      </w:pPr>
      <w:r>
        <w:rPr>
          <w:b/>
          <w:bCs/>
          <w:szCs w:val="22"/>
          <w:lang w:val="cs-CZ"/>
        </w:rPr>
        <w:t>PŘÍLOHA II</w:t>
      </w:r>
    </w:p>
    <w:p w14:paraId="7D065699" w14:textId="77777777" w:rsidR="008026AF" w:rsidRDefault="008026AF">
      <w:pPr>
        <w:spacing w:line="240" w:lineRule="auto"/>
        <w:ind w:right="1416"/>
        <w:rPr>
          <w:szCs w:val="22"/>
          <w:lang w:val="cs-CZ"/>
        </w:rPr>
      </w:pPr>
    </w:p>
    <w:p w14:paraId="7D06569A" w14:textId="3591B0AE" w:rsidR="008026AF" w:rsidRDefault="006E65AE">
      <w:pPr>
        <w:spacing w:line="240" w:lineRule="auto"/>
        <w:ind w:left="1701" w:right="1416" w:hanging="708"/>
        <w:rPr>
          <w:b/>
          <w:szCs w:val="22"/>
          <w:lang w:val="cs-CZ"/>
        </w:rPr>
      </w:pPr>
      <w:r>
        <w:rPr>
          <w:b/>
          <w:bCs/>
          <w:szCs w:val="22"/>
          <w:lang w:val="cs-CZ"/>
        </w:rPr>
        <w:t>A.</w:t>
      </w:r>
      <w:r>
        <w:rPr>
          <w:b/>
          <w:bCs/>
          <w:szCs w:val="22"/>
          <w:lang w:val="cs-CZ"/>
        </w:rPr>
        <w:tab/>
        <w:t>VÝROBCE BIOLOGICKÉ LÉČIVÉ LÁTK</w:t>
      </w:r>
      <w:r w:rsidR="00BE05AF">
        <w:rPr>
          <w:b/>
          <w:bCs/>
          <w:szCs w:val="22"/>
          <w:lang w:val="cs-CZ"/>
        </w:rPr>
        <w:t>Y</w:t>
      </w:r>
      <w:r>
        <w:rPr>
          <w:b/>
          <w:bCs/>
          <w:szCs w:val="22"/>
          <w:lang w:val="cs-CZ"/>
        </w:rPr>
        <w:t xml:space="preserve"> A VÝROBCE ODPOVĚDNÝ ZA PROPOUŠTĚNÍ ŠARŽÍ</w:t>
      </w:r>
    </w:p>
    <w:p w14:paraId="7D06569B" w14:textId="77777777" w:rsidR="008026AF" w:rsidRDefault="008026AF">
      <w:pPr>
        <w:spacing w:line="240" w:lineRule="auto"/>
        <w:ind w:left="567" w:hanging="567"/>
        <w:rPr>
          <w:szCs w:val="22"/>
          <w:lang w:val="cs-CZ"/>
        </w:rPr>
      </w:pPr>
    </w:p>
    <w:p w14:paraId="7D06569C" w14:textId="77777777" w:rsidR="008026AF" w:rsidRDefault="006E65AE">
      <w:pPr>
        <w:spacing w:line="240" w:lineRule="auto"/>
        <w:ind w:left="1701" w:right="1418" w:hanging="709"/>
        <w:rPr>
          <w:b/>
          <w:szCs w:val="22"/>
          <w:lang w:val="cs-CZ"/>
        </w:rPr>
      </w:pPr>
      <w:r>
        <w:rPr>
          <w:b/>
          <w:bCs/>
          <w:szCs w:val="22"/>
          <w:lang w:val="cs-CZ"/>
        </w:rPr>
        <w:t>B.</w:t>
      </w:r>
      <w:r>
        <w:rPr>
          <w:b/>
          <w:bCs/>
          <w:szCs w:val="22"/>
          <w:lang w:val="cs-CZ"/>
        </w:rPr>
        <w:tab/>
        <w:t>PODMÍNKY NEBO OMEZENÍ VÝDEJE A POUŽITÍ</w:t>
      </w:r>
    </w:p>
    <w:p w14:paraId="7D06569D" w14:textId="77777777" w:rsidR="008026AF" w:rsidRDefault="008026AF">
      <w:pPr>
        <w:spacing w:line="240" w:lineRule="auto"/>
        <w:ind w:left="567" w:hanging="567"/>
        <w:rPr>
          <w:szCs w:val="22"/>
          <w:lang w:val="cs-CZ"/>
        </w:rPr>
      </w:pPr>
    </w:p>
    <w:p w14:paraId="7D06569E" w14:textId="77777777" w:rsidR="008026AF" w:rsidRDefault="006E65AE">
      <w:pPr>
        <w:spacing w:line="240" w:lineRule="auto"/>
        <w:ind w:left="1701" w:right="1559" w:hanging="709"/>
        <w:rPr>
          <w:b/>
          <w:szCs w:val="22"/>
          <w:lang w:val="cs-CZ"/>
        </w:rPr>
      </w:pPr>
      <w:r>
        <w:rPr>
          <w:b/>
          <w:bCs/>
          <w:szCs w:val="22"/>
          <w:lang w:val="cs-CZ"/>
        </w:rPr>
        <w:t>C.</w:t>
      </w:r>
      <w:r>
        <w:rPr>
          <w:b/>
          <w:bCs/>
          <w:szCs w:val="22"/>
          <w:lang w:val="cs-CZ"/>
        </w:rPr>
        <w:tab/>
        <w:t>DALŠÍ PODMÍNKY A POŽADAVKY REGISTRACE</w:t>
      </w:r>
    </w:p>
    <w:p w14:paraId="7D06569F" w14:textId="77777777" w:rsidR="008026AF" w:rsidRDefault="008026AF">
      <w:pPr>
        <w:spacing w:line="240" w:lineRule="auto"/>
        <w:ind w:right="1558"/>
        <w:rPr>
          <w:b/>
          <w:lang w:val="cs-CZ"/>
        </w:rPr>
      </w:pPr>
    </w:p>
    <w:p w14:paraId="7D0656A0" w14:textId="77777777" w:rsidR="008026AF" w:rsidRDefault="006E65AE">
      <w:pPr>
        <w:spacing w:line="240" w:lineRule="auto"/>
        <w:ind w:left="1701" w:right="1416" w:hanging="708"/>
        <w:rPr>
          <w:b/>
          <w:lang w:val="cs-CZ"/>
        </w:rPr>
      </w:pPr>
      <w:r>
        <w:rPr>
          <w:b/>
          <w:bCs/>
          <w:szCs w:val="22"/>
          <w:lang w:val="cs-CZ"/>
        </w:rPr>
        <w:t>D.</w:t>
      </w:r>
      <w:r>
        <w:rPr>
          <w:b/>
          <w:bCs/>
          <w:szCs w:val="22"/>
          <w:lang w:val="cs-CZ"/>
        </w:rPr>
        <w:tab/>
      </w:r>
      <w:r>
        <w:rPr>
          <w:b/>
          <w:bCs/>
          <w:caps/>
          <w:szCs w:val="22"/>
          <w:lang w:val="cs-CZ"/>
        </w:rPr>
        <w:t>PODMÍNKY NEBO OMEZENÍ S OHLEDEM NA BEZPEČNÉ A ÚČINNÉ POUŽÍVÁNÍ LÉČIVÉHO PŘÍPRAVKU</w:t>
      </w:r>
    </w:p>
    <w:p w14:paraId="7D0656A1" w14:textId="77777777" w:rsidR="008026AF" w:rsidRDefault="008026AF">
      <w:pPr>
        <w:tabs>
          <w:tab w:val="clear" w:pos="567"/>
        </w:tabs>
        <w:spacing w:line="240" w:lineRule="auto"/>
        <w:rPr>
          <w:b/>
          <w:lang w:val="cs-CZ"/>
        </w:rPr>
      </w:pPr>
    </w:p>
    <w:p w14:paraId="7D0656A2" w14:textId="77777777" w:rsidR="008026AF" w:rsidRDefault="008026AF">
      <w:pPr>
        <w:pageBreakBefore/>
        <w:tabs>
          <w:tab w:val="clear" w:pos="567"/>
        </w:tabs>
        <w:spacing w:line="240" w:lineRule="auto"/>
        <w:rPr>
          <w:bCs/>
          <w:lang w:val="cs-CZ"/>
        </w:rPr>
      </w:pPr>
    </w:p>
    <w:p w14:paraId="7D0656A3" w14:textId="77777777" w:rsidR="008026AF" w:rsidRDefault="006E65AE">
      <w:pPr>
        <w:pStyle w:val="Heading1"/>
        <w:pageBreakBefore w:val="0"/>
        <w:rPr>
          <w:lang w:val="cs-CZ"/>
        </w:rPr>
      </w:pPr>
      <w:r>
        <w:rPr>
          <w:lang w:val="cs-CZ"/>
        </w:rPr>
        <w:t>A</w:t>
      </w:r>
      <w:r>
        <w:rPr>
          <w:lang w:val="cs-CZ"/>
        </w:rPr>
        <w:tab/>
        <w:t xml:space="preserve">VÝROBCE BIOLOGICKÉ LÉČIVÉ </w:t>
      </w:r>
      <w:r>
        <w:rPr>
          <w:bCs/>
          <w:lang w:val="cs-CZ"/>
        </w:rPr>
        <w:t>LÁTK</w:t>
      </w:r>
      <w:r>
        <w:rPr>
          <w:lang w:val="cs-CZ"/>
        </w:rPr>
        <w:t xml:space="preserve"> A VÝROBCE ODPOVĚDNÝ ZA PROPOUŠTĚNÍ ŠARŽÍ</w:t>
      </w:r>
    </w:p>
    <w:p w14:paraId="7D0656A4" w14:textId="77777777" w:rsidR="008026AF" w:rsidRDefault="008026AF">
      <w:pPr>
        <w:spacing w:line="240" w:lineRule="auto"/>
        <w:ind w:right="1416"/>
        <w:rPr>
          <w:szCs w:val="22"/>
          <w:lang w:val="cs-CZ"/>
        </w:rPr>
      </w:pPr>
    </w:p>
    <w:p w14:paraId="7D0656A5" w14:textId="77777777" w:rsidR="008026AF" w:rsidRDefault="006E65AE">
      <w:pPr>
        <w:spacing w:line="240" w:lineRule="auto"/>
        <w:rPr>
          <w:szCs w:val="22"/>
          <w:u w:val="single"/>
          <w:lang w:val="cs-CZ"/>
        </w:rPr>
      </w:pPr>
      <w:r>
        <w:rPr>
          <w:szCs w:val="22"/>
          <w:u w:val="single"/>
          <w:lang w:val="cs-CZ"/>
        </w:rPr>
        <w:t>Název a adresa výrobce biologické léčivé látky</w:t>
      </w:r>
    </w:p>
    <w:p w14:paraId="7D0656A6" w14:textId="77777777" w:rsidR="008026AF" w:rsidRDefault="008026AF">
      <w:pPr>
        <w:spacing w:line="240" w:lineRule="auto"/>
        <w:ind w:right="1416"/>
        <w:rPr>
          <w:szCs w:val="22"/>
          <w:lang w:val="cs-CZ"/>
        </w:rPr>
      </w:pPr>
    </w:p>
    <w:p w14:paraId="7D0656A7" w14:textId="77777777" w:rsidR="008026AF" w:rsidRDefault="006E65AE">
      <w:pPr>
        <w:spacing w:line="240" w:lineRule="auto"/>
        <w:rPr>
          <w:lang w:val="cs-CZ"/>
        </w:rPr>
      </w:pPr>
      <w:r>
        <w:rPr>
          <w:szCs w:val="22"/>
          <w:lang w:val="cs-CZ"/>
        </w:rPr>
        <w:t>IDT Biologika GmbH</w:t>
      </w:r>
    </w:p>
    <w:p w14:paraId="7D0656A8" w14:textId="77777777" w:rsidR="008026AF" w:rsidRDefault="006E65AE">
      <w:pPr>
        <w:spacing w:line="240" w:lineRule="auto"/>
        <w:rPr>
          <w:lang w:val="cs-CZ"/>
        </w:rPr>
      </w:pPr>
      <w:r>
        <w:rPr>
          <w:szCs w:val="22"/>
          <w:lang w:val="cs-CZ"/>
        </w:rPr>
        <w:t>Am Pharmapark</w:t>
      </w:r>
    </w:p>
    <w:p w14:paraId="7D0656A9" w14:textId="77777777" w:rsidR="008026AF" w:rsidRDefault="006E65AE">
      <w:pPr>
        <w:spacing w:line="240" w:lineRule="auto"/>
        <w:rPr>
          <w:lang w:val="cs-CZ"/>
        </w:rPr>
      </w:pPr>
      <w:r>
        <w:rPr>
          <w:szCs w:val="22"/>
          <w:lang w:val="cs-CZ"/>
        </w:rPr>
        <w:t>06861 Dessau-Rosslau</w:t>
      </w:r>
    </w:p>
    <w:p w14:paraId="7D0656AA" w14:textId="77777777" w:rsidR="008026AF" w:rsidRDefault="006E65AE">
      <w:pPr>
        <w:spacing w:line="240" w:lineRule="auto"/>
        <w:rPr>
          <w:szCs w:val="22"/>
          <w:lang w:val="cs-CZ"/>
        </w:rPr>
      </w:pPr>
      <w:r>
        <w:rPr>
          <w:szCs w:val="22"/>
          <w:lang w:val="cs-CZ"/>
        </w:rPr>
        <w:t>Německo</w:t>
      </w:r>
    </w:p>
    <w:p w14:paraId="7D0656AB" w14:textId="77777777" w:rsidR="008026AF" w:rsidRDefault="008026AF">
      <w:pPr>
        <w:spacing w:line="240" w:lineRule="auto"/>
        <w:rPr>
          <w:szCs w:val="22"/>
          <w:lang w:val="cs-CZ"/>
        </w:rPr>
      </w:pPr>
    </w:p>
    <w:p w14:paraId="7D0656AC" w14:textId="77777777" w:rsidR="008026AF" w:rsidRDefault="006E65AE">
      <w:pPr>
        <w:spacing w:line="240" w:lineRule="auto"/>
        <w:rPr>
          <w:szCs w:val="22"/>
          <w:lang w:val="cs-CZ"/>
        </w:rPr>
      </w:pPr>
      <w:r>
        <w:rPr>
          <w:szCs w:val="22"/>
          <w:u w:val="single"/>
          <w:lang w:val="cs-CZ"/>
        </w:rPr>
        <w:t>Název a adresa výrobce odpovědného za propouštění šarží</w:t>
      </w:r>
    </w:p>
    <w:p w14:paraId="7D0656AD" w14:textId="77777777" w:rsidR="008026AF" w:rsidRDefault="008026AF">
      <w:pPr>
        <w:spacing w:line="240" w:lineRule="auto"/>
        <w:rPr>
          <w:szCs w:val="22"/>
          <w:lang w:val="cs-CZ"/>
        </w:rPr>
      </w:pPr>
    </w:p>
    <w:p w14:paraId="7D0656AE" w14:textId="77777777" w:rsidR="008026AF" w:rsidRDefault="006E65AE">
      <w:pPr>
        <w:spacing w:line="240" w:lineRule="auto"/>
        <w:rPr>
          <w:lang w:val="cs-CZ"/>
        </w:rPr>
      </w:pPr>
      <w:r>
        <w:rPr>
          <w:szCs w:val="22"/>
          <w:lang w:val="cs-CZ"/>
        </w:rPr>
        <w:t>Takeda GmbH</w:t>
      </w:r>
    </w:p>
    <w:p w14:paraId="7D0656AF" w14:textId="77777777" w:rsidR="008026AF" w:rsidRDefault="006E65AE">
      <w:pPr>
        <w:spacing w:line="240" w:lineRule="auto"/>
        <w:rPr>
          <w:lang w:val="cs-CZ"/>
        </w:rPr>
      </w:pPr>
      <w:r>
        <w:rPr>
          <w:szCs w:val="22"/>
          <w:lang w:val="cs-CZ"/>
        </w:rPr>
        <w:t>Production site Singen</w:t>
      </w:r>
    </w:p>
    <w:p w14:paraId="7D0656B0" w14:textId="77777777" w:rsidR="008026AF" w:rsidRDefault="006E65AE">
      <w:pPr>
        <w:spacing w:line="240" w:lineRule="auto"/>
        <w:rPr>
          <w:szCs w:val="22"/>
          <w:lang w:val="cs-CZ"/>
        </w:rPr>
      </w:pPr>
      <w:r>
        <w:rPr>
          <w:szCs w:val="22"/>
          <w:lang w:val="cs-CZ"/>
        </w:rPr>
        <w:t>Robert-Bosch-Str. 8</w:t>
      </w:r>
    </w:p>
    <w:p w14:paraId="7D0656B1" w14:textId="77777777" w:rsidR="008026AF" w:rsidRDefault="006E65AE">
      <w:pPr>
        <w:spacing w:line="240" w:lineRule="auto"/>
        <w:rPr>
          <w:szCs w:val="22"/>
          <w:lang w:val="cs-CZ"/>
        </w:rPr>
      </w:pPr>
      <w:r>
        <w:rPr>
          <w:szCs w:val="22"/>
          <w:lang w:val="cs-CZ"/>
        </w:rPr>
        <w:t>78224 Singen</w:t>
      </w:r>
    </w:p>
    <w:p w14:paraId="7D0656B2" w14:textId="77777777" w:rsidR="008026AF" w:rsidRDefault="006E65AE">
      <w:pPr>
        <w:spacing w:line="240" w:lineRule="auto"/>
        <w:rPr>
          <w:szCs w:val="22"/>
          <w:lang w:val="cs-CZ"/>
        </w:rPr>
      </w:pPr>
      <w:r>
        <w:rPr>
          <w:szCs w:val="22"/>
          <w:lang w:val="cs-CZ"/>
        </w:rPr>
        <w:t>Německo</w:t>
      </w:r>
    </w:p>
    <w:p w14:paraId="7D0656B3" w14:textId="77777777" w:rsidR="008026AF" w:rsidRDefault="008026AF">
      <w:pPr>
        <w:spacing w:line="240" w:lineRule="auto"/>
        <w:rPr>
          <w:szCs w:val="22"/>
          <w:lang w:val="cs-CZ"/>
        </w:rPr>
      </w:pPr>
    </w:p>
    <w:p w14:paraId="7D0656B6" w14:textId="77777777" w:rsidR="008026AF" w:rsidRDefault="008026AF">
      <w:pPr>
        <w:spacing w:line="240" w:lineRule="auto"/>
        <w:rPr>
          <w:szCs w:val="22"/>
          <w:lang w:val="cs-CZ"/>
        </w:rPr>
      </w:pPr>
    </w:p>
    <w:p w14:paraId="7D0656B7" w14:textId="77777777" w:rsidR="008026AF" w:rsidRDefault="006E65AE">
      <w:pPr>
        <w:pStyle w:val="Heading1"/>
        <w:pageBreakBefore w:val="0"/>
        <w:rPr>
          <w:bCs/>
          <w:lang w:val="cs-CZ"/>
        </w:rPr>
      </w:pPr>
      <w:bookmarkStart w:id="36" w:name="OLE_LINK2"/>
      <w:r>
        <w:rPr>
          <w:lang w:val="cs-CZ"/>
        </w:rPr>
        <w:t>B.</w:t>
      </w:r>
      <w:bookmarkEnd w:id="36"/>
      <w:r>
        <w:rPr>
          <w:lang w:val="cs-CZ"/>
        </w:rPr>
        <w:tab/>
        <w:t>PODMÍNKY NEBO OMEZENÍ VÝDEJE A</w:t>
      </w:r>
      <w:r>
        <w:rPr>
          <w:bCs/>
          <w:lang w:val="cs-CZ"/>
        </w:rPr>
        <w:t xml:space="preserve"> </w:t>
      </w:r>
      <w:r>
        <w:rPr>
          <w:lang w:val="cs-CZ"/>
        </w:rPr>
        <w:t>POUŽITÍ</w:t>
      </w:r>
    </w:p>
    <w:p w14:paraId="7D0656B8" w14:textId="77777777" w:rsidR="008026AF" w:rsidRDefault="008026AF">
      <w:pPr>
        <w:spacing w:line="240" w:lineRule="auto"/>
        <w:rPr>
          <w:szCs w:val="22"/>
          <w:lang w:val="cs-CZ"/>
        </w:rPr>
      </w:pPr>
    </w:p>
    <w:p w14:paraId="7D0656B9" w14:textId="77777777" w:rsidR="008026AF" w:rsidRDefault="006E65AE">
      <w:pPr>
        <w:numPr>
          <w:ilvl w:val="12"/>
          <w:numId w:val="0"/>
        </w:numPr>
        <w:spacing w:line="240" w:lineRule="auto"/>
        <w:rPr>
          <w:szCs w:val="22"/>
          <w:lang w:val="cs-CZ"/>
        </w:rPr>
      </w:pPr>
      <w:r>
        <w:rPr>
          <w:szCs w:val="22"/>
          <w:lang w:val="cs-CZ"/>
        </w:rPr>
        <w:t>Výdej léčivého přípravku je vázán na lékařský předpis.</w:t>
      </w:r>
    </w:p>
    <w:p w14:paraId="7D0656BA" w14:textId="77777777" w:rsidR="008026AF" w:rsidRDefault="008026AF">
      <w:pPr>
        <w:numPr>
          <w:ilvl w:val="12"/>
          <w:numId w:val="0"/>
        </w:numPr>
        <w:spacing w:line="240" w:lineRule="auto"/>
        <w:rPr>
          <w:szCs w:val="22"/>
          <w:lang w:val="cs-CZ"/>
        </w:rPr>
      </w:pPr>
    </w:p>
    <w:p w14:paraId="7D0656BB" w14:textId="77777777" w:rsidR="008026AF" w:rsidRDefault="006E65AE">
      <w:pPr>
        <w:numPr>
          <w:ilvl w:val="0"/>
          <w:numId w:val="3"/>
        </w:numPr>
        <w:spacing w:line="240" w:lineRule="auto"/>
        <w:ind w:right="-1" w:hanging="720"/>
        <w:rPr>
          <w:b/>
          <w:szCs w:val="22"/>
          <w:lang w:val="cs-CZ"/>
        </w:rPr>
      </w:pPr>
      <w:r>
        <w:rPr>
          <w:b/>
          <w:bCs/>
          <w:szCs w:val="22"/>
          <w:lang w:val="cs-CZ"/>
        </w:rPr>
        <w:t>Úřední propouštění šarží</w:t>
      </w:r>
    </w:p>
    <w:p w14:paraId="7D0656BC" w14:textId="77777777" w:rsidR="008026AF" w:rsidRDefault="008026AF">
      <w:pPr>
        <w:spacing w:line="240" w:lineRule="auto"/>
        <w:ind w:right="-1"/>
        <w:rPr>
          <w:b/>
          <w:szCs w:val="22"/>
          <w:lang w:val="cs-CZ"/>
        </w:rPr>
      </w:pPr>
    </w:p>
    <w:p w14:paraId="7D0656BD" w14:textId="77777777" w:rsidR="008026AF" w:rsidRDefault="006E65AE">
      <w:pPr>
        <w:numPr>
          <w:ilvl w:val="12"/>
          <w:numId w:val="0"/>
        </w:numPr>
        <w:spacing w:line="240" w:lineRule="auto"/>
        <w:rPr>
          <w:szCs w:val="22"/>
          <w:lang w:val="cs-CZ"/>
        </w:rPr>
      </w:pPr>
      <w:r>
        <w:rPr>
          <w:szCs w:val="22"/>
          <w:lang w:val="cs-CZ"/>
        </w:rPr>
        <w:t>Podle článku 114 směrnice 2001/83/ES bude úřední propouštění šarží provádět některá státní laboratoř nebo laboratoř k tomuto účelu určená.</w:t>
      </w:r>
    </w:p>
    <w:p w14:paraId="7D0656BE" w14:textId="77777777" w:rsidR="008026AF" w:rsidRDefault="008026AF">
      <w:pPr>
        <w:numPr>
          <w:ilvl w:val="12"/>
          <w:numId w:val="0"/>
        </w:numPr>
        <w:spacing w:line="240" w:lineRule="auto"/>
        <w:rPr>
          <w:szCs w:val="22"/>
          <w:lang w:val="cs-CZ"/>
        </w:rPr>
      </w:pPr>
    </w:p>
    <w:p w14:paraId="7D0656BF" w14:textId="77777777" w:rsidR="008026AF" w:rsidRDefault="008026AF">
      <w:pPr>
        <w:numPr>
          <w:ilvl w:val="12"/>
          <w:numId w:val="0"/>
        </w:numPr>
        <w:spacing w:line="240" w:lineRule="auto"/>
        <w:rPr>
          <w:szCs w:val="22"/>
          <w:lang w:val="cs-CZ"/>
        </w:rPr>
      </w:pPr>
    </w:p>
    <w:p w14:paraId="7D0656C0" w14:textId="77777777" w:rsidR="008026AF" w:rsidRDefault="006E65AE">
      <w:pPr>
        <w:pStyle w:val="Heading1"/>
        <w:pageBreakBefore w:val="0"/>
        <w:rPr>
          <w:b w:val="0"/>
          <w:lang w:val="cs-CZ"/>
        </w:rPr>
      </w:pPr>
      <w:r>
        <w:rPr>
          <w:lang w:val="cs-CZ"/>
        </w:rPr>
        <w:t>C.</w:t>
      </w:r>
      <w:r>
        <w:rPr>
          <w:lang w:val="cs-CZ"/>
        </w:rPr>
        <w:tab/>
        <w:t>DALŠÍ PODMÍNKY A</w:t>
      </w:r>
      <w:r>
        <w:rPr>
          <w:bCs/>
          <w:lang w:val="cs-CZ"/>
        </w:rPr>
        <w:t> </w:t>
      </w:r>
      <w:r>
        <w:rPr>
          <w:lang w:val="cs-CZ"/>
        </w:rPr>
        <w:t>POŽADAVKY REGISTRACE</w:t>
      </w:r>
    </w:p>
    <w:p w14:paraId="7D0656C1" w14:textId="77777777" w:rsidR="008026AF" w:rsidRDefault="008026AF">
      <w:pPr>
        <w:spacing w:line="240" w:lineRule="auto"/>
        <w:ind w:right="-1"/>
        <w:rPr>
          <w:iCs/>
          <w:szCs w:val="22"/>
          <w:u w:val="single"/>
          <w:lang w:val="cs-CZ"/>
        </w:rPr>
      </w:pPr>
    </w:p>
    <w:p w14:paraId="7D0656C2" w14:textId="77777777" w:rsidR="008026AF" w:rsidRDefault="006E65AE">
      <w:pPr>
        <w:numPr>
          <w:ilvl w:val="0"/>
          <w:numId w:val="3"/>
        </w:numPr>
        <w:spacing w:line="240" w:lineRule="auto"/>
        <w:ind w:right="-1" w:hanging="720"/>
        <w:rPr>
          <w:b/>
          <w:szCs w:val="22"/>
          <w:lang w:val="cs-CZ"/>
        </w:rPr>
      </w:pPr>
      <w:r>
        <w:rPr>
          <w:b/>
          <w:bCs/>
          <w:szCs w:val="22"/>
          <w:lang w:val="cs-CZ"/>
        </w:rPr>
        <w:t>Pravidelně aktualizované zprávy o bezpečnosti (PSUR)</w:t>
      </w:r>
    </w:p>
    <w:p w14:paraId="7D0656C3" w14:textId="77777777" w:rsidR="008026AF" w:rsidRDefault="008026AF">
      <w:pPr>
        <w:tabs>
          <w:tab w:val="left" w:pos="0"/>
        </w:tabs>
        <w:spacing w:line="240" w:lineRule="auto"/>
        <w:ind w:right="567"/>
        <w:rPr>
          <w:lang w:val="cs-CZ"/>
        </w:rPr>
      </w:pPr>
    </w:p>
    <w:p w14:paraId="7D0656C4" w14:textId="77777777" w:rsidR="008026AF" w:rsidRDefault="006E65AE">
      <w:pPr>
        <w:tabs>
          <w:tab w:val="left" w:pos="0"/>
        </w:tabs>
        <w:spacing w:line="240" w:lineRule="auto"/>
        <w:ind w:right="567"/>
        <w:rPr>
          <w:iCs/>
          <w:szCs w:val="22"/>
          <w:lang w:val="cs-CZ"/>
        </w:rPr>
      </w:pPr>
      <w:r>
        <w:rPr>
          <w:iCs/>
          <w:szCs w:val="22"/>
          <w:lang w:val="cs-CZ"/>
        </w:rPr>
        <w:t>Požadavky pro předkládání PSUR pro tento léčivý přípravek jsou uvedeny v seznamu referenčních dat Unie (seznam EURD) stanoveném v čl. 107c odst. 7 směrnice 2001/83/ES a jakékoli následné změny jsou zveřejněny na evropském webovém portálu pro léčivé přípravky.</w:t>
      </w:r>
    </w:p>
    <w:p w14:paraId="7D0656C5" w14:textId="77777777" w:rsidR="008026AF" w:rsidRDefault="008026AF">
      <w:pPr>
        <w:tabs>
          <w:tab w:val="left" w:pos="0"/>
        </w:tabs>
        <w:spacing w:line="240" w:lineRule="auto"/>
        <w:ind w:right="567"/>
        <w:rPr>
          <w:iCs/>
          <w:szCs w:val="22"/>
          <w:lang w:val="cs-CZ"/>
        </w:rPr>
      </w:pPr>
    </w:p>
    <w:p w14:paraId="7D0656C6" w14:textId="77777777" w:rsidR="008026AF" w:rsidRDefault="006E65AE">
      <w:pPr>
        <w:spacing w:line="240" w:lineRule="auto"/>
        <w:rPr>
          <w:szCs w:val="22"/>
          <w:lang w:val="cs-CZ"/>
        </w:rPr>
      </w:pPr>
      <w:r>
        <w:rPr>
          <w:szCs w:val="22"/>
          <w:lang w:val="cs-CZ"/>
        </w:rPr>
        <w:t>Držitel rozhodnutí o registraci (MAH) předloží první PSUR pro tento léčivý přípravek do 6 měsíců od jeho registrace.</w:t>
      </w:r>
    </w:p>
    <w:p w14:paraId="7D0656C7" w14:textId="77777777" w:rsidR="008026AF" w:rsidRDefault="008026AF">
      <w:pPr>
        <w:spacing w:line="240" w:lineRule="auto"/>
        <w:ind w:right="-1"/>
        <w:rPr>
          <w:iCs/>
          <w:szCs w:val="22"/>
          <w:u w:val="single"/>
          <w:lang w:val="cs-CZ"/>
        </w:rPr>
      </w:pPr>
    </w:p>
    <w:p w14:paraId="7D0656C8" w14:textId="77777777" w:rsidR="008026AF" w:rsidRDefault="008026AF">
      <w:pPr>
        <w:spacing w:line="240" w:lineRule="auto"/>
        <w:ind w:right="-1"/>
        <w:rPr>
          <w:u w:val="single"/>
          <w:lang w:val="cs-CZ"/>
        </w:rPr>
      </w:pPr>
    </w:p>
    <w:p w14:paraId="7D0656C9" w14:textId="77777777" w:rsidR="008026AF" w:rsidRDefault="006E65AE">
      <w:pPr>
        <w:pStyle w:val="Heading1"/>
        <w:pageBreakBefore w:val="0"/>
        <w:rPr>
          <w:bCs/>
          <w:lang w:val="cs-CZ"/>
        </w:rPr>
      </w:pPr>
      <w:r>
        <w:rPr>
          <w:lang w:val="cs-CZ"/>
        </w:rPr>
        <w:t>D.</w:t>
      </w:r>
      <w:r>
        <w:rPr>
          <w:lang w:val="cs-CZ"/>
        </w:rPr>
        <w:tab/>
        <w:t>PODMÍNKY NEBO OMEZENÍ S OHLEDEM NA BEZPEČNÉ A ÚČINNÉ POUŽÍVÁNÍ LÉČIVÉHO PŘÍPRAVKU</w:t>
      </w:r>
    </w:p>
    <w:p w14:paraId="7D0656CA" w14:textId="77777777" w:rsidR="008026AF" w:rsidRDefault="008026AF">
      <w:pPr>
        <w:spacing w:line="240" w:lineRule="auto"/>
        <w:ind w:right="-1"/>
        <w:rPr>
          <w:u w:val="single"/>
          <w:lang w:val="cs-CZ"/>
        </w:rPr>
      </w:pPr>
    </w:p>
    <w:p w14:paraId="7D0656CB" w14:textId="77777777" w:rsidR="008026AF" w:rsidRDefault="006E65AE">
      <w:pPr>
        <w:numPr>
          <w:ilvl w:val="0"/>
          <w:numId w:val="3"/>
        </w:numPr>
        <w:spacing w:line="240" w:lineRule="auto"/>
        <w:ind w:left="567" w:hanging="567"/>
        <w:rPr>
          <w:b/>
          <w:lang w:val="cs-CZ"/>
        </w:rPr>
      </w:pPr>
      <w:r>
        <w:rPr>
          <w:b/>
          <w:bCs/>
          <w:szCs w:val="22"/>
          <w:lang w:val="cs-CZ"/>
        </w:rPr>
        <w:t>Plán řízení rizik (RMP)</w:t>
      </w:r>
    </w:p>
    <w:p w14:paraId="7D0656CC" w14:textId="77777777" w:rsidR="008026AF" w:rsidRDefault="008026AF">
      <w:pPr>
        <w:spacing w:line="240" w:lineRule="auto"/>
        <w:ind w:right="-1"/>
        <w:rPr>
          <w:lang w:val="cs-CZ"/>
        </w:rPr>
      </w:pPr>
    </w:p>
    <w:p w14:paraId="7D0656CD" w14:textId="77777777" w:rsidR="008026AF" w:rsidRDefault="006E65AE">
      <w:pPr>
        <w:tabs>
          <w:tab w:val="left" w:pos="0"/>
        </w:tabs>
        <w:spacing w:line="240" w:lineRule="auto"/>
        <w:ind w:right="567"/>
        <w:rPr>
          <w:szCs w:val="22"/>
          <w:lang w:val="cs-CZ"/>
        </w:rPr>
      </w:pPr>
      <w:r>
        <w:rPr>
          <w:szCs w:val="22"/>
          <w:lang w:val="cs-CZ"/>
        </w:rPr>
        <w:t>Držitel rozhodnutí o registraci (MAH) uskuteční požadované činnosti a intervence v oblasti farmakovigilance podrobně popsané ve schváleném RMP uvedeném v modulu 1.8.2 registrace a ve veškerých schválených následných aktualizacích RMP.</w:t>
      </w:r>
    </w:p>
    <w:p w14:paraId="7D0656CE" w14:textId="77777777" w:rsidR="008026AF" w:rsidRDefault="008026AF">
      <w:pPr>
        <w:spacing w:line="240" w:lineRule="auto"/>
        <w:ind w:right="-1"/>
        <w:rPr>
          <w:iCs/>
          <w:szCs w:val="22"/>
          <w:lang w:val="cs-CZ"/>
        </w:rPr>
      </w:pPr>
    </w:p>
    <w:p w14:paraId="7D0656CF" w14:textId="77777777" w:rsidR="008026AF" w:rsidRDefault="006E65AE">
      <w:pPr>
        <w:keepNext/>
        <w:spacing w:line="240" w:lineRule="auto"/>
        <w:rPr>
          <w:iCs/>
          <w:szCs w:val="22"/>
          <w:lang w:val="cs-CZ"/>
        </w:rPr>
      </w:pPr>
      <w:r>
        <w:rPr>
          <w:iCs/>
          <w:szCs w:val="22"/>
          <w:lang w:val="cs-CZ"/>
        </w:rPr>
        <w:t>Aktualizovaný RMP je třeba předložit:</w:t>
      </w:r>
    </w:p>
    <w:p w14:paraId="7D0656D0" w14:textId="77777777" w:rsidR="008026AF" w:rsidRDefault="006E65AE">
      <w:pPr>
        <w:numPr>
          <w:ilvl w:val="0"/>
          <w:numId w:val="3"/>
        </w:numPr>
        <w:spacing w:line="240" w:lineRule="auto"/>
        <w:rPr>
          <w:iCs/>
          <w:szCs w:val="22"/>
          <w:lang w:val="cs-CZ"/>
        </w:rPr>
      </w:pPr>
      <w:r>
        <w:rPr>
          <w:iCs/>
          <w:szCs w:val="22"/>
          <w:lang w:val="cs-CZ"/>
        </w:rPr>
        <w:t>na žádost Evropské agentury pro léčivé přípravky,</w:t>
      </w:r>
    </w:p>
    <w:p w14:paraId="7D0656D2" w14:textId="6D297201" w:rsidR="008026AF" w:rsidRPr="00C648FB" w:rsidRDefault="006E65AE" w:rsidP="0023392C">
      <w:pPr>
        <w:numPr>
          <w:ilvl w:val="0"/>
          <w:numId w:val="3"/>
        </w:numPr>
        <w:tabs>
          <w:tab w:val="clear" w:pos="567"/>
        </w:tabs>
        <w:spacing w:line="240" w:lineRule="auto"/>
        <w:ind w:left="567" w:hanging="210"/>
        <w:rPr>
          <w:lang w:val="cs-CZ"/>
        </w:rPr>
      </w:pPr>
      <w:r w:rsidRPr="00C648FB">
        <w:rPr>
          <w:iCs/>
          <w:szCs w:val="22"/>
          <w:lang w:val="cs-CZ"/>
        </w:rPr>
        <w:t>při každé změně systému řízení rizik, zejména v důsledku obdržení nových informací, které mohou vést k významným změnám poměru přínosů a rizik, nebo z důvodu dosažení význačného milníku (v rámci farmakovigilance nebo minimalizace rizik).</w:t>
      </w:r>
    </w:p>
    <w:p w14:paraId="7D0656D3" w14:textId="77777777" w:rsidR="008026AF" w:rsidRDefault="008026AF">
      <w:pPr>
        <w:pageBreakBefore/>
        <w:rPr>
          <w:lang w:val="cs-CZ"/>
        </w:rPr>
      </w:pPr>
    </w:p>
    <w:p w14:paraId="7D0656D4" w14:textId="77777777" w:rsidR="008026AF" w:rsidRDefault="008026AF">
      <w:pPr>
        <w:rPr>
          <w:lang w:val="cs-CZ"/>
        </w:rPr>
      </w:pPr>
    </w:p>
    <w:p w14:paraId="7D0656D5" w14:textId="77777777" w:rsidR="008026AF" w:rsidRDefault="008026AF">
      <w:pPr>
        <w:rPr>
          <w:lang w:val="cs-CZ"/>
        </w:rPr>
      </w:pPr>
    </w:p>
    <w:p w14:paraId="7D0656D6" w14:textId="77777777" w:rsidR="008026AF" w:rsidRDefault="008026AF">
      <w:pPr>
        <w:rPr>
          <w:lang w:val="cs-CZ"/>
        </w:rPr>
      </w:pPr>
    </w:p>
    <w:p w14:paraId="7D0656D7" w14:textId="77777777" w:rsidR="008026AF" w:rsidRDefault="008026AF">
      <w:pPr>
        <w:rPr>
          <w:lang w:val="cs-CZ"/>
        </w:rPr>
      </w:pPr>
    </w:p>
    <w:p w14:paraId="7D0656D8" w14:textId="77777777" w:rsidR="008026AF" w:rsidRDefault="008026AF">
      <w:pPr>
        <w:rPr>
          <w:lang w:val="cs-CZ"/>
        </w:rPr>
      </w:pPr>
    </w:p>
    <w:p w14:paraId="7D0656D9" w14:textId="77777777" w:rsidR="008026AF" w:rsidRDefault="008026AF">
      <w:pPr>
        <w:rPr>
          <w:lang w:val="cs-CZ"/>
        </w:rPr>
      </w:pPr>
    </w:p>
    <w:p w14:paraId="7D0656DA" w14:textId="77777777" w:rsidR="008026AF" w:rsidRDefault="008026AF">
      <w:pPr>
        <w:rPr>
          <w:lang w:val="cs-CZ"/>
        </w:rPr>
      </w:pPr>
    </w:p>
    <w:p w14:paraId="7D0656DB" w14:textId="77777777" w:rsidR="008026AF" w:rsidRDefault="008026AF">
      <w:pPr>
        <w:rPr>
          <w:lang w:val="cs-CZ"/>
        </w:rPr>
      </w:pPr>
    </w:p>
    <w:p w14:paraId="7D0656DC" w14:textId="77777777" w:rsidR="008026AF" w:rsidRDefault="008026AF">
      <w:pPr>
        <w:rPr>
          <w:lang w:val="cs-CZ"/>
        </w:rPr>
      </w:pPr>
    </w:p>
    <w:p w14:paraId="7D0656DD" w14:textId="77777777" w:rsidR="008026AF" w:rsidRDefault="008026AF">
      <w:pPr>
        <w:rPr>
          <w:lang w:val="cs-CZ"/>
        </w:rPr>
      </w:pPr>
    </w:p>
    <w:p w14:paraId="7D0656DE" w14:textId="77777777" w:rsidR="008026AF" w:rsidRDefault="008026AF">
      <w:pPr>
        <w:rPr>
          <w:lang w:val="cs-CZ"/>
        </w:rPr>
      </w:pPr>
    </w:p>
    <w:p w14:paraId="7D0656DF" w14:textId="77777777" w:rsidR="008026AF" w:rsidRDefault="008026AF">
      <w:pPr>
        <w:rPr>
          <w:lang w:val="cs-CZ"/>
        </w:rPr>
      </w:pPr>
    </w:p>
    <w:p w14:paraId="7D0656E0" w14:textId="77777777" w:rsidR="008026AF" w:rsidRDefault="008026AF">
      <w:pPr>
        <w:rPr>
          <w:lang w:val="cs-CZ"/>
        </w:rPr>
      </w:pPr>
    </w:p>
    <w:p w14:paraId="7D0656E1" w14:textId="77777777" w:rsidR="008026AF" w:rsidRDefault="008026AF">
      <w:pPr>
        <w:rPr>
          <w:lang w:val="cs-CZ"/>
        </w:rPr>
      </w:pPr>
    </w:p>
    <w:p w14:paraId="7D0656E2" w14:textId="77777777" w:rsidR="008026AF" w:rsidRDefault="008026AF">
      <w:pPr>
        <w:rPr>
          <w:lang w:val="cs-CZ"/>
        </w:rPr>
      </w:pPr>
    </w:p>
    <w:p w14:paraId="7D0656E3" w14:textId="77777777" w:rsidR="008026AF" w:rsidRDefault="008026AF">
      <w:pPr>
        <w:rPr>
          <w:lang w:val="cs-CZ"/>
        </w:rPr>
      </w:pPr>
    </w:p>
    <w:p w14:paraId="7D0656E4" w14:textId="77777777" w:rsidR="008026AF" w:rsidRDefault="008026AF">
      <w:pPr>
        <w:rPr>
          <w:lang w:val="cs-CZ"/>
        </w:rPr>
      </w:pPr>
    </w:p>
    <w:p w14:paraId="7D0656E5" w14:textId="77777777" w:rsidR="008026AF" w:rsidRDefault="008026AF">
      <w:pPr>
        <w:rPr>
          <w:lang w:val="cs-CZ"/>
        </w:rPr>
      </w:pPr>
    </w:p>
    <w:p w14:paraId="7D0656E6" w14:textId="77777777" w:rsidR="008026AF" w:rsidRDefault="008026AF">
      <w:pPr>
        <w:rPr>
          <w:lang w:val="cs-CZ"/>
        </w:rPr>
      </w:pPr>
    </w:p>
    <w:p w14:paraId="7D0656E7" w14:textId="77777777" w:rsidR="008026AF" w:rsidRDefault="008026AF">
      <w:pPr>
        <w:rPr>
          <w:lang w:val="cs-CZ"/>
        </w:rPr>
      </w:pPr>
    </w:p>
    <w:p w14:paraId="7D0656E8" w14:textId="77777777" w:rsidR="008026AF" w:rsidRDefault="008026AF">
      <w:pPr>
        <w:rPr>
          <w:lang w:val="cs-CZ"/>
        </w:rPr>
      </w:pPr>
    </w:p>
    <w:p w14:paraId="7D0656E9" w14:textId="77777777" w:rsidR="008026AF" w:rsidRDefault="008026AF">
      <w:pPr>
        <w:rPr>
          <w:lang w:val="cs-CZ"/>
        </w:rPr>
      </w:pPr>
    </w:p>
    <w:p w14:paraId="7D0656EA" w14:textId="77777777" w:rsidR="008026AF" w:rsidRDefault="006E65AE">
      <w:pPr>
        <w:spacing w:line="240" w:lineRule="auto"/>
        <w:jc w:val="center"/>
        <w:rPr>
          <w:b/>
          <w:lang w:val="cs-CZ"/>
        </w:rPr>
      </w:pPr>
      <w:r>
        <w:rPr>
          <w:b/>
          <w:bCs/>
          <w:szCs w:val="22"/>
          <w:lang w:val="cs-CZ"/>
        </w:rPr>
        <w:t>PŘÍLOHA III</w:t>
      </w:r>
    </w:p>
    <w:p w14:paraId="7D0656EB" w14:textId="77777777" w:rsidR="008026AF" w:rsidRDefault="008026AF">
      <w:pPr>
        <w:spacing w:line="240" w:lineRule="auto"/>
        <w:jc w:val="center"/>
        <w:rPr>
          <w:b/>
          <w:lang w:val="cs-CZ"/>
        </w:rPr>
      </w:pPr>
    </w:p>
    <w:p w14:paraId="7D0656EC" w14:textId="77777777" w:rsidR="008026AF" w:rsidRDefault="006E65AE">
      <w:pPr>
        <w:spacing w:line="240" w:lineRule="auto"/>
        <w:jc w:val="center"/>
        <w:rPr>
          <w:b/>
          <w:lang w:val="cs-CZ"/>
        </w:rPr>
      </w:pPr>
      <w:r>
        <w:rPr>
          <w:b/>
          <w:bCs/>
          <w:szCs w:val="22"/>
          <w:lang w:val="cs-CZ"/>
        </w:rPr>
        <w:t>OZNAČENÍ NA OBALU A PŘÍBALOVÁ INFORMACE</w:t>
      </w:r>
    </w:p>
    <w:p w14:paraId="7D0656ED" w14:textId="77777777" w:rsidR="008026AF" w:rsidRDefault="008026AF">
      <w:pPr>
        <w:tabs>
          <w:tab w:val="clear" w:pos="567"/>
        </w:tabs>
        <w:spacing w:line="240" w:lineRule="auto"/>
        <w:rPr>
          <w:b/>
          <w:lang w:val="cs-CZ"/>
        </w:rPr>
      </w:pPr>
    </w:p>
    <w:p w14:paraId="7D0656EE" w14:textId="77777777" w:rsidR="008026AF" w:rsidRDefault="008026AF">
      <w:pPr>
        <w:pageBreakBefore/>
        <w:spacing w:line="240" w:lineRule="auto"/>
        <w:rPr>
          <w:b/>
          <w:lang w:val="cs-CZ"/>
        </w:rPr>
      </w:pPr>
    </w:p>
    <w:p w14:paraId="7D0656EF" w14:textId="77777777" w:rsidR="008026AF" w:rsidRDefault="008026AF">
      <w:pPr>
        <w:spacing w:line="240" w:lineRule="auto"/>
        <w:rPr>
          <w:b/>
          <w:lang w:val="cs-CZ"/>
        </w:rPr>
      </w:pPr>
    </w:p>
    <w:p w14:paraId="7D0656F0" w14:textId="77777777" w:rsidR="008026AF" w:rsidRDefault="008026AF">
      <w:pPr>
        <w:spacing w:line="240" w:lineRule="auto"/>
        <w:rPr>
          <w:b/>
          <w:lang w:val="cs-CZ"/>
        </w:rPr>
      </w:pPr>
    </w:p>
    <w:p w14:paraId="7D0656F1" w14:textId="77777777" w:rsidR="008026AF" w:rsidRDefault="008026AF">
      <w:pPr>
        <w:spacing w:line="240" w:lineRule="auto"/>
        <w:rPr>
          <w:b/>
          <w:lang w:val="cs-CZ"/>
        </w:rPr>
      </w:pPr>
    </w:p>
    <w:p w14:paraId="7D0656F2" w14:textId="77777777" w:rsidR="008026AF" w:rsidRDefault="008026AF">
      <w:pPr>
        <w:spacing w:line="240" w:lineRule="auto"/>
        <w:rPr>
          <w:b/>
          <w:lang w:val="cs-CZ"/>
        </w:rPr>
      </w:pPr>
    </w:p>
    <w:p w14:paraId="7D0656F3" w14:textId="77777777" w:rsidR="008026AF" w:rsidRDefault="008026AF">
      <w:pPr>
        <w:spacing w:line="240" w:lineRule="auto"/>
        <w:rPr>
          <w:b/>
          <w:lang w:val="cs-CZ"/>
        </w:rPr>
      </w:pPr>
    </w:p>
    <w:p w14:paraId="7D0656F4" w14:textId="77777777" w:rsidR="008026AF" w:rsidRDefault="008026AF">
      <w:pPr>
        <w:spacing w:line="240" w:lineRule="auto"/>
        <w:rPr>
          <w:b/>
          <w:lang w:val="cs-CZ"/>
        </w:rPr>
      </w:pPr>
    </w:p>
    <w:p w14:paraId="7D0656F5" w14:textId="77777777" w:rsidR="008026AF" w:rsidRDefault="008026AF">
      <w:pPr>
        <w:spacing w:line="240" w:lineRule="auto"/>
        <w:rPr>
          <w:b/>
          <w:lang w:val="cs-CZ"/>
        </w:rPr>
      </w:pPr>
    </w:p>
    <w:p w14:paraId="7D0656F6" w14:textId="77777777" w:rsidR="008026AF" w:rsidRDefault="008026AF">
      <w:pPr>
        <w:spacing w:line="240" w:lineRule="auto"/>
        <w:rPr>
          <w:b/>
          <w:lang w:val="cs-CZ"/>
        </w:rPr>
      </w:pPr>
    </w:p>
    <w:p w14:paraId="7D0656F7" w14:textId="77777777" w:rsidR="008026AF" w:rsidRDefault="008026AF">
      <w:pPr>
        <w:spacing w:line="240" w:lineRule="auto"/>
        <w:rPr>
          <w:b/>
          <w:lang w:val="cs-CZ"/>
        </w:rPr>
      </w:pPr>
    </w:p>
    <w:p w14:paraId="7D0656F8" w14:textId="77777777" w:rsidR="008026AF" w:rsidRDefault="008026AF">
      <w:pPr>
        <w:spacing w:line="240" w:lineRule="auto"/>
        <w:rPr>
          <w:b/>
          <w:lang w:val="cs-CZ"/>
        </w:rPr>
      </w:pPr>
    </w:p>
    <w:p w14:paraId="7D0656F9" w14:textId="77777777" w:rsidR="008026AF" w:rsidRDefault="008026AF">
      <w:pPr>
        <w:spacing w:line="240" w:lineRule="auto"/>
        <w:rPr>
          <w:b/>
          <w:lang w:val="cs-CZ"/>
        </w:rPr>
      </w:pPr>
    </w:p>
    <w:p w14:paraId="7D0656FA" w14:textId="77777777" w:rsidR="008026AF" w:rsidRDefault="008026AF">
      <w:pPr>
        <w:spacing w:line="240" w:lineRule="auto"/>
        <w:rPr>
          <w:b/>
          <w:lang w:val="cs-CZ"/>
        </w:rPr>
      </w:pPr>
    </w:p>
    <w:p w14:paraId="7D0656FB" w14:textId="77777777" w:rsidR="008026AF" w:rsidRDefault="008026AF">
      <w:pPr>
        <w:spacing w:line="240" w:lineRule="auto"/>
        <w:rPr>
          <w:b/>
          <w:lang w:val="cs-CZ"/>
        </w:rPr>
      </w:pPr>
    </w:p>
    <w:p w14:paraId="7D0656FC" w14:textId="77777777" w:rsidR="008026AF" w:rsidRDefault="008026AF">
      <w:pPr>
        <w:spacing w:line="240" w:lineRule="auto"/>
        <w:rPr>
          <w:b/>
          <w:lang w:val="cs-CZ"/>
        </w:rPr>
      </w:pPr>
    </w:p>
    <w:p w14:paraId="7D0656FD" w14:textId="77777777" w:rsidR="008026AF" w:rsidRDefault="008026AF">
      <w:pPr>
        <w:spacing w:line="240" w:lineRule="auto"/>
        <w:rPr>
          <w:b/>
          <w:lang w:val="cs-CZ"/>
        </w:rPr>
      </w:pPr>
    </w:p>
    <w:p w14:paraId="7D0656FE" w14:textId="77777777" w:rsidR="008026AF" w:rsidRDefault="008026AF">
      <w:pPr>
        <w:spacing w:line="240" w:lineRule="auto"/>
        <w:rPr>
          <w:b/>
          <w:lang w:val="cs-CZ"/>
        </w:rPr>
      </w:pPr>
    </w:p>
    <w:p w14:paraId="7D0656FF" w14:textId="77777777" w:rsidR="008026AF" w:rsidRDefault="008026AF">
      <w:pPr>
        <w:spacing w:line="240" w:lineRule="auto"/>
        <w:rPr>
          <w:b/>
          <w:lang w:val="cs-CZ"/>
        </w:rPr>
      </w:pPr>
    </w:p>
    <w:p w14:paraId="7D065700" w14:textId="77777777" w:rsidR="008026AF" w:rsidRDefault="008026AF">
      <w:pPr>
        <w:spacing w:line="240" w:lineRule="auto"/>
        <w:rPr>
          <w:b/>
          <w:lang w:val="cs-CZ"/>
        </w:rPr>
      </w:pPr>
    </w:p>
    <w:p w14:paraId="7D065701" w14:textId="77777777" w:rsidR="008026AF" w:rsidRDefault="008026AF">
      <w:pPr>
        <w:spacing w:line="240" w:lineRule="auto"/>
        <w:rPr>
          <w:b/>
          <w:lang w:val="cs-CZ"/>
        </w:rPr>
      </w:pPr>
    </w:p>
    <w:p w14:paraId="7D065702" w14:textId="77777777" w:rsidR="008026AF" w:rsidRDefault="008026AF">
      <w:pPr>
        <w:spacing w:line="240" w:lineRule="auto"/>
        <w:rPr>
          <w:b/>
          <w:lang w:val="cs-CZ"/>
        </w:rPr>
      </w:pPr>
    </w:p>
    <w:p w14:paraId="7D065703" w14:textId="77777777" w:rsidR="008026AF" w:rsidRDefault="008026AF">
      <w:pPr>
        <w:spacing w:line="240" w:lineRule="auto"/>
        <w:rPr>
          <w:b/>
          <w:lang w:val="cs-CZ"/>
        </w:rPr>
      </w:pPr>
    </w:p>
    <w:p w14:paraId="7D065704" w14:textId="77777777" w:rsidR="008026AF" w:rsidRDefault="008026AF">
      <w:pPr>
        <w:spacing w:line="240" w:lineRule="auto"/>
        <w:rPr>
          <w:b/>
          <w:szCs w:val="22"/>
          <w:lang w:val="cs-CZ"/>
        </w:rPr>
      </w:pPr>
    </w:p>
    <w:p w14:paraId="7D065705" w14:textId="77777777" w:rsidR="008026AF" w:rsidRDefault="006E65AE">
      <w:pPr>
        <w:pStyle w:val="Heading1"/>
        <w:pageBreakBefore w:val="0"/>
        <w:jc w:val="center"/>
        <w:rPr>
          <w:lang w:val="cs-CZ"/>
        </w:rPr>
      </w:pPr>
      <w:r>
        <w:rPr>
          <w:lang w:val="cs-CZ"/>
        </w:rPr>
        <w:t>A. OZNAČENÍ NA OBALU</w:t>
      </w:r>
    </w:p>
    <w:p w14:paraId="7D065706" w14:textId="77777777" w:rsidR="008026AF" w:rsidRDefault="008026AF">
      <w:pPr>
        <w:tabs>
          <w:tab w:val="clear" w:pos="567"/>
        </w:tabs>
        <w:spacing w:line="240" w:lineRule="auto"/>
        <w:rPr>
          <w:lang w:val="cs-CZ"/>
        </w:rPr>
      </w:pPr>
    </w:p>
    <w:p w14:paraId="7D065707" w14:textId="77777777" w:rsidR="008026AF" w:rsidRDefault="008026AF">
      <w:pPr>
        <w:pageBreakBefore/>
        <w:shd w:val="clear" w:color="auto" w:fill="FFFFFF"/>
        <w:spacing w:line="240" w:lineRule="auto"/>
        <w:rPr>
          <w:lang w:val="cs-CZ"/>
        </w:rPr>
      </w:pPr>
    </w:p>
    <w:p w14:paraId="7D065708" w14:textId="77777777" w:rsidR="008026AF" w:rsidRDefault="006E65AE">
      <w:pPr>
        <w:pBdr>
          <w:top w:val="single" w:sz="4" w:space="1" w:color="auto"/>
          <w:left w:val="single" w:sz="4" w:space="4" w:color="auto"/>
          <w:bottom w:val="single" w:sz="4" w:space="1" w:color="auto"/>
          <w:right w:val="single" w:sz="4" w:space="4" w:color="auto"/>
        </w:pBdr>
        <w:spacing w:line="240" w:lineRule="auto"/>
        <w:rPr>
          <w:b/>
          <w:bCs/>
          <w:szCs w:val="22"/>
          <w:lang w:val="cs-CZ"/>
        </w:rPr>
      </w:pPr>
      <w:r>
        <w:rPr>
          <w:b/>
          <w:bCs/>
          <w:szCs w:val="22"/>
          <w:lang w:val="cs-CZ"/>
        </w:rPr>
        <w:t>ÚDAJE UVÁDĚNÉ NA VNĚJŠÍM OBALU</w:t>
      </w:r>
    </w:p>
    <w:p w14:paraId="7D065709" w14:textId="77777777" w:rsidR="008026AF" w:rsidRDefault="008026AF">
      <w:pPr>
        <w:pBdr>
          <w:top w:val="single" w:sz="4" w:space="1" w:color="auto"/>
          <w:left w:val="single" w:sz="4" w:space="4" w:color="auto"/>
          <w:bottom w:val="single" w:sz="4" w:space="1" w:color="auto"/>
          <w:right w:val="single" w:sz="4" w:space="4" w:color="auto"/>
        </w:pBdr>
        <w:spacing w:line="240" w:lineRule="auto"/>
        <w:ind w:left="567" w:hanging="567"/>
        <w:rPr>
          <w:lang w:val="cs-CZ"/>
        </w:rPr>
      </w:pPr>
    </w:p>
    <w:p w14:paraId="7D06570A" w14:textId="77777777" w:rsidR="008026AF" w:rsidRDefault="006E65AE">
      <w:pPr>
        <w:pBdr>
          <w:top w:val="single" w:sz="4" w:space="1" w:color="auto"/>
          <w:left w:val="single" w:sz="4" w:space="4" w:color="auto"/>
          <w:bottom w:val="single" w:sz="4" w:space="1" w:color="auto"/>
          <w:right w:val="single" w:sz="4" w:space="4" w:color="auto"/>
        </w:pBdr>
        <w:spacing w:line="240" w:lineRule="auto"/>
        <w:rPr>
          <w:b/>
          <w:lang w:val="cs-CZ"/>
        </w:rPr>
      </w:pPr>
      <w:r>
        <w:rPr>
          <w:b/>
          <w:bCs/>
          <w:szCs w:val="22"/>
          <w:lang w:val="cs-CZ"/>
        </w:rPr>
        <w:t>Prášek (1 dávka) v injekční lahvičce + rozpouštědlo v injekční lahvičce</w:t>
      </w:r>
    </w:p>
    <w:p w14:paraId="7D06570B" w14:textId="77777777" w:rsidR="008026AF" w:rsidRDefault="008026AF">
      <w:pPr>
        <w:pBdr>
          <w:top w:val="single" w:sz="4" w:space="1" w:color="auto"/>
          <w:left w:val="single" w:sz="4" w:space="4" w:color="auto"/>
          <w:bottom w:val="single" w:sz="4" w:space="1" w:color="auto"/>
          <w:right w:val="single" w:sz="4" w:space="4" w:color="auto"/>
        </w:pBdr>
        <w:spacing w:line="240" w:lineRule="auto"/>
        <w:rPr>
          <w:b/>
          <w:lang w:val="cs-CZ"/>
        </w:rPr>
      </w:pPr>
    </w:p>
    <w:p w14:paraId="7D06570C" w14:textId="77777777" w:rsidR="008026AF" w:rsidRDefault="006E65AE">
      <w:pPr>
        <w:pBdr>
          <w:top w:val="single" w:sz="4" w:space="1" w:color="auto"/>
          <w:left w:val="single" w:sz="4" w:space="4" w:color="auto"/>
          <w:bottom w:val="single" w:sz="4" w:space="1" w:color="auto"/>
          <w:right w:val="single" w:sz="4" w:space="4" w:color="auto"/>
        </w:pBdr>
        <w:spacing w:line="240" w:lineRule="auto"/>
        <w:rPr>
          <w:lang w:val="cs-CZ"/>
        </w:rPr>
      </w:pPr>
      <w:r>
        <w:rPr>
          <w:b/>
          <w:bCs/>
          <w:szCs w:val="22"/>
          <w:lang w:val="cs-CZ"/>
        </w:rPr>
        <w:t>Velikost balení 1 nebo 10</w:t>
      </w:r>
    </w:p>
    <w:p w14:paraId="7D06570D" w14:textId="77777777" w:rsidR="008026AF" w:rsidRDefault="008026AF">
      <w:pPr>
        <w:spacing w:line="240" w:lineRule="auto"/>
        <w:rPr>
          <w:lang w:val="cs-CZ"/>
        </w:rPr>
      </w:pPr>
    </w:p>
    <w:p w14:paraId="7D06570E" w14:textId="77777777" w:rsidR="008026AF" w:rsidRDefault="008026AF">
      <w:pPr>
        <w:spacing w:line="240" w:lineRule="auto"/>
        <w:rPr>
          <w:lang w:val="cs-CZ"/>
        </w:rPr>
      </w:pPr>
    </w:p>
    <w:p w14:paraId="7D06570F" w14:textId="77777777" w:rsidR="008026AF" w:rsidRDefault="006E65AE">
      <w:pPr>
        <w:pBdr>
          <w:top w:val="single" w:sz="4" w:space="1" w:color="auto"/>
          <w:left w:val="single" w:sz="4" w:space="4" w:color="auto"/>
          <w:bottom w:val="single" w:sz="4" w:space="1" w:color="auto"/>
          <w:right w:val="single" w:sz="4" w:space="4" w:color="auto"/>
        </w:pBdr>
        <w:spacing w:line="240" w:lineRule="auto"/>
        <w:ind w:left="567" w:hanging="567"/>
        <w:rPr>
          <w:lang w:val="cs-CZ"/>
        </w:rPr>
      </w:pPr>
      <w:r>
        <w:rPr>
          <w:b/>
          <w:bCs/>
          <w:szCs w:val="22"/>
          <w:lang w:val="cs-CZ"/>
        </w:rPr>
        <w:t>1.</w:t>
      </w:r>
      <w:r>
        <w:rPr>
          <w:b/>
          <w:bCs/>
          <w:szCs w:val="22"/>
          <w:lang w:val="cs-CZ"/>
        </w:rPr>
        <w:tab/>
        <w:t>NÁZEV LÉČIVÉHO PŘÍPRAVKU</w:t>
      </w:r>
    </w:p>
    <w:p w14:paraId="7D065710" w14:textId="77777777" w:rsidR="008026AF" w:rsidRDefault="008026AF">
      <w:pPr>
        <w:spacing w:line="240" w:lineRule="auto"/>
        <w:rPr>
          <w:lang w:val="cs-CZ"/>
        </w:rPr>
      </w:pPr>
    </w:p>
    <w:p w14:paraId="7D065711" w14:textId="77777777" w:rsidR="008026AF" w:rsidRDefault="006E65AE">
      <w:pPr>
        <w:spacing w:line="240" w:lineRule="auto"/>
        <w:rPr>
          <w:szCs w:val="22"/>
          <w:lang w:val="cs-CZ"/>
        </w:rPr>
      </w:pPr>
      <w:r>
        <w:rPr>
          <w:szCs w:val="22"/>
          <w:lang w:val="cs-CZ"/>
        </w:rPr>
        <w:t>Qdenga prášek a rozpouštědlo pro injekční roztok</w:t>
      </w:r>
    </w:p>
    <w:p w14:paraId="7D065712" w14:textId="77777777" w:rsidR="008026AF" w:rsidRDefault="006E65AE">
      <w:pPr>
        <w:spacing w:line="240" w:lineRule="auto"/>
        <w:rPr>
          <w:lang w:val="cs-CZ"/>
        </w:rPr>
      </w:pPr>
      <w:r>
        <w:rPr>
          <w:szCs w:val="22"/>
          <w:lang w:val="cs-CZ"/>
        </w:rPr>
        <w:t>tetravalentní vakcína proti horečce dengue (živá, atenuovaná)</w:t>
      </w:r>
    </w:p>
    <w:p w14:paraId="7D065713" w14:textId="77777777" w:rsidR="008026AF" w:rsidRDefault="008026AF">
      <w:pPr>
        <w:spacing w:line="240" w:lineRule="auto"/>
        <w:rPr>
          <w:lang w:val="cs-CZ"/>
        </w:rPr>
      </w:pPr>
    </w:p>
    <w:p w14:paraId="7D065714" w14:textId="77777777" w:rsidR="008026AF" w:rsidRDefault="008026AF">
      <w:pPr>
        <w:spacing w:line="240" w:lineRule="auto"/>
        <w:rPr>
          <w:lang w:val="cs-CZ"/>
        </w:rPr>
      </w:pPr>
    </w:p>
    <w:p w14:paraId="7D065715" w14:textId="77777777" w:rsidR="008026AF" w:rsidRDefault="006E65AE">
      <w:pPr>
        <w:pBdr>
          <w:top w:val="single" w:sz="4" w:space="1" w:color="auto"/>
          <w:left w:val="single" w:sz="4" w:space="4" w:color="auto"/>
          <w:bottom w:val="single" w:sz="4" w:space="1" w:color="auto"/>
          <w:right w:val="single" w:sz="4" w:space="4" w:color="auto"/>
        </w:pBdr>
        <w:spacing w:line="240" w:lineRule="auto"/>
        <w:ind w:left="567" w:hanging="567"/>
        <w:rPr>
          <w:b/>
          <w:lang w:val="cs-CZ"/>
        </w:rPr>
      </w:pPr>
      <w:r>
        <w:rPr>
          <w:b/>
          <w:bCs/>
          <w:szCs w:val="22"/>
          <w:lang w:val="cs-CZ"/>
        </w:rPr>
        <w:t>2.</w:t>
      </w:r>
      <w:r>
        <w:rPr>
          <w:b/>
          <w:bCs/>
          <w:szCs w:val="22"/>
          <w:lang w:val="cs-CZ"/>
        </w:rPr>
        <w:tab/>
        <w:t>OBSAH LÉČIVÝCH LÁTEK</w:t>
      </w:r>
    </w:p>
    <w:p w14:paraId="7D065716" w14:textId="77777777" w:rsidR="008026AF" w:rsidRDefault="008026AF">
      <w:pPr>
        <w:spacing w:line="240" w:lineRule="auto"/>
        <w:rPr>
          <w:lang w:val="cs-CZ"/>
        </w:rPr>
      </w:pPr>
    </w:p>
    <w:p w14:paraId="7D065717" w14:textId="77777777" w:rsidR="008026AF" w:rsidRDefault="006E65AE">
      <w:pPr>
        <w:spacing w:line="240" w:lineRule="auto"/>
        <w:rPr>
          <w:lang w:val="cs-CZ"/>
        </w:rPr>
      </w:pPr>
      <w:r>
        <w:rPr>
          <w:szCs w:val="22"/>
          <w:lang w:val="cs-CZ"/>
        </w:rPr>
        <w:t>Jedna dávka (0,5 ml) po rekonstituci obsahuje:</w:t>
      </w:r>
    </w:p>
    <w:p w14:paraId="7D065718" w14:textId="54BD3C04" w:rsidR="008026AF" w:rsidRDefault="00935D19">
      <w:pPr>
        <w:spacing w:line="240" w:lineRule="auto"/>
        <w:rPr>
          <w:lang w:val="cs-CZ"/>
        </w:rPr>
      </w:pPr>
      <w:r>
        <w:rPr>
          <w:rFonts w:eastAsia="Verdana"/>
          <w:lang w:val="cs-CZ"/>
        </w:rPr>
        <w:t xml:space="preserve">Živý oslabený </w:t>
      </w:r>
      <w:r>
        <w:rPr>
          <w:szCs w:val="22"/>
          <w:lang w:val="cs-CZ"/>
        </w:rPr>
        <w:t>v</w:t>
      </w:r>
      <w:r w:rsidR="006E65AE">
        <w:rPr>
          <w:szCs w:val="22"/>
          <w:lang w:val="cs-CZ"/>
        </w:rPr>
        <w:t>irus dengue s</w:t>
      </w:r>
      <w:r w:rsidR="008F11F8">
        <w:rPr>
          <w:szCs w:val="22"/>
          <w:lang w:val="cs-CZ"/>
        </w:rPr>
        <w:t>é</w:t>
      </w:r>
      <w:r w:rsidR="006E65AE">
        <w:rPr>
          <w:szCs w:val="22"/>
          <w:lang w:val="cs-CZ"/>
        </w:rPr>
        <w:t>rotyp 1: ≥ 3,3 log10 jednotek tvořících plaky (PFU)/dávku</w:t>
      </w:r>
    </w:p>
    <w:p w14:paraId="7D065719" w14:textId="699F4EF6" w:rsidR="008026AF" w:rsidRDefault="00935D19">
      <w:pPr>
        <w:spacing w:line="240" w:lineRule="auto"/>
        <w:rPr>
          <w:lang w:val="cs-CZ"/>
        </w:rPr>
      </w:pPr>
      <w:r>
        <w:rPr>
          <w:rFonts w:eastAsia="Verdana"/>
          <w:lang w:val="cs-CZ"/>
        </w:rPr>
        <w:t xml:space="preserve">Živý oslabený </w:t>
      </w:r>
      <w:r>
        <w:rPr>
          <w:szCs w:val="22"/>
          <w:lang w:val="cs-CZ"/>
        </w:rPr>
        <w:t>v</w:t>
      </w:r>
      <w:r w:rsidR="006E65AE">
        <w:rPr>
          <w:szCs w:val="22"/>
          <w:lang w:val="cs-CZ"/>
        </w:rPr>
        <w:t>irus dengue s</w:t>
      </w:r>
      <w:r w:rsidR="008F11F8">
        <w:rPr>
          <w:szCs w:val="22"/>
          <w:lang w:val="cs-CZ"/>
        </w:rPr>
        <w:t>é</w:t>
      </w:r>
      <w:r w:rsidR="006E65AE">
        <w:rPr>
          <w:szCs w:val="22"/>
          <w:lang w:val="cs-CZ"/>
        </w:rPr>
        <w:t>rotyp 2: ≥ 2,7 log10 PFU/dávku</w:t>
      </w:r>
    </w:p>
    <w:p w14:paraId="7D06571A" w14:textId="14A43ADF" w:rsidR="008026AF" w:rsidRDefault="00935D19">
      <w:pPr>
        <w:spacing w:line="240" w:lineRule="auto"/>
        <w:rPr>
          <w:lang w:val="cs-CZ"/>
        </w:rPr>
      </w:pPr>
      <w:r>
        <w:rPr>
          <w:rFonts w:eastAsia="Verdana"/>
          <w:lang w:val="cs-CZ"/>
        </w:rPr>
        <w:t xml:space="preserve">Živý oslabený </w:t>
      </w:r>
      <w:r>
        <w:rPr>
          <w:szCs w:val="22"/>
          <w:lang w:val="cs-CZ"/>
        </w:rPr>
        <w:t>v</w:t>
      </w:r>
      <w:r w:rsidR="006E65AE">
        <w:rPr>
          <w:szCs w:val="22"/>
          <w:lang w:val="cs-CZ"/>
        </w:rPr>
        <w:t>irus dengue s</w:t>
      </w:r>
      <w:r w:rsidR="008F11F8">
        <w:rPr>
          <w:szCs w:val="22"/>
          <w:lang w:val="cs-CZ"/>
        </w:rPr>
        <w:t>é</w:t>
      </w:r>
      <w:r w:rsidR="006E65AE">
        <w:rPr>
          <w:szCs w:val="22"/>
          <w:lang w:val="cs-CZ"/>
        </w:rPr>
        <w:t>rotyp 3: ≥ 4,0 log10 PFU/dávku</w:t>
      </w:r>
    </w:p>
    <w:p w14:paraId="7D06571B" w14:textId="404860A5" w:rsidR="008026AF" w:rsidRDefault="00935D19">
      <w:pPr>
        <w:spacing w:line="240" w:lineRule="auto"/>
        <w:rPr>
          <w:lang w:val="cs-CZ"/>
        </w:rPr>
      </w:pPr>
      <w:r>
        <w:rPr>
          <w:rFonts w:eastAsia="Verdana"/>
          <w:lang w:val="cs-CZ"/>
        </w:rPr>
        <w:t xml:space="preserve">Živý oslabený </w:t>
      </w:r>
      <w:r>
        <w:rPr>
          <w:szCs w:val="22"/>
          <w:lang w:val="cs-CZ"/>
        </w:rPr>
        <w:t>v</w:t>
      </w:r>
      <w:r w:rsidR="006E65AE">
        <w:rPr>
          <w:szCs w:val="22"/>
          <w:lang w:val="cs-CZ"/>
        </w:rPr>
        <w:t>irus dengue s</w:t>
      </w:r>
      <w:r w:rsidR="008F11F8">
        <w:rPr>
          <w:szCs w:val="22"/>
          <w:lang w:val="cs-CZ"/>
        </w:rPr>
        <w:t>é</w:t>
      </w:r>
      <w:r w:rsidR="006E65AE">
        <w:rPr>
          <w:szCs w:val="22"/>
          <w:lang w:val="cs-CZ"/>
        </w:rPr>
        <w:t>rotyp 4: ≥ 4,5 log10 PFU/dávku</w:t>
      </w:r>
    </w:p>
    <w:p w14:paraId="7D06571C" w14:textId="77777777" w:rsidR="008026AF" w:rsidRDefault="008026AF">
      <w:pPr>
        <w:spacing w:line="240" w:lineRule="auto"/>
        <w:rPr>
          <w:lang w:val="cs-CZ"/>
        </w:rPr>
      </w:pPr>
    </w:p>
    <w:p w14:paraId="7D06571D" w14:textId="77777777" w:rsidR="008026AF" w:rsidRDefault="008026AF">
      <w:pPr>
        <w:spacing w:line="240" w:lineRule="auto"/>
        <w:rPr>
          <w:lang w:val="cs-CZ"/>
        </w:rPr>
      </w:pPr>
    </w:p>
    <w:p w14:paraId="7D06571E" w14:textId="77777777" w:rsidR="008026AF" w:rsidRDefault="006E65AE">
      <w:pPr>
        <w:pBdr>
          <w:top w:val="single" w:sz="4" w:space="1" w:color="auto"/>
          <w:left w:val="single" w:sz="4" w:space="4" w:color="auto"/>
          <w:bottom w:val="single" w:sz="4" w:space="1" w:color="auto"/>
          <w:right w:val="single" w:sz="4" w:space="4" w:color="auto"/>
        </w:pBdr>
        <w:spacing w:line="240" w:lineRule="auto"/>
        <w:ind w:left="567" w:hanging="567"/>
        <w:rPr>
          <w:lang w:val="cs-CZ"/>
        </w:rPr>
      </w:pPr>
      <w:r>
        <w:rPr>
          <w:b/>
          <w:bCs/>
          <w:szCs w:val="22"/>
          <w:lang w:val="cs-CZ"/>
        </w:rPr>
        <w:t>3.</w:t>
      </w:r>
      <w:r>
        <w:rPr>
          <w:b/>
          <w:bCs/>
          <w:szCs w:val="22"/>
          <w:lang w:val="cs-CZ"/>
        </w:rPr>
        <w:tab/>
        <w:t>SEZNAM POMOCNÝCH LÁTEK</w:t>
      </w:r>
    </w:p>
    <w:p w14:paraId="7D06571F" w14:textId="77777777" w:rsidR="008026AF" w:rsidRDefault="008026AF">
      <w:pPr>
        <w:spacing w:line="240" w:lineRule="auto"/>
        <w:rPr>
          <w:lang w:val="cs-CZ"/>
        </w:rPr>
      </w:pPr>
    </w:p>
    <w:p w14:paraId="7D065720" w14:textId="77777777" w:rsidR="008026AF" w:rsidRDefault="006E65AE">
      <w:pPr>
        <w:spacing w:line="240" w:lineRule="auto"/>
        <w:rPr>
          <w:lang w:val="cs-CZ"/>
        </w:rPr>
      </w:pPr>
      <w:r>
        <w:rPr>
          <w:szCs w:val="22"/>
          <w:lang w:val="cs-CZ"/>
        </w:rPr>
        <w:t>Pomocné látky:</w:t>
      </w:r>
    </w:p>
    <w:p w14:paraId="7D065721" w14:textId="77777777" w:rsidR="008026AF" w:rsidRDefault="008026AF">
      <w:pPr>
        <w:spacing w:line="240" w:lineRule="auto"/>
        <w:rPr>
          <w:u w:val="single"/>
          <w:lang w:val="cs-CZ"/>
        </w:rPr>
      </w:pPr>
    </w:p>
    <w:p w14:paraId="7D065722" w14:textId="117F268A" w:rsidR="008026AF" w:rsidRDefault="006E65AE">
      <w:pPr>
        <w:spacing w:line="240" w:lineRule="auto"/>
        <w:rPr>
          <w:lang w:val="cs-CZ"/>
        </w:rPr>
      </w:pPr>
      <w:r>
        <w:rPr>
          <w:szCs w:val="22"/>
          <w:u w:val="single"/>
          <w:lang w:val="cs-CZ"/>
        </w:rPr>
        <w:t>Prášek</w:t>
      </w:r>
      <w:r>
        <w:rPr>
          <w:szCs w:val="22"/>
          <w:lang w:val="cs-CZ"/>
        </w:rPr>
        <w:t>: dihydrát trehalosy, poloxamer 407, lidský albumin, dihydrogenfosforečnan draselný, hydrogenfosforečnan sodný, chlorid draselný, chlorid sodný</w:t>
      </w:r>
    </w:p>
    <w:p w14:paraId="7D065723" w14:textId="77777777" w:rsidR="008026AF" w:rsidRDefault="008026AF">
      <w:pPr>
        <w:spacing w:line="240" w:lineRule="auto"/>
        <w:rPr>
          <w:lang w:val="cs-CZ"/>
        </w:rPr>
      </w:pPr>
    </w:p>
    <w:p w14:paraId="7D065724" w14:textId="77777777" w:rsidR="008026AF" w:rsidRDefault="006E65AE">
      <w:pPr>
        <w:spacing w:line="240" w:lineRule="auto"/>
        <w:rPr>
          <w:lang w:val="cs-CZ"/>
        </w:rPr>
      </w:pPr>
      <w:r>
        <w:rPr>
          <w:szCs w:val="22"/>
          <w:u w:val="single"/>
          <w:lang w:val="cs-CZ"/>
        </w:rPr>
        <w:t>Rozpouštědlo</w:t>
      </w:r>
      <w:r>
        <w:rPr>
          <w:szCs w:val="22"/>
          <w:lang w:val="cs-CZ"/>
        </w:rPr>
        <w:t>: chlorid sodný, voda pro injekci</w:t>
      </w:r>
    </w:p>
    <w:p w14:paraId="7D065725" w14:textId="77777777" w:rsidR="008026AF" w:rsidRDefault="008026AF">
      <w:pPr>
        <w:spacing w:line="240" w:lineRule="auto"/>
        <w:rPr>
          <w:lang w:val="cs-CZ"/>
        </w:rPr>
      </w:pPr>
    </w:p>
    <w:p w14:paraId="7D065726" w14:textId="77777777" w:rsidR="008026AF" w:rsidRDefault="008026AF">
      <w:pPr>
        <w:spacing w:line="240" w:lineRule="auto"/>
        <w:rPr>
          <w:lang w:val="cs-CZ"/>
        </w:rPr>
      </w:pPr>
    </w:p>
    <w:p w14:paraId="7D065727" w14:textId="77777777" w:rsidR="008026AF" w:rsidRDefault="006E65AE">
      <w:pPr>
        <w:pBdr>
          <w:top w:val="single" w:sz="4" w:space="1" w:color="auto"/>
          <w:left w:val="single" w:sz="4" w:space="4" w:color="auto"/>
          <w:bottom w:val="single" w:sz="4" w:space="1" w:color="auto"/>
          <w:right w:val="single" w:sz="4" w:space="4" w:color="auto"/>
        </w:pBdr>
        <w:spacing w:line="240" w:lineRule="auto"/>
        <w:ind w:left="567" w:hanging="567"/>
        <w:rPr>
          <w:lang w:val="cs-CZ"/>
        </w:rPr>
      </w:pPr>
      <w:r>
        <w:rPr>
          <w:b/>
          <w:bCs/>
          <w:szCs w:val="22"/>
          <w:lang w:val="cs-CZ"/>
        </w:rPr>
        <w:t>4.</w:t>
      </w:r>
      <w:r>
        <w:rPr>
          <w:b/>
          <w:bCs/>
          <w:szCs w:val="22"/>
          <w:lang w:val="cs-CZ"/>
        </w:rPr>
        <w:tab/>
        <w:t>LÉKOVÁ FORMA A OBSAH BALENÍ</w:t>
      </w:r>
    </w:p>
    <w:p w14:paraId="7D065728" w14:textId="77777777" w:rsidR="008026AF" w:rsidRDefault="008026AF">
      <w:pPr>
        <w:spacing w:line="240" w:lineRule="auto"/>
        <w:rPr>
          <w:lang w:val="cs-CZ"/>
        </w:rPr>
      </w:pPr>
    </w:p>
    <w:p w14:paraId="7D065729" w14:textId="77777777" w:rsidR="008026AF" w:rsidRDefault="006E65AE">
      <w:pPr>
        <w:spacing w:line="240" w:lineRule="auto"/>
        <w:rPr>
          <w:lang w:val="cs-CZ"/>
        </w:rPr>
      </w:pPr>
      <w:r>
        <w:rPr>
          <w:szCs w:val="22"/>
          <w:lang w:val="cs-CZ"/>
        </w:rPr>
        <w:t>Prášek a rozpouštědlo pro injekční roztok</w:t>
      </w:r>
    </w:p>
    <w:p w14:paraId="7D06572A" w14:textId="77777777" w:rsidR="008026AF" w:rsidRDefault="008026AF">
      <w:pPr>
        <w:spacing w:line="240" w:lineRule="auto"/>
        <w:rPr>
          <w:lang w:val="cs-CZ"/>
        </w:rPr>
      </w:pPr>
    </w:p>
    <w:p w14:paraId="7D06572B" w14:textId="77777777" w:rsidR="008026AF" w:rsidRDefault="006E65AE">
      <w:pPr>
        <w:spacing w:line="240" w:lineRule="auto"/>
        <w:rPr>
          <w:lang w:val="cs-CZ"/>
        </w:rPr>
      </w:pPr>
      <w:r>
        <w:rPr>
          <w:szCs w:val="22"/>
          <w:lang w:val="cs-CZ"/>
        </w:rPr>
        <w:t>1 injekční lahvička: prášek</w:t>
      </w:r>
    </w:p>
    <w:p w14:paraId="7D06572C" w14:textId="77777777" w:rsidR="008026AF" w:rsidRDefault="006E65AE">
      <w:pPr>
        <w:spacing w:line="240" w:lineRule="auto"/>
        <w:rPr>
          <w:lang w:val="cs-CZ"/>
        </w:rPr>
      </w:pPr>
      <w:r>
        <w:rPr>
          <w:szCs w:val="22"/>
          <w:lang w:val="cs-CZ"/>
        </w:rPr>
        <w:t>1 injekční lahvička: rozpouštědlo</w:t>
      </w:r>
    </w:p>
    <w:p w14:paraId="7D06572D" w14:textId="77777777" w:rsidR="008026AF" w:rsidRDefault="006E65AE">
      <w:pPr>
        <w:spacing w:line="240" w:lineRule="auto"/>
        <w:rPr>
          <w:lang w:val="cs-CZ"/>
        </w:rPr>
      </w:pPr>
      <w:r>
        <w:rPr>
          <w:szCs w:val="22"/>
          <w:lang w:val="cs-CZ"/>
        </w:rPr>
        <w:t>1 dávka (0,5 ml)</w:t>
      </w:r>
    </w:p>
    <w:p w14:paraId="7D06572E" w14:textId="77777777" w:rsidR="008026AF" w:rsidRDefault="008026AF">
      <w:pPr>
        <w:spacing w:line="240" w:lineRule="auto"/>
        <w:rPr>
          <w:lang w:val="cs-CZ"/>
        </w:rPr>
      </w:pPr>
    </w:p>
    <w:p w14:paraId="7D06572F" w14:textId="77777777" w:rsidR="008026AF" w:rsidRDefault="006E65AE">
      <w:pPr>
        <w:spacing w:line="240" w:lineRule="auto"/>
        <w:rPr>
          <w:highlight w:val="lightGray"/>
          <w:lang w:val="cs-CZ"/>
        </w:rPr>
      </w:pPr>
      <w:r>
        <w:rPr>
          <w:highlight w:val="lightGray"/>
          <w:lang w:val="cs-CZ"/>
        </w:rPr>
        <w:t>10 injekčních lahviček: prášek</w:t>
      </w:r>
    </w:p>
    <w:p w14:paraId="7D065730" w14:textId="77777777" w:rsidR="008026AF" w:rsidRDefault="006E65AE">
      <w:pPr>
        <w:spacing w:line="240" w:lineRule="auto"/>
        <w:rPr>
          <w:highlight w:val="lightGray"/>
          <w:lang w:val="cs-CZ"/>
        </w:rPr>
      </w:pPr>
      <w:r>
        <w:rPr>
          <w:highlight w:val="lightGray"/>
          <w:lang w:val="cs-CZ"/>
        </w:rPr>
        <w:t>10 injekčních lahviček: rozpouštědlo</w:t>
      </w:r>
    </w:p>
    <w:p w14:paraId="7D065731" w14:textId="77777777" w:rsidR="008026AF" w:rsidRDefault="006E65AE">
      <w:pPr>
        <w:spacing w:line="240" w:lineRule="auto"/>
        <w:rPr>
          <w:lang w:val="cs-CZ"/>
        </w:rPr>
      </w:pPr>
      <w:r>
        <w:rPr>
          <w:highlight w:val="lightGray"/>
          <w:lang w:val="cs-CZ"/>
        </w:rPr>
        <w:t>10 x 1 dávka (0,5 ml)</w:t>
      </w:r>
    </w:p>
    <w:p w14:paraId="7D065732" w14:textId="77777777" w:rsidR="008026AF" w:rsidRDefault="008026AF">
      <w:pPr>
        <w:spacing w:line="240" w:lineRule="auto"/>
        <w:rPr>
          <w:lang w:val="cs-CZ"/>
        </w:rPr>
      </w:pPr>
    </w:p>
    <w:p w14:paraId="7D065733" w14:textId="77777777" w:rsidR="008026AF" w:rsidRDefault="008026AF">
      <w:pPr>
        <w:spacing w:line="240" w:lineRule="auto"/>
        <w:rPr>
          <w:lang w:val="cs-CZ"/>
        </w:rPr>
      </w:pPr>
    </w:p>
    <w:p w14:paraId="7D065734" w14:textId="77777777" w:rsidR="008026AF" w:rsidRDefault="006E65AE">
      <w:pPr>
        <w:pBdr>
          <w:top w:val="single" w:sz="4" w:space="1" w:color="auto"/>
          <w:left w:val="single" w:sz="4" w:space="4" w:color="auto"/>
          <w:bottom w:val="single" w:sz="4" w:space="1" w:color="auto"/>
          <w:right w:val="single" w:sz="4" w:space="4" w:color="auto"/>
        </w:pBdr>
        <w:spacing w:line="240" w:lineRule="auto"/>
        <w:ind w:left="567" w:hanging="567"/>
        <w:rPr>
          <w:lang w:val="cs-CZ"/>
        </w:rPr>
      </w:pPr>
      <w:r>
        <w:rPr>
          <w:b/>
          <w:bCs/>
          <w:szCs w:val="22"/>
          <w:lang w:val="cs-CZ"/>
        </w:rPr>
        <w:t>5.</w:t>
      </w:r>
      <w:r>
        <w:rPr>
          <w:b/>
          <w:bCs/>
          <w:szCs w:val="22"/>
          <w:lang w:val="cs-CZ"/>
        </w:rPr>
        <w:tab/>
        <w:t>ZPŮSOB A CESTA/CESTY PODÁNÍ</w:t>
      </w:r>
    </w:p>
    <w:p w14:paraId="7D065735" w14:textId="77777777" w:rsidR="008026AF" w:rsidRDefault="008026AF">
      <w:pPr>
        <w:spacing w:line="240" w:lineRule="auto"/>
        <w:rPr>
          <w:lang w:val="cs-CZ"/>
        </w:rPr>
      </w:pPr>
    </w:p>
    <w:p w14:paraId="7D065736" w14:textId="77777777" w:rsidR="008026AF" w:rsidRDefault="006E65AE">
      <w:pPr>
        <w:spacing w:line="240" w:lineRule="auto"/>
        <w:rPr>
          <w:lang w:val="cs-CZ"/>
        </w:rPr>
      </w:pPr>
      <w:r>
        <w:rPr>
          <w:szCs w:val="22"/>
          <w:lang w:val="cs-CZ"/>
        </w:rPr>
        <w:t>Subkutánní podání po rekonstituci.</w:t>
      </w:r>
    </w:p>
    <w:p w14:paraId="7D065737" w14:textId="77777777" w:rsidR="008026AF" w:rsidRDefault="006E65AE">
      <w:pPr>
        <w:spacing w:line="240" w:lineRule="auto"/>
        <w:rPr>
          <w:lang w:val="cs-CZ"/>
        </w:rPr>
      </w:pPr>
      <w:r>
        <w:rPr>
          <w:szCs w:val="22"/>
          <w:lang w:val="cs-CZ"/>
        </w:rPr>
        <w:t>Před použitím si přečtěte příbalovou informaci.</w:t>
      </w:r>
    </w:p>
    <w:p w14:paraId="7D065738" w14:textId="77777777" w:rsidR="008026AF" w:rsidRDefault="008026AF">
      <w:pPr>
        <w:spacing w:line="240" w:lineRule="auto"/>
        <w:rPr>
          <w:lang w:val="cs-CZ"/>
        </w:rPr>
      </w:pPr>
    </w:p>
    <w:p w14:paraId="7D065739" w14:textId="77777777" w:rsidR="008026AF" w:rsidRDefault="008026AF">
      <w:pPr>
        <w:spacing w:line="240" w:lineRule="auto"/>
        <w:rPr>
          <w:lang w:val="cs-CZ"/>
        </w:rPr>
      </w:pPr>
    </w:p>
    <w:p w14:paraId="7D06573A" w14:textId="77777777" w:rsidR="008026AF" w:rsidRDefault="006E65AE">
      <w:pPr>
        <w:keepNext/>
        <w:keepLines/>
        <w:pBdr>
          <w:top w:val="single" w:sz="4" w:space="1" w:color="auto"/>
          <w:left w:val="single" w:sz="4" w:space="4" w:color="auto"/>
          <w:bottom w:val="single" w:sz="4" w:space="1" w:color="auto"/>
          <w:right w:val="single" w:sz="4" w:space="4" w:color="auto"/>
        </w:pBdr>
        <w:spacing w:line="240" w:lineRule="auto"/>
        <w:ind w:left="567" w:hanging="567"/>
        <w:rPr>
          <w:lang w:val="cs-CZ"/>
        </w:rPr>
      </w:pPr>
      <w:r>
        <w:rPr>
          <w:b/>
          <w:bCs/>
          <w:szCs w:val="22"/>
          <w:lang w:val="cs-CZ"/>
        </w:rPr>
        <w:lastRenderedPageBreak/>
        <w:t>6.</w:t>
      </w:r>
      <w:r>
        <w:rPr>
          <w:b/>
          <w:bCs/>
          <w:szCs w:val="22"/>
          <w:lang w:val="cs-CZ"/>
        </w:rPr>
        <w:tab/>
        <w:t>ZVLÁŠTNÍ UPOZORNĚNÍ, ŽE LÉČIVÝ PŘÍPRAVEK MUSÍ BÝT UCHOVÁVÁN MIMO DOHLED A DOSAH DĚTÍ</w:t>
      </w:r>
    </w:p>
    <w:p w14:paraId="7D06573B" w14:textId="77777777" w:rsidR="008026AF" w:rsidRDefault="008026AF">
      <w:pPr>
        <w:keepNext/>
        <w:keepLines/>
        <w:spacing w:line="240" w:lineRule="auto"/>
        <w:rPr>
          <w:lang w:val="cs-CZ"/>
        </w:rPr>
      </w:pPr>
    </w:p>
    <w:p w14:paraId="7D06573C" w14:textId="77777777" w:rsidR="008026AF" w:rsidRDefault="006E65AE">
      <w:pPr>
        <w:keepNext/>
        <w:keepLines/>
        <w:spacing w:line="240" w:lineRule="auto"/>
        <w:rPr>
          <w:lang w:val="cs-CZ"/>
        </w:rPr>
      </w:pPr>
      <w:r>
        <w:rPr>
          <w:szCs w:val="22"/>
          <w:lang w:val="cs-CZ"/>
        </w:rPr>
        <w:t>Uchovávejte mimo dohled a dosah dětí.</w:t>
      </w:r>
    </w:p>
    <w:p w14:paraId="7D06573D" w14:textId="77777777" w:rsidR="008026AF" w:rsidRDefault="008026AF">
      <w:pPr>
        <w:spacing w:line="240" w:lineRule="auto"/>
        <w:rPr>
          <w:lang w:val="cs-CZ"/>
        </w:rPr>
      </w:pPr>
    </w:p>
    <w:p w14:paraId="7D06573E" w14:textId="77777777" w:rsidR="008026AF" w:rsidRDefault="008026AF">
      <w:pPr>
        <w:spacing w:line="240" w:lineRule="auto"/>
        <w:rPr>
          <w:lang w:val="cs-CZ"/>
        </w:rPr>
      </w:pPr>
    </w:p>
    <w:p w14:paraId="7D06573F" w14:textId="77777777" w:rsidR="008026AF" w:rsidRDefault="006E65AE">
      <w:pPr>
        <w:pBdr>
          <w:top w:val="single" w:sz="4" w:space="1" w:color="auto"/>
          <w:left w:val="single" w:sz="4" w:space="4" w:color="auto"/>
          <w:bottom w:val="single" w:sz="4" w:space="1" w:color="auto"/>
          <w:right w:val="single" w:sz="4" w:space="4" w:color="auto"/>
        </w:pBdr>
        <w:spacing w:line="240" w:lineRule="auto"/>
        <w:ind w:left="567" w:hanging="567"/>
        <w:rPr>
          <w:lang w:val="cs-CZ"/>
        </w:rPr>
      </w:pPr>
      <w:r>
        <w:rPr>
          <w:b/>
          <w:bCs/>
          <w:szCs w:val="22"/>
          <w:lang w:val="cs-CZ"/>
        </w:rPr>
        <w:t>7.</w:t>
      </w:r>
      <w:r>
        <w:rPr>
          <w:b/>
          <w:bCs/>
          <w:szCs w:val="22"/>
          <w:lang w:val="cs-CZ"/>
        </w:rPr>
        <w:tab/>
        <w:t>DALŠÍ ZVLÁŠTNÍ UPOZORNĚNÍ, POKUD JE POTŘEBNÉ</w:t>
      </w:r>
    </w:p>
    <w:p w14:paraId="7D065741" w14:textId="77777777" w:rsidR="008026AF" w:rsidRDefault="008026AF">
      <w:pPr>
        <w:spacing w:line="240" w:lineRule="auto"/>
        <w:rPr>
          <w:lang w:val="cs-CZ"/>
        </w:rPr>
      </w:pPr>
    </w:p>
    <w:p w14:paraId="7D065742" w14:textId="77777777" w:rsidR="008026AF" w:rsidRDefault="008026AF">
      <w:pPr>
        <w:tabs>
          <w:tab w:val="left" w:pos="749"/>
        </w:tabs>
        <w:spacing w:line="240" w:lineRule="auto"/>
        <w:rPr>
          <w:lang w:val="cs-CZ"/>
        </w:rPr>
      </w:pPr>
    </w:p>
    <w:p w14:paraId="7D065743" w14:textId="77777777" w:rsidR="008026AF" w:rsidRDefault="006E65AE">
      <w:pPr>
        <w:pBdr>
          <w:top w:val="single" w:sz="4" w:space="1" w:color="auto"/>
          <w:left w:val="single" w:sz="4" w:space="4" w:color="auto"/>
          <w:bottom w:val="single" w:sz="4" w:space="1" w:color="auto"/>
          <w:right w:val="single" w:sz="4" w:space="4" w:color="auto"/>
        </w:pBdr>
        <w:spacing w:line="240" w:lineRule="auto"/>
        <w:ind w:left="567" w:hanging="567"/>
        <w:rPr>
          <w:lang w:val="cs-CZ"/>
        </w:rPr>
      </w:pPr>
      <w:r>
        <w:rPr>
          <w:b/>
          <w:bCs/>
          <w:szCs w:val="22"/>
          <w:lang w:val="cs-CZ"/>
        </w:rPr>
        <w:t>8.</w:t>
      </w:r>
      <w:r>
        <w:rPr>
          <w:b/>
          <w:bCs/>
          <w:szCs w:val="22"/>
          <w:lang w:val="cs-CZ"/>
        </w:rPr>
        <w:tab/>
        <w:t>POUŽITELNOST</w:t>
      </w:r>
    </w:p>
    <w:p w14:paraId="7D065744" w14:textId="77777777" w:rsidR="008026AF" w:rsidRDefault="008026AF">
      <w:pPr>
        <w:spacing w:line="240" w:lineRule="auto"/>
        <w:rPr>
          <w:lang w:val="cs-CZ"/>
        </w:rPr>
      </w:pPr>
    </w:p>
    <w:p w14:paraId="7D065745" w14:textId="77777777" w:rsidR="008026AF" w:rsidRDefault="006E65AE">
      <w:pPr>
        <w:spacing w:line="240" w:lineRule="auto"/>
        <w:rPr>
          <w:lang w:val="cs-CZ"/>
        </w:rPr>
      </w:pPr>
      <w:r>
        <w:rPr>
          <w:szCs w:val="22"/>
          <w:lang w:val="cs-CZ"/>
        </w:rPr>
        <w:t>EXP {MM/RRRR}</w:t>
      </w:r>
    </w:p>
    <w:p w14:paraId="7D065746" w14:textId="77777777" w:rsidR="008026AF" w:rsidRDefault="008026AF">
      <w:pPr>
        <w:spacing w:line="240" w:lineRule="auto"/>
        <w:rPr>
          <w:lang w:val="cs-CZ"/>
        </w:rPr>
      </w:pPr>
    </w:p>
    <w:p w14:paraId="7D065747" w14:textId="77777777" w:rsidR="008026AF" w:rsidRDefault="008026AF">
      <w:pPr>
        <w:spacing w:line="240" w:lineRule="auto"/>
        <w:rPr>
          <w:lang w:val="cs-CZ"/>
        </w:rPr>
      </w:pPr>
    </w:p>
    <w:p w14:paraId="7D065748" w14:textId="77777777" w:rsidR="008026AF" w:rsidRDefault="006E65AE">
      <w:pPr>
        <w:keepNext/>
        <w:pBdr>
          <w:top w:val="single" w:sz="4" w:space="1" w:color="auto"/>
          <w:left w:val="single" w:sz="4" w:space="4" w:color="auto"/>
          <w:bottom w:val="single" w:sz="4" w:space="1" w:color="auto"/>
          <w:right w:val="single" w:sz="4" w:space="4" w:color="auto"/>
        </w:pBdr>
        <w:spacing w:line="240" w:lineRule="auto"/>
        <w:ind w:left="567" w:hanging="567"/>
        <w:rPr>
          <w:lang w:val="cs-CZ"/>
        </w:rPr>
      </w:pPr>
      <w:r>
        <w:rPr>
          <w:b/>
          <w:bCs/>
          <w:szCs w:val="22"/>
          <w:lang w:val="cs-CZ"/>
        </w:rPr>
        <w:t>9.</w:t>
      </w:r>
      <w:r>
        <w:rPr>
          <w:b/>
          <w:bCs/>
          <w:szCs w:val="22"/>
          <w:lang w:val="cs-CZ"/>
        </w:rPr>
        <w:tab/>
        <w:t>ZVLÁŠTNÍ PODMÍNKY PRO UCHOVÁVÁNÍ</w:t>
      </w:r>
    </w:p>
    <w:p w14:paraId="7D065749" w14:textId="77777777" w:rsidR="008026AF" w:rsidRDefault="008026AF">
      <w:pPr>
        <w:spacing w:line="240" w:lineRule="auto"/>
        <w:rPr>
          <w:lang w:val="cs-CZ"/>
        </w:rPr>
      </w:pPr>
    </w:p>
    <w:p w14:paraId="7D06574A" w14:textId="77777777" w:rsidR="008026AF" w:rsidRDefault="006E65AE">
      <w:pPr>
        <w:spacing w:line="240" w:lineRule="auto"/>
        <w:rPr>
          <w:lang w:val="cs-CZ"/>
        </w:rPr>
      </w:pPr>
      <w:r>
        <w:rPr>
          <w:szCs w:val="22"/>
          <w:lang w:val="cs-CZ"/>
        </w:rPr>
        <w:t>Uchovávejte v chladničce.</w:t>
      </w:r>
    </w:p>
    <w:p w14:paraId="7D06574B" w14:textId="77777777" w:rsidR="008026AF" w:rsidRDefault="006E65AE">
      <w:pPr>
        <w:spacing w:line="240" w:lineRule="auto"/>
        <w:rPr>
          <w:lang w:val="cs-CZ"/>
        </w:rPr>
      </w:pPr>
      <w:r>
        <w:rPr>
          <w:szCs w:val="22"/>
          <w:lang w:val="cs-CZ"/>
        </w:rPr>
        <w:t>Chraňte před mrazem. Uchovávejte v původním obalu.</w:t>
      </w:r>
    </w:p>
    <w:p w14:paraId="7D06574C" w14:textId="77777777" w:rsidR="008026AF" w:rsidRDefault="008026AF">
      <w:pPr>
        <w:spacing w:line="240" w:lineRule="auto"/>
        <w:rPr>
          <w:lang w:val="cs-CZ"/>
        </w:rPr>
      </w:pPr>
    </w:p>
    <w:p w14:paraId="7D06574D" w14:textId="77777777" w:rsidR="008026AF" w:rsidRDefault="008026AF">
      <w:pPr>
        <w:spacing w:line="240" w:lineRule="auto"/>
        <w:ind w:left="567" w:hanging="567"/>
        <w:rPr>
          <w:lang w:val="cs-CZ"/>
        </w:rPr>
      </w:pPr>
    </w:p>
    <w:p w14:paraId="7D06574E" w14:textId="77777777" w:rsidR="008026AF" w:rsidRDefault="006E65AE">
      <w:pPr>
        <w:pBdr>
          <w:top w:val="single" w:sz="4" w:space="1" w:color="auto"/>
          <w:left w:val="single" w:sz="4" w:space="4" w:color="auto"/>
          <w:bottom w:val="single" w:sz="4" w:space="1" w:color="auto"/>
          <w:right w:val="single" w:sz="4" w:space="4" w:color="auto"/>
        </w:pBdr>
        <w:spacing w:line="240" w:lineRule="auto"/>
        <w:ind w:left="567" w:hanging="567"/>
        <w:rPr>
          <w:b/>
          <w:lang w:val="cs-CZ"/>
        </w:rPr>
      </w:pPr>
      <w:r>
        <w:rPr>
          <w:b/>
          <w:bCs/>
          <w:szCs w:val="22"/>
          <w:lang w:val="cs-CZ"/>
        </w:rPr>
        <w:t>10.</w:t>
      </w:r>
      <w:r>
        <w:rPr>
          <w:b/>
          <w:bCs/>
          <w:szCs w:val="22"/>
          <w:lang w:val="cs-CZ"/>
        </w:rPr>
        <w:tab/>
        <w:t>ZVLÁŠTNÍ OPATŘENÍ PRO LIKVIDACI NEPOUŽITÝCH LÉČIVÝCH PŘÍPRAVKŮ NEBO ODPADU Z NICH, POKUD JE TO VHODNÉ</w:t>
      </w:r>
    </w:p>
    <w:p w14:paraId="7D065750" w14:textId="77777777" w:rsidR="008026AF" w:rsidRDefault="008026AF">
      <w:pPr>
        <w:spacing w:line="240" w:lineRule="auto"/>
        <w:rPr>
          <w:lang w:val="cs-CZ"/>
        </w:rPr>
      </w:pPr>
    </w:p>
    <w:p w14:paraId="7D065751" w14:textId="77777777" w:rsidR="008026AF" w:rsidRDefault="008026AF">
      <w:pPr>
        <w:spacing w:line="240" w:lineRule="auto"/>
        <w:rPr>
          <w:lang w:val="cs-CZ"/>
        </w:rPr>
      </w:pPr>
    </w:p>
    <w:p w14:paraId="7D065752" w14:textId="77777777" w:rsidR="008026AF" w:rsidRDefault="006E65AE">
      <w:pPr>
        <w:pBdr>
          <w:top w:val="single" w:sz="4" w:space="1" w:color="auto"/>
          <w:left w:val="single" w:sz="4" w:space="4" w:color="auto"/>
          <w:bottom w:val="single" w:sz="4" w:space="1" w:color="auto"/>
          <w:right w:val="single" w:sz="4" w:space="4" w:color="auto"/>
        </w:pBdr>
        <w:spacing w:line="240" w:lineRule="auto"/>
        <w:rPr>
          <w:b/>
          <w:lang w:val="cs-CZ"/>
        </w:rPr>
      </w:pPr>
      <w:r>
        <w:rPr>
          <w:b/>
          <w:bCs/>
          <w:szCs w:val="22"/>
          <w:lang w:val="cs-CZ"/>
        </w:rPr>
        <w:t>11.</w:t>
      </w:r>
      <w:r>
        <w:rPr>
          <w:b/>
          <w:bCs/>
          <w:szCs w:val="22"/>
          <w:lang w:val="cs-CZ"/>
        </w:rPr>
        <w:tab/>
        <w:t>NÁZEV A ADRESA DRŽITELE ROZHODNUTÍ O REGISTRACI</w:t>
      </w:r>
    </w:p>
    <w:p w14:paraId="7D065753" w14:textId="77777777" w:rsidR="008026AF" w:rsidRDefault="008026AF">
      <w:pPr>
        <w:spacing w:line="240" w:lineRule="auto"/>
        <w:rPr>
          <w:lang w:val="cs-CZ"/>
        </w:rPr>
      </w:pPr>
    </w:p>
    <w:p w14:paraId="7D065754" w14:textId="77777777" w:rsidR="008026AF" w:rsidRDefault="006E65AE">
      <w:pPr>
        <w:spacing w:line="240" w:lineRule="auto"/>
        <w:rPr>
          <w:lang w:val="cs-CZ"/>
        </w:rPr>
      </w:pPr>
      <w:r>
        <w:rPr>
          <w:lang w:val="cs-CZ"/>
        </w:rPr>
        <w:t>Takeda GmbH</w:t>
      </w:r>
    </w:p>
    <w:p w14:paraId="7D065755" w14:textId="77777777" w:rsidR="008026AF" w:rsidRDefault="006E65AE">
      <w:pPr>
        <w:spacing w:line="240" w:lineRule="auto"/>
        <w:rPr>
          <w:lang w:val="cs-CZ"/>
        </w:rPr>
      </w:pPr>
      <w:r>
        <w:rPr>
          <w:lang w:val="cs-CZ"/>
        </w:rPr>
        <w:t>Byk-Gulden-Str. 2</w:t>
      </w:r>
    </w:p>
    <w:p w14:paraId="7D065756" w14:textId="77777777" w:rsidR="008026AF" w:rsidRDefault="006E65AE">
      <w:pPr>
        <w:spacing w:line="240" w:lineRule="auto"/>
        <w:rPr>
          <w:lang w:val="cs-CZ"/>
        </w:rPr>
      </w:pPr>
      <w:r>
        <w:rPr>
          <w:lang w:val="cs-CZ"/>
        </w:rPr>
        <w:t>78467 Konstanz</w:t>
      </w:r>
    </w:p>
    <w:p w14:paraId="7D065757" w14:textId="77777777" w:rsidR="008026AF" w:rsidRDefault="006E65AE">
      <w:pPr>
        <w:spacing w:line="240" w:lineRule="auto"/>
        <w:rPr>
          <w:lang w:val="cs-CZ"/>
        </w:rPr>
      </w:pPr>
      <w:r>
        <w:rPr>
          <w:szCs w:val="22"/>
          <w:lang w:val="cs-CZ"/>
        </w:rPr>
        <w:t>Německo</w:t>
      </w:r>
    </w:p>
    <w:p w14:paraId="7D065758" w14:textId="77777777" w:rsidR="008026AF" w:rsidRDefault="008026AF">
      <w:pPr>
        <w:spacing w:line="240" w:lineRule="auto"/>
        <w:rPr>
          <w:lang w:val="cs-CZ"/>
        </w:rPr>
      </w:pPr>
    </w:p>
    <w:p w14:paraId="7D065759" w14:textId="77777777" w:rsidR="008026AF" w:rsidRDefault="008026AF">
      <w:pPr>
        <w:spacing w:line="240" w:lineRule="auto"/>
        <w:rPr>
          <w:lang w:val="cs-CZ"/>
        </w:rPr>
      </w:pPr>
    </w:p>
    <w:p w14:paraId="7D06575A" w14:textId="77777777" w:rsidR="008026AF" w:rsidRDefault="006E65AE">
      <w:pPr>
        <w:pBdr>
          <w:top w:val="single" w:sz="4" w:space="1" w:color="auto"/>
          <w:left w:val="single" w:sz="4" w:space="4" w:color="auto"/>
          <w:bottom w:val="single" w:sz="4" w:space="1" w:color="auto"/>
          <w:right w:val="single" w:sz="4" w:space="4" w:color="auto"/>
        </w:pBdr>
        <w:spacing w:line="240" w:lineRule="auto"/>
        <w:rPr>
          <w:lang w:val="cs-CZ"/>
        </w:rPr>
      </w:pPr>
      <w:r>
        <w:rPr>
          <w:b/>
          <w:bCs/>
          <w:szCs w:val="22"/>
          <w:lang w:val="cs-CZ"/>
        </w:rPr>
        <w:t>12.</w:t>
      </w:r>
      <w:r>
        <w:rPr>
          <w:b/>
          <w:bCs/>
          <w:szCs w:val="22"/>
          <w:lang w:val="cs-CZ"/>
        </w:rPr>
        <w:tab/>
        <w:t>REGISTRAČNÍ ČÍSLO/ČÍSLA</w:t>
      </w:r>
    </w:p>
    <w:p w14:paraId="7D06575B" w14:textId="77777777" w:rsidR="008026AF" w:rsidRDefault="008026AF">
      <w:pPr>
        <w:spacing w:line="240" w:lineRule="auto"/>
        <w:rPr>
          <w:lang w:val="cs-CZ"/>
        </w:rPr>
      </w:pPr>
    </w:p>
    <w:p w14:paraId="7D06575C" w14:textId="77777777" w:rsidR="008026AF" w:rsidRPr="00586A8B" w:rsidRDefault="006E65AE">
      <w:pPr>
        <w:spacing w:line="240" w:lineRule="auto"/>
        <w:rPr>
          <w:rFonts w:cs="Verdana"/>
          <w:color w:val="000000"/>
          <w:lang w:val="cs-CZ"/>
          <w:rPrChange w:id="37" w:author="Author">
            <w:rPr>
              <w:rFonts w:cs="Verdana"/>
              <w:color w:val="000000"/>
              <w:lang w:val="pt-BR"/>
            </w:rPr>
          </w:rPrChange>
        </w:rPr>
      </w:pPr>
      <w:r w:rsidRPr="00586A8B">
        <w:rPr>
          <w:rFonts w:cs="Verdana"/>
          <w:color w:val="000000"/>
          <w:lang w:val="cs-CZ"/>
          <w:rPrChange w:id="38" w:author="Author">
            <w:rPr>
              <w:rFonts w:cs="Verdana"/>
              <w:color w:val="000000"/>
              <w:lang w:val="pt-BR"/>
            </w:rPr>
          </w:rPrChange>
        </w:rPr>
        <w:t>EU/1/22/1699/001</w:t>
      </w:r>
    </w:p>
    <w:p w14:paraId="7D06575E" w14:textId="69C7126A" w:rsidR="008026AF" w:rsidRDefault="006E65AE">
      <w:pPr>
        <w:spacing w:line="240" w:lineRule="auto"/>
        <w:rPr>
          <w:lang w:val="cs-CZ"/>
        </w:rPr>
      </w:pPr>
      <w:r w:rsidRPr="00586A8B">
        <w:rPr>
          <w:rFonts w:cs="Verdana"/>
          <w:color w:val="000000"/>
          <w:highlight w:val="lightGray"/>
          <w:lang w:val="cs-CZ"/>
          <w:rPrChange w:id="39" w:author="Author">
            <w:rPr>
              <w:rFonts w:cs="Verdana"/>
              <w:color w:val="000000"/>
              <w:highlight w:val="lightGray"/>
              <w:lang w:val="pt-BR"/>
            </w:rPr>
          </w:rPrChange>
        </w:rPr>
        <w:t>EU/1/22/1699/002</w:t>
      </w:r>
    </w:p>
    <w:p w14:paraId="7D06575F" w14:textId="77777777" w:rsidR="008026AF" w:rsidRDefault="008026AF">
      <w:pPr>
        <w:spacing w:line="240" w:lineRule="auto"/>
        <w:rPr>
          <w:lang w:val="cs-CZ"/>
        </w:rPr>
      </w:pPr>
    </w:p>
    <w:p w14:paraId="7D065760" w14:textId="77777777" w:rsidR="008026AF" w:rsidRDefault="008026AF">
      <w:pPr>
        <w:spacing w:line="240" w:lineRule="auto"/>
        <w:rPr>
          <w:lang w:val="cs-CZ"/>
        </w:rPr>
      </w:pPr>
    </w:p>
    <w:p w14:paraId="7D065761" w14:textId="77777777" w:rsidR="008026AF" w:rsidRDefault="006E65AE">
      <w:pPr>
        <w:pBdr>
          <w:top w:val="single" w:sz="4" w:space="1" w:color="auto"/>
          <w:left w:val="single" w:sz="4" w:space="4" w:color="auto"/>
          <w:bottom w:val="single" w:sz="4" w:space="1" w:color="auto"/>
          <w:right w:val="single" w:sz="4" w:space="4" w:color="auto"/>
        </w:pBdr>
        <w:spacing w:line="240" w:lineRule="auto"/>
        <w:rPr>
          <w:lang w:val="cs-CZ"/>
        </w:rPr>
      </w:pPr>
      <w:r>
        <w:rPr>
          <w:b/>
          <w:bCs/>
          <w:szCs w:val="22"/>
          <w:lang w:val="cs-CZ"/>
        </w:rPr>
        <w:t>13.</w:t>
      </w:r>
      <w:r>
        <w:rPr>
          <w:b/>
          <w:bCs/>
          <w:szCs w:val="22"/>
          <w:lang w:val="cs-CZ"/>
        </w:rPr>
        <w:tab/>
        <w:t>ČÍSLO ŠARŽE</w:t>
      </w:r>
    </w:p>
    <w:p w14:paraId="7D065762" w14:textId="77777777" w:rsidR="008026AF" w:rsidRDefault="008026AF">
      <w:pPr>
        <w:spacing w:line="240" w:lineRule="auto"/>
        <w:rPr>
          <w:i/>
          <w:lang w:val="cs-CZ"/>
        </w:rPr>
      </w:pPr>
    </w:p>
    <w:p w14:paraId="7D065763" w14:textId="77777777" w:rsidR="008026AF" w:rsidRDefault="006E65AE">
      <w:pPr>
        <w:spacing w:line="240" w:lineRule="auto"/>
        <w:rPr>
          <w:lang w:val="cs-CZ"/>
        </w:rPr>
      </w:pPr>
      <w:r>
        <w:rPr>
          <w:szCs w:val="22"/>
          <w:lang w:val="cs-CZ"/>
        </w:rPr>
        <w:t>Lot</w:t>
      </w:r>
    </w:p>
    <w:p w14:paraId="7D065764" w14:textId="77777777" w:rsidR="008026AF" w:rsidRDefault="008026AF">
      <w:pPr>
        <w:spacing w:line="240" w:lineRule="auto"/>
        <w:rPr>
          <w:lang w:val="cs-CZ"/>
        </w:rPr>
      </w:pPr>
    </w:p>
    <w:p w14:paraId="7D065765" w14:textId="77777777" w:rsidR="008026AF" w:rsidRDefault="008026AF">
      <w:pPr>
        <w:spacing w:line="240" w:lineRule="auto"/>
        <w:rPr>
          <w:lang w:val="cs-CZ"/>
        </w:rPr>
      </w:pPr>
    </w:p>
    <w:p w14:paraId="7D065766" w14:textId="77777777" w:rsidR="008026AF" w:rsidRDefault="006E65AE">
      <w:pPr>
        <w:pBdr>
          <w:top w:val="single" w:sz="4" w:space="1" w:color="auto"/>
          <w:left w:val="single" w:sz="4" w:space="4" w:color="auto"/>
          <w:bottom w:val="single" w:sz="4" w:space="1" w:color="auto"/>
          <w:right w:val="single" w:sz="4" w:space="4" w:color="auto"/>
        </w:pBdr>
        <w:spacing w:line="240" w:lineRule="auto"/>
        <w:rPr>
          <w:lang w:val="cs-CZ"/>
        </w:rPr>
      </w:pPr>
      <w:r>
        <w:rPr>
          <w:b/>
          <w:bCs/>
          <w:szCs w:val="22"/>
          <w:lang w:val="cs-CZ"/>
        </w:rPr>
        <w:t>14.</w:t>
      </w:r>
      <w:r>
        <w:rPr>
          <w:b/>
          <w:bCs/>
          <w:szCs w:val="22"/>
          <w:lang w:val="cs-CZ"/>
        </w:rPr>
        <w:tab/>
        <w:t>KLASIFIKACE PRO VÝDEJ</w:t>
      </w:r>
    </w:p>
    <w:p w14:paraId="7D065767" w14:textId="77777777" w:rsidR="008026AF" w:rsidRDefault="008026AF">
      <w:pPr>
        <w:spacing w:line="240" w:lineRule="auto"/>
        <w:rPr>
          <w:i/>
          <w:lang w:val="cs-CZ"/>
        </w:rPr>
      </w:pPr>
    </w:p>
    <w:p w14:paraId="7D065768" w14:textId="77777777" w:rsidR="008026AF" w:rsidRDefault="008026AF">
      <w:pPr>
        <w:spacing w:line="240" w:lineRule="auto"/>
        <w:rPr>
          <w:lang w:val="cs-CZ"/>
        </w:rPr>
      </w:pPr>
    </w:p>
    <w:p w14:paraId="7D065769" w14:textId="77777777" w:rsidR="008026AF" w:rsidRDefault="006E65AE">
      <w:pPr>
        <w:pBdr>
          <w:top w:val="single" w:sz="4" w:space="2" w:color="auto"/>
          <w:left w:val="single" w:sz="4" w:space="4" w:color="auto"/>
          <w:bottom w:val="single" w:sz="4" w:space="1" w:color="auto"/>
          <w:right w:val="single" w:sz="4" w:space="4" w:color="auto"/>
        </w:pBdr>
        <w:spacing w:line="240" w:lineRule="auto"/>
        <w:rPr>
          <w:lang w:val="cs-CZ"/>
        </w:rPr>
      </w:pPr>
      <w:r>
        <w:rPr>
          <w:b/>
          <w:bCs/>
          <w:szCs w:val="22"/>
          <w:lang w:val="cs-CZ"/>
        </w:rPr>
        <w:t>15.</w:t>
      </w:r>
      <w:r>
        <w:rPr>
          <w:b/>
          <w:bCs/>
          <w:szCs w:val="22"/>
          <w:lang w:val="cs-CZ"/>
        </w:rPr>
        <w:tab/>
        <w:t>NÁVOD K POUŽITÍ</w:t>
      </w:r>
    </w:p>
    <w:p w14:paraId="7D06576A" w14:textId="77777777" w:rsidR="008026AF" w:rsidRDefault="008026AF">
      <w:pPr>
        <w:spacing w:line="240" w:lineRule="auto"/>
        <w:rPr>
          <w:lang w:val="cs-CZ"/>
        </w:rPr>
      </w:pPr>
    </w:p>
    <w:p w14:paraId="7D06576B" w14:textId="77777777" w:rsidR="008026AF" w:rsidRDefault="008026AF">
      <w:pPr>
        <w:spacing w:line="240" w:lineRule="auto"/>
        <w:rPr>
          <w:lang w:val="cs-CZ"/>
        </w:rPr>
      </w:pPr>
    </w:p>
    <w:p w14:paraId="7D06576C" w14:textId="77777777" w:rsidR="008026AF" w:rsidRDefault="006E65AE">
      <w:pPr>
        <w:keepNext/>
        <w:keepLines/>
        <w:pBdr>
          <w:top w:val="single" w:sz="4" w:space="1" w:color="auto"/>
          <w:left w:val="single" w:sz="4" w:space="4" w:color="auto"/>
          <w:bottom w:val="single" w:sz="4" w:space="0" w:color="auto"/>
          <w:right w:val="single" w:sz="4" w:space="4" w:color="auto"/>
        </w:pBdr>
        <w:spacing w:line="240" w:lineRule="auto"/>
        <w:rPr>
          <w:lang w:val="cs-CZ"/>
        </w:rPr>
      </w:pPr>
      <w:r>
        <w:rPr>
          <w:b/>
          <w:bCs/>
          <w:szCs w:val="22"/>
          <w:lang w:val="cs-CZ"/>
        </w:rPr>
        <w:t>16.</w:t>
      </w:r>
      <w:r>
        <w:rPr>
          <w:b/>
          <w:bCs/>
          <w:szCs w:val="22"/>
          <w:lang w:val="cs-CZ"/>
        </w:rPr>
        <w:tab/>
        <w:t>INFORMACE V BRAILLOVĚ PÍSMU</w:t>
      </w:r>
    </w:p>
    <w:p w14:paraId="7D06576D" w14:textId="77777777" w:rsidR="008026AF" w:rsidRDefault="008026AF">
      <w:pPr>
        <w:keepNext/>
        <w:keepLines/>
        <w:spacing w:line="240" w:lineRule="auto"/>
        <w:rPr>
          <w:lang w:val="cs-CZ"/>
        </w:rPr>
      </w:pPr>
    </w:p>
    <w:p w14:paraId="7D06576E" w14:textId="77777777" w:rsidR="008026AF" w:rsidRDefault="006E65AE">
      <w:pPr>
        <w:keepNext/>
        <w:keepLines/>
        <w:spacing w:line="240" w:lineRule="auto"/>
        <w:rPr>
          <w:shd w:val="clear" w:color="auto" w:fill="CCCCCC"/>
          <w:lang w:val="cs-CZ"/>
        </w:rPr>
      </w:pPr>
      <w:r>
        <w:rPr>
          <w:shd w:val="clear" w:color="auto" w:fill="CCCCCC"/>
          <w:lang w:val="cs-CZ"/>
        </w:rPr>
        <w:t>Nevyžaduje se – odůvodnění přijato.</w:t>
      </w:r>
    </w:p>
    <w:p w14:paraId="7D06576F" w14:textId="77777777" w:rsidR="008026AF" w:rsidRDefault="008026AF">
      <w:pPr>
        <w:spacing w:line="240" w:lineRule="auto"/>
        <w:rPr>
          <w:shd w:val="clear" w:color="auto" w:fill="CCCCCC"/>
          <w:lang w:val="cs-CZ"/>
        </w:rPr>
      </w:pPr>
    </w:p>
    <w:p w14:paraId="7D065770" w14:textId="77777777" w:rsidR="008026AF" w:rsidRDefault="008026AF">
      <w:pPr>
        <w:spacing w:line="240" w:lineRule="auto"/>
        <w:rPr>
          <w:shd w:val="clear" w:color="auto" w:fill="CCCCCC"/>
          <w:lang w:val="cs-CZ"/>
        </w:rPr>
      </w:pPr>
    </w:p>
    <w:p w14:paraId="7D065771" w14:textId="77777777" w:rsidR="008026AF" w:rsidRDefault="006E65AE">
      <w:pPr>
        <w:pBdr>
          <w:top w:val="single" w:sz="4" w:space="1" w:color="auto"/>
          <w:left w:val="single" w:sz="4" w:space="4" w:color="auto"/>
          <w:bottom w:val="single" w:sz="4" w:space="0" w:color="auto"/>
          <w:right w:val="single" w:sz="4" w:space="4" w:color="auto"/>
        </w:pBdr>
        <w:tabs>
          <w:tab w:val="clear" w:pos="567"/>
        </w:tabs>
        <w:spacing w:line="240" w:lineRule="auto"/>
        <w:rPr>
          <w:i/>
          <w:lang w:val="cs-CZ"/>
        </w:rPr>
      </w:pPr>
      <w:r>
        <w:rPr>
          <w:b/>
          <w:bCs/>
          <w:szCs w:val="22"/>
          <w:lang w:val="cs-CZ"/>
        </w:rPr>
        <w:lastRenderedPageBreak/>
        <w:t>17.</w:t>
      </w:r>
      <w:r>
        <w:rPr>
          <w:b/>
          <w:bCs/>
          <w:szCs w:val="22"/>
          <w:lang w:val="cs-CZ"/>
        </w:rPr>
        <w:tab/>
        <w:t>JEDINEČNÝ IDENTIFIKÁTOR – 2D ČÁROVÝ KÓD</w:t>
      </w:r>
    </w:p>
    <w:p w14:paraId="7D065772" w14:textId="77777777" w:rsidR="008026AF" w:rsidRDefault="008026AF">
      <w:pPr>
        <w:tabs>
          <w:tab w:val="clear" w:pos="567"/>
        </w:tabs>
        <w:spacing w:line="240" w:lineRule="auto"/>
        <w:rPr>
          <w:lang w:val="cs-CZ"/>
        </w:rPr>
      </w:pPr>
    </w:p>
    <w:p w14:paraId="7D065773" w14:textId="77777777" w:rsidR="008026AF" w:rsidRDefault="006E65AE">
      <w:pPr>
        <w:spacing w:line="240" w:lineRule="auto"/>
        <w:rPr>
          <w:shd w:val="clear" w:color="auto" w:fill="CCCCCC"/>
          <w:lang w:val="cs-CZ"/>
        </w:rPr>
      </w:pPr>
      <w:r>
        <w:rPr>
          <w:highlight w:val="lightGray"/>
          <w:lang w:val="cs-CZ"/>
        </w:rPr>
        <w:t>2D čárový kód s jedinečným identifikátorem.</w:t>
      </w:r>
    </w:p>
    <w:p w14:paraId="7D065774" w14:textId="77777777" w:rsidR="008026AF" w:rsidRDefault="008026AF">
      <w:pPr>
        <w:spacing w:line="240" w:lineRule="auto"/>
        <w:rPr>
          <w:shd w:val="clear" w:color="auto" w:fill="CCCCCC"/>
          <w:lang w:val="cs-CZ"/>
        </w:rPr>
      </w:pPr>
    </w:p>
    <w:p w14:paraId="7D065775" w14:textId="77777777" w:rsidR="008026AF" w:rsidRPr="00B300A1" w:rsidRDefault="008026AF">
      <w:pPr>
        <w:tabs>
          <w:tab w:val="clear" w:pos="567"/>
        </w:tabs>
        <w:spacing w:line="240" w:lineRule="auto"/>
        <w:rPr>
          <w:lang w:val="cs-CZ"/>
        </w:rPr>
      </w:pPr>
    </w:p>
    <w:p w14:paraId="7D065776" w14:textId="77777777" w:rsidR="008026AF" w:rsidRDefault="006E65AE">
      <w:pPr>
        <w:pBdr>
          <w:top w:val="single" w:sz="4" w:space="1" w:color="auto"/>
          <w:left w:val="single" w:sz="4" w:space="4" w:color="auto"/>
          <w:bottom w:val="single" w:sz="4" w:space="0" w:color="auto"/>
          <w:right w:val="single" w:sz="4" w:space="4" w:color="auto"/>
        </w:pBdr>
        <w:tabs>
          <w:tab w:val="clear" w:pos="567"/>
        </w:tabs>
        <w:spacing w:line="240" w:lineRule="auto"/>
        <w:rPr>
          <w:i/>
          <w:lang w:val="cs-CZ"/>
        </w:rPr>
      </w:pPr>
      <w:r>
        <w:rPr>
          <w:b/>
          <w:bCs/>
          <w:szCs w:val="22"/>
          <w:lang w:val="cs-CZ"/>
        </w:rPr>
        <w:t>18.</w:t>
      </w:r>
      <w:r>
        <w:rPr>
          <w:b/>
          <w:bCs/>
          <w:szCs w:val="22"/>
          <w:lang w:val="cs-CZ"/>
        </w:rPr>
        <w:tab/>
        <w:t>JEDINEČNÝ IDENTIFIKÁTOR – DATA ČITELNÁ OKEM</w:t>
      </w:r>
    </w:p>
    <w:p w14:paraId="7D065777" w14:textId="77777777" w:rsidR="008026AF" w:rsidRDefault="008026AF">
      <w:pPr>
        <w:tabs>
          <w:tab w:val="clear" w:pos="567"/>
        </w:tabs>
        <w:spacing w:line="240" w:lineRule="auto"/>
        <w:rPr>
          <w:lang w:val="cs-CZ"/>
        </w:rPr>
      </w:pPr>
    </w:p>
    <w:p w14:paraId="7D065778" w14:textId="77777777" w:rsidR="008026AF" w:rsidRDefault="006E65AE">
      <w:pPr>
        <w:spacing w:line="240" w:lineRule="auto"/>
        <w:rPr>
          <w:lang w:val="cs-CZ"/>
        </w:rPr>
      </w:pPr>
      <w:r>
        <w:rPr>
          <w:szCs w:val="22"/>
          <w:lang w:val="cs-CZ"/>
        </w:rPr>
        <w:t>PC</w:t>
      </w:r>
    </w:p>
    <w:p w14:paraId="7D065779" w14:textId="77777777" w:rsidR="008026AF" w:rsidRDefault="006E65AE">
      <w:pPr>
        <w:spacing w:line="240" w:lineRule="auto"/>
        <w:rPr>
          <w:lang w:val="cs-CZ"/>
        </w:rPr>
      </w:pPr>
      <w:r>
        <w:rPr>
          <w:szCs w:val="22"/>
          <w:lang w:val="cs-CZ"/>
        </w:rPr>
        <w:t>SN</w:t>
      </w:r>
    </w:p>
    <w:p w14:paraId="7D06577A" w14:textId="77777777" w:rsidR="008026AF" w:rsidRDefault="006E65AE">
      <w:pPr>
        <w:spacing w:line="240" w:lineRule="auto"/>
        <w:rPr>
          <w:lang w:val="cs-CZ"/>
        </w:rPr>
      </w:pPr>
      <w:r>
        <w:rPr>
          <w:highlight w:val="lightGray"/>
          <w:lang w:val="cs-CZ"/>
        </w:rPr>
        <w:t>NN</w:t>
      </w:r>
    </w:p>
    <w:p w14:paraId="7D06577B" w14:textId="77777777" w:rsidR="008026AF" w:rsidRDefault="008026AF">
      <w:pPr>
        <w:tabs>
          <w:tab w:val="clear" w:pos="567"/>
        </w:tabs>
        <w:spacing w:line="240" w:lineRule="auto"/>
        <w:rPr>
          <w:szCs w:val="22"/>
          <w:lang w:val="cs-CZ"/>
        </w:rPr>
      </w:pPr>
    </w:p>
    <w:p w14:paraId="7D06577C" w14:textId="77777777" w:rsidR="008026AF" w:rsidRDefault="008026AF">
      <w:pPr>
        <w:pageBreakBefore/>
        <w:rPr>
          <w:szCs w:val="22"/>
          <w:lang w:val="cs-CZ"/>
        </w:rPr>
      </w:pPr>
    </w:p>
    <w:p w14:paraId="7D06577D" w14:textId="77777777" w:rsidR="008026AF" w:rsidRDefault="006E65AE">
      <w:pPr>
        <w:pBdr>
          <w:top w:val="single" w:sz="4" w:space="1" w:color="auto"/>
          <w:left w:val="single" w:sz="4" w:space="4" w:color="auto"/>
          <w:bottom w:val="single" w:sz="4" w:space="1" w:color="auto"/>
          <w:right w:val="single" w:sz="4" w:space="4" w:color="auto"/>
        </w:pBdr>
        <w:spacing w:line="240" w:lineRule="auto"/>
        <w:rPr>
          <w:b/>
          <w:lang w:val="cs-CZ"/>
        </w:rPr>
      </w:pPr>
      <w:r>
        <w:rPr>
          <w:b/>
          <w:bCs/>
          <w:szCs w:val="22"/>
          <w:lang w:val="cs-CZ"/>
        </w:rPr>
        <w:t>ÚDAJE UVÁDĚNÉ NA VNĚJŠÍM OBALU</w:t>
      </w:r>
    </w:p>
    <w:p w14:paraId="7D06577E" w14:textId="77777777" w:rsidR="008026AF" w:rsidRDefault="006E65AE">
      <w:pPr>
        <w:pBdr>
          <w:top w:val="single" w:sz="4" w:space="1" w:color="auto"/>
          <w:left w:val="single" w:sz="4" w:space="4" w:color="auto"/>
          <w:bottom w:val="single" w:sz="4" w:space="1" w:color="auto"/>
          <w:right w:val="single" w:sz="4" w:space="4" w:color="auto"/>
        </w:pBdr>
        <w:spacing w:line="240" w:lineRule="auto"/>
        <w:rPr>
          <w:lang w:val="cs-CZ"/>
        </w:rPr>
      </w:pPr>
      <w:r>
        <w:rPr>
          <w:b/>
          <w:bCs/>
          <w:szCs w:val="22"/>
          <w:lang w:val="cs-CZ"/>
        </w:rPr>
        <w:t>Prášek (1 dávka) v injekční lahvičce + rozpouštědlo v předplněné injekční stříkačce</w:t>
      </w:r>
    </w:p>
    <w:p w14:paraId="7D06577F" w14:textId="77777777" w:rsidR="008026AF" w:rsidRDefault="006E65AE">
      <w:pPr>
        <w:pBdr>
          <w:top w:val="single" w:sz="4" w:space="1" w:color="auto"/>
          <w:left w:val="single" w:sz="4" w:space="4" w:color="auto"/>
          <w:bottom w:val="single" w:sz="4" w:space="1" w:color="auto"/>
          <w:right w:val="single" w:sz="4" w:space="4" w:color="auto"/>
        </w:pBdr>
        <w:spacing w:line="240" w:lineRule="auto"/>
        <w:rPr>
          <w:b/>
          <w:lang w:val="cs-CZ"/>
        </w:rPr>
      </w:pPr>
      <w:r>
        <w:rPr>
          <w:b/>
          <w:bCs/>
          <w:szCs w:val="22"/>
          <w:lang w:val="cs-CZ"/>
        </w:rPr>
        <w:t>Prášek (1 dávka) v injekční lahvičce + rozpouštědlo v předplněné injekční stříkačce se 2 samostatnými jehlami</w:t>
      </w:r>
    </w:p>
    <w:p w14:paraId="7D065780" w14:textId="77777777" w:rsidR="008026AF" w:rsidRDefault="008026AF">
      <w:pPr>
        <w:pBdr>
          <w:top w:val="single" w:sz="4" w:space="1" w:color="auto"/>
          <w:left w:val="single" w:sz="4" w:space="4" w:color="auto"/>
          <w:bottom w:val="single" w:sz="4" w:space="1" w:color="auto"/>
          <w:right w:val="single" w:sz="4" w:space="4" w:color="auto"/>
        </w:pBdr>
        <w:spacing w:line="240" w:lineRule="auto"/>
        <w:rPr>
          <w:b/>
          <w:lang w:val="cs-CZ"/>
        </w:rPr>
      </w:pPr>
    </w:p>
    <w:p w14:paraId="7D065781" w14:textId="77777777" w:rsidR="008026AF" w:rsidRDefault="006E65AE">
      <w:pPr>
        <w:pBdr>
          <w:top w:val="single" w:sz="4" w:space="1" w:color="auto"/>
          <w:left w:val="single" w:sz="4" w:space="4" w:color="auto"/>
          <w:bottom w:val="single" w:sz="4" w:space="1" w:color="auto"/>
          <w:right w:val="single" w:sz="4" w:space="4" w:color="auto"/>
        </w:pBdr>
        <w:spacing w:line="240" w:lineRule="auto"/>
        <w:rPr>
          <w:lang w:val="cs-CZ"/>
        </w:rPr>
      </w:pPr>
      <w:r>
        <w:rPr>
          <w:b/>
          <w:bCs/>
          <w:szCs w:val="22"/>
          <w:lang w:val="cs-CZ"/>
        </w:rPr>
        <w:t>Balení po 1 nebo 5 kusech</w:t>
      </w:r>
    </w:p>
    <w:p w14:paraId="7D065782" w14:textId="77777777" w:rsidR="008026AF" w:rsidRDefault="008026AF">
      <w:pPr>
        <w:spacing w:line="240" w:lineRule="auto"/>
        <w:rPr>
          <w:shd w:val="clear" w:color="auto" w:fill="CCCCCC"/>
          <w:lang w:val="cs-CZ"/>
        </w:rPr>
      </w:pPr>
    </w:p>
    <w:p w14:paraId="7D065783" w14:textId="77777777" w:rsidR="008026AF" w:rsidRDefault="008026AF">
      <w:pPr>
        <w:spacing w:line="240" w:lineRule="auto"/>
        <w:rPr>
          <w:lang w:val="cs-CZ"/>
        </w:rPr>
      </w:pPr>
    </w:p>
    <w:p w14:paraId="7D065784" w14:textId="77777777" w:rsidR="008026AF" w:rsidRDefault="006E65AE">
      <w:pPr>
        <w:pBdr>
          <w:top w:val="single" w:sz="4" w:space="1" w:color="auto"/>
          <w:left w:val="single" w:sz="4" w:space="4" w:color="auto"/>
          <w:bottom w:val="single" w:sz="4" w:space="1" w:color="auto"/>
          <w:right w:val="single" w:sz="4" w:space="4" w:color="auto"/>
        </w:pBdr>
        <w:spacing w:line="240" w:lineRule="auto"/>
        <w:ind w:left="567" w:hanging="567"/>
        <w:rPr>
          <w:lang w:val="cs-CZ"/>
        </w:rPr>
      </w:pPr>
      <w:r>
        <w:rPr>
          <w:b/>
          <w:bCs/>
          <w:szCs w:val="22"/>
          <w:lang w:val="cs-CZ"/>
        </w:rPr>
        <w:t>1.</w:t>
      </w:r>
      <w:r>
        <w:rPr>
          <w:b/>
          <w:bCs/>
          <w:szCs w:val="22"/>
          <w:lang w:val="cs-CZ"/>
        </w:rPr>
        <w:tab/>
        <w:t>NÁZEV LÉČIVÉHO PŘÍPRAVKU</w:t>
      </w:r>
    </w:p>
    <w:p w14:paraId="7D065785" w14:textId="77777777" w:rsidR="008026AF" w:rsidRDefault="008026AF">
      <w:pPr>
        <w:spacing w:line="240" w:lineRule="auto"/>
        <w:rPr>
          <w:lang w:val="cs-CZ"/>
        </w:rPr>
      </w:pPr>
    </w:p>
    <w:p w14:paraId="7D065786" w14:textId="77777777" w:rsidR="008026AF" w:rsidRDefault="006E65AE">
      <w:pPr>
        <w:spacing w:line="240" w:lineRule="auto"/>
        <w:rPr>
          <w:lang w:val="cs-CZ"/>
        </w:rPr>
      </w:pPr>
      <w:r>
        <w:rPr>
          <w:szCs w:val="22"/>
          <w:lang w:val="cs-CZ"/>
        </w:rPr>
        <w:t>Qdenga prášek a rozpouštědlo pro injekční roztok v předplněné injekční stříkačce</w:t>
      </w:r>
    </w:p>
    <w:p w14:paraId="7D065787" w14:textId="77777777" w:rsidR="008026AF" w:rsidRDefault="006E65AE">
      <w:pPr>
        <w:spacing w:line="240" w:lineRule="auto"/>
        <w:rPr>
          <w:lang w:val="cs-CZ"/>
        </w:rPr>
      </w:pPr>
      <w:r>
        <w:rPr>
          <w:szCs w:val="22"/>
          <w:lang w:val="cs-CZ"/>
        </w:rPr>
        <w:t>tetravalentní vakcína proti horečce dengue (živá, atenuovaná)</w:t>
      </w:r>
    </w:p>
    <w:p w14:paraId="7D065788" w14:textId="77777777" w:rsidR="008026AF" w:rsidRDefault="008026AF">
      <w:pPr>
        <w:spacing w:line="240" w:lineRule="auto"/>
        <w:rPr>
          <w:lang w:val="cs-CZ"/>
        </w:rPr>
      </w:pPr>
    </w:p>
    <w:p w14:paraId="7D065789" w14:textId="77777777" w:rsidR="008026AF" w:rsidRDefault="008026AF">
      <w:pPr>
        <w:spacing w:line="240" w:lineRule="auto"/>
        <w:rPr>
          <w:lang w:val="cs-CZ"/>
        </w:rPr>
      </w:pPr>
    </w:p>
    <w:p w14:paraId="7D06578A" w14:textId="77777777" w:rsidR="008026AF" w:rsidRDefault="006E65AE">
      <w:pPr>
        <w:pBdr>
          <w:top w:val="single" w:sz="4" w:space="1" w:color="auto"/>
          <w:left w:val="single" w:sz="4" w:space="4" w:color="auto"/>
          <w:bottom w:val="single" w:sz="4" w:space="1" w:color="auto"/>
          <w:right w:val="single" w:sz="4" w:space="4" w:color="auto"/>
        </w:pBdr>
        <w:spacing w:line="240" w:lineRule="auto"/>
        <w:ind w:left="567" w:hanging="567"/>
        <w:rPr>
          <w:b/>
          <w:lang w:val="cs-CZ"/>
        </w:rPr>
      </w:pPr>
      <w:r>
        <w:rPr>
          <w:b/>
          <w:bCs/>
          <w:szCs w:val="22"/>
          <w:lang w:val="cs-CZ"/>
        </w:rPr>
        <w:t>2.</w:t>
      </w:r>
      <w:r>
        <w:rPr>
          <w:b/>
          <w:bCs/>
          <w:szCs w:val="22"/>
          <w:lang w:val="cs-CZ"/>
        </w:rPr>
        <w:tab/>
        <w:t>OBSAH LÉČIVÝCH LÁTEK</w:t>
      </w:r>
    </w:p>
    <w:p w14:paraId="7D06578B" w14:textId="77777777" w:rsidR="008026AF" w:rsidRDefault="008026AF">
      <w:pPr>
        <w:spacing w:line="240" w:lineRule="auto"/>
        <w:rPr>
          <w:lang w:val="cs-CZ"/>
        </w:rPr>
      </w:pPr>
    </w:p>
    <w:p w14:paraId="7D06578C" w14:textId="77777777" w:rsidR="008026AF" w:rsidRDefault="006E65AE">
      <w:pPr>
        <w:spacing w:line="240" w:lineRule="auto"/>
        <w:rPr>
          <w:lang w:val="cs-CZ"/>
        </w:rPr>
      </w:pPr>
      <w:r>
        <w:rPr>
          <w:szCs w:val="22"/>
          <w:lang w:val="cs-CZ"/>
        </w:rPr>
        <w:t>Jedna dávka (0,5 ml) po rekonstituci obsahuje:</w:t>
      </w:r>
    </w:p>
    <w:p w14:paraId="7D06578D" w14:textId="2EB91E5D" w:rsidR="008026AF" w:rsidRDefault="00935D19">
      <w:pPr>
        <w:spacing w:line="240" w:lineRule="auto"/>
        <w:rPr>
          <w:lang w:val="cs-CZ"/>
        </w:rPr>
      </w:pPr>
      <w:r>
        <w:rPr>
          <w:rFonts w:eastAsia="Verdana"/>
          <w:lang w:val="cs-CZ"/>
        </w:rPr>
        <w:t xml:space="preserve">Živý oslabený </w:t>
      </w:r>
      <w:r>
        <w:rPr>
          <w:szCs w:val="22"/>
          <w:lang w:val="cs-CZ"/>
        </w:rPr>
        <w:t>v</w:t>
      </w:r>
      <w:r w:rsidR="006E65AE">
        <w:rPr>
          <w:szCs w:val="22"/>
          <w:lang w:val="cs-CZ"/>
        </w:rPr>
        <w:t>irus dengue s</w:t>
      </w:r>
      <w:r>
        <w:rPr>
          <w:szCs w:val="22"/>
          <w:lang w:val="cs-CZ"/>
        </w:rPr>
        <w:t>é</w:t>
      </w:r>
      <w:r w:rsidR="006E65AE">
        <w:rPr>
          <w:szCs w:val="22"/>
          <w:lang w:val="cs-CZ"/>
        </w:rPr>
        <w:t>rotyp 1: ≥ 3,3 log10 jednotek tvořících plaky (PFU)/dávku</w:t>
      </w:r>
    </w:p>
    <w:p w14:paraId="7D06578E" w14:textId="7BBF556E" w:rsidR="008026AF" w:rsidRDefault="00935D19">
      <w:pPr>
        <w:spacing w:line="240" w:lineRule="auto"/>
        <w:rPr>
          <w:lang w:val="cs-CZ"/>
        </w:rPr>
      </w:pPr>
      <w:r>
        <w:rPr>
          <w:rFonts w:eastAsia="Verdana"/>
          <w:lang w:val="cs-CZ"/>
        </w:rPr>
        <w:t xml:space="preserve">Živý oslabený </w:t>
      </w:r>
      <w:r>
        <w:rPr>
          <w:szCs w:val="22"/>
          <w:lang w:val="cs-CZ"/>
        </w:rPr>
        <w:t>v</w:t>
      </w:r>
      <w:r w:rsidR="006E65AE">
        <w:rPr>
          <w:szCs w:val="22"/>
          <w:lang w:val="cs-CZ"/>
        </w:rPr>
        <w:t>irus dengue s</w:t>
      </w:r>
      <w:r>
        <w:rPr>
          <w:szCs w:val="22"/>
          <w:lang w:val="cs-CZ"/>
        </w:rPr>
        <w:t>é</w:t>
      </w:r>
      <w:r w:rsidR="006E65AE">
        <w:rPr>
          <w:szCs w:val="22"/>
          <w:lang w:val="cs-CZ"/>
        </w:rPr>
        <w:t>rotyp 2: ≥ 2,7 log10 PFU/dávku</w:t>
      </w:r>
    </w:p>
    <w:p w14:paraId="7D06578F" w14:textId="382537D5" w:rsidR="008026AF" w:rsidRDefault="00935D19">
      <w:pPr>
        <w:spacing w:line="240" w:lineRule="auto"/>
        <w:rPr>
          <w:lang w:val="cs-CZ"/>
        </w:rPr>
      </w:pPr>
      <w:r>
        <w:rPr>
          <w:rFonts w:eastAsia="Verdana"/>
          <w:lang w:val="cs-CZ"/>
        </w:rPr>
        <w:t xml:space="preserve">Živý oslabený </w:t>
      </w:r>
      <w:r>
        <w:rPr>
          <w:szCs w:val="22"/>
          <w:lang w:val="cs-CZ"/>
        </w:rPr>
        <w:t>v</w:t>
      </w:r>
      <w:r w:rsidR="006E65AE">
        <w:rPr>
          <w:szCs w:val="22"/>
          <w:lang w:val="cs-CZ"/>
        </w:rPr>
        <w:t>irus dengue s</w:t>
      </w:r>
      <w:r>
        <w:rPr>
          <w:szCs w:val="22"/>
          <w:lang w:val="cs-CZ"/>
        </w:rPr>
        <w:t>é</w:t>
      </w:r>
      <w:r w:rsidR="006E65AE">
        <w:rPr>
          <w:szCs w:val="22"/>
          <w:lang w:val="cs-CZ"/>
        </w:rPr>
        <w:t>rotyp 3: ≥ 4,0 log10 PFU/dávku</w:t>
      </w:r>
    </w:p>
    <w:p w14:paraId="7D065790" w14:textId="6AE1CEF3" w:rsidR="008026AF" w:rsidRDefault="00935D19">
      <w:pPr>
        <w:spacing w:line="240" w:lineRule="auto"/>
        <w:rPr>
          <w:lang w:val="cs-CZ"/>
        </w:rPr>
      </w:pPr>
      <w:r>
        <w:rPr>
          <w:rFonts w:eastAsia="Verdana"/>
          <w:lang w:val="cs-CZ"/>
        </w:rPr>
        <w:t xml:space="preserve">Živý oslabený </w:t>
      </w:r>
      <w:r>
        <w:rPr>
          <w:szCs w:val="22"/>
          <w:lang w:val="cs-CZ"/>
        </w:rPr>
        <w:t>v</w:t>
      </w:r>
      <w:r w:rsidR="006E65AE">
        <w:rPr>
          <w:szCs w:val="22"/>
          <w:lang w:val="cs-CZ"/>
        </w:rPr>
        <w:t>irus dengue s</w:t>
      </w:r>
      <w:r>
        <w:rPr>
          <w:szCs w:val="22"/>
          <w:lang w:val="cs-CZ"/>
        </w:rPr>
        <w:t>é</w:t>
      </w:r>
      <w:r w:rsidR="006E65AE">
        <w:rPr>
          <w:szCs w:val="22"/>
          <w:lang w:val="cs-CZ"/>
        </w:rPr>
        <w:t>rotyp 4: ≥ 4,5 log10 PFU/dávku</w:t>
      </w:r>
    </w:p>
    <w:p w14:paraId="7D065791" w14:textId="77777777" w:rsidR="008026AF" w:rsidRDefault="008026AF">
      <w:pPr>
        <w:spacing w:line="240" w:lineRule="auto"/>
        <w:rPr>
          <w:lang w:val="cs-CZ"/>
        </w:rPr>
      </w:pPr>
    </w:p>
    <w:p w14:paraId="7D065792" w14:textId="77777777" w:rsidR="008026AF" w:rsidRDefault="008026AF">
      <w:pPr>
        <w:spacing w:line="240" w:lineRule="auto"/>
        <w:rPr>
          <w:lang w:val="cs-CZ"/>
        </w:rPr>
      </w:pPr>
    </w:p>
    <w:p w14:paraId="7D065793" w14:textId="77777777" w:rsidR="008026AF" w:rsidRDefault="006E65AE">
      <w:pPr>
        <w:pBdr>
          <w:top w:val="single" w:sz="4" w:space="1" w:color="auto"/>
          <w:left w:val="single" w:sz="4" w:space="4" w:color="auto"/>
          <w:bottom w:val="single" w:sz="4" w:space="1" w:color="auto"/>
          <w:right w:val="single" w:sz="4" w:space="4" w:color="auto"/>
        </w:pBdr>
        <w:spacing w:line="240" w:lineRule="auto"/>
        <w:ind w:left="567" w:hanging="567"/>
        <w:rPr>
          <w:lang w:val="cs-CZ"/>
        </w:rPr>
      </w:pPr>
      <w:r>
        <w:rPr>
          <w:b/>
          <w:bCs/>
          <w:szCs w:val="22"/>
          <w:lang w:val="cs-CZ"/>
        </w:rPr>
        <w:t>3.</w:t>
      </w:r>
      <w:r>
        <w:rPr>
          <w:b/>
          <w:bCs/>
          <w:szCs w:val="22"/>
          <w:lang w:val="cs-CZ"/>
        </w:rPr>
        <w:tab/>
        <w:t>SEZNAM POMOCNÝCH LÁTEK</w:t>
      </w:r>
    </w:p>
    <w:p w14:paraId="7D065794" w14:textId="77777777" w:rsidR="008026AF" w:rsidRDefault="008026AF">
      <w:pPr>
        <w:spacing w:line="240" w:lineRule="auto"/>
        <w:rPr>
          <w:lang w:val="cs-CZ"/>
        </w:rPr>
      </w:pPr>
    </w:p>
    <w:p w14:paraId="7D065795" w14:textId="77777777" w:rsidR="008026AF" w:rsidRDefault="006E65AE">
      <w:pPr>
        <w:spacing w:line="240" w:lineRule="auto"/>
        <w:rPr>
          <w:lang w:val="cs-CZ"/>
        </w:rPr>
      </w:pPr>
      <w:r>
        <w:rPr>
          <w:szCs w:val="22"/>
          <w:lang w:val="cs-CZ"/>
        </w:rPr>
        <w:t>Pomocné látky:</w:t>
      </w:r>
    </w:p>
    <w:p w14:paraId="7D065796" w14:textId="77777777" w:rsidR="008026AF" w:rsidRDefault="008026AF">
      <w:pPr>
        <w:spacing w:line="240" w:lineRule="auto"/>
        <w:rPr>
          <w:u w:val="single"/>
          <w:lang w:val="cs-CZ"/>
        </w:rPr>
      </w:pPr>
    </w:p>
    <w:p w14:paraId="7D065797" w14:textId="23AB4662" w:rsidR="008026AF" w:rsidRDefault="006E65AE">
      <w:pPr>
        <w:spacing w:line="240" w:lineRule="auto"/>
        <w:rPr>
          <w:lang w:val="cs-CZ"/>
        </w:rPr>
      </w:pPr>
      <w:r>
        <w:rPr>
          <w:szCs w:val="22"/>
          <w:u w:val="single"/>
          <w:lang w:val="cs-CZ"/>
        </w:rPr>
        <w:t>Prášek</w:t>
      </w:r>
      <w:r>
        <w:rPr>
          <w:szCs w:val="22"/>
          <w:lang w:val="cs-CZ"/>
        </w:rPr>
        <w:t>: dihydrát trehalosy, poloxamer 407, lidský albumin, dihydrogenfosforečnan draselný, hydrogenfosforečnan sodný, chlorid draselný, chlorid sodný</w:t>
      </w:r>
    </w:p>
    <w:p w14:paraId="7D065798" w14:textId="77777777" w:rsidR="008026AF" w:rsidRDefault="008026AF">
      <w:pPr>
        <w:spacing w:line="240" w:lineRule="auto"/>
        <w:rPr>
          <w:lang w:val="cs-CZ"/>
        </w:rPr>
      </w:pPr>
    </w:p>
    <w:p w14:paraId="7D065799" w14:textId="77777777" w:rsidR="008026AF" w:rsidRDefault="006E65AE">
      <w:pPr>
        <w:spacing w:line="240" w:lineRule="auto"/>
        <w:rPr>
          <w:lang w:val="cs-CZ"/>
        </w:rPr>
      </w:pPr>
      <w:r>
        <w:rPr>
          <w:szCs w:val="22"/>
          <w:u w:val="single"/>
          <w:lang w:val="cs-CZ"/>
        </w:rPr>
        <w:t>Rozpouštědlo</w:t>
      </w:r>
      <w:r>
        <w:rPr>
          <w:szCs w:val="22"/>
          <w:lang w:val="cs-CZ"/>
        </w:rPr>
        <w:t>: chlorid sodný, voda pro injekci</w:t>
      </w:r>
    </w:p>
    <w:p w14:paraId="7D06579A" w14:textId="77777777" w:rsidR="008026AF" w:rsidRDefault="008026AF">
      <w:pPr>
        <w:spacing w:line="240" w:lineRule="auto"/>
        <w:rPr>
          <w:lang w:val="cs-CZ"/>
        </w:rPr>
      </w:pPr>
    </w:p>
    <w:p w14:paraId="7D06579B" w14:textId="77777777" w:rsidR="008026AF" w:rsidRDefault="008026AF">
      <w:pPr>
        <w:spacing w:line="240" w:lineRule="auto"/>
        <w:rPr>
          <w:lang w:val="cs-CZ"/>
        </w:rPr>
      </w:pPr>
    </w:p>
    <w:p w14:paraId="7D06579C" w14:textId="77777777" w:rsidR="008026AF" w:rsidRDefault="006E65AE">
      <w:pPr>
        <w:pBdr>
          <w:top w:val="single" w:sz="4" w:space="1" w:color="auto"/>
          <w:left w:val="single" w:sz="4" w:space="4" w:color="auto"/>
          <w:bottom w:val="single" w:sz="4" w:space="1" w:color="auto"/>
          <w:right w:val="single" w:sz="4" w:space="4" w:color="auto"/>
        </w:pBdr>
        <w:spacing w:line="240" w:lineRule="auto"/>
        <w:ind w:left="567" w:hanging="567"/>
        <w:rPr>
          <w:lang w:val="cs-CZ"/>
        </w:rPr>
      </w:pPr>
      <w:r>
        <w:rPr>
          <w:b/>
          <w:bCs/>
          <w:szCs w:val="22"/>
          <w:lang w:val="cs-CZ"/>
        </w:rPr>
        <w:t>4.</w:t>
      </w:r>
      <w:r>
        <w:rPr>
          <w:b/>
          <w:bCs/>
          <w:szCs w:val="22"/>
          <w:lang w:val="cs-CZ"/>
        </w:rPr>
        <w:tab/>
        <w:t>LÉKOVÁ FORMA A OBSAH BALENÍ</w:t>
      </w:r>
    </w:p>
    <w:p w14:paraId="7D06579D" w14:textId="77777777" w:rsidR="008026AF" w:rsidRDefault="008026AF">
      <w:pPr>
        <w:spacing w:line="240" w:lineRule="auto"/>
        <w:rPr>
          <w:lang w:val="cs-CZ"/>
        </w:rPr>
      </w:pPr>
    </w:p>
    <w:p w14:paraId="7D06579E" w14:textId="77777777" w:rsidR="008026AF" w:rsidRDefault="006E65AE">
      <w:pPr>
        <w:spacing w:line="240" w:lineRule="auto"/>
        <w:rPr>
          <w:lang w:val="cs-CZ"/>
        </w:rPr>
      </w:pPr>
      <w:r>
        <w:rPr>
          <w:szCs w:val="22"/>
          <w:lang w:val="cs-CZ"/>
        </w:rPr>
        <w:t>Prášek a rozpouštědlo pro injekční roztok v předplněné injekční stříkačce</w:t>
      </w:r>
    </w:p>
    <w:p w14:paraId="7D06579F" w14:textId="77777777" w:rsidR="008026AF" w:rsidRDefault="008026AF">
      <w:pPr>
        <w:spacing w:line="240" w:lineRule="auto"/>
        <w:rPr>
          <w:lang w:val="cs-CZ"/>
        </w:rPr>
      </w:pPr>
    </w:p>
    <w:p w14:paraId="7D0657A0" w14:textId="77777777" w:rsidR="008026AF" w:rsidRDefault="006E65AE">
      <w:pPr>
        <w:spacing w:line="240" w:lineRule="auto"/>
        <w:rPr>
          <w:lang w:val="cs-CZ"/>
        </w:rPr>
      </w:pPr>
      <w:r>
        <w:rPr>
          <w:szCs w:val="22"/>
          <w:lang w:val="cs-CZ"/>
        </w:rPr>
        <w:t>1 injekční lahvička: prášek</w:t>
      </w:r>
    </w:p>
    <w:p w14:paraId="7D0657A1" w14:textId="77777777" w:rsidR="008026AF" w:rsidRDefault="006E65AE">
      <w:pPr>
        <w:spacing w:line="240" w:lineRule="auto"/>
        <w:rPr>
          <w:lang w:val="cs-CZ"/>
        </w:rPr>
      </w:pPr>
      <w:r>
        <w:rPr>
          <w:szCs w:val="22"/>
          <w:lang w:val="cs-CZ"/>
        </w:rPr>
        <w:t>1 předplněná injekční stříkačka: rozpouštědlo</w:t>
      </w:r>
    </w:p>
    <w:p w14:paraId="7D0657A2" w14:textId="77777777" w:rsidR="008026AF" w:rsidRDefault="006E65AE">
      <w:pPr>
        <w:spacing w:line="240" w:lineRule="auto"/>
        <w:rPr>
          <w:lang w:val="cs-CZ"/>
        </w:rPr>
      </w:pPr>
      <w:r>
        <w:rPr>
          <w:szCs w:val="22"/>
          <w:lang w:val="cs-CZ"/>
        </w:rPr>
        <w:t>1 dávka (0,5 ml)</w:t>
      </w:r>
    </w:p>
    <w:p w14:paraId="7D0657A3" w14:textId="77777777" w:rsidR="008026AF" w:rsidRDefault="008026AF">
      <w:pPr>
        <w:spacing w:line="240" w:lineRule="auto"/>
        <w:rPr>
          <w:lang w:val="cs-CZ"/>
        </w:rPr>
      </w:pPr>
    </w:p>
    <w:p w14:paraId="7D0657A4" w14:textId="77777777" w:rsidR="008026AF" w:rsidRDefault="006E65AE">
      <w:pPr>
        <w:spacing w:line="240" w:lineRule="auto"/>
        <w:rPr>
          <w:highlight w:val="lightGray"/>
          <w:lang w:val="cs-CZ"/>
        </w:rPr>
      </w:pPr>
      <w:r>
        <w:rPr>
          <w:highlight w:val="lightGray"/>
          <w:lang w:val="cs-CZ"/>
        </w:rPr>
        <w:t>5 injekčních lahviček: prášek</w:t>
      </w:r>
    </w:p>
    <w:p w14:paraId="7D0657A5" w14:textId="77777777" w:rsidR="008026AF" w:rsidRDefault="006E65AE">
      <w:pPr>
        <w:spacing w:line="240" w:lineRule="auto"/>
        <w:rPr>
          <w:highlight w:val="lightGray"/>
          <w:lang w:val="cs-CZ"/>
        </w:rPr>
      </w:pPr>
      <w:r>
        <w:rPr>
          <w:highlight w:val="lightGray"/>
          <w:lang w:val="cs-CZ"/>
        </w:rPr>
        <w:t>5 předplněných injekčních stříkaček: rozpouštědlo</w:t>
      </w:r>
    </w:p>
    <w:p w14:paraId="7D0657A6" w14:textId="77777777" w:rsidR="008026AF" w:rsidRDefault="006E65AE">
      <w:pPr>
        <w:spacing w:line="240" w:lineRule="auto"/>
        <w:rPr>
          <w:highlight w:val="lightGray"/>
          <w:lang w:val="cs-CZ"/>
        </w:rPr>
      </w:pPr>
      <w:r>
        <w:rPr>
          <w:highlight w:val="lightGray"/>
          <w:lang w:val="cs-CZ"/>
        </w:rPr>
        <w:t>5 x 1 dávka (0,5 ml)</w:t>
      </w:r>
    </w:p>
    <w:p w14:paraId="7D0657A7" w14:textId="77777777" w:rsidR="008026AF" w:rsidRDefault="008026AF">
      <w:pPr>
        <w:spacing w:line="240" w:lineRule="auto"/>
        <w:rPr>
          <w:highlight w:val="lightGray"/>
          <w:lang w:val="cs-CZ"/>
        </w:rPr>
      </w:pPr>
    </w:p>
    <w:p w14:paraId="7D0657A8" w14:textId="77777777" w:rsidR="008026AF" w:rsidRDefault="006E65AE">
      <w:pPr>
        <w:spacing w:line="240" w:lineRule="auto"/>
        <w:rPr>
          <w:highlight w:val="lightGray"/>
          <w:lang w:val="cs-CZ"/>
        </w:rPr>
      </w:pPr>
      <w:r>
        <w:rPr>
          <w:highlight w:val="lightGray"/>
          <w:lang w:val="cs-CZ"/>
        </w:rPr>
        <w:t>1 injekční lahvička: prášek</w:t>
      </w:r>
    </w:p>
    <w:p w14:paraId="7D0657A9" w14:textId="77777777" w:rsidR="008026AF" w:rsidRDefault="006E65AE">
      <w:pPr>
        <w:spacing w:line="240" w:lineRule="auto"/>
        <w:rPr>
          <w:highlight w:val="lightGray"/>
          <w:lang w:val="cs-CZ"/>
        </w:rPr>
      </w:pPr>
      <w:r>
        <w:rPr>
          <w:highlight w:val="lightGray"/>
          <w:lang w:val="cs-CZ"/>
        </w:rPr>
        <w:t>1 předplněná injekční stříkačka: rozpouštědlo</w:t>
      </w:r>
    </w:p>
    <w:p w14:paraId="7D0657AA" w14:textId="77777777" w:rsidR="008026AF" w:rsidRDefault="006E65AE">
      <w:pPr>
        <w:spacing w:line="240" w:lineRule="auto"/>
        <w:rPr>
          <w:highlight w:val="lightGray"/>
          <w:lang w:val="cs-CZ"/>
        </w:rPr>
      </w:pPr>
      <w:r>
        <w:rPr>
          <w:highlight w:val="lightGray"/>
          <w:lang w:val="cs-CZ"/>
        </w:rPr>
        <w:t>2 jehly</w:t>
      </w:r>
    </w:p>
    <w:p w14:paraId="7D0657AB" w14:textId="77777777" w:rsidR="008026AF" w:rsidRDefault="006E65AE">
      <w:pPr>
        <w:spacing w:line="240" w:lineRule="auto"/>
        <w:rPr>
          <w:highlight w:val="lightGray"/>
          <w:lang w:val="cs-CZ"/>
        </w:rPr>
      </w:pPr>
      <w:r>
        <w:rPr>
          <w:highlight w:val="lightGray"/>
          <w:lang w:val="cs-CZ"/>
        </w:rPr>
        <w:t>1 dávka (0,5 ml)</w:t>
      </w:r>
    </w:p>
    <w:p w14:paraId="7D0657AC" w14:textId="77777777" w:rsidR="008026AF" w:rsidRDefault="008026AF">
      <w:pPr>
        <w:spacing w:line="240" w:lineRule="auto"/>
        <w:rPr>
          <w:highlight w:val="lightGray"/>
          <w:lang w:val="cs-CZ"/>
        </w:rPr>
      </w:pPr>
    </w:p>
    <w:p w14:paraId="7D0657AD" w14:textId="77777777" w:rsidR="008026AF" w:rsidRDefault="006E65AE">
      <w:pPr>
        <w:spacing w:line="240" w:lineRule="auto"/>
        <w:rPr>
          <w:highlight w:val="lightGray"/>
          <w:lang w:val="cs-CZ"/>
        </w:rPr>
      </w:pPr>
      <w:r>
        <w:rPr>
          <w:highlight w:val="lightGray"/>
          <w:lang w:val="cs-CZ"/>
        </w:rPr>
        <w:t>5 injekčních lahviček: prášek</w:t>
      </w:r>
    </w:p>
    <w:p w14:paraId="7D0657AE" w14:textId="77777777" w:rsidR="008026AF" w:rsidRDefault="006E65AE">
      <w:pPr>
        <w:spacing w:line="240" w:lineRule="auto"/>
        <w:rPr>
          <w:highlight w:val="lightGray"/>
          <w:lang w:val="cs-CZ"/>
        </w:rPr>
      </w:pPr>
      <w:r>
        <w:rPr>
          <w:highlight w:val="lightGray"/>
          <w:lang w:val="cs-CZ"/>
        </w:rPr>
        <w:t>5 předplněných injekčních stříkaček: rozpouštědlo</w:t>
      </w:r>
    </w:p>
    <w:p w14:paraId="7D0657AF" w14:textId="77777777" w:rsidR="008026AF" w:rsidRDefault="006E65AE">
      <w:pPr>
        <w:spacing w:line="240" w:lineRule="auto"/>
        <w:rPr>
          <w:highlight w:val="lightGray"/>
          <w:lang w:val="cs-CZ"/>
        </w:rPr>
      </w:pPr>
      <w:r>
        <w:rPr>
          <w:highlight w:val="lightGray"/>
          <w:lang w:val="cs-CZ"/>
        </w:rPr>
        <w:t>10 jehel</w:t>
      </w:r>
    </w:p>
    <w:p w14:paraId="7D0657B0" w14:textId="77777777" w:rsidR="008026AF" w:rsidRDefault="006E65AE">
      <w:pPr>
        <w:spacing w:line="240" w:lineRule="auto"/>
        <w:rPr>
          <w:lang w:val="cs-CZ"/>
        </w:rPr>
      </w:pPr>
      <w:r>
        <w:rPr>
          <w:highlight w:val="lightGray"/>
          <w:lang w:val="cs-CZ"/>
        </w:rPr>
        <w:t>5 x 1 dávka (0,5 ml)</w:t>
      </w:r>
    </w:p>
    <w:p w14:paraId="7D0657B1" w14:textId="77777777" w:rsidR="008026AF" w:rsidRDefault="008026AF">
      <w:pPr>
        <w:spacing w:line="240" w:lineRule="auto"/>
        <w:rPr>
          <w:lang w:val="cs-CZ"/>
        </w:rPr>
      </w:pPr>
    </w:p>
    <w:p w14:paraId="7D0657B2" w14:textId="77777777" w:rsidR="008026AF" w:rsidRDefault="008026AF">
      <w:pPr>
        <w:spacing w:line="240" w:lineRule="auto"/>
        <w:rPr>
          <w:lang w:val="cs-CZ"/>
        </w:rPr>
      </w:pPr>
    </w:p>
    <w:p w14:paraId="7D0657B3" w14:textId="77777777" w:rsidR="008026AF" w:rsidRDefault="006E65AE">
      <w:pPr>
        <w:keepNext/>
        <w:keepLines/>
        <w:pBdr>
          <w:top w:val="single" w:sz="4" w:space="1" w:color="auto"/>
          <w:left w:val="single" w:sz="4" w:space="4" w:color="auto"/>
          <w:bottom w:val="single" w:sz="4" w:space="1" w:color="auto"/>
          <w:right w:val="single" w:sz="4" w:space="4" w:color="auto"/>
        </w:pBdr>
        <w:spacing w:line="240" w:lineRule="auto"/>
        <w:ind w:left="567" w:hanging="567"/>
        <w:rPr>
          <w:lang w:val="cs-CZ"/>
        </w:rPr>
      </w:pPr>
      <w:r>
        <w:rPr>
          <w:b/>
          <w:bCs/>
          <w:szCs w:val="22"/>
          <w:lang w:val="cs-CZ"/>
        </w:rPr>
        <w:t>5.</w:t>
      </w:r>
      <w:r>
        <w:rPr>
          <w:b/>
          <w:bCs/>
          <w:szCs w:val="22"/>
          <w:lang w:val="cs-CZ"/>
        </w:rPr>
        <w:tab/>
        <w:t>ZPŮSOB A CESTA/CESTY PODÁNÍ</w:t>
      </w:r>
    </w:p>
    <w:p w14:paraId="7D0657B4" w14:textId="77777777" w:rsidR="008026AF" w:rsidRDefault="008026AF">
      <w:pPr>
        <w:keepNext/>
        <w:keepLines/>
        <w:spacing w:line="240" w:lineRule="auto"/>
        <w:rPr>
          <w:lang w:val="cs-CZ"/>
        </w:rPr>
      </w:pPr>
    </w:p>
    <w:p w14:paraId="7D0657B5" w14:textId="77777777" w:rsidR="008026AF" w:rsidRDefault="006E65AE">
      <w:pPr>
        <w:keepNext/>
        <w:keepLines/>
        <w:spacing w:line="240" w:lineRule="auto"/>
        <w:rPr>
          <w:lang w:val="cs-CZ"/>
        </w:rPr>
      </w:pPr>
      <w:r>
        <w:rPr>
          <w:szCs w:val="22"/>
          <w:lang w:val="cs-CZ"/>
        </w:rPr>
        <w:t>Subkutánní podání po rekonstituci.</w:t>
      </w:r>
    </w:p>
    <w:p w14:paraId="7D0657B6" w14:textId="77777777" w:rsidR="008026AF" w:rsidRDefault="006E65AE">
      <w:pPr>
        <w:keepNext/>
        <w:keepLines/>
        <w:spacing w:line="240" w:lineRule="auto"/>
        <w:rPr>
          <w:lang w:val="cs-CZ"/>
        </w:rPr>
      </w:pPr>
      <w:r>
        <w:rPr>
          <w:szCs w:val="22"/>
          <w:lang w:val="cs-CZ"/>
        </w:rPr>
        <w:t>Před použitím si přečtěte příbalovou informaci.</w:t>
      </w:r>
    </w:p>
    <w:p w14:paraId="7D0657B7" w14:textId="77777777" w:rsidR="008026AF" w:rsidRDefault="008026AF">
      <w:pPr>
        <w:spacing w:line="240" w:lineRule="auto"/>
        <w:rPr>
          <w:lang w:val="cs-CZ"/>
        </w:rPr>
      </w:pPr>
    </w:p>
    <w:p w14:paraId="7D0657B8" w14:textId="77777777" w:rsidR="008026AF" w:rsidRDefault="008026AF">
      <w:pPr>
        <w:spacing w:line="240" w:lineRule="auto"/>
        <w:rPr>
          <w:lang w:val="cs-CZ"/>
        </w:rPr>
      </w:pPr>
    </w:p>
    <w:p w14:paraId="7D0657B9" w14:textId="77777777" w:rsidR="008026AF" w:rsidRDefault="006E65AE">
      <w:pPr>
        <w:pBdr>
          <w:top w:val="single" w:sz="4" w:space="1" w:color="auto"/>
          <w:left w:val="single" w:sz="4" w:space="4" w:color="auto"/>
          <w:bottom w:val="single" w:sz="4" w:space="1" w:color="auto"/>
          <w:right w:val="single" w:sz="4" w:space="4" w:color="auto"/>
        </w:pBdr>
        <w:spacing w:line="240" w:lineRule="auto"/>
        <w:ind w:left="567" w:hanging="567"/>
        <w:rPr>
          <w:lang w:val="cs-CZ"/>
        </w:rPr>
      </w:pPr>
      <w:r>
        <w:rPr>
          <w:b/>
          <w:bCs/>
          <w:szCs w:val="22"/>
          <w:lang w:val="cs-CZ"/>
        </w:rPr>
        <w:t>6.</w:t>
      </w:r>
      <w:r>
        <w:rPr>
          <w:b/>
          <w:bCs/>
          <w:szCs w:val="22"/>
          <w:lang w:val="cs-CZ"/>
        </w:rPr>
        <w:tab/>
        <w:t>ZVLÁŠTNÍ UPOZORNĚNÍ, ŽE LÉČIVÝ PŘÍPRAVEK MUSÍ BÝT UCHOVÁVÁN MIMO DOHLED A DOSAH DĚTÍ</w:t>
      </w:r>
    </w:p>
    <w:p w14:paraId="7D0657BA" w14:textId="77777777" w:rsidR="008026AF" w:rsidRDefault="008026AF">
      <w:pPr>
        <w:spacing w:line="240" w:lineRule="auto"/>
        <w:rPr>
          <w:lang w:val="cs-CZ"/>
        </w:rPr>
      </w:pPr>
    </w:p>
    <w:p w14:paraId="7D0657BB" w14:textId="77777777" w:rsidR="008026AF" w:rsidRDefault="006E65AE">
      <w:pPr>
        <w:spacing w:line="240" w:lineRule="auto"/>
        <w:rPr>
          <w:lang w:val="cs-CZ"/>
        </w:rPr>
      </w:pPr>
      <w:r>
        <w:rPr>
          <w:szCs w:val="22"/>
          <w:lang w:val="cs-CZ"/>
        </w:rPr>
        <w:t>Uchovávejte mimo dohled a dosah dětí.</w:t>
      </w:r>
    </w:p>
    <w:p w14:paraId="7D0657BC" w14:textId="77777777" w:rsidR="008026AF" w:rsidRDefault="008026AF">
      <w:pPr>
        <w:spacing w:line="240" w:lineRule="auto"/>
        <w:rPr>
          <w:lang w:val="cs-CZ"/>
        </w:rPr>
      </w:pPr>
    </w:p>
    <w:p w14:paraId="7D0657BD" w14:textId="77777777" w:rsidR="008026AF" w:rsidRDefault="008026AF">
      <w:pPr>
        <w:spacing w:line="240" w:lineRule="auto"/>
        <w:rPr>
          <w:lang w:val="cs-CZ"/>
        </w:rPr>
      </w:pPr>
    </w:p>
    <w:p w14:paraId="7D0657BE" w14:textId="77777777" w:rsidR="008026AF" w:rsidRDefault="006E65AE">
      <w:pPr>
        <w:pBdr>
          <w:top w:val="single" w:sz="4" w:space="1" w:color="auto"/>
          <w:left w:val="single" w:sz="4" w:space="4" w:color="auto"/>
          <w:bottom w:val="single" w:sz="4" w:space="1" w:color="auto"/>
          <w:right w:val="single" w:sz="4" w:space="4" w:color="auto"/>
        </w:pBdr>
        <w:spacing w:line="240" w:lineRule="auto"/>
        <w:ind w:left="567" w:hanging="567"/>
        <w:rPr>
          <w:lang w:val="cs-CZ"/>
        </w:rPr>
      </w:pPr>
      <w:r>
        <w:rPr>
          <w:b/>
          <w:bCs/>
          <w:szCs w:val="22"/>
          <w:lang w:val="cs-CZ"/>
        </w:rPr>
        <w:t>7.</w:t>
      </w:r>
      <w:r>
        <w:rPr>
          <w:b/>
          <w:bCs/>
          <w:szCs w:val="22"/>
          <w:lang w:val="cs-CZ"/>
        </w:rPr>
        <w:tab/>
        <w:t>DALŠÍ ZVLÁŠTNÍ UPOZORNĚNÍ, POKUD JE POTŘEBNÉ</w:t>
      </w:r>
    </w:p>
    <w:p w14:paraId="7D0657C0" w14:textId="77777777" w:rsidR="008026AF" w:rsidRDefault="008026AF">
      <w:pPr>
        <w:spacing w:line="240" w:lineRule="auto"/>
        <w:rPr>
          <w:lang w:val="cs-CZ"/>
        </w:rPr>
      </w:pPr>
    </w:p>
    <w:p w14:paraId="7D0657C1" w14:textId="77777777" w:rsidR="008026AF" w:rsidRDefault="008026AF">
      <w:pPr>
        <w:tabs>
          <w:tab w:val="left" w:pos="749"/>
        </w:tabs>
        <w:spacing w:line="240" w:lineRule="auto"/>
        <w:rPr>
          <w:lang w:val="cs-CZ"/>
        </w:rPr>
      </w:pPr>
    </w:p>
    <w:p w14:paraId="7D0657C2" w14:textId="77777777" w:rsidR="008026AF" w:rsidRDefault="006E65AE">
      <w:pPr>
        <w:pBdr>
          <w:top w:val="single" w:sz="4" w:space="1" w:color="auto"/>
          <w:left w:val="single" w:sz="4" w:space="4" w:color="auto"/>
          <w:bottom w:val="single" w:sz="4" w:space="1" w:color="auto"/>
          <w:right w:val="single" w:sz="4" w:space="4" w:color="auto"/>
        </w:pBdr>
        <w:spacing w:line="240" w:lineRule="auto"/>
        <w:ind w:left="567" w:hanging="567"/>
        <w:rPr>
          <w:lang w:val="cs-CZ"/>
        </w:rPr>
      </w:pPr>
      <w:r>
        <w:rPr>
          <w:b/>
          <w:bCs/>
          <w:szCs w:val="22"/>
          <w:lang w:val="cs-CZ"/>
        </w:rPr>
        <w:t>8.</w:t>
      </w:r>
      <w:r>
        <w:rPr>
          <w:b/>
          <w:bCs/>
          <w:szCs w:val="22"/>
          <w:lang w:val="cs-CZ"/>
        </w:rPr>
        <w:tab/>
        <w:t>POUŽITELNOST</w:t>
      </w:r>
    </w:p>
    <w:p w14:paraId="7D0657C3" w14:textId="77777777" w:rsidR="008026AF" w:rsidRDefault="008026AF">
      <w:pPr>
        <w:spacing w:line="240" w:lineRule="auto"/>
        <w:rPr>
          <w:lang w:val="cs-CZ"/>
        </w:rPr>
      </w:pPr>
    </w:p>
    <w:p w14:paraId="7D0657C4" w14:textId="77777777" w:rsidR="008026AF" w:rsidRDefault="006E65AE">
      <w:pPr>
        <w:spacing w:line="240" w:lineRule="auto"/>
        <w:rPr>
          <w:lang w:val="cs-CZ"/>
        </w:rPr>
      </w:pPr>
      <w:r>
        <w:rPr>
          <w:szCs w:val="22"/>
          <w:lang w:val="cs-CZ"/>
        </w:rPr>
        <w:t>EXP {MM/RRRR}</w:t>
      </w:r>
    </w:p>
    <w:p w14:paraId="7D0657C5" w14:textId="77777777" w:rsidR="008026AF" w:rsidRDefault="008026AF">
      <w:pPr>
        <w:spacing w:line="240" w:lineRule="auto"/>
        <w:rPr>
          <w:lang w:val="cs-CZ"/>
        </w:rPr>
      </w:pPr>
    </w:p>
    <w:p w14:paraId="7D0657C6" w14:textId="77777777" w:rsidR="008026AF" w:rsidRDefault="008026AF">
      <w:pPr>
        <w:spacing w:line="240" w:lineRule="auto"/>
        <w:rPr>
          <w:lang w:val="cs-CZ"/>
        </w:rPr>
      </w:pPr>
    </w:p>
    <w:p w14:paraId="7D0657C7" w14:textId="77777777" w:rsidR="008026AF" w:rsidRDefault="006E65AE">
      <w:pPr>
        <w:keepNext/>
        <w:pBdr>
          <w:top w:val="single" w:sz="4" w:space="1" w:color="auto"/>
          <w:left w:val="single" w:sz="4" w:space="4" w:color="auto"/>
          <w:bottom w:val="single" w:sz="4" w:space="1" w:color="auto"/>
          <w:right w:val="single" w:sz="4" w:space="4" w:color="auto"/>
        </w:pBdr>
        <w:spacing w:line="240" w:lineRule="auto"/>
        <w:ind w:left="567" w:hanging="567"/>
        <w:rPr>
          <w:lang w:val="cs-CZ"/>
        </w:rPr>
      </w:pPr>
      <w:r>
        <w:rPr>
          <w:b/>
          <w:bCs/>
          <w:szCs w:val="22"/>
          <w:lang w:val="cs-CZ"/>
        </w:rPr>
        <w:t>9.</w:t>
      </w:r>
      <w:r>
        <w:rPr>
          <w:b/>
          <w:bCs/>
          <w:szCs w:val="22"/>
          <w:lang w:val="cs-CZ"/>
        </w:rPr>
        <w:tab/>
        <w:t>ZVLÁŠTNÍ PODMÍNKY PRO UCHOVÁVÁNÍ</w:t>
      </w:r>
    </w:p>
    <w:p w14:paraId="7D0657C8" w14:textId="77777777" w:rsidR="008026AF" w:rsidRDefault="008026AF">
      <w:pPr>
        <w:spacing w:line="240" w:lineRule="auto"/>
        <w:rPr>
          <w:lang w:val="cs-CZ"/>
        </w:rPr>
      </w:pPr>
    </w:p>
    <w:p w14:paraId="7D0657C9" w14:textId="77777777" w:rsidR="008026AF" w:rsidRDefault="006E65AE">
      <w:pPr>
        <w:spacing w:line="240" w:lineRule="auto"/>
        <w:rPr>
          <w:lang w:val="cs-CZ"/>
        </w:rPr>
      </w:pPr>
      <w:r>
        <w:rPr>
          <w:szCs w:val="22"/>
          <w:lang w:val="cs-CZ"/>
        </w:rPr>
        <w:t>Uchovávejte v chladničce.</w:t>
      </w:r>
    </w:p>
    <w:p w14:paraId="7D0657CA" w14:textId="77777777" w:rsidR="008026AF" w:rsidRDefault="006E65AE">
      <w:pPr>
        <w:spacing w:line="240" w:lineRule="auto"/>
        <w:rPr>
          <w:lang w:val="cs-CZ"/>
        </w:rPr>
      </w:pPr>
      <w:r>
        <w:rPr>
          <w:szCs w:val="22"/>
          <w:lang w:val="cs-CZ"/>
        </w:rPr>
        <w:t>Chraňte před mrazem. Uchovávejte v původním obalu.</w:t>
      </w:r>
    </w:p>
    <w:p w14:paraId="7D0657CB" w14:textId="77777777" w:rsidR="008026AF" w:rsidRDefault="008026AF">
      <w:pPr>
        <w:spacing w:line="240" w:lineRule="auto"/>
        <w:rPr>
          <w:lang w:val="cs-CZ"/>
        </w:rPr>
      </w:pPr>
    </w:p>
    <w:p w14:paraId="7D0657CC" w14:textId="77777777" w:rsidR="008026AF" w:rsidRDefault="008026AF">
      <w:pPr>
        <w:spacing w:line="240" w:lineRule="auto"/>
        <w:ind w:left="567" w:hanging="567"/>
        <w:rPr>
          <w:lang w:val="cs-CZ"/>
        </w:rPr>
      </w:pPr>
    </w:p>
    <w:p w14:paraId="7D0657CD" w14:textId="77777777" w:rsidR="008026AF" w:rsidRDefault="006E65AE">
      <w:pPr>
        <w:pBdr>
          <w:top w:val="single" w:sz="4" w:space="1" w:color="auto"/>
          <w:left w:val="single" w:sz="4" w:space="4" w:color="auto"/>
          <w:bottom w:val="single" w:sz="4" w:space="1" w:color="auto"/>
          <w:right w:val="single" w:sz="4" w:space="4" w:color="auto"/>
        </w:pBdr>
        <w:spacing w:line="240" w:lineRule="auto"/>
        <w:ind w:left="567" w:hanging="567"/>
        <w:rPr>
          <w:b/>
          <w:lang w:val="cs-CZ"/>
        </w:rPr>
      </w:pPr>
      <w:r>
        <w:rPr>
          <w:b/>
          <w:bCs/>
          <w:szCs w:val="22"/>
          <w:lang w:val="cs-CZ"/>
        </w:rPr>
        <w:t>10.</w:t>
      </w:r>
      <w:r>
        <w:rPr>
          <w:b/>
          <w:bCs/>
          <w:szCs w:val="22"/>
          <w:lang w:val="cs-CZ"/>
        </w:rPr>
        <w:tab/>
        <w:t>ZVLÁŠTNÍ OPATŘENÍ PRO LIKVIDACI NEPOUŽITÝCH LÉČIVÝCH PŘÍPRAVKŮ NEBO ODPADU Z NICH, POKUD JE TO VHODNÉ</w:t>
      </w:r>
    </w:p>
    <w:p w14:paraId="7D0657CF" w14:textId="77777777" w:rsidR="008026AF" w:rsidRDefault="008026AF">
      <w:pPr>
        <w:spacing w:line="240" w:lineRule="auto"/>
        <w:rPr>
          <w:lang w:val="cs-CZ"/>
        </w:rPr>
      </w:pPr>
    </w:p>
    <w:p w14:paraId="7D0657D0" w14:textId="77777777" w:rsidR="008026AF" w:rsidRDefault="008026AF">
      <w:pPr>
        <w:spacing w:line="240" w:lineRule="auto"/>
        <w:rPr>
          <w:lang w:val="cs-CZ"/>
        </w:rPr>
      </w:pPr>
    </w:p>
    <w:p w14:paraId="7D0657D1" w14:textId="77777777" w:rsidR="008026AF" w:rsidRDefault="006E65AE">
      <w:pPr>
        <w:pBdr>
          <w:top w:val="single" w:sz="4" w:space="1" w:color="auto"/>
          <w:left w:val="single" w:sz="4" w:space="4" w:color="auto"/>
          <w:bottom w:val="single" w:sz="4" w:space="1" w:color="auto"/>
          <w:right w:val="single" w:sz="4" w:space="4" w:color="auto"/>
        </w:pBdr>
        <w:spacing w:line="240" w:lineRule="auto"/>
        <w:rPr>
          <w:b/>
          <w:lang w:val="cs-CZ"/>
        </w:rPr>
      </w:pPr>
      <w:r>
        <w:rPr>
          <w:b/>
          <w:bCs/>
          <w:szCs w:val="22"/>
          <w:lang w:val="cs-CZ"/>
        </w:rPr>
        <w:t>11.</w:t>
      </w:r>
      <w:r>
        <w:rPr>
          <w:b/>
          <w:bCs/>
          <w:szCs w:val="22"/>
          <w:lang w:val="cs-CZ"/>
        </w:rPr>
        <w:tab/>
        <w:t>NÁZEV A ADRESA DRŽITELE ROZHODNUTÍ O REGISTRACI</w:t>
      </w:r>
    </w:p>
    <w:p w14:paraId="7D0657D2" w14:textId="77777777" w:rsidR="008026AF" w:rsidRDefault="008026AF">
      <w:pPr>
        <w:spacing w:line="240" w:lineRule="auto"/>
        <w:rPr>
          <w:lang w:val="cs-CZ"/>
        </w:rPr>
      </w:pPr>
    </w:p>
    <w:p w14:paraId="7D0657D3" w14:textId="77777777" w:rsidR="008026AF" w:rsidRDefault="006E65AE">
      <w:pPr>
        <w:spacing w:line="240" w:lineRule="auto"/>
        <w:rPr>
          <w:lang w:val="cs-CZ"/>
        </w:rPr>
      </w:pPr>
      <w:r>
        <w:rPr>
          <w:lang w:val="cs-CZ"/>
        </w:rPr>
        <w:t>Takeda GmbH</w:t>
      </w:r>
    </w:p>
    <w:p w14:paraId="7D0657D4" w14:textId="77777777" w:rsidR="008026AF" w:rsidRDefault="006E65AE">
      <w:pPr>
        <w:spacing w:line="240" w:lineRule="auto"/>
        <w:rPr>
          <w:lang w:val="cs-CZ"/>
        </w:rPr>
      </w:pPr>
      <w:r>
        <w:rPr>
          <w:lang w:val="cs-CZ"/>
        </w:rPr>
        <w:t>Byk-Gulden-Str. 2</w:t>
      </w:r>
    </w:p>
    <w:p w14:paraId="7D0657D5" w14:textId="77777777" w:rsidR="008026AF" w:rsidRDefault="006E65AE">
      <w:pPr>
        <w:spacing w:line="240" w:lineRule="auto"/>
        <w:rPr>
          <w:lang w:val="cs-CZ"/>
        </w:rPr>
      </w:pPr>
      <w:r>
        <w:rPr>
          <w:lang w:val="cs-CZ"/>
        </w:rPr>
        <w:t>78467 Konstanz</w:t>
      </w:r>
    </w:p>
    <w:p w14:paraId="7D0657D6" w14:textId="77777777" w:rsidR="008026AF" w:rsidRDefault="006E65AE">
      <w:pPr>
        <w:spacing w:line="240" w:lineRule="auto"/>
        <w:rPr>
          <w:lang w:val="cs-CZ"/>
        </w:rPr>
      </w:pPr>
      <w:r>
        <w:rPr>
          <w:szCs w:val="22"/>
          <w:lang w:val="cs-CZ"/>
        </w:rPr>
        <w:t>Německo</w:t>
      </w:r>
    </w:p>
    <w:p w14:paraId="7D0657D7" w14:textId="77777777" w:rsidR="008026AF" w:rsidRDefault="008026AF">
      <w:pPr>
        <w:spacing w:line="240" w:lineRule="auto"/>
        <w:rPr>
          <w:lang w:val="cs-CZ"/>
        </w:rPr>
      </w:pPr>
    </w:p>
    <w:p w14:paraId="7D0657D8" w14:textId="77777777" w:rsidR="008026AF" w:rsidRDefault="008026AF">
      <w:pPr>
        <w:spacing w:line="240" w:lineRule="auto"/>
        <w:rPr>
          <w:lang w:val="cs-CZ"/>
        </w:rPr>
      </w:pPr>
    </w:p>
    <w:p w14:paraId="7D0657D9" w14:textId="77777777" w:rsidR="008026AF" w:rsidRDefault="006E65AE">
      <w:pPr>
        <w:pBdr>
          <w:top w:val="single" w:sz="4" w:space="1" w:color="auto"/>
          <w:left w:val="single" w:sz="4" w:space="4" w:color="auto"/>
          <w:bottom w:val="single" w:sz="4" w:space="1" w:color="auto"/>
          <w:right w:val="single" w:sz="4" w:space="4" w:color="auto"/>
        </w:pBdr>
        <w:spacing w:line="240" w:lineRule="auto"/>
        <w:rPr>
          <w:lang w:val="cs-CZ"/>
        </w:rPr>
      </w:pPr>
      <w:r>
        <w:rPr>
          <w:b/>
          <w:bCs/>
          <w:szCs w:val="22"/>
          <w:lang w:val="cs-CZ"/>
        </w:rPr>
        <w:t>12.</w:t>
      </w:r>
      <w:r>
        <w:rPr>
          <w:b/>
          <w:bCs/>
          <w:szCs w:val="22"/>
          <w:lang w:val="cs-CZ"/>
        </w:rPr>
        <w:tab/>
        <w:t>REGISTRAČNÍ ČÍSLO/ČÍSLA</w:t>
      </w:r>
    </w:p>
    <w:p w14:paraId="7D0657DA" w14:textId="77777777" w:rsidR="008026AF" w:rsidRDefault="008026AF">
      <w:pPr>
        <w:spacing w:line="240" w:lineRule="auto"/>
        <w:rPr>
          <w:lang w:val="cs-CZ"/>
        </w:rPr>
      </w:pPr>
    </w:p>
    <w:p w14:paraId="7D0657DB" w14:textId="77777777" w:rsidR="008026AF" w:rsidRPr="00586A8B" w:rsidRDefault="006E65AE">
      <w:pPr>
        <w:spacing w:line="240" w:lineRule="auto"/>
        <w:rPr>
          <w:rFonts w:cs="Verdana"/>
          <w:color w:val="000000"/>
          <w:lang w:val="cs-CZ"/>
          <w:rPrChange w:id="40" w:author="Author">
            <w:rPr>
              <w:rFonts w:cs="Verdana"/>
              <w:color w:val="000000"/>
              <w:lang w:val="pt-BR"/>
            </w:rPr>
          </w:rPrChange>
        </w:rPr>
      </w:pPr>
      <w:r w:rsidRPr="00586A8B">
        <w:rPr>
          <w:rFonts w:cs="Verdana"/>
          <w:color w:val="000000"/>
          <w:lang w:val="cs-CZ"/>
          <w:rPrChange w:id="41" w:author="Author">
            <w:rPr>
              <w:rFonts w:cs="Verdana"/>
              <w:color w:val="000000"/>
              <w:lang w:val="pt-BR"/>
            </w:rPr>
          </w:rPrChange>
        </w:rPr>
        <w:t>EU/1/22/1699/003</w:t>
      </w:r>
    </w:p>
    <w:p w14:paraId="7D0657DC" w14:textId="77777777" w:rsidR="008026AF" w:rsidRPr="00586A8B" w:rsidRDefault="006E65AE">
      <w:pPr>
        <w:spacing w:line="240" w:lineRule="auto"/>
        <w:rPr>
          <w:rFonts w:cs="Verdana"/>
          <w:color w:val="000000"/>
          <w:highlight w:val="lightGray"/>
          <w:lang w:val="cs-CZ"/>
          <w:rPrChange w:id="42" w:author="Author">
            <w:rPr>
              <w:rFonts w:cs="Verdana"/>
              <w:color w:val="000000"/>
              <w:highlight w:val="lightGray"/>
              <w:lang w:val="pt-BR"/>
            </w:rPr>
          </w:rPrChange>
        </w:rPr>
      </w:pPr>
      <w:r w:rsidRPr="00586A8B">
        <w:rPr>
          <w:rFonts w:cs="Verdana"/>
          <w:color w:val="000000"/>
          <w:highlight w:val="lightGray"/>
          <w:lang w:val="cs-CZ"/>
          <w:rPrChange w:id="43" w:author="Author">
            <w:rPr>
              <w:rFonts w:cs="Verdana"/>
              <w:color w:val="000000"/>
              <w:highlight w:val="lightGray"/>
              <w:lang w:val="pt-BR"/>
            </w:rPr>
          </w:rPrChange>
        </w:rPr>
        <w:t>EU/1/22/1699/004</w:t>
      </w:r>
    </w:p>
    <w:p w14:paraId="7D0657DD" w14:textId="77777777" w:rsidR="008026AF" w:rsidRPr="00586A8B" w:rsidRDefault="006E65AE">
      <w:pPr>
        <w:spacing w:line="240" w:lineRule="auto"/>
        <w:rPr>
          <w:rFonts w:cs="Verdana"/>
          <w:color w:val="000000"/>
          <w:highlight w:val="lightGray"/>
          <w:lang w:val="cs-CZ"/>
          <w:rPrChange w:id="44" w:author="Author">
            <w:rPr>
              <w:rFonts w:cs="Verdana"/>
              <w:color w:val="000000"/>
              <w:highlight w:val="lightGray"/>
              <w:lang w:val="pt-BR"/>
            </w:rPr>
          </w:rPrChange>
        </w:rPr>
      </w:pPr>
      <w:r w:rsidRPr="00586A8B">
        <w:rPr>
          <w:rFonts w:cs="Verdana"/>
          <w:color w:val="000000"/>
          <w:highlight w:val="lightGray"/>
          <w:lang w:val="cs-CZ"/>
          <w:rPrChange w:id="45" w:author="Author">
            <w:rPr>
              <w:rFonts w:cs="Verdana"/>
              <w:color w:val="000000"/>
              <w:highlight w:val="lightGray"/>
              <w:lang w:val="pt-BR"/>
            </w:rPr>
          </w:rPrChange>
        </w:rPr>
        <w:t>EU/1/22/1699/005</w:t>
      </w:r>
    </w:p>
    <w:p w14:paraId="7D0657E2" w14:textId="5C085099" w:rsidR="008026AF" w:rsidRDefault="006E65AE">
      <w:pPr>
        <w:spacing w:line="240" w:lineRule="auto"/>
        <w:rPr>
          <w:lang w:val="cs-CZ"/>
        </w:rPr>
      </w:pPr>
      <w:r w:rsidRPr="00586A8B">
        <w:rPr>
          <w:rFonts w:cs="Verdana"/>
          <w:color w:val="000000"/>
          <w:highlight w:val="lightGray"/>
          <w:lang w:val="cs-CZ"/>
          <w:rPrChange w:id="46" w:author="Author">
            <w:rPr>
              <w:rFonts w:cs="Verdana"/>
              <w:color w:val="000000"/>
              <w:highlight w:val="lightGray"/>
              <w:lang w:val="pt-BR"/>
            </w:rPr>
          </w:rPrChange>
        </w:rPr>
        <w:t>EU/1/22/1699/006</w:t>
      </w:r>
    </w:p>
    <w:p w14:paraId="7D0657E3" w14:textId="77777777" w:rsidR="008026AF" w:rsidRDefault="008026AF">
      <w:pPr>
        <w:spacing w:line="240" w:lineRule="auto"/>
        <w:rPr>
          <w:lang w:val="cs-CZ"/>
        </w:rPr>
      </w:pPr>
    </w:p>
    <w:p w14:paraId="7D0657E4" w14:textId="77777777" w:rsidR="008026AF" w:rsidRDefault="006E65AE">
      <w:pPr>
        <w:pBdr>
          <w:top w:val="single" w:sz="4" w:space="1" w:color="auto"/>
          <w:left w:val="single" w:sz="4" w:space="4" w:color="auto"/>
          <w:bottom w:val="single" w:sz="4" w:space="1" w:color="auto"/>
          <w:right w:val="single" w:sz="4" w:space="4" w:color="auto"/>
        </w:pBdr>
        <w:spacing w:line="240" w:lineRule="auto"/>
        <w:rPr>
          <w:lang w:val="cs-CZ"/>
        </w:rPr>
      </w:pPr>
      <w:r>
        <w:rPr>
          <w:b/>
          <w:bCs/>
          <w:szCs w:val="22"/>
          <w:lang w:val="cs-CZ"/>
        </w:rPr>
        <w:t>13.</w:t>
      </w:r>
      <w:r>
        <w:rPr>
          <w:b/>
          <w:bCs/>
          <w:szCs w:val="22"/>
          <w:lang w:val="cs-CZ"/>
        </w:rPr>
        <w:tab/>
        <w:t>ČÍSLO ŠARŽE</w:t>
      </w:r>
    </w:p>
    <w:p w14:paraId="7D0657E5" w14:textId="77777777" w:rsidR="008026AF" w:rsidRDefault="008026AF">
      <w:pPr>
        <w:spacing w:line="240" w:lineRule="auto"/>
        <w:rPr>
          <w:i/>
          <w:lang w:val="cs-CZ"/>
        </w:rPr>
      </w:pPr>
    </w:p>
    <w:p w14:paraId="7D0657E6" w14:textId="77777777" w:rsidR="008026AF" w:rsidRDefault="006E65AE">
      <w:pPr>
        <w:spacing w:line="240" w:lineRule="auto"/>
        <w:rPr>
          <w:lang w:val="cs-CZ"/>
        </w:rPr>
      </w:pPr>
      <w:r>
        <w:rPr>
          <w:szCs w:val="22"/>
          <w:lang w:val="cs-CZ"/>
        </w:rPr>
        <w:t>Lot</w:t>
      </w:r>
    </w:p>
    <w:p w14:paraId="7D0657E7" w14:textId="77777777" w:rsidR="008026AF" w:rsidRDefault="008026AF">
      <w:pPr>
        <w:spacing w:line="240" w:lineRule="auto"/>
        <w:rPr>
          <w:lang w:val="cs-CZ"/>
        </w:rPr>
      </w:pPr>
    </w:p>
    <w:p w14:paraId="7D0657E8" w14:textId="77777777" w:rsidR="008026AF" w:rsidRDefault="008026AF">
      <w:pPr>
        <w:spacing w:line="240" w:lineRule="auto"/>
        <w:rPr>
          <w:lang w:val="cs-CZ"/>
        </w:rPr>
      </w:pPr>
    </w:p>
    <w:p w14:paraId="7D0657E9" w14:textId="77777777" w:rsidR="008026AF" w:rsidRDefault="006E65AE">
      <w:pPr>
        <w:keepNext/>
        <w:pBdr>
          <w:top w:val="single" w:sz="4" w:space="1" w:color="auto"/>
          <w:left w:val="single" w:sz="4" w:space="4" w:color="auto"/>
          <w:bottom w:val="single" w:sz="4" w:space="1" w:color="auto"/>
          <w:right w:val="single" w:sz="4" w:space="4" w:color="auto"/>
        </w:pBdr>
        <w:spacing w:line="240" w:lineRule="auto"/>
        <w:rPr>
          <w:lang w:val="cs-CZ"/>
        </w:rPr>
      </w:pPr>
      <w:r>
        <w:rPr>
          <w:b/>
          <w:bCs/>
          <w:szCs w:val="22"/>
          <w:lang w:val="cs-CZ"/>
        </w:rPr>
        <w:t>14.</w:t>
      </w:r>
      <w:r>
        <w:rPr>
          <w:b/>
          <w:bCs/>
          <w:szCs w:val="22"/>
          <w:lang w:val="cs-CZ"/>
        </w:rPr>
        <w:tab/>
        <w:t>KLASIFIKACE PRO VÝDEJ</w:t>
      </w:r>
    </w:p>
    <w:p w14:paraId="7D0657EA" w14:textId="77777777" w:rsidR="008026AF" w:rsidRDefault="008026AF">
      <w:pPr>
        <w:keepNext/>
        <w:spacing w:line="240" w:lineRule="auto"/>
        <w:rPr>
          <w:i/>
          <w:lang w:val="cs-CZ"/>
        </w:rPr>
      </w:pPr>
    </w:p>
    <w:p w14:paraId="7D0657EC" w14:textId="77777777" w:rsidR="008026AF" w:rsidRDefault="008026AF">
      <w:pPr>
        <w:spacing w:line="240" w:lineRule="auto"/>
        <w:rPr>
          <w:lang w:val="cs-CZ"/>
        </w:rPr>
      </w:pPr>
    </w:p>
    <w:p w14:paraId="7D0657ED" w14:textId="77777777" w:rsidR="008026AF" w:rsidRDefault="006E65AE">
      <w:pPr>
        <w:pBdr>
          <w:top w:val="single" w:sz="4" w:space="2" w:color="auto"/>
          <w:left w:val="single" w:sz="4" w:space="4" w:color="auto"/>
          <w:bottom w:val="single" w:sz="4" w:space="1" w:color="auto"/>
          <w:right w:val="single" w:sz="4" w:space="4" w:color="auto"/>
        </w:pBdr>
        <w:spacing w:line="240" w:lineRule="auto"/>
        <w:rPr>
          <w:lang w:val="cs-CZ"/>
        </w:rPr>
      </w:pPr>
      <w:r>
        <w:rPr>
          <w:b/>
          <w:bCs/>
          <w:szCs w:val="22"/>
          <w:lang w:val="cs-CZ"/>
        </w:rPr>
        <w:lastRenderedPageBreak/>
        <w:t>15.</w:t>
      </w:r>
      <w:r>
        <w:rPr>
          <w:b/>
          <w:bCs/>
          <w:szCs w:val="22"/>
          <w:lang w:val="cs-CZ"/>
        </w:rPr>
        <w:tab/>
        <w:t>NÁVOD K POUŽITÍ</w:t>
      </w:r>
    </w:p>
    <w:p w14:paraId="7D0657EF" w14:textId="77777777" w:rsidR="008026AF" w:rsidRDefault="008026AF">
      <w:pPr>
        <w:spacing w:line="240" w:lineRule="auto"/>
        <w:rPr>
          <w:lang w:val="cs-CZ"/>
        </w:rPr>
      </w:pPr>
    </w:p>
    <w:p w14:paraId="7D0657F0" w14:textId="77777777" w:rsidR="008026AF" w:rsidRDefault="008026AF">
      <w:pPr>
        <w:spacing w:line="240" w:lineRule="auto"/>
        <w:rPr>
          <w:lang w:val="cs-CZ"/>
        </w:rPr>
      </w:pPr>
    </w:p>
    <w:p w14:paraId="7D0657F1" w14:textId="77777777" w:rsidR="008026AF" w:rsidRDefault="006E65AE">
      <w:pPr>
        <w:pBdr>
          <w:top w:val="single" w:sz="4" w:space="1" w:color="auto"/>
          <w:left w:val="single" w:sz="4" w:space="4" w:color="auto"/>
          <w:bottom w:val="single" w:sz="4" w:space="0" w:color="auto"/>
          <w:right w:val="single" w:sz="4" w:space="4" w:color="auto"/>
        </w:pBdr>
        <w:spacing w:line="240" w:lineRule="auto"/>
        <w:rPr>
          <w:lang w:val="cs-CZ"/>
        </w:rPr>
      </w:pPr>
      <w:r>
        <w:rPr>
          <w:b/>
          <w:bCs/>
          <w:szCs w:val="22"/>
          <w:lang w:val="cs-CZ"/>
        </w:rPr>
        <w:t>16.</w:t>
      </w:r>
      <w:r>
        <w:rPr>
          <w:b/>
          <w:bCs/>
          <w:szCs w:val="22"/>
          <w:lang w:val="cs-CZ"/>
        </w:rPr>
        <w:tab/>
        <w:t>INFORMACE V BRAILLOVĚ PÍSMU</w:t>
      </w:r>
    </w:p>
    <w:p w14:paraId="7D0657F2" w14:textId="77777777" w:rsidR="008026AF" w:rsidRDefault="008026AF">
      <w:pPr>
        <w:spacing w:line="240" w:lineRule="auto"/>
        <w:rPr>
          <w:lang w:val="cs-CZ"/>
        </w:rPr>
      </w:pPr>
    </w:p>
    <w:p w14:paraId="7D0657F3" w14:textId="77777777" w:rsidR="008026AF" w:rsidRDefault="006E65AE">
      <w:pPr>
        <w:spacing w:line="240" w:lineRule="auto"/>
        <w:rPr>
          <w:shd w:val="clear" w:color="auto" w:fill="CCCCCC"/>
          <w:lang w:val="cs-CZ"/>
        </w:rPr>
      </w:pPr>
      <w:r>
        <w:rPr>
          <w:shd w:val="clear" w:color="auto" w:fill="CCCCCC"/>
          <w:lang w:val="cs-CZ"/>
        </w:rPr>
        <w:t>Nevyžaduje se – odůvodnění přijato.</w:t>
      </w:r>
    </w:p>
    <w:p w14:paraId="7D0657F4" w14:textId="77777777" w:rsidR="008026AF" w:rsidRDefault="008026AF">
      <w:pPr>
        <w:spacing w:line="240" w:lineRule="auto"/>
        <w:rPr>
          <w:shd w:val="clear" w:color="auto" w:fill="CCCCCC"/>
          <w:lang w:val="cs-CZ"/>
        </w:rPr>
      </w:pPr>
    </w:p>
    <w:p w14:paraId="7D0657F5" w14:textId="77777777" w:rsidR="008026AF" w:rsidRDefault="008026AF">
      <w:pPr>
        <w:spacing w:line="240" w:lineRule="auto"/>
        <w:rPr>
          <w:shd w:val="clear" w:color="auto" w:fill="CCCCCC"/>
          <w:lang w:val="cs-CZ"/>
        </w:rPr>
      </w:pPr>
    </w:p>
    <w:p w14:paraId="7D0657F6" w14:textId="77777777" w:rsidR="008026AF" w:rsidRDefault="006E65AE">
      <w:pPr>
        <w:pBdr>
          <w:top w:val="single" w:sz="4" w:space="1" w:color="auto"/>
          <w:left w:val="single" w:sz="4" w:space="4" w:color="auto"/>
          <w:bottom w:val="single" w:sz="4" w:space="0" w:color="auto"/>
          <w:right w:val="single" w:sz="4" w:space="4" w:color="auto"/>
        </w:pBdr>
        <w:tabs>
          <w:tab w:val="clear" w:pos="567"/>
        </w:tabs>
        <w:spacing w:line="240" w:lineRule="auto"/>
        <w:rPr>
          <w:i/>
          <w:lang w:val="cs-CZ"/>
        </w:rPr>
      </w:pPr>
      <w:r>
        <w:rPr>
          <w:b/>
          <w:bCs/>
          <w:szCs w:val="22"/>
          <w:lang w:val="cs-CZ"/>
        </w:rPr>
        <w:t>17.</w:t>
      </w:r>
      <w:r>
        <w:rPr>
          <w:b/>
          <w:bCs/>
          <w:szCs w:val="22"/>
          <w:lang w:val="cs-CZ"/>
        </w:rPr>
        <w:tab/>
        <w:t>JEDINEČNÝ IDENTIFIKÁTOR – 2D ČÁROVÝ KÓD</w:t>
      </w:r>
    </w:p>
    <w:p w14:paraId="7D0657F7" w14:textId="77777777" w:rsidR="008026AF" w:rsidRDefault="008026AF">
      <w:pPr>
        <w:tabs>
          <w:tab w:val="clear" w:pos="567"/>
        </w:tabs>
        <w:spacing w:line="240" w:lineRule="auto"/>
        <w:rPr>
          <w:lang w:val="cs-CZ"/>
        </w:rPr>
      </w:pPr>
    </w:p>
    <w:p w14:paraId="7D0657F8" w14:textId="77777777" w:rsidR="008026AF" w:rsidRDefault="006E65AE">
      <w:pPr>
        <w:spacing w:line="240" w:lineRule="auto"/>
        <w:rPr>
          <w:shd w:val="clear" w:color="auto" w:fill="CCCCCC"/>
          <w:lang w:val="cs-CZ"/>
        </w:rPr>
      </w:pPr>
      <w:r>
        <w:rPr>
          <w:highlight w:val="lightGray"/>
          <w:lang w:val="cs-CZ"/>
        </w:rPr>
        <w:t>2D čárový kód s jedinečným identifikátorem.</w:t>
      </w:r>
    </w:p>
    <w:p w14:paraId="7D0657F9" w14:textId="77777777" w:rsidR="008026AF" w:rsidRDefault="008026AF">
      <w:pPr>
        <w:spacing w:line="240" w:lineRule="auto"/>
        <w:rPr>
          <w:shd w:val="clear" w:color="auto" w:fill="CCCCCC"/>
          <w:lang w:val="cs-CZ"/>
        </w:rPr>
      </w:pPr>
    </w:p>
    <w:p w14:paraId="7D0657FA" w14:textId="77777777" w:rsidR="008026AF" w:rsidRPr="00B300A1" w:rsidRDefault="008026AF">
      <w:pPr>
        <w:tabs>
          <w:tab w:val="clear" w:pos="567"/>
        </w:tabs>
        <w:spacing w:line="240" w:lineRule="auto"/>
        <w:rPr>
          <w:lang w:val="cs-CZ"/>
        </w:rPr>
      </w:pPr>
    </w:p>
    <w:p w14:paraId="7D0657FB" w14:textId="77777777" w:rsidR="008026AF" w:rsidRDefault="006E65AE">
      <w:pPr>
        <w:pBdr>
          <w:top w:val="single" w:sz="4" w:space="1" w:color="auto"/>
          <w:left w:val="single" w:sz="4" w:space="4" w:color="auto"/>
          <w:bottom w:val="single" w:sz="4" w:space="0" w:color="auto"/>
          <w:right w:val="single" w:sz="4" w:space="4" w:color="auto"/>
        </w:pBdr>
        <w:tabs>
          <w:tab w:val="clear" w:pos="567"/>
        </w:tabs>
        <w:spacing w:line="240" w:lineRule="auto"/>
        <w:rPr>
          <w:i/>
          <w:lang w:val="cs-CZ"/>
        </w:rPr>
      </w:pPr>
      <w:r>
        <w:rPr>
          <w:b/>
          <w:bCs/>
          <w:szCs w:val="22"/>
          <w:lang w:val="cs-CZ"/>
        </w:rPr>
        <w:t>18.</w:t>
      </w:r>
      <w:r>
        <w:rPr>
          <w:b/>
          <w:bCs/>
          <w:szCs w:val="22"/>
          <w:lang w:val="cs-CZ"/>
        </w:rPr>
        <w:tab/>
        <w:t>JEDINEČNÝ IDENTIFIKÁTOR – DATA ČITELNÁ OKEM</w:t>
      </w:r>
    </w:p>
    <w:p w14:paraId="7D0657FC" w14:textId="77777777" w:rsidR="008026AF" w:rsidRDefault="008026AF">
      <w:pPr>
        <w:tabs>
          <w:tab w:val="clear" w:pos="567"/>
        </w:tabs>
        <w:spacing w:line="240" w:lineRule="auto"/>
        <w:rPr>
          <w:lang w:val="cs-CZ"/>
        </w:rPr>
      </w:pPr>
    </w:p>
    <w:p w14:paraId="7D0657FD" w14:textId="77777777" w:rsidR="008026AF" w:rsidRDefault="006E65AE">
      <w:pPr>
        <w:spacing w:line="240" w:lineRule="auto"/>
        <w:rPr>
          <w:lang w:val="cs-CZ"/>
        </w:rPr>
      </w:pPr>
      <w:r>
        <w:rPr>
          <w:szCs w:val="22"/>
          <w:lang w:val="cs-CZ"/>
        </w:rPr>
        <w:t>PC</w:t>
      </w:r>
    </w:p>
    <w:p w14:paraId="7D0657FE" w14:textId="77777777" w:rsidR="008026AF" w:rsidRDefault="006E65AE">
      <w:pPr>
        <w:spacing w:line="240" w:lineRule="auto"/>
        <w:rPr>
          <w:lang w:val="cs-CZ"/>
        </w:rPr>
      </w:pPr>
      <w:r>
        <w:rPr>
          <w:szCs w:val="22"/>
          <w:lang w:val="cs-CZ"/>
        </w:rPr>
        <w:t>SN</w:t>
      </w:r>
    </w:p>
    <w:p w14:paraId="7D0657FF" w14:textId="77777777" w:rsidR="008026AF" w:rsidRDefault="006E65AE">
      <w:pPr>
        <w:spacing w:line="240" w:lineRule="auto"/>
        <w:rPr>
          <w:lang w:val="cs-CZ"/>
        </w:rPr>
      </w:pPr>
      <w:r>
        <w:rPr>
          <w:highlight w:val="lightGray"/>
          <w:lang w:val="cs-CZ"/>
        </w:rPr>
        <w:t>NN</w:t>
      </w:r>
    </w:p>
    <w:p w14:paraId="7D065800" w14:textId="77777777" w:rsidR="008026AF" w:rsidRDefault="008026AF">
      <w:pPr>
        <w:spacing w:line="240" w:lineRule="auto"/>
        <w:rPr>
          <w:lang w:val="cs-CZ"/>
        </w:rPr>
      </w:pPr>
    </w:p>
    <w:p w14:paraId="7D065801" w14:textId="77777777" w:rsidR="008026AF" w:rsidRDefault="008026AF">
      <w:pPr>
        <w:tabs>
          <w:tab w:val="clear" w:pos="567"/>
        </w:tabs>
        <w:spacing w:line="240" w:lineRule="auto"/>
        <w:rPr>
          <w:szCs w:val="22"/>
          <w:lang w:val="cs-CZ"/>
        </w:rPr>
      </w:pPr>
    </w:p>
    <w:p w14:paraId="7D065802" w14:textId="77777777" w:rsidR="008026AF" w:rsidRDefault="008026AF">
      <w:pPr>
        <w:pageBreakBefore/>
        <w:spacing w:line="240" w:lineRule="auto"/>
        <w:rPr>
          <w:lang w:val="cs-CZ"/>
        </w:rPr>
      </w:pPr>
    </w:p>
    <w:p w14:paraId="7D065803" w14:textId="77777777" w:rsidR="008026AF" w:rsidRDefault="006E65AE">
      <w:pPr>
        <w:pBdr>
          <w:top w:val="single" w:sz="4" w:space="1" w:color="auto"/>
          <w:left w:val="single" w:sz="4" w:space="4" w:color="auto"/>
          <w:bottom w:val="single" w:sz="4" w:space="1" w:color="auto"/>
          <w:right w:val="single" w:sz="4" w:space="4" w:color="auto"/>
        </w:pBdr>
        <w:spacing w:line="240" w:lineRule="auto"/>
        <w:rPr>
          <w:b/>
          <w:lang w:val="cs-CZ"/>
        </w:rPr>
      </w:pPr>
      <w:r>
        <w:rPr>
          <w:b/>
          <w:bCs/>
          <w:szCs w:val="22"/>
          <w:lang w:val="cs-CZ"/>
        </w:rPr>
        <w:t>MINIMÁLNÍ ÚDAJE UVÁDĚNÉ NA MALÉM VNITŘNÍM OBALU</w:t>
      </w:r>
    </w:p>
    <w:p w14:paraId="7D065804" w14:textId="77777777" w:rsidR="008026AF" w:rsidRDefault="008026AF">
      <w:pPr>
        <w:pBdr>
          <w:top w:val="single" w:sz="4" w:space="1" w:color="auto"/>
          <w:left w:val="single" w:sz="4" w:space="4" w:color="auto"/>
          <w:bottom w:val="single" w:sz="4" w:space="1" w:color="auto"/>
          <w:right w:val="single" w:sz="4" w:space="4" w:color="auto"/>
        </w:pBdr>
        <w:spacing w:line="240" w:lineRule="auto"/>
        <w:rPr>
          <w:b/>
          <w:lang w:val="cs-CZ"/>
        </w:rPr>
      </w:pPr>
    </w:p>
    <w:p w14:paraId="7D065805" w14:textId="77777777" w:rsidR="008026AF" w:rsidRDefault="006E65AE">
      <w:pPr>
        <w:pBdr>
          <w:top w:val="single" w:sz="4" w:space="1" w:color="auto"/>
          <w:left w:val="single" w:sz="4" w:space="4" w:color="auto"/>
          <w:bottom w:val="single" w:sz="4" w:space="1" w:color="auto"/>
          <w:right w:val="single" w:sz="4" w:space="4" w:color="auto"/>
        </w:pBdr>
        <w:spacing w:line="240" w:lineRule="auto"/>
        <w:rPr>
          <w:b/>
          <w:lang w:val="cs-CZ"/>
        </w:rPr>
      </w:pPr>
      <w:r>
        <w:rPr>
          <w:b/>
          <w:bCs/>
          <w:szCs w:val="22"/>
          <w:lang w:val="cs-CZ"/>
        </w:rPr>
        <w:t>Prášek (1 dávka) v injekční lahvičce</w:t>
      </w:r>
    </w:p>
    <w:p w14:paraId="7D065806" w14:textId="77777777" w:rsidR="008026AF" w:rsidRDefault="008026AF">
      <w:pPr>
        <w:spacing w:line="240" w:lineRule="auto"/>
        <w:rPr>
          <w:lang w:val="cs-CZ"/>
        </w:rPr>
      </w:pPr>
    </w:p>
    <w:p w14:paraId="7D065807" w14:textId="77777777" w:rsidR="008026AF" w:rsidRDefault="008026AF">
      <w:pPr>
        <w:spacing w:line="240" w:lineRule="auto"/>
        <w:rPr>
          <w:lang w:val="cs-CZ"/>
        </w:rPr>
      </w:pPr>
    </w:p>
    <w:p w14:paraId="7D065808" w14:textId="77777777" w:rsidR="008026AF" w:rsidRDefault="006E65AE">
      <w:pPr>
        <w:pBdr>
          <w:top w:val="single" w:sz="4" w:space="1" w:color="auto"/>
          <w:left w:val="single" w:sz="4" w:space="4" w:color="auto"/>
          <w:bottom w:val="single" w:sz="4" w:space="1" w:color="auto"/>
          <w:right w:val="single" w:sz="4" w:space="4" w:color="auto"/>
        </w:pBdr>
        <w:spacing w:line="240" w:lineRule="auto"/>
        <w:rPr>
          <w:b/>
          <w:lang w:val="cs-CZ"/>
        </w:rPr>
      </w:pPr>
      <w:r>
        <w:rPr>
          <w:b/>
          <w:bCs/>
          <w:szCs w:val="22"/>
          <w:lang w:val="cs-CZ"/>
        </w:rPr>
        <w:t>1.</w:t>
      </w:r>
      <w:r>
        <w:rPr>
          <w:b/>
          <w:bCs/>
          <w:szCs w:val="22"/>
          <w:lang w:val="cs-CZ"/>
        </w:rPr>
        <w:tab/>
        <w:t>NÁZEV LÉČIVÉHO PŘÍPRAVKU A CESTA/CESTY PODÁNÍ</w:t>
      </w:r>
    </w:p>
    <w:p w14:paraId="7D065809" w14:textId="77777777" w:rsidR="008026AF" w:rsidRDefault="008026AF">
      <w:pPr>
        <w:spacing w:line="240" w:lineRule="auto"/>
        <w:ind w:left="567" w:hanging="567"/>
        <w:rPr>
          <w:lang w:val="cs-CZ"/>
        </w:rPr>
      </w:pPr>
    </w:p>
    <w:p w14:paraId="7D06580A" w14:textId="77777777" w:rsidR="008026AF" w:rsidRDefault="006E65AE">
      <w:pPr>
        <w:spacing w:line="240" w:lineRule="auto"/>
        <w:rPr>
          <w:lang w:val="cs-CZ"/>
        </w:rPr>
      </w:pPr>
      <w:r>
        <w:rPr>
          <w:szCs w:val="22"/>
          <w:lang w:val="cs-CZ"/>
        </w:rPr>
        <w:t>Qdenga</w:t>
      </w:r>
    </w:p>
    <w:p w14:paraId="7D06580B" w14:textId="77777777" w:rsidR="008026AF" w:rsidRDefault="006E65AE">
      <w:pPr>
        <w:spacing w:line="240" w:lineRule="auto"/>
        <w:rPr>
          <w:szCs w:val="22"/>
          <w:lang w:val="cs-CZ"/>
        </w:rPr>
      </w:pPr>
      <w:r>
        <w:rPr>
          <w:szCs w:val="22"/>
          <w:lang w:val="cs-CZ"/>
        </w:rPr>
        <w:t xml:space="preserve">Prášek pro injekci </w:t>
      </w:r>
    </w:p>
    <w:p w14:paraId="7D06580C" w14:textId="77777777" w:rsidR="008026AF" w:rsidRDefault="006E65AE">
      <w:pPr>
        <w:spacing w:line="240" w:lineRule="auto"/>
        <w:rPr>
          <w:lang w:val="cs-CZ"/>
        </w:rPr>
      </w:pPr>
      <w:r>
        <w:rPr>
          <w:szCs w:val="22"/>
          <w:lang w:val="cs-CZ"/>
        </w:rPr>
        <w:t>Tetravalentní vakcína proti horečce dengue</w:t>
      </w:r>
    </w:p>
    <w:p w14:paraId="7D06580D" w14:textId="77777777" w:rsidR="008026AF" w:rsidRDefault="006E65AE">
      <w:pPr>
        <w:spacing w:line="240" w:lineRule="auto"/>
        <w:rPr>
          <w:lang w:val="cs-CZ"/>
        </w:rPr>
      </w:pPr>
      <w:r>
        <w:rPr>
          <w:szCs w:val="22"/>
          <w:lang w:val="cs-CZ"/>
        </w:rPr>
        <w:t>s.c.</w:t>
      </w:r>
    </w:p>
    <w:p w14:paraId="7D06580E" w14:textId="77777777" w:rsidR="008026AF" w:rsidRDefault="008026AF">
      <w:pPr>
        <w:spacing w:line="240" w:lineRule="auto"/>
        <w:rPr>
          <w:lang w:val="cs-CZ"/>
        </w:rPr>
      </w:pPr>
    </w:p>
    <w:p w14:paraId="7D06580F" w14:textId="77777777" w:rsidR="008026AF" w:rsidRDefault="008026AF">
      <w:pPr>
        <w:spacing w:line="240" w:lineRule="auto"/>
        <w:rPr>
          <w:lang w:val="cs-CZ"/>
        </w:rPr>
      </w:pPr>
    </w:p>
    <w:p w14:paraId="7D065810" w14:textId="77777777" w:rsidR="008026AF" w:rsidRDefault="006E65AE">
      <w:pPr>
        <w:pBdr>
          <w:top w:val="single" w:sz="4" w:space="1" w:color="auto"/>
          <w:left w:val="single" w:sz="4" w:space="4" w:color="auto"/>
          <w:bottom w:val="single" w:sz="4" w:space="1" w:color="auto"/>
          <w:right w:val="single" w:sz="4" w:space="4" w:color="auto"/>
        </w:pBdr>
        <w:spacing w:line="240" w:lineRule="auto"/>
        <w:rPr>
          <w:b/>
          <w:lang w:val="cs-CZ"/>
        </w:rPr>
      </w:pPr>
      <w:r>
        <w:rPr>
          <w:b/>
          <w:bCs/>
          <w:szCs w:val="22"/>
          <w:lang w:val="cs-CZ"/>
        </w:rPr>
        <w:t>2.</w:t>
      </w:r>
      <w:r>
        <w:rPr>
          <w:b/>
          <w:bCs/>
          <w:szCs w:val="22"/>
          <w:lang w:val="cs-CZ"/>
        </w:rPr>
        <w:tab/>
        <w:t>ZPŮSOB PODÁNÍ</w:t>
      </w:r>
    </w:p>
    <w:p w14:paraId="7D065812" w14:textId="77777777" w:rsidR="008026AF" w:rsidRDefault="008026AF">
      <w:pPr>
        <w:spacing w:line="240" w:lineRule="auto"/>
        <w:rPr>
          <w:lang w:val="cs-CZ"/>
        </w:rPr>
      </w:pPr>
    </w:p>
    <w:p w14:paraId="7D065813" w14:textId="77777777" w:rsidR="008026AF" w:rsidRDefault="008026AF">
      <w:pPr>
        <w:spacing w:line="240" w:lineRule="auto"/>
        <w:rPr>
          <w:lang w:val="cs-CZ"/>
        </w:rPr>
      </w:pPr>
    </w:p>
    <w:p w14:paraId="7D065814" w14:textId="77777777" w:rsidR="008026AF" w:rsidRDefault="006E65AE">
      <w:pPr>
        <w:pBdr>
          <w:top w:val="single" w:sz="4" w:space="1" w:color="auto"/>
          <w:left w:val="single" w:sz="4" w:space="4" w:color="auto"/>
          <w:bottom w:val="single" w:sz="4" w:space="1" w:color="auto"/>
          <w:right w:val="single" w:sz="4" w:space="4" w:color="auto"/>
        </w:pBdr>
        <w:spacing w:line="240" w:lineRule="auto"/>
        <w:rPr>
          <w:b/>
          <w:lang w:val="cs-CZ"/>
        </w:rPr>
      </w:pPr>
      <w:r>
        <w:rPr>
          <w:b/>
          <w:bCs/>
          <w:szCs w:val="22"/>
          <w:lang w:val="cs-CZ"/>
        </w:rPr>
        <w:t>3.</w:t>
      </w:r>
      <w:r>
        <w:rPr>
          <w:b/>
          <w:bCs/>
          <w:szCs w:val="22"/>
          <w:lang w:val="cs-CZ"/>
        </w:rPr>
        <w:tab/>
        <w:t>POUŽITELNOST</w:t>
      </w:r>
    </w:p>
    <w:p w14:paraId="7D065815" w14:textId="77777777" w:rsidR="008026AF" w:rsidRDefault="008026AF">
      <w:pPr>
        <w:spacing w:line="240" w:lineRule="auto"/>
        <w:rPr>
          <w:lang w:val="cs-CZ"/>
        </w:rPr>
      </w:pPr>
    </w:p>
    <w:p w14:paraId="7D065816" w14:textId="77777777" w:rsidR="008026AF" w:rsidRDefault="006E65AE">
      <w:pPr>
        <w:spacing w:line="240" w:lineRule="auto"/>
        <w:rPr>
          <w:lang w:val="cs-CZ"/>
        </w:rPr>
      </w:pPr>
      <w:r>
        <w:rPr>
          <w:szCs w:val="22"/>
          <w:lang w:val="cs-CZ"/>
        </w:rPr>
        <w:t>EXP {MM/RRRR}</w:t>
      </w:r>
    </w:p>
    <w:p w14:paraId="7D065817" w14:textId="77777777" w:rsidR="008026AF" w:rsidRDefault="008026AF">
      <w:pPr>
        <w:spacing w:line="240" w:lineRule="auto"/>
        <w:rPr>
          <w:lang w:val="cs-CZ"/>
        </w:rPr>
      </w:pPr>
    </w:p>
    <w:p w14:paraId="7D065818" w14:textId="77777777" w:rsidR="008026AF" w:rsidRDefault="008026AF">
      <w:pPr>
        <w:spacing w:line="240" w:lineRule="auto"/>
        <w:rPr>
          <w:lang w:val="cs-CZ"/>
        </w:rPr>
      </w:pPr>
    </w:p>
    <w:p w14:paraId="7D065819" w14:textId="77777777" w:rsidR="008026AF" w:rsidRDefault="006E65AE">
      <w:pPr>
        <w:pBdr>
          <w:top w:val="single" w:sz="4" w:space="1" w:color="auto"/>
          <w:left w:val="single" w:sz="4" w:space="4" w:color="auto"/>
          <w:bottom w:val="single" w:sz="4" w:space="1" w:color="auto"/>
          <w:right w:val="single" w:sz="4" w:space="4" w:color="auto"/>
        </w:pBdr>
        <w:spacing w:line="240" w:lineRule="auto"/>
        <w:rPr>
          <w:b/>
          <w:lang w:val="cs-CZ"/>
        </w:rPr>
      </w:pPr>
      <w:r>
        <w:rPr>
          <w:b/>
          <w:bCs/>
          <w:szCs w:val="22"/>
          <w:lang w:val="cs-CZ"/>
        </w:rPr>
        <w:t>4.</w:t>
      </w:r>
      <w:r>
        <w:rPr>
          <w:b/>
          <w:bCs/>
          <w:szCs w:val="22"/>
          <w:lang w:val="cs-CZ"/>
        </w:rPr>
        <w:tab/>
        <w:t>ČÍSLO ŠARŽE</w:t>
      </w:r>
    </w:p>
    <w:p w14:paraId="7D06581A" w14:textId="77777777" w:rsidR="008026AF" w:rsidRDefault="008026AF">
      <w:pPr>
        <w:spacing w:line="240" w:lineRule="auto"/>
        <w:ind w:right="113"/>
        <w:rPr>
          <w:lang w:val="cs-CZ"/>
        </w:rPr>
      </w:pPr>
    </w:p>
    <w:p w14:paraId="7D06581B" w14:textId="77777777" w:rsidR="008026AF" w:rsidRDefault="006E65AE">
      <w:pPr>
        <w:spacing w:line="240" w:lineRule="auto"/>
        <w:ind w:right="113"/>
        <w:rPr>
          <w:lang w:val="cs-CZ"/>
        </w:rPr>
      </w:pPr>
      <w:r>
        <w:rPr>
          <w:szCs w:val="22"/>
          <w:lang w:val="cs-CZ"/>
        </w:rPr>
        <w:t>Lot</w:t>
      </w:r>
    </w:p>
    <w:p w14:paraId="7D06581C" w14:textId="77777777" w:rsidR="008026AF" w:rsidRDefault="008026AF">
      <w:pPr>
        <w:spacing w:line="240" w:lineRule="auto"/>
        <w:ind w:right="113"/>
        <w:rPr>
          <w:lang w:val="cs-CZ"/>
        </w:rPr>
      </w:pPr>
    </w:p>
    <w:p w14:paraId="7D06581D" w14:textId="77777777" w:rsidR="008026AF" w:rsidRDefault="008026AF">
      <w:pPr>
        <w:spacing w:line="240" w:lineRule="auto"/>
        <w:ind w:right="113"/>
        <w:rPr>
          <w:lang w:val="cs-CZ"/>
        </w:rPr>
      </w:pPr>
    </w:p>
    <w:p w14:paraId="7D06581E" w14:textId="77777777" w:rsidR="008026AF" w:rsidRDefault="006E65AE">
      <w:pPr>
        <w:pBdr>
          <w:top w:val="single" w:sz="4" w:space="1" w:color="auto"/>
          <w:left w:val="single" w:sz="4" w:space="4" w:color="auto"/>
          <w:bottom w:val="single" w:sz="4" w:space="1" w:color="auto"/>
          <w:right w:val="single" w:sz="4" w:space="4" w:color="auto"/>
        </w:pBdr>
        <w:spacing w:line="240" w:lineRule="auto"/>
        <w:rPr>
          <w:b/>
          <w:lang w:val="cs-CZ"/>
        </w:rPr>
      </w:pPr>
      <w:r>
        <w:rPr>
          <w:b/>
          <w:bCs/>
          <w:szCs w:val="22"/>
          <w:lang w:val="cs-CZ"/>
        </w:rPr>
        <w:t>5.</w:t>
      </w:r>
      <w:r>
        <w:rPr>
          <w:b/>
          <w:bCs/>
          <w:szCs w:val="22"/>
          <w:lang w:val="cs-CZ"/>
        </w:rPr>
        <w:tab/>
        <w:t>OBSAH UDANÝ JAKO HMOTNOST, OBJEM NEBO POČET</w:t>
      </w:r>
    </w:p>
    <w:p w14:paraId="7D06581F" w14:textId="77777777" w:rsidR="008026AF" w:rsidRDefault="008026AF">
      <w:pPr>
        <w:spacing w:line="240" w:lineRule="auto"/>
        <w:ind w:right="113"/>
        <w:rPr>
          <w:lang w:val="cs-CZ"/>
        </w:rPr>
      </w:pPr>
    </w:p>
    <w:p w14:paraId="7D065820" w14:textId="77777777" w:rsidR="008026AF" w:rsidRDefault="006E65AE">
      <w:pPr>
        <w:spacing w:line="240" w:lineRule="auto"/>
        <w:ind w:right="113"/>
        <w:rPr>
          <w:lang w:val="cs-CZ"/>
        </w:rPr>
      </w:pPr>
      <w:r>
        <w:rPr>
          <w:szCs w:val="22"/>
          <w:lang w:val="cs-CZ"/>
        </w:rPr>
        <w:t>1 dávka</w:t>
      </w:r>
    </w:p>
    <w:p w14:paraId="7D065821" w14:textId="77777777" w:rsidR="008026AF" w:rsidRDefault="008026AF">
      <w:pPr>
        <w:spacing w:line="240" w:lineRule="auto"/>
        <w:ind w:right="113"/>
        <w:rPr>
          <w:lang w:val="cs-CZ"/>
        </w:rPr>
      </w:pPr>
    </w:p>
    <w:p w14:paraId="7D065822" w14:textId="77777777" w:rsidR="008026AF" w:rsidRDefault="008026AF">
      <w:pPr>
        <w:spacing w:line="240" w:lineRule="auto"/>
        <w:ind w:right="113"/>
        <w:rPr>
          <w:lang w:val="cs-CZ"/>
        </w:rPr>
      </w:pPr>
    </w:p>
    <w:p w14:paraId="7D065823" w14:textId="77777777" w:rsidR="008026AF" w:rsidRDefault="006E65AE">
      <w:pPr>
        <w:pBdr>
          <w:top w:val="single" w:sz="4" w:space="1" w:color="auto"/>
          <w:left w:val="single" w:sz="4" w:space="4" w:color="auto"/>
          <w:bottom w:val="single" w:sz="4" w:space="1" w:color="auto"/>
          <w:right w:val="single" w:sz="4" w:space="4" w:color="auto"/>
        </w:pBdr>
        <w:spacing w:line="240" w:lineRule="auto"/>
        <w:rPr>
          <w:b/>
          <w:lang w:val="cs-CZ"/>
        </w:rPr>
      </w:pPr>
      <w:r>
        <w:rPr>
          <w:b/>
          <w:bCs/>
          <w:szCs w:val="22"/>
          <w:lang w:val="cs-CZ"/>
        </w:rPr>
        <w:t>6.</w:t>
      </w:r>
      <w:r>
        <w:rPr>
          <w:b/>
          <w:bCs/>
          <w:szCs w:val="22"/>
          <w:lang w:val="cs-CZ"/>
        </w:rPr>
        <w:tab/>
        <w:t>JINÉ</w:t>
      </w:r>
    </w:p>
    <w:p w14:paraId="7D065824" w14:textId="77777777" w:rsidR="008026AF" w:rsidRDefault="008026AF">
      <w:pPr>
        <w:tabs>
          <w:tab w:val="clear" w:pos="567"/>
        </w:tabs>
        <w:spacing w:line="240" w:lineRule="auto"/>
        <w:rPr>
          <w:lang w:val="cs-CZ"/>
        </w:rPr>
      </w:pPr>
    </w:p>
    <w:p w14:paraId="7D065825" w14:textId="77777777" w:rsidR="008026AF" w:rsidRDefault="008026AF">
      <w:pPr>
        <w:tabs>
          <w:tab w:val="clear" w:pos="567"/>
        </w:tabs>
        <w:spacing w:line="240" w:lineRule="auto"/>
        <w:rPr>
          <w:szCs w:val="22"/>
          <w:lang w:val="cs-CZ"/>
        </w:rPr>
      </w:pPr>
    </w:p>
    <w:p w14:paraId="7D065826" w14:textId="77777777" w:rsidR="008026AF" w:rsidRDefault="008026AF">
      <w:pPr>
        <w:pageBreakBefore/>
        <w:tabs>
          <w:tab w:val="clear" w:pos="567"/>
        </w:tabs>
        <w:spacing w:line="240" w:lineRule="auto"/>
        <w:rPr>
          <w:szCs w:val="22"/>
          <w:lang w:val="cs-CZ"/>
        </w:rPr>
      </w:pPr>
    </w:p>
    <w:p w14:paraId="7D065827" w14:textId="77777777" w:rsidR="008026AF" w:rsidRDefault="006E65AE">
      <w:pPr>
        <w:widowControl w:val="0"/>
        <w:pBdr>
          <w:top w:val="single" w:sz="4" w:space="1" w:color="auto"/>
          <w:left w:val="single" w:sz="4" w:space="4" w:color="auto"/>
          <w:bottom w:val="single" w:sz="4" w:space="1" w:color="auto"/>
          <w:right w:val="single" w:sz="4" w:space="4" w:color="auto"/>
        </w:pBdr>
        <w:spacing w:line="240" w:lineRule="auto"/>
        <w:rPr>
          <w:b/>
          <w:lang w:val="cs-CZ"/>
        </w:rPr>
      </w:pPr>
      <w:r>
        <w:rPr>
          <w:b/>
          <w:bCs/>
          <w:szCs w:val="22"/>
          <w:lang w:val="cs-CZ"/>
        </w:rPr>
        <w:t>MINIMÁLNÍ ÚDAJE UVÁDĚNÉ NA MALÉM VNITŘNÍM OBALU</w:t>
      </w:r>
    </w:p>
    <w:p w14:paraId="7D065828" w14:textId="77777777" w:rsidR="008026AF" w:rsidRDefault="008026AF">
      <w:pPr>
        <w:widowControl w:val="0"/>
        <w:pBdr>
          <w:top w:val="single" w:sz="4" w:space="1" w:color="auto"/>
          <w:left w:val="single" w:sz="4" w:space="4" w:color="auto"/>
          <w:bottom w:val="single" w:sz="4" w:space="1" w:color="auto"/>
          <w:right w:val="single" w:sz="4" w:space="4" w:color="auto"/>
        </w:pBdr>
        <w:spacing w:line="240" w:lineRule="auto"/>
        <w:rPr>
          <w:b/>
          <w:lang w:val="cs-CZ"/>
        </w:rPr>
      </w:pPr>
    </w:p>
    <w:p w14:paraId="7D065829" w14:textId="77777777" w:rsidR="008026AF" w:rsidRDefault="006E65AE">
      <w:pPr>
        <w:widowControl w:val="0"/>
        <w:pBdr>
          <w:top w:val="single" w:sz="4" w:space="1" w:color="auto"/>
          <w:left w:val="single" w:sz="4" w:space="4" w:color="auto"/>
          <w:bottom w:val="single" w:sz="4" w:space="1" w:color="auto"/>
          <w:right w:val="single" w:sz="4" w:space="4" w:color="auto"/>
        </w:pBdr>
        <w:spacing w:line="240" w:lineRule="auto"/>
        <w:rPr>
          <w:b/>
          <w:lang w:val="cs-CZ"/>
        </w:rPr>
      </w:pPr>
      <w:r>
        <w:rPr>
          <w:b/>
          <w:bCs/>
          <w:szCs w:val="22"/>
          <w:lang w:val="cs-CZ"/>
        </w:rPr>
        <w:t>Rozpouštědlo v injekční lahvičce</w:t>
      </w:r>
    </w:p>
    <w:p w14:paraId="7D06582A" w14:textId="77777777" w:rsidR="008026AF" w:rsidRDefault="006E65AE">
      <w:pPr>
        <w:widowControl w:val="0"/>
        <w:pBdr>
          <w:top w:val="single" w:sz="4" w:space="1" w:color="auto"/>
          <w:left w:val="single" w:sz="4" w:space="4" w:color="auto"/>
          <w:bottom w:val="single" w:sz="4" w:space="1" w:color="auto"/>
          <w:right w:val="single" w:sz="4" w:space="4" w:color="auto"/>
        </w:pBdr>
        <w:spacing w:line="240" w:lineRule="auto"/>
        <w:rPr>
          <w:b/>
          <w:lang w:val="cs-CZ"/>
        </w:rPr>
      </w:pPr>
      <w:r w:rsidRPr="000D0BA0">
        <w:rPr>
          <w:b/>
          <w:lang w:val="cs-CZ"/>
        </w:rPr>
        <w:t>Rozpouštědlo v předplněné injekční stříkačce</w:t>
      </w:r>
    </w:p>
    <w:p w14:paraId="7D06582B" w14:textId="77777777" w:rsidR="008026AF" w:rsidRDefault="008026AF">
      <w:pPr>
        <w:widowControl w:val="0"/>
        <w:spacing w:line="240" w:lineRule="auto"/>
        <w:rPr>
          <w:lang w:val="cs-CZ"/>
        </w:rPr>
      </w:pPr>
    </w:p>
    <w:p w14:paraId="7D06582C" w14:textId="77777777" w:rsidR="008026AF" w:rsidRDefault="008026AF">
      <w:pPr>
        <w:spacing w:line="240" w:lineRule="auto"/>
        <w:rPr>
          <w:lang w:val="cs-CZ"/>
        </w:rPr>
      </w:pPr>
    </w:p>
    <w:p w14:paraId="7D06582D" w14:textId="77777777" w:rsidR="008026AF" w:rsidRDefault="006E65AE">
      <w:pPr>
        <w:pBdr>
          <w:top w:val="single" w:sz="4" w:space="1" w:color="auto"/>
          <w:left w:val="single" w:sz="4" w:space="4" w:color="auto"/>
          <w:bottom w:val="single" w:sz="4" w:space="1" w:color="auto"/>
          <w:right w:val="single" w:sz="4" w:space="4" w:color="auto"/>
        </w:pBdr>
        <w:spacing w:line="240" w:lineRule="auto"/>
        <w:rPr>
          <w:b/>
          <w:lang w:val="cs-CZ"/>
        </w:rPr>
      </w:pPr>
      <w:r>
        <w:rPr>
          <w:b/>
          <w:bCs/>
          <w:szCs w:val="22"/>
          <w:lang w:val="cs-CZ"/>
        </w:rPr>
        <w:t>1.</w:t>
      </w:r>
      <w:r>
        <w:rPr>
          <w:b/>
          <w:bCs/>
          <w:szCs w:val="22"/>
          <w:lang w:val="cs-CZ"/>
        </w:rPr>
        <w:tab/>
        <w:t>NÁZEV LÉČIVÉHO PŘÍPRAVKU A CESTA/CESTY PODÁNÍ</w:t>
      </w:r>
    </w:p>
    <w:p w14:paraId="7D06582E" w14:textId="77777777" w:rsidR="008026AF" w:rsidRDefault="008026AF">
      <w:pPr>
        <w:spacing w:line="240" w:lineRule="auto"/>
        <w:ind w:left="567" w:hanging="567"/>
        <w:rPr>
          <w:lang w:val="cs-CZ"/>
        </w:rPr>
      </w:pPr>
    </w:p>
    <w:p w14:paraId="7D06582F" w14:textId="77777777" w:rsidR="008026AF" w:rsidRDefault="006E65AE">
      <w:pPr>
        <w:spacing w:line="240" w:lineRule="auto"/>
        <w:rPr>
          <w:lang w:val="cs-CZ"/>
        </w:rPr>
      </w:pPr>
      <w:r>
        <w:rPr>
          <w:szCs w:val="22"/>
          <w:lang w:val="cs-CZ"/>
        </w:rPr>
        <w:t>Rozpouštědlo pro vakcínu Qdenga</w:t>
      </w:r>
    </w:p>
    <w:p w14:paraId="7D065830" w14:textId="77777777" w:rsidR="008026AF" w:rsidRDefault="006E65AE">
      <w:pPr>
        <w:spacing w:line="240" w:lineRule="auto"/>
        <w:rPr>
          <w:lang w:val="cs-CZ"/>
        </w:rPr>
      </w:pPr>
      <w:r>
        <w:rPr>
          <w:szCs w:val="22"/>
          <w:lang w:val="cs-CZ"/>
        </w:rPr>
        <w:t>NaCl (0,22 %)</w:t>
      </w:r>
    </w:p>
    <w:p w14:paraId="7D065831" w14:textId="77777777" w:rsidR="008026AF" w:rsidRDefault="008026AF">
      <w:pPr>
        <w:spacing w:line="240" w:lineRule="auto"/>
        <w:rPr>
          <w:lang w:val="cs-CZ"/>
        </w:rPr>
      </w:pPr>
    </w:p>
    <w:p w14:paraId="7D065832" w14:textId="77777777" w:rsidR="008026AF" w:rsidRDefault="008026AF">
      <w:pPr>
        <w:spacing w:line="240" w:lineRule="auto"/>
        <w:rPr>
          <w:lang w:val="cs-CZ"/>
        </w:rPr>
      </w:pPr>
    </w:p>
    <w:p w14:paraId="7D065833" w14:textId="77777777" w:rsidR="008026AF" w:rsidRDefault="006E65AE">
      <w:pPr>
        <w:pBdr>
          <w:top w:val="single" w:sz="4" w:space="1" w:color="auto"/>
          <w:left w:val="single" w:sz="4" w:space="4" w:color="auto"/>
          <w:bottom w:val="single" w:sz="4" w:space="1" w:color="auto"/>
          <w:right w:val="single" w:sz="4" w:space="4" w:color="auto"/>
        </w:pBdr>
        <w:spacing w:line="240" w:lineRule="auto"/>
        <w:rPr>
          <w:b/>
          <w:lang w:val="cs-CZ"/>
        </w:rPr>
      </w:pPr>
      <w:r>
        <w:rPr>
          <w:b/>
          <w:bCs/>
          <w:szCs w:val="22"/>
          <w:lang w:val="cs-CZ"/>
        </w:rPr>
        <w:t>2.</w:t>
      </w:r>
      <w:r>
        <w:rPr>
          <w:b/>
          <w:bCs/>
          <w:szCs w:val="22"/>
          <w:lang w:val="cs-CZ"/>
        </w:rPr>
        <w:tab/>
        <w:t>ZPŮSOB PODÁNÍ</w:t>
      </w:r>
    </w:p>
    <w:p w14:paraId="7D065835" w14:textId="77777777" w:rsidR="008026AF" w:rsidRDefault="008026AF">
      <w:pPr>
        <w:spacing w:line="240" w:lineRule="auto"/>
        <w:rPr>
          <w:lang w:val="cs-CZ"/>
        </w:rPr>
      </w:pPr>
    </w:p>
    <w:p w14:paraId="7D065836" w14:textId="77777777" w:rsidR="008026AF" w:rsidRDefault="008026AF">
      <w:pPr>
        <w:spacing w:line="240" w:lineRule="auto"/>
        <w:rPr>
          <w:lang w:val="cs-CZ"/>
        </w:rPr>
      </w:pPr>
    </w:p>
    <w:p w14:paraId="7D065837" w14:textId="77777777" w:rsidR="008026AF" w:rsidRDefault="006E65AE">
      <w:pPr>
        <w:pBdr>
          <w:top w:val="single" w:sz="4" w:space="1" w:color="auto"/>
          <w:left w:val="single" w:sz="4" w:space="4" w:color="auto"/>
          <w:bottom w:val="single" w:sz="4" w:space="1" w:color="auto"/>
          <w:right w:val="single" w:sz="4" w:space="4" w:color="auto"/>
        </w:pBdr>
        <w:spacing w:line="240" w:lineRule="auto"/>
        <w:rPr>
          <w:b/>
          <w:lang w:val="cs-CZ"/>
        </w:rPr>
      </w:pPr>
      <w:r>
        <w:rPr>
          <w:b/>
          <w:bCs/>
          <w:szCs w:val="22"/>
          <w:lang w:val="cs-CZ"/>
        </w:rPr>
        <w:t>3.</w:t>
      </w:r>
      <w:r>
        <w:rPr>
          <w:b/>
          <w:bCs/>
          <w:szCs w:val="22"/>
          <w:lang w:val="cs-CZ"/>
        </w:rPr>
        <w:tab/>
        <w:t>POUŽITELNOST</w:t>
      </w:r>
    </w:p>
    <w:p w14:paraId="7D065838" w14:textId="77777777" w:rsidR="008026AF" w:rsidRDefault="008026AF">
      <w:pPr>
        <w:spacing w:line="240" w:lineRule="auto"/>
        <w:rPr>
          <w:lang w:val="cs-CZ"/>
        </w:rPr>
      </w:pPr>
    </w:p>
    <w:p w14:paraId="7D065839" w14:textId="77777777" w:rsidR="008026AF" w:rsidRDefault="006E65AE">
      <w:pPr>
        <w:spacing w:line="240" w:lineRule="auto"/>
        <w:rPr>
          <w:lang w:val="cs-CZ"/>
        </w:rPr>
      </w:pPr>
      <w:r>
        <w:rPr>
          <w:szCs w:val="22"/>
          <w:lang w:val="cs-CZ"/>
        </w:rPr>
        <w:t>EXP {MM/RRRR}</w:t>
      </w:r>
    </w:p>
    <w:p w14:paraId="7D06583A" w14:textId="77777777" w:rsidR="008026AF" w:rsidRDefault="008026AF">
      <w:pPr>
        <w:spacing w:line="240" w:lineRule="auto"/>
        <w:rPr>
          <w:lang w:val="cs-CZ"/>
        </w:rPr>
      </w:pPr>
    </w:p>
    <w:p w14:paraId="7D06583B" w14:textId="77777777" w:rsidR="008026AF" w:rsidRDefault="008026AF">
      <w:pPr>
        <w:spacing w:line="240" w:lineRule="auto"/>
        <w:rPr>
          <w:lang w:val="cs-CZ"/>
        </w:rPr>
      </w:pPr>
    </w:p>
    <w:p w14:paraId="7D06583C" w14:textId="77777777" w:rsidR="008026AF" w:rsidRDefault="006E65AE">
      <w:pPr>
        <w:pBdr>
          <w:top w:val="single" w:sz="4" w:space="1" w:color="auto"/>
          <w:left w:val="single" w:sz="4" w:space="4" w:color="auto"/>
          <w:bottom w:val="single" w:sz="4" w:space="1" w:color="auto"/>
          <w:right w:val="single" w:sz="4" w:space="4" w:color="auto"/>
        </w:pBdr>
        <w:spacing w:line="240" w:lineRule="auto"/>
        <w:rPr>
          <w:b/>
          <w:lang w:val="cs-CZ"/>
        </w:rPr>
      </w:pPr>
      <w:r>
        <w:rPr>
          <w:b/>
          <w:bCs/>
          <w:szCs w:val="22"/>
          <w:lang w:val="cs-CZ"/>
        </w:rPr>
        <w:t>4.</w:t>
      </w:r>
      <w:r>
        <w:rPr>
          <w:b/>
          <w:bCs/>
          <w:szCs w:val="22"/>
          <w:lang w:val="cs-CZ"/>
        </w:rPr>
        <w:tab/>
        <w:t>ČÍSLO ŠARŽE</w:t>
      </w:r>
    </w:p>
    <w:p w14:paraId="7D06583D" w14:textId="77777777" w:rsidR="008026AF" w:rsidRDefault="008026AF">
      <w:pPr>
        <w:spacing w:line="240" w:lineRule="auto"/>
        <w:ind w:right="113"/>
        <w:rPr>
          <w:lang w:val="cs-CZ"/>
        </w:rPr>
      </w:pPr>
    </w:p>
    <w:p w14:paraId="7D06583E" w14:textId="77777777" w:rsidR="008026AF" w:rsidRDefault="006E65AE">
      <w:pPr>
        <w:spacing w:line="240" w:lineRule="auto"/>
        <w:ind w:right="113"/>
        <w:rPr>
          <w:lang w:val="cs-CZ"/>
        </w:rPr>
      </w:pPr>
      <w:r>
        <w:rPr>
          <w:szCs w:val="22"/>
          <w:lang w:val="cs-CZ"/>
        </w:rPr>
        <w:t>Lot</w:t>
      </w:r>
    </w:p>
    <w:p w14:paraId="7D06583F" w14:textId="77777777" w:rsidR="008026AF" w:rsidRDefault="008026AF">
      <w:pPr>
        <w:spacing w:line="240" w:lineRule="auto"/>
        <w:ind w:right="113"/>
        <w:rPr>
          <w:lang w:val="cs-CZ"/>
        </w:rPr>
      </w:pPr>
    </w:p>
    <w:p w14:paraId="7D065840" w14:textId="77777777" w:rsidR="008026AF" w:rsidRDefault="008026AF">
      <w:pPr>
        <w:spacing w:line="240" w:lineRule="auto"/>
        <w:ind w:right="113"/>
        <w:rPr>
          <w:lang w:val="cs-CZ"/>
        </w:rPr>
      </w:pPr>
    </w:p>
    <w:p w14:paraId="7D065841" w14:textId="77777777" w:rsidR="008026AF" w:rsidRDefault="006E65AE">
      <w:pPr>
        <w:pBdr>
          <w:top w:val="single" w:sz="4" w:space="1" w:color="auto"/>
          <w:left w:val="single" w:sz="4" w:space="4" w:color="auto"/>
          <w:bottom w:val="single" w:sz="4" w:space="1" w:color="auto"/>
          <w:right w:val="single" w:sz="4" w:space="4" w:color="auto"/>
        </w:pBdr>
        <w:spacing w:line="240" w:lineRule="auto"/>
        <w:rPr>
          <w:b/>
          <w:lang w:val="cs-CZ"/>
        </w:rPr>
      </w:pPr>
      <w:r>
        <w:rPr>
          <w:b/>
          <w:bCs/>
          <w:szCs w:val="22"/>
          <w:lang w:val="cs-CZ"/>
        </w:rPr>
        <w:t>5.</w:t>
      </w:r>
      <w:r>
        <w:rPr>
          <w:b/>
          <w:bCs/>
          <w:szCs w:val="22"/>
          <w:lang w:val="cs-CZ"/>
        </w:rPr>
        <w:tab/>
        <w:t>OBSAH UDANÝ JAKO HMOTNOST, OBJEM NEBO POČET</w:t>
      </w:r>
    </w:p>
    <w:p w14:paraId="7D065842" w14:textId="77777777" w:rsidR="008026AF" w:rsidRDefault="008026AF">
      <w:pPr>
        <w:spacing w:line="240" w:lineRule="auto"/>
        <w:ind w:right="113"/>
        <w:rPr>
          <w:lang w:val="cs-CZ"/>
        </w:rPr>
      </w:pPr>
    </w:p>
    <w:p w14:paraId="7D065843" w14:textId="77777777" w:rsidR="008026AF" w:rsidRDefault="006E65AE">
      <w:pPr>
        <w:spacing w:line="240" w:lineRule="auto"/>
        <w:ind w:right="113"/>
        <w:rPr>
          <w:lang w:val="cs-CZ"/>
        </w:rPr>
      </w:pPr>
      <w:r>
        <w:rPr>
          <w:szCs w:val="22"/>
          <w:lang w:val="cs-CZ"/>
        </w:rPr>
        <w:t>0,5 ml</w:t>
      </w:r>
    </w:p>
    <w:p w14:paraId="7D065844" w14:textId="77777777" w:rsidR="008026AF" w:rsidRDefault="008026AF">
      <w:pPr>
        <w:spacing w:line="240" w:lineRule="auto"/>
        <w:ind w:right="113"/>
        <w:rPr>
          <w:lang w:val="cs-CZ"/>
        </w:rPr>
      </w:pPr>
    </w:p>
    <w:p w14:paraId="7D065845" w14:textId="77777777" w:rsidR="008026AF" w:rsidRDefault="008026AF">
      <w:pPr>
        <w:spacing w:line="240" w:lineRule="auto"/>
        <w:ind w:right="113"/>
        <w:rPr>
          <w:lang w:val="cs-CZ"/>
        </w:rPr>
      </w:pPr>
    </w:p>
    <w:p w14:paraId="7D065846" w14:textId="77777777" w:rsidR="008026AF" w:rsidRDefault="006E65AE">
      <w:pPr>
        <w:pBdr>
          <w:top w:val="single" w:sz="4" w:space="1" w:color="auto"/>
          <w:left w:val="single" w:sz="4" w:space="4" w:color="auto"/>
          <w:bottom w:val="single" w:sz="4" w:space="1" w:color="auto"/>
          <w:right w:val="single" w:sz="4" w:space="4" w:color="auto"/>
        </w:pBdr>
        <w:spacing w:line="240" w:lineRule="auto"/>
        <w:rPr>
          <w:b/>
          <w:lang w:val="cs-CZ"/>
        </w:rPr>
      </w:pPr>
      <w:r>
        <w:rPr>
          <w:b/>
          <w:bCs/>
          <w:szCs w:val="22"/>
          <w:lang w:val="cs-CZ"/>
        </w:rPr>
        <w:t>6.</w:t>
      </w:r>
      <w:r>
        <w:rPr>
          <w:b/>
          <w:bCs/>
          <w:szCs w:val="22"/>
          <w:lang w:val="cs-CZ"/>
        </w:rPr>
        <w:tab/>
        <w:t>JINÉ</w:t>
      </w:r>
    </w:p>
    <w:p w14:paraId="7D065847" w14:textId="77777777" w:rsidR="008026AF" w:rsidRDefault="008026AF">
      <w:pPr>
        <w:tabs>
          <w:tab w:val="clear" w:pos="567"/>
        </w:tabs>
        <w:spacing w:line="240" w:lineRule="auto"/>
        <w:rPr>
          <w:lang w:val="cs-CZ"/>
        </w:rPr>
      </w:pPr>
    </w:p>
    <w:p w14:paraId="7D065848" w14:textId="77777777" w:rsidR="008026AF" w:rsidRDefault="008026AF">
      <w:pPr>
        <w:pageBreakBefore/>
        <w:spacing w:line="240" w:lineRule="auto"/>
        <w:rPr>
          <w:lang w:val="cs-CZ"/>
        </w:rPr>
      </w:pPr>
    </w:p>
    <w:p w14:paraId="7D065849" w14:textId="77777777" w:rsidR="008026AF" w:rsidRDefault="008026AF">
      <w:pPr>
        <w:spacing w:line="240" w:lineRule="auto"/>
        <w:rPr>
          <w:lang w:val="cs-CZ"/>
        </w:rPr>
      </w:pPr>
    </w:p>
    <w:p w14:paraId="7D06584A" w14:textId="77777777" w:rsidR="008026AF" w:rsidRDefault="008026AF">
      <w:pPr>
        <w:spacing w:line="240" w:lineRule="auto"/>
        <w:rPr>
          <w:lang w:val="cs-CZ"/>
        </w:rPr>
      </w:pPr>
    </w:p>
    <w:p w14:paraId="7D06584B" w14:textId="77777777" w:rsidR="008026AF" w:rsidRDefault="008026AF">
      <w:pPr>
        <w:spacing w:line="240" w:lineRule="auto"/>
        <w:rPr>
          <w:lang w:val="cs-CZ"/>
        </w:rPr>
      </w:pPr>
    </w:p>
    <w:p w14:paraId="7D06584C" w14:textId="77777777" w:rsidR="008026AF" w:rsidRDefault="008026AF">
      <w:pPr>
        <w:spacing w:line="240" w:lineRule="auto"/>
        <w:rPr>
          <w:lang w:val="cs-CZ"/>
        </w:rPr>
      </w:pPr>
    </w:p>
    <w:p w14:paraId="7D06584D" w14:textId="77777777" w:rsidR="008026AF" w:rsidRDefault="008026AF">
      <w:pPr>
        <w:spacing w:line="240" w:lineRule="auto"/>
        <w:rPr>
          <w:lang w:val="cs-CZ"/>
        </w:rPr>
      </w:pPr>
    </w:p>
    <w:p w14:paraId="7D06584E" w14:textId="77777777" w:rsidR="008026AF" w:rsidRDefault="008026AF">
      <w:pPr>
        <w:spacing w:line="240" w:lineRule="auto"/>
        <w:rPr>
          <w:lang w:val="cs-CZ"/>
        </w:rPr>
      </w:pPr>
    </w:p>
    <w:p w14:paraId="7D06584F" w14:textId="77777777" w:rsidR="008026AF" w:rsidRDefault="008026AF">
      <w:pPr>
        <w:spacing w:line="240" w:lineRule="auto"/>
        <w:rPr>
          <w:lang w:val="cs-CZ"/>
        </w:rPr>
      </w:pPr>
    </w:p>
    <w:p w14:paraId="7D065850" w14:textId="77777777" w:rsidR="008026AF" w:rsidRDefault="008026AF">
      <w:pPr>
        <w:spacing w:line="240" w:lineRule="auto"/>
        <w:rPr>
          <w:lang w:val="cs-CZ"/>
        </w:rPr>
      </w:pPr>
    </w:p>
    <w:p w14:paraId="7D065851" w14:textId="77777777" w:rsidR="008026AF" w:rsidRDefault="008026AF">
      <w:pPr>
        <w:spacing w:line="240" w:lineRule="auto"/>
        <w:rPr>
          <w:lang w:val="cs-CZ"/>
        </w:rPr>
      </w:pPr>
    </w:p>
    <w:p w14:paraId="7D065852" w14:textId="77777777" w:rsidR="008026AF" w:rsidRDefault="008026AF">
      <w:pPr>
        <w:spacing w:line="240" w:lineRule="auto"/>
        <w:rPr>
          <w:lang w:val="cs-CZ"/>
        </w:rPr>
      </w:pPr>
    </w:p>
    <w:p w14:paraId="7D065853" w14:textId="77777777" w:rsidR="008026AF" w:rsidRDefault="008026AF">
      <w:pPr>
        <w:spacing w:line="240" w:lineRule="auto"/>
        <w:rPr>
          <w:lang w:val="cs-CZ"/>
        </w:rPr>
      </w:pPr>
    </w:p>
    <w:p w14:paraId="7D065854" w14:textId="77777777" w:rsidR="008026AF" w:rsidRDefault="008026AF">
      <w:pPr>
        <w:spacing w:line="240" w:lineRule="auto"/>
        <w:rPr>
          <w:lang w:val="cs-CZ"/>
        </w:rPr>
      </w:pPr>
    </w:p>
    <w:p w14:paraId="7D065855" w14:textId="77777777" w:rsidR="008026AF" w:rsidRDefault="008026AF">
      <w:pPr>
        <w:spacing w:line="240" w:lineRule="auto"/>
        <w:rPr>
          <w:lang w:val="cs-CZ"/>
        </w:rPr>
      </w:pPr>
    </w:p>
    <w:p w14:paraId="7D065856" w14:textId="77777777" w:rsidR="008026AF" w:rsidRDefault="008026AF">
      <w:pPr>
        <w:spacing w:line="240" w:lineRule="auto"/>
        <w:rPr>
          <w:lang w:val="cs-CZ"/>
        </w:rPr>
      </w:pPr>
    </w:p>
    <w:p w14:paraId="7D065857" w14:textId="77777777" w:rsidR="008026AF" w:rsidRDefault="008026AF">
      <w:pPr>
        <w:spacing w:line="240" w:lineRule="auto"/>
        <w:rPr>
          <w:lang w:val="cs-CZ"/>
        </w:rPr>
      </w:pPr>
    </w:p>
    <w:p w14:paraId="7D065858" w14:textId="77777777" w:rsidR="008026AF" w:rsidRDefault="008026AF">
      <w:pPr>
        <w:spacing w:line="240" w:lineRule="auto"/>
        <w:rPr>
          <w:lang w:val="cs-CZ"/>
        </w:rPr>
      </w:pPr>
    </w:p>
    <w:p w14:paraId="7D065859" w14:textId="77777777" w:rsidR="008026AF" w:rsidRDefault="008026AF">
      <w:pPr>
        <w:spacing w:line="240" w:lineRule="auto"/>
        <w:rPr>
          <w:lang w:val="cs-CZ"/>
        </w:rPr>
      </w:pPr>
    </w:p>
    <w:p w14:paraId="7D06585A" w14:textId="77777777" w:rsidR="008026AF" w:rsidRDefault="008026AF">
      <w:pPr>
        <w:spacing w:line="240" w:lineRule="auto"/>
        <w:rPr>
          <w:lang w:val="cs-CZ"/>
        </w:rPr>
      </w:pPr>
    </w:p>
    <w:p w14:paraId="7D06585B" w14:textId="77777777" w:rsidR="008026AF" w:rsidRDefault="008026AF">
      <w:pPr>
        <w:spacing w:line="240" w:lineRule="auto"/>
        <w:rPr>
          <w:lang w:val="cs-CZ"/>
        </w:rPr>
      </w:pPr>
    </w:p>
    <w:p w14:paraId="7D06585C" w14:textId="77777777" w:rsidR="008026AF" w:rsidRDefault="008026AF">
      <w:pPr>
        <w:spacing w:line="240" w:lineRule="auto"/>
        <w:rPr>
          <w:lang w:val="cs-CZ"/>
        </w:rPr>
      </w:pPr>
    </w:p>
    <w:p w14:paraId="7D06585D" w14:textId="77777777" w:rsidR="008026AF" w:rsidRDefault="008026AF">
      <w:pPr>
        <w:spacing w:line="240" w:lineRule="auto"/>
        <w:rPr>
          <w:lang w:val="cs-CZ"/>
        </w:rPr>
      </w:pPr>
    </w:p>
    <w:p w14:paraId="7D06585E" w14:textId="77777777" w:rsidR="008026AF" w:rsidRDefault="008026AF">
      <w:pPr>
        <w:spacing w:line="240" w:lineRule="auto"/>
        <w:rPr>
          <w:lang w:val="cs-CZ"/>
        </w:rPr>
      </w:pPr>
    </w:p>
    <w:p w14:paraId="7D06585F" w14:textId="77777777" w:rsidR="008026AF" w:rsidRDefault="006E65AE">
      <w:pPr>
        <w:pStyle w:val="Heading1"/>
        <w:pageBreakBefore w:val="0"/>
        <w:jc w:val="center"/>
        <w:rPr>
          <w:b w:val="0"/>
          <w:lang w:val="cs-CZ"/>
        </w:rPr>
      </w:pPr>
      <w:r>
        <w:rPr>
          <w:lang w:val="cs-CZ"/>
        </w:rPr>
        <w:t>B.</w:t>
      </w:r>
      <w:r>
        <w:rPr>
          <w:bCs/>
          <w:lang w:val="cs-CZ"/>
        </w:rPr>
        <w:t> </w:t>
      </w:r>
      <w:r>
        <w:rPr>
          <w:lang w:val="cs-CZ"/>
        </w:rPr>
        <w:t>PŘÍBALOVÁ INFORMACE</w:t>
      </w:r>
    </w:p>
    <w:p w14:paraId="7D065860" w14:textId="77777777" w:rsidR="008026AF" w:rsidRDefault="008026AF">
      <w:pPr>
        <w:tabs>
          <w:tab w:val="clear" w:pos="567"/>
        </w:tabs>
        <w:spacing w:line="240" w:lineRule="auto"/>
        <w:rPr>
          <w:b/>
          <w:szCs w:val="22"/>
          <w:lang w:val="cs-CZ"/>
        </w:rPr>
      </w:pPr>
    </w:p>
    <w:p w14:paraId="7D065861" w14:textId="77777777" w:rsidR="008026AF" w:rsidRDefault="008026AF">
      <w:pPr>
        <w:pageBreakBefore/>
        <w:rPr>
          <w:lang w:val="cs-CZ"/>
        </w:rPr>
      </w:pPr>
    </w:p>
    <w:p w14:paraId="7D065862" w14:textId="77777777" w:rsidR="008026AF" w:rsidRDefault="006E65AE">
      <w:pPr>
        <w:tabs>
          <w:tab w:val="clear" w:pos="567"/>
        </w:tabs>
        <w:spacing w:line="240" w:lineRule="auto"/>
        <w:jc w:val="center"/>
        <w:rPr>
          <w:lang w:val="cs-CZ"/>
        </w:rPr>
      </w:pPr>
      <w:r>
        <w:rPr>
          <w:b/>
          <w:bCs/>
          <w:szCs w:val="22"/>
          <w:lang w:val="cs-CZ"/>
        </w:rPr>
        <w:t>Příbalová informace: informace pro uživatele</w:t>
      </w:r>
    </w:p>
    <w:p w14:paraId="7D065863" w14:textId="77777777" w:rsidR="008026AF" w:rsidRDefault="008026AF">
      <w:pPr>
        <w:numPr>
          <w:ilvl w:val="12"/>
          <w:numId w:val="0"/>
        </w:numPr>
        <w:shd w:val="clear" w:color="auto" w:fill="FFFFFF"/>
        <w:tabs>
          <w:tab w:val="clear" w:pos="567"/>
        </w:tabs>
        <w:spacing w:line="240" w:lineRule="auto"/>
        <w:jc w:val="center"/>
        <w:rPr>
          <w:lang w:val="cs-CZ"/>
        </w:rPr>
      </w:pPr>
    </w:p>
    <w:p w14:paraId="7D065864" w14:textId="77777777" w:rsidR="008026AF" w:rsidRDefault="006E65AE">
      <w:pPr>
        <w:tabs>
          <w:tab w:val="left" w:pos="993"/>
        </w:tabs>
        <w:spacing w:line="240" w:lineRule="auto"/>
        <w:jc w:val="center"/>
        <w:rPr>
          <w:b/>
          <w:lang w:val="cs-CZ"/>
        </w:rPr>
      </w:pPr>
      <w:r>
        <w:rPr>
          <w:b/>
          <w:bCs/>
          <w:szCs w:val="22"/>
          <w:lang w:val="cs-CZ"/>
        </w:rPr>
        <w:t>Qdenga prášek a rozpouštědlo pro injekční roztok</w:t>
      </w:r>
    </w:p>
    <w:p w14:paraId="7D065865" w14:textId="77777777" w:rsidR="008026AF" w:rsidRDefault="008026AF">
      <w:pPr>
        <w:numPr>
          <w:ilvl w:val="12"/>
          <w:numId w:val="0"/>
        </w:numPr>
        <w:tabs>
          <w:tab w:val="clear" w:pos="567"/>
        </w:tabs>
        <w:spacing w:line="240" w:lineRule="auto"/>
        <w:jc w:val="center"/>
        <w:rPr>
          <w:lang w:val="cs-CZ"/>
        </w:rPr>
      </w:pPr>
    </w:p>
    <w:p w14:paraId="7D065866" w14:textId="77777777" w:rsidR="008026AF" w:rsidRDefault="006E65AE">
      <w:pPr>
        <w:numPr>
          <w:ilvl w:val="12"/>
          <w:numId w:val="0"/>
        </w:numPr>
        <w:tabs>
          <w:tab w:val="clear" w:pos="567"/>
        </w:tabs>
        <w:spacing w:line="240" w:lineRule="auto"/>
        <w:jc w:val="center"/>
        <w:rPr>
          <w:szCs w:val="22"/>
          <w:lang w:val="cs-CZ"/>
        </w:rPr>
      </w:pPr>
      <w:r>
        <w:rPr>
          <w:szCs w:val="22"/>
          <w:lang w:val="cs-CZ"/>
        </w:rPr>
        <w:t>tetravalentní vakcína proti horečce dengue (živá, atenuovaná)</w:t>
      </w:r>
    </w:p>
    <w:p w14:paraId="7D065867" w14:textId="77777777" w:rsidR="008026AF" w:rsidRDefault="008026AF">
      <w:pPr>
        <w:tabs>
          <w:tab w:val="clear" w:pos="567"/>
        </w:tabs>
        <w:spacing w:line="240" w:lineRule="auto"/>
        <w:rPr>
          <w:lang w:val="cs-CZ"/>
        </w:rPr>
      </w:pPr>
    </w:p>
    <w:p w14:paraId="7D065868" w14:textId="77777777" w:rsidR="008026AF" w:rsidRDefault="006E65AE">
      <w:pPr>
        <w:tabs>
          <w:tab w:val="clear" w:pos="567"/>
        </w:tabs>
        <w:spacing w:line="240" w:lineRule="auto"/>
        <w:rPr>
          <w:szCs w:val="22"/>
          <w:lang w:val="cs-CZ"/>
        </w:rPr>
      </w:pPr>
      <w:r>
        <w:rPr>
          <w:noProof/>
          <w:lang w:eastAsia="zh-TW"/>
        </w:rPr>
        <w:drawing>
          <wp:inline distT="0" distB="0" distL="0" distR="0" wp14:anchorId="7D065C06" wp14:editId="7D065C07">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T_1000x858px"/>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lang w:val="cs-CZ"/>
        </w:rPr>
        <w:t xml:space="preserve"> </w:t>
      </w:r>
      <w:r>
        <w:rPr>
          <w:szCs w:val="22"/>
          <w:lang w:val="cs-CZ"/>
        </w:rPr>
        <w:t>Tento přípravek podléhá dalšímu sledování. To umožní rychlé získání nových informací o bezpečnosti. Můžete přispět tím, že nahlásíte jakékoli nežádoucí účinky, které se u Vás vyskytnou. Jak hlásit nežádoucí účinky je popsáno v závěru bodu 4.</w:t>
      </w:r>
    </w:p>
    <w:p w14:paraId="7D065869" w14:textId="77777777" w:rsidR="008026AF" w:rsidRDefault="008026AF">
      <w:pPr>
        <w:tabs>
          <w:tab w:val="clear" w:pos="567"/>
        </w:tabs>
        <w:spacing w:line="240" w:lineRule="auto"/>
        <w:rPr>
          <w:lang w:val="cs-CZ"/>
        </w:rPr>
      </w:pPr>
    </w:p>
    <w:p w14:paraId="7D06586A" w14:textId="77777777" w:rsidR="008026AF" w:rsidRDefault="006E65AE">
      <w:pPr>
        <w:numPr>
          <w:ilvl w:val="12"/>
          <w:numId w:val="0"/>
        </w:numPr>
        <w:tabs>
          <w:tab w:val="clear" w:pos="567"/>
        </w:tabs>
        <w:spacing w:line="240" w:lineRule="auto"/>
        <w:ind w:right="-2"/>
        <w:rPr>
          <w:b/>
          <w:lang w:val="cs-CZ"/>
        </w:rPr>
      </w:pPr>
      <w:r>
        <w:rPr>
          <w:b/>
          <w:bCs/>
          <w:szCs w:val="22"/>
          <w:lang w:val="cs-CZ"/>
        </w:rPr>
        <w:t>Přečtěte si pozorně celou příbalovou informaci dříve, než Vám nebo Vašemu dítěti bude tato vakcína podána, protože obsahuje pro Vás důležité údaje.</w:t>
      </w:r>
    </w:p>
    <w:p w14:paraId="7D06586B" w14:textId="77777777" w:rsidR="008026AF" w:rsidRDefault="006E65AE">
      <w:pPr>
        <w:numPr>
          <w:ilvl w:val="0"/>
          <w:numId w:val="7"/>
        </w:numPr>
        <w:tabs>
          <w:tab w:val="clear" w:pos="567"/>
        </w:tabs>
        <w:spacing w:line="240" w:lineRule="auto"/>
        <w:ind w:right="-2"/>
        <w:rPr>
          <w:szCs w:val="22"/>
          <w:lang w:val="cs-CZ"/>
        </w:rPr>
      </w:pPr>
      <w:r>
        <w:rPr>
          <w:szCs w:val="22"/>
          <w:lang w:val="cs-CZ"/>
        </w:rPr>
        <w:t>Ponechte si příbalovou informaci pro případ, že si ji budete potřebovat přečíst znovu.</w:t>
      </w:r>
    </w:p>
    <w:p w14:paraId="7D06586C" w14:textId="77777777" w:rsidR="008026AF" w:rsidRDefault="006E65AE">
      <w:pPr>
        <w:numPr>
          <w:ilvl w:val="0"/>
          <w:numId w:val="8"/>
        </w:numPr>
        <w:tabs>
          <w:tab w:val="clear" w:pos="567"/>
        </w:tabs>
        <w:spacing w:line="240" w:lineRule="auto"/>
        <w:ind w:left="360" w:right="-2"/>
        <w:rPr>
          <w:lang w:val="cs-CZ"/>
        </w:rPr>
      </w:pPr>
      <w:r>
        <w:rPr>
          <w:szCs w:val="22"/>
          <w:lang w:val="cs-CZ"/>
        </w:rPr>
        <w:t>Máte-li jakékoli další otázky, zeptejte se svého lékaře, lékárníka nebo zdravotní sestry.</w:t>
      </w:r>
    </w:p>
    <w:p w14:paraId="7D06586D" w14:textId="77777777" w:rsidR="008026AF" w:rsidRDefault="006E65AE">
      <w:pPr>
        <w:numPr>
          <w:ilvl w:val="0"/>
          <w:numId w:val="8"/>
        </w:numPr>
        <w:tabs>
          <w:tab w:val="clear" w:pos="567"/>
        </w:tabs>
        <w:spacing w:line="240" w:lineRule="auto"/>
        <w:ind w:left="360" w:right="-2"/>
        <w:rPr>
          <w:lang w:val="cs-CZ"/>
        </w:rPr>
      </w:pPr>
      <w:r>
        <w:rPr>
          <w:szCs w:val="22"/>
          <w:lang w:val="cs-CZ"/>
        </w:rPr>
        <w:t>Tento přípravek byl předepsán výhradně Vám nebo Vašemu dítěti. Nedávejte jej žádné další osobě.</w:t>
      </w:r>
    </w:p>
    <w:p w14:paraId="7D06586E" w14:textId="77777777" w:rsidR="008026AF" w:rsidRDefault="006E65AE">
      <w:pPr>
        <w:numPr>
          <w:ilvl w:val="0"/>
          <w:numId w:val="8"/>
        </w:numPr>
        <w:tabs>
          <w:tab w:val="clear" w:pos="567"/>
        </w:tabs>
        <w:spacing w:line="240" w:lineRule="auto"/>
        <w:ind w:left="360" w:right="-2"/>
        <w:rPr>
          <w:lang w:val="cs-CZ"/>
        </w:rPr>
      </w:pPr>
      <w:r>
        <w:rPr>
          <w:szCs w:val="22"/>
          <w:lang w:val="cs-CZ"/>
        </w:rPr>
        <w:t>Pokud se u Vás nebo Vašeho dítěte vyskytne kterýkoli z nežádoucích účinků, sdělte to svému lékaři, lékárníkovi nebo zdravotní sestře. Stejně postupujte v případě jakýchkoli nežádoucích účinků, které nejsou uvedeny v této příbalové informaci. Viz bod 4.</w:t>
      </w:r>
    </w:p>
    <w:p w14:paraId="7D06586F" w14:textId="77777777" w:rsidR="008026AF" w:rsidRDefault="008026AF">
      <w:pPr>
        <w:tabs>
          <w:tab w:val="clear" w:pos="567"/>
        </w:tabs>
        <w:spacing w:line="240" w:lineRule="auto"/>
        <w:ind w:right="-2"/>
        <w:rPr>
          <w:lang w:val="cs-CZ"/>
        </w:rPr>
      </w:pPr>
    </w:p>
    <w:p w14:paraId="7D065870" w14:textId="77777777" w:rsidR="008026AF" w:rsidRDefault="006E65AE">
      <w:pPr>
        <w:numPr>
          <w:ilvl w:val="12"/>
          <w:numId w:val="0"/>
        </w:numPr>
        <w:tabs>
          <w:tab w:val="clear" w:pos="567"/>
        </w:tabs>
        <w:spacing w:line="240" w:lineRule="auto"/>
        <w:ind w:right="-2"/>
        <w:rPr>
          <w:b/>
          <w:lang w:val="cs-CZ"/>
        </w:rPr>
      </w:pPr>
      <w:r>
        <w:rPr>
          <w:b/>
          <w:bCs/>
          <w:szCs w:val="22"/>
          <w:lang w:val="cs-CZ"/>
        </w:rPr>
        <w:t>Co naleznete v této příbalové informaci</w:t>
      </w:r>
    </w:p>
    <w:p w14:paraId="7D065871" w14:textId="77777777" w:rsidR="008026AF" w:rsidRDefault="008026AF">
      <w:pPr>
        <w:numPr>
          <w:ilvl w:val="12"/>
          <w:numId w:val="0"/>
        </w:numPr>
        <w:tabs>
          <w:tab w:val="clear" w:pos="567"/>
        </w:tabs>
        <w:spacing w:line="240" w:lineRule="auto"/>
        <w:ind w:right="-2"/>
        <w:rPr>
          <w:lang w:val="cs-CZ"/>
        </w:rPr>
      </w:pPr>
    </w:p>
    <w:p w14:paraId="7D065872" w14:textId="77777777" w:rsidR="008026AF" w:rsidRDefault="006E65AE">
      <w:pPr>
        <w:numPr>
          <w:ilvl w:val="12"/>
          <w:numId w:val="0"/>
        </w:numPr>
        <w:tabs>
          <w:tab w:val="clear" w:pos="567"/>
          <w:tab w:val="left" w:pos="426"/>
        </w:tabs>
        <w:spacing w:line="240" w:lineRule="auto"/>
        <w:ind w:right="-29"/>
        <w:rPr>
          <w:lang w:val="cs-CZ"/>
        </w:rPr>
      </w:pPr>
      <w:r>
        <w:rPr>
          <w:szCs w:val="22"/>
          <w:lang w:val="cs-CZ"/>
        </w:rPr>
        <w:t>1.</w:t>
      </w:r>
      <w:r>
        <w:rPr>
          <w:szCs w:val="22"/>
          <w:lang w:val="cs-CZ"/>
        </w:rPr>
        <w:tab/>
        <w:t>Co je přípravek Qdenga a k čemu se používá</w:t>
      </w:r>
    </w:p>
    <w:p w14:paraId="7D065873" w14:textId="77777777" w:rsidR="008026AF" w:rsidRDefault="006E65AE">
      <w:pPr>
        <w:numPr>
          <w:ilvl w:val="12"/>
          <w:numId w:val="0"/>
        </w:numPr>
        <w:tabs>
          <w:tab w:val="clear" w:pos="567"/>
          <w:tab w:val="left" w:pos="426"/>
        </w:tabs>
        <w:spacing w:line="240" w:lineRule="auto"/>
        <w:ind w:right="-29"/>
        <w:rPr>
          <w:lang w:val="cs-CZ"/>
        </w:rPr>
      </w:pPr>
      <w:r>
        <w:rPr>
          <w:szCs w:val="22"/>
          <w:lang w:val="cs-CZ"/>
        </w:rPr>
        <w:t>2.</w:t>
      </w:r>
      <w:r>
        <w:rPr>
          <w:szCs w:val="22"/>
          <w:lang w:val="cs-CZ"/>
        </w:rPr>
        <w:tab/>
        <w:t>Čemu musíte věnovat pozornost, než začnete Vy nebo Vaše dítě přípravek Qdenga používat</w:t>
      </w:r>
    </w:p>
    <w:p w14:paraId="7D065874" w14:textId="77777777" w:rsidR="008026AF" w:rsidRDefault="006E65AE">
      <w:pPr>
        <w:numPr>
          <w:ilvl w:val="12"/>
          <w:numId w:val="0"/>
        </w:numPr>
        <w:tabs>
          <w:tab w:val="clear" w:pos="567"/>
          <w:tab w:val="left" w:pos="426"/>
        </w:tabs>
        <w:spacing w:line="240" w:lineRule="auto"/>
        <w:ind w:right="-29"/>
        <w:rPr>
          <w:lang w:val="cs-CZ"/>
        </w:rPr>
      </w:pPr>
      <w:r>
        <w:rPr>
          <w:szCs w:val="22"/>
          <w:lang w:val="cs-CZ"/>
        </w:rPr>
        <w:t>3.</w:t>
      </w:r>
      <w:r>
        <w:rPr>
          <w:szCs w:val="22"/>
          <w:lang w:val="cs-CZ"/>
        </w:rPr>
        <w:tab/>
        <w:t>Jak se přípravek Qdenga používá</w:t>
      </w:r>
    </w:p>
    <w:p w14:paraId="7D065875" w14:textId="77777777" w:rsidR="008026AF" w:rsidRDefault="006E65AE">
      <w:pPr>
        <w:numPr>
          <w:ilvl w:val="12"/>
          <w:numId w:val="0"/>
        </w:numPr>
        <w:tabs>
          <w:tab w:val="clear" w:pos="567"/>
          <w:tab w:val="left" w:pos="426"/>
        </w:tabs>
        <w:spacing w:line="240" w:lineRule="auto"/>
        <w:ind w:right="-29"/>
        <w:rPr>
          <w:lang w:val="cs-CZ"/>
        </w:rPr>
      </w:pPr>
      <w:r>
        <w:rPr>
          <w:szCs w:val="22"/>
          <w:lang w:val="cs-CZ"/>
        </w:rPr>
        <w:t>4.</w:t>
      </w:r>
      <w:r>
        <w:rPr>
          <w:szCs w:val="22"/>
          <w:lang w:val="cs-CZ"/>
        </w:rPr>
        <w:tab/>
        <w:t>Možné nežádoucí účinky</w:t>
      </w:r>
    </w:p>
    <w:p w14:paraId="7D065876" w14:textId="77777777" w:rsidR="008026AF" w:rsidRDefault="006E65AE">
      <w:pPr>
        <w:numPr>
          <w:ilvl w:val="12"/>
          <w:numId w:val="0"/>
        </w:numPr>
        <w:tabs>
          <w:tab w:val="clear" w:pos="567"/>
          <w:tab w:val="left" w:pos="426"/>
        </w:tabs>
        <w:spacing w:line="240" w:lineRule="auto"/>
        <w:ind w:right="-29"/>
        <w:rPr>
          <w:lang w:val="cs-CZ"/>
        </w:rPr>
      </w:pPr>
      <w:r>
        <w:rPr>
          <w:szCs w:val="22"/>
          <w:lang w:val="cs-CZ"/>
        </w:rPr>
        <w:t>5.</w:t>
      </w:r>
      <w:r>
        <w:rPr>
          <w:szCs w:val="22"/>
          <w:lang w:val="cs-CZ"/>
        </w:rPr>
        <w:tab/>
        <w:t>Jak přípravek Qdenga uchovávat</w:t>
      </w:r>
    </w:p>
    <w:p w14:paraId="7D065877" w14:textId="77777777" w:rsidR="008026AF" w:rsidRDefault="006E65AE">
      <w:pPr>
        <w:numPr>
          <w:ilvl w:val="12"/>
          <w:numId w:val="0"/>
        </w:numPr>
        <w:tabs>
          <w:tab w:val="clear" w:pos="567"/>
          <w:tab w:val="left" w:pos="426"/>
        </w:tabs>
        <w:spacing w:line="240" w:lineRule="auto"/>
        <w:ind w:right="-29"/>
        <w:rPr>
          <w:lang w:val="cs-CZ"/>
        </w:rPr>
      </w:pPr>
      <w:r>
        <w:rPr>
          <w:szCs w:val="22"/>
          <w:lang w:val="cs-CZ"/>
        </w:rPr>
        <w:t>6.</w:t>
      </w:r>
      <w:r>
        <w:rPr>
          <w:szCs w:val="22"/>
          <w:lang w:val="cs-CZ"/>
        </w:rPr>
        <w:tab/>
        <w:t>Obsah balení a další informace</w:t>
      </w:r>
    </w:p>
    <w:p w14:paraId="7D065878" w14:textId="77777777" w:rsidR="008026AF" w:rsidRDefault="008026AF">
      <w:pPr>
        <w:numPr>
          <w:ilvl w:val="12"/>
          <w:numId w:val="0"/>
        </w:numPr>
        <w:tabs>
          <w:tab w:val="clear" w:pos="567"/>
        </w:tabs>
        <w:spacing w:line="240" w:lineRule="auto"/>
        <w:ind w:right="-2"/>
        <w:rPr>
          <w:lang w:val="cs-CZ"/>
        </w:rPr>
      </w:pPr>
    </w:p>
    <w:p w14:paraId="7D065879" w14:textId="77777777" w:rsidR="008026AF" w:rsidRDefault="008026AF">
      <w:pPr>
        <w:numPr>
          <w:ilvl w:val="12"/>
          <w:numId w:val="0"/>
        </w:numPr>
        <w:tabs>
          <w:tab w:val="clear" w:pos="567"/>
        </w:tabs>
        <w:spacing w:line="240" w:lineRule="auto"/>
        <w:rPr>
          <w:lang w:val="cs-CZ"/>
        </w:rPr>
      </w:pPr>
    </w:p>
    <w:p w14:paraId="7D06587A" w14:textId="77777777" w:rsidR="008026AF" w:rsidRDefault="006E65AE">
      <w:pPr>
        <w:spacing w:line="240" w:lineRule="auto"/>
        <w:ind w:right="-2"/>
        <w:rPr>
          <w:b/>
          <w:lang w:val="cs-CZ"/>
        </w:rPr>
      </w:pPr>
      <w:r>
        <w:rPr>
          <w:b/>
          <w:bCs/>
          <w:szCs w:val="22"/>
          <w:lang w:val="cs-CZ"/>
        </w:rPr>
        <w:t>1.</w:t>
      </w:r>
      <w:r>
        <w:rPr>
          <w:b/>
          <w:bCs/>
          <w:szCs w:val="22"/>
          <w:lang w:val="cs-CZ"/>
        </w:rPr>
        <w:tab/>
        <w:t>Co je přípravek Qdenga a k čemu se používá</w:t>
      </w:r>
    </w:p>
    <w:p w14:paraId="7D06587B" w14:textId="77777777" w:rsidR="008026AF" w:rsidRDefault="008026AF">
      <w:pPr>
        <w:numPr>
          <w:ilvl w:val="12"/>
          <w:numId w:val="0"/>
        </w:numPr>
        <w:tabs>
          <w:tab w:val="clear" w:pos="567"/>
        </w:tabs>
        <w:spacing w:line="240" w:lineRule="auto"/>
        <w:rPr>
          <w:lang w:val="cs-CZ"/>
        </w:rPr>
      </w:pPr>
    </w:p>
    <w:p w14:paraId="7D06587C" w14:textId="7CB7D56B" w:rsidR="008026AF" w:rsidRDefault="006E65AE">
      <w:pPr>
        <w:tabs>
          <w:tab w:val="clear" w:pos="567"/>
        </w:tabs>
        <w:spacing w:line="240" w:lineRule="auto"/>
        <w:ind w:right="-2"/>
        <w:rPr>
          <w:lang w:val="cs-CZ"/>
        </w:rPr>
      </w:pPr>
      <w:r>
        <w:rPr>
          <w:szCs w:val="22"/>
          <w:lang w:val="cs-CZ"/>
        </w:rPr>
        <w:t>Přípravek Qdenga je vakcína. Používá se k ochraně Vás nebo Vašeho dítěte před onemocněním „horečka dengue“ způsobeným sérotypy 1, 2, 3 a 4 viru dengue. Přípravek Qdenga obsahuje tyto 4 sérotypy viru dengue, které byly oslabeny, takže nemohou způsobit onemocnění.</w:t>
      </w:r>
    </w:p>
    <w:p w14:paraId="7D06587D" w14:textId="77777777" w:rsidR="008026AF" w:rsidRDefault="008026AF">
      <w:pPr>
        <w:tabs>
          <w:tab w:val="clear" w:pos="567"/>
        </w:tabs>
        <w:spacing w:line="240" w:lineRule="auto"/>
        <w:ind w:right="-2"/>
        <w:rPr>
          <w:lang w:val="cs-CZ"/>
        </w:rPr>
      </w:pPr>
    </w:p>
    <w:p w14:paraId="7D06587E" w14:textId="77777777" w:rsidR="008026AF" w:rsidRDefault="006E65AE">
      <w:pPr>
        <w:tabs>
          <w:tab w:val="clear" w:pos="567"/>
        </w:tabs>
        <w:spacing w:line="240" w:lineRule="auto"/>
        <w:ind w:right="-2"/>
        <w:rPr>
          <w:lang w:val="cs-CZ"/>
        </w:rPr>
      </w:pPr>
      <w:r>
        <w:rPr>
          <w:szCs w:val="22"/>
          <w:lang w:val="cs-CZ"/>
        </w:rPr>
        <w:t>Přípravek Qdenga se podává dospělým, dospívajícím a dětem (ve věku od 4 let).</w:t>
      </w:r>
    </w:p>
    <w:p w14:paraId="7D06587F" w14:textId="77777777" w:rsidR="008026AF" w:rsidRDefault="008026AF">
      <w:pPr>
        <w:tabs>
          <w:tab w:val="clear" w:pos="567"/>
        </w:tabs>
        <w:spacing w:line="240" w:lineRule="auto"/>
        <w:ind w:right="-2"/>
        <w:rPr>
          <w:lang w:val="cs-CZ"/>
        </w:rPr>
      </w:pPr>
    </w:p>
    <w:p w14:paraId="7D065880" w14:textId="77777777" w:rsidR="008026AF" w:rsidRDefault="006E65AE">
      <w:pPr>
        <w:tabs>
          <w:tab w:val="clear" w:pos="567"/>
        </w:tabs>
        <w:spacing w:line="240" w:lineRule="auto"/>
        <w:ind w:right="-2"/>
        <w:rPr>
          <w:lang w:val="cs-CZ"/>
        </w:rPr>
      </w:pPr>
      <w:r>
        <w:rPr>
          <w:szCs w:val="22"/>
          <w:lang w:val="cs-CZ"/>
        </w:rPr>
        <w:t>Přípravek Qdenga se má používat podle oficiálních doporučení.</w:t>
      </w:r>
    </w:p>
    <w:p w14:paraId="7D065881" w14:textId="77777777" w:rsidR="008026AF" w:rsidRDefault="008026AF">
      <w:pPr>
        <w:tabs>
          <w:tab w:val="clear" w:pos="567"/>
        </w:tabs>
        <w:spacing w:line="240" w:lineRule="auto"/>
        <w:ind w:right="-2"/>
        <w:rPr>
          <w:szCs w:val="22"/>
          <w:lang w:val="cs-CZ"/>
        </w:rPr>
      </w:pPr>
    </w:p>
    <w:p w14:paraId="7D065882" w14:textId="77777777" w:rsidR="008026AF" w:rsidRDefault="006E65AE">
      <w:pPr>
        <w:tabs>
          <w:tab w:val="clear" w:pos="567"/>
        </w:tabs>
        <w:spacing w:line="240" w:lineRule="auto"/>
        <w:ind w:right="-2"/>
        <w:rPr>
          <w:b/>
          <w:szCs w:val="22"/>
          <w:lang w:val="cs-CZ"/>
        </w:rPr>
      </w:pPr>
      <w:r>
        <w:rPr>
          <w:b/>
          <w:bCs/>
          <w:szCs w:val="22"/>
          <w:lang w:val="cs-CZ"/>
        </w:rPr>
        <w:t>Jak vakcína účinkuje</w:t>
      </w:r>
    </w:p>
    <w:p w14:paraId="7D065883" w14:textId="77777777" w:rsidR="008026AF" w:rsidRDefault="006E65AE">
      <w:pPr>
        <w:tabs>
          <w:tab w:val="clear" w:pos="567"/>
        </w:tabs>
        <w:spacing w:line="240" w:lineRule="auto"/>
        <w:ind w:right="-2"/>
        <w:rPr>
          <w:szCs w:val="22"/>
          <w:lang w:val="cs-CZ"/>
        </w:rPr>
      </w:pPr>
      <w:r>
        <w:rPr>
          <w:szCs w:val="22"/>
          <w:lang w:val="cs-CZ"/>
        </w:rPr>
        <w:t>Přípravek Qdenga stimuluje přirozenou obranyschopnost těla (imunitní systém). Pomáhá tak chránit před viry, které způsobují onemocnění dengue, pokud jim tělo bude v budoucnu vystaveno.</w:t>
      </w:r>
    </w:p>
    <w:p w14:paraId="7D065884" w14:textId="77777777" w:rsidR="008026AF" w:rsidRDefault="008026AF">
      <w:pPr>
        <w:tabs>
          <w:tab w:val="clear" w:pos="567"/>
        </w:tabs>
        <w:spacing w:line="240" w:lineRule="auto"/>
        <w:ind w:right="-2"/>
        <w:rPr>
          <w:szCs w:val="22"/>
          <w:lang w:val="cs-CZ"/>
        </w:rPr>
      </w:pPr>
    </w:p>
    <w:p w14:paraId="7D065885" w14:textId="77777777" w:rsidR="008026AF" w:rsidRDefault="006E65AE">
      <w:pPr>
        <w:tabs>
          <w:tab w:val="clear" w:pos="567"/>
        </w:tabs>
        <w:spacing w:line="240" w:lineRule="auto"/>
        <w:ind w:right="-2"/>
        <w:rPr>
          <w:b/>
          <w:szCs w:val="22"/>
          <w:lang w:val="cs-CZ"/>
        </w:rPr>
      </w:pPr>
      <w:r>
        <w:rPr>
          <w:b/>
          <w:bCs/>
          <w:szCs w:val="22"/>
          <w:lang w:val="cs-CZ"/>
        </w:rPr>
        <w:t>Co je dengue</w:t>
      </w:r>
    </w:p>
    <w:p w14:paraId="7D065886" w14:textId="33837670" w:rsidR="008026AF" w:rsidRDefault="006E65AE">
      <w:pPr>
        <w:tabs>
          <w:tab w:val="clear" w:pos="567"/>
        </w:tabs>
        <w:spacing w:line="240" w:lineRule="auto"/>
        <w:ind w:right="-2"/>
        <w:rPr>
          <w:szCs w:val="22"/>
          <w:lang w:val="cs-CZ"/>
        </w:rPr>
      </w:pPr>
      <w:r>
        <w:rPr>
          <w:szCs w:val="22"/>
          <w:lang w:val="cs-CZ"/>
        </w:rPr>
        <w:t xml:space="preserve">Dengue je </w:t>
      </w:r>
      <w:r w:rsidR="00487D9F">
        <w:rPr>
          <w:szCs w:val="22"/>
          <w:lang w:val="cs-CZ"/>
        </w:rPr>
        <w:t>způsobená virem.</w:t>
      </w:r>
    </w:p>
    <w:p w14:paraId="7D065887" w14:textId="5563773C" w:rsidR="008026AF" w:rsidRDefault="00487D9F">
      <w:pPr>
        <w:pStyle w:val="ListParagraph"/>
        <w:widowControl/>
        <w:numPr>
          <w:ilvl w:val="0"/>
          <w:numId w:val="8"/>
        </w:numPr>
        <w:spacing w:after="0" w:line="240" w:lineRule="auto"/>
        <w:ind w:left="360" w:right="-2"/>
        <w:jc w:val="left"/>
        <w:rPr>
          <w:rFonts w:ascii="Times New Roman" w:eastAsia="Times New Roman" w:hAnsi="Times New Roman"/>
          <w:lang w:val="cs-CZ"/>
        </w:rPr>
      </w:pPr>
      <w:r>
        <w:rPr>
          <w:rFonts w:ascii="Times New Roman" w:eastAsia="Times New Roman" w:hAnsi="Times New Roman"/>
          <w:lang w:val="cs-CZ"/>
        </w:rPr>
        <w:t>Vir</w:t>
      </w:r>
      <w:r w:rsidR="006E65AE">
        <w:rPr>
          <w:rFonts w:ascii="Times New Roman" w:eastAsia="Times New Roman" w:hAnsi="Times New Roman"/>
          <w:lang w:val="cs-CZ"/>
        </w:rPr>
        <w:t xml:space="preserve"> se šíří bodnutím nakaženým komárem (</w:t>
      </w:r>
      <w:r w:rsidR="006E65AE">
        <w:rPr>
          <w:rFonts w:ascii="Times New Roman" w:hAnsi="Times New Roman"/>
          <w:lang w:val="cs-CZ"/>
        </w:rPr>
        <w:t>Aedes</w:t>
      </w:r>
      <w:r>
        <w:rPr>
          <w:rFonts w:ascii="Times New Roman" w:hAnsi="Times New Roman"/>
          <w:lang w:val="cs-CZ"/>
        </w:rPr>
        <w:t xml:space="preserve"> mos</w:t>
      </w:r>
      <w:r w:rsidR="00442A37">
        <w:rPr>
          <w:rFonts w:ascii="Times New Roman" w:hAnsi="Times New Roman"/>
          <w:lang w:val="cs-CZ"/>
        </w:rPr>
        <w:t>quitos</w:t>
      </w:r>
      <w:r w:rsidR="006E65AE">
        <w:rPr>
          <w:rFonts w:ascii="Times New Roman" w:eastAsia="Times New Roman" w:hAnsi="Times New Roman"/>
          <w:lang w:val="cs-CZ"/>
        </w:rPr>
        <w:t>).</w:t>
      </w:r>
    </w:p>
    <w:p w14:paraId="7D065888" w14:textId="7475D76D" w:rsidR="008026AF" w:rsidRDefault="006E65AE">
      <w:pPr>
        <w:pStyle w:val="ListParagraph"/>
        <w:widowControl/>
        <w:numPr>
          <w:ilvl w:val="0"/>
          <w:numId w:val="8"/>
        </w:numPr>
        <w:spacing w:after="0" w:line="240" w:lineRule="auto"/>
        <w:ind w:left="360" w:right="-2"/>
        <w:jc w:val="left"/>
        <w:rPr>
          <w:rFonts w:ascii="Times New Roman" w:hAnsi="Times New Roman"/>
          <w:lang w:val="cs-CZ"/>
        </w:rPr>
      </w:pPr>
      <w:r>
        <w:rPr>
          <w:rFonts w:ascii="Times New Roman" w:eastAsia="Times New Roman" w:hAnsi="Times New Roman"/>
          <w:lang w:val="cs-CZ"/>
        </w:rPr>
        <w:t xml:space="preserve">Pokud komár bodne někoho s onemocněním dengue, může pak </w:t>
      </w:r>
      <w:r w:rsidR="0061092A">
        <w:rPr>
          <w:rFonts w:ascii="Times New Roman" w:eastAsia="Times New Roman" w:hAnsi="Times New Roman"/>
          <w:lang w:val="cs-CZ"/>
        </w:rPr>
        <w:t xml:space="preserve">bodnutím </w:t>
      </w:r>
      <w:r>
        <w:rPr>
          <w:rFonts w:ascii="Times New Roman" w:eastAsia="Times New Roman" w:hAnsi="Times New Roman"/>
          <w:lang w:val="cs-CZ"/>
        </w:rPr>
        <w:t xml:space="preserve">přenášet </w:t>
      </w:r>
      <w:r w:rsidR="0061092A">
        <w:rPr>
          <w:rFonts w:ascii="Times New Roman" w:eastAsia="Times New Roman" w:hAnsi="Times New Roman"/>
          <w:lang w:val="cs-CZ"/>
        </w:rPr>
        <w:t xml:space="preserve">vir </w:t>
      </w:r>
      <w:r>
        <w:rPr>
          <w:rFonts w:ascii="Times New Roman" w:eastAsia="Times New Roman" w:hAnsi="Times New Roman"/>
          <w:lang w:val="cs-CZ"/>
        </w:rPr>
        <w:t>na další osoby.</w:t>
      </w:r>
    </w:p>
    <w:p w14:paraId="7D065889" w14:textId="77777777" w:rsidR="008026AF" w:rsidRDefault="006E65AE">
      <w:pPr>
        <w:tabs>
          <w:tab w:val="clear" w:pos="567"/>
        </w:tabs>
        <w:spacing w:line="240" w:lineRule="auto"/>
        <w:ind w:right="-2"/>
        <w:rPr>
          <w:lang w:val="cs-CZ"/>
        </w:rPr>
      </w:pPr>
      <w:r>
        <w:rPr>
          <w:szCs w:val="22"/>
          <w:lang w:val="cs-CZ"/>
        </w:rPr>
        <w:t>Onemocnění dengue se nepřenáší přímo z osoby na osobu.</w:t>
      </w:r>
    </w:p>
    <w:p w14:paraId="7D06588A" w14:textId="77777777" w:rsidR="008026AF" w:rsidRDefault="008026AF">
      <w:pPr>
        <w:tabs>
          <w:tab w:val="clear" w:pos="567"/>
        </w:tabs>
        <w:spacing w:line="240" w:lineRule="auto"/>
        <w:ind w:right="-2"/>
        <w:rPr>
          <w:lang w:val="cs-CZ"/>
        </w:rPr>
      </w:pPr>
    </w:p>
    <w:p w14:paraId="7D06588B" w14:textId="0E16AD97" w:rsidR="008026AF" w:rsidRDefault="006E65AE">
      <w:pPr>
        <w:tabs>
          <w:tab w:val="clear" w:pos="567"/>
        </w:tabs>
        <w:spacing w:line="240" w:lineRule="auto"/>
        <w:ind w:right="-2"/>
        <w:rPr>
          <w:szCs w:val="22"/>
          <w:lang w:val="cs-CZ"/>
        </w:rPr>
      </w:pPr>
      <w:r>
        <w:rPr>
          <w:szCs w:val="22"/>
          <w:lang w:val="cs-CZ"/>
        </w:rPr>
        <w:t xml:space="preserve">Onemocnění dengue se projevuje </w:t>
      </w:r>
      <w:r w:rsidR="00B026BC">
        <w:rPr>
          <w:szCs w:val="22"/>
          <w:lang w:val="cs-CZ"/>
        </w:rPr>
        <w:t xml:space="preserve">známkami </w:t>
      </w:r>
      <w:r>
        <w:rPr>
          <w:szCs w:val="22"/>
          <w:lang w:val="cs-CZ"/>
        </w:rPr>
        <w:t xml:space="preserve">zahrnujícími horečku, bolest hlavy, bolest za očima, bolesti svalů a kloubů, pocit na zvracení nebo zvracení, otok lymfatických uzlin nebo kožní vyrážku. </w:t>
      </w:r>
      <w:r w:rsidR="00B026BC">
        <w:rPr>
          <w:szCs w:val="22"/>
          <w:lang w:val="cs-CZ"/>
        </w:rPr>
        <w:t>Známky</w:t>
      </w:r>
      <w:r>
        <w:rPr>
          <w:szCs w:val="22"/>
          <w:lang w:val="cs-CZ"/>
        </w:rPr>
        <w:t xml:space="preserve"> onemocnění dengue obvykle trvají 2 až 7 dní. Můžete také mít horečku dengue, ale nemít žádné </w:t>
      </w:r>
      <w:r w:rsidR="00B026BC">
        <w:rPr>
          <w:szCs w:val="22"/>
          <w:lang w:val="cs-CZ"/>
        </w:rPr>
        <w:t>znám</w:t>
      </w:r>
      <w:r>
        <w:rPr>
          <w:szCs w:val="22"/>
          <w:lang w:val="cs-CZ"/>
        </w:rPr>
        <w:t>ky onemocnění.</w:t>
      </w:r>
    </w:p>
    <w:p w14:paraId="7D06588C" w14:textId="77777777" w:rsidR="008026AF" w:rsidRDefault="008026AF">
      <w:pPr>
        <w:tabs>
          <w:tab w:val="clear" w:pos="567"/>
        </w:tabs>
        <w:spacing w:line="240" w:lineRule="auto"/>
        <w:ind w:right="-2"/>
        <w:rPr>
          <w:szCs w:val="22"/>
          <w:lang w:val="cs-CZ"/>
        </w:rPr>
      </w:pPr>
    </w:p>
    <w:p w14:paraId="7D06588D" w14:textId="77777777" w:rsidR="008026AF" w:rsidRDefault="006E65AE">
      <w:pPr>
        <w:tabs>
          <w:tab w:val="clear" w:pos="567"/>
        </w:tabs>
        <w:spacing w:line="240" w:lineRule="auto"/>
        <w:ind w:right="-2"/>
        <w:rPr>
          <w:szCs w:val="22"/>
          <w:lang w:val="cs-CZ"/>
        </w:rPr>
      </w:pPr>
      <w:r>
        <w:rPr>
          <w:szCs w:val="22"/>
          <w:lang w:val="cs-CZ"/>
        </w:rPr>
        <w:t>Někdy může být onemocnění horečkou dengue tak těžké, že Vy nebo Vaše dítě musíte jít do nemocnice, a ve vzácných případech může způsobit úmrtí. Těžké onemocnění horečkou dengue se může projevit vysokou horečkou a některým z následujících příznaků: silná bolest břicha, přetrvávající zvracení, rychlé dýchání, silné krvácení, krvácení do žaludku, krvácení z dásní, pocit únavy, pocit neklidu, kóma (bezvědomí), záchvaty (křeče) a selhání orgánů.</w:t>
      </w:r>
    </w:p>
    <w:p w14:paraId="7D06588E" w14:textId="77777777" w:rsidR="008026AF" w:rsidRDefault="008026AF">
      <w:pPr>
        <w:tabs>
          <w:tab w:val="clear" w:pos="567"/>
        </w:tabs>
        <w:spacing w:line="240" w:lineRule="auto"/>
        <w:ind w:right="-2"/>
        <w:rPr>
          <w:szCs w:val="22"/>
          <w:lang w:val="cs-CZ"/>
        </w:rPr>
      </w:pPr>
    </w:p>
    <w:p w14:paraId="7D06588F" w14:textId="77777777" w:rsidR="008026AF" w:rsidRDefault="008026AF">
      <w:pPr>
        <w:tabs>
          <w:tab w:val="clear" w:pos="567"/>
        </w:tabs>
        <w:spacing w:line="240" w:lineRule="auto"/>
        <w:ind w:right="-2"/>
        <w:rPr>
          <w:szCs w:val="22"/>
          <w:lang w:val="cs-CZ"/>
        </w:rPr>
      </w:pPr>
    </w:p>
    <w:p w14:paraId="7D065890" w14:textId="77777777" w:rsidR="008026AF" w:rsidRDefault="006E65AE" w:rsidP="00B300A1">
      <w:pPr>
        <w:spacing w:line="240" w:lineRule="auto"/>
        <w:ind w:left="562" w:hanging="562"/>
        <w:rPr>
          <w:b/>
          <w:szCs w:val="22"/>
          <w:lang w:val="cs-CZ"/>
        </w:rPr>
      </w:pPr>
      <w:r>
        <w:rPr>
          <w:b/>
          <w:bCs/>
          <w:szCs w:val="22"/>
          <w:lang w:val="cs-CZ"/>
        </w:rPr>
        <w:t>2.</w:t>
      </w:r>
      <w:r>
        <w:rPr>
          <w:b/>
          <w:bCs/>
          <w:szCs w:val="22"/>
          <w:lang w:val="cs-CZ"/>
        </w:rPr>
        <w:tab/>
        <w:t>Čemu musíte věnovat pozornost, než Vám nebo Vašemu dítěti bude přípravek Qdenga podán</w:t>
      </w:r>
    </w:p>
    <w:p w14:paraId="7D065891" w14:textId="77777777" w:rsidR="008026AF" w:rsidRDefault="008026AF">
      <w:pPr>
        <w:numPr>
          <w:ilvl w:val="12"/>
          <w:numId w:val="0"/>
        </w:numPr>
        <w:tabs>
          <w:tab w:val="clear" w:pos="567"/>
        </w:tabs>
        <w:spacing w:line="240" w:lineRule="auto"/>
        <w:rPr>
          <w:i/>
          <w:szCs w:val="22"/>
          <w:lang w:val="cs-CZ"/>
        </w:rPr>
      </w:pPr>
    </w:p>
    <w:p w14:paraId="7D065892" w14:textId="77777777" w:rsidR="008026AF" w:rsidRDefault="006E65AE">
      <w:pPr>
        <w:numPr>
          <w:ilvl w:val="12"/>
          <w:numId w:val="0"/>
        </w:numPr>
        <w:tabs>
          <w:tab w:val="clear" w:pos="567"/>
        </w:tabs>
        <w:spacing w:line="240" w:lineRule="auto"/>
        <w:rPr>
          <w:szCs w:val="22"/>
          <w:lang w:val="cs-CZ"/>
        </w:rPr>
      </w:pPr>
      <w:r>
        <w:rPr>
          <w:szCs w:val="22"/>
          <w:lang w:val="cs-CZ"/>
        </w:rPr>
        <w:t>Abyste se ujistili, že přípravek Qdenga je vhodný pro Vás nebo Vaše dítě, je důležité informovat lékaře, lékárníka nebo zdravotní sestru, pokud se na Vás nebo Vaše dítě vztahují některé z níže uvedených bodů. Pokud je něco, čemu nerozumíte, požádejte svého lékaře, lékárníka nebo zdravotní sestru o vysvětlení.</w:t>
      </w:r>
    </w:p>
    <w:p w14:paraId="7D065893" w14:textId="77777777" w:rsidR="008026AF" w:rsidRDefault="008026AF">
      <w:pPr>
        <w:numPr>
          <w:ilvl w:val="12"/>
          <w:numId w:val="0"/>
        </w:numPr>
        <w:tabs>
          <w:tab w:val="clear" w:pos="567"/>
        </w:tabs>
        <w:spacing w:line="240" w:lineRule="auto"/>
        <w:rPr>
          <w:i/>
          <w:szCs w:val="22"/>
          <w:lang w:val="cs-CZ"/>
        </w:rPr>
      </w:pPr>
    </w:p>
    <w:p w14:paraId="7D065894" w14:textId="77777777" w:rsidR="008026AF" w:rsidRDefault="006E65AE">
      <w:pPr>
        <w:numPr>
          <w:ilvl w:val="12"/>
          <w:numId w:val="0"/>
        </w:numPr>
        <w:tabs>
          <w:tab w:val="clear" w:pos="567"/>
        </w:tabs>
        <w:spacing w:line="240" w:lineRule="auto"/>
        <w:rPr>
          <w:szCs w:val="22"/>
          <w:lang w:val="cs-CZ"/>
        </w:rPr>
      </w:pPr>
      <w:r>
        <w:rPr>
          <w:b/>
          <w:bCs/>
          <w:szCs w:val="22"/>
          <w:lang w:val="cs-CZ"/>
        </w:rPr>
        <w:t>Nepoužívejte Vy nebo Vaše dítě přípravek Qdenga</w:t>
      </w:r>
    </w:p>
    <w:p w14:paraId="7D065895" w14:textId="16AB9F05" w:rsidR="008026AF" w:rsidRDefault="006E65AE">
      <w:pPr>
        <w:pStyle w:val="ListParagraph"/>
        <w:widowControl/>
        <w:numPr>
          <w:ilvl w:val="0"/>
          <w:numId w:val="8"/>
        </w:numPr>
        <w:spacing w:after="0" w:line="240" w:lineRule="auto"/>
        <w:ind w:left="360" w:right="-2"/>
        <w:jc w:val="left"/>
        <w:rPr>
          <w:lang w:val="cs-CZ"/>
        </w:rPr>
      </w:pPr>
      <w:r>
        <w:rPr>
          <w:rFonts w:ascii="Times New Roman" w:hAnsi="Times New Roman"/>
          <w:lang w:val="cs-CZ"/>
        </w:rPr>
        <w:t>jestliže jste alergický(á) na léčivé látky nebo na kte</w:t>
      </w:r>
      <w:r w:rsidR="00A154AE">
        <w:rPr>
          <w:rFonts w:ascii="Times New Roman" w:hAnsi="Times New Roman"/>
          <w:lang w:val="cs-CZ"/>
        </w:rPr>
        <w:t>ré</w:t>
      </w:r>
      <w:r>
        <w:rPr>
          <w:rFonts w:ascii="Times New Roman" w:hAnsi="Times New Roman"/>
          <w:lang w:val="cs-CZ"/>
        </w:rPr>
        <w:t>koli další složk</w:t>
      </w:r>
      <w:r w:rsidR="00A154AE">
        <w:rPr>
          <w:rFonts w:ascii="Times New Roman" w:hAnsi="Times New Roman"/>
          <w:lang w:val="cs-CZ"/>
        </w:rPr>
        <w:t>y</w:t>
      </w:r>
      <w:r>
        <w:rPr>
          <w:rFonts w:ascii="Times New Roman" w:hAnsi="Times New Roman"/>
          <w:lang w:val="cs-CZ"/>
        </w:rPr>
        <w:t xml:space="preserve"> přípravku Qdenga (uvedenou v bodě 6).</w:t>
      </w:r>
    </w:p>
    <w:p w14:paraId="7D065896" w14:textId="77777777" w:rsidR="008026AF" w:rsidRDefault="006E65AE">
      <w:pPr>
        <w:pStyle w:val="ListParagraph"/>
        <w:widowControl/>
        <w:numPr>
          <w:ilvl w:val="0"/>
          <w:numId w:val="8"/>
        </w:numPr>
        <w:spacing w:after="0" w:line="240" w:lineRule="auto"/>
        <w:ind w:left="360" w:right="-2"/>
        <w:jc w:val="left"/>
        <w:rPr>
          <w:lang w:val="cs-CZ"/>
        </w:rPr>
      </w:pPr>
      <w:r>
        <w:rPr>
          <w:rFonts w:ascii="Times New Roman" w:hAnsi="Times New Roman"/>
          <w:lang w:val="cs-CZ"/>
        </w:rPr>
        <w:t>jestliže se u Vás v minulosti vyskytla alergická reakce po podání přípravku Qdenga. Známky alergické reakce mohou zahrnovat svědivou vyrážku, potíže s dýcháním a otok obličeje a jazyka.</w:t>
      </w:r>
    </w:p>
    <w:p w14:paraId="7D065897" w14:textId="77777777" w:rsidR="008026AF" w:rsidRDefault="006E65AE">
      <w:pPr>
        <w:pStyle w:val="ListParagraph"/>
        <w:widowControl/>
        <w:numPr>
          <w:ilvl w:val="0"/>
          <w:numId w:val="8"/>
        </w:numPr>
        <w:spacing w:after="0" w:line="240" w:lineRule="auto"/>
        <w:ind w:left="360" w:right="-2"/>
        <w:jc w:val="left"/>
        <w:rPr>
          <w:lang w:val="cs-CZ"/>
        </w:rPr>
      </w:pPr>
      <w:r>
        <w:rPr>
          <w:rFonts w:ascii="Times New Roman" w:hAnsi="Times New Roman"/>
          <w:lang w:val="cs-CZ"/>
        </w:rPr>
        <w:t>jestliže máte oslabený imunitní systém (přirozenou obranyschopnost těla). Může to být způsobeno genetickou vadou nebo HIV infekcí.</w:t>
      </w:r>
    </w:p>
    <w:p w14:paraId="7D065898" w14:textId="77777777" w:rsidR="008026AF" w:rsidRDefault="006E65AE">
      <w:pPr>
        <w:pStyle w:val="ListParagraph"/>
        <w:widowControl/>
        <w:numPr>
          <w:ilvl w:val="0"/>
          <w:numId w:val="8"/>
        </w:numPr>
        <w:spacing w:after="0" w:line="240" w:lineRule="auto"/>
        <w:ind w:left="360" w:right="-2"/>
        <w:jc w:val="left"/>
        <w:rPr>
          <w:lang w:val="cs-CZ"/>
        </w:rPr>
      </w:pPr>
      <w:r>
        <w:rPr>
          <w:rFonts w:ascii="Times New Roman" w:hAnsi="Times New Roman"/>
          <w:lang w:val="cs-CZ"/>
        </w:rPr>
        <w:t>jestliže užíváte některý z léků, který ovlivňuje imunitní systém (vysoké dávky kortikosteroidů nebo chemoterapie). Váš lékař nepoužije přípravek Qdenga do 4 týdnů od ukončení léčby tímto přípravkem.</w:t>
      </w:r>
    </w:p>
    <w:p w14:paraId="7D065899" w14:textId="77777777" w:rsidR="008026AF" w:rsidRDefault="006E65AE">
      <w:pPr>
        <w:pStyle w:val="ListParagraph"/>
        <w:widowControl/>
        <w:numPr>
          <w:ilvl w:val="0"/>
          <w:numId w:val="8"/>
        </w:numPr>
        <w:spacing w:after="0" w:line="240" w:lineRule="auto"/>
        <w:ind w:left="360" w:right="-2"/>
        <w:jc w:val="left"/>
        <w:rPr>
          <w:lang w:val="cs-CZ"/>
        </w:rPr>
      </w:pPr>
      <w:r>
        <w:rPr>
          <w:rFonts w:ascii="Times New Roman" w:hAnsi="Times New Roman"/>
          <w:lang w:val="cs-CZ"/>
        </w:rPr>
        <w:t>jestliže jste těhotná nebo kojíte.</w:t>
      </w:r>
    </w:p>
    <w:p w14:paraId="7D06589A" w14:textId="77777777" w:rsidR="008026AF" w:rsidRDefault="006E65AE">
      <w:pPr>
        <w:tabs>
          <w:tab w:val="clear" w:pos="567"/>
        </w:tabs>
        <w:spacing w:line="240" w:lineRule="auto"/>
        <w:ind w:right="-2"/>
        <w:rPr>
          <w:b/>
          <w:bCs/>
          <w:lang w:val="cs-CZ"/>
        </w:rPr>
      </w:pPr>
      <w:r>
        <w:rPr>
          <w:b/>
          <w:bCs/>
          <w:szCs w:val="22"/>
          <w:lang w:val="cs-CZ"/>
        </w:rPr>
        <w:t>Nepoužívejte přípravek Qdenga, pokud se Vás týká cokoli z výše uvedeného.</w:t>
      </w:r>
    </w:p>
    <w:p w14:paraId="7D06589B" w14:textId="77777777" w:rsidR="008026AF" w:rsidRDefault="008026AF">
      <w:pPr>
        <w:numPr>
          <w:ilvl w:val="12"/>
          <w:numId w:val="0"/>
        </w:numPr>
        <w:tabs>
          <w:tab w:val="clear" w:pos="567"/>
        </w:tabs>
        <w:spacing w:line="240" w:lineRule="auto"/>
        <w:rPr>
          <w:szCs w:val="22"/>
          <w:lang w:val="cs-CZ"/>
        </w:rPr>
      </w:pPr>
    </w:p>
    <w:p w14:paraId="7D06589C" w14:textId="77777777" w:rsidR="008026AF" w:rsidRDefault="006E65AE">
      <w:pPr>
        <w:numPr>
          <w:ilvl w:val="12"/>
          <w:numId w:val="0"/>
        </w:numPr>
        <w:tabs>
          <w:tab w:val="clear" w:pos="567"/>
        </w:tabs>
        <w:spacing w:line="240" w:lineRule="auto"/>
        <w:rPr>
          <w:b/>
          <w:szCs w:val="22"/>
          <w:lang w:val="cs-CZ"/>
        </w:rPr>
      </w:pPr>
      <w:r>
        <w:rPr>
          <w:b/>
          <w:bCs/>
          <w:szCs w:val="22"/>
          <w:lang w:val="cs-CZ"/>
        </w:rPr>
        <w:t>Upozornění a opatření</w:t>
      </w:r>
    </w:p>
    <w:p w14:paraId="7D06589D" w14:textId="77777777" w:rsidR="008026AF" w:rsidRDefault="006E65AE">
      <w:pPr>
        <w:pStyle w:val="Default"/>
        <w:rPr>
          <w:sz w:val="22"/>
          <w:szCs w:val="22"/>
          <w:lang w:val="cs-CZ"/>
        </w:rPr>
      </w:pPr>
      <w:r>
        <w:rPr>
          <w:rFonts w:eastAsia="Times New Roman"/>
          <w:sz w:val="22"/>
          <w:szCs w:val="22"/>
          <w:lang w:val="cs-CZ"/>
        </w:rPr>
        <w:t>Před použitím přípravku Qdenga se poraďte se svým lékařem, lékárníkem nebo zdravotní sestrou, pokud Vy nebo Vaše dítě:</w:t>
      </w:r>
    </w:p>
    <w:p w14:paraId="7D06589E" w14:textId="77777777" w:rsidR="008026AF" w:rsidRDefault="006E65AE">
      <w:pPr>
        <w:pStyle w:val="ListParagraph"/>
        <w:widowControl/>
        <w:numPr>
          <w:ilvl w:val="0"/>
          <w:numId w:val="8"/>
        </w:numPr>
        <w:spacing w:after="0" w:line="240" w:lineRule="auto"/>
        <w:ind w:left="360" w:right="-2"/>
        <w:jc w:val="left"/>
        <w:rPr>
          <w:lang w:val="cs-CZ"/>
        </w:rPr>
      </w:pPr>
      <w:r>
        <w:rPr>
          <w:rFonts w:ascii="Times New Roman" w:hAnsi="Times New Roman"/>
          <w:lang w:val="cs-CZ"/>
        </w:rPr>
        <w:t>máte infekci s horečkou. Očkování se možná bude muset odložit, dokud se neuzdravíte.</w:t>
      </w:r>
    </w:p>
    <w:p w14:paraId="7D06589F" w14:textId="77777777" w:rsidR="008026AF" w:rsidRDefault="006E65AE">
      <w:pPr>
        <w:pStyle w:val="ListParagraph"/>
        <w:widowControl/>
        <w:numPr>
          <w:ilvl w:val="0"/>
          <w:numId w:val="8"/>
        </w:numPr>
        <w:spacing w:after="0" w:line="240" w:lineRule="auto"/>
        <w:ind w:left="360" w:right="-2"/>
        <w:jc w:val="left"/>
        <w:rPr>
          <w:lang w:val="cs-CZ"/>
        </w:rPr>
      </w:pPr>
      <w:r>
        <w:rPr>
          <w:rFonts w:ascii="Times New Roman" w:hAnsi="Times New Roman"/>
          <w:lang w:val="cs-CZ"/>
        </w:rPr>
        <w:t>měli jste někdy zdravotní problémy po podání vakcíny. Váš lékař pečlivě zváží rizika a přínosy očkování.</w:t>
      </w:r>
    </w:p>
    <w:p w14:paraId="7D0658A0" w14:textId="77777777" w:rsidR="008026AF" w:rsidRDefault="006E65AE">
      <w:pPr>
        <w:pStyle w:val="ListParagraph"/>
        <w:widowControl/>
        <w:numPr>
          <w:ilvl w:val="0"/>
          <w:numId w:val="8"/>
        </w:numPr>
        <w:spacing w:after="0" w:line="240" w:lineRule="auto"/>
        <w:ind w:left="360" w:right="-2"/>
        <w:jc w:val="left"/>
        <w:rPr>
          <w:lang w:val="cs-CZ"/>
        </w:rPr>
      </w:pPr>
      <w:r>
        <w:rPr>
          <w:rFonts w:ascii="Times New Roman" w:hAnsi="Times New Roman"/>
          <w:lang w:val="cs-CZ"/>
        </w:rPr>
        <w:t>někdy jste omdleli při podání injekce. Po jakékoli injekci jehlou nebo dokonce před jejím podáním může dojít k mdlobám a někdy k pádům (zejména u mladých lidí).</w:t>
      </w:r>
    </w:p>
    <w:p w14:paraId="7D0658A1" w14:textId="77777777" w:rsidR="008026AF" w:rsidRDefault="008026AF">
      <w:pPr>
        <w:spacing w:line="240" w:lineRule="auto"/>
        <w:ind w:right="-2"/>
        <w:rPr>
          <w:lang w:val="cs-CZ"/>
        </w:rPr>
      </w:pPr>
    </w:p>
    <w:p w14:paraId="7D0658A2" w14:textId="77777777" w:rsidR="008026AF" w:rsidRDefault="006E65AE">
      <w:pPr>
        <w:numPr>
          <w:ilvl w:val="12"/>
          <w:numId w:val="0"/>
        </w:numPr>
        <w:tabs>
          <w:tab w:val="clear" w:pos="567"/>
        </w:tabs>
        <w:spacing w:line="240" w:lineRule="auto"/>
        <w:rPr>
          <w:b/>
          <w:bCs/>
          <w:lang w:val="cs-CZ"/>
        </w:rPr>
      </w:pPr>
      <w:r>
        <w:rPr>
          <w:b/>
          <w:bCs/>
          <w:szCs w:val="22"/>
          <w:lang w:val="cs-CZ"/>
        </w:rPr>
        <w:t>Důležité informace o poskytnuté ochraně</w:t>
      </w:r>
    </w:p>
    <w:p w14:paraId="7D0658A3" w14:textId="77777777" w:rsidR="008026AF" w:rsidRDefault="006E65AE">
      <w:pPr>
        <w:numPr>
          <w:ilvl w:val="12"/>
          <w:numId w:val="0"/>
        </w:numPr>
        <w:tabs>
          <w:tab w:val="clear" w:pos="567"/>
        </w:tabs>
        <w:spacing w:line="240" w:lineRule="auto"/>
        <w:rPr>
          <w:bCs/>
          <w:lang w:val="cs-CZ"/>
        </w:rPr>
      </w:pPr>
      <w:r>
        <w:rPr>
          <w:bCs/>
          <w:szCs w:val="22"/>
          <w:lang w:val="cs-CZ"/>
        </w:rPr>
        <w:t>Stejně jako u všech vakcín nemusí přípravek Qdenga chránit každého, kdo byl očkován, a v průběhu času může dojít k poklesu ochrany. Stále se při bodnutí komárem můžete nakazit horečkou dengue, včetně těžkého onemocnění. I po očkování přípravkem Qdenga nadále musíte sebe nebo své dítě chránit před bodnutím komárem.</w:t>
      </w:r>
    </w:p>
    <w:p w14:paraId="7D0658A4" w14:textId="77777777" w:rsidR="008026AF" w:rsidRDefault="008026AF">
      <w:pPr>
        <w:numPr>
          <w:ilvl w:val="12"/>
          <w:numId w:val="0"/>
        </w:numPr>
        <w:tabs>
          <w:tab w:val="clear" w:pos="567"/>
        </w:tabs>
        <w:spacing w:line="240" w:lineRule="auto"/>
        <w:rPr>
          <w:bCs/>
          <w:lang w:val="cs-CZ"/>
        </w:rPr>
      </w:pPr>
    </w:p>
    <w:p w14:paraId="7D0658A5" w14:textId="77777777" w:rsidR="008026AF" w:rsidRDefault="006E65AE">
      <w:pPr>
        <w:numPr>
          <w:ilvl w:val="12"/>
          <w:numId w:val="0"/>
        </w:numPr>
        <w:tabs>
          <w:tab w:val="clear" w:pos="567"/>
        </w:tabs>
        <w:spacing w:line="240" w:lineRule="auto"/>
        <w:rPr>
          <w:bCs/>
          <w:lang w:val="cs-CZ"/>
        </w:rPr>
      </w:pPr>
      <w:r>
        <w:rPr>
          <w:bCs/>
          <w:szCs w:val="22"/>
          <w:lang w:val="cs-CZ"/>
        </w:rPr>
        <w:t>Po očkování se poraďte s lékařem, pokud se domníváte, že u Vás nebo Vašeho dítěte mohlo dojít k infekci dengue, a objeví se některý z následujících příznaků: vysoká horečka, silná bolest břicha, přetrvávající zvracení, rychlé dýchání, krvácení z dásní, únava, neklid a zvracení krve.</w:t>
      </w:r>
    </w:p>
    <w:p w14:paraId="7D0658A6" w14:textId="77777777" w:rsidR="008026AF" w:rsidRDefault="008026AF">
      <w:pPr>
        <w:numPr>
          <w:ilvl w:val="12"/>
          <w:numId w:val="0"/>
        </w:numPr>
        <w:tabs>
          <w:tab w:val="clear" w:pos="567"/>
        </w:tabs>
        <w:spacing w:line="240" w:lineRule="auto"/>
        <w:rPr>
          <w:b/>
          <w:bCs/>
          <w:lang w:val="cs-CZ"/>
        </w:rPr>
      </w:pPr>
    </w:p>
    <w:p w14:paraId="7D0658A7" w14:textId="77777777" w:rsidR="008026AF" w:rsidRDefault="006E65AE">
      <w:pPr>
        <w:numPr>
          <w:ilvl w:val="12"/>
          <w:numId w:val="0"/>
        </w:numPr>
        <w:tabs>
          <w:tab w:val="clear" w:pos="567"/>
        </w:tabs>
        <w:spacing w:line="240" w:lineRule="auto"/>
        <w:rPr>
          <w:b/>
          <w:bCs/>
          <w:lang w:val="cs-CZ"/>
        </w:rPr>
      </w:pPr>
      <w:r>
        <w:rPr>
          <w:b/>
          <w:bCs/>
          <w:szCs w:val="22"/>
          <w:lang w:val="cs-CZ"/>
        </w:rPr>
        <w:t>Další ochranná opatření</w:t>
      </w:r>
    </w:p>
    <w:p w14:paraId="7D0658A8" w14:textId="77777777" w:rsidR="008026AF" w:rsidRDefault="006E65AE">
      <w:pPr>
        <w:numPr>
          <w:ilvl w:val="12"/>
          <w:numId w:val="0"/>
        </w:numPr>
        <w:tabs>
          <w:tab w:val="clear" w:pos="567"/>
        </w:tabs>
        <w:spacing w:line="240" w:lineRule="auto"/>
        <w:rPr>
          <w:bCs/>
          <w:lang w:val="cs-CZ"/>
        </w:rPr>
      </w:pPr>
      <w:r>
        <w:rPr>
          <w:bCs/>
          <w:szCs w:val="22"/>
          <w:lang w:val="cs-CZ"/>
        </w:rPr>
        <w:t>Je třeba přijmout opatření proti bodnutí komárem. Tato zahrnují používání repelentů proti hmyzu, ochranné oblečení a používání sítí proti hmyzu.</w:t>
      </w:r>
    </w:p>
    <w:p w14:paraId="7D0658A9" w14:textId="77777777" w:rsidR="008026AF" w:rsidRDefault="008026AF">
      <w:pPr>
        <w:numPr>
          <w:ilvl w:val="12"/>
          <w:numId w:val="0"/>
        </w:numPr>
        <w:tabs>
          <w:tab w:val="clear" w:pos="567"/>
        </w:tabs>
        <w:spacing w:line="240" w:lineRule="auto"/>
        <w:rPr>
          <w:bCs/>
          <w:lang w:val="cs-CZ"/>
        </w:rPr>
      </w:pPr>
    </w:p>
    <w:p w14:paraId="7D0658AA" w14:textId="77777777" w:rsidR="008026AF" w:rsidRDefault="006E65AE">
      <w:pPr>
        <w:numPr>
          <w:ilvl w:val="12"/>
          <w:numId w:val="0"/>
        </w:numPr>
        <w:tabs>
          <w:tab w:val="clear" w:pos="567"/>
        </w:tabs>
        <w:spacing w:line="240" w:lineRule="auto"/>
        <w:rPr>
          <w:b/>
          <w:bCs/>
          <w:lang w:val="cs-CZ"/>
        </w:rPr>
      </w:pPr>
      <w:r>
        <w:rPr>
          <w:b/>
          <w:bCs/>
          <w:szCs w:val="22"/>
          <w:lang w:val="cs-CZ"/>
        </w:rPr>
        <w:t>Mladší děti</w:t>
      </w:r>
    </w:p>
    <w:p w14:paraId="7D0658AB" w14:textId="77777777" w:rsidR="008026AF" w:rsidRDefault="006E65AE">
      <w:pPr>
        <w:numPr>
          <w:ilvl w:val="12"/>
          <w:numId w:val="0"/>
        </w:numPr>
        <w:tabs>
          <w:tab w:val="clear" w:pos="567"/>
        </w:tabs>
        <w:spacing w:line="240" w:lineRule="auto"/>
        <w:rPr>
          <w:bCs/>
          <w:lang w:val="cs-CZ"/>
        </w:rPr>
      </w:pPr>
      <w:r>
        <w:rPr>
          <w:bCs/>
          <w:szCs w:val="22"/>
          <w:lang w:val="cs-CZ"/>
        </w:rPr>
        <w:t>Dětem mladším 4 let se nesmí vakcína Qdenga podávat.</w:t>
      </w:r>
    </w:p>
    <w:p w14:paraId="7D0658AC" w14:textId="77777777" w:rsidR="008026AF" w:rsidRDefault="008026AF">
      <w:pPr>
        <w:numPr>
          <w:ilvl w:val="12"/>
          <w:numId w:val="0"/>
        </w:numPr>
        <w:tabs>
          <w:tab w:val="clear" w:pos="567"/>
        </w:tabs>
        <w:spacing w:line="240" w:lineRule="auto"/>
        <w:ind w:right="-2"/>
        <w:rPr>
          <w:b/>
          <w:lang w:val="cs-CZ"/>
        </w:rPr>
      </w:pPr>
    </w:p>
    <w:p w14:paraId="7D0658AD" w14:textId="77777777" w:rsidR="008026AF" w:rsidRDefault="006E65AE">
      <w:pPr>
        <w:keepNext/>
        <w:numPr>
          <w:ilvl w:val="12"/>
          <w:numId w:val="0"/>
        </w:numPr>
        <w:tabs>
          <w:tab w:val="clear" w:pos="567"/>
        </w:tabs>
        <w:spacing w:line="240" w:lineRule="auto"/>
        <w:ind w:right="-2"/>
        <w:rPr>
          <w:szCs w:val="22"/>
          <w:lang w:val="cs-CZ"/>
        </w:rPr>
      </w:pPr>
      <w:r>
        <w:rPr>
          <w:b/>
          <w:bCs/>
          <w:szCs w:val="22"/>
          <w:lang w:val="cs-CZ"/>
        </w:rPr>
        <w:lastRenderedPageBreak/>
        <w:t>Další léčivé přípravky a přípravek Qdenga</w:t>
      </w:r>
    </w:p>
    <w:p w14:paraId="7D0658AE" w14:textId="066CBD0E" w:rsidR="008026AF" w:rsidRDefault="006E65AE">
      <w:pPr>
        <w:numPr>
          <w:ilvl w:val="12"/>
          <w:numId w:val="0"/>
        </w:numPr>
        <w:tabs>
          <w:tab w:val="clear" w:pos="567"/>
        </w:tabs>
        <w:spacing w:line="240" w:lineRule="auto"/>
        <w:ind w:right="-2"/>
        <w:rPr>
          <w:lang w:val="cs-CZ"/>
        </w:rPr>
      </w:pPr>
      <w:r>
        <w:rPr>
          <w:szCs w:val="22"/>
          <w:lang w:val="cs-CZ"/>
        </w:rPr>
        <w:t>Přípravek Qdenga může být během stejné návštěvy ordinace podán společně s vakcínou proti hepatitidě A</w:t>
      </w:r>
      <w:r w:rsidR="00BA1850">
        <w:rPr>
          <w:szCs w:val="22"/>
          <w:lang w:val="cs-CZ"/>
        </w:rPr>
        <w:t>,</w:t>
      </w:r>
      <w:r>
        <w:rPr>
          <w:szCs w:val="22"/>
          <w:lang w:val="cs-CZ"/>
        </w:rPr>
        <w:t xml:space="preserve"> vakcínou proti žluté zimnici </w:t>
      </w:r>
      <w:r w:rsidR="00BA1850">
        <w:rPr>
          <w:szCs w:val="22"/>
          <w:lang w:val="cs-CZ"/>
        </w:rPr>
        <w:t xml:space="preserve">nebo vakcínou proti lidským papilomavirům </w:t>
      </w:r>
      <w:r>
        <w:rPr>
          <w:szCs w:val="22"/>
          <w:lang w:val="cs-CZ"/>
        </w:rPr>
        <w:t>do jiného místa vpichu injekce (jiná část těla, obvykle druhá paže).</w:t>
      </w:r>
    </w:p>
    <w:p w14:paraId="7D0658AF" w14:textId="77777777" w:rsidR="008026AF" w:rsidRDefault="008026AF">
      <w:pPr>
        <w:numPr>
          <w:ilvl w:val="12"/>
          <w:numId w:val="0"/>
        </w:numPr>
        <w:tabs>
          <w:tab w:val="clear" w:pos="567"/>
        </w:tabs>
        <w:spacing w:line="240" w:lineRule="auto"/>
        <w:ind w:right="-2"/>
        <w:rPr>
          <w:lang w:val="cs-CZ"/>
        </w:rPr>
      </w:pPr>
    </w:p>
    <w:p w14:paraId="7D0658B0" w14:textId="77777777" w:rsidR="008026AF" w:rsidRDefault="006E65AE">
      <w:pPr>
        <w:numPr>
          <w:ilvl w:val="12"/>
          <w:numId w:val="0"/>
        </w:numPr>
        <w:tabs>
          <w:tab w:val="clear" w:pos="567"/>
        </w:tabs>
        <w:spacing w:line="240" w:lineRule="auto"/>
        <w:ind w:right="-2"/>
        <w:rPr>
          <w:lang w:val="cs-CZ"/>
        </w:rPr>
      </w:pPr>
      <w:r>
        <w:rPr>
          <w:szCs w:val="22"/>
          <w:lang w:val="cs-CZ"/>
        </w:rPr>
        <w:t>Informujte svého lékaře nebo lékárníka o všech vakcínách nebo lécích, které Vy nebo Vaše dítě užíváte, které jste v nedávné době užíval(a) nebo které možná budete užívat.</w:t>
      </w:r>
    </w:p>
    <w:p w14:paraId="7D0658B1" w14:textId="77777777" w:rsidR="008026AF" w:rsidRDefault="008026AF">
      <w:pPr>
        <w:numPr>
          <w:ilvl w:val="12"/>
          <w:numId w:val="0"/>
        </w:numPr>
        <w:tabs>
          <w:tab w:val="clear" w:pos="567"/>
        </w:tabs>
        <w:spacing w:line="240" w:lineRule="auto"/>
        <w:ind w:right="-2"/>
        <w:rPr>
          <w:lang w:val="cs-CZ"/>
        </w:rPr>
      </w:pPr>
    </w:p>
    <w:p w14:paraId="7D0658B2" w14:textId="77777777" w:rsidR="008026AF" w:rsidRDefault="006E65AE">
      <w:pPr>
        <w:numPr>
          <w:ilvl w:val="12"/>
          <w:numId w:val="0"/>
        </w:numPr>
        <w:tabs>
          <w:tab w:val="clear" w:pos="567"/>
        </w:tabs>
        <w:spacing w:line="240" w:lineRule="auto"/>
        <w:ind w:right="-2"/>
        <w:rPr>
          <w:lang w:val="cs-CZ"/>
        </w:rPr>
      </w:pPr>
      <w:r>
        <w:rPr>
          <w:szCs w:val="22"/>
          <w:lang w:val="cs-CZ"/>
        </w:rPr>
        <w:t>Informujte svého lékaře nebo lékárníka zejména, pokud Vy nebo Vaše dítě užíváte některý z následujících léků:</w:t>
      </w:r>
    </w:p>
    <w:p w14:paraId="7D0658B3" w14:textId="77777777" w:rsidR="008026AF" w:rsidRDefault="006E65AE">
      <w:pPr>
        <w:pStyle w:val="ListParagraph"/>
        <w:widowControl/>
        <w:numPr>
          <w:ilvl w:val="0"/>
          <w:numId w:val="8"/>
        </w:numPr>
        <w:spacing w:after="0" w:line="240" w:lineRule="auto"/>
        <w:ind w:left="360" w:right="-2"/>
        <w:jc w:val="left"/>
        <w:rPr>
          <w:lang w:val="cs-CZ"/>
        </w:rPr>
      </w:pPr>
      <w:r>
        <w:rPr>
          <w:rFonts w:ascii="Times New Roman" w:hAnsi="Times New Roman"/>
          <w:lang w:val="cs-CZ"/>
        </w:rPr>
        <w:t xml:space="preserve">Léky, které ovlivňují přirozenou obranyschopnost těla (imunitní systém), jako jsou vysoké dávky kortikosteroidů nebo chemoterapie. V tomto případě Váš lékař nepoužije přípravek Qdenga </w:t>
      </w:r>
      <w:r>
        <w:rPr>
          <w:lang w:val="cs-CZ"/>
        </w:rPr>
        <w:t>do</w:t>
      </w:r>
      <w:r>
        <w:rPr>
          <w:rFonts w:ascii="Times New Roman" w:hAnsi="Times New Roman"/>
          <w:lang w:val="cs-CZ"/>
        </w:rPr>
        <w:t xml:space="preserve"> 4 týdnů od ukončení léčby. Je to proto, že přípravek Qdenga by nemusel být dostatečně účinný.</w:t>
      </w:r>
    </w:p>
    <w:p w14:paraId="7D0658B4" w14:textId="77777777" w:rsidR="008026AF" w:rsidRDefault="006E65AE">
      <w:pPr>
        <w:pStyle w:val="ListParagraph"/>
        <w:widowControl/>
        <w:numPr>
          <w:ilvl w:val="0"/>
          <w:numId w:val="8"/>
        </w:numPr>
        <w:spacing w:after="0" w:line="240" w:lineRule="auto"/>
        <w:ind w:left="360" w:right="-2"/>
        <w:jc w:val="left"/>
        <w:rPr>
          <w:lang w:val="cs-CZ"/>
        </w:rPr>
      </w:pPr>
      <w:r>
        <w:rPr>
          <w:rFonts w:ascii="Times New Roman" w:hAnsi="Times New Roman"/>
          <w:lang w:val="cs-CZ"/>
        </w:rPr>
        <w:t xml:space="preserve">Léky nazývané „imunoglobuliny“ nebo krevní produkty obsahující imunoglobuliny, jako je krev nebo krevní plazma. V tomto případě Váš lékař nepoužije přípravek Qdenga </w:t>
      </w:r>
      <w:r>
        <w:rPr>
          <w:lang w:val="cs-CZ"/>
        </w:rPr>
        <w:t>do</w:t>
      </w:r>
      <w:r>
        <w:rPr>
          <w:rFonts w:ascii="Times New Roman" w:hAnsi="Times New Roman"/>
          <w:lang w:val="cs-CZ"/>
        </w:rPr>
        <w:t xml:space="preserve"> 6 týdnů, nejlépe však po dobu 3 měsíců od ukončení léčby.</w:t>
      </w:r>
      <w:r>
        <w:rPr>
          <w:rFonts w:eastAsia="Calibri"/>
          <w:lang w:val="cs-CZ"/>
        </w:rPr>
        <w:t xml:space="preserve"> </w:t>
      </w:r>
      <w:r>
        <w:rPr>
          <w:rFonts w:ascii="Times New Roman" w:hAnsi="Times New Roman"/>
          <w:lang w:val="cs-CZ"/>
        </w:rPr>
        <w:t>Je to proto, že přípravek Qdenga by nemusel být dostatečně účinný.</w:t>
      </w:r>
    </w:p>
    <w:p w14:paraId="7D0658B5" w14:textId="77777777" w:rsidR="008026AF" w:rsidRDefault="008026AF">
      <w:pPr>
        <w:numPr>
          <w:ilvl w:val="12"/>
          <w:numId w:val="0"/>
        </w:numPr>
        <w:tabs>
          <w:tab w:val="clear" w:pos="567"/>
        </w:tabs>
        <w:spacing w:line="240" w:lineRule="auto"/>
        <w:ind w:right="-2"/>
        <w:rPr>
          <w:lang w:val="cs-CZ"/>
        </w:rPr>
      </w:pPr>
    </w:p>
    <w:p w14:paraId="7D0658B6" w14:textId="77777777" w:rsidR="008026AF" w:rsidRDefault="006E65AE">
      <w:pPr>
        <w:numPr>
          <w:ilvl w:val="12"/>
          <w:numId w:val="0"/>
        </w:numPr>
        <w:tabs>
          <w:tab w:val="clear" w:pos="567"/>
        </w:tabs>
        <w:spacing w:line="240" w:lineRule="auto"/>
        <w:ind w:right="-2"/>
        <w:rPr>
          <w:b/>
          <w:bCs/>
          <w:szCs w:val="22"/>
          <w:lang w:val="cs-CZ"/>
        </w:rPr>
      </w:pPr>
      <w:r>
        <w:rPr>
          <w:b/>
          <w:bCs/>
          <w:szCs w:val="22"/>
          <w:lang w:val="cs-CZ"/>
        </w:rPr>
        <w:t>Těhotenství a kojení</w:t>
      </w:r>
    </w:p>
    <w:p w14:paraId="7D0658B7" w14:textId="77777777" w:rsidR="008026AF" w:rsidRDefault="006E65AE">
      <w:pPr>
        <w:pStyle w:val="Default"/>
        <w:rPr>
          <w:sz w:val="22"/>
          <w:szCs w:val="22"/>
          <w:lang w:val="cs-CZ"/>
        </w:rPr>
      </w:pPr>
      <w:r>
        <w:rPr>
          <w:rFonts w:eastAsia="Times New Roman"/>
          <w:sz w:val="22"/>
          <w:szCs w:val="22"/>
          <w:lang w:val="cs-CZ"/>
        </w:rPr>
        <w:t>Nepoužívejte přípravek Qdenga, pokud jste Vy nebo Vaše dcera těhotná nebo kojíte. Pokud Vy nebo Vaše dcera:</w:t>
      </w:r>
    </w:p>
    <w:p w14:paraId="7D0658B8" w14:textId="77777777" w:rsidR="008026AF" w:rsidRDefault="006E65AE">
      <w:pPr>
        <w:pStyle w:val="ListParagraph"/>
        <w:widowControl/>
        <w:numPr>
          <w:ilvl w:val="0"/>
          <w:numId w:val="8"/>
        </w:numPr>
        <w:spacing w:after="0" w:line="240" w:lineRule="auto"/>
        <w:ind w:left="360" w:right="-2"/>
        <w:jc w:val="left"/>
        <w:rPr>
          <w:lang w:val="cs-CZ"/>
        </w:rPr>
      </w:pPr>
      <w:r>
        <w:rPr>
          <w:rFonts w:ascii="Times New Roman" w:hAnsi="Times New Roman"/>
          <w:lang w:val="cs-CZ"/>
        </w:rPr>
        <w:t>jste ve věku, kdy můžete otěhotnět, musíte používat účinnou metodu antikoncepce po dobu jednoho měsíce po každé dávce přípravku Qdenga.</w:t>
      </w:r>
    </w:p>
    <w:p w14:paraId="7D0658B9" w14:textId="29BC0A73" w:rsidR="008026AF" w:rsidRDefault="006E65AE">
      <w:pPr>
        <w:pStyle w:val="ListParagraph"/>
        <w:widowControl/>
        <w:numPr>
          <w:ilvl w:val="0"/>
          <w:numId w:val="8"/>
        </w:numPr>
        <w:spacing w:after="0" w:line="240" w:lineRule="auto"/>
        <w:ind w:left="360" w:right="-2"/>
        <w:jc w:val="left"/>
        <w:rPr>
          <w:lang w:val="cs-CZ"/>
        </w:rPr>
      </w:pPr>
      <w:r>
        <w:rPr>
          <w:rFonts w:ascii="Times New Roman" w:hAnsi="Times New Roman"/>
          <w:lang w:val="cs-CZ"/>
        </w:rPr>
        <w:t>se domníváte, že Vy nebo Vaše dcera můžete být těhotná, nebo plánujete otěhotnět, poraďte se se svým lékařem, lékárníkem</w:t>
      </w:r>
      <w:r>
        <w:rPr>
          <w:rFonts w:eastAsia="Calibri"/>
          <w:lang w:val="cs-CZ"/>
        </w:rPr>
        <w:t xml:space="preserve"> </w:t>
      </w:r>
      <w:r>
        <w:rPr>
          <w:rFonts w:ascii="Times New Roman" w:hAnsi="Times New Roman"/>
          <w:lang w:val="cs-CZ"/>
        </w:rPr>
        <w:t xml:space="preserve">nebo zdravotní sestrou dříve, než </w:t>
      </w:r>
      <w:r w:rsidR="00A154AE" w:rsidRPr="000D0BA0">
        <w:rPr>
          <w:rFonts w:ascii="Times New Roman" w:hAnsi="Times New Roman"/>
          <w:lang w:val="cs-CZ"/>
        </w:rPr>
        <w:t>Vám bude vakcína</w:t>
      </w:r>
      <w:r>
        <w:rPr>
          <w:rFonts w:ascii="Times New Roman" w:hAnsi="Times New Roman"/>
          <w:lang w:val="cs-CZ"/>
        </w:rPr>
        <w:t xml:space="preserve"> Qdenga po</w:t>
      </w:r>
      <w:r w:rsidR="00A154AE">
        <w:rPr>
          <w:rFonts w:ascii="Times New Roman" w:hAnsi="Times New Roman"/>
          <w:lang w:val="cs-CZ"/>
        </w:rPr>
        <w:t>dána</w:t>
      </w:r>
      <w:r w:rsidRPr="000D0BA0">
        <w:rPr>
          <w:rFonts w:ascii="Times New Roman" w:hAnsi="Times New Roman"/>
          <w:lang w:val="cs-CZ"/>
        </w:rPr>
        <w:t>.</w:t>
      </w:r>
    </w:p>
    <w:p w14:paraId="7D0658BA" w14:textId="77777777" w:rsidR="008026AF" w:rsidRDefault="008026AF">
      <w:pPr>
        <w:numPr>
          <w:ilvl w:val="12"/>
          <w:numId w:val="0"/>
        </w:numPr>
        <w:tabs>
          <w:tab w:val="clear" w:pos="567"/>
        </w:tabs>
        <w:spacing w:line="240" w:lineRule="auto"/>
        <w:rPr>
          <w:szCs w:val="22"/>
          <w:lang w:val="cs-CZ"/>
        </w:rPr>
      </w:pPr>
    </w:p>
    <w:p w14:paraId="7D0658BB" w14:textId="77777777" w:rsidR="008026AF" w:rsidRDefault="006E65AE">
      <w:pPr>
        <w:numPr>
          <w:ilvl w:val="12"/>
          <w:numId w:val="0"/>
        </w:numPr>
        <w:tabs>
          <w:tab w:val="clear" w:pos="567"/>
        </w:tabs>
        <w:spacing w:line="240" w:lineRule="auto"/>
        <w:ind w:right="-2"/>
        <w:rPr>
          <w:szCs w:val="22"/>
          <w:lang w:val="cs-CZ"/>
        </w:rPr>
      </w:pPr>
      <w:r>
        <w:rPr>
          <w:b/>
          <w:bCs/>
          <w:szCs w:val="22"/>
          <w:lang w:val="cs-CZ"/>
        </w:rPr>
        <w:t>Řízení dopravních prostředků a obsluha strojů</w:t>
      </w:r>
    </w:p>
    <w:p w14:paraId="7D0658BC" w14:textId="77777777" w:rsidR="008026AF" w:rsidRDefault="006E65AE">
      <w:pPr>
        <w:numPr>
          <w:ilvl w:val="12"/>
          <w:numId w:val="0"/>
        </w:numPr>
        <w:tabs>
          <w:tab w:val="clear" w:pos="567"/>
        </w:tabs>
        <w:spacing w:line="240" w:lineRule="auto"/>
        <w:ind w:right="-2"/>
        <w:rPr>
          <w:szCs w:val="22"/>
          <w:lang w:val="cs-CZ"/>
        </w:rPr>
      </w:pPr>
      <w:r>
        <w:rPr>
          <w:szCs w:val="22"/>
          <w:lang w:val="cs-CZ"/>
        </w:rPr>
        <w:t>Přípravek Qdenga má malý vliv na schopnost řídit a obsluhovat stroje v prvních dnech po očkování.</w:t>
      </w:r>
    </w:p>
    <w:p w14:paraId="7D0658BD" w14:textId="77777777" w:rsidR="008026AF" w:rsidRDefault="008026AF">
      <w:pPr>
        <w:numPr>
          <w:ilvl w:val="12"/>
          <w:numId w:val="0"/>
        </w:numPr>
        <w:tabs>
          <w:tab w:val="clear" w:pos="567"/>
        </w:tabs>
        <w:spacing w:line="240" w:lineRule="auto"/>
        <w:ind w:right="-2"/>
        <w:rPr>
          <w:szCs w:val="22"/>
          <w:lang w:val="cs-CZ"/>
        </w:rPr>
      </w:pPr>
    </w:p>
    <w:p w14:paraId="7D0658BE" w14:textId="77777777" w:rsidR="008026AF" w:rsidRDefault="006E65AE">
      <w:pPr>
        <w:numPr>
          <w:ilvl w:val="12"/>
          <w:numId w:val="0"/>
        </w:numPr>
        <w:tabs>
          <w:tab w:val="clear" w:pos="567"/>
        </w:tabs>
        <w:spacing w:line="240" w:lineRule="auto"/>
        <w:ind w:right="-2"/>
        <w:rPr>
          <w:rFonts w:eastAsia="SimSun"/>
          <w:b/>
          <w:bCs/>
          <w:color w:val="000000"/>
          <w:szCs w:val="22"/>
          <w:lang w:val="cs-CZ"/>
        </w:rPr>
      </w:pPr>
      <w:r>
        <w:rPr>
          <w:b/>
          <w:bCs/>
          <w:color w:val="000000"/>
          <w:szCs w:val="22"/>
          <w:lang w:val="cs-CZ"/>
        </w:rPr>
        <w:t>Přípravek Qdenga obsahuje sodík a draslík</w:t>
      </w:r>
    </w:p>
    <w:p w14:paraId="7D0658BF" w14:textId="77777777" w:rsidR="008026AF" w:rsidRDefault="006E65AE">
      <w:pPr>
        <w:numPr>
          <w:ilvl w:val="12"/>
          <w:numId w:val="0"/>
        </w:numPr>
        <w:tabs>
          <w:tab w:val="clear" w:pos="567"/>
        </w:tabs>
        <w:spacing w:line="240" w:lineRule="auto"/>
        <w:ind w:right="-2"/>
        <w:rPr>
          <w:szCs w:val="22"/>
          <w:lang w:val="cs-CZ"/>
        </w:rPr>
      </w:pPr>
      <w:r>
        <w:rPr>
          <w:szCs w:val="22"/>
          <w:lang w:val="cs-CZ"/>
        </w:rPr>
        <w:t>Přípravek Qdenga obsahuje méně než 1 mmol (23 mg) sodíku v jedné 0,5ml dávce, to znamená, že je v podstatě „bez sodíku“.</w:t>
      </w:r>
    </w:p>
    <w:p w14:paraId="7D0658C0" w14:textId="2DE99886" w:rsidR="008026AF" w:rsidRDefault="006E65AE">
      <w:pPr>
        <w:numPr>
          <w:ilvl w:val="12"/>
          <w:numId w:val="0"/>
        </w:numPr>
        <w:tabs>
          <w:tab w:val="clear" w:pos="567"/>
        </w:tabs>
        <w:spacing w:line="240" w:lineRule="auto"/>
        <w:ind w:right="-2"/>
        <w:rPr>
          <w:szCs w:val="22"/>
          <w:lang w:val="cs-CZ"/>
        </w:rPr>
      </w:pPr>
      <w:r>
        <w:rPr>
          <w:szCs w:val="22"/>
          <w:lang w:val="cs-CZ"/>
        </w:rPr>
        <w:t>Přípravek Qdenga obsahuje méně než 1 mmol (39 mg) draslíku v jedné 0,5ml dávce, t</w:t>
      </w:r>
      <w:r w:rsidR="008F11F8">
        <w:rPr>
          <w:szCs w:val="22"/>
          <w:lang w:val="cs-CZ"/>
        </w:rPr>
        <w:t>o znamená, že</w:t>
      </w:r>
      <w:r>
        <w:rPr>
          <w:szCs w:val="22"/>
          <w:lang w:val="cs-CZ"/>
        </w:rPr>
        <w:t xml:space="preserve"> je</w:t>
      </w:r>
      <w:r w:rsidR="008F11F8">
        <w:rPr>
          <w:szCs w:val="22"/>
          <w:lang w:val="cs-CZ"/>
        </w:rPr>
        <w:t xml:space="preserve"> v podstatě</w:t>
      </w:r>
      <w:r>
        <w:rPr>
          <w:szCs w:val="22"/>
          <w:lang w:val="cs-CZ"/>
        </w:rPr>
        <w:t xml:space="preserve"> „bez draslíku“.</w:t>
      </w:r>
    </w:p>
    <w:p w14:paraId="7D0658C1" w14:textId="77777777" w:rsidR="008026AF" w:rsidRDefault="008026AF">
      <w:pPr>
        <w:numPr>
          <w:ilvl w:val="12"/>
          <w:numId w:val="0"/>
        </w:numPr>
        <w:tabs>
          <w:tab w:val="clear" w:pos="567"/>
        </w:tabs>
        <w:spacing w:line="240" w:lineRule="auto"/>
        <w:ind w:right="-2"/>
        <w:rPr>
          <w:szCs w:val="22"/>
          <w:lang w:val="cs-CZ"/>
        </w:rPr>
      </w:pPr>
    </w:p>
    <w:p w14:paraId="7D0658C2" w14:textId="77777777" w:rsidR="008026AF" w:rsidRDefault="008026AF">
      <w:pPr>
        <w:numPr>
          <w:ilvl w:val="12"/>
          <w:numId w:val="0"/>
        </w:numPr>
        <w:tabs>
          <w:tab w:val="clear" w:pos="567"/>
        </w:tabs>
        <w:spacing w:line="240" w:lineRule="auto"/>
        <w:ind w:right="-2"/>
        <w:rPr>
          <w:szCs w:val="22"/>
          <w:lang w:val="cs-CZ"/>
        </w:rPr>
      </w:pPr>
    </w:p>
    <w:p w14:paraId="7D0658C3" w14:textId="77777777" w:rsidR="008026AF" w:rsidRDefault="006E65AE">
      <w:pPr>
        <w:spacing w:line="240" w:lineRule="auto"/>
        <w:ind w:right="-2"/>
        <w:rPr>
          <w:b/>
          <w:szCs w:val="22"/>
          <w:lang w:val="cs-CZ"/>
        </w:rPr>
      </w:pPr>
      <w:r>
        <w:rPr>
          <w:b/>
          <w:bCs/>
          <w:szCs w:val="22"/>
          <w:lang w:val="cs-CZ"/>
        </w:rPr>
        <w:t>3.</w:t>
      </w:r>
      <w:r>
        <w:rPr>
          <w:b/>
          <w:bCs/>
          <w:szCs w:val="22"/>
          <w:lang w:val="cs-CZ"/>
        </w:rPr>
        <w:tab/>
        <w:t>Jak se přípravek Qdenga používá</w:t>
      </w:r>
    </w:p>
    <w:p w14:paraId="7D0658C4" w14:textId="77777777" w:rsidR="008026AF" w:rsidRDefault="008026AF">
      <w:pPr>
        <w:numPr>
          <w:ilvl w:val="12"/>
          <w:numId w:val="0"/>
        </w:numPr>
        <w:tabs>
          <w:tab w:val="clear" w:pos="567"/>
        </w:tabs>
        <w:spacing w:line="240" w:lineRule="auto"/>
        <w:ind w:right="-2"/>
        <w:rPr>
          <w:szCs w:val="22"/>
          <w:lang w:val="cs-CZ"/>
        </w:rPr>
      </w:pPr>
    </w:p>
    <w:p w14:paraId="7D0658C5" w14:textId="77777777" w:rsidR="008026AF" w:rsidRDefault="006E65AE">
      <w:pPr>
        <w:numPr>
          <w:ilvl w:val="12"/>
          <w:numId w:val="0"/>
        </w:numPr>
        <w:tabs>
          <w:tab w:val="clear" w:pos="567"/>
        </w:tabs>
        <w:spacing w:line="240" w:lineRule="auto"/>
        <w:ind w:right="-2"/>
        <w:rPr>
          <w:szCs w:val="22"/>
          <w:lang w:val="cs-CZ"/>
        </w:rPr>
      </w:pPr>
      <w:r>
        <w:rPr>
          <w:szCs w:val="22"/>
          <w:lang w:val="cs-CZ"/>
        </w:rPr>
        <w:t>Přípravek Qdenga je aplikován lékařem nebo zdravotní sestrou jako injekce pod kůži (subkutánní injekce) v horní části paže. Nesmí se aplikovat do cévy.</w:t>
      </w:r>
    </w:p>
    <w:p w14:paraId="7D0658C6" w14:textId="77777777" w:rsidR="008026AF" w:rsidRDefault="008026AF">
      <w:pPr>
        <w:numPr>
          <w:ilvl w:val="12"/>
          <w:numId w:val="0"/>
        </w:numPr>
        <w:tabs>
          <w:tab w:val="clear" w:pos="567"/>
        </w:tabs>
        <w:spacing w:line="240" w:lineRule="auto"/>
        <w:ind w:right="-2"/>
        <w:rPr>
          <w:szCs w:val="22"/>
          <w:lang w:val="cs-CZ"/>
        </w:rPr>
      </w:pPr>
    </w:p>
    <w:p w14:paraId="7D0658C7" w14:textId="77777777" w:rsidR="008026AF" w:rsidRDefault="006E65AE">
      <w:pPr>
        <w:numPr>
          <w:ilvl w:val="12"/>
          <w:numId w:val="0"/>
        </w:numPr>
        <w:tabs>
          <w:tab w:val="clear" w:pos="567"/>
        </w:tabs>
        <w:spacing w:line="240" w:lineRule="auto"/>
        <w:ind w:right="-2"/>
        <w:rPr>
          <w:szCs w:val="22"/>
          <w:lang w:val="cs-CZ"/>
        </w:rPr>
      </w:pPr>
      <w:r>
        <w:rPr>
          <w:szCs w:val="22"/>
          <w:lang w:val="cs-CZ"/>
        </w:rPr>
        <w:t>Vy nebo Vaše dítě dostanete 2 injekce.</w:t>
      </w:r>
    </w:p>
    <w:p w14:paraId="7D0658C8" w14:textId="77777777" w:rsidR="008026AF" w:rsidRDefault="006E65AE">
      <w:pPr>
        <w:numPr>
          <w:ilvl w:val="12"/>
          <w:numId w:val="0"/>
        </w:numPr>
        <w:tabs>
          <w:tab w:val="clear" w:pos="567"/>
        </w:tabs>
        <w:spacing w:line="240" w:lineRule="auto"/>
        <w:ind w:right="-2"/>
        <w:rPr>
          <w:szCs w:val="22"/>
          <w:lang w:val="cs-CZ"/>
        </w:rPr>
      </w:pPr>
      <w:r>
        <w:rPr>
          <w:szCs w:val="22"/>
          <w:lang w:val="cs-CZ"/>
        </w:rPr>
        <w:t>Druhá injekce bude aplikována 3 měsíce po první injekci.</w:t>
      </w:r>
    </w:p>
    <w:p w14:paraId="7D0658C9" w14:textId="77777777" w:rsidR="008026AF" w:rsidRDefault="008026AF">
      <w:pPr>
        <w:numPr>
          <w:ilvl w:val="12"/>
          <w:numId w:val="0"/>
        </w:numPr>
        <w:tabs>
          <w:tab w:val="clear" w:pos="567"/>
        </w:tabs>
        <w:spacing w:line="240" w:lineRule="auto"/>
        <w:ind w:right="-2"/>
        <w:rPr>
          <w:szCs w:val="22"/>
          <w:lang w:val="cs-CZ"/>
        </w:rPr>
      </w:pPr>
    </w:p>
    <w:p w14:paraId="7D0658CA" w14:textId="77777777" w:rsidR="008026AF" w:rsidRDefault="006E65AE">
      <w:pPr>
        <w:numPr>
          <w:ilvl w:val="12"/>
          <w:numId w:val="0"/>
        </w:numPr>
        <w:tabs>
          <w:tab w:val="clear" w:pos="567"/>
        </w:tabs>
        <w:spacing w:line="240" w:lineRule="auto"/>
        <w:ind w:right="-2"/>
        <w:rPr>
          <w:szCs w:val="22"/>
          <w:lang w:val="cs-CZ"/>
        </w:rPr>
      </w:pPr>
      <w:r>
        <w:rPr>
          <w:szCs w:val="22"/>
          <w:lang w:val="cs-CZ"/>
        </w:rPr>
        <w:t>Údaje o použití u dospělých osob starších 60 let nejsou k dispozici. Zeptejte se svého lékaře, zda je pro Vás podání přípravku Qdenga prospěšné.</w:t>
      </w:r>
    </w:p>
    <w:p w14:paraId="7D0658CB" w14:textId="77777777" w:rsidR="008026AF" w:rsidRDefault="008026AF">
      <w:pPr>
        <w:numPr>
          <w:ilvl w:val="12"/>
          <w:numId w:val="0"/>
        </w:numPr>
        <w:tabs>
          <w:tab w:val="clear" w:pos="567"/>
        </w:tabs>
        <w:spacing w:line="240" w:lineRule="auto"/>
        <w:ind w:right="-2"/>
        <w:rPr>
          <w:szCs w:val="22"/>
          <w:lang w:val="cs-CZ"/>
        </w:rPr>
      </w:pPr>
    </w:p>
    <w:p w14:paraId="7D0658CC" w14:textId="77777777" w:rsidR="008026AF" w:rsidRDefault="006E65AE">
      <w:pPr>
        <w:numPr>
          <w:ilvl w:val="12"/>
          <w:numId w:val="0"/>
        </w:numPr>
        <w:tabs>
          <w:tab w:val="clear" w:pos="567"/>
        </w:tabs>
        <w:spacing w:line="240" w:lineRule="auto"/>
        <w:ind w:right="-2"/>
        <w:rPr>
          <w:szCs w:val="22"/>
          <w:lang w:val="cs-CZ"/>
        </w:rPr>
      </w:pPr>
      <w:r>
        <w:rPr>
          <w:szCs w:val="22"/>
          <w:lang w:val="cs-CZ"/>
        </w:rPr>
        <w:t>Přípravek Qdenga se má používat podle oficiálních doporučení.</w:t>
      </w:r>
    </w:p>
    <w:p w14:paraId="7D0658CD" w14:textId="77777777" w:rsidR="008026AF" w:rsidRDefault="008026AF">
      <w:pPr>
        <w:numPr>
          <w:ilvl w:val="12"/>
          <w:numId w:val="0"/>
        </w:numPr>
        <w:tabs>
          <w:tab w:val="clear" w:pos="567"/>
        </w:tabs>
        <w:spacing w:line="240" w:lineRule="auto"/>
        <w:ind w:right="-2"/>
        <w:rPr>
          <w:szCs w:val="22"/>
          <w:lang w:val="cs-CZ"/>
        </w:rPr>
      </w:pPr>
    </w:p>
    <w:p w14:paraId="7D0658CE" w14:textId="77777777" w:rsidR="008026AF" w:rsidRDefault="006E65AE">
      <w:pPr>
        <w:numPr>
          <w:ilvl w:val="12"/>
          <w:numId w:val="0"/>
        </w:numPr>
        <w:tabs>
          <w:tab w:val="clear" w:pos="567"/>
        </w:tabs>
        <w:spacing w:line="240" w:lineRule="auto"/>
        <w:ind w:right="-2"/>
        <w:rPr>
          <w:b/>
          <w:szCs w:val="22"/>
          <w:lang w:val="cs-CZ"/>
        </w:rPr>
      </w:pPr>
      <w:r>
        <w:rPr>
          <w:b/>
          <w:bCs/>
          <w:szCs w:val="22"/>
          <w:lang w:val="cs-CZ"/>
        </w:rPr>
        <w:t>Pokyny pro přípravu vakcíny určené pro lékaře a zdravotnické pracovníky jsou uvedeny na konci této příbalové informace.</w:t>
      </w:r>
    </w:p>
    <w:p w14:paraId="7D0658CF" w14:textId="77777777" w:rsidR="008026AF" w:rsidRDefault="008026AF">
      <w:pPr>
        <w:numPr>
          <w:ilvl w:val="12"/>
          <w:numId w:val="0"/>
        </w:numPr>
        <w:tabs>
          <w:tab w:val="clear" w:pos="567"/>
        </w:tabs>
        <w:spacing w:line="240" w:lineRule="auto"/>
        <w:ind w:right="-2"/>
        <w:rPr>
          <w:szCs w:val="22"/>
          <w:lang w:val="cs-CZ"/>
        </w:rPr>
      </w:pPr>
    </w:p>
    <w:p w14:paraId="7D0658D0" w14:textId="77777777" w:rsidR="008026AF" w:rsidRDefault="006E65AE">
      <w:pPr>
        <w:numPr>
          <w:ilvl w:val="12"/>
          <w:numId w:val="0"/>
        </w:numPr>
        <w:tabs>
          <w:tab w:val="clear" w:pos="567"/>
        </w:tabs>
        <w:spacing w:line="240" w:lineRule="auto"/>
        <w:ind w:right="-2"/>
        <w:rPr>
          <w:szCs w:val="22"/>
          <w:lang w:val="cs-CZ"/>
        </w:rPr>
      </w:pPr>
      <w:r>
        <w:rPr>
          <w:b/>
          <w:bCs/>
          <w:szCs w:val="22"/>
          <w:lang w:val="cs-CZ"/>
        </w:rPr>
        <w:t>Jestliže Vy nebo Vaše dítě vynecháte injekci přípravku Qdenga</w:t>
      </w:r>
    </w:p>
    <w:p w14:paraId="7D0658D1" w14:textId="77777777" w:rsidR="008026AF" w:rsidRDefault="006E65AE">
      <w:pPr>
        <w:numPr>
          <w:ilvl w:val="0"/>
          <w:numId w:val="8"/>
        </w:numPr>
        <w:tabs>
          <w:tab w:val="clear" w:pos="567"/>
        </w:tabs>
        <w:spacing w:line="240" w:lineRule="auto"/>
        <w:ind w:left="360" w:right="-2"/>
        <w:rPr>
          <w:lang w:val="cs-CZ"/>
        </w:rPr>
      </w:pPr>
      <w:r>
        <w:rPr>
          <w:szCs w:val="22"/>
          <w:lang w:val="cs-CZ"/>
        </w:rPr>
        <w:t>Jestliže Vy nebo Vaše dítě vynecháte plánovanou injekci, lékař rozhodne, kdy má vynechanou injekci podat. Je důležité, abyste Vy nebo Vaše dítě dodržovali pokyny svého lékaře, lékárníka nebo zdravotní sestry týkající se následné injekce.</w:t>
      </w:r>
    </w:p>
    <w:p w14:paraId="7D0658D2" w14:textId="77777777" w:rsidR="008026AF" w:rsidRDefault="006E65AE">
      <w:pPr>
        <w:numPr>
          <w:ilvl w:val="0"/>
          <w:numId w:val="8"/>
        </w:numPr>
        <w:tabs>
          <w:tab w:val="clear" w:pos="567"/>
        </w:tabs>
        <w:spacing w:line="240" w:lineRule="auto"/>
        <w:ind w:left="360" w:right="-2"/>
        <w:rPr>
          <w:lang w:val="cs-CZ"/>
        </w:rPr>
      </w:pPr>
      <w:r>
        <w:rPr>
          <w:szCs w:val="22"/>
          <w:lang w:val="cs-CZ"/>
        </w:rPr>
        <w:lastRenderedPageBreak/>
        <w:t>Pokud zapomenete nebo se nemůžete dostavit v plánované době, poraďte se s lékařem, lékárníkem nebo zdravotní sestrou.</w:t>
      </w:r>
    </w:p>
    <w:p w14:paraId="7D0658D3" w14:textId="77777777" w:rsidR="008026AF" w:rsidRDefault="006E65AE">
      <w:pPr>
        <w:numPr>
          <w:ilvl w:val="12"/>
          <w:numId w:val="0"/>
        </w:numPr>
        <w:tabs>
          <w:tab w:val="clear" w:pos="567"/>
        </w:tabs>
        <w:spacing w:line="240" w:lineRule="auto"/>
        <w:ind w:right="-2"/>
        <w:rPr>
          <w:szCs w:val="22"/>
          <w:lang w:val="cs-CZ"/>
        </w:rPr>
      </w:pPr>
      <w:r>
        <w:rPr>
          <w:szCs w:val="22"/>
          <w:lang w:val="cs-CZ"/>
        </w:rPr>
        <w:t>Máte-li jakékoli další otázky týkající se užívání této vakcíny, zeptejte se svého lékaře, lékárníka nebo zdravotní sestry.</w:t>
      </w:r>
    </w:p>
    <w:p w14:paraId="7D0658D4" w14:textId="77777777" w:rsidR="008026AF" w:rsidRDefault="008026AF">
      <w:pPr>
        <w:numPr>
          <w:ilvl w:val="12"/>
          <w:numId w:val="0"/>
        </w:numPr>
        <w:tabs>
          <w:tab w:val="clear" w:pos="567"/>
        </w:tabs>
        <w:spacing w:line="240" w:lineRule="auto"/>
        <w:ind w:left="567" w:right="-2" w:hanging="567"/>
        <w:rPr>
          <w:b/>
          <w:lang w:val="cs-CZ"/>
        </w:rPr>
      </w:pPr>
    </w:p>
    <w:p w14:paraId="7D0658D5" w14:textId="77777777" w:rsidR="008026AF" w:rsidRDefault="008026AF">
      <w:pPr>
        <w:numPr>
          <w:ilvl w:val="12"/>
          <w:numId w:val="0"/>
        </w:numPr>
        <w:tabs>
          <w:tab w:val="clear" w:pos="567"/>
        </w:tabs>
        <w:spacing w:line="240" w:lineRule="auto"/>
        <w:ind w:left="567" w:right="-2" w:hanging="567"/>
        <w:rPr>
          <w:b/>
          <w:lang w:val="cs-CZ"/>
        </w:rPr>
      </w:pPr>
    </w:p>
    <w:p w14:paraId="7D0658D6" w14:textId="77777777" w:rsidR="008026AF" w:rsidRDefault="006E65AE">
      <w:pPr>
        <w:numPr>
          <w:ilvl w:val="12"/>
          <w:numId w:val="0"/>
        </w:numPr>
        <w:tabs>
          <w:tab w:val="clear" w:pos="567"/>
        </w:tabs>
        <w:spacing w:line="240" w:lineRule="auto"/>
        <w:ind w:left="567" w:right="-2" w:hanging="567"/>
        <w:rPr>
          <w:lang w:val="cs-CZ"/>
        </w:rPr>
      </w:pPr>
      <w:r>
        <w:rPr>
          <w:b/>
          <w:bCs/>
          <w:szCs w:val="22"/>
          <w:lang w:val="cs-CZ"/>
        </w:rPr>
        <w:t>4.</w:t>
      </w:r>
      <w:r>
        <w:rPr>
          <w:b/>
          <w:bCs/>
          <w:szCs w:val="22"/>
          <w:lang w:val="cs-CZ"/>
        </w:rPr>
        <w:tab/>
        <w:t>Možné nežádoucí účinky</w:t>
      </w:r>
    </w:p>
    <w:p w14:paraId="7D0658D7" w14:textId="77777777" w:rsidR="008026AF" w:rsidRDefault="008026AF">
      <w:pPr>
        <w:numPr>
          <w:ilvl w:val="12"/>
          <w:numId w:val="0"/>
        </w:numPr>
        <w:tabs>
          <w:tab w:val="clear" w:pos="567"/>
        </w:tabs>
        <w:spacing w:line="240" w:lineRule="auto"/>
        <w:rPr>
          <w:lang w:val="cs-CZ"/>
        </w:rPr>
      </w:pPr>
    </w:p>
    <w:p w14:paraId="7D0658D8" w14:textId="77777777" w:rsidR="008026AF" w:rsidRDefault="006E65AE">
      <w:pPr>
        <w:numPr>
          <w:ilvl w:val="12"/>
          <w:numId w:val="0"/>
        </w:numPr>
        <w:tabs>
          <w:tab w:val="clear" w:pos="567"/>
        </w:tabs>
        <w:spacing w:line="240" w:lineRule="auto"/>
        <w:ind w:right="-29"/>
        <w:rPr>
          <w:szCs w:val="22"/>
          <w:lang w:val="cs-CZ"/>
        </w:rPr>
      </w:pPr>
      <w:r>
        <w:rPr>
          <w:szCs w:val="22"/>
          <w:lang w:val="cs-CZ"/>
        </w:rPr>
        <w:t>Podobně jako všechny léky může mít i tento přípravek Qdenga nežádoucí účinky, které se ale nemusí vyskytnout u každého.</w:t>
      </w:r>
    </w:p>
    <w:p w14:paraId="72038A9D" w14:textId="77777777" w:rsidR="00C51F4A" w:rsidRDefault="00C51F4A" w:rsidP="00D91C42">
      <w:pPr>
        <w:numPr>
          <w:ilvl w:val="12"/>
          <w:numId w:val="0"/>
        </w:numPr>
        <w:tabs>
          <w:tab w:val="clear" w:pos="567"/>
        </w:tabs>
        <w:spacing w:line="240" w:lineRule="auto"/>
        <w:rPr>
          <w:szCs w:val="22"/>
          <w:lang w:val="cs-CZ"/>
        </w:rPr>
      </w:pPr>
    </w:p>
    <w:p w14:paraId="76432896" w14:textId="7873B265" w:rsidR="00C51F4A" w:rsidRPr="00D91C42" w:rsidRDefault="00C51F4A" w:rsidP="00D91C42">
      <w:pPr>
        <w:keepNext/>
        <w:keepLines/>
        <w:numPr>
          <w:ilvl w:val="12"/>
          <w:numId w:val="0"/>
        </w:numPr>
        <w:tabs>
          <w:tab w:val="clear" w:pos="567"/>
        </w:tabs>
        <w:spacing w:line="240" w:lineRule="auto"/>
        <w:rPr>
          <w:b/>
          <w:bCs/>
          <w:szCs w:val="22"/>
          <w:lang w:val="cs-CZ"/>
        </w:rPr>
      </w:pPr>
      <w:r w:rsidRPr="00D91C42">
        <w:rPr>
          <w:b/>
          <w:bCs/>
          <w:szCs w:val="22"/>
          <w:lang w:val="cs-CZ"/>
        </w:rPr>
        <w:t xml:space="preserve">Závažná alergická </w:t>
      </w:r>
      <w:r w:rsidRPr="00D91C42">
        <w:rPr>
          <w:b/>
          <w:bCs/>
          <w:szCs w:val="22"/>
          <w:u w:val="single"/>
          <w:lang w:val="cs-CZ"/>
        </w:rPr>
        <w:t>(anafylaktická)</w:t>
      </w:r>
      <w:r w:rsidRPr="00D91C42">
        <w:rPr>
          <w:b/>
          <w:bCs/>
          <w:szCs w:val="22"/>
          <w:lang w:val="cs-CZ"/>
        </w:rPr>
        <w:t xml:space="preserve"> reakce</w:t>
      </w:r>
    </w:p>
    <w:p w14:paraId="17581EDF" w14:textId="14543AF7" w:rsidR="00C51F4A" w:rsidRDefault="00C51F4A" w:rsidP="00D91C42">
      <w:pPr>
        <w:keepNext/>
        <w:keepLines/>
        <w:numPr>
          <w:ilvl w:val="12"/>
          <w:numId w:val="0"/>
        </w:numPr>
        <w:tabs>
          <w:tab w:val="clear" w:pos="567"/>
        </w:tabs>
        <w:spacing w:line="240" w:lineRule="auto"/>
        <w:rPr>
          <w:szCs w:val="22"/>
          <w:lang w:val="cs-CZ"/>
        </w:rPr>
      </w:pPr>
      <w:r>
        <w:rPr>
          <w:szCs w:val="22"/>
          <w:lang w:val="cs-CZ"/>
        </w:rPr>
        <w:t xml:space="preserve">Pokud se některý z následujících příznaků vyskytne poté, co opustíte místo, kde Vám nebo Vašemu dítěti byla aplikována injekce, </w:t>
      </w:r>
      <w:r w:rsidRPr="00D91C42">
        <w:rPr>
          <w:b/>
          <w:bCs/>
          <w:szCs w:val="22"/>
          <w:lang w:val="cs-CZ"/>
        </w:rPr>
        <w:t>neprodleně kontaktujte lékaře</w:t>
      </w:r>
      <w:r>
        <w:rPr>
          <w:szCs w:val="22"/>
          <w:lang w:val="cs-CZ"/>
        </w:rPr>
        <w:t>:</w:t>
      </w:r>
    </w:p>
    <w:p w14:paraId="7C69F7D6" w14:textId="1CE432F9" w:rsidR="00C51F4A" w:rsidRPr="00D91C42" w:rsidRDefault="00BF4736" w:rsidP="00D91C42">
      <w:pPr>
        <w:pStyle w:val="ListParagraph"/>
        <w:numPr>
          <w:ilvl w:val="0"/>
          <w:numId w:val="43"/>
        </w:numPr>
        <w:spacing w:after="0" w:line="240" w:lineRule="auto"/>
        <w:jc w:val="left"/>
        <w:rPr>
          <w:rFonts w:asciiTheme="majorBidi" w:hAnsiTheme="majorBidi" w:cstheme="majorBidi"/>
          <w:lang w:val="cs-CZ"/>
        </w:rPr>
      </w:pPr>
      <w:r>
        <w:rPr>
          <w:rFonts w:asciiTheme="majorBidi" w:hAnsiTheme="majorBidi" w:cstheme="majorBidi"/>
          <w:lang w:val="cs-CZ"/>
        </w:rPr>
        <w:t>ztížené dýchání</w:t>
      </w:r>
      <w:r w:rsidR="00E27F18">
        <w:rPr>
          <w:rFonts w:asciiTheme="majorBidi" w:hAnsiTheme="majorBidi" w:cstheme="majorBidi"/>
          <w:lang w:val="cs-CZ"/>
        </w:rPr>
        <w:t>,</w:t>
      </w:r>
    </w:p>
    <w:p w14:paraId="27688282" w14:textId="6549C2C6" w:rsidR="008E183C" w:rsidRPr="00D91C42" w:rsidRDefault="008E183C" w:rsidP="00D91C42">
      <w:pPr>
        <w:pStyle w:val="ListParagraph"/>
        <w:numPr>
          <w:ilvl w:val="0"/>
          <w:numId w:val="43"/>
        </w:numPr>
        <w:spacing w:after="0" w:line="240" w:lineRule="auto"/>
        <w:jc w:val="left"/>
        <w:rPr>
          <w:rFonts w:asciiTheme="majorBidi" w:hAnsiTheme="majorBidi" w:cstheme="majorBidi"/>
          <w:lang w:val="cs-CZ"/>
        </w:rPr>
      </w:pPr>
      <w:r w:rsidRPr="00D91C42">
        <w:rPr>
          <w:rFonts w:asciiTheme="majorBidi" w:hAnsiTheme="majorBidi" w:cstheme="majorBidi"/>
          <w:lang w:val="cs-CZ"/>
        </w:rPr>
        <w:t>modrání jazyka nebo rtů</w:t>
      </w:r>
      <w:r w:rsidR="00E27F18">
        <w:rPr>
          <w:rFonts w:asciiTheme="majorBidi" w:hAnsiTheme="majorBidi" w:cstheme="majorBidi"/>
          <w:lang w:val="cs-CZ"/>
        </w:rPr>
        <w:t>,</w:t>
      </w:r>
    </w:p>
    <w:p w14:paraId="7574CEF1" w14:textId="161FEAC1" w:rsidR="008E183C" w:rsidRPr="00D91C42" w:rsidRDefault="008E183C" w:rsidP="00D91C42">
      <w:pPr>
        <w:pStyle w:val="ListParagraph"/>
        <w:numPr>
          <w:ilvl w:val="0"/>
          <w:numId w:val="43"/>
        </w:numPr>
        <w:spacing w:after="0" w:line="240" w:lineRule="auto"/>
        <w:jc w:val="left"/>
        <w:rPr>
          <w:rFonts w:asciiTheme="majorBidi" w:hAnsiTheme="majorBidi" w:cstheme="majorBidi"/>
          <w:lang w:val="cs-CZ"/>
        </w:rPr>
      </w:pPr>
      <w:r w:rsidRPr="00D91C42">
        <w:rPr>
          <w:rFonts w:asciiTheme="majorBidi" w:hAnsiTheme="majorBidi" w:cstheme="majorBidi"/>
          <w:lang w:val="cs-CZ"/>
        </w:rPr>
        <w:t>vyrážka</w:t>
      </w:r>
      <w:r w:rsidR="00E27F18">
        <w:rPr>
          <w:rFonts w:asciiTheme="majorBidi" w:hAnsiTheme="majorBidi" w:cstheme="majorBidi"/>
          <w:lang w:val="cs-CZ"/>
        </w:rPr>
        <w:t>,</w:t>
      </w:r>
    </w:p>
    <w:p w14:paraId="754C4741" w14:textId="1DE65CD5" w:rsidR="008E183C" w:rsidRPr="00D91C42" w:rsidRDefault="008E183C" w:rsidP="00D91C42">
      <w:pPr>
        <w:pStyle w:val="ListParagraph"/>
        <w:numPr>
          <w:ilvl w:val="0"/>
          <w:numId w:val="43"/>
        </w:numPr>
        <w:spacing w:after="0" w:line="240" w:lineRule="auto"/>
        <w:jc w:val="left"/>
        <w:rPr>
          <w:rFonts w:asciiTheme="majorBidi" w:hAnsiTheme="majorBidi" w:cstheme="majorBidi"/>
          <w:lang w:val="cs-CZ"/>
        </w:rPr>
      </w:pPr>
      <w:r w:rsidRPr="00D91C42">
        <w:rPr>
          <w:rFonts w:asciiTheme="majorBidi" w:hAnsiTheme="majorBidi" w:cstheme="majorBidi"/>
          <w:lang w:val="cs-CZ"/>
        </w:rPr>
        <w:t>otok obličeje nebo krku</w:t>
      </w:r>
      <w:r w:rsidR="00E27F18">
        <w:rPr>
          <w:rFonts w:asciiTheme="majorBidi" w:hAnsiTheme="majorBidi" w:cstheme="majorBidi"/>
          <w:lang w:val="cs-CZ"/>
        </w:rPr>
        <w:t>,</w:t>
      </w:r>
    </w:p>
    <w:p w14:paraId="361ECE33" w14:textId="79842DA1" w:rsidR="008E183C" w:rsidRPr="00D91C42" w:rsidRDefault="008E183C" w:rsidP="00D91C42">
      <w:pPr>
        <w:pStyle w:val="ListParagraph"/>
        <w:numPr>
          <w:ilvl w:val="0"/>
          <w:numId w:val="43"/>
        </w:numPr>
        <w:spacing w:after="0" w:line="240" w:lineRule="auto"/>
        <w:jc w:val="left"/>
        <w:rPr>
          <w:rFonts w:asciiTheme="majorBidi" w:hAnsiTheme="majorBidi" w:cstheme="majorBidi"/>
          <w:lang w:val="cs-CZ"/>
        </w:rPr>
      </w:pPr>
      <w:r w:rsidRPr="00D91C42">
        <w:rPr>
          <w:rFonts w:asciiTheme="majorBidi" w:hAnsiTheme="majorBidi" w:cstheme="majorBidi"/>
          <w:lang w:val="cs-CZ"/>
        </w:rPr>
        <w:t xml:space="preserve">nízký krevní tlak, který způsobuje závratě nebo </w:t>
      </w:r>
      <w:r w:rsidR="00BF4736">
        <w:rPr>
          <w:rFonts w:asciiTheme="majorBidi" w:hAnsiTheme="majorBidi" w:cstheme="majorBidi"/>
          <w:lang w:val="cs-CZ"/>
        </w:rPr>
        <w:t>upadnutí do bezvědomí</w:t>
      </w:r>
      <w:r w:rsidR="00E27F18">
        <w:rPr>
          <w:rFonts w:asciiTheme="majorBidi" w:hAnsiTheme="majorBidi" w:cstheme="majorBidi"/>
          <w:lang w:val="cs-CZ"/>
        </w:rPr>
        <w:t>,</w:t>
      </w:r>
    </w:p>
    <w:p w14:paraId="623EA28D" w14:textId="5ED77C03" w:rsidR="008E183C" w:rsidRPr="00D91C42" w:rsidRDefault="008E183C" w:rsidP="00D91C42">
      <w:pPr>
        <w:pStyle w:val="ListParagraph"/>
        <w:numPr>
          <w:ilvl w:val="0"/>
          <w:numId w:val="43"/>
        </w:numPr>
        <w:spacing w:after="0" w:line="240" w:lineRule="auto"/>
        <w:jc w:val="left"/>
        <w:rPr>
          <w:rFonts w:asciiTheme="majorBidi" w:hAnsiTheme="majorBidi" w:cstheme="majorBidi"/>
          <w:lang w:val="cs-CZ"/>
        </w:rPr>
      </w:pPr>
      <w:r w:rsidRPr="00D91C42">
        <w:rPr>
          <w:rFonts w:asciiTheme="majorBidi" w:hAnsiTheme="majorBidi" w:cstheme="majorBidi"/>
          <w:lang w:val="cs-CZ"/>
        </w:rPr>
        <w:t xml:space="preserve">náhlý a </w:t>
      </w:r>
      <w:r>
        <w:rPr>
          <w:rFonts w:asciiTheme="majorBidi" w:hAnsiTheme="majorBidi" w:cstheme="majorBidi"/>
          <w:lang w:val="cs-CZ"/>
        </w:rPr>
        <w:t>silný</w:t>
      </w:r>
      <w:r w:rsidRPr="00D91C42">
        <w:rPr>
          <w:rFonts w:asciiTheme="majorBidi" w:hAnsiTheme="majorBidi" w:cstheme="majorBidi"/>
          <w:lang w:val="cs-CZ"/>
        </w:rPr>
        <w:t xml:space="preserve"> pocit nemoci nebo neklidu doprovázený poklesem krevního tlaku, který způsobuje závratě </w:t>
      </w:r>
      <w:r w:rsidR="00703A71">
        <w:rPr>
          <w:rFonts w:asciiTheme="majorBidi" w:hAnsiTheme="majorBidi" w:cstheme="majorBidi"/>
          <w:lang w:val="cs-CZ"/>
        </w:rPr>
        <w:t>a</w:t>
      </w:r>
      <w:r w:rsidRPr="00D91C42">
        <w:rPr>
          <w:rFonts w:asciiTheme="majorBidi" w:hAnsiTheme="majorBidi" w:cstheme="majorBidi"/>
          <w:lang w:val="cs-CZ"/>
        </w:rPr>
        <w:t xml:space="preserve"> ztrátu vědomí, rychlý srdeční tep spojený s potížemi s dýcháním.</w:t>
      </w:r>
    </w:p>
    <w:p w14:paraId="02C17EE3" w14:textId="77777777" w:rsidR="00CF3D41" w:rsidRDefault="00CF3D41" w:rsidP="00CF3D41">
      <w:pPr>
        <w:spacing w:line="240" w:lineRule="auto"/>
        <w:rPr>
          <w:lang w:val="cs-CZ"/>
        </w:rPr>
      </w:pPr>
    </w:p>
    <w:p w14:paraId="19E1EE50" w14:textId="66E2D499" w:rsidR="008E183C" w:rsidRPr="008E183C" w:rsidRDefault="008E183C" w:rsidP="00D91C42">
      <w:pPr>
        <w:spacing w:line="240" w:lineRule="auto"/>
        <w:rPr>
          <w:lang w:val="cs-CZ"/>
        </w:rPr>
      </w:pPr>
      <w:r>
        <w:rPr>
          <w:lang w:val="cs-CZ"/>
        </w:rPr>
        <w:t>Tyto</w:t>
      </w:r>
      <w:r w:rsidR="00E33018">
        <w:rPr>
          <w:lang w:val="cs-CZ"/>
        </w:rPr>
        <w:t xml:space="preserve"> </w:t>
      </w:r>
      <w:r w:rsidR="00E27F18">
        <w:rPr>
          <w:lang w:val="cs-CZ"/>
        </w:rPr>
        <w:t xml:space="preserve">známky nebo </w:t>
      </w:r>
      <w:r w:rsidR="00E33018">
        <w:rPr>
          <w:lang w:val="cs-CZ"/>
        </w:rPr>
        <w:t>příznaky (anafylaktické reakce) se obvykle objeví brzy po podání injekce</w:t>
      </w:r>
      <w:r w:rsidR="00A03775">
        <w:rPr>
          <w:lang w:val="cs-CZ"/>
        </w:rPr>
        <w:t>,</w:t>
      </w:r>
      <w:r w:rsidR="00E33018">
        <w:rPr>
          <w:lang w:val="cs-CZ"/>
        </w:rPr>
        <w:t xml:space="preserve"> a ještě v době, kdy se Vy nebo Vaše </w:t>
      </w:r>
      <w:r w:rsidR="00E40001">
        <w:rPr>
          <w:lang w:val="cs-CZ"/>
        </w:rPr>
        <w:t>dítě nacházíte na klinice nebo v ordinaci lékaře. Velmi vzácně k nim může dojít i po podání jakékoli vakcíny.</w:t>
      </w:r>
    </w:p>
    <w:p w14:paraId="7D0658D9" w14:textId="77777777" w:rsidR="008026AF" w:rsidRDefault="008026AF" w:rsidP="00D91C42">
      <w:pPr>
        <w:numPr>
          <w:ilvl w:val="12"/>
          <w:numId w:val="0"/>
        </w:numPr>
        <w:tabs>
          <w:tab w:val="clear" w:pos="567"/>
        </w:tabs>
        <w:spacing w:line="240" w:lineRule="auto"/>
        <w:rPr>
          <w:szCs w:val="22"/>
          <w:lang w:val="cs-CZ"/>
        </w:rPr>
      </w:pPr>
    </w:p>
    <w:p w14:paraId="7D0658DA" w14:textId="77777777" w:rsidR="008026AF" w:rsidRDefault="006E65AE">
      <w:pPr>
        <w:numPr>
          <w:ilvl w:val="12"/>
          <w:numId w:val="0"/>
        </w:numPr>
        <w:tabs>
          <w:tab w:val="clear" w:pos="567"/>
        </w:tabs>
        <w:spacing w:line="240" w:lineRule="auto"/>
        <w:ind w:right="-29"/>
        <w:rPr>
          <w:szCs w:val="22"/>
          <w:lang w:val="cs-CZ"/>
        </w:rPr>
      </w:pPr>
      <w:r>
        <w:rPr>
          <w:szCs w:val="22"/>
          <w:lang w:val="cs-CZ"/>
        </w:rPr>
        <w:t>Následující nežádoucí účinky se vyskytly v průběhu studií u dětí, dospívajících a dospělých.</w:t>
      </w:r>
    </w:p>
    <w:p w14:paraId="7D0658DB" w14:textId="77777777" w:rsidR="008026AF" w:rsidRDefault="008026AF">
      <w:pPr>
        <w:numPr>
          <w:ilvl w:val="12"/>
          <w:numId w:val="0"/>
        </w:numPr>
        <w:tabs>
          <w:tab w:val="clear" w:pos="567"/>
        </w:tabs>
        <w:spacing w:line="240" w:lineRule="auto"/>
        <w:ind w:right="-29"/>
        <w:rPr>
          <w:szCs w:val="22"/>
          <w:lang w:val="cs-CZ"/>
        </w:rPr>
      </w:pPr>
    </w:p>
    <w:p w14:paraId="7D0658DC" w14:textId="77777777" w:rsidR="008026AF" w:rsidRDefault="006E65AE">
      <w:pPr>
        <w:keepNext/>
        <w:numPr>
          <w:ilvl w:val="12"/>
          <w:numId w:val="0"/>
        </w:numPr>
        <w:tabs>
          <w:tab w:val="clear" w:pos="567"/>
        </w:tabs>
        <w:spacing w:line="240" w:lineRule="auto"/>
        <w:ind w:right="-28"/>
        <w:rPr>
          <w:szCs w:val="22"/>
          <w:lang w:val="cs-CZ"/>
        </w:rPr>
      </w:pPr>
      <w:r>
        <w:rPr>
          <w:b/>
          <w:bCs/>
          <w:szCs w:val="22"/>
          <w:lang w:val="cs-CZ"/>
        </w:rPr>
        <w:t>Velmi časté</w:t>
      </w:r>
      <w:r>
        <w:rPr>
          <w:szCs w:val="22"/>
          <w:lang w:val="cs-CZ"/>
        </w:rPr>
        <w:t xml:space="preserve"> (mohou postihnout více než 1 z 10 osob):</w:t>
      </w:r>
    </w:p>
    <w:p w14:paraId="7D0658DD" w14:textId="77777777" w:rsidR="008026AF" w:rsidRDefault="006E65AE">
      <w:pPr>
        <w:numPr>
          <w:ilvl w:val="0"/>
          <w:numId w:val="8"/>
        </w:numPr>
        <w:tabs>
          <w:tab w:val="clear" w:pos="567"/>
        </w:tabs>
        <w:spacing w:line="240" w:lineRule="auto"/>
        <w:ind w:left="720" w:right="-29"/>
        <w:rPr>
          <w:szCs w:val="22"/>
          <w:lang w:val="cs-CZ"/>
        </w:rPr>
      </w:pPr>
      <w:r>
        <w:rPr>
          <w:szCs w:val="22"/>
          <w:lang w:val="cs-CZ"/>
        </w:rPr>
        <w:t>bolest v místě injekce</w:t>
      </w:r>
    </w:p>
    <w:p w14:paraId="7D0658DE" w14:textId="77777777" w:rsidR="008026AF" w:rsidRDefault="006E65AE">
      <w:pPr>
        <w:numPr>
          <w:ilvl w:val="0"/>
          <w:numId w:val="8"/>
        </w:numPr>
        <w:tabs>
          <w:tab w:val="clear" w:pos="567"/>
        </w:tabs>
        <w:spacing w:line="240" w:lineRule="auto"/>
        <w:ind w:left="720" w:right="-29"/>
        <w:rPr>
          <w:szCs w:val="22"/>
          <w:lang w:val="cs-CZ"/>
        </w:rPr>
      </w:pPr>
      <w:r>
        <w:rPr>
          <w:szCs w:val="22"/>
          <w:lang w:val="cs-CZ"/>
        </w:rPr>
        <w:t>bolest hlavy</w:t>
      </w:r>
    </w:p>
    <w:p w14:paraId="7D0658DF" w14:textId="77777777" w:rsidR="008026AF" w:rsidRDefault="006E65AE">
      <w:pPr>
        <w:numPr>
          <w:ilvl w:val="0"/>
          <w:numId w:val="8"/>
        </w:numPr>
        <w:tabs>
          <w:tab w:val="clear" w:pos="567"/>
        </w:tabs>
        <w:spacing w:line="240" w:lineRule="auto"/>
        <w:ind w:left="720" w:right="-29"/>
        <w:rPr>
          <w:szCs w:val="22"/>
          <w:lang w:val="cs-CZ"/>
        </w:rPr>
      </w:pPr>
      <w:r>
        <w:rPr>
          <w:szCs w:val="22"/>
          <w:lang w:val="cs-CZ"/>
        </w:rPr>
        <w:t>bolest svalů</w:t>
      </w:r>
    </w:p>
    <w:p w14:paraId="7D0658E0" w14:textId="77777777" w:rsidR="008026AF" w:rsidRDefault="006E65AE">
      <w:pPr>
        <w:numPr>
          <w:ilvl w:val="0"/>
          <w:numId w:val="8"/>
        </w:numPr>
        <w:tabs>
          <w:tab w:val="clear" w:pos="567"/>
        </w:tabs>
        <w:spacing w:line="240" w:lineRule="auto"/>
        <w:ind w:left="720" w:right="-29"/>
        <w:rPr>
          <w:szCs w:val="22"/>
          <w:lang w:val="cs-CZ"/>
        </w:rPr>
      </w:pPr>
      <w:r>
        <w:rPr>
          <w:szCs w:val="22"/>
          <w:lang w:val="cs-CZ"/>
        </w:rPr>
        <w:t>zarudnutí v místě injekce</w:t>
      </w:r>
    </w:p>
    <w:p w14:paraId="7D0658E1" w14:textId="77777777" w:rsidR="008026AF" w:rsidRDefault="006E65AE">
      <w:pPr>
        <w:numPr>
          <w:ilvl w:val="0"/>
          <w:numId w:val="8"/>
        </w:numPr>
        <w:tabs>
          <w:tab w:val="clear" w:pos="567"/>
        </w:tabs>
        <w:spacing w:line="240" w:lineRule="auto"/>
        <w:ind w:left="720" w:right="-29"/>
        <w:rPr>
          <w:szCs w:val="22"/>
          <w:lang w:val="cs-CZ"/>
        </w:rPr>
      </w:pPr>
      <w:r>
        <w:rPr>
          <w:szCs w:val="22"/>
          <w:lang w:val="cs-CZ"/>
        </w:rPr>
        <w:t>celkový pocit nemoci</w:t>
      </w:r>
    </w:p>
    <w:p w14:paraId="7D0658E2" w14:textId="77777777" w:rsidR="008026AF" w:rsidRDefault="006E65AE">
      <w:pPr>
        <w:numPr>
          <w:ilvl w:val="0"/>
          <w:numId w:val="8"/>
        </w:numPr>
        <w:tabs>
          <w:tab w:val="clear" w:pos="567"/>
        </w:tabs>
        <w:spacing w:line="240" w:lineRule="auto"/>
        <w:ind w:left="720" w:right="-29"/>
        <w:rPr>
          <w:szCs w:val="22"/>
          <w:lang w:val="cs-CZ"/>
        </w:rPr>
      </w:pPr>
      <w:r>
        <w:rPr>
          <w:szCs w:val="22"/>
          <w:lang w:val="cs-CZ"/>
        </w:rPr>
        <w:t>slabost</w:t>
      </w:r>
    </w:p>
    <w:p w14:paraId="7D0658E3" w14:textId="77777777" w:rsidR="008026AF" w:rsidRDefault="006E65AE">
      <w:pPr>
        <w:numPr>
          <w:ilvl w:val="0"/>
          <w:numId w:val="8"/>
        </w:numPr>
        <w:tabs>
          <w:tab w:val="clear" w:pos="567"/>
        </w:tabs>
        <w:spacing w:line="240" w:lineRule="auto"/>
        <w:ind w:left="720" w:right="-29"/>
        <w:rPr>
          <w:szCs w:val="22"/>
          <w:lang w:val="cs-CZ"/>
        </w:rPr>
      </w:pPr>
      <w:r>
        <w:rPr>
          <w:szCs w:val="22"/>
          <w:lang w:val="cs-CZ"/>
        </w:rPr>
        <w:t>infekce nosu nebo krku</w:t>
      </w:r>
    </w:p>
    <w:p w14:paraId="7D0658E4" w14:textId="77777777" w:rsidR="008026AF" w:rsidRDefault="006E65AE">
      <w:pPr>
        <w:numPr>
          <w:ilvl w:val="0"/>
          <w:numId w:val="8"/>
        </w:numPr>
        <w:tabs>
          <w:tab w:val="clear" w:pos="567"/>
        </w:tabs>
        <w:spacing w:line="240" w:lineRule="auto"/>
        <w:ind w:left="720" w:right="-29"/>
        <w:rPr>
          <w:szCs w:val="22"/>
          <w:lang w:val="cs-CZ"/>
        </w:rPr>
      </w:pPr>
      <w:r>
        <w:rPr>
          <w:szCs w:val="22"/>
          <w:lang w:val="cs-CZ"/>
        </w:rPr>
        <w:t>horečka</w:t>
      </w:r>
    </w:p>
    <w:p w14:paraId="7D0658E5" w14:textId="77777777" w:rsidR="008026AF" w:rsidRDefault="008026AF">
      <w:pPr>
        <w:tabs>
          <w:tab w:val="clear" w:pos="567"/>
        </w:tabs>
        <w:spacing w:line="240" w:lineRule="auto"/>
        <w:ind w:right="-29"/>
        <w:rPr>
          <w:szCs w:val="22"/>
          <w:lang w:val="cs-CZ"/>
        </w:rPr>
      </w:pPr>
    </w:p>
    <w:p w14:paraId="7D0658E6" w14:textId="77777777" w:rsidR="008026AF" w:rsidRDefault="006E65AE">
      <w:pPr>
        <w:keepNext/>
        <w:keepLines/>
        <w:tabs>
          <w:tab w:val="clear" w:pos="567"/>
        </w:tabs>
        <w:spacing w:line="240" w:lineRule="auto"/>
        <w:ind w:right="-28"/>
        <w:rPr>
          <w:szCs w:val="22"/>
          <w:lang w:val="cs-CZ"/>
        </w:rPr>
      </w:pPr>
      <w:r>
        <w:rPr>
          <w:b/>
          <w:bCs/>
          <w:szCs w:val="22"/>
          <w:lang w:val="cs-CZ"/>
        </w:rPr>
        <w:t>Časté</w:t>
      </w:r>
      <w:r>
        <w:rPr>
          <w:szCs w:val="22"/>
          <w:lang w:val="cs-CZ"/>
        </w:rPr>
        <w:t xml:space="preserve"> (mohou postihnout až 1 z 10 osob):</w:t>
      </w:r>
    </w:p>
    <w:p w14:paraId="7D0658E7" w14:textId="77777777" w:rsidR="008026AF" w:rsidRDefault="006E65AE">
      <w:pPr>
        <w:numPr>
          <w:ilvl w:val="0"/>
          <w:numId w:val="8"/>
        </w:numPr>
        <w:tabs>
          <w:tab w:val="clear" w:pos="567"/>
        </w:tabs>
        <w:spacing w:line="240" w:lineRule="auto"/>
        <w:ind w:left="720" w:right="-29"/>
        <w:rPr>
          <w:szCs w:val="22"/>
          <w:lang w:val="cs-CZ"/>
        </w:rPr>
      </w:pPr>
      <w:r>
        <w:rPr>
          <w:szCs w:val="22"/>
          <w:lang w:val="cs-CZ"/>
        </w:rPr>
        <w:t>zduření v místě injekce</w:t>
      </w:r>
    </w:p>
    <w:p w14:paraId="7D0658E8" w14:textId="77777777" w:rsidR="008026AF" w:rsidRDefault="006E65AE">
      <w:pPr>
        <w:numPr>
          <w:ilvl w:val="0"/>
          <w:numId w:val="8"/>
        </w:numPr>
        <w:tabs>
          <w:tab w:val="clear" w:pos="567"/>
        </w:tabs>
        <w:spacing w:line="240" w:lineRule="auto"/>
        <w:ind w:left="720" w:right="-29"/>
        <w:rPr>
          <w:lang w:val="cs-CZ"/>
        </w:rPr>
      </w:pPr>
      <w:r>
        <w:rPr>
          <w:szCs w:val="22"/>
          <w:lang w:val="cs-CZ"/>
        </w:rPr>
        <w:t>bolest nebo zánět v nose nebo hrdle</w:t>
      </w:r>
    </w:p>
    <w:p w14:paraId="7D0658E9" w14:textId="77777777" w:rsidR="008026AF" w:rsidRDefault="006E65AE">
      <w:pPr>
        <w:numPr>
          <w:ilvl w:val="0"/>
          <w:numId w:val="8"/>
        </w:numPr>
        <w:tabs>
          <w:tab w:val="clear" w:pos="567"/>
        </w:tabs>
        <w:spacing w:line="240" w:lineRule="auto"/>
        <w:ind w:left="720" w:right="-29"/>
        <w:rPr>
          <w:szCs w:val="22"/>
          <w:lang w:val="cs-CZ"/>
        </w:rPr>
      </w:pPr>
      <w:r>
        <w:rPr>
          <w:szCs w:val="22"/>
          <w:lang w:val="cs-CZ"/>
        </w:rPr>
        <w:t>podlitina v místě injekce</w:t>
      </w:r>
    </w:p>
    <w:p w14:paraId="7D0658EA" w14:textId="77777777" w:rsidR="008026AF" w:rsidRDefault="006E65AE">
      <w:pPr>
        <w:numPr>
          <w:ilvl w:val="0"/>
          <w:numId w:val="8"/>
        </w:numPr>
        <w:tabs>
          <w:tab w:val="clear" w:pos="567"/>
        </w:tabs>
        <w:spacing w:line="240" w:lineRule="auto"/>
        <w:ind w:left="720" w:right="-29"/>
        <w:rPr>
          <w:szCs w:val="22"/>
          <w:lang w:val="cs-CZ"/>
        </w:rPr>
      </w:pPr>
      <w:r>
        <w:rPr>
          <w:szCs w:val="22"/>
          <w:lang w:val="cs-CZ"/>
        </w:rPr>
        <w:t>svědění v místě injekce</w:t>
      </w:r>
    </w:p>
    <w:p w14:paraId="7D0658EB" w14:textId="77777777" w:rsidR="008026AF" w:rsidRDefault="006E65AE">
      <w:pPr>
        <w:numPr>
          <w:ilvl w:val="0"/>
          <w:numId w:val="8"/>
        </w:numPr>
        <w:tabs>
          <w:tab w:val="clear" w:pos="567"/>
        </w:tabs>
        <w:spacing w:line="240" w:lineRule="auto"/>
        <w:ind w:left="720" w:right="-29"/>
        <w:rPr>
          <w:szCs w:val="22"/>
          <w:lang w:val="cs-CZ"/>
        </w:rPr>
      </w:pPr>
      <w:r>
        <w:rPr>
          <w:szCs w:val="22"/>
          <w:lang w:val="cs-CZ"/>
        </w:rPr>
        <w:t>zánět hrdla a mandlí</w:t>
      </w:r>
    </w:p>
    <w:p w14:paraId="7D0658EC" w14:textId="77777777" w:rsidR="008026AF" w:rsidRDefault="006E65AE">
      <w:pPr>
        <w:numPr>
          <w:ilvl w:val="0"/>
          <w:numId w:val="8"/>
        </w:numPr>
        <w:tabs>
          <w:tab w:val="clear" w:pos="567"/>
        </w:tabs>
        <w:spacing w:line="240" w:lineRule="auto"/>
        <w:ind w:left="720" w:right="-29"/>
        <w:rPr>
          <w:szCs w:val="22"/>
          <w:lang w:val="cs-CZ"/>
        </w:rPr>
      </w:pPr>
      <w:r>
        <w:rPr>
          <w:szCs w:val="22"/>
          <w:lang w:val="cs-CZ"/>
        </w:rPr>
        <w:t>bolest kloubů</w:t>
      </w:r>
    </w:p>
    <w:p w14:paraId="7D0658ED" w14:textId="77777777" w:rsidR="008026AF" w:rsidRDefault="006E65AE">
      <w:pPr>
        <w:numPr>
          <w:ilvl w:val="0"/>
          <w:numId w:val="8"/>
        </w:numPr>
        <w:tabs>
          <w:tab w:val="clear" w:pos="567"/>
        </w:tabs>
        <w:spacing w:line="240" w:lineRule="auto"/>
        <w:ind w:left="720" w:right="-29"/>
        <w:rPr>
          <w:szCs w:val="22"/>
          <w:lang w:val="cs-CZ"/>
        </w:rPr>
      </w:pPr>
      <w:r>
        <w:rPr>
          <w:szCs w:val="22"/>
          <w:lang w:val="cs-CZ"/>
        </w:rPr>
        <w:t>onemocnění podobné chřipce</w:t>
      </w:r>
    </w:p>
    <w:p w14:paraId="7D0658EE" w14:textId="77777777" w:rsidR="008026AF" w:rsidRDefault="008026AF">
      <w:pPr>
        <w:tabs>
          <w:tab w:val="clear" w:pos="567"/>
        </w:tabs>
        <w:spacing w:line="240" w:lineRule="auto"/>
        <w:ind w:left="720" w:right="-29"/>
        <w:rPr>
          <w:szCs w:val="22"/>
          <w:lang w:val="cs-CZ"/>
        </w:rPr>
      </w:pPr>
    </w:p>
    <w:p w14:paraId="7D0658EF" w14:textId="77777777" w:rsidR="008026AF" w:rsidRDefault="006E65AE">
      <w:pPr>
        <w:tabs>
          <w:tab w:val="clear" w:pos="567"/>
        </w:tabs>
        <w:spacing w:line="240" w:lineRule="auto"/>
        <w:ind w:right="-29"/>
        <w:rPr>
          <w:szCs w:val="22"/>
          <w:lang w:val="cs-CZ"/>
        </w:rPr>
      </w:pPr>
      <w:r>
        <w:rPr>
          <w:b/>
          <w:bCs/>
          <w:szCs w:val="22"/>
          <w:lang w:val="cs-CZ"/>
        </w:rPr>
        <w:t>Méně časté</w:t>
      </w:r>
      <w:r>
        <w:rPr>
          <w:szCs w:val="22"/>
          <w:lang w:val="cs-CZ"/>
        </w:rPr>
        <w:t xml:space="preserve"> (mohou postihovat až 1 ze 100 osob):</w:t>
      </w:r>
    </w:p>
    <w:p w14:paraId="7D0658F0" w14:textId="77777777" w:rsidR="008026AF" w:rsidRDefault="006E65AE">
      <w:pPr>
        <w:numPr>
          <w:ilvl w:val="0"/>
          <w:numId w:val="8"/>
        </w:numPr>
        <w:tabs>
          <w:tab w:val="clear" w:pos="567"/>
        </w:tabs>
        <w:spacing w:line="240" w:lineRule="auto"/>
        <w:ind w:left="720" w:right="-29"/>
        <w:rPr>
          <w:szCs w:val="22"/>
          <w:lang w:val="cs-CZ"/>
        </w:rPr>
      </w:pPr>
      <w:r>
        <w:rPr>
          <w:szCs w:val="22"/>
          <w:lang w:val="cs-CZ"/>
        </w:rPr>
        <w:t>průjem</w:t>
      </w:r>
    </w:p>
    <w:p w14:paraId="7D0658F1" w14:textId="77777777" w:rsidR="008026AF" w:rsidRDefault="006E65AE">
      <w:pPr>
        <w:numPr>
          <w:ilvl w:val="0"/>
          <w:numId w:val="8"/>
        </w:numPr>
        <w:tabs>
          <w:tab w:val="clear" w:pos="567"/>
        </w:tabs>
        <w:spacing w:line="240" w:lineRule="auto"/>
        <w:ind w:left="720" w:right="-29"/>
        <w:rPr>
          <w:szCs w:val="22"/>
          <w:lang w:val="cs-CZ"/>
        </w:rPr>
      </w:pPr>
      <w:r>
        <w:rPr>
          <w:szCs w:val="22"/>
          <w:lang w:val="cs-CZ"/>
        </w:rPr>
        <w:t>pocit nevolnosti</w:t>
      </w:r>
    </w:p>
    <w:p w14:paraId="7D0658F2" w14:textId="77777777" w:rsidR="008026AF" w:rsidRDefault="006E65AE">
      <w:pPr>
        <w:numPr>
          <w:ilvl w:val="0"/>
          <w:numId w:val="8"/>
        </w:numPr>
        <w:tabs>
          <w:tab w:val="clear" w:pos="567"/>
        </w:tabs>
        <w:spacing w:line="240" w:lineRule="auto"/>
        <w:ind w:left="720" w:right="-29"/>
        <w:rPr>
          <w:szCs w:val="22"/>
          <w:lang w:val="cs-CZ"/>
        </w:rPr>
      </w:pPr>
      <w:r>
        <w:rPr>
          <w:szCs w:val="22"/>
          <w:lang w:val="cs-CZ"/>
        </w:rPr>
        <w:t>bolest břicha</w:t>
      </w:r>
    </w:p>
    <w:p w14:paraId="7D0658F3" w14:textId="77777777" w:rsidR="008026AF" w:rsidRDefault="006E65AE">
      <w:pPr>
        <w:numPr>
          <w:ilvl w:val="0"/>
          <w:numId w:val="8"/>
        </w:numPr>
        <w:tabs>
          <w:tab w:val="clear" w:pos="567"/>
        </w:tabs>
        <w:spacing w:line="240" w:lineRule="auto"/>
        <w:ind w:left="720" w:right="-29"/>
        <w:rPr>
          <w:szCs w:val="22"/>
          <w:lang w:val="cs-CZ"/>
        </w:rPr>
      </w:pPr>
      <w:r>
        <w:rPr>
          <w:szCs w:val="22"/>
          <w:lang w:val="cs-CZ"/>
        </w:rPr>
        <w:t>nevolnost (zvracení)</w:t>
      </w:r>
    </w:p>
    <w:p w14:paraId="7D0658F4" w14:textId="77777777" w:rsidR="008026AF" w:rsidRDefault="006E65AE">
      <w:pPr>
        <w:numPr>
          <w:ilvl w:val="0"/>
          <w:numId w:val="8"/>
        </w:numPr>
        <w:tabs>
          <w:tab w:val="clear" w:pos="567"/>
        </w:tabs>
        <w:spacing w:line="240" w:lineRule="auto"/>
        <w:ind w:left="720" w:right="-29"/>
        <w:rPr>
          <w:szCs w:val="22"/>
          <w:lang w:val="cs-CZ"/>
        </w:rPr>
      </w:pPr>
      <w:r>
        <w:rPr>
          <w:szCs w:val="22"/>
          <w:lang w:val="cs-CZ"/>
        </w:rPr>
        <w:t>krvácení v místě injekce</w:t>
      </w:r>
    </w:p>
    <w:p w14:paraId="7D0658F5" w14:textId="77777777" w:rsidR="008026AF" w:rsidRDefault="006E65AE">
      <w:pPr>
        <w:numPr>
          <w:ilvl w:val="0"/>
          <w:numId w:val="8"/>
        </w:numPr>
        <w:tabs>
          <w:tab w:val="clear" w:pos="567"/>
        </w:tabs>
        <w:spacing w:line="240" w:lineRule="auto"/>
        <w:ind w:left="720" w:right="-29"/>
        <w:rPr>
          <w:szCs w:val="22"/>
          <w:lang w:val="cs-CZ"/>
        </w:rPr>
      </w:pPr>
      <w:r>
        <w:rPr>
          <w:szCs w:val="22"/>
          <w:lang w:val="cs-CZ"/>
        </w:rPr>
        <w:t>pocit točení hlavy</w:t>
      </w:r>
    </w:p>
    <w:p w14:paraId="7D0658F6" w14:textId="77777777" w:rsidR="008026AF" w:rsidRDefault="006E65AE">
      <w:pPr>
        <w:numPr>
          <w:ilvl w:val="0"/>
          <w:numId w:val="8"/>
        </w:numPr>
        <w:tabs>
          <w:tab w:val="clear" w:pos="567"/>
        </w:tabs>
        <w:spacing w:line="240" w:lineRule="auto"/>
        <w:ind w:left="720" w:right="-29"/>
        <w:rPr>
          <w:szCs w:val="22"/>
          <w:lang w:val="cs-CZ"/>
        </w:rPr>
      </w:pPr>
      <w:r>
        <w:rPr>
          <w:szCs w:val="22"/>
          <w:lang w:val="cs-CZ"/>
        </w:rPr>
        <w:t>svědění kůže</w:t>
      </w:r>
    </w:p>
    <w:p w14:paraId="7D0658F7" w14:textId="77777777" w:rsidR="008026AF" w:rsidRDefault="006E65AE">
      <w:pPr>
        <w:numPr>
          <w:ilvl w:val="0"/>
          <w:numId w:val="8"/>
        </w:numPr>
        <w:tabs>
          <w:tab w:val="clear" w:pos="567"/>
        </w:tabs>
        <w:spacing w:line="240" w:lineRule="auto"/>
        <w:ind w:left="720" w:right="-29"/>
        <w:rPr>
          <w:szCs w:val="22"/>
          <w:lang w:val="cs-CZ"/>
        </w:rPr>
      </w:pPr>
      <w:r>
        <w:rPr>
          <w:szCs w:val="22"/>
          <w:lang w:val="cs-CZ"/>
        </w:rPr>
        <w:lastRenderedPageBreak/>
        <w:t>kožní vyrážka, včetně skvrn nebo svědivých kožních vyrážek</w:t>
      </w:r>
    </w:p>
    <w:p w14:paraId="7D0658F8" w14:textId="77777777" w:rsidR="008026AF" w:rsidRDefault="006E65AE">
      <w:pPr>
        <w:numPr>
          <w:ilvl w:val="0"/>
          <w:numId w:val="8"/>
        </w:numPr>
        <w:tabs>
          <w:tab w:val="clear" w:pos="567"/>
        </w:tabs>
        <w:spacing w:line="240" w:lineRule="auto"/>
        <w:ind w:left="720" w:right="-29"/>
        <w:rPr>
          <w:szCs w:val="22"/>
          <w:lang w:val="cs-CZ"/>
        </w:rPr>
      </w:pPr>
      <w:r>
        <w:rPr>
          <w:szCs w:val="22"/>
          <w:lang w:val="cs-CZ"/>
        </w:rPr>
        <w:t>kopřivka</w:t>
      </w:r>
    </w:p>
    <w:p w14:paraId="7D0658F9" w14:textId="77777777" w:rsidR="008026AF" w:rsidRDefault="006E65AE">
      <w:pPr>
        <w:numPr>
          <w:ilvl w:val="0"/>
          <w:numId w:val="8"/>
        </w:numPr>
        <w:tabs>
          <w:tab w:val="clear" w:pos="567"/>
        </w:tabs>
        <w:spacing w:line="240" w:lineRule="auto"/>
        <w:ind w:left="720" w:right="-29"/>
        <w:rPr>
          <w:szCs w:val="22"/>
          <w:lang w:val="cs-CZ"/>
        </w:rPr>
      </w:pPr>
      <w:r>
        <w:rPr>
          <w:szCs w:val="22"/>
          <w:lang w:val="cs-CZ"/>
        </w:rPr>
        <w:t>únava</w:t>
      </w:r>
    </w:p>
    <w:p w14:paraId="7D0658FA" w14:textId="77777777" w:rsidR="008026AF" w:rsidRDefault="006E65AE">
      <w:pPr>
        <w:numPr>
          <w:ilvl w:val="0"/>
          <w:numId w:val="8"/>
        </w:numPr>
        <w:tabs>
          <w:tab w:val="clear" w:pos="567"/>
        </w:tabs>
        <w:spacing w:line="240" w:lineRule="auto"/>
        <w:ind w:left="720" w:right="-29"/>
        <w:rPr>
          <w:szCs w:val="22"/>
          <w:lang w:val="cs-CZ"/>
        </w:rPr>
      </w:pPr>
      <w:r>
        <w:rPr>
          <w:szCs w:val="22"/>
          <w:lang w:val="cs-CZ"/>
        </w:rPr>
        <w:t>změny barvy kůže v místě injekce</w:t>
      </w:r>
    </w:p>
    <w:p w14:paraId="7D0658FB" w14:textId="77777777" w:rsidR="008026AF" w:rsidRDefault="006E65AE">
      <w:pPr>
        <w:numPr>
          <w:ilvl w:val="0"/>
          <w:numId w:val="8"/>
        </w:numPr>
        <w:tabs>
          <w:tab w:val="clear" w:pos="567"/>
        </w:tabs>
        <w:spacing w:line="240" w:lineRule="auto"/>
        <w:ind w:left="720" w:right="-29"/>
        <w:rPr>
          <w:szCs w:val="22"/>
          <w:lang w:val="cs-CZ"/>
        </w:rPr>
      </w:pPr>
      <w:r>
        <w:rPr>
          <w:szCs w:val="22"/>
          <w:lang w:val="cs-CZ"/>
        </w:rPr>
        <w:t>zánět dýchacích cest</w:t>
      </w:r>
    </w:p>
    <w:p w14:paraId="7D0658FC" w14:textId="77777777" w:rsidR="008026AF" w:rsidRDefault="006E65AE">
      <w:pPr>
        <w:numPr>
          <w:ilvl w:val="0"/>
          <w:numId w:val="8"/>
        </w:numPr>
        <w:tabs>
          <w:tab w:val="clear" w:pos="567"/>
        </w:tabs>
        <w:spacing w:line="240" w:lineRule="auto"/>
        <w:ind w:left="720" w:right="-29"/>
        <w:rPr>
          <w:szCs w:val="22"/>
          <w:lang w:val="cs-CZ"/>
        </w:rPr>
      </w:pPr>
      <w:r>
        <w:rPr>
          <w:szCs w:val="22"/>
          <w:lang w:val="cs-CZ"/>
        </w:rPr>
        <w:t>rýma</w:t>
      </w:r>
    </w:p>
    <w:p w14:paraId="7D0658FD" w14:textId="77777777" w:rsidR="008026AF" w:rsidRPr="00586A8B" w:rsidRDefault="008026AF">
      <w:pPr>
        <w:numPr>
          <w:ilvl w:val="12"/>
          <w:numId w:val="0"/>
        </w:numPr>
        <w:spacing w:line="240" w:lineRule="auto"/>
        <w:rPr>
          <w:bCs/>
          <w:lang w:val="cs-CZ"/>
          <w:rPrChange w:id="47" w:author="Author">
            <w:rPr>
              <w:b/>
              <w:u w:val="single"/>
              <w:lang w:val="cs-CZ"/>
            </w:rPr>
          </w:rPrChange>
        </w:rPr>
      </w:pPr>
    </w:p>
    <w:p w14:paraId="5DDA31F2" w14:textId="49FE105E" w:rsidR="00E655A1" w:rsidRPr="00586A8B" w:rsidRDefault="00E655A1">
      <w:pPr>
        <w:keepNext/>
        <w:keepLines/>
        <w:numPr>
          <w:ilvl w:val="12"/>
          <w:numId w:val="0"/>
        </w:numPr>
        <w:spacing w:line="240" w:lineRule="auto"/>
        <w:rPr>
          <w:ins w:id="48" w:author="Author"/>
          <w:bCs/>
          <w:noProof/>
          <w:szCs w:val="22"/>
          <w:lang w:val="cs-CZ"/>
          <w:rPrChange w:id="49" w:author="Author">
            <w:rPr>
              <w:ins w:id="50" w:author="Author"/>
              <w:bCs/>
              <w:noProof/>
              <w:szCs w:val="22"/>
            </w:rPr>
          </w:rPrChange>
        </w:rPr>
        <w:pPrChange w:id="51" w:author="Author">
          <w:pPr>
            <w:numPr>
              <w:ilvl w:val="12"/>
            </w:numPr>
            <w:spacing w:line="240" w:lineRule="auto"/>
          </w:pPr>
        </w:pPrChange>
      </w:pPr>
      <w:ins w:id="52" w:author="Author">
        <w:r w:rsidRPr="00586A8B">
          <w:rPr>
            <w:b/>
            <w:noProof/>
            <w:szCs w:val="22"/>
            <w:lang w:val="cs-CZ"/>
            <w:rPrChange w:id="53" w:author="Author">
              <w:rPr>
                <w:b/>
                <w:noProof/>
                <w:szCs w:val="22"/>
              </w:rPr>
            </w:rPrChange>
          </w:rPr>
          <w:t>Vzácné</w:t>
        </w:r>
        <w:r w:rsidRPr="00586A8B">
          <w:rPr>
            <w:bCs/>
            <w:noProof/>
            <w:sz w:val="20"/>
            <w:lang w:val="cs-CZ"/>
            <w:rPrChange w:id="54" w:author="Author">
              <w:rPr>
                <w:bCs/>
                <w:noProof/>
                <w:sz w:val="20"/>
              </w:rPr>
            </w:rPrChange>
          </w:rPr>
          <w:t xml:space="preserve"> </w:t>
        </w:r>
        <w:r w:rsidRPr="00586A8B">
          <w:rPr>
            <w:bCs/>
            <w:noProof/>
            <w:szCs w:val="22"/>
            <w:lang w:val="cs-CZ"/>
            <w:rPrChange w:id="55" w:author="Author">
              <w:rPr>
                <w:bCs/>
                <w:noProof/>
                <w:szCs w:val="22"/>
              </w:rPr>
            </w:rPrChange>
          </w:rPr>
          <w:t>(</w:t>
        </w:r>
        <w:r>
          <w:rPr>
            <w:szCs w:val="22"/>
            <w:lang w:val="cs-CZ"/>
          </w:rPr>
          <w:t>mohou postihnout až 1 z 1 000 osob</w:t>
        </w:r>
        <w:r w:rsidRPr="00586A8B">
          <w:rPr>
            <w:bCs/>
            <w:noProof/>
            <w:szCs w:val="22"/>
            <w:lang w:val="cs-CZ"/>
            <w:rPrChange w:id="56" w:author="Author">
              <w:rPr>
                <w:bCs/>
                <w:noProof/>
                <w:szCs w:val="22"/>
              </w:rPr>
            </w:rPrChange>
          </w:rPr>
          <w:t>):</w:t>
        </w:r>
      </w:ins>
    </w:p>
    <w:p w14:paraId="16BB0B0D" w14:textId="34AFA76B" w:rsidR="00E655A1" w:rsidRPr="00586A8B" w:rsidRDefault="00E655A1" w:rsidP="00E655A1">
      <w:pPr>
        <w:pStyle w:val="ListParagraph"/>
        <w:numPr>
          <w:ilvl w:val="0"/>
          <w:numId w:val="45"/>
        </w:numPr>
        <w:spacing w:line="240" w:lineRule="auto"/>
        <w:rPr>
          <w:ins w:id="57" w:author="Author"/>
          <w:rFonts w:ascii="Times New Roman" w:hAnsi="Times New Roman"/>
          <w:bCs/>
          <w:noProof/>
          <w:lang w:val="cs-CZ"/>
          <w:rPrChange w:id="58" w:author="Author">
            <w:rPr>
              <w:ins w:id="59" w:author="Author"/>
              <w:rFonts w:ascii="Times New Roman" w:hAnsi="Times New Roman"/>
              <w:bCs/>
              <w:noProof/>
            </w:rPr>
          </w:rPrChange>
        </w:rPr>
      </w:pPr>
      <w:ins w:id="60" w:author="Author">
        <w:r w:rsidRPr="00586A8B">
          <w:rPr>
            <w:rFonts w:ascii="Times New Roman" w:hAnsi="Times New Roman"/>
            <w:bCs/>
            <w:noProof/>
            <w:lang w:val="cs-CZ"/>
            <w:rPrChange w:id="61" w:author="Author">
              <w:rPr>
                <w:rFonts w:ascii="Times New Roman" w:hAnsi="Times New Roman"/>
                <w:bCs/>
                <w:noProof/>
              </w:rPr>
            </w:rPrChange>
          </w:rPr>
          <w:t>malé červené nebo fialové skvrny pod kůží (petechie)</w:t>
        </w:r>
      </w:ins>
    </w:p>
    <w:p w14:paraId="7D0658FE" w14:textId="63C285EE" w:rsidR="008026AF" w:rsidRDefault="006E65AE">
      <w:pPr>
        <w:numPr>
          <w:ilvl w:val="12"/>
          <w:numId w:val="0"/>
        </w:numPr>
        <w:spacing w:line="240" w:lineRule="auto"/>
        <w:rPr>
          <w:b/>
          <w:lang w:val="cs-CZ"/>
        </w:rPr>
      </w:pPr>
      <w:r>
        <w:rPr>
          <w:b/>
          <w:bCs/>
          <w:szCs w:val="22"/>
          <w:lang w:val="cs-CZ"/>
        </w:rPr>
        <w:t>Velmi vzácné</w:t>
      </w:r>
      <w:r>
        <w:rPr>
          <w:b/>
          <w:lang w:val="cs-CZ"/>
        </w:rPr>
        <w:t xml:space="preserve"> </w:t>
      </w:r>
      <w:r>
        <w:rPr>
          <w:szCs w:val="22"/>
          <w:lang w:val="cs-CZ"/>
        </w:rPr>
        <w:t>(mohou postihnout až 1 z 10 000 osob):</w:t>
      </w:r>
    </w:p>
    <w:p w14:paraId="293F581E" w14:textId="19EC6E9A" w:rsidR="00C4737B" w:rsidRPr="003159F8" w:rsidRDefault="006E65AE" w:rsidP="00C4737B">
      <w:pPr>
        <w:numPr>
          <w:ilvl w:val="0"/>
          <w:numId w:val="8"/>
        </w:numPr>
        <w:tabs>
          <w:tab w:val="clear" w:pos="567"/>
        </w:tabs>
        <w:spacing w:line="240" w:lineRule="auto"/>
        <w:ind w:left="720" w:right="-29"/>
        <w:rPr>
          <w:ins w:id="62" w:author="Author"/>
          <w:lang w:val="cs-CZ"/>
        </w:rPr>
      </w:pPr>
      <w:r>
        <w:rPr>
          <w:szCs w:val="22"/>
          <w:lang w:val="cs-CZ"/>
        </w:rPr>
        <w:t>rychlý podkožní otok v oblastech, jako je obličej, hrdlo, horní a dolní končetiny</w:t>
      </w:r>
    </w:p>
    <w:p w14:paraId="7AF1FEF1" w14:textId="7843E0D5" w:rsidR="00E655A1" w:rsidRPr="00C4737B" w:rsidRDefault="00E655A1" w:rsidP="00C4737B">
      <w:pPr>
        <w:numPr>
          <w:ilvl w:val="0"/>
          <w:numId w:val="8"/>
        </w:numPr>
        <w:tabs>
          <w:tab w:val="clear" w:pos="567"/>
        </w:tabs>
        <w:spacing w:line="240" w:lineRule="auto"/>
        <w:ind w:left="720" w:right="-29"/>
        <w:rPr>
          <w:lang w:val="cs-CZ"/>
        </w:rPr>
      </w:pPr>
      <w:ins w:id="63" w:author="Author">
        <w:r>
          <w:rPr>
            <w:szCs w:val="22"/>
            <w:lang w:val="cs-CZ"/>
          </w:rPr>
          <w:t>nízké hladiny krevních destiček (trom</w:t>
        </w:r>
        <w:r w:rsidR="00B87A71">
          <w:rPr>
            <w:szCs w:val="22"/>
            <w:lang w:val="cs-CZ"/>
          </w:rPr>
          <w:t>b</w:t>
        </w:r>
        <w:r>
          <w:rPr>
            <w:szCs w:val="22"/>
            <w:lang w:val="cs-CZ"/>
          </w:rPr>
          <w:t>ocytopenie)</w:t>
        </w:r>
      </w:ins>
    </w:p>
    <w:p w14:paraId="7D065900" w14:textId="77777777" w:rsidR="008026AF" w:rsidRPr="00D91C42" w:rsidRDefault="008026AF" w:rsidP="00CF3D41">
      <w:pPr>
        <w:numPr>
          <w:ilvl w:val="12"/>
          <w:numId w:val="0"/>
        </w:numPr>
        <w:spacing w:line="240" w:lineRule="auto"/>
        <w:rPr>
          <w:bCs/>
          <w:szCs w:val="22"/>
          <w:lang w:val="cs-CZ"/>
        </w:rPr>
      </w:pPr>
    </w:p>
    <w:p w14:paraId="6AFD5B68" w14:textId="7C765832" w:rsidR="00C4737B" w:rsidRPr="00CF3D41" w:rsidRDefault="00C4737B" w:rsidP="00D91C42">
      <w:pPr>
        <w:keepNext/>
        <w:keepLines/>
        <w:widowControl w:val="0"/>
        <w:tabs>
          <w:tab w:val="clear" w:pos="567"/>
        </w:tabs>
        <w:adjustRightInd w:val="0"/>
        <w:snapToGrid w:val="0"/>
        <w:spacing w:line="240" w:lineRule="auto"/>
        <w:rPr>
          <w:rFonts w:eastAsia="MS Mincho"/>
          <w:kern w:val="2"/>
          <w:szCs w:val="22"/>
          <w:lang w:val="cs-CZ" w:eastAsia="ja-JP"/>
        </w:rPr>
      </w:pPr>
      <w:r w:rsidRPr="00D91C42">
        <w:rPr>
          <w:b/>
          <w:bCs/>
          <w:kern w:val="2"/>
          <w:szCs w:val="22"/>
          <w:lang w:val="cs-CZ" w:eastAsia="ja-JP"/>
        </w:rPr>
        <w:t>Není známo</w:t>
      </w:r>
      <w:r w:rsidRPr="00CF3D41">
        <w:rPr>
          <w:kern w:val="2"/>
          <w:szCs w:val="22"/>
          <w:lang w:val="cs-CZ" w:eastAsia="ja-JP"/>
        </w:rPr>
        <w:t xml:space="preserve"> (z dostupných údajů </w:t>
      </w:r>
      <w:r w:rsidR="00E27F18" w:rsidRPr="00CF3D41">
        <w:rPr>
          <w:kern w:val="2"/>
          <w:szCs w:val="22"/>
          <w:lang w:val="cs-CZ" w:eastAsia="ja-JP"/>
        </w:rPr>
        <w:t>nelze určit</w:t>
      </w:r>
      <w:r w:rsidRPr="00CF3D41">
        <w:rPr>
          <w:kern w:val="2"/>
          <w:szCs w:val="22"/>
          <w:lang w:val="cs-CZ" w:eastAsia="ja-JP"/>
        </w:rPr>
        <w:t>):</w:t>
      </w:r>
    </w:p>
    <w:p w14:paraId="7C21B449" w14:textId="3AE7941F" w:rsidR="00C4737B" w:rsidRPr="006A67A7" w:rsidRDefault="00C4737B" w:rsidP="00D91C42">
      <w:pPr>
        <w:pStyle w:val="ListParagraph"/>
        <w:numPr>
          <w:ilvl w:val="0"/>
          <w:numId w:val="44"/>
        </w:numPr>
        <w:adjustRightInd w:val="0"/>
        <w:snapToGrid w:val="0"/>
        <w:spacing w:after="0" w:line="240" w:lineRule="auto"/>
        <w:jc w:val="left"/>
        <w:rPr>
          <w:lang w:val="cs-CZ"/>
        </w:rPr>
      </w:pPr>
      <w:r w:rsidRPr="00D91C42">
        <w:rPr>
          <w:rFonts w:ascii="Times New Roman" w:hAnsi="Times New Roman"/>
          <w:lang w:val="cs-CZ"/>
        </w:rPr>
        <w:t xml:space="preserve">náhlá, závažná alergická (anafylaktická) reakce s potížemi s dýcháním, otokem, </w:t>
      </w:r>
      <w:r w:rsidR="00BF4736">
        <w:rPr>
          <w:rFonts w:ascii="Times New Roman" w:hAnsi="Times New Roman"/>
          <w:lang w:val="cs-CZ"/>
        </w:rPr>
        <w:t>závratí</w:t>
      </w:r>
      <w:r w:rsidRPr="00D91C42">
        <w:rPr>
          <w:rFonts w:ascii="Times New Roman" w:hAnsi="Times New Roman"/>
          <w:lang w:val="cs-CZ"/>
        </w:rPr>
        <w:t xml:space="preserve">, zrychleným </w:t>
      </w:r>
      <w:r w:rsidR="00E27F18" w:rsidRPr="00D91C42">
        <w:rPr>
          <w:rFonts w:ascii="Times New Roman" w:hAnsi="Times New Roman"/>
          <w:lang w:val="cs-CZ"/>
        </w:rPr>
        <w:t>srdečním tepem</w:t>
      </w:r>
      <w:r w:rsidRPr="00D91C42">
        <w:rPr>
          <w:rFonts w:ascii="Times New Roman" w:hAnsi="Times New Roman"/>
          <w:lang w:val="cs-CZ"/>
        </w:rPr>
        <w:t>, pocením a ztrátou vědomí</w:t>
      </w:r>
      <w:r w:rsidR="001B7736" w:rsidRPr="00D91C42">
        <w:rPr>
          <w:rFonts w:ascii="Times New Roman" w:hAnsi="Times New Roman"/>
          <w:lang w:val="cs-CZ"/>
        </w:rPr>
        <w:t>.</w:t>
      </w:r>
    </w:p>
    <w:p w14:paraId="795C7CB5" w14:textId="77777777" w:rsidR="00C4737B" w:rsidRPr="00D91C42" w:rsidRDefault="00C4737B" w:rsidP="00D91C42">
      <w:pPr>
        <w:widowControl w:val="0"/>
        <w:tabs>
          <w:tab w:val="clear" w:pos="567"/>
        </w:tabs>
        <w:adjustRightInd w:val="0"/>
        <w:snapToGrid w:val="0"/>
        <w:spacing w:line="240" w:lineRule="auto"/>
        <w:rPr>
          <w:rFonts w:eastAsia="MS Mincho"/>
          <w:kern w:val="2"/>
          <w:szCs w:val="22"/>
          <w:lang w:val="cs-CZ" w:eastAsia="ja-JP"/>
        </w:rPr>
      </w:pPr>
    </w:p>
    <w:p w14:paraId="7D065901" w14:textId="77777777" w:rsidR="008026AF" w:rsidRDefault="006E65AE">
      <w:pPr>
        <w:numPr>
          <w:ilvl w:val="12"/>
          <w:numId w:val="0"/>
        </w:numPr>
        <w:spacing w:line="240" w:lineRule="auto"/>
        <w:rPr>
          <w:b/>
          <w:szCs w:val="22"/>
          <w:u w:val="single"/>
          <w:lang w:val="cs-CZ"/>
        </w:rPr>
      </w:pPr>
      <w:r>
        <w:rPr>
          <w:b/>
          <w:bCs/>
          <w:szCs w:val="22"/>
          <w:u w:val="single"/>
          <w:lang w:val="cs-CZ"/>
        </w:rPr>
        <w:t>Další nežádoucí účinky u dětí ve věku od 4 do 5 let:</w:t>
      </w:r>
    </w:p>
    <w:p w14:paraId="7D065902" w14:textId="77777777" w:rsidR="008026AF" w:rsidRDefault="006E65AE">
      <w:pPr>
        <w:numPr>
          <w:ilvl w:val="12"/>
          <w:numId w:val="0"/>
        </w:numPr>
        <w:tabs>
          <w:tab w:val="clear" w:pos="567"/>
        </w:tabs>
        <w:spacing w:line="240" w:lineRule="auto"/>
        <w:ind w:right="-29"/>
        <w:rPr>
          <w:szCs w:val="22"/>
          <w:lang w:val="cs-CZ"/>
        </w:rPr>
      </w:pPr>
      <w:r>
        <w:rPr>
          <w:b/>
          <w:bCs/>
          <w:szCs w:val="22"/>
          <w:lang w:val="cs-CZ"/>
        </w:rPr>
        <w:t>Velmi časté</w:t>
      </w:r>
      <w:r>
        <w:rPr>
          <w:szCs w:val="22"/>
          <w:lang w:val="cs-CZ"/>
        </w:rPr>
        <w:t xml:space="preserve"> (mohou postihnout více než 1 z 10 osob):</w:t>
      </w:r>
    </w:p>
    <w:p w14:paraId="7D065903" w14:textId="77777777" w:rsidR="008026AF" w:rsidRDefault="006E65AE">
      <w:pPr>
        <w:numPr>
          <w:ilvl w:val="0"/>
          <w:numId w:val="8"/>
        </w:numPr>
        <w:tabs>
          <w:tab w:val="clear" w:pos="567"/>
        </w:tabs>
        <w:spacing w:line="240" w:lineRule="auto"/>
        <w:ind w:left="720" w:right="-29"/>
        <w:rPr>
          <w:szCs w:val="22"/>
          <w:lang w:val="cs-CZ"/>
        </w:rPr>
      </w:pPr>
      <w:r>
        <w:rPr>
          <w:szCs w:val="22"/>
          <w:lang w:val="cs-CZ"/>
        </w:rPr>
        <w:t>snížení chuti k jídlu</w:t>
      </w:r>
    </w:p>
    <w:p w14:paraId="7D065904" w14:textId="77777777" w:rsidR="008026AF" w:rsidRDefault="006E65AE">
      <w:pPr>
        <w:numPr>
          <w:ilvl w:val="0"/>
          <w:numId w:val="8"/>
        </w:numPr>
        <w:tabs>
          <w:tab w:val="clear" w:pos="567"/>
        </w:tabs>
        <w:spacing w:line="240" w:lineRule="auto"/>
        <w:ind w:left="720" w:right="-29"/>
        <w:rPr>
          <w:lang w:val="cs-CZ"/>
        </w:rPr>
      </w:pPr>
      <w:r>
        <w:rPr>
          <w:szCs w:val="22"/>
          <w:lang w:val="cs-CZ"/>
        </w:rPr>
        <w:t>pocit ospalosti</w:t>
      </w:r>
    </w:p>
    <w:p w14:paraId="7D065905" w14:textId="77777777" w:rsidR="008026AF" w:rsidRDefault="006E65AE">
      <w:pPr>
        <w:numPr>
          <w:ilvl w:val="0"/>
          <w:numId w:val="8"/>
        </w:numPr>
        <w:tabs>
          <w:tab w:val="clear" w:pos="567"/>
        </w:tabs>
        <w:spacing w:line="240" w:lineRule="auto"/>
        <w:ind w:left="720" w:right="-29"/>
        <w:rPr>
          <w:szCs w:val="22"/>
          <w:lang w:val="cs-CZ"/>
        </w:rPr>
      </w:pPr>
      <w:r>
        <w:rPr>
          <w:szCs w:val="22"/>
          <w:lang w:val="cs-CZ"/>
        </w:rPr>
        <w:t>podrážděnost</w:t>
      </w:r>
    </w:p>
    <w:p w14:paraId="7D065906" w14:textId="77777777" w:rsidR="008026AF" w:rsidRDefault="008026AF">
      <w:pPr>
        <w:numPr>
          <w:ilvl w:val="12"/>
          <w:numId w:val="0"/>
        </w:numPr>
        <w:tabs>
          <w:tab w:val="clear" w:pos="567"/>
        </w:tabs>
        <w:spacing w:line="240" w:lineRule="auto"/>
        <w:ind w:right="-29"/>
        <w:rPr>
          <w:szCs w:val="22"/>
          <w:lang w:val="cs-CZ"/>
        </w:rPr>
      </w:pPr>
    </w:p>
    <w:p w14:paraId="7D065907" w14:textId="77777777" w:rsidR="008026AF" w:rsidRDefault="006E65AE">
      <w:pPr>
        <w:numPr>
          <w:ilvl w:val="12"/>
          <w:numId w:val="0"/>
        </w:numPr>
        <w:spacing w:line="240" w:lineRule="auto"/>
        <w:rPr>
          <w:b/>
          <w:szCs w:val="22"/>
          <w:lang w:val="cs-CZ"/>
        </w:rPr>
      </w:pPr>
      <w:r>
        <w:rPr>
          <w:b/>
          <w:bCs/>
          <w:szCs w:val="22"/>
          <w:lang w:val="cs-CZ"/>
        </w:rPr>
        <w:t>Hlášení nežádoucích účinků</w:t>
      </w:r>
    </w:p>
    <w:p w14:paraId="7D065908" w14:textId="77777777" w:rsidR="008026AF" w:rsidRDefault="006E65AE">
      <w:pPr>
        <w:pStyle w:val="BodytextAgency"/>
        <w:spacing w:after="0" w:line="240" w:lineRule="auto"/>
        <w:rPr>
          <w:rFonts w:ascii="Times New Roman" w:hAnsi="Times New Roman"/>
          <w:sz w:val="22"/>
          <w:lang w:val="cs-CZ"/>
        </w:rPr>
      </w:pPr>
      <w:r>
        <w:rPr>
          <w:rFonts w:ascii="Times New Roman" w:eastAsia="Times New Roman" w:hAnsi="Times New Roman" w:cs="Times New Roman"/>
          <w:sz w:val="22"/>
          <w:szCs w:val="22"/>
          <w:lang w:val="cs-CZ"/>
        </w:rPr>
        <w:t>Pokud se u Vás vyskytne kterýkoli z nežádoucích účinků, sdělte to svému lékaři, lékárníkovi nebo zdravotní sestře. Stejně postupujte v případě jakýchkoli nežádoucích účinků, které nejsou uvedeny v této příbalové informaci.</w:t>
      </w:r>
      <w:r>
        <w:rPr>
          <w:lang w:val="cs-CZ"/>
        </w:rPr>
        <w:t xml:space="preserve"> </w:t>
      </w:r>
      <w:r>
        <w:rPr>
          <w:rFonts w:ascii="Times New Roman" w:eastAsia="Times New Roman" w:hAnsi="Times New Roman" w:cs="Times New Roman"/>
          <w:sz w:val="22"/>
          <w:szCs w:val="22"/>
          <w:lang w:val="cs-CZ"/>
        </w:rPr>
        <w:t xml:space="preserve">Nežádoucí účinky můžete hlásit také přímo prostřednictvím </w:t>
      </w:r>
      <w:r>
        <w:rPr>
          <w:rFonts w:ascii="Times New Roman" w:hAnsi="Times New Roman"/>
          <w:sz w:val="22"/>
          <w:lang w:val="cs-CZ"/>
        </w:rPr>
        <w:t xml:space="preserve">národního systému hlášení </w:t>
      </w:r>
      <w:r>
        <w:rPr>
          <w:rFonts w:ascii="Times New Roman" w:hAnsi="Times New Roman"/>
          <w:sz w:val="22"/>
          <w:highlight w:val="lightGray"/>
          <w:lang w:val="cs-CZ"/>
        </w:rPr>
        <w:t>nežádoucích účinků uvedeného v </w:t>
      </w:r>
      <w:r>
        <w:fldChar w:fldCharType="begin"/>
      </w:r>
      <w:r w:rsidRPr="00586A8B">
        <w:rPr>
          <w:lang w:val="cs-CZ"/>
          <w:rPrChange w:id="64" w:author="Author">
            <w:rPr/>
          </w:rPrChange>
        </w:rPr>
        <w:instrText>HYPERLINK "http://www.ema.europa.eu/docs/en_GB/document_library/Template_or_form/2013/03/WC500139752.doc"</w:instrText>
      </w:r>
      <w:r>
        <w:fldChar w:fldCharType="separate"/>
      </w:r>
      <w:r>
        <w:rPr>
          <w:rFonts w:ascii="Times New Roman" w:hAnsi="Times New Roman"/>
          <w:color w:val="0000FF"/>
          <w:sz w:val="22"/>
          <w:highlight w:val="lightGray"/>
          <w:u w:val="single"/>
          <w:lang w:val="cs-CZ"/>
        </w:rPr>
        <w:t>Dodatku V</w:t>
      </w:r>
      <w:r>
        <w:fldChar w:fldCharType="end"/>
      </w:r>
      <w:r>
        <w:rPr>
          <w:rFonts w:ascii="Times New Roman" w:eastAsia="Times New Roman" w:hAnsi="Times New Roman" w:cs="Times New Roman"/>
          <w:sz w:val="22"/>
          <w:szCs w:val="22"/>
          <w:lang w:val="cs-CZ"/>
        </w:rPr>
        <w:t>.</w:t>
      </w:r>
      <w:r>
        <w:rPr>
          <w:rFonts w:ascii="Times New Roman" w:eastAsia="Times New Roman" w:hAnsi="Times New Roman"/>
          <w:sz w:val="22"/>
          <w:szCs w:val="22"/>
          <w:lang w:val="cs-CZ"/>
        </w:rPr>
        <w:t xml:space="preserve"> Nahlášením nežádoucích účinků můžete přispět k získání více informací o bezpečnosti tohoto přípravku.</w:t>
      </w:r>
    </w:p>
    <w:p w14:paraId="7D065909" w14:textId="77777777" w:rsidR="008026AF" w:rsidRDefault="008026AF">
      <w:pPr>
        <w:pStyle w:val="BodytextAgency"/>
        <w:spacing w:after="0" w:line="240" w:lineRule="auto"/>
        <w:rPr>
          <w:rFonts w:ascii="Times New Roman" w:hAnsi="Times New Roman" w:cs="Times New Roman"/>
          <w:sz w:val="22"/>
          <w:szCs w:val="22"/>
          <w:lang w:val="cs-CZ"/>
        </w:rPr>
      </w:pPr>
    </w:p>
    <w:p w14:paraId="7D06590A" w14:textId="77777777" w:rsidR="008026AF" w:rsidRDefault="008026AF">
      <w:pPr>
        <w:autoSpaceDE w:val="0"/>
        <w:autoSpaceDN w:val="0"/>
        <w:adjustRightInd w:val="0"/>
        <w:spacing w:line="240" w:lineRule="auto"/>
        <w:rPr>
          <w:szCs w:val="22"/>
          <w:lang w:val="cs-CZ"/>
        </w:rPr>
      </w:pPr>
    </w:p>
    <w:p w14:paraId="7D06590B" w14:textId="77777777" w:rsidR="008026AF" w:rsidRDefault="006E65AE">
      <w:pPr>
        <w:numPr>
          <w:ilvl w:val="12"/>
          <w:numId w:val="0"/>
        </w:numPr>
        <w:tabs>
          <w:tab w:val="clear" w:pos="567"/>
        </w:tabs>
        <w:spacing w:line="240" w:lineRule="auto"/>
        <w:ind w:left="567" w:right="-2" w:hanging="567"/>
        <w:rPr>
          <w:b/>
          <w:szCs w:val="22"/>
          <w:lang w:val="cs-CZ"/>
        </w:rPr>
      </w:pPr>
      <w:r>
        <w:rPr>
          <w:b/>
          <w:bCs/>
          <w:szCs w:val="22"/>
          <w:lang w:val="cs-CZ"/>
        </w:rPr>
        <w:t>5.</w:t>
      </w:r>
      <w:r>
        <w:rPr>
          <w:b/>
          <w:bCs/>
          <w:szCs w:val="22"/>
          <w:lang w:val="cs-CZ"/>
        </w:rPr>
        <w:tab/>
        <w:t>Jak přípravek Qdenga uchovávat</w:t>
      </w:r>
    </w:p>
    <w:p w14:paraId="7D06590C" w14:textId="77777777" w:rsidR="008026AF" w:rsidRDefault="008026AF">
      <w:pPr>
        <w:numPr>
          <w:ilvl w:val="12"/>
          <w:numId w:val="0"/>
        </w:numPr>
        <w:tabs>
          <w:tab w:val="clear" w:pos="567"/>
        </w:tabs>
        <w:spacing w:line="240" w:lineRule="auto"/>
        <w:ind w:right="-2"/>
        <w:rPr>
          <w:szCs w:val="22"/>
          <w:lang w:val="cs-CZ"/>
        </w:rPr>
      </w:pPr>
    </w:p>
    <w:p w14:paraId="7D06590D" w14:textId="77777777" w:rsidR="008026AF" w:rsidRDefault="006E65AE">
      <w:pPr>
        <w:numPr>
          <w:ilvl w:val="12"/>
          <w:numId w:val="0"/>
        </w:numPr>
        <w:tabs>
          <w:tab w:val="clear" w:pos="567"/>
        </w:tabs>
        <w:spacing w:line="240" w:lineRule="auto"/>
        <w:ind w:right="-2"/>
        <w:rPr>
          <w:szCs w:val="22"/>
          <w:lang w:val="cs-CZ"/>
        </w:rPr>
      </w:pPr>
      <w:r>
        <w:rPr>
          <w:szCs w:val="22"/>
          <w:lang w:val="cs-CZ"/>
        </w:rPr>
        <w:t>Uchovávejte přípravek Qdenga mimo dohled a dosah dětí.</w:t>
      </w:r>
    </w:p>
    <w:p w14:paraId="7D06590E" w14:textId="77777777" w:rsidR="008026AF" w:rsidRDefault="008026AF">
      <w:pPr>
        <w:numPr>
          <w:ilvl w:val="12"/>
          <w:numId w:val="0"/>
        </w:numPr>
        <w:tabs>
          <w:tab w:val="clear" w:pos="567"/>
        </w:tabs>
        <w:spacing w:line="240" w:lineRule="auto"/>
        <w:ind w:right="-2"/>
        <w:rPr>
          <w:szCs w:val="22"/>
          <w:lang w:val="cs-CZ"/>
        </w:rPr>
      </w:pPr>
    </w:p>
    <w:p w14:paraId="7D06590F" w14:textId="77777777" w:rsidR="008026AF" w:rsidRDefault="006E65AE">
      <w:pPr>
        <w:numPr>
          <w:ilvl w:val="12"/>
          <w:numId w:val="0"/>
        </w:numPr>
        <w:tabs>
          <w:tab w:val="clear" w:pos="567"/>
        </w:tabs>
        <w:spacing w:line="240" w:lineRule="auto"/>
        <w:ind w:right="-2"/>
        <w:rPr>
          <w:szCs w:val="22"/>
          <w:lang w:val="cs-CZ"/>
        </w:rPr>
      </w:pPr>
      <w:r>
        <w:rPr>
          <w:szCs w:val="22"/>
          <w:lang w:val="cs-CZ"/>
        </w:rPr>
        <w:t>Nepoužívejte přípravek Qdenga po uplynutí doby použitelnosti uvedené na krabičce za „EXP“. Doba použitelnosti se vztahuje k poslednímu dni uvedeného měsíce.</w:t>
      </w:r>
    </w:p>
    <w:p w14:paraId="7D065910" w14:textId="77777777" w:rsidR="008026AF" w:rsidRDefault="008026AF">
      <w:pPr>
        <w:numPr>
          <w:ilvl w:val="12"/>
          <w:numId w:val="0"/>
        </w:numPr>
        <w:tabs>
          <w:tab w:val="clear" w:pos="567"/>
        </w:tabs>
        <w:spacing w:line="240" w:lineRule="auto"/>
        <w:ind w:right="-2"/>
        <w:rPr>
          <w:szCs w:val="22"/>
          <w:lang w:val="cs-CZ"/>
        </w:rPr>
      </w:pPr>
    </w:p>
    <w:p w14:paraId="7D065911" w14:textId="77777777" w:rsidR="008026AF" w:rsidRDefault="006E65AE">
      <w:pPr>
        <w:numPr>
          <w:ilvl w:val="12"/>
          <w:numId w:val="0"/>
        </w:numPr>
        <w:tabs>
          <w:tab w:val="clear" w:pos="567"/>
        </w:tabs>
        <w:spacing w:line="240" w:lineRule="auto"/>
        <w:ind w:right="-2"/>
        <w:rPr>
          <w:szCs w:val="22"/>
          <w:lang w:val="cs-CZ"/>
        </w:rPr>
      </w:pPr>
      <w:r>
        <w:rPr>
          <w:szCs w:val="22"/>
          <w:lang w:val="cs-CZ"/>
        </w:rPr>
        <w:t>Uchovávejte v chladničce (2 °C – 8 °C).</w:t>
      </w:r>
    </w:p>
    <w:p w14:paraId="7D065912" w14:textId="77777777" w:rsidR="008026AF" w:rsidRDefault="006E65AE">
      <w:pPr>
        <w:numPr>
          <w:ilvl w:val="12"/>
          <w:numId w:val="0"/>
        </w:numPr>
        <w:tabs>
          <w:tab w:val="clear" w:pos="567"/>
        </w:tabs>
        <w:spacing w:line="240" w:lineRule="auto"/>
        <w:ind w:right="-2"/>
        <w:rPr>
          <w:szCs w:val="22"/>
          <w:lang w:val="cs-CZ"/>
        </w:rPr>
      </w:pPr>
      <w:r>
        <w:rPr>
          <w:szCs w:val="22"/>
          <w:lang w:val="cs-CZ"/>
        </w:rPr>
        <w:t>Chraňte před mrazem.</w:t>
      </w:r>
    </w:p>
    <w:p w14:paraId="7D065913" w14:textId="3FA1B54E" w:rsidR="008026AF" w:rsidRDefault="006E65AE">
      <w:pPr>
        <w:numPr>
          <w:ilvl w:val="12"/>
          <w:numId w:val="0"/>
        </w:numPr>
        <w:tabs>
          <w:tab w:val="clear" w:pos="567"/>
        </w:tabs>
        <w:spacing w:line="240" w:lineRule="auto"/>
        <w:ind w:right="-2"/>
        <w:rPr>
          <w:szCs w:val="22"/>
          <w:lang w:val="cs-CZ"/>
        </w:rPr>
      </w:pPr>
      <w:r>
        <w:rPr>
          <w:szCs w:val="22"/>
          <w:lang w:val="cs-CZ"/>
        </w:rPr>
        <w:t>Uchovávejte vakcínu v</w:t>
      </w:r>
      <w:r w:rsidR="00730967">
        <w:rPr>
          <w:szCs w:val="22"/>
          <w:lang w:val="cs-CZ"/>
        </w:rPr>
        <w:t> původním obalu</w:t>
      </w:r>
      <w:r>
        <w:rPr>
          <w:szCs w:val="22"/>
          <w:lang w:val="cs-CZ"/>
        </w:rPr>
        <w:t>.</w:t>
      </w:r>
    </w:p>
    <w:p w14:paraId="7D065914" w14:textId="77777777" w:rsidR="008026AF" w:rsidRDefault="008026AF">
      <w:pPr>
        <w:numPr>
          <w:ilvl w:val="12"/>
          <w:numId w:val="0"/>
        </w:numPr>
        <w:tabs>
          <w:tab w:val="clear" w:pos="567"/>
        </w:tabs>
        <w:spacing w:line="240" w:lineRule="auto"/>
        <w:ind w:right="-2"/>
        <w:rPr>
          <w:szCs w:val="22"/>
          <w:lang w:val="cs-CZ"/>
        </w:rPr>
      </w:pPr>
    </w:p>
    <w:p w14:paraId="7D065915" w14:textId="39B53DB0" w:rsidR="008026AF" w:rsidRDefault="006E65AE">
      <w:pPr>
        <w:numPr>
          <w:ilvl w:val="12"/>
          <w:numId w:val="0"/>
        </w:numPr>
        <w:tabs>
          <w:tab w:val="clear" w:pos="567"/>
        </w:tabs>
        <w:spacing w:line="240" w:lineRule="auto"/>
        <w:ind w:right="-2"/>
        <w:rPr>
          <w:szCs w:val="22"/>
          <w:lang w:val="cs-CZ"/>
        </w:rPr>
      </w:pPr>
      <w:r>
        <w:rPr>
          <w:szCs w:val="22"/>
          <w:lang w:val="cs-CZ"/>
        </w:rPr>
        <w:t>Po smíchání (rekonstituci) přiloženým rozpouštědlem musí být přípravek Qdenga použit okamžitě. Pokud není přípravek Qdenga použit okamžitě, musí být použit do 2 hodin.</w:t>
      </w:r>
    </w:p>
    <w:p w14:paraId="7D065916" w14:textId="77777777" w:rsidR="008026AF" w:rsidRDefault="008026AF">
      <w:pPr>
        <w:numPr>
          <w:ilvl w:val="12"/>
          <w:numId w:val="0"/>
        </w:numPr>
        <w:tabs>
          <w:tab w:val="clear" w:pos="567"/>
        </w:tabs>
        <w:spacing w:line="240" w:lineRule="auto"/>
        <w:ind w:right="-2"/>
        <w:rPr>
          <w:szCs w:val="22"/>
          <w:lang w:val="cs-CZ"/>
        </w:rPr>
      </w:pPr>
    </w:p>
    <w:p w14:paraId="7D065917" w14:textId="77777777" w:rsidR="008026AF" w:rsidRDefault="006E65AE">
      <w:pPr>
        <w:numPr>
          <w:ilvl w:val="12"/>
          <w:numId w:val="0"/>
        </w:numPr>
        <w:tabs>
          <w:tab w:val="clear" w:pos="567"/>
        </w:tabs>
        <w:spacing w:line="240" w:lineRule="auto"/>
        <w:ind w:right="-2"/>
        <w:rPr>
          <w:szCs w:val="22"/>
          <w:lang w:val="cs-CZ"/>
        </w:rPr>
      </w:pPr>
      <w:r>
        <w:rPr>
          <w:szCs w:val="22"/>
          <w:lang w:val="cs-CZ"/>
        </w:rPr>
        <w:t>Nevyhazujte žádné léčivé přípravky do odpadních vod nebo domácího odpadu. Zeptejte se svého lékárníka, jak naložit s přípravky, které již nepoužíváte. Tato opatření pomáhají chránit životní prostředí.</w:t>
      </w:r>
    </w:p>
    <w:p w14:paraId="7D065918" w14:textId="77777777" w:rsidR="008026AF" w:rsidRDefault="008026AF">
      <w:pPr>
        <w:numPr>
          <w:ilvl w:val="12"/>
          <w:numId w:val="0"/>
        </w:numPr>
        <w:tabs>
          <w:tab w:val="clear" w:pos="567"/>
        </w:tabs>
        <w:spacing w:line="240" w:lineRule="auto"/>
        <w:ind w:right="-2"/>
        <w:rPr>
          <w:szCs w:val="22"/>
          <w:lang w:val="cs-CZ"/>
        </w:rPr>
      </w:pPr>
    </w:p>
    <w:p w14:paraId="7D065919" w14:textId="77777777" w:rsidR="008026AF" w:rsidRDefault="008026AF">
      <w:pPr>
        <w:numPr>
          <w:ilvl w:val="12"/>
          <w:numId w:val="0"/>
        </w:numPr>
        <w:tabs>
          <w:tab w:val="clear" w:pos="567"/>
        </w:tabs>
        <w:spacing w:line="240" w:lineRule="auto"/>
        <w:ind w:right="-2"/>
        <w:rPr>
          <w:szCs w:val="22"/>
          <w:lang w:val="cs-CZ"/>
        </w:rPr>
      </w:pPr>
    </w:p>
    <w:p w14:paraId="7D06591A" w14:textId="77777777" w:rsidR="008026AF" w:rsidRDefault="006E65AE">
      <w:pPr>
        <w:keepNext/>
        <w:keepLines/>
        <w:numPr>
          <w:ilvl w:val="12"/>
          <w:numId w:val="0"/>
        </w:numPr>
        <w:spacing w:line="240" w:lineRule="auto"/>
        <w:ind w:right="-2"/>
        <w:rPr>
          <w:b/>
          <w:lang w:val="cs-CZ"/>
        </w:rPr>
      </w:pPr>
      <w:r>
        <w:rPr>
          <w:b/>
          <w:bCs/>
          <w:szCs w:val="22"/>
          <w:lang w:val="cs-CZ"/>
        </w:rPr>
        <w:lastRenderedPageBreak/>
        <w:t>6.</w:t>
      </w:r>
      <w:r>
        <w:rPr>
          <w:b/>
          <w:bCs/>
          <w:szCs w:val="22"/>
          <w:lang w:val="cs-CZ"/>
        </w:rPr>
        <w:tab/>
        <w:t>Obsah balení a další informace</w:t>
      </w:r>
    </w:p>
    <w:p w14:paraId="7D06591B" w14:textId="77777777" w:rsidR="008026AF" w:rsidRDefault="008026AF">
      <w:pPr>
        <w:keepNext/>
        <w:keepLines/>
        <w:numPr>
          <w:ilvl w:val="12"/>
          <w:numId w:val="0"/>
        </w:numPr>
        <w:tabs>
          <w:tab w:val="clear" w:pos="567"/>
        </w:tabs>
        <w:spacing w:line="240" w:lineRule="auto"/>
        <w:rPr>
          <w:lang w:val="cs-CZ"/>
        </w:rPr>
      </w:pPr>
    </w:p>
    <w:p w14:paraId="7D06591C" w14:textId="77777777" w:rsidR="008026AF" w:rsidRDefault="006E65AE">
      <w:pPr>
        <w:keepNext/>
        <w:keepLines/>
        <w:numPr>
          <w:ilvl w:val="12"/>
          <w:numId w:val="0"/>
        </w:numPr>
        <w:tabs>
          <w:tab w:val="clear" w:pos="567"/>
        </w:tabs>
        <w:spacing w:line="240" w:lineRule="auto"/>
        <w:ind w:right="-2"/>
        <w:rPr>
          <w:b/>
          <w:bCs/>
          <w:szCs w:val="22"/>
          <w:lang w:val="cs-CZ"/>
        </w:rPr>
      </w:pPr>
      <w:r>
        <w:rPr>
          <w:b/>
          <w:bCs/>
          <w:szCs w:val="22"/>
          <w:lang w:val="cs-CZ"/>
        </w:rPr>
        <w:t>Co přípravek Qdenga obsahuje</w:t>
      </w:r>
    </w:p>
    <w:p w14:paraId="7D06591D" w14:textId="77777777" w:rsidR="008026AF" w:rsidRDefault="008026AF">
      <w:pPr>
        <w:keepNext/>
        <w:keepLines/>
        <w:numPr>
          <w:ilvl w:val="12"/>
          <w:numId w:val="0"/>
        </w:numPr>
        <w:tabs>
          <w:tab w:val="clear" w:pos="567"/>
        </w:tabs>
        <w:spacing w:line="240" w:lineRule="auto"/>
        <w:ind w:right="-2"/>
        <w:rPr>
          <w:b/>
          <w:lang w:val="cs-CZ"/>
        </w:rPr>
      </w:pPr>
    </w:p>
    <w:p w14:paraId="7D06591E" w14:textId="77777777" w:rsidR="008026AF" w:rsidRDefault="006E65AE" w:rsidP="00B300A1">
      <w:pPr>
        <w:keepNext/>
        <w:numPr>
          <w:ilvl w:val="0"/>
          <w:numId w:val="8"/>
        </w:numPr>
        <w:tabs>
          <w:tab w:val="clear" w:pos="567"/>
        </w:tabs>
        <w:spacing w:line="240" w:lineRule="auto"/>
        <w:ind w:left="360" w:right="-2"/>
        <w:rPr>
          <w:lang w:val="cs-CZ"/>
        </w:rPr>
      </w:pPr>
      <w:r>
        <w:rPr>
          <w:szCs w:val="22"/>
          <w:lang w:val="cs-CZ"/>
        </w:rPr>
        <w:t>Jedna dávka (0,5 ml) po rekonstituci obsahuje:</w:t>
      </w:r>
    </w:p>
    <w:p w14:paraId="7D06591F" w14:textId="6CF88DEE" w:rsidR="008026AF" w:rsidRDefault="006E65AE">
      <w:pPr>
        <w:rPr>
          <w:lang w:val="cs-CZ" w:eastAsia="zh-CN"/>
        </w:rPr>
      </w:pPr>
      <w:r>
        <w:rPr>
          <w:szCs w:val="22"/>
          <w:lang w:val="cs-CZ"/>
        </w:rPr>
        <w:tab/>
      </w:r>
      <w:r w:rsidR="00935D19">
        <w:rPr>
          <w:rFonts w:eastAsia="Verdana"/>
          <w:lang w:val="cs-CZ"/>
        </w:rPr>
        <w:t xml:space="preserve">Živý oslabený </w:t>
      </w:r>
      <w:r w:rsidR="00935D19">
        <w:rPr>
          <w:szCs w:val="22"/>
          <w:lang w:val="cs-CZ"/>
        </w:rPr>
        <w:t>v</w:t>
      </w:r>
      <w:r>
        <w:rPr>
          <w:szCs w:val="22"/>
          <w:lang w:val="cs-CZ"/>
        </w:rPr>
        <w:t>irus dengue s</w:t>
      </w:r>
      <w:r w:rsidR="00935D19">
        <w:rPr>
          <w:szCs w:val="22"/>
          <w:lang w:val="cs-CZ"/>
        </w:rPr>
        <w:t>é</w:t>
      </w:r>
      <w:r>
        <w:rPr>
          <w:szCs w:val="22"/>
          <w:lang w:val="cs-CZ"/>
        </w:rPr>
        <w:t>rotyp 1:* ≥ 3,3 log10 PFU**/dávku</w:t>
      </w:r>
    </w:p>
    <w:p w14:paraId="7D065920" w14:textId="1045BD5B" w:rsidR="008026AF" w:rsidRDefault="006E65AE">
      <w:pPr>
        <w:rPr>
          <w:lang w:val="cs-CZ"/>
        </w:rPr>
      </w:pPr>
      <w:r>
        <w:rPr>
          <w:szCs w:val="22"/>
          <w:lang w:val="cs-CZ"/>
        </w:rPr>
        <w:tab/>
      </w:r>
      <w:r w:rsidR="00935D19">
        <w:rPr>
          <w:rFonts w:eastAsia="Verdana"/>
          <w:lang w:val="cs-CZ"/>
        </w:rPr>
        <w:t xml:space="preserve">Živý oslabený </w:t>
      </w:r>
      <w:r w:rsidR="00935D19">
        <w:rPr>
          <w:szCs w:val="22"/>
          <w:lang w:val="cs-CZ"/>
        </w:rPr>
        <w:t>v</w:t>
      </w:r>
      <w:r>
        <w:rPr>
          <w:szCs w:val="22"/>
          <w:lang w:val="cs-CZ"/>
        </w:rPr>
        <w:t>irus dengue s</w:t>
      </w:r>
      <w:r w:rsidR="00935D19">
        <w:rPr>
          <w:szCs w:val="22"/>
          <w:lang w:val="cs-CZ"/>
        </w:rPr>
        <w:t>é</w:t>
      </w:r>
      <w:r>
        <w:rPr>
          <w:szCs w:val="22"/>
          <w:lang w:val="cs-CZ"/>
        </w:rPr>
        <w:t>rotyp 2:# ≥ 2,7 log10 PFU**/dávku</w:t>
      </w:r>
    </w:p>
    <w:p w14:paraId="7D065921" w14:textId="200207CE" w:rsidR="008026AF" w:rsidRDefault="006E65AE">
      <w:pPr>
        <w:rPr>
          <w:lang w:val="cs-CZ"/>
        </w:rPr>
      </w:pPr>
      <w:r>
        <w:rPr>
          <w:szCs w:val="22"/>
          <w:lang w:val="cs-CZ"/>
        </w:rPr>
        <w:tab/>
      </w:r>
      <w:r w:rsidR="00935D19">
        <w:rPr>
          <w:rFonts w:eastAsia="Verdana"/>
          <w:lang w:val="cs-CZ"/>
        </w:rPr>
        <w:t xml:space="preserve">Živý oslabený </w:t>
      </w:r>
      <w:r w:rsidR="00935D19">
        <w:rPr>
          <w:szCs w:val="22"/>
          <w:lang w:val="cs-CZ"/>
        </w:rPr>
        <w:t>v</w:t>
      </w:r>
      <w:r>
        <w:rPr>
          <w:szCs w:val="22"/>
          <w:lang w:val="cs-CZ"/>
        </w:rPr>
        <w:t>irus dengue s</w:t>
      </w:r>
      <w:r w:rsidR="00935D19">
        <w:rPr>
          <w:szCs w:val="22"/>
          <w:lang w:val="cs-CZ"/>
        </w:rPr>
        <w:t>é</w:t>
      </w:r>
      <w:r>
        <w:rPr>
          <w:szCs w:val="22"/>
          <w:lang w:val="cs-CZ"/>
        </w:rPr>
        <w:t>rotyp 3:* ≥ 4,0 log10 PFU**/dávku</w:t>
      </w:r>
    </w:p>
    <w:p w14:paraId="7D065922" w14:textId="37BB1C18" w:rsidR="008026AF" w:rsidRDefault="006E65AE">
      <w:pPr>
        <w:rPr>
          <w:lang w:val="cs-CZ"/>
        </w:rPr>
      </w:pPr>
      <w:r>
        <w:rPr>
          <w:szCs w:val="22"/>
          <w:lang w:val="cs-CZ"/>
        </w:rPr>
        <w:tab/>
      </w:r>
      <w:r w:rsidR="00935D19">
        <w:rPr>
          <w:rFonts w:eastAsia="Verdana"/>
          <w:lang w:val="cs-CZ"/>
        </w:rPr>
        <w:t xml:space="preserve">Živý oslabený </w:t>
      </w:r>
      <w:r w:rsidR="00935D19">
        <w:rPr>
          <w:szCs w:val="22"/>
          <w:lang w:val="cs-CZ"/>
        </w:rPr>
        <w:t>v</w:t>
      </w:r>
      <w:r>
        <w:rPr>
          <w:szCs w:val="22"/>
          <w:lang w:val="cs-CZ"/>
        </w:rPr>
        <w:t>irus dengue s</w:t>
      </w:r>
      <w:r w:rsidR="00935D19">
        <w:rPr>
          <w:szCs w:val="22"/>
          <w:lang w:val="cs-CZ"/>
        </w:rPr>
        <w:t>é</w:t>
      </w:r>
      <w:r>
        <w:rPr>
          <w:szCs w:val="22"/>
          <w:lang w:val="cs-CZ"/>
        </w:rPr>
        <w:t>rotyp </w:t>
      </w:r>
      <w:r w:rsidR="009430D5">
        <w:rPr>
          <w:szCs w:val="22"/>
          <w:lang w:val="cs-CZ"/>
        </w:rPr>
        <w:t>4</w:t>
      </w:r>
      <w:r>
        <w:rPr>
          <w:szCs w:val="22"/>
          <w:lang w:val="cs-CZ"/>
        </w:rPr>
        <w:t>:* ≥ 4,5 log10 PFU**/dávku</w:t>
      </w:r>
    </w:p>
    <w:p w14:paraId="7D065923" w14:textId="77777777" w:rsidR="008026AF" w:rsidRDefault="008026AF">
      <w:pPr>
        <w:rPr>
          <w:lang w:val="cs-CZ"/>
        </w:rPr>
      </w:pPr>
    </w:p>
    <w:p w14:paraId="7D065924" w14:textId="7CB9CE35" w:rsidR="008026AF" w:rsidRDefault="006E65AE">
      <w:pPr>
        <w:ind w:left="567" w:hanging="567"/>
        <w:rPr>
          <w:lang w:val="cs-CZ"/>
        </w:rPr>
      </w:pPr>
      <w:r>
        <w:rPr>
          <w:szCs w:val="22"/>
          <w:lang w:val="cs-CZ"/>
        </w:rPr>
        <w:tab/>
        <w:t>* P</w:t>
      </w:r>
      <w:r w:rsidR="00935D19">
        <w:rPr>
          <w:szCs w:val="22"/>
          <w:lang w:val="cs-CZ"/>
        </w:rPr>
        <w:t>rodukovaný ve</w:t>
      </w:r>
      <w:r>
        <w:rPr>
          <w:szCs w:val="22"/>
          <w:lang w:val="cs-CZ"/>
        </w:rPr>
        <w:t xml:space="preserve"> Vero buňkách rekombinantní DNA technologií. Geny sérotypově specifických povrchových proteinů zabudované do struktury viru dengue typu 2. Tento přípravek obsahuje geneticky modifikované organismy (GMO).</w:t>
      </w:r>
    </w:p>
    <w:p w14:paraId="7D065925" w14:textId="5A19C998" w:rsidR="008026AF" w:rsidRDefault="006E65AE">
      <w:pPr>
        <w:rPr>
          <w:lang w:val="cs-CZ"/>
        </w:rPr>
      </w:pPr>
      <w:r>
        <w:rPr>
          <w:szCs w:val="22"/>
          <w:lang w:val="cs-CZ"/>
        </w:rPr>
        <w:tab/>
        <w:t># P</w:t>
      </w:r>
      <w:r w:rsidR="00935D19">
        <w:rPr>
          <w:szCs w:val="22"/>
          <w:lang w:val="cs-CZ"/>
        </w:rPr>
        <w:t>rodukovaný</w:t>
      </w:r>
      <w:r w:rsidR="0061092A">
        <w:rPr>
          <w:szCs w:val="22"/>
          <w:lang w:val="cs-CZ"/>
        </w:rPr>
        <w:t xml:space="preserve"> </w:t>
      </w:r>
      <w:r w:rsidR="00935D19">
        <w:rPr>
          <w:szCs w:val="22"/>
          <w:lang w:val="cs-CZ"/>
        </w:rPr>
        <w:t>ve</w:t>
      </w:r>
      <w:r>
        <w:rPr>
          <w:szCs w:val="22"/>
          <w:lang w:val="cs-CZ"/>
        </w:rPr>
        <w:t xml:space="preserve"> Vero buňkách rekombinantní DNA technologií.</w:t>
      </w:r>
    </w:p>
    <w:p w14:paraId="7D065926" w14:textId="77777777" w:rsidR="008026AF" w:rsidRDefault="006E65AE">
      <w:pPr>
        <w:rPr>
          <w:lang w:val="cs-CZ"/>
        </w:rPr>
      </w:pPr>
      <w:r>
        <w:rPr>
          <w:szCs w:val="22"/>
          <w:lang w:val="cs-CZ"/>
        </w:rPr>
        <w:tab/>
        <w:t>** PFU = jednotky tvořící plaky</w:t>
      </w:r>
    </w:p>
    <w:p w14:paraId="7D065927" w14:textId="77777777" w:rsidR="008026AF" w:rsidRDefault="008026AF">
      <w:pPr>
        <w:numPr>
          <w:ilvl w:val="12"/>
          <w:numId w:val="0"/>
        </w:numPr>
        <w:tabs>
          <w:tab w:val="clear" w:pos="567"/>
          <w:tab w:val="left" w:pos="851"/>
        </w:tabs>
        <w:spacing w:line="240" w:lineRule="auto"/>
        <w:ind w:right="-2"/>
        <w:rPr>
          <w:b/>
          <w:lang w:val="cs-CZ"/>
        </w:rPr>
      </w:pPr>
    </w:p>
    <w:p w14:paraId="7D065928" w14:textId="7EF4E5D8" w:rsidR="008026AF" w:rsidRDefault="006E65AE" w:rsidP="00B300A1">
      <w:pPr>
        <w:numPr>
          <w:ilvl w:val="0"/>
          <w:numId w:val="8"/>
        </w:numPr>
        <w:tabs>
          <w:tab w:val="clear" w:pos="567"/>
        </w:tabs>
        <w:spacing w:line="240" w:lineRule="auto"/>
        <w:ind w:left="360" w:right="-2"/>
        <w:rPr>
          <w:szCs w:val="22"/>
          <w:lang w:val="cs-CZ"/>
        </w:rPr>
      </w:pPr>
      <w:r>
        <w:rPr>
          <w:szCs w:val="22"/>
          <w:lang w:val="cs-CZ"/>
        </w:rPr>
        <w:t>Dalšími složkami jsou: dihydrát trehalosy, poloxamer 407, lidský albumin, dihydrogenfosforečnan draselný, hydrogenfosforečnan sodný, chlorid draselný, chlorid sodný, voda pro injekci.</w:t>
      </w:r>
    </w:p>
    <w:p w14:paraId="7D065929" w14:textId="77777777" w:rsidR="008026AF" w:rsidRDefault="008026AF" w:rsidP="00B300A1">
      <w:pPr>
        <w:tabs>
          <w:tab w:val="clear" w:pos="567"/>
        </w:tabs>
        <w:spacing w:line="240" w:lineRule="auto"/>
        <w:ind w:right="-2"/>
        <w:rPr>
          <w:szCs w:val="22"/>
          <w:lang w:val="cs-CZ"/>
        </w:rPr>
      </w:pPr>
    </w:p>
    <w:p w14:paraId="7D06592A" w14:textId="77777777" w:rsidR="008026AF" w:rsidRDefault="006E65AE">
      <w:pPr>
        <w:numPr>
          <w:ilvl w:val="12"/>
          <w:numId w:val="0"/>
        </w:numPr>
        <w:tabs>
          <w:tab w:val="clear" w:pos="567"/>
        </w:tabs>
        <w:spacing w:line="240" w:lineRule="auto"/>
        <w:ind w:right="-2"/>
        <w:rPr>
          <w:b/>
          <w:lang w:val="cs-CZ"/>
        </w:rPr>
      </w:pPr>
      <w:r>
        <w:rPr>
          <w:b/>
          <w:bCs/>
          <w:szCs w:val="22"/>
          <w:lang w:val="cs-CZ"/>
        </w:rPr>
        <w:t>Jak přípravek Qdenga</w:t>
      </w:r>
      <w:r>
        <w:rPr>
          <w:szCs w:val="22"/>
          <w:lang w:val="cs-CZ"/>
        </w:rPr>
        <w:t xml:space="preserve"> </w:t>
      </w:r>
      <w:r>
        <w:rPr>
          <w:b/>
          <w:bCs/>
          <w:szCs w:val="22"/>
          <w:lang w:val="cs-CZ"/>
        </w:rPr>
        <w:t>vypadá a co obsahuje toto balení</w:t>
      </w:r>
    </w:p>
    <w:p w14:paraId="7D06592B" w14:textId="77777777" w:rsidR="008026AF" w:rsidRDefault="006E65AE">
      <w:pPr>
        <w:numPr>
          <w:ilvl w:val="12"/>
          <w:numId w:val="0"/>
        </w:numPr>
        <w:tabs>
          <w:tab w:val="clear" w:pos="567"/>
        </w:tabs>
        <w:spacing w:line="240" w:lineRule="auto"/>
        <w:rPr>
          <w:lang w:val="cs-CZ"/>
        </w:rPr>
      </w:pPr>
      <w:r>
        <w:rPr>
          <w:szCs w:val="22"/>
          <w:lang w:val="cs-CZ"/>
        </w:rPr>
        <w:t>Přípravek Qdenga je prášek a rozpouštědlo pro injekční roztok. Přípravek Qdenga se dodává ve formě prášku v jednodávkové injekční lahvičce a rozpouštědla v jednodávkové injekční lahvičce.</w:t>
      </w:r>
    </w:p>
    <w:p w14:paraId="7D06592C" w14:textId="77777777" w:rsidR="008026AF" w:rsidRDefault="006E65AE">
      <w:pPr>
        <w:numPr>
          <w:ilvl w:val="12"/>
          <w:numId w:val="0"/>
        </w:numPr>
        <w:tabs>
          <w:tab w:val="clear" w:pos="567"/>
        </w:tabs>
        <w:spacing w:line="240" w:lineRule="auto"/>
        <w:rPr>
          <w:lang w:val="cs-CZ"/>
        </w:rPr>
      </w:pPr>
      <w:r>
        <w:rPr>
          <w:szCs w:val="22"/>
          <w:lang w:val="cs-CZ"/>
        </w:rPr>
        <w:t>Prášek a rozpouštědlo musí být před použitím smíchány dohromady.</w:t>
      </w:r>
    </w:p>
    <w:p w14:paraId="7D06592D" w14:textId="77777777" w:rsidR="008026AF" w:rsidRDefault="008026AF">
      <w:pPr>
        <w:numPr>
          <w:ilvl w:val="12"/>
          <w:numId w:val="0"/>
        </w:numPr>
        <w:tabs>
          <w:tab w:val="clear" w:pos="567"/>
        </w:tabs>
        <w:spacing w:line="240" w:lineRule="auto"/>
        <w:rPr>
          <w:lang w:val="cs-CZ"/>
        </w:rPr>
      </w:pPr>
    </w:p>
    <w:p w14:paraId="7D06592E" w14:textId="77777777" w:rsidR="008026AF" w:rsidRDefault="006E65AE">
      <w:pPr>
        <w:numPr>
          <w:ilvl w:val="12"/>
          <w:numId w:val="0"/>
        </w:numPr>
        <w:tabs>
          <w:tab w:val="clear" w:pos="567"/>
        </w:tabs>
        <w:spacing w:line="240" w:lineRule="auto"/>
        <w:rPr>
          <w:lang w:val="cs-CZ"/>
        </w:rPr>
      </w:pPr>
      <w:r>
        <w:rPr>
          <w:szCs w:val="22"/>
          <w:lang w:val="cs-CZ"/>
        </w:rPr>
        <w:t>Qdenga prášek a roztok pro injekční roztok je k dispozici v balení po 1 nebo 10 kusech.</w:t>
      </w:r>
    </w:p>
    <w:p w14:paraId="7D06592F" w14:textId="77777777" w:rsidR="008026AF" w:rsidRDefault="008026AF">
      <w:pPr>
        <w:numPr>
          <w:ilvl w:val="12"/>
          <w:numId w:val="0"/>
        </w:numPr>
        <w:tabs>
          <w:tab w:val="clear" w:pos="567"/>
        </w:tabs>
        <w:spacing w:line="240" w:lineRule="auto"/>
        <w:rPr>
          <w:lang w:val="cs-CZ"/>
        </w:rPr>
      </w:pPr>
    </w:p>
    <w:p w14:paraId="7D065930" w14:textId="77777777" w:rsidR="008026AF" w:rsidRDefault="006E65AE">
      <w:pPr>
        <w:numPr>
          <w:ilvl w:val="12"/>
          <w:numId w:val="0"/>
        </w:numPr>
        <w:tabs>
          <w:tab w:val="clear" w:pos="567"/>
        </w:tabs>
        <w:spacing w:line="240" w:lineRule="auto"/>
        <w:rPr>
          <w:lang w:val="cs-CZ"/>
        </w:rPr>
      </w:pPr>
      <w:r>
        <w:rPr>
          <w:szCs w:val="22"/>
          <w:lang w:val="cs-CZ"/>
        </w:rPr>
        <w:t>Na trhu nemusí být všechny velikosti balení.</w:t>
      </w:r>
    </w:p>
    <w:p w14:paraId="7D065931" w14:textId="77777777" w:rsidR="008026AF" w:rsidRDefault="008026AF">
      <w:pPr>
        <w:numPr>
          <w:ilvl w:val="12"/>
          <w:numId w:val="0"/>
        </w:numPr>
        <w:tabs>
          <w:tab w:val="clear" w:pos="567"/>
        </w:tabs>
        <w:spacing w:line="240" w:lineRule="auto"/>
        <w:rPr>
          <w:lang w:val="cs-CZ"/>
        </w:rPr>
      </w:pPr>
    </w:p>
    <w:p w14:paraId="7D065932" w14:textId="14227F57" w:rsidR="008026AF" w:rsidRDefault="006E65AE">
      <w:pPr>
        <w:numPr>
          <w:ilvl w:val="12"/>
          <w:numId w:val="0"/>
        </w:numPr>
        <w:tabs>
          <w:tab w:val="clear" w:pos="567"/>
        </w:tabs>
        <w:spacing w:line="240" w:lineRule="auto"/>
        <w:rPr>
          <w:lang w:val="cs-CZ"/>
        </w:rPr>
      </w:pPr>
      <w:r>
        <w:rPr>
          <w:szCs w:val="22"/>
          <w:lang w:val="cs-CZ"/>
        </w:rPr>
        <w:t xml:space="preserve">Prášek je bílý až </w:t>
      </w:r>
      <w:r w:rsidR="00730967">
        <w:rPr>
          <w:szCs w:val="22"/>
          <w:lang w:val="cs-CZ"/>
        </w:rPr>
        <w:t>bělavý</w:t>
      </w:r>
      <w:r>
        <w:rPr>
          <w:szCs w:val="22"/>
          <w:lang w:val="cs-CZ"/>
        </w:rPr>
        <w:t xml:space="preserve"> kompaktní koláč.</w:t>
      </w:r>
    </w:p>
    <w:p w14:paraId="7D065933" w14:textId="77777777" w:rsidR="008026AF" w:rsidRDefault="006E65AE">
      <w:pPr>
        <w:numPr>
          <w:ilvl w:val="12"/>
          <w:numId w:val="0"/>
        </w:numPr>
        <w:tabs>
          <w:tab w:val="clear" w:pos="567"/>
        </w:tabs>
        <w:spacing w:line="240" w:lineRule="auto"/>
        <w:rPr>
          <w:lang w:val="cs-CZ"/>
        </w:rPr>
      </w:pPr>
      <w:r>
        <w:rPr>
          <w:szCs w:val="22"/>
          <w:lang w:val="cs-CZ"/>
        </w:rPr>
        <w:t>Rozpouštědlo (0,22% roztok chloridu sodného) je čirá, bezbarvá tekutina.</w:t>
      </w:r>
    </w:p>
    <w:p w14:paraId="7D065934" w14:textId="77777777" w:rsidR="008026AF" w:rsidRDefault="006E65AE">
      <w:pPr>
        <w:numPr>
          <w:ilvl w:val="12"/>
          <w:numId w:val="0"/>
        </w:numPr>
        <w:tabs>
          <w:tab w:val="clear" w:pos="567"/>
        </w:tabs>
        <w:spacing w:line="240" w:lineRule="auto"/>
        <w:rPr>
          <w:lang w:val="cs-CZ"/>
        </w:rPr>
      </w:pPr>
      <w:r>
        <w:rPr>
          <w:szCs w:val="22"/>
          <w:lang w:val="cs-CZ"/>
        </w:rPr>
        <w:t>Po rekonstituci je přípravek Qdenga čirý, bezbarvý až světle nažloutlý roztok, v podstatě bez cizích částic.</w:t>
      </w:r>
    </w:p>
    <w:p w14:paraId="7D065935" w14:textId="77777777" w:rsidR="008026AF" w:rsidRDefault="008026AF">
      <w:pPr>
        <w:numPr>
          <w:ilvl w:val="12"/>
          <w:numId w:val="0"/>
        </w:numPr>
        <w:tabs>
          <w:tab w:val="clear" w:pos="567"/>
        </w:tabs>
        <w:spacing w:line="240" w:lineRule="auto"/>
        <w:rPr>
          <w:lang w:val="cs-CZ"/>
        </w:rPr>
      </w:pPr>
    </w:p>
    <w:p w14:paraId="7D065936" w14:textId="77777777" w:rsidR="008026AF" w:rsidRDefault="006E65AE" w:rsidP="00B300A1">
      <w:pPr>
        <w:keepNext/>
        <w:keepLines/>
        <w:numPr>
          <w:ilvl w:val="12"/>
          <w:numId w:val="0"/>
        </w:numPr>
        <w:tabs>
          <w:tab w:val="clear" w:pos="567"/>
        </w:tabs>
        <w:spacing w:line="240" w:lineRule="auto"/>
        <w:ind w:right="-2"/>
        <w:rPr>
          <w:b/>
          <w:lang w:val="cs-CZ"/>
        </w:rPr>
      </w:pPr>
      <w:r>
        <w:rPr>
          <w:b/>
          <w:bCs/>
          <w:szCs w:val="22"/>
          <w:lang w:val="cs-CZ"/>
        </w:rPr>
        <w:t>Držitel rozhodnutí o registraci a výrobce</w:t>
      </w:r>
    </w:p>
    <w:p w14:paraId="7D065937" w14:textId="77777777" w:rsidR="008026AF" w:rsidRDefault="008026AF" w:rsidP="00B300A1">
      <w:pPr>
        <w:keepNext/>
        <w:keepLines/>
        <w:spacing w:line="240" w:lineRule="auto"/>
        <w:rPr>
          <w:szCs w:val="22"/>
          <w:lang w:val="cs-CZ"/>
        </w:rPr>
      </w:pPr>
    </w:p>
    <w:p w14:paraId="7D065938" w14:textId="77777777" w:rsidR="008026AF" w:rsidRDefault="006E65AE" w:rsidP="00B300A1">
      <w:pPr>
        <w:keepNext/>
        <w:keepLines/>
        <w:spacing w:line="240" w:lineRule="auto"/>
        <w:rPr>
          <w:b/>
          <w:lang w:val="cs-CZ"/>
        </w:rPr>
      </w:pPr>
      <w:r>
        <w:rPr>
          <w:b/>
          <w:bCs/>
          <w:szCs w:val="22"/>
          <w:lang w:val="cs-CZ"/>
        </w:rPr>
        <w:t>Držitel rozhodnutí o registraci</w:t>
      </w:r>
    </w:p>
    <w:p w14:paraId="7D065939" w14:textId="77777777" w:rsidR="008026AF" w:rsidRDefault="006E65AE" w:rsidP="00B300A1">
      <w:pPr>
        <w:keepNext/>
        <w:keepLines/>
        <w:spacing w:line="240" w:lineRule="auto"/>
        <w:rPr>
          <w:szCs w:val="22"/>
          <w:lang w:val="cs-CZ"/>
        </w:rPr>
      </w:pPr>
      <w:r>
        <w:rPr>
          <w:szCs w:val="22"/>
          <w:lang w:val="cs-CZ"/>
        </w:rPr>
        <w:t>Takeda GmbH</w:t>
      </w:r>
    </w:p>
    <w:p w14:paraId="7D06593A" w14:textId="77777777" w:rsidR="008026AF" w:rsidRDefault="006E65AE" w:rsidP="00B300A1">
      <w:pPr>
        <w:keepNext/>
        <w:keepLines/>
        <w:spacing w:line="240" w:lineRule="auto"/>
        <w:rPr>
          <w:lang w:val="cs-CZ"/>
        </w:rPr>
      </w:pPr>
      <w:r>
        <w:rPr>
          <w:szCs w:val="22"/>
          <w:lang w:val="cs-CZ"/>
        </w:rPr>
        <w:t>Byk-Gulden-Str. 2</w:t>
      </w:r>
    </w:p>
    <w:p w14:paraId="7D06593B" w14:textId="77777777" w:rsidR="008026AF" w:rsidRDefault="006E65AE" w:rsidP="00B300A1">
      <w:pPr>
        <w:keepNext/>
        <w:keepLines/>
        <w:spacing w:line="240" w:lineRule="auto"/>
        <w:rPr>
          <w:lang w:val="cs-CZ"/>
        </w:rPr>
      </w:pPr>
      <w:r>
        <w:rPr>
          <w:szCs w:val="22"/>
          <w:lang w:val="cs-CZ"/>
        </w:rPr>
        <w:t>78467 Konstanz</w:t>
      </w:r>
    </w:p>
    <w:p w14:paraId="7D06593C" w14:textId="77777777" w:rsidR="008026AF" w:rsidRDefault="006E65AE">
      <w:pPr>
        <w:spacing w:line="240" w:lineRule="auto"/>
        <w:rPr>
          <w:lang w:val="cs-CZ"/>
        </w:rPr>
      </w:pPr>
      <w:r>
        <w:rPr>
          <w:szCs w:val="22"/>
          <w:lang w:val="cs-CZ"/>
        </w:rPr>
        <w:t>Německo</w:t>
      </w:r>
    </w:p>
    <w:p w14:paraId="7D06593D" w14:textId="77777777" w:rsidR="008026AF" w:rsidRDefault="008026AF">
      <w:pPr>
        <w:numPr>
          <w:ilvl w:val="12"/>
          <w:numId w:val="0"/>
        </w:numPr>
        <w:tabs>
          <w:tab w:val="clear" w:pos="567"/>
        </w:tabs>
        <w:spacing w:line="240" w:lineRule="auto"/>
        <w:ind w:right="-2"/>
        <w:rPr>
          <w:lang w:val="cs-CZ"/>
        </w:rPr>
      </w:pPr>
    </w:p>
    <w:p w14:paraId="7D06593E" w14:textId="77777777" w:rsidR="008026AF" w:rsidRDefault="006E65AE">
      <w:pPr>
        <w:numPr>
          <w:ilvl w:val="12"/>
          <w:numId w:val="0"/>
        </w:numPr>
        <w:tabs>
          <w:tab w:val="clear" w:pos="567"/>
        </w:tabs>
        <w:spacing w:line="240" w:lineRule="auto"/>
        <w:ind w:right="-2"/>
        <w:rPr>
          <w:b/>
          <w:lang w:val="cs-CZ"/>
        </w:rPr>
      </w:pPr>
      <w:r>
        <w:rPr>
          <w:b/>
          <w:bCs/>
          <w:szCs w:val="22"/>
          <w:lang w:val="cs-CZ"/>
        </w:rPr>
        <w:t>Výrobce</w:t>
      </w:r>
    </w:p>
    <w:p w14:paraId="7D06593F" w14:textId="77777777" w:rsidR="008026AF" w:rsidRDefault="006E65AE">
      <w:pPr>
        <w:spacing w:line="240" w:lineRule="auto"/>
        <w:rPr>
          <w:lang w:val="cs-CZ"/>
        </w:rPr>
      </w:pPr>
      <w:r>
        <w:rPr>
          <w:lang w:val="cs-CZ"/>
        </w:rPr>
        <w:t>Takeda GmbH</w:t>
      </w:r>
    </w:p>
    <w:p w14:paraId="7D065940" w14:textId="77777777" w:rsidR="008026AF" w:rsidRDefault="006E65AE">
      <w:pPr>
        <w:spacing w:line="240" w:lineRule="auto"/>
        <w:rPr>
          <w:lang w:val="cs-CZ"/>
        </w:rPr>
      </w:pPr>
      <w:r>
        <w:rPr>
          <w:lang w:val="cs-CZ"/>
        </w:rPr>
        <w:t>Production site Singen</w:t>
      </w:r>
    </w:p>
    <w:p w14:paraId="7D065941" w14:textId="77777777" w:rsidR="008026AF" w:rsidRDefault="006E65AE">
      <w:pPr>
        <w:spacing w:line="240" w:lineRule="auto"/>
        <w:rPr>
          <w:lang w:val="cs-CZ"/>
        </w:rPr>
      </w:pPr>
      <w:r>
        <w:rPr>
          <w:lang w:val="cs-CZ"/>
        </w:rPr>
        <w:t>Robert-Bosch-Str. 8</w:t>
      </w:r>
    </w:p>
    <w:p w14:paraId="7D065942" w14:textId="77777777" w:rsidR="008026AF" w:rsidRDefault="006E65AE">
      <w:pPr>
        <w:spacing w:line="240" w:lineRule="auto"/>
        <w:rPr>
          <w:lang w:val="cs-CZ"/>
        </w:rPr>
      </w:pPr>
      <w:r>
        <w:rPr>
          <w:lang w:val="cs-CZ"/>
        </w:rPr>
        <w:t>78224 Singen</w:t>
      </w:r>
    </w:p>
    <w:p w14:paraId="7D065943" w14:textId="77777777" w:rsidR="008026AF" w:rsidRDefault="006E65AE">
      <w:pPr>
        <w:spacing w:line="240" w:lineRule="auto"/>
        <w:rPr>
          <w:lang w:val="cs-CZ"/>
        </w:rPr>
      </w:pPr>
      <w:r>
        <w:rPr>
          <w:szCs w:val="22"/>
          <w:lang w:val="cs-CZ"/>
        </w:rPr>
        <w:t>Německo</w:t>
      </w:r>
    </w:p>
    <w:p w14:paraId="7D065944" w14:textId="77777777" w:rsidR="008026AF" w:rsidRDefault="008026AF">
      <w:pPr>
        <w:numPr>
          <w:ilvl w:val="12"/>
          <w:numId w:val="0"/>
        </w:numPr>
        <w:tabs>
          <w:tab w:val="clear" w:pos="567"/>
        </w:tabs>
        <w:spacing w:line="240" w:lineRule="auto"/>
        <w:ind w:right="-2"/>
        <w:rPr>
          <w:lang w:val="cs-CZ"/>
        </w:rPr>
      </w:pPr>
    </w:p>
    <w:p w14:paraId="7D065945" w14:textId="77777777" w:rsidR="008026AF" w:rsidRDefault="006E65AE" w:rsidP="00B300A1">
      <w:pPr>
        <w:keepNext/>
        <w:keepLines/>
        <w:numPr>
          <w:ilvl w:val="12"/>
          <w:numId w:val="0"/>
        </w:numPr>
        <w:tabs>
          <w:tab w:val="clear" w:pos="567"/>
        </w:tabs>
        <w:spacing w:line="240" w:lineRule="auto"/>
        <w:ind w:right="-2"/>
        <w:rPr>
          <w:lang w:val="cs-CZ"/>
        </w:rPr>
      </w:pPr>
      <w:r>
        <w:rPr>
          <w:szCs w:val="22"/>
          <w:lang w:val="cs-CZ"/>
        </w:rPr>
        <w:t>Další informace o tomto přípravku získáte u místního zástupce držitele rozhodnutí o registraci:</w:t>
      </w:r>
    </w:p>
    <w:p w14:paraId="7D065946" w14:textId="77777777" w:rsidR="008026AF" w:rsidRDefault="008026AF" w:rsidP="00B300A1">
      <w:pPr>
        <w:keepNext/>
        <w:keepLines/>
        <w:spacing w:line="240" w:lineRule="auto"/>
        <w:rPr>
          <w:lang w:val="cs-CZ"/>
        </w:rPr>
      </w:pPr>
    </w:p>
    <w:tbl>
      <w:tblPr>
        <w:tblW w:w="9270" w:type="dxa"/>
        <w:tblLayout w:type="fixed"/>
        <w:tblLook w:val="0000" w:firstRow="0" w:lastRow="0" w:firstColumn="0" w:lastColumn="0" w:noHBand="0" w:noVBand="0"/>
      </w:tblPr>
      <w:tblGrid>
        <w:gridCol w:w="4396"/>
        <w:gridCol w:w="4398"/>
        <w:gridCol w:w="476"/>
      </w:tblGrid>
      <w:tr w:rsidR="008026AF" w:rsidRPr="00E25C4F" w14:paraId="7D065950" w14:textId="77777777" w:rsidTr="00B300A1">
        <w:trPr>
          <w:gridAfter w:val="1"/>
          <w:wAfter w:w="476" w:type="dxa"/>
          <w:cantSplit/>
        </w:trPr>
        <w:tc>
          <w:tcPr>
            <w:tcW w:w="4396" w:type="dxa"/>
          </w:tcPr>
          <w:p w14:paraId="7D065947" w14:textId="77777777" w:rsidR="008026AF" w:rsidRPr="009430D5" w:rsidRDefault="006E65AE" w:rsidP="008679D3">
            <w:pPr>
              <w:spacing w:line="240" w:lineRule="auto"/>
              <w:rPr>
                <w:szCs w:val="22"/>
                <w:lang w:val="cs-CZ"/>
              </w:rPr>
            </w:pPr>
            <w:r w:rsidRPr="009430D5">
              <w:rPr>
                <w:b/>
                <w:szCs w:val="22"/>
                <w:lang w:val="cs-CZ"/>
              </w:rPr>
              <w:t>België/Belgique/Belgien</w:t>
            </w:r>
          </w:p>
          <w:p w14:paraId="7D065948" w14:textId="77777777" w:rsidR="008026AF" w:rsidRPr="009430D5" w:rsidRDefault="006E65AE" w:rsidP="008679D3">
            <w:pPr>
              <w:pStyle w:val="Default"/>
              <w:rPr>
                <w:sz w:val="22"/>
                <w:szCs w:val="22"/>
                <w:lang w:val="cs-CZ"/>
              </w:rPr>
            </w:pPr>
            <w:r w:rsidRPr="009430D5">
              <w:rPr>
                <w:sz w:val="22"/>
                <w:szCs w:val="22"/>
                <w:lang w:val="cs-CZ"/>
              </w:rPr>
              <w:t xml:space="preserve">Takeda Belgium </w:t>
            </w:r>
            <w:r w:rsidRPr="008679D3">
              <w:rPr>
                <w:rFonts w:eastAsia="Times New Roman"/>
                <w:sz w:val="22"/>
                <w:szCs w:val="22"/>
                <w:lang w:val="cs-CZ"/>
              </w:rPr>
              <w:t>NV</w:t>
            </w:r>
          </w:p>
          <w:p w14:paraId="7D065949" w14:textId="77777777" w:rsidR="008026AF" w:rsidRPr="009430D5" w:rsidRDefault="006E65AE" w:rsidP="008679D3">
            <w:pPr>
              <w:pStyle w:val="Default"/>
              <w:rPr>
                <w:color w:val="auto"/>
                <w:sz w:val="22"/>
                <w:szCs w:val="22"/>
                <w:lang w:val="cs-CZ"/>
              </w:rPr>
            </w:pPr>
            <w:r w:rsidRPr="009430D5">
              <w:rPr>
                <w:color w:val="auto"/>
                <w:sz w:val="22"/>
                <w:szCs w:val="22"/>
                <w:lang w:val="cs-CZ"/>
              </w:rPr>
              <w:t>Tél/Tel: +32 2 464 06 11</w:t>
            </w:r>
          </w:p>
          <w:p w14:paraId="7D06594A" w14:textId="77777777" w:rsidR="008026AF" w:rsidRPr="00B300A1" w:rsidRDefault="006E65AE" w:rsidP="00B300A1">
            <w:pPr>
              <w:spacing w:line="240" w:lineRule="auto"/>
              <w:ind w:left="567" w:hanging="567"/>
              <w:contextualSpacing/>
              <w:rPr>
                <w:szCs w:val="22"/>
                <w:lang w:val="cs-CZ"/>
              </w:rPr>
            </w:pPr>
            <w:r w:rsidRPr="008679D3">
              <w:rPr>
                <w:szCs w:val="22"/>
                <w:lang w:val="cs-CZ"/>
              </w:rPr>
              <w:t>medinfoEMEA</w:t>
            </w:r>
            <w:r w:rsidRPr="009430D5">
              <w:rPr>
                <w:szCs w:val="22"/>
                <w:lang w:val="cs-CZ"/>
              </w:rPr>
              <w:t>@takeda.com</w:t>
            </w:r>
          </w:p>
        </w:tc>
        <w:tc>
          <w:tcPr>
            <w:tcW w:w="4398" w:type="dxa"/>
          </w:tcPr>
          <w:p w14:paraId="7D06594B" w14:textId="77777777" w:rsidR="008026AF" w:rsidRPr="008679D3" w:rsidRDefault="006E65AE" w:rsidP="008679D3">
            <w:pPr>
              <w:autoSpaceDE w:val="0"/>
              <w:autoSpaceDN w:val="0"/>
              <w:adjustRightInd w:val="0"/>
              <w:spacing w:line="240" w:lineRule="auto"/>
              <w:rPr>
                <w:szCs w:val="22"/>
                <w:lang w:val="cs-CZ"/>
              </w:rPr>
            </w:pPr>
            <w:r w:rsidRPr="009430D5">
              <w:rPr>
                <w:b/>
                <w:szCs w:val="22"/>
                <w:lang w:val="cs-CZ"/>
              </w:rPr>
              <w:t>Lietuva</w:t>
            </w:r>
          </w:p>
          <w:p w14:paraId="7D06594C" w14:textId="77777777" w:rsidR="008026AF" w:rsidRPr="008679D3" w:rsidRDefault="006E65AE" w:rsidP="008679D3">
            <w:pPr>
              <w:pStyle w:val="Default"/>
              <w:rPr>
                <w:sz w:val="22"/>
                <w:szCs w:val="22"/>
                <w:lang w:val="cs-CZ"/>
              </w:rPr>
            </w:pPr>
            <w:r w:rsidRPr="009430D5">
              <w:rPr>
                <w:sz w:val="22"/>
                <w:szCs w:val="22"/>
                <w:lang w:val="cs-CZ"/>
              </w:rPr>
              <w:t>Takeda, UAB</w:t>
            </w:r>
          </w:p>
          <w:p w14:paraId="7D06594D" w14:textId="77777777" w:rsidR="008026AF" w:rsidRPr="008679D3" w:rsidRDefault="006E65AE" w:rsidP="008679D3">
            <w:pPr>
              <w:pStyle w:val="Default"/>
              <w:rPr>
                <w:sz w:val="22"/>
                <w:szCs w:val="22"/>
                <w:lang w:val="cs-CZ"/>
              </w:rPr>
            </w:pPr>
            <w:r w:rsidRPr="009430D5">
              <w:rPr>
                <w:sz w:val="22"/>
                <w:szCs w:val="22"/>
                <w:lang w:val="cs-CZ"/>
              </w:rPr>
              <w:t>Tel: +370 521 09 070</w:t>
            </w:r>
          </w:p>
          <w:p w14:paraId="7D06594E" w14:textId="77777777" w:rsidR="008026AF" w:rsidRPr="008679D3" w:rsidRDefault="006E65AE" w:rsidP="00B300A1">
            <w:pPr>
              <w:spacing w:line="240" w:lineRule="auto"/>
              <w:rPr>
                <w:color w:val="000000"/>
                <w:szCs w:val="22"/>
                <w:lang w:val="cs-CZ"/>
              </w:rPr>
            </w:pPr>
            <w:r w:rsidRPr="008679D3">
              <w:rPr>
                <w:bCs/>
                <w:szCs w:val="22"/>
                <w:lang w:val="cs-CZ"/>
              </w:rPr>
              <w:t>medinfoEMEA@takeda.com</w:t>
            </w:r>
          </w:p>
          <w:p w14:paraId="7D06594F" w14:textId="77777777" w:rsidR="008026AF" w:rsidRPr="008679D3" w:rsidRDefault="008026AF" w:rsidP="008679D3">
            <w:pPr>
              <w:suppressAutoHyphens/>
              <w:spacing w:line="240" w:lineRule="auto"/>
              <w:rPr>
                <w:szCs w:val="22"/>
                <w:lang w:val="cs-CZ"/>
              </w:rPr>
            </w:pPr>
          </w:p>
        </w:tc>
      </w:tr>
      <w:tr w:rsidR="008026AF" w:rsidRPr="008679D3" w14:paraId="7D06595A" w14:textId="77777777" w:rsidTr="00B300A1">
        <w:trPr>
          <w:gridAfter w:val="1"/>
          <w:wAfter w:w="476" w:type="dxa"/>
          <w:cantSplit/>
        </w:trPr>
        <w:tc>
          <w:tcPr>
            <w:tcW w:w="4396" w:type="dxa"/>
          </w:tcPr>
          <w:p w14:paraId="7D065951" w14:textId="77777777" w:rsidR="008026AF" w:rsidRPr="008679D3" w:rsidRDefault="006E65AE" w:rsidP="008679D3">
            <w:pPr>
              <w:autoSpaceDE w:val="0"/>
              <w:autoSpaceDN w:val="0"/>
              <w:adjustRightInd w:val="0"/>
              <w:spacing w:line="240" w:lineRule="auto"/>
              <w:rPr>
                <w:b/>
                <w:bCs/>
                <w:szCs w:val="22"/>
                <w:lang w:val="cs-CZ"/>
              </w:rPr>
            </w:pPr>
            <w:r w:rsidRPr="009430D5">
              <w:rPr>
                <w:b/>
                <w:szCs w:val="22"/>
                <w:lang w:val="cs-CZ"/>
              </w:rPr>
              <w:lastRenderedPageBreak/>
              <w:t>България</w:t>
            </w:r>
          </w:p>
          <w:p w14:paraId="7D065952" w14:textId="77777777" w:rsidR="008026AF" w:rsidRPr="008679D3" w:rsidRDefault="006E65AE" w:rsidP="008679D3">
            <w:pPr>
              <w:pStyle w:val="Default"/>
              <w:rPr>
                <w:sz w:val="22"/>
                <w:szCs w:val="22"/>
                <w:lang w:val="cs-CZ"/>
              </w:rPr>
            </w:pPr>
            <w:r w:rsidRPr="009430D5">
              <w:rPr>
                <w:sz w:val="22"/>
                <w:szCs w:val="22"/>
                <w:lang w:val="cs-CZ"/>
              </w:rPr>
              <w:t>Такеда България</w:t>
            </w:r>
          </w:p>
          <w:p w14:paraId="7D065953" w14:textId="77777777" w:rsidR="008026AF" w:rsidRPr="009430D5" w:rsidRDefault="006E65AE" w:rsidP="008679D3">
            <w:pPr>
              <w:tabs>
                <w:tab w:val="left" w:pos="-720"/>
              </w:tabs>
              <w:suppressAutoHyphens/>
              <w:spacing w:line="240" w:lineRule="auto"/>
              <w:rPr>
                <w:szCs w:val="22"/>
                <w:lang w:val="cs-CZ"/>
              </w:rPr>
            </w:pPr>
            <w:r w:rsidRPr="009430D5">
              <w:rPr>
                <w:szCs w:val="22"/>
                <w:lang w:val="cs-CZ"/>
              </w:rPr>
              <w:t>Тел: +359 2 958 27 36</w:t>
            </w:r>
          </w:p>
          <w:p w14:paraId="7D065954" w14:textId="77777777" w:rsidR="008026AF" w:rsidRPr="008679D3" w:rsidRDefault="006E65AE" w:rsidP="008679D3">
            <w:pPr>
              <w:tabs>
                <w:tab w:val="left" w:pos="-720"/>
              </w:tabs>
              <w:suppressAutoHyphens/>
              <w:spacing w:line="240" w:lineRule="auto"/>
              <w:rPr>
                <w:szCs w:val="22"/>
                <w:lang w:val="cs-CZ"/>
              </w:rPr>
            </w:pPr>
            <w:r w:rsidRPr="009430D5">
              <w:rPr>
                <w:szCs w:val="22"/>
                <w:lang w:val="cs-CZ"/>
              </w:rPr>
              <w:t>medinfoEMEA@takeda.com</w:t>
            </w:r>
          </w:p>
        </w:tc>
        <w:tc>
          <w:tcPr>
            <w:tcW w:w="4398" w:type="dxa"/>
          </w:tcPr>
          <w:p w14:paraId="7D065955" w14:textId="77777777" w:rsidR="008026AF" w:rsidRPr="009430D5" w:rsidRDefault="006E65AE" w:rsidP="008679D3">
            <w:pPr>
              <w:tabs>
                <w:tab w:val="left" w:pos="-720"/>
              </w:tabs>
              <w:suppressAutoHyphens/>
              <w:spacing w:line="240" w:lineRule="auto"/>
              <w:rPr>
                <w:szCs w:val="22"/>
                <w:lang w:val="cs-CZ"/>
              </w:rPr>
            </w:pPr>
            <w:r w:rsidRPr="009430D5">
              <w:rPr>
                <w:b/>
                <w:szCs w:val="22"/>
                <w:lang w:val="cs-CZ"/>
              </w:rPr>
              <w:t>Luxembourg/Luxemburg</w:t>
            </w:r>
          </w:p>
          <w:p w14:paraId="7D065956" w14:textId="77777777" w:rsidR="008026AF" w:rsidRPr="009430D5" w:rsidRDefault="006E65AE" w:rsidP="008679D3">
            <w:pPr>
              <w:pStyle w:val="Default"/>
              <w:rPr>
                <w:color w:val="auto"/>
                <w:sz w:val="22"/>
                <w:szCs w:val="22"/>
                <w:lang w:val="cs-CZ"/>
              </w:rPr>
            </w:pPr>
            <w:r w:rsidRPr="009430D5">
              <w:rPr>
                <w:color w:val="auto"/>
                <w:sz w:val="22"/>
                <w:szCs w:val="22"/>
                <w:lang w:val="cs-CZ"/>
              </w:rPr>
              <w:t xml:space="preserve">Takeda Belgium </w:t>
            </w:r>
            <w:r w:rsidRPr="008679D3">
              <w:rPr>
                <w:rFonts w:eastAsia="Times New Roman"/>
                <w:color w:val="auto"/>
                <w:sz w:val="22"/>
                <w:szCs w:val="22"/>
                <w:lang w:val="cs-CZ"/>
              </w:rPr>
              <w:t>NV</w:t>
            </w:r>
          </w:p>
          <w:p w14:paraId="7D065957" w14:textId="77777777" w:rsidR="008026AF" w:rsidRPr="009430D5" w:rsidRDefault="006E65AE" w:rsidP="008679D3">
            <w:pPr>
              <w:pStyle w:val="Default"/>
              <w:rPr>
                <w:color w:val="auto"/>
                <w:sz w:val="22"/>
                <w:szCs w:val="22"/>
                <w:lang w:val="cs-CZ"/>
              </w:rPr>
            </w:pPr>
            <w:r w:rsidRPr="009430D5">
              <w:rPr>
                <w:color w:val="auto"/>
                <w:sz w:val="22"/>
                <w:szCs w:val="22"/>
                <w:lang w:val="cs-CZ"/>
              </w:rPr>
              <w:t>Tél/Tel: +32 2 464 06 11</w:t>
            </w:r>
          </w:p>
          <w:p w14:paraId="7D065958" w14:textId="77777777" w:rsidR="008026AF" w:rsidRPr="00B300A1" w:rsidRDefault="006E65AE" w:rsidP="00B300A1">
            <w:pPr>
              <w:spacing w:line="240" w:lineRule="auto"/>
              <w:ind w:left="567" w:hanging="567"/>
              <w:contextualSpacing/>
              <w:rPr>
                <w:szCs w:val="22"/>
                <w:lang w:val="cs-CZ"/>
              </w:rPr>
            </w:pPr>
            <w:r w:rsidRPr="008679D3">
              <w:rPr>
                <w:szCs w:val="22"/>
                <w:lang w:val="cs-CZ"/>
              </w:rPr>
              <w:t>medinfoEMEA</w:t>
            </w:r>
            <w:r w:rsidRPr="009430D5">
              <w:rPr>
                <w:szCs w:val="22"/>
                <w:lang w:val="cs-CZ"/>
              </w:rPr>
              <w:t>@takeda.com</w:t>
            </w:r>
          </w:p>
          <w:p w14:paraId="7D065959" w14:textId="77777777" w:rsidR="008026AF" w:rsidRPr="009430D5" w:rsidRDefault="008026AF" w:rsidP="008679D3">
            <w:pPr>
              <w:tabs>
                <w:tab w:val="left" w:pos="-720"/>
              </w:tabs>
              <w:suppressAutoHyphens/>
              <w:spacing w:line="240" w:lineRule="auto"/>
              <w:rPr>
                <w:szCs w:val="22"/>
                <w:lang w:val="cs-CZ"/>
              </w:rPr>
            </w:pPr>
          </w:p>
        </w:tc>
      </w:tr>
      <w:tr w:rsidR="008026AF" w:rsidRPr="008679D3" w14:paraId="7D065965" w14:textId="77777777" w:rsidTr="00B300A1">
        <w:trPr>
          <w:gridAfter w:val="1"/>
          <w:wAfter w:w="476" w:type="dxa"/>
          <w:cantSplit/>
        </w:trPr>
        <w:tc>
          <w:tcPr>
            <w:tcW w:w="4396" w:type="dxa"/>
          </w:tcPr>
          <w:p w14:paraId="7D06595B" w14:textId="77777777" w:rsidR="008026AF" w:rsidRPr="008679D3" w:rsidRDefault="006E65AE" w:rsidP="008679D3">
            <w:pPr>
              <w:tabs>
                <w:tab w:val="left" w:pos="-720"/>
              </w:tabs>
              <w:suppressAutoHyphens/>
              <w:spacing w:line="240" w:lineRule="auto"/>
              <w:rPr>
                <w:szCs w:val="22"/>
                <w:lang w:val="cs-CZ"/>
              </w:rPr>
            </w:pPr>
            <w:r w:rsidRPr="009430D5">
              <w:rPr>
                <w:b/>
                <w:szCs w:val="22"/>
                <w:lang w:val="cs-CZ"/>
              </w:rPr>
              <w:t>Česká republika</w:t>
            </w:r>
          </w:p>
          <w:p w14:paraId="7D06595C" w14:textId="77777777" w:rsidR="008026AF" w:rsidRPr="008679D3" w:rsidRDefault="006E65AE" w:rsidP="008679D3">
            <w:pPr>
              <w:pStyle w:val="Default"/>
              <w:rPr>
                <w:sz w:val="22"/>
                <w:szCs w:val="22"/>
                <w:lang w:val="cs-CZ"/>
              </w:rPr>
            </w:pPr>
            <w:r w:rsidRPr="009430D5">
              <w:rPr>
                <w:sz w:val="22"/>
                <w:szCs w:val="22"/>
                <w:lang w:val="cs-CZ"/>
              </w:rPr>
              <w:t>Takeda Pharmaceuticals Czech Republic s.r.o.</w:t>
            </w:r>
          </w:p>
          <w:p w14:paraId="7D06595D" w14:textId="77777777" w:rsidR="008026AF" w:rsidRPr="009430D5" w:rsidRDefault="006E65AE" w:rsidP="008679D3">
            <w:pPr>
              <w:pStyle w:val="PlainText"/>
              <w:rPr>
                <w:rFonts w:ascii="Times New Roman" w:eastAsia="Times New Roman" w:hAnsi="Times New Roman" w:cs="Times New Roman"/>
                <w:lang w:val="cs-CZ" w:eastAsia="en-US"/>
              </w:rPr>
            </w:pPr>
            <w:r w:rsidRPr="009430D5">
              <w:rPr>
                <w:rFonts w:ascii="Times New Roman" w:eastAsia="Times New Roman" w:hAnsi="Times New Roman" w:cs="Times New Roman"/>
                <w:lang w:val="cs-CZ" w:eastAsia="en-US"/>
              </w:rPr>
              <w:t>Tel: +420 234 722 722</w:t>
            </w:r>
          </w:p>
          <w:p w14:paraId="7D06595E" w14:textId="77777777" w:rsidR="008026AF" w:rsidRPr="009430D5" w:rsidRDefault="006E65AE" w:rsidP="00B300A1">
            <w:pPr>
              <w:spacing w:line="240" w:lineRule="auto"/>
              <w:rPr>
                <w:szCs w:val="22"/>
                <w:lang w:val="cs-CZ"/>
              </w:rPr>
            </w:pPr>
            <w:r w:rsidRPr="008679D3">
              <w:rPr>
                <w:szCs w:val="22"/>
                <w:lang w:val="cs-CZ"/>
              </w:rPr>
              <w:t>medinfoEMEA@takeda.com</w:t>
            </w:r>
          </w:p>
          <w:p w14:paraId="7D06595F" w14:textId="77777777" w:rsidR="008026AF" w:rsidRPr="008679D3" w:rsidRDefault="008026AF" w:rsidP="008679D3">
            <w:pPr>
              <w:autoSpaceDE w:val="0"/>
              <w:autoSpaceDN w:val="0"/>
              <w:adjustRightInd w:val="0"/>
              <w:spacing w:line="240" w:lineRule="auto"/>
              <w:rPr>
                <w:b/>
                <w:bCs/>
                <w:szCs w:val="22"/>
                <w:lang w:val="cs-CZ"/>
              </w:rPr>
            </w:pPr>
          </w:p>
        </w:tc>
        <w:tc>
          <w:tcPr>
            <w:tcW w:w="4398" w:type="dxa"/>
          </w:tcPr>
          <w:p w14:paraId="7D065960" w14:textId="77777777" w:rsidR="008026AF" w:rsidRPr="009430D5" w:rsidRDefault="006E65AE" w:rsidP="008679D3">
            <w:pPr>
              <w:spacing w:line="240" w:lineRule="auto"/>
              <w:rPr>
                <w:b/>
                <w:szCs w:val="22"/>
                <w:lang w:val="cs-CZ"/>
              </w:rPr>
            </w:pPr>
            <w:r w:rsidRPr="009430D5">
              <w:rPr>
                <w:b/>
                <w:szCs w:val="22"/>
                <w:lang w:val="cs-CZ"/>
              </w:rPr>
              <w:t>Magyarország</w:t>
            </w:r>
          </w:p>
          <w:p w14:paraId="7D065961" w14:textId="77777777" w:rsidR="008026AF" w:rsidRPr="009430D5" w:rsidRDefault="006E65AE" w:rsidP="008679D3">
            <w:pPr>
              <w:pStyle w:val="Default"/>
              <w:rPr>
                <w:sz w:val="22"/>
                <w:szCs w:val="22"/>
                <w:lang w:val="cs-CZ"/>
              </w:rPr>
            </w:pPr>
            <w:r w:rsidRPr="009430D5">
              <w:rPr>
                <w:sz w:val="22"/>
                <w:szCs w:val="22"/>
                <w:lang w:val="cs-CZ"/>
              </w:rPr>
              <w:t>Takeda Pharma Kft.</w:t>
            </w:r>
          </w:p>
          <w:p w14:paraId="7D065962" w14:textId="77777777" w:rsidR="008026AF" w:rsidRPr="008679D3" w:rsidRDefault="006E65AE" w:rsidP="008679D3">
            <w:pPr>
              <w:tabs>
                <w:tab w:val="left" w:pos="-720"/>
              </w:tabs>
              <w:suppressAutoHyphens/>
              <w:spacing w:line="240" w:lineRule="auto"/>
              <w:rPr>
                <w:szCs w:val="22"/>
                <w:lang w:val="cs-CZ"/>
              </w:rPr>
            </w:pPr>
            <w:r w:rsidRPr="009430D5">
              <w:rPr>
                <w:szCs w:val="22"/>
                <w:lang w:val="cs-CZ"/>
              </w:rPr>
              <w:t xml:space="preserve">Tel: </w:t>
            </w:r>
            <w:r w:rsidRPr="008679D3">
              <w:rPr>
                <w:szCs w:val="22"/>
                <w:lang w:val="cs-CZ"/>
              </w:rPr>
              <w:t>+36 1 270 7030</w:t>
            </w:r>
          </w:p>
          <w:p w14:paraId="7D065963" w14:textId="77777777" w:rsidR="008026AF" w:rsidRPr="009430D5" w:rsidRDefault="006E65AE" w:rsidP="00B300A1">
            <w:pPr>
              <w:spacing w:line="240" w:lineRule="auto"/>
              <w:rPr>
                <w:szCs w:val="22"/>
                <w:lang w:val="cs-CZ"/>
              </w:rPr>
            </w:pPr>
            <w:r w:rsidRPr="008679D3">
              <w:rPr>
                <w:szCs w:val="22"/>
                <w:lang w:val="cs-CZ"/>
              </w:rPr>
              <w:t>medinfoEMEA@takeda.com</w:t>
            </w:r>
          </w:p>
          <w:p w14:paraId="7D065964" w14:textId="77777777" w:rsidR="008026AF" w:rsidRPr="009430D5" w:rsidRDefault="008026AF" w:rsidP="008679D3">
            <w:pPr>
              <w:tabs>
                <w:tab w:val="left" w:pos="-720"/>
              </w:tabs>
              <w:suppressAutoHyphens/>
              <w:spacing w:line="240" w:lineRule="auto"/>
              <w:rPr>
                <w:b/>
                <w:szCs w:val="22"/>
                <w:lang w:val="cs-CZ"/>
              </w:rPr>
            </w:pPr>
          </w:p>
        </w:tc>
      </w:tr>
      <w:tr w:rsidR="008026AF" w:rsidRPr="008679D3" w14:paraId="7D065970" w14:textId="77777777" w:rsidTr="00B300A1">
        <w:trPr>
          <w:gridAfter w:val="1"/>
          <w:wAfter w:w="476" w:type="dxa"/>
          <w:cantSplit/>
        </w:trPr>
        <w:tc>
          <w:tcPr>
            <w:tcW w:w="4396" w:type="dxa"/>
          </w:tcPr>
          <w:p w14:paraId="7D065966" w14:textId="77777777" w:rsidR="008026AF" w:rsidRPr="008679D3" w:rsidRDefault="006E65AE" w:rsidP="008679D3">
            <w:pPr>
              <w:spacing w:line="240" w:lineRule="auto"/>
              <w:rPr>
                <w:szCs w:val="22"/>
                <w:lang w:val="cs-CZ"/>
              </w:rPr>
            </w:pPr>
            <w:r w:rsidRPr="009430D5">
              <w:rPr>
                <w:b/>
                <w:szCs w:val="22"/>
                <w:lang w:val="cs-CZ"/>
              </w:rPr>
              <w:t>Danmark</w:t>
            </w:r>
          </w:p>
          <w:p w14:paraId="7D065967" w14:textId="77777777" w:rsidR="008026AF" w:rsidRPr="008679D3" w:rsidRDefault="006E65AE" w:rsidP="008679D3">
            <w:pPr>
              <w:pStyle w:val="Default"/>
              <w:rPr>
                <w:sz w:val="22"/>
                <w:szCs w:val="22"/>
                <w:lang w:val="cs-CZ"/>
              </w:rPr>
            </w:pPr>
            <w:r w:rsidRPr="009430D5">
              <w:rPr>
                <w:sz w:val="22"/>
                <w:szCs w:val="22"/>
                <w:lang w:val="cs-CZ"/>
              </w:rPr>
              <w:t>Takeda Pharma A/S</w:t>
            </w:r>
          </w:p>
          <w:p w14:paraId="7D065968" w14:textId="20AD3557" w:rsidR="008026AF" w:rsidRPr="008679D3" w:rsidRDefault="006E65AE" w:rsidP="008679D3">
            <w:pPr>
              <w:tabs>
                <w:tab w:val="left" w:pos="-720"/>
              </w:tabs>
              <w:suppressAutoHyphens/>
              <w:spacing w:line="240" w:lineRule="auto"/>
              <w:rPr>
                <w:szCs w:val="22"/>
                <w:lang w:val="cs-CZ"/>
              </w:rPr>
            </w:pPr>
            <w:r w:rsidRPr="009430D5">
              <w:rPr>
                <w:szCs w:val="22"/>
                <w:lang w:val="cs-CZ"/>
              </w:rPr>
              <w:t>Tlf</w:t>
            </w:r>
            <w:r w:rsidR="000C2DE4">
              <w:rPr>
                <w:szCs w:val="22"/>
                <w:lang w:val="cs-CZ"/>
              </w:rPr>
              <w:t>.</w:t>
            </w:r>
            <w:r w:rsidRPr="009430D5">
              <w:rPr>
                <w:szCs w:val="22"/>
                <w:lang w:val="cs-CZ"/>
              </w:rPr>
              <w:t xml:space="preserve">: +45 46 77 </w:t>
            </w:r>
            <w:r w:rsidRPr="008679D3">
              <w:rPr>
                <w:szCs w:val="22"/>
                <w:lang w:val="cs-CZ"/>
              </w:rPr>
              <w:t>10 10</w:t>
            </w:r>
          </w:p>
          <w:p w14:paraId="7D065969" w14:textId="77777777" w:rsidR="008026AF" w:rsidRPr="008679D3" w:rsidRDefault="006E65AE" w:rsidP="008679D3">
            <w:pPr>
              <w:tabs>
                <w:tab w:val="left" w:pos="-720"/>
              </w:tabs>
              <w:suppressAutoHyphens/>
              <w:spacing w:line="240" w:lineRule="auto"/>
              <w:rPr>
                <w:szCs w:val="22"/>
                <w:lang w:val="cs-CZ"/>
              </w:rPr>
            </w:pPr>
            <w:r w:rsidRPr="008679D3">
              <w:rPr>
                <w:szCs w:val="22"/>
                <w:lang w:val="cs-CZ"/>
              </w:rPr>
              <w:t>medinfoEMEA@takeda.com</w:t>
            </w:r>
          </w:p>
          <w:p w14:paraId="7D06596A" w14:textId="77777777" w:rsidR="008026AF" w:rsidRPr="008679D3" w:rsidRDefault="008026AF" w:rsidP="008679D3">
            <w:pPr>
              <w:tabs>
                <w:tab w:val="left" w:pos="-720"/>
              </w:tabs>
              <w:suppressAutoHyphens/>
              <w:spacing w:line="240" w:lineRule="auto"/>
              <w:rPr>
                <w:b/>
                <w:szCs w:val="22"/>
                <w:lang w:val="cs-CZ"/>
              </w:rPr>
            </w:pPr>
          </w:p>
        </w:tc>
        <w:tc>
          <w:tcPr>
            <w:tcW w:w="4398" w:type="dxa"/>
          </w:tcPr>
          <w:p w14:paraId="7D06596B" w14:textId="77777777" w:rsidR="008026AF" w:rsidRPr="009430D5" w:rsidRDefault="006E65AE" w:rsidP="008679D3">
            <w:pPr>
              <w:spacing w:line="240" w:lineRule="auto"/>
              <w:rPr>
                <w:b/>
                <w:szCs w:val="22"/>
                <w:lang w:val="cs-CZ"/>
              </w:rPr>
            </w:pPr>
            <w:r w:rsidRPr="009430D5">
              <w:rPr>
                <w:b/>
                <w:szCs w:val="22"/>
                <w:lang w:val="cs-CZ"/>
              </w:rPr>
              <w:t>Malta</w:t>
            </w:r>
          </w:p>
          <w:p w14:paraId="7D06596C" w14:textId="149D82E7" w:rsidR="008026AF" w:rsidRPr="008679D3" w:rsidRDefault="00BA1850" w:rsidP="008679D3">
            <w:pPr>
              <w:pStyle w:val="Default"/>
              <w:rPr>
                <w:sz w:val="22"/>
                <w:szCs w:val="22"/>
                <w:lang w:val="cs-CZ"/>
              </w:rPr>
            </w:pPr>
            <w:r w:rsidRPr="008679D3">
              <w:rPr>
                <w:rFonts w:eastAsia="Times New Roman"/>
                <w:sz w:val="22"/>
                <w:szCs w:val="22"/>
                <w:lang w:val="cs-CZ"/>
              </w:rPr>
              <w:t>Takeda</w:t>
            </w:r>
            <w:r w:rsidR="006E65AE" w:rsidRPr="008679D3">
              <w:rPr>
                <w:rFonts w:eastAsia="Times New Roman"/>
                <w:sz w:val="22"/>
                <w:szCs w:val="22"/>
                <w:lang w:val="cs-CZ"/>
              </w:rPr>
              <w:t xml:space="preserve"> HELLAS S.A.</w:t>
            </w:r>
          </w:p>
          <w:p w14:paraId="7D06596D" w14:textId="77777777" w:rsidR="008026AF" w:rsidRPr="008679D3" w:rsidRDefault="006E65AE" w:rsidP="008679D3">
            <w:pPr>
              <w:pStyle w:val="Default"/>
              <w:rPr>
                <w:sz w:val="22"/>
                <w:szCs w:val="22"/>
                <w:lang w:val="cs-CZ"/>
              </w:rPr>
            </w:pPr>
            <w:r w:rsidRPr="008679D3">
              <w:rPr>
                <w:rFonts w:eastAsia="Times New Roman"/>
                <w:sz w:val="22"/>
                <w:szCs w:val="22"/>
                <w:lang w:val="cs-CZ"/>
              </w:rPr>
              <w:t>Tel: +30 210 6387800</w:t>
            </w:r>
          </w:p>
          <w:p w14:paraId="7D06596E" w14:textId="77777777" w:rsidR="008026AF" w:rsidRPr="008679D3" w:rsidRDefault="006E65AE" w:rsidP="008679D3">
            <w:pPr>
              <w:pStyle w:val="Default"/>
              <w:rPr>
                <w:sz w:val="22"/>
                <w:szCs w:val="22"/>
                <w:lang w:val="cs-CZ"/>
              </w:rPr>
            </w:pPr>
            <w:r w:rsidRPr="008679D3">
              <w:rPr>
                <w:rFonts w:eastAsia="Times New Roman"/>
                <w:sz w:val="22"/>
                <w:szCs w:val="22"/>
                <w:lang w:val="cs-CZ"/>
              </w:rPr>
              <w:t xml:space="preserve">medinfoEMEA@takeda.com </w:t>
            </w:r>
          </w:p>
          <w:p w14:paraId="7D06596F" w14:textId="77777777" w:rsidR="008026AF" w:rsidRPr="009430D5" w:rsidRDefault="008026AF" w:rsidP="008679D3">
            <w:pPr>
              <w:spacing w:line="240" w:lineRule="auto"/>
              <w:rPr>
                <w:szCs w:val="22"/>
                <w:lang w:val="cs-CZ"/>
              </w:rPr>
            </w:pPr>
          </w:p>
        </w:tc>
      </w:tr>
      <w:tr w:rsidR="008026AF" w:rsidRPr="008679D3" w14:paraId="7D06597B" w14:textId="77777777" w:rsidTr="00B300A1">
        <w:trPr>
          <w:cantSplit/>
        </w:trPr>
        <w:tc>
          <w:tcPr>
            <w:tcW w:w="4396" w:type="dxa"/>
          </w:tcPr>
          <w:p w14:paraId="7D065971" w14:textId="77777777" w:rsidR="008026AF" w:rsidRPr="009430D5" w:rsidRDefault="006E65AE" w:rsidP="008679D3">
            <w:pPr>
              <w:spacing w:line="240" w:lineRule="auto"/>
              <w:rPr>
                <w:szCs w:val="22"/>
                <w:lang w:val="cs-CZ"/>
              </w:rPr>
            </w:pPr>
            <w:r w:rsidRPr="009430D5">
              <w:rPr>
                <w:b/>
                <w:szCs w:val="22"/>
                <w:lang w:val="cs-CZ"/>
              </w:rPr>
              <w:t>Deutschland</w:t>
            </w:r>
          </w:p>
          <w:p w14:paraId="7D065972" w14:textId="77777777" w:rsidR="008026AF" w:rsidRPr="009430D5" w:rsidRDefault="006E65AE" w:rsidP="008679D3">
            <w:pPr>
              <w:pStyle w:val="Default"/>
              <w:rPr>
                <w:sz w:val="22"/>
                <w:szCs w:val="22"/>
                <w:lang w:val="cs-CZ"/>
              </w:rPr>
            </w:pPr>
            <w:r w:rsidRPr="009430D5">
              <w:rPr>
                <w:sz w:val="22"/>
                <w:szCs w:val="22"/>
                <w:lang w:val="cs-CZ"/>
              </w:rPr>
              <w:t>Takeda GmbH</w:t>
            </w:r>
          </w:p>
          <w:p w14:paraId="7D065973" w14:textId="77777777" w:rsidR="008026AF" w:rsidRPr="009430D5" w:rsidRDefault="006E65AE" w:rsidP="008679D3">
            <w:pPr>
              <w:pStyle w:val="Default"/>
              <w:rPr>
                <w:sz w:val="22"/>
                <w:szCs w:val="22"/>
                <w:lang w:val="cs-CZ"/>
              </w:rPr>
            </w:pPr>
            <w:r w:rsidRPr="009430D5">
              <w:rPr>
                <w:sz w:val="22"/>
                <w:szCs w:val="22"/>
                <w:lang w:val="cs-CZ"/>
              </w:rPr>
              <w:t>Tel: +49 (0) 800 825 3325</w:t>
            </w:r>
          </w:p>
          <w:p w14:paraId="7D065974" w14:textId="77777777" w:rsidR="008026AF" w:rsidRPr="009430D5" w:rsidRDefault="006E65AE" w:rsidP="008679D3">
            <w:pPr>
              <w:tabs>
                <w:tab w:val="left" w:pos="-720"/>
              </w:tabs>
              <w:suppressAutoHyphens/>
              <w:spacing w:line="240" w:lineRule="auto"/>
              <w:rPr>
                <w:szCs w:val="22"/>
                <w:lang w:val="cs-CZ"/>
              </w:rPr>
            </w:pPr>
            <w:r w:rsidRPr="009430D5">
              <w:rPr>
                <w:szCs w:val="22"/>
                <w:lang w:val="cs-CZ"/>
              </w:rPr>
              <w:t>medinfoEMEA@takeda.</w:t>
            </w:r>
            <w:r w:rsidRPr="008679D3">
              <w:rPr>
                <w:szCs w:val="22"/>
                <w:lang w:val="cs-CZ"/>
              </w:rPr>
              <w:t>com</w:t>
            </w:r>
          </w:p>
          <w:p w14:paraId="7D065975" w14:textId="77777777" w:rsidR="008026AF" w:rsidRPr="009430D5" w:rsidRDefault="008026AF" w:rsidP="008679D3">
            <w:pPr>
              <w:tabs>
                <w:tab w:val="left" w:pos="-720"/>
              </w:tabs>
              <w:suppressAutoHyphens/>
              <w:spacing w:line="240" w:lineRule="auto"/>
              <w:rPr>
                <w:szCs w:val="22"/>
                <w:lang w:val="cs-CZ"/>
              </w:rPr>
            </w:pPr>
          </w:p>
        </w:tc>
        <w:tc>
          <w:tcPr>
            <w:tcW w:w="4874" w:type="dxa"/>
            <w:gridSpan w:val="2"/>
          </w:tcPr>
          <w:p w14:paraId="7D065976" w14:textId="77777777" w:rsidR="008026AF" w:rsidRPr="009430D5" w:rsidRDefault="006E65AE" w:rsidP="008679D3">
            <w:pPr>
              <w:tabs>
                <w:tab w:val="left" w:pos="-720"/>
              </w:tabs>
              <w:suppressAutoHyphens/>
              <w:spacing w:line="240" w:lineRule="auto"/>
              <w:rPr>
                <w:szCs w:val="22"/>
                <w:lang w:val="cs-CZ"/>
              </w:rPr>
            </w:pPr>
            <w:r w:rsidRPr="009430D5">
              <w:rPr>
                <w:b/>
                <w:szCs w:val="22"/>
                <w:lang w:val="cs-CZ"/>
              </w:rPr>
              <w:t>Nederland</w:t>
            </w:r>
          </w:p>
          <w:p w14:paraId="7D065977" w14:textId="77777777" w:rsidR="008026AF" w:rsidRPr="009430D5" w:rsidRDefault="006E65AE" w:rsidP="008679D3">
            <w:pPr>
              <w:pStyle w:val="Default"/>
              <w:rPr>
                <w:sz w:val="22"/>
                <w:szCs w:val="22"/>
                <w:lang w:val="cs-CZ"/>
              </w:rPr>
            </w:pPr>
            <w:r w:rsidRPr="009430D5">
              <w:rPr>
                <w:sz w:val="22"/>
                <w:szCs w:val="22"/>
                <w:lang w:val="cs-CZ"/>
              </w:rPr>
              <w:t xml:space="preserve">Takeda Nederland </w:t>
            </w:r>
            <w:r w:rsidRPr="008679D3">
              <w:rPr>
                <w:rFonts w:eastAsia="Times New Roman"/>
                <w:sz w:val="22"/>
                <w:szCs w:val="22"/>
                <w:lang w:val="cs-CZ"/>
              </w:rPr>
              <w:t>B.V.</w:t>
            </w:r>
          </w:p>
          <w:p w14:paraId="7D065978" w14:textId="77777777" w:rsidR="008026AF" w:rsidRPr="009430D5" w:rsidRDefault="006E65AE" w:rsidP="008679D3">
            <w:pPr>
              <w:pStyle w:val="Default"/>
              <w:rPr>
                <w:sz w:val="22"/>
                <w:szCs w:val="22"/>
                <w:lang w:val="cs-CZ"/>
              </w:rPr>
            </w:pPr>
            <w:r w:rsidRPr="009430D5">
              <w:rPr>
                <w:sz w:val="22"/>
                <w:szCs w:val="22"/>
                <w:lang w:val="cs-CZ"/>
              </w:rPr>
              <w:t>Tel: +31 20 203 5492</w:t>
            </w:r>
          </w:p>
          <w:p w14:paraId="7D065979" w14:textId="77777777" w:rsidR="008026AF" w:rsidRPr="009430D5" w:rsidRDefault="006E65AE" w:rsidP="008679D3">
            <w:pPr>
              <w:tabs>
                <w:tab w:val="left" w:pos="-720"/>
              </w:tabs>
              <w:suppressAutoHyphens/>
              <w:spacing w:line="240" w:lineRule="auto"/>
              <w:rPr>
                <w:szCs w:val="22"/>
                <w:lang w:val="cs-CZ"/>
              </w:rPr>
            </w:pPr>
            <w:r w:rsidRPr="009430D5">
              <w:rPr>
                <w:szCs w:val="22"/>
                <w:lang w:val="cs-CZ"/>
              </w:rPr>
              <w:t>medinfoEMEA@takeda.com</w:t>
            </w:r>
          </w:p>
          <w:p w14:paraId="7D06597A" w14:textId="77777777" w:rsidR="008026AF" w:rsidRPr="008679D3" w:rsidRDefault="008026AF" w:rsidP="008679D3">
            <w:pPr>
              <w:tabs>
                <w:tab w:val="left" w:pos="-720"/>
              </w:tabs>
              <w:suppressAutoHyphens/>
              <w:spacing w:line="240" w:lineRule="auto"/>
              <w:rPr>
                <w:szCs w:val="22"/>
                <w:lang w:val="cs-CZ"/>
              </w:rPr>
            </w:pPr>
          </w:p>
        </w:tc>
      </w:tr>
      <w:tr w:rsidR="008026AF" w:rsidRPr="008679D3" w14:paraId="7D065985" w14:textId="77777777" w:rsidTr="00B300A1">
        <w:trPr>
          <w:cantSplit/>
        </w:trPr>
        <w:tc>
          <w:tcPr>
            <w:tcW w:w="4396" w:type="dxa"/>
          </w:tcPr>
          <w:p w14:paraId="7D06597C" w14:textId="77777777" w:rsidR="008026AF" w:rsidRPr="008679D3" w:rsidRDefault="006E65AE" w:rsidP="008679D3">
            <w:pPr>
              <w:tabs>
                <w:tab w:val="left" w:pos="-720"/>
              </w:tabs>
              <w:suppressAutoHyphens/>
              <w:spacing w:line="240" w:lineRule="auto"/>
              <w:rPr>
                <w:b/>
                <w:szCs w:val="22"/>
                <w:lang w:val="cs-CZ"/>
              </w:rPr>
            </w:pPr>
            <w:r w:rsidRPr="009430D5">
              <w:rPr>
                <w:b/>
                <w:szCs w:val="22"/>
                <w:lang w:val="cs-CZ"/>
              </w:rPr>
              <w:t>Eesti</w:t>
            </w:r>
          </w:p>
          <w:p w14:paraId="7D06597D" w14:textId="77777777" w:rsidR="008026AF" w:rsidRPr="008679D3" w:rsidRDefault="006E65AE" w:rsidP="008679D3">
            <w:pPr>
              <w:pStyle w:val="Default"/>
              <w:rPr>
                <w:sz w:val="22"/>
                <w:szCs w:val="22"/>
                <w:lang w:val="cs-CZ"/>
              </w:rPr>
            </w:pPr>
            <w:r w:rsidRPr="009430D5">
              <w:rPr>
                <w:sz w:val="22"/>
                <w:szCs w:val="22"/>
                <w:lang w:val="cs-CZ"/>
              </w:rPr>
              <w:t>Takeda Pharma AS</w:t>
            </w:r>
          </w:p>
          <w:p w14:paraId="7D06597E" w14:textId="77777777" w:rsidR="008026AF" w:rsidRPr="008679D3" w:rsidRDefault="006E65AE" w:rsidP="008679D3">
            <w:pPr>
              <w:pStyle w:val="Default"/>
              <w:rPr>
                <w:sz w:val="22"/>
                <w:szCs w:val="22"/>
                <w:lang w:val="cs-CZ"/>
              </w:rPr>
            </w:pPr>
            <w:r w:rsidRPr="009430D5">
              <w:rPr>
                <w:sz w:val="22"/>
                <w:szCs w:val="22"/>
                <w:lang w:val="cs-CZ"/>
              </w:rPr>
              <w:t>Tel: +372 6177 669</w:t>
            </w:r>
          </w:p>
          <w:p w14:paraId="7D06597F" w14:textId="77777777" w:rsidR="008026AF" w:rsidRPr="008679D3" w:rsidRDefault="006E65AE" w:rsidP="008679D3">
            <w:pPr>
              <w:tabs>
                <w:tab w:val="left" w:pos="-720"/>
              </w:tabs>
              <w:suppressAutoHyphens/>
              <w:spacing w:line="240" w:lineRule="auto"/>
              <w:rPr>
                <w:szCs w:val="22"/>
                <w:lang w:val="cs-CZ"/>
              </w:rPr>
            </w:pPr>
            <w:r w:rsidRPr="008679D3">
              <w:rPr>
                <w:szCs w:val="22"/>
                <w:lang w:val="cs-CZ"/>
              </w:rPr>
              <w:t>medinfoEMEA@takeda.com</w:t>
            </w:r>
          </w:p>
          <w:p w14:paraId="7D065980" w14:textId="77777777" w:rsidR="008026AF" w:rsidRPr="009430D5" w:rsidRDefault="008026AF" w:rsidP="008679D3">
            <w:pPr>
              <w:tabs>
                <w:tab w:val="left" w:pos="-720"/>
              </w:tabs>
              <w:suppressAutoHyphens/>
              <w:spacing w:line="240" w:lineRule="auto"/>
              <w:rPr>
                <w:szCs w:val="22"/>
                <w:lang w:val="cs-CZ"/>
              </w:rPr>
            </w:pPr>
          </w:p>
        </w:tc>
        <w:tc>
          <w:tcPr>
            <w:tcW w:w="4874" w:type="dxa"/>
            <w:gridSpan w:val="2"/>
          </w:tcPr>
          <w:p w14:paraId="7D065981" w14:textId="77777777" w:rsidR="008026AF" w:rsidRPr="008679D3" w:rsidRDefault="006E65AE" w:rsidP="008679D3">
            <w:pPr>
              <w:spacing w:line="240" w:lineRule="auto"/>
              <w:rPr>
                <w:szCs w:val="22"/>
                <w:lang w:val="cs-CZ"/>
              </w:rPr>
            </w:pPr>
            <w:r w:rsidRPr="009430D5">
              <w:rPr>
                <w:b/>
                <w:szCs w:val="22"/>
                <w:lang w:val="cs-CZ"/>
              </w:rPr>
              <w:t>Norge</w:t>
            </w:r>
          </w:p>
          <w:p w14:paraId="7D065982" w14:textId="77777777" w:rsidR="008026AF" w:rsidRPr="008679D3" w:rsidRDefault="006E65AE" w:rsidP="008679D3">
            <w:pPr>
              <w:pStyle w:val="Default"/>
              <w:rPr>
                <w:sz w:val="22"/>
                <w:szCs w:val="22"/>
                <w:lang w:val="cs-CZ"/>
              </w:rPr>
            </w:pPr>
            <w:r w:rsidRPr="009430D5">
              <w:rPr>
                <w:sz w:val="22"/>
                <w:szCs w:val="22"/>
                <w:lang w:val="cs-CZ"/>
              </w:rPr>
              <w:t>Takeda AS</w:t>
            </w:r>
          </w:p>
          <w:p w14:paraId="7D065983" w14:textId="77777777" w:rsidR="008026AF" w:rsidRPr="008679D3" w:rsidRDefault="006E65AE" w:rsidP="008679D3">
            <w:pPr>
              <w:pStyle w:val="Default"/>
              <w:rPr>
                <w:sz w:val="22"/>
                <w:szCs w:val="22"/>
                <w:lang w:val="cs-CZ"/>
              </w:rPr>
            </w:pPr>
            <w:r w:rsidRPr="009430D5">
              <w:rPr>
                <w:sz w:val="22"/>
                <w:szCs w:val="22"/>
                <w:lang w:val="cs-CZ"/>
              </w:rPr>
              <w:t xml:space="preserve">Tlf: </w:t>
            </w:r>
            <w:r w:rsidRPr="008679D3">
              <w:rPr>
                <w:rFonts w:eastAsia="Times New Roman"/>
                <w:color w:val="auto"/>
                <w:sz w:val="22"/>
                <w:szCs w:val="22"/>
                <w:lang w:val="cs-CZ"/>
              </w:rPr>
              <w:t>800 800 30</w:t>
            </w:r>
          </w:p>
          <w:p w14:paraId="7D065984" w14:textId="77777777" w:rsidR="008026AF" w:rsidRPr="008679D3" w:rsidRDefault="006E65AE" w:rsidP="008679D3">
            <w:pPr>
              <w:spacing w:line="240" w:lineRule="auto"/>
              <w:rPr>
                <w:szCs w:val="22"/>
                <w:lang w:val="cs-CZ"/>
              </w:rPr>
            </w:pPr>
            <w:r w:rsidRPr="008679D3">
              <w:rPr>
                <w:szCs w:val="22"/>
                <w:lang w:val="cs-CZ"/>
              </w:rPr>
              <w:t>medinfoEMEA</w:t>
            </w:r>
            <w:r w:rsidRPr="009430D5">
              <w:rPr>
                <w:szCs w:val="22"/>
                <w:lang w:val="cs-CZ"/>
              </w:rPr>
              <w:t>@takeda.com</w:t>
            </w:r>
          </w:p>
        </w:tc>
      </w:tr>
      <w:tr w:rsidR="008026AF" w:rsidRPr="008679D3" w14:paraId="7D065990" w14:textId="77777777" w:rsidTr="00B300A1">
        <w:trPr>
          <w:cantSplit/>
        </w:trPr>
        <w:tc>
          <w:tcPr>
            <w:tcW w:w="4396" w:type="dxa"/>
          </w:tcPr>
          <w:p w14:paraId="7D065986" w14:textId="77777777" w:rsidR="008026AF" w:rsidRPr="008679D3" w:rsidRDefault="006E65AE" w:rsidP="008679D3">
            <w:pPr>
              <w:spacing w:line="240" w:lineRule="auto"/>
              <w:rPr>
                <w:szCs w:val="22"/>
                <w:lang w:val="cs-CZ"/>
              </w:rPr>
            </w:pPr>
            <w:r w:rsidRPr="009430D5">
              <w:rPr>
                <w:b/>
                <w:szCs w:val="22"/>
                <w:lang w:val="cs-CZ"/>
              </w:rPr>
              <w:t>Ελλάδα</w:t>
            </w:r>
          </w:p>
          <w:p w14:paraId="7D065987" w14:textId="79B38FF6" w:rsidR="008026AF" w:rsidRPr="008679D3" w:rsidRDefault="00BA1850" w:rsidP="008679D3">
            <w:pPr>
              <w:pStyle w:val="Default"/>
              <w:rPr>
                <w:sz w:val="22"/>
                <w:szCs w:val="22"/>
                <w:lang w:val="cs-CZ"/>
              </w:rPr>
            </w:pPr>
            <w:r w:rsidRPr="009430D5">
              <w:rPr>
                <w:sz w:val="22"/>
                <w:szCs w:val="22"/>
                <w:lang w:val="cs-CZ"/>
              </w:rPr>
              <w:t>Takeda</w:t>
            </w:r>
            <w:r w:rsidR="006E65AE" w:rsidRPr="009430D5">
              <w:rPr>
                <w:sz w:val="22"/>
                <w:szCs w:val="22"/>
                <w:lang w:val="cs-CZ"/>
              </w:rPr>
              <w:t xml:space="preserve"> ΕΛΛΑΣ Α.Ε.</w:t>
            </w:r>
          </w:p>
          <w:p w14:paraId="7D065988" w14:textId="77777777" w:rsidR="008026AF" w:rsidRPr="008679D3" w:rsidRDefault="006E65AE" w:rsidP="008679D3">
            <w:pPr>
              <w:pStyle w:val="Default"/>
              <w:rPr>
                <w:sz w:val="22"/>
                <w:szCs w:val="22"/>
                <w:lang w:val="cs-CZ"/>
              </w:rPr>
            </w:pPr>
            <w:r w:rsidRPr="009430D5">
              <w:rPr>
                <w:sz w:val="22"/>
                <w:szCs w:val="22"/>
                <w:lang w:val="cs-CZ"/>
              </w:rPr>
              <w:t>Τηλ: +30 210 6387800</w:t>
            </w:r>
          </w:p>
          <w:p w14:paraId="7D065989" w14:textId="77777777" w:rsidR="008026AF" w:rsidRPr="008679D3" w:rsidRDefault="006E65AE" w:rsidP="008679D3">
            <w:pPr>
              <w:tabs>
                <w:tab w:val="left" w:pos="-720"/>
              </w:tabs>
              <w:suppressAutoHyphens/>
              <w:spacing w:line="240" w:lineRule="auto"/>
              <w:rPr>
                <w:szCs w:val="22"/>
                <w:lang w:val="cs-CZ"/>
              </w:rPr>
            </w:pPr>
            <w:r w:rsidRPr="009430D5">
              <w:rPr>
                <w:szCs w:val="22"/>
                <w:lang w:val="cs-CZ"/>
              </w:rPr>
              <w:t xml:space="preserve">medinfoEMEA@takeda.com </w:t>
            </w:r>
          </w:p>
          <w:p w14:paraId="7D06598A" w14:textId="77777777" w:rsidR="008026AF" w:rsidRPr="008679D3" w:rsidRDefault="008026AF" w:rsidP="008679D3">
            <w:pPr>
              <w:tabs>
                <w:tab w:val="left" w:pos="-720"/>
              </w:tabs>
              <w:suppressAutoHyphens/>
              <w:spacing w:line="240" w:lineRule="auto"/>
              <w:rPr>
                <w:szCs w:val="22"/>
                <w:lang w:val="cs-CZ"/>
              </w:rPr>
            </w:pPr>
          </w:p>
        </w:tc>
        <w:tc>
          <w:tcPr>
            <w:tcW w:w="4874" w:type="dxa"/>
            <w:gridSpan w:val="2"/>
          </w:tcPr>
          <w:p w14:paraId="7D06598B" w14:textId="77777777" w:rsidR="008026AF" w:rsidRPr="009430D5" w:rsidRDefault="006E65AE" w:rsidP="008679D3">
            <w:pPr>
              <w:tabs>
                <w:tab w:val="left" w:pos="-720"/>
              </w:tabs>
              <w:suppressAutoHyphens/>
              <w:spacing w:line="240" w:lineRule="auto"/>
              <w:rPr>
                <w:szCs w:val="22"/>
                <w:lang w:val="cs-CZ"/>
              </w:rPr>
            </w:pPr>
            <w:r w:rsidRPr="009430D5">
              <w:rPr>
                <w:b/>
                <w:szCs w:val="22"/>
                <w:lang w:val="cs-CZ"/>
              </w:rPr>
              <w:t>Österreich</w:t>
            </w:r>
          </w:p>
          <w:p w14:paraId="7D06598C" w14:textId="77777777" w:rsidR="008026AF" w:rsidRPr="009430D5" w:rsidRDefault="006E65AE" w:rsidP="008679D3">
            <w:pPr>
              <w:pStyle w:val="Default"/>
              <w:rPr>
                <w:sz w:val="22"/>
                <w:szCs w:val="22"/>
                <w:lang w:val="cs-CZ"/>
              </w:rPr>
            </w:pPr>
            <w:r w:rsidRPr="009430D5">
              <w:rPr>
                <w:sz w:val="22"/>
                <w:szCs w:val="22"/>
                <w:lang w:val="cs-CZ"/>
              </w:rPr>
              <w:t>Takeda Pharma Ges.m.b.H.</w:t>
            </w:r>
          </w:p>
          <w:p w14:paraId="7D06598D" w14:textId="4608E342" w:rsidR="008026AF" w:rsidRPr="008679D3" w:rsidRDefault="006E65AE" w:rsidP="008679D3">
            <w:pPr>
              <w:tabs>
                <w:tab w:val="left" w:pos="-720"/>
              </w:tabs>
              <w:suppressAutoHyphens/>
              <w:spacing w:line="240" w:lineRule="auto"/>
              <w:rPr>
                <w:szCs w:val="22"/>
                <w:lang w:val="cs-CZ"/>
              </w:rPr>
            </w:pPr>
            <w:r w:rsidRPr="009430D5">
              <w:rPr>
                <w:szCs w:val="22"/>
                <w:lang w:val="cs-CZ"/>
              </w:rPr>
              <w:t>Tel: +43 (0) 800-20 80 50</w:t>
            </w:r>
          </w:p>
          <w:p w14:paraId="7D06598E" w14:textId="77777777" w:rsidR="008026AF" w:rsidRPr="009430D5" w:rsidRDefault="006E65AE" w:rsidP="00B300A1">
            <w:pPr>
              <w:spacing w:line="240" w:lineRule="auto"/>
              <w:rPr>
                <w:color w:val="000000"/>
                <w:szCs w:val="22"/>
                <w:lang w:val="cs-CZ"/>
              </w:rPr>
            </w:pPr>
            <w:r w:rsidRPr="008679D3">
              <w:rPr>
                <w:szCs w:val="22"/>
                <w:lang w:val="cs-CZ"/>
              </w:rPr>
              <w:t>medinfoEMEA@takeda.com</w:t>
            </w:r>
          </w:p>
          <w:p w14:paraId="7D06598F" w14:textId="77777777" w:rsidR="008026AF" w:rsidRPr="008679D3" w:rsidRDefault="008026AF" w:rsidP="008679D3">
            <w:pPr>
              <w:tabs>
                <w:tab w:val="left" w:pos="-720"/>
              </w:tabs>
              <w:suppressAutoHyphens/>
              <w:spacing w:line="240" w:lineRule="auto"/>
              <w:rPr>
                <w:szCs w:val="22"/>
                <w:lang w:val="cs-CZ"/>
              </w:rPr>
            </w:pPr>
          </w:p>
        </w:tc>
      </w:tr>
      <w:tr w:rsidR="008026AF" w:rsidRPr="008679D3" w14:paraId="7D06599B" w14:textId="77777777" w:rsidTr="00B300A1">
        <w:trPr>
          <w:cantSplit/>
        </w:trPr>
        <w:tc>
          <w:tcPr>
            <w:tcW w:w="4396" w:type="dxa"/>
          </w:tcPr>
          <w:p w14:paraId="7D065991" w14:textId="77777777" w:rsidR="008026AF" w:rsidRPr="008679D3" w:rsidRDefault="006E65AE" w:rsidP="008679D3">
            <w:pPr>
              <w:tabs>
                <w:tab w:val="left" w:pos="-720"/>
                <w:tab w:val="left" w:pos="4536"/>
              </w:tabs>
              <w:suppressAutoHyphens/>
              <w:spacing w:line="240" w:lineRule="auto"/>
              <w:rPr>
                <w:b/>
                <w:szCs w:val="22"/>
                <w:lang w:val="cs-CZ"/>
              </w:rPr>
            </w:pPr>
            <w:r w:rsidRPr="009430D5">
              <w:rPr>
                <w:b/>
                <w:szCs w:val="22"/>
                <w:lang w:val="cs-CZ"/>
              </w:rPr>
              <w:t>España</w:t>
            </w:r>
          </w:p>
          <w:p w14:paraId="7D065992" w14:textId="61EC092D" w:rsidR="008026AF" w:rsidRPr="008679D3" w:rsidRDefault="006E65AE" w:rsidP="008679D3">
            <w:pPr>
              <w:pStyle w:val="Default"/>
              <w:rPr>
                <w:sz w:val="22"/>
                <w:szCs w:val="22"/>
                <w:lang w:val="cs-CZ"/>
              </w:rPr>
            </w:pPr>
            <w:r w:rsidRPr="009430D5">
              <w:rPr>
                <w:sz w:val="22"/>
                <w:szCs w:val="22"/>
                <w:lang w:val="cs-CZ"/>
              </w:rPr>
              <w:t>Takeda Farmacéutica España</w:t>
            </w:r>
            <w:r w:rsidR="00BA1850" w:rsidRPr="009430D5">
              <w:rPr>
                <w:sz w:val="22"/>
                <w:szCs w:val="22"/>
                <w:lang w:val="cs-CZ"/>
              </w:rPr>
              <w:t>,</w:t>
            </w:r>
            <w:r w:rsidRPr="009430D5">
              <w:rPr>
                <w:sz w:val="22"/>
                <w:szCs w:val="22"/>
                <w:lang w:val="cs-CZ"/>
              </w:rPr>
              <w:t xml:space="preserve"> S.A.</w:t>
            </w:r>
          </w:p>
          <w:p w14:paraId="7D065993" w14:textId="77777777" w:rsidR="008026AF" w:rsidRPr="008679D3" w:rsidRDefault="006E65AE" w:rsidP="008679D3">
            <w:pPr>
              <w:pStyle w:val="Default"/>
              <w:rPr>
                <w:sz w:val="22"/>
                <w:szCs w:val="22"/>
                <w:lang w:val="cs-CZ"/>
              </w:rPr>
            </w:pPr>
            <w:r w:rsidRPr="009430D5">
              <w:rPr>
                <w:sz w:val="22"/>
                <w:szCs w:val="22"/>
                <w:lang w:val="cs-CZ"/>
              </w:rPr>
              <w:t>Tel: +34 917 90 42 22</w:t>
            </w:r>
          </w:p>
          <w:p w14:paraId="7D065994" w14:textId="77777777" w:rsidR="008026AF" w:rsidRPr="008679D3" w:rsidRDefault="006E65AE" w:rsidP="008679D3">
            <w:pPr>
              <w:tabs>
                <w:tab w:val="left" w:pos="-720"/>
              </w:tabs>
              <w:suppressAutoHyphens/>
              <w:spacing w:line="240" w:lineRule="auto"/>
              <w:rPr>
                <w:szCs w:val="22"/>
                <w:lang w:val="cs-CZ"/>
              </w:rPr>
            </w:pPr>
            <w:r w:rsidRPr="009430D5">
              <w:rPr>
                <w:szCs w:val="22"/>
                <w:lang w:val="cs-CZ"/>
              </w:rPr>
              <w:t xml:space="preserve">medinfoEMEA@takeda.com </w:t>
            </w:r>
          </w:p>
          <w:p w14:paraId="7D065995" w14:textId="77777777" w:rsidR="008026AF" w:rsidRPr="008679D3" w:rsidRDefault="008026AF" w:rsidP="008679D3">
            <w:pPr>
              <w:tabs>
                <w:tab w:val="left" w:pos="-720"/>
              </w:tabs>
              <w:suppressAutoHyphens/>
              <w:spacing w:line="240" w:lineRule="auto"/>
              <w:rPr>
                <w:szCs w:val="22"/>
                <w:lang w:val="cs-CZ"/>
              </w:rPr>
            </w:pPr>
          </w:p>
        </w:tc>
        <w:tc>
          <w:tcPr>
            <w:tcW w:w="4874" w:type="dxa"/>
            <w:gridSpan w:val="2"/>
          </w:tcPr>
          <w:p w14:paraId="7D065996" w14:textId="77777777" w:rsidR="008026AF" w:rsidRPr="009430D5" w:rsidRDefault="006E65AE" w:rsidP="008679D3">
            <w:pPr>
              <w:tabs>
                <w:tab w:val="left" w:pos="-720"/>
              </w:tabs>
              <w:suppressAutoHyphens/>
              <w:spacing w:line="240" w:lineRule="auto"/>
              <w:rPr>
                <w:b/>
                <w:i/>
                <w:szCs w:val="22"/>
                <w:lang w:val="cs-CZ"/>
              </w:rPr>
            </w:pPr>
            <w:r w:rsidRPr="009430D5">
              <w:rPr>
                <w:b/>
                <w:szCs w:val="22"/>
                <w:lang w:val="cs-CZ"/>
              </w:rPr>
              <w:t>Polska</w:t>
            </w:r>
          </w:p>
          <w:p w14:paraId="7D065997" w14:textId="77777777" w:rsidR="008026AF" w:rsidRPr="009430D5" w:rsidRDefault="006E65AE" w:rsidP="008679D3">
            <w:pPr>
              <w:pStyle w:val="Default"/>
              <w:rPr>
                <w:sz w:val="22"/>
                <w:szCs w:val="22"/>
                <w:lang w:val="cs-CZ"/>
              </w:rPr>
            </w:pPr>
            <w:r w:rsidRPr="009430D5">
              <w:rPr>
                <w:sz w:val="22"/>
                <w:szCs w:val="22"/>
                <w:lang w:val="cs-CZ"/>
              </w:rPr>
              <w:t>Takeda Pharma sp. z o.o.</w:t>
            </w:r>
          </w:p>
          <w:p w14:paraId="7D065998" w14:textId="77777777" w:rsidR="008026AF" w:rsidRPr="008679D3" w:rsidRDefault="006E65AE" w:rsidP="008679D3">
            <w:pPr>
              <w:tabs>
                <w:tab w:val="left" w:pos="-720"/>
              </w:tabs>
              <w:suppressAutoHyphens/>
              <w:spacing w:line="240" w:lineRule="auto"/>
              <w:rPr>
                <w:szCs w:val="22"/>
                <w:lang w:val="cs-CZ"/>
              </w:rPr>
            </w:pPr>
            <w:r w:rsidRPr="009430D5">
              <w:rPr>
                <w:szCs w:val="22"/>
                <w:lang w:val="cs-CZ"/>
              </w:rPr>
              <w:t xml:space="preserve">Tel: +48 22 </w:t>
            </w:r>
            <w:r w:rsidRPr="008679D3">
              <w:rPr>
                <w:szCs w:val="22"/>
                <w:lang w:val="cs-CZ"/>
              </w:rPr>
              <w:t>306 24 47</w:t>
            </w:r>
          </w:p>
          <w:p w14:paraId="7D065999" w14:textId="77777777" w:rsidR="008026AF" w:rsidRPr="009430D5" w:rsidRDefault="006E65AE" w:rsidP="00B300A1">
            <w:pPr>
              <w:spacing w:line="240" w:lineRule="auto"/>
              <w:rPr>
                <w:szCs w:val="22"/>
                <w:lang w:val="cs-CZ"/>
              </w:rPr>
            </w:pPr>
            <w:r w:rsidRPr="008679D3">
              <w:rPr>
                <w:szCs w:val="22"/>
                <w:lang w:val="cs-CZ"/>
              </w:rPr>
              <w:t>medinfoEMEA@takeda.com</w:t>
            </w:r>
          </w:p>
          <w:p w14:paraId="7D06599A" w14:textId="77777777" w:rsidR="008026AF" w:rsidRPr="008679D3" w:rsidRDefault="008026AF" w:rsidP="008679D3">
            <w:pPr>
              <w:tabs>
                <w:tab w:val="left" w:pos="-720"/>
              </w:tabs>
              <w:suppressAutoHyphens/>
              <w:spacing w:line="240" w:lineRule="auto"/>
              <w:rPr>
                <w:szCs w:val="22"/>
                <w:lang w:val="cs-CZ"/>
              </w:rPr>
            </w:pPr>
          </w:p>
        </w:tc>
      </w:tr>
      <w:tr w:rsidR="008026AF" w:rsidRPr="008679D3" w14:paraId="7D0659A5" w14:textId="77777777" w:rsidTr="00B300A1">
        <w:trPr>
          <w:cantSplit/>
        </w:trPr>
        <w:tc>
          <w:tcPr>
            <w:tcW w:w="4396" w:type="dxa"/>
          </w:tcPr>
          <w:p w14:paraId="7D06599C" w14:textId="77777777" w:rsidR="008026AF" w:rsidRPr="008679D3" w:rsidRDefault="006E65AE" w:rsidP="008679D3">
            <w:pPr>
              <w:tabs>
                <w:tab w:val="left" w:pos="-720"/>
                <w:tab w:val="left" w:pos="4536"/>
              </w:tabs>
              <w:suppressAutoHyphens/>
              <w:spacing w:line="240" w:lineRule="auto"/>
              <w:rPr>
                <w:b/>
                <w:szCs w:val="22"/>
                <w:lang w:val="cs-CZ"/>
              </w:rPr>
            </w:pPr>
            <w:r w:rsidRPr="009430D5">
              <w:rPr>
                <w:b/>
                <w:szCs w:val="22"/>
                <w:lang w:val="cs-CZ"/>
              </w:rPr>
              <w:t>France</w:t>
            </w:r>
          </w:p>
          <w:p w14:paraId="7D06599D" w14:textId="77777777" w:rsidR="008026AF" w:rsidRPr="008679D3" w:rsidRDefault="006E65AE" w:rsidP="008679D3">
            <w:pPr>
              <w:pStyle w:val="Default"/>
              <w:rPr>
                <w:sz w:val="22"/>
                <w:szCs w:val="22"/>
                <w:lang w:val="cs-CZ"/>
              </w:rPr>
            </w:pPr>
            <w:r w:rsidRPr="009430D5">
              <w:rPr>
                <w:sz w:val="22"/>
                <w:szCs w:val="22"/>
                <w:lang w:val="cs-CZ"/>
              </w:rPr>
              <w:t>Takeda France SAS</w:t>
            </w:r>
          </w:p>
          <w:p w14:paraId="7D06599E" w14:textId="77777777" w:rsidR="008026AF" w:rsidRPr="008679D3" w:rsidRDefault="006E65AE" w:rsidP="008679D3">
            <w:pPr>
              <w:spacing w:line="240" w:lineRule="auto"/>
              <w:rPr>
                <w:szCs w:val="22"/>
                <w:lang w:val="cs-CZ"/>
              </w:rPr>
            </w:pPr>
            <w:r w:rsidRPr="009430D5">
              <w:rPr>
                <w:szCs w:val="22"/>
                <w:lang w:val="cs-CZ"/>
              </w:rPr>
              <w:t>Tél: +33 1 40 67 33 00</w:t>
            </w:r>
          </w:p>
          <w:p w14:paraId="7D06599F" w14:textId="77777777" w:rsidR="008026AF" w:rsidRPr="009430D5" w:rsidRDefault="006E65AE" w:rsidP="008679D3">
            <w:pPr>
              <w:spacing w:line="240" w:lineRule="auto"/>
              <w:rPr>
                <w:szCs w:val="22"/>
                <w:lang w:val="cs-CZ"/>
              </w:rPr>
            </w:pPr>
            <w:r w:rsidRPr="009430D5">
              <w:rPr>
                <w:szCs w:val="22"/>
                <w:lang w:val="cs-CZ"/>
              </w:rPr>
              <w:t>medinfoEMEA@takeda.com</w:t>
            </w:r>
          </w:p>
          <w:p w14:paraId="7D0659A0" w14:textId="77777777" w:rsidR="008026AF" w:rsidRPr="008679D3" w:rsidRDefault="008026AF" w:rsidP="008679D3">
            <w:pPr>
              <w:spacing w:line="240" w:lineRule="auto"/>
              <w:rPr>
                <w:b/>
                <w:szCs w:val="22"/>
                <w:lang w:val="cs-CZ"/>
              </w:rPr>
            </w:pPr>
          </w:p>
        </w:tc>
        <w:tc>
          <w:tcPr>
            <w:tcW w:w="4874" w:type="dxa"/>
            <w:gridSpan w:val="2"/>
          </w:tcPr>
          <w:p w14:paraId="7D0659A1" w14:textId="77777777" w:rsidR="008026AF" w:rsidRPr="008679D3" w:rsidRDefault="006E65AE" w:rsidP="008679D3">
            <w:pPr>
              <w:tabs>
                <w:tab w:val="left" w:pos="-720"/>
              </w:tabs>
              <w:suppressAutoHyphens/>
              <w:spacing w:line="240" w:lineRule="auto"/>
              <w:rPr>
                <w:szCs w:val="22"/>
                <w:lang w:val="cs-CZ"/>
              </w:rPr>
            </w:pPr>
            <w:r w:rsidRPr="009430D5">
              <w:rPr>
                <w:b/>
                <w:szCs w:val="22"/>
                <w:lang w:val="cs-CZ"/>
              </w:rPr>
              <w:t>Portugal</w:t>
            </w:r>
          </w:p>
          <w:p w14:paraId="7D0659A2" w14:textId="77777777" w:rsidR="008026AF" w:rsidRPr="009430D5" w:rsidRDefault="006E65AE" w:rsidP="008679D3">
            <w:pPr>
              <w:pStyle w:val="Default"/>
              <w:rPr>
                <w:sz w:val="22"/>
                <w:szCs w:val="22"/>
                <w:lang w:val="cs-CZ"/>
              </w:rPr>
            </w:pPr>
            <w:r w:rsidRPr="009430D5">
              <w:rPr>
                <w:sz w:val="22"/>
                <w:szCs w:val="22"/>
                <w:lang w:val="cs-CZ"/>
              </w:rPr>
              <w:t>Takeda Farmacêuticos Portugal, Lda.</w:t>
            </w:r>
          </w:p>
          <w:p w14:paraId="7D0659A3" w14:textId="77777777" w:rsidR="008026AF" w:rsidRPr="008679D3" w:rsidRDefault="006E65AE" w:rsidP="008679D3">
            <w:pPr>
              <w:tabs>
                <w:tab w:val="left" w:pos="-720"/>
              </w:tabs>
              <w:suppressAutoHyphens/>
              <w:spacing w:line="240" w:lineRule="auto"/>
              <w:rPr>
                <w:szCs w:val="22"/>
                <w:lang w:val="cs-CZ"/>
              </w:rPr>
            </w:pPr>
            <w:r w:rsidRPr="009430D5">
              <w:rPr>
                <w:szCs w:val="22"/>
                <w:lang w:val="cs-CZ"/>
              </w:rPr>
              <w:t>Tel: +351 21 120 1457</w:t>
            </w:r>
          </w:p>
          <w:p w14:paraId="7D0659A4" w14:textId="77777777" w:rsidR="008026AF" w:rsidRPr="008679D3" w:rsidRDefault="006E65AE" w:rsidP="008679D3">
            <w:pPr>
              <w:tabs>
                <w:tab w:val="left" w:pos="-720"/>
              </w:tabs>
              <w:suppressAutoHyphens/>
              <w:spacing w:line="240" w:lineRule="auto"/>
              <w:rPr>
                <w:szCs w:val="22"/>
                <w:lang w:val="cs-CZ"/>
              </w:rPr>
            </w:pPr>
            <w:r w:rsidRPr="008679D3">
              <w:rPr>
                <w:szCs w:val="22"/>
                <w:lang w:val="cs-CZ"/>
              </w:rPr>
              <w:t>medinfoEMEA@takeda.com</w:t>
            </w:r>
          </w:p>
        </w:tc>
      </w:tr>
      <w:tr w:rsidR="008026AF" w:rsidRPr="008679D3" w14:paraId="7D0659B2" w14:textId="77777777" w:rsidTr="00B300A1">
        <w:trPr>
          <w:cantSplit/>
        </w:trPr>
        <w:tc>
          <w:tcPr>
            <w:tcW w:w="4396" w:type="dxa"/>
          </w:tcPr>
          <w:p w14:paraId="7D0659A6" w14:textId="77777777" w:rsidR="008026AF" w:rsidRPr="008679D3" w:rsidRDefault="006E65AE" w:rsidP="008679D3">
            <w:pPr>
              <w:spacing w:line="240" w:lineRule="auto"/>
              <w:rPr>
                <w:szCs w:val="22"/>
                <w:lang w:val="cs-CZ"/>
              </w:rPr>
            </w:pPr>
            <w:r w:rsidRPr="009430D5">
              <w:rPr>
                <w:szCs w:val="22"/>
                <w:lang w:val="cs-CZ"/>
              </w:rPr>
              <w:br w:type="page"/>
            </w:r>
            <w:r w:rsidRPr="009430D5">
              <w:rPr>
                <w:b/>
                <w:szCs w:val="22"/>
                <w:lang w:val="cs-CZ"/>
              </w:rPr>
              <w:t>Hrvatska</w:t>
            </w:r>
          </w:p>
          <w:p w14:paraId="7D0659A7" w14:textId="77777777" w:rsidR="008026AF" w:rsidRPr="008679D3" w:rsidRDefault="006E65AE" w:rsidP="008679D3">
            <w:pPr>
              <w:pStyle w:val="Default"/>
              <w:rPr>
                <w:sz w:val="22"/>
                <w:szCs w:val="22"/>
                <w:lang w:val="cs-CZ"/>
              </w:rPr>
            </w:pPr>
            <w:r w:rsidRPr="009430D5">
              <w:rPr>
                <w:sz w:val="22"/>
                <w:szCs w:val="22"/>
                <w:lang w:val="cs-CZ"/>
              </w:rPr>
              <w:t>Takeda Pharmaceuticals Croatia d.o.o.</w:t>
            </w:r>
          </w:p>
          <w:p w14:paraId="7D0659A8" w14:textId="77777777" w:rsidR="008026AF" w:rsidRPr="009430D5" w:rsidRDefault="006E65AE" w:rsidP="008679D3">
            <w:pPr>
              <w:tabs>
                <w:tab w:val="left" w:pos="-720"/>
              </w:tabs>
              <w:suppressAutoHyphens/>
              <w:spacing w:line="240" w:lineRule="auto"/>
              <w:rPr>
                <w:szCs w:val="22"/>
                <w:lang w:val="cs-CZ"/>
              </w:rPr>
            </w:pPr>
            <w:r w:rsidRPr="009430D5">
              <w:rPr>
                <w:szCs w:val="22"/>
                <w:lang w:val="cs-CZ"/>
              </w:rPr>
              <w:t>Tel: +385 1 377 88 96</w:t>
            </w:r>
          </w:p>
          <w:p w14:paraId="7D0659AB" w14:textId="34F5A61A" w:rsidR="008026AF" w:rsidRPr="009430D5" w:rsidRDefault="006E65AE" w:rsidP="003A416B">
            <w:pPr>
              <w:tabs>
                <w:tab w:val="left" w:pos="-720"/>
              </w:tabs>
              <w:suppressAutoHyphens/>
              <w:spacing w:line="240" w:lineRule="auto"/>
              <w:rPr>
                <w:szCs w:val="22"/>
                <w:lang w:val="cs-CZ"/>
              </w:rPr>
            </w:pPr>
            <w:r w:rsidRPr="008679D3">
              <w:rPr>
                <w:szCs w:val="22"/>
                <w:lang w:val="cs-CZ"/>
              </w:rPr>
              <w:t>medinfoEMEA@takeda.com</w:t>
            </w:r>
          </w:p>
          <w:p w14:paraId="7D0659AC" w14:textId="77777777" w:rsidR="008026AF" w:rsidRPr="008679D3" w:rsidRDefault="008026AF" w:rsidP="008679D3">
            <w:pPr>
              <w:spacing w:line="240" w:lineRule="auto"/>
              <w:rPr>
                <w:szCs w:val="22"/>
                <w:lang w:val="cs-CZ"/>
              </w:rPr>
            </w:pPr>
          </w:p>
        </w:tc>
        <w:tc>
          <w:tcPr>
            <w:tcW w:w="4874" w:type="dxa"/>
            <w:gridSpan w:val="2"/>
          </w:tcPr>
          <w:p w14:paraId="7D0659AD" w14:textId="77777777" w:rsidR="008026AF" w:rsidRPr="008679D3" w:rsidRDefault="006E65AE" w:rsidP="008679D3">
            <w:pPr>
              <w:tabs>
                <w:tab w:val="left" w:pos="-720"/>
              </w:tabs>
              <w:suppressAutoHyphens/>
              <w:spacing w:line="240" w:lineRule="auto"/>
              <w:rPr>
                <w:b/>
                <w:szCs w:val="22"/>
                <w:lang w:val="cs-CZ"/>
              </w:rPr>
            </w:pPr>
            <w:r w:rsidRPr="009430D5">
              <w:rPr>
                <w:b/>
                <w:szCs w:val="22"/>
                <w:lang w:val="cs-CZ"/>
              </w:rPr>
              <w:t>România</w:t>
            </w:r>
          </w:p>
          <w:p w14:paraId="7D0659AE" w14:textId="77777777" w:rsidR="008026AF" w:rsidRPr="008679D3" w:rsidRDefault="006E65AE" w:rsidP="008679D3">
            <w:pPr>
              <w:pStyle w:val="Default"/>
              <w:rPr>
                <w:sz w:val="22"/>
                <w:szCs w:val="22"/>
                <w:lang w:val="cs-CZ"/>
              </w:rPr>
            </w:pPr>
            <w:r w:rsidRPr="009430D5">
              <w:rPr>
                <w:sz w:val="22"/>
                <w:szCs w:val="22"/>
                <w:lang w:val="cs-CZ"/>
              </w:rPr>
              <w:t>Takeda Pharmaceuticals SRL</w:t>
            </w:r>
          </w:p>
          <w:p w14:paraId="7D0659AF" w14:textId="77777777" w:rsidR="008026AF" w:rsidRPr="008679D3" w:rsidRDefault="006E65AE" w:rsidP="008679D3">
            <w:pPr>
              <w:spacing w:line="240" w:lineRule="auto"/>
              <w:rPr>
                <w:b/>
                <w:szCs w:val="22"/>
                <w:lang w:val="cs-CZ"/>
              </w:rPr>
            </w:pPr>
            <w:r w:rsidRPr="009430D5">
              <w:rPr>
                <w:szCs w:val="22"/>
                <w:lang w:val="cs-CZ"/>
              </w:rPr>
              <w:t>Tel: +40 21 335 03 91</w:t>
            </w:r>
          </w:p>
          <w:p w14:paraId="7D0659B0" w14:textId="77777777" w:rsidR="008026AF" w:rsidRPr="008679D3" w:rsidRDefault="006E65AE" w:rsidP="008679D3">
            <w:pPr>
              <w:spacing w:line="240" w:lineRule="auto"/>
              <w:rPr>
                <w:bCs/>
                <w:szCs w:val="22"/>
                <w:lang w:val="cs-CZ"/>
              </w:rPr>
            </w:pPr>
            <w:r w:rsidRPr="008679D3">
              <w:rPr>
                <w:bCs/>
                <w:szCs w:val="22"/>
                <w:lang w:val="cs-CZ"/>
              </w:rPr>
              <w:t>medinfoEMEA@takeda.com</w:t>
            </w:r>
          </w:p>
          <w:p w14:paraId="7D0659B1" w14:textId="77777777" w:rsidR="008026AF" w:rsidRPr="008679D3" w:rsidRDefault="006E65AE" w:rsidP="008679D3">
            <w:pPr>
              <w:tabs>
                <w:tab w:val="left" w:pos="-720"/>
              </w:tabs>
              <w:suppressAutoHyphens/>
              <w:spacing w:line="240" w:lineRule="auto"/>
              <w:rPr>
                <w:szCs w:val="22"/>
                <w:lang w:val="cs-CZ"/>
              </w:rPr>
            </w:pPr>
            <w:r w:rsidRPr="009430D5">
              <w:rPr>
                <w:szCs w:val="22"/>
                <w:lang w:val="cs-CZ"/>
              </w:rPr>
              <w:t xml:space="preserve"> </w:t>
            </w:r>
          </w:p>
        </w:tc>
      </w:tr>
      <w:tr w:rsidR="008026AF" w:rsidRPr="008679D3" w14:paraId="7D0659BD" w14:textId="77777777" w:rsidTr="00B300A1">
        <w:trPr>
          <w:cantSplit/>
        </w:trPr>
        <w:tc>
          <w:tcPr>
            <w:tcW w:w="4396" w:type="dxa"/>
          </w:tcPr>
          <w:p w14:paraId="7D0659B3" w14:textId="77777777" w:rsidR="008026AF" w:rsidRPr="008679D3" w:rsidRDefault="006E65AE" w:rsidP="008679D3">
            <w:pPr>
              <w:spacing w:line="240" w:lineRule="auto"/>
              <w:rPr>
                <w:szCs w:val="22"/>
                <w:lang w:val="cs-CZ"/>
              </w:rPr>
            </w:pPr>
            <w:r w:rsidRPr="008679D3">
              <w:rPr>
                <w:b/>
                <w:szCs w:val="22"/>
                <w:lang w:val="cs-CZ"/>
              </w:rPr>
              <w:t>Ireland</w:t>
            </w:r>
          </w:p>
          <w:p w14:paraId="7D0659B4" w14:textId="77777777" w:rsidR="008026AF" w:rsidRPr="008679D3" w:rsidRDefault="006E65AE" w:rsidP="008679D3">
            <w:pPr>
              <w:pStyle w:val="Default"/>
              <w:rPr>
                <w:sz w:val="22"/>
                <w:szCs w:val="22"/>
                <w:lang w:val="cs-CZ"/>
              </w:rPr>
            </w:pPr>
            <w:r w:rsidRPr="008679D3">
              <w:rPr>
                <w:sz w:val="22"/>
                <w:szCs w:val="22"/>
                <w:lang w:val="cs-CZ"/>
              </w:rPr>
              <w:t>Takeda Products Ireland Ltd.</w:t>
            </w:r>
          </w:p>
          <w:p w14:paraId="7D0659B5" w14:textId="77777777" w:rsidR="008026AF" w:rsidRPr="009430D5" w:rsidRDefault="006E65AE" w:rsidP="008679D3">
            <w:pPr>
              <w:tabs>
                <w:tab w:val="left" w:pos="-720"/>
              </w:tabs>
              <w:suppressAutoHyphens/>
              <w:spacing w:line="240" w:lineRule="auto"/>
              <w:rPr>
                <w:szCs w:val="22"/>
                <w:lang w:val="cs-CZ"/>
              </w:rPr>
            </w:pPr>
            <w:r w:rsidRPr="008679D3">
              <w:rPr>
                <w:szCs w:val="22"/>
                <w:lang w:val="cs-CZ"/>
              </w:rPr>
              <w:t xml:space="preserve">Tel: </w:t>
            </w:r>
            <w:r w:rsidRPr="009430D5">
              <w:rPr>
                <w:szCs w:val="22"/>
                <w:lang w:val="cs-CZ"/>
              </w:rPr>
              <w:t>1800 937 970</w:t>
            </w:r>
          </w:p>
          <w:p w14:paraId="7D0659B6" w14:textId="77777777" w:rsidR="008026AF" w:rsidRPr="009430D5" w:rsidRDefault="006E65AE" w:rsidP="008679D3">
            <w:pPr>
              <w:spacing w:line="240" w:lineRule="auto"/>
              <w:rPr>
                <w:szCs w:val="22"/>
                <w:lang w:val="cs-CZ"/>
              </w:rPr>
            </w:pPr>
            <w:r w:rsidRPr="009430D5">
              <w:rPr>
                <w:szCs w:val="22"/>
                <w:lang w:val="cs-CZ"/>
              </w:rPr>
              <w:t>medinfoEMEA@takeda.com</w:t>
            </w:r>
          </w:p>
          <w:p w14:paraId="7D0659B7" w14:textId="77777777" w:rsidR="008026AF" w:rsidRPr="009430D5" w:rsidRDefault="008026AF" w:rsidP="008679D3">
            <w:pPr>
              <w:spacing w:line="240" w:lineRule="auto"/>
              <w:rPr>
                <w:szCs w:val="22"/>
                <w:lang w:val="cs-CZ"/>
              </w:rPr>
            </w:pPr>
          </w:p>
        </w:tc>
        <w:tc>
          <w:tcPr>
            <w:tcW w:w="4874" w:type="dxa"/>
            <w:gridSpan w:val="2"/>
          </w:tcPr>
          <w:p w14:paraId="7D0659B8" w14:textId="77777777" w:rsidR="008026AF" w:rsidRPr="008679D3" w:rsidRDefault="006E65AE" w:rsidP="008679D3">
            <w:pPr>
              <w:spacing w:line="240" w:lineRule="auto"/>
              <w:rPr>
                <w:szCs w:val="22"/>
                <w:lang w:val="cs-CZ"/>
              </w:rPr>
            </w:pPr>
            <w:r w:rsidRPr="008679D3">
              <w:rPr>
                <w:b/>
                <w:szCs w:val="22"/>
                <w:lang w:val="cs-CZ"/>
              </w:rPr>
              <w:t>Slovenija</w:t>
            </w:r>
          </w:p>
          <w:p w14:paraId="7D0659B9" w14:textId="77777777" w:rsidR="008026AF" w:rsidRPr="008679D3" w:rsidRDefault="006E65AE" w:rsidP="008679D3">
            <w:pPr>
              <w:spacing w:line="240" w:lineRule="auto"/>
              <w:rPr>
                <w:szCs w:val="22"/>
                <w:lang w:val="cs-CZ"/>
              </w:rPr>
            </w:pPr>
            <w:r w:rsidRPr="008679D3">
              <w:rPr>
                <w:szCs w:val="22"/>
                <w:lang w:val="cs-CZ"/>
              </w:rPr>
              <w:t>Takeda Pharmaceuticals farmacevtska družba d.o.o.</w:t>
            </w:r>
          </w:p>
          <w:p w14:paraId="7D0659BA" w14:textId="77777777" w:rsidR="008026AF" w:rsidRPr="008679D3" w:rsidRDefault="006E65AE" w:rsidP="008679D3">
            <w:pPr>
              <w:tabs>
                <w:tab w:val="left" w:pos="-720"/>
              </w:tabs>
              <w:suppressAutoHyphens/>
              <w:spacing w:line="240" w:lineRule="auto"/>
              <w:rPr>
                <w:szCs w:val="22"/>
                <w:lang w:val="cs-CZ"/>
              </w:rPr>
            </w:pPr>
            <w:r w:rsidRPr="008679D3">
              <w:rPr>
                <w:szCs w:val="22"/>
                <w:lang w:val="cs-CZ"/>
              </w:rPr>
              <w:t>Tel: +386 (0) 59 082 480</w:t>
            </w:r>
          </w:p>
          <w:p w14:paraId="7D0659BB" w14:textId="77777777" w:rsidR="008026AF" w:rsidRPr="008679D3" w:rsidRDefault="006E65AE" w:rsidP="008679D3">
            <w:pPr>
              <w:tabs>
                <w:tab w:val="left" w:pos="-720"/>
              </w:tabs>
              <w:suppressAutoHyphens/>
              <w:spacing w:line="240" w:lineRule="auto"/>
              <w:rPr>
                <w:szCs w:val="22"/>
                <w:lang w:val="cs-CZ"/>
              </w:rPr>
            </w:pPr>
            <w:r w:rsidRPr="009430D5">
              <w:rPr>
                <w:szCs w:val="22"/>
                <w:lang w:val="cs-CZ"/>
              </w:rPr>
              <w:t>medinfoEMEA@takeda.com</w:t>
            </w:r>
          </w:p>
          <w:p w14:paraId="7D0659BC" w14:textId="77777777" w:rsidR="008026AF" w:rsidRPr="009430D5" w:rsidRDefault="008026AF" w:rsidP="008679D3">
            <w:pPr>
              <w:tabs>
                <w:tab w:val="left" w:pos="-720"/>
              </w:tabs>
              <w:suppressAutoHyphens/>
              <w:spacing w:line="240" w:lineRule="auto"/>
              <w:rPr>
                <w:b/>
                <w:szCs w:val="22"/>
                <w:lang w:val="cs-CZ"/>
              </w:rPr>
            </w:pPr>
          </w:p>
        </w:tc>
      </w:tr>
      <w:tr w:rsidR="008026AF" w:rsidRPr="008679D3" w14:paraId="7D0659C8" w14:textId="77777777" w:rsidTr="00B300A1">
        <w:trPr>
          <w:cantSplit/>
        </w:trPr>
        <w:tc>
          <w:tcPr>
            <w:tcW w:w="4396" w:type="dxa"/>
          </w:tcPr>
          <w:p w14:paraId="7D0659BE" w14:textId="77777777" w:rsidR="008026AF" w:rsidRPr="008679D3" w:rsidRDefault="006E65AE" w:rsidP="008679D3">
            <w:pPr>
              <w:spacing w:line="240" w:lineRule="auto"/>
              <w:rPr>
                <w:b/>
                <w:szCs w:val="22"/>
                <w:lang w:val="cs-CZ"/>
              </w:rPr>
            </w:pPr>
            <w:r w:rsidRPr="009430D5">
              <w:rPr>
                <w:b/>
                <w:szCs w:val="22"/>
                <w:lang w:val="cs-CZ"/>
              </w:rPr>
              <w:t>Ísland</w:t>
            </w:r>
          </w:p>
          <w:p w14:paraId="7D0659BF" w14:textId="77777777" w:rsidR="008026AF" w:rsidRPr="008679D3" w:rsidRDefault="006E65AE" w:rsidP="008679D3">
            <w:pPr>
              <w:pStyle w:val="Default"/>
              <w:rPr>
                <w:sz w:val="22"/>
                <w:szCs w:val="22"/>
                <w:lang w:val="cs-CZ"/>
              </w:rPr>
            </w:pPr>
            <w:r w:rsidRPr="009430D5">
              <w:rPr>
                <w:sz w:val="22"/>
                <w:szCs w:val="22"/>
                <w:lang w:val="cs-CZ"/>
              </w:rPr>
              <w:t>Vistor hf.</w:t>
            </w:r>
          </w:p>
          <w:p w14:paraId="7D0659C0" w14:textId="77777777" w:rsidR="008026AF" w:rsidRPr="008679D3" w:rsidRDefault="006E65AE" w:rsidP="008679D3">
            <w:pPr>
              <w:pStyle w:val="Default"/>
              <w:rPr>
                <w:sz w:val="22"/>
                <w:szCs w:val="22"/>
                <w:lang w:val="cs-CZ"/>
              </w:rPr>
            </w:pPr>
            <w:r w:rsidRPr="009430D5">
              <w:rPr>
                <w:sz w:val="22"/>
                <w:szCs w:val="22"/>
                <w:lang w:val="cs-CZ"/>
              </w:rPr>
              <w:t>Sími: +354 535 7000</w:t>
            </w:r>
          </w:p>
          <w:p w14:paraId="7D0659C1" w14:textId="77777777" w:rsidR="008026AF" w:rsidRPr="009430D5" w:rsidRDefault="006E65AE" w:rsidP="00B300A1">
            <w:pPr>
              <w:spacing w:line="240" w:lineRule="auto"/>
              <w:rPr>
                <w:szCs w:val="22"/>
                <w:lang w:val="cs-CZ"/>
              </w:rPr>
            </w:pPr>
            <w:r w:rsidRPr="008679D3">
              <w:rPr>
                <w:szCs w:val="22"/>
                <w:lang w:val="cs-CZ"/>
              </w:rPr>
              <w:t>medinfoEMEA@takeda.com</w:t>
            </w:r>
          </w:p>
          <w:p w14:paraId="7D0659C2" w14:textId="77777777" w:rsidR="008026AF" w:rsidRPr="008679D3" w:rsidRDefault="008026AF" w:rsidP="008679D3">
            <w:pPr>
              <w:tabs>
                <w:tab w:val="left" w:pos="-720"/>
              </w:tabs>
              <w:suppressAutoHyphens/>
              <w:spacing w:line="240" w:lineRule="auto"/>
              <w:rPr>
                <w:szCs w:val="22"/>
                <w:lang w:val="cs-CZ"/>
              </w:rPr>
            </w:pPr>
          </w:p>
        </w:tc>
        <w:tc>
          <w:tcPr>
            <w:tcW w:w="4874" w:type="dxa"/>
            <w:gridSpan w:val="2"/>
          </w:tcPr>
          <w:p w14:paraId="7D0659C3" w14:textId="77777777" w:rsidR="008026AF" w:rsidRPr="008679D3" w:rsidRDefault="006E65AE" w:rsidP="008679D3">
            <w:pPr>
              <w:tabs>
                <w:tab w:val="left" w:pos="-720"/>
              </w:tabs>
              <w:suppressAutoHyphens/>
              <w:spacing w:line="240" w:lineRule="auto"/>
              <w:rPr>
                <w:b/>
                <w:szCs w:val="22"/>
                <w:lang w:val="cs-CZ"/>
              </w:rPr>
            </w:pPr>
            <w:r w:rsidRPr="009430D5">
              <w:rPr>
                <w:b/>
                <w:szCs w:val="22"/>
                <w:lang w:val="cs-CZ"/>
              </w:rPr>
              <w:t>Slovenská republika</w:t>
            </w:r>
          </w:p>
          <w:p w14:paraId="7D0659C4" w14:textId="77777777" w:rsidR="008026AF" w:rsidRPr="008679D3" w:rsidRDefault="006E65AE" w:rsidP="008679D3">
            <w:pPr>
              <w:pStyle w:val="Default"/>
              <w:rPr>
                <w:sz w:val="22"/>
                <w:szCs w:val="22"/>
                <w:lang w:val="cs-CZ"/>
              </w:rPr>
            </w:pPr>
            <w:r w:rsidRPr="009430D5">
              <w:rPr>
                <w:sz w:val="22"/>
                <w:szCs w:val="22"/>
                <w:lang w:val="cs-CZ"/>
              </w:rPr>
              <w:t>Takeda Pharmaceuticals Slovakia s.r.o.</w:t>
            </w:r>
          </w:p>
          <w:p w14:paraId="7D0659C5" w14:textId="77777777" w:rsidR="008026AF" w:rsidRPr="008679D3" w:rsidRDefault="006E65AE" w:rsidP="008679D3">
            <w:pPr>
              <w:tabs>
                <w:tab w:val="left" w:pos="-720"/>
              </w:tabs>
              <w:suppressAutoHyphens/>
              <w:spacing w:line="240" w:lineRule="auto"/>
              <w:rPr>
                <w:szCs w:val="22"/>
                <w:lang w:val="cs-CZ"/>
              </w:rPr>
            </w:pPr>
            <w:r w:rsidRPr="009430D5">
              <w:rPr>
                <w:szCs w:val="22"/>
                <w:lang w:val="cs-CZ"/>
              </w:rPr>
              <w:t>Tel: +421 (2) 20 602 600</w:t>
            </w:r>
          </w:p>
          <w:p w14:paraId="7D0659C6" w14:textId="77777777" w:rsidR="008026AF" w:rsidRPr="009430D5" w:rsidRDefault="006E65AE" w:rsidP="00B300A1">
            <w:pPr>
              <w:spacing w:line="240" w:lineRule="auto"/>
              <w:rPr>
                <w:szCs w:val="22"/>
                <w:lang w:val="cs-CZ"/>
              </w:rPr>
            </w:pPr>
            <w:r w:rsidRPr="008679D3">
              <w:rPr>
                <w:szCs w:val="22"/>
                <w:lang w:val="cs-CZ"/>
              </w:rPr>
              <w:t>medinfoEMEA@takeda.com</w:t>
            </w:r>
          </w:p>
          <w:p w14:paraId="7D0659C7" w14:textId="77777777" w:rsidR="008026AF" w:rsidRPr="008679D3" w:rsidRDefault="008026AF" w:rsidP="008679D3">
            <w:pPr>
              <w:tabs>
                <w:tab w:val="left" w:pos="-720"/>
              </w:tabs>
              <w:suppressAutoHyphens/>
              <w:spacing w:line="240" w:lineRule="auto"/>
              <w:rPr>
                <w:b/>
                <w:color w:val="008000"/>
                <w:szCs w:val="22"/>
                <w:lang w:val="cs-CZ"/>
              </w:rPr>
            </w:pPr>
          </w:p>
        </w:tc>
      </w:tr>
      <w:tr w:rsidR="008026AF" w:rsidRPr="008679D3" w14:paraId="7D0659D3" w14:textId="77777777" w:rsidTr="00B300A1">
        <w:trPr>
          <w:cantSplit/>
        </w:trPr>
        <w:tc>
          <w:tcPr>
            <w:tcW w:w="4396" w:type="dxa"/>
          </w:tcPr>
          <w:p w14:paraId="7D0659C9" w14:textId="77777777" w:rsidR="008026AF" w:rsidRPr="008679D3" w:rsidRDefault="006E65AE" w:rsidP="008679D3">
            <w:pPr>
              <w:spacing w:line="240" w:lineRule="auto"/>
              <w:rPr>
                <w:szCs w:val="22"/>
                <w:lang w:val="cs-CZ"/>
              </w:rPr>
            </w:pPr>
            <w:r w:rsidRPr="009430D5">
              <w:rPr>
                <w:b/>
                <w:szCs w:val="22"/>
                <w:lang w:val="cs-CZ"/>
              </w:rPr>
              <w:lastRenderedPageBreak/>
              <w:t>Italia</w:t>
            </w:r>
          </w:p>
          <w:p w14:paraId="7D0659CA" w14:textId="77777777" w:rsidR="008026AF" w:rsidRPr="008679D3" w:rsidRDefault="006E65AE" w:rsidP="008679D3">
            <w:pPr>
              <w:pStyle w:val="Default"/>
              <w:rPr>
                <w:sz w:val="22"/>
                <w:szCs w:val="22"/>
                <w:lang w:val="cs-CZ"/>
              </w:rPr>
            </w:pPr>
            <w:r w:rsidRPr="009430D5">
              <w:rPr>
                <w:sz w:val="22"/>
                <w:szCs w:val="22"/>
                <w:lang w:val="cs-CZ"/>
              </w:rPr>
              <w:t>Takeda Italia S.p.A.</w:t>
            </w:r>
          </w:p>
          <w:p w14:paraId="7D0659CB" w14:textId="77777777" w:rsidR="008026AF" w:rsidRPr="008679D3" w:rsidRDefault="006E65AE" w:rsidP="008679D3">
            <w:pPr>
              <w:spacing w:line="240" w:lineRule="auto"/>
              <w:rPr>
                <w:szCs w:val="22"/>
                <w:lang w:val="cs-CZ"/>
              </w:rPr>
            </w:pPr>
            <w:r w:rsidRPr="009430D5">
              <w:rPr>
                <w:szCs w:val="22"/>
                <w:lang w:val="cs-CZ"/>
              </w:rPr>
              <w:t>Tel.: +39 06 502601</w:t>
            </w:r>
          </w:p>
          <w:p w14:paraId="7D0659CC" w14:textId="77777777" w:rsidR="008026AF" w:rsidRPr="008679D3" w:rsidRDefault="006E65AE" w:rsidP="008679D3">
            <w:pPr>
              <w:spacing w:line="240" w:lineRule="auto"/>
              <w:rPr>
                <w:szCs w:val="22"/>
                <w:lang w:val="cs-CZ"/>
              </w:rPr>
            </w:pPr>
            <w:r w:rsidRPr="008679D3">
              <w:rPr>
                <w:szCs w:val="22"/>
                <w:lang w:val="cs-CZ"/>
              </w:rPr>
              <w:t>medinfoEMEA@takeda.com</w:t>
            </w:r>
          </w:p>
          <w:p w14:paraId="7D0659CD" w14:textId="77777777" w:rsidR="008026AF" w:rsidRPr="008679D3" w:rsidRDefault="008026AF" w:rsidP="008679D3">
            <w:pPr>
              <w:spacing w:line="240" w:lineRule="auto"/>
              <w:rPr>
                <w:b/>
                <w:szCs w:val="22"/>
                <w:lang w:val="cs-CZ"/>
              </w:rPr>
            </w:pPr>
          </w:p>
        </w:tc>
        <w:tc>
          <w:tcPr>
            <w:tcW w:w="4874" w:type="dxa"/>
            <w:gridSpan w:val="2"/>
          </w:tcPr>
          <w:p w14:paraId="7D0659CE" w14:textId="77777777" w:rsidR="008026AF" w:rsidRPr="009430D5" w:rsidRDefault="006E65AE" w:rsidP="008679D3">
            <w:pPr>
              <w:tabs>
                <w:tab w:val="left" w:pos="-720"/>
                <w:tab w:val="left" w:pos="4536"/>
              </w:tabs>
              <w:suppressAutoHyphens/>
              <w:spacing w:line="240" w:lineRule="auto"/>
              <w:rPr>
                <w:szCs w:val="22"/>
                <w:lang w:val="cs-CZ"/>
              </w:rPr>
            </w:pPr>
            <w:r w:rsidRPr="009430D5">
              <w:rPr>
                <w:b/>
                <w:szCs w:val="22"/>
                <w:lang w:val="cs-CZ"/>
              </w:rPr>
              <w:t>Suomi/Finland</w:t>
            </w:r>
          </w:p>
          <w:p w14:paraId="7D0659CF" w14:textId="77777777" w:rsidR="008026AF" w:rsidRPr="009430D5" w:rsidRDefault="006E65AE" w:rsidP="008679D3">
            <w:pPr>
              <w:pStyle w:val="Default"/>
              <w:rPr>
                <w:sz w:val="22"/>
                <w:szCs w:val="22"/>
                <w:lang w:val="cs-CZ"/>
              </w:rPr>
            </w:pPr>
            <w:r w:rsidRPr="009430D5">
              <w:rPr>
                <w:sz w:val="22"/>
                <w:szCs w:val="22"/>
                <w:lang w:val="cs-CZ"/>
              </w:rPr>
              <w:t>Takeda Oy</w:t>
            </w:r>
          </w:p>
          <w:p w14:paraId="7D0659D0" w14:textId="4EF21646" w:rsidR="008026AF" w:rsidRPr="009430D5" w:rsidRDefault="006E65AE" w:rsidP="008679D3">
            <w:pPr>
              <w:pStyle w:val="Default"/>
              <w:rPr>
                <w:sz w:val="22"/>
                <w:szCs w:val="22"/>
                <w:lang w:val="cs-CZ"/>
              </w:rPr>
            </w:pPr>
            <w:r w:rsidRPr="009430D5">
              <w:rPr>
                <w:sz w:val="22"/>
                <w:szCs w:val="22"/>
                <w:lang w:val="cs-CZ"/>
              </w:rPr>
              <w:t xml:space="preserve">Puh/Tel: </w:t>
            </w:r>
            <w:r w:rsidRPr="008679D3">
              <w:rPr>
                <w:rFonts w:eastAsia="Times New Roman"/>
                <w:sz w:val="22"/>
                <w:szCs w:val="22"/>
                <w:lang w:val="cs-CZ"/>
              </w:rPr>
              <w:t>0800 774 051</w:t>
            </w:r>
          </w:p>
          <w:p w14:paraId="7D0659D1" w14:textId="77777777" w:rsidR="008026AF" w:rsidRPr="008679D3" w:rsidRDefault="006E65AE" w:rsidP="003A416B">
            <w:pPr>
              <w:pStyle w:val="Default"/>
              <w:rPr>
                <w:sz w:val="22"/>
                <w:szCs w:val="22"/>
                <w:lang w:val="cs-CZ"/>
              </w:rPr>
            </w:pPr>
            <w:r w:rsidRPr="008679D3">
              <w:rPr>
                <w:rFonts w:eastAsia="Times New Roman"/>
                <w:sz w:val="22"/>
                <w:szCs w:val="22"/>
                <w:lang w:val="cs-CZ"/>
              </w:rPr>
              <w:t>medinfoEMEA</w:t>
            </w:r>
            <w:r w:rsidRPr="009430D5">
              <w:rPr>
                <w:sz w:val="22"/>
                <w:szCs w:val="22"/>
                <w:lang w:val="cs-CZ"/>
              </w:rPr>
              <w:t>@takeda.com</w:t>
            </w:r>
          </w:p>
          <w:p w14:paraId="7D0659D2" w14:textId="77777777" w:rsidR="008026AF" w:rsidRPr="008679D3" w:rsidRDefault="008026AF" w:rsidP="003A416B">
            <w:pPr>
              <w:tabs>
                <w:tab w:val="left" w:pos="-720"/>
              </w:tabs>
              <w:suppressAutoHyphens/>
              <w:spacing w:line="240" w:lineRule="auto"/>
              <w:rPr>
                <w:szCs w:val="22"/>
                <w:lang w:val="cs-CZ"/>
              </w:rPr>
            </w:pPr>
          </w:p>
        </w:tc>
      </w:tr>
      <w:tr w:rsidR="008026AF" w:rsidRPr="008679D3" w14:paraId="7D0659DD" w14:textId="77777777" w:rsidTr="00B300A1">
        <w:trPr>
          <w:cantSplit/>
        </w:trPr>
        <w:tc>
          <w:tcPr>
            <w:tcW w:w="4396" w:type="dxa"/>
          </w:tcPr>
          <w:p w14:paraId="7D0659D4" w14:textId="77777777" w:rsidR="008026AF" w:rsidRPr="008679D3" w:rsidRDefault="006E65AE" w:rsidP="003A416B">
            <w:pPr>
              <w:spacing w:line="240" w:lineRule="auto"/>
              <w:rPr>
                <w:b/>
                <w:szCs w:val="22"/>
                <w:lang w:val="cs-CZ"/>
              </w:rPr>
            </w:pPr>
            <w:r w:rsidRPr="008679D3">
              <w:rPr>
                <w:b/>
                <w:szCs w:val="22"/>
                <w:lang w:val="cs-CZ"/>
              </w:rPr>
              <w:t>Κύπρος</w:t>
            </w:r>
          </w:p>
          <w:p w14:paraId="7D0659D5" w14:textId="384D6BAC" w:rsidR="008026AF" w:rsidRPr="008679D3" w:rsidRDefault="00BA1850" w:rsidP="003A416B">
            <w:pPr>
              <w:pStyle w:val="Default"/>
              <w:rPr>
                <w:sz w:val="22"/>
                <w:szCs w:val="22"/>
                <w:lang w:val="cs-CZ"/>
              </w:rPr>
            </w:pPr>
            <w:r w:rsidRPr="008679D3">
              <w:rPr>
                <w:rFonts w:eastAsia="Times New Roman"/>
                <w:sz w:val="22"/>
                <w:szCs w:val="22"/>
                <w:lang w:val="cs-CZ"/>
              </w:rPr>
              <w:t>Takeda</w:t>
            </w:r>
            <w:r w:rsidR="006E65AE" w:rsidRPr="008679D3">
              <w:rPr>
                <w:rFonts w:eastAsia="Times New Roman"/>
                <w:sz w:val="22"/>
                <w:szCs w:val="22"/>
                <w:lang w:val="cs-CZ"/>
              </w:rPr>
              <w:t xml:space="preserve"> ΕΛΛΑΣ Α.Ε.</w:t>
            </w:r>
          </w:p>
          <w:p w14:paraId="7D0659D6" w14:textId="77777777" w:rsidR="008026AF" w:rsidRPr="008679D3" w:rsidRDefault="006E65AE" w:rsidP="003A416B">
            <w:pPr>
              <w:pStyle w:val="Default"/>
              <w:rPr>
                <w:sz w:val="22"/>
                <w:szCs w:val="22"/>
                <w:lang w:val="cs-CZ"/>
              </w:rPr>
            </w:pPr>
            <w:r w:rsidRPr="008679D3">
              <w:rPr>
                <w:rFonts w:eastAsia="Times New Roman"/>
                <w:sz w:val="22"/>
                <w:szCs w:val="22"/>
                <w:lang w:val="cs-CZ"/>
              </w:rPr>
              <w:t>Τηλ: +30 210 6387800</w:t>
            </w:r>
          </w:p>
          <w:p w14:paraId="7D0659D7" w14:textId="77777777" w:rsidR="008026AF" w:rsidRPr="008679D3" w:rsidRDefault="006E65AE" w:rsidP="003A416B">
            <w:pPr>
              <w:pStyle w:val="Default"/>
              <w:rPr>
                <w:sz w:val="22"/>
                <w:szCs w:val="22"/>
                <w:lang w:val="cs-CZ"/>
              </w:rPr>
            </w:pPr>
            <w:r w:rsidRPr="008679D3">
              <w:rPr>
                <w:rFonts w:eastAsia="Times New Roman"/>
                <w:sz w:val="22"/>
                <w:szCs w:val="22"/>
                <w:lang w:val="cs-CZ"/>
              </w:rPr>
              <w:t>medinfoEMEA@takeda.com</w:t>
            </w:r>
            <w:r w:rsidRPr="008679D3">
              <w:rPr>
                <w:sz w:val="22"/>
                <w:szCs w:val="22"/>
                <w:lang w:val="cs-CZ"/>
              </w:rPr>
              <w:t xml:space="preserve"> </w:t>
            </w:r>
          </w:p>
          <w:p w14:paraId="7D0659D8" w14:textId="77777777" w:rsidR="008026AF" w:rsidRPr="008679D3" w:rsidRDefault="008026AF" w:rsidP="003A416B">
            <w:pPr>
              <w:spacing w:line="240" w:lineRule="auto"/>
              <w:rPr>
                <w:szCs w:val="22"/>
                <w:lang w:val="cs-CZ"/>
              </w:rPr>
            </w:pPr>
          </w:p>
        </w:tc>
        <w:tc>
          <w:tcPr>
            <w:tcW w:w="4874" w:type="dxa"/>
            <w:gridSpan w:val="2"/>
          </w:tcPr>
          <w:p w14:paraId="7D0659D9" w14:textId="77777777" w:rsidR="008026AF" w:rsidRPr="009430D5" w:rsidRDefault="006E65AE" w:rsidP="003A416B">
            <w:pPr>
              <w:tabs>
                <w:tab w:val="left" w:pos="-720"/>
                <w:tab w:val="left" w:pos="4536"/>
              </w:tabs>
              <w:suppressAutoHyphens/>
              <w:spacing w:line="240" w:lineRule="auto"/>
              <w:rPr>
                <w:b/>
                <w:szCs w:val="22"/>
                <w:lang w:val="cs-CZ"/>
              </w:rPr>
            </w:pPr>
            <w:r w:rsidRPr="009430D5">
              <w:rPr>
                <w:b/>
                <w:szCs w:val="22"/>
                <w:lang w:val="cs-CZ"/>
              </w:rPr>
              <w:t>Sverige</w:t>
            </w:r>
          </w:p>
          <w:p w14:paraId="7D0659DA" w14:textId="77777777" w:rsidR="008026AF" w:rsidRPr="009430D5" w:rsidRDefault="006E65AE" w:rsidP="003A416B">
            <w:pPr>
              <w:pStyle w:val="Default"/>
              <w:rPr>
                <w:sz w:val="22"/>
                <w:szCs w:val="22"/>
                <w:lang w:val="cs-CZ"/>
              </w:rPr>
            </w:pPr>
            <w:r w:rsidRPr="009430D5">
              <w:rPr>
                <w:sz w:val="22"/>
                <w:szCs w:val="22"/>
                <w:lang w:val="cs-CZ"/>
              </w:rPr>
              <w:t>Takeda Pharma AB</w:t>
            </w:r>
          </w:p>
          <w:p w14:paraId="7D0659DB" w14:textId="77777777" w:rsidR="008026AF" w:rsidRPr="009430D5" w:rsidRDefault="006E65AE" w:rsidP="003A416B">
            <w:pPr>
              <w:pStyle w:val="Default"/>
              <w:rPr>
                <w:sz w:val="22"/>
                <w:szCs w:val="22"/>
                <w:lang w:val="cs-CZ"/>
              </w:rPr>
            </w:pPr>
            <w:r w:rsidRPr="009430D5">
              <w:rPr>
                <w:sz w:val="22"/>
                <w:szCs w:val="22"/>
                <w:lang w:val="cs-CZ"/>
              </w:rPr>
              <w:t xml:space="preserve">Tel: </w:t>
            </w:r>
            <w:r w:rsidRPr="008679D3">
              <w:rPr>
                <w:rFonts w:eastAsia="Times New Roman"/>
                <w:sz w:val="22"/>
                <w:szCs w:val="22"/>
                <w:lang w:val="cs-CZ"/>
              </w:rPr>
              <w:t>020 795 079</w:t>
            </w:r>
          </w:p>
          <w:p w14:paraId="7D0659DC" w14:textId="77777777" w:rsidR="008026AF" w:rsidRPr="008679D3" w:rsidRDefault="006E65AE" w:rsidP="003A416B">
            <w:pPr>
              <w:tabs>
                <w:tab w:val="left" w:pos="-720"/>
                <w:tab w:val="left" w:pos="4536"/>
              </w:tabs>
              <w:suppressAutoHyphens/>
              <w:spacing w:line="240" w:lineRule="auto"/>
              <w:rPr>
                <w:b/>
                <w:szCs w:val="22"/>
                <w:lang w:val="cs-CZ"/>
              </w:rPr>
            </w:pPr>
            <w:r w:rsidRPr="008679D3">
              <w:rPr>
                <w:szCs w:val="22"/>
                <w:lang w:val="cs-CZ"/>
              </w:rPr>
              <w:t>medinfoEMEA</w:t>
            </w:r>
            <w:r w:rsidRPr="009430D5">
              <w:rPr>
                <w:szCs w:val="22"/>
                <w:lang w:val="cs-CZ"/>
              </w:rPr>
              <w:t>@takeda.com</w:t>
            </w:r>
          </w:p>
        </w:tc>
      </w:tr>
      <w:tr w:rsidR="008026AF" w:rsidRPr="008679D3" w14:paraId="7D0659E8" w14:textId="77777777" w:rsidTr="00B300A1">
        <w:trPr>
          <w:cantSplit/>
        </w:trPr>
        <w:tc>
          <w:tcPr>
            <w:tcW w:w="4396" w:type="dxa"/>
          </w:tcPr>
          <w:p w14:paraId="7D0659DE" w14:textId="77777777" w:rsidR="008026AF" w:rsidRPr="009430D5" w:rsidRDefault="006E65AE" w:rsidP="003A416B">
            <w:pPr>
              <w:spacing w:line="240" w:lineRule="auto"/>
              <w:rPr>
                <w:b/>
                <w:szCs w:val="22"/>
                <w:lang w:val="cs-CZ"/>
              </w:rPr>
            </w:pPr>
            <w:r w:rsidRPr="009430D5">
              <w:rPr>
                <w:b/>
                <w:szCs w:val="22"/>
                <w:lang w:val="cs-CZ"/>
              </w:rPr>
              <w:t>Latvija</w:t>
            </w:r>
          </w:p>
          <w:p w14:paraId="7D0659DF" w14:textId="77777777" w:rsidR="008026AF" w:rsidRPr="009430D5" w:rsidRDefault="006E65AE" w:rsidP="003A416B">
            <w:pPr>
              <w:pStyle w:val="Default"/>
              <w:rPr>
                <w:sz w:val="22"/>
                <w:szCs w:val="22"/>
                <w:lang w:val="cs-CZ"/>
              </w:rPr>
            </w:pPr>
            <w:r w:rsidRPr="009430D5">
              <w:rPr>
                <w:sz w:val="22"/>
                <w:szCs w:val="22"/>
                <w:lang w:val="cs-CZ"/>
              </w:rPr>
              <w:t>Takeda Latvia SIA</w:t>
            </w:r>
          </w:p>
          <w:p w14:paraId="7D0659E0" w14:textId="77777777" w:rsidR="008026AF" w:rsidRPr="009430D5" w:rsidRDefault="006E65AE" w:rsidP="003A416B">
            <w:pPr>
              <w:tabs>
                <w:tab w:val="left" w:pos="-720"/>
              </w:tabs>
              <w:suppressAutoHyphens/>
              <w:spacing w:line="240" w:lineRule="auto"/>
              <w:rPr>
                <w:szCs w:val="22"/>
                <w:lang w:val="cs-CZ"/>
              </w:rPr>
            </w:pPr>
            <w:r w:rsidRPr="009430D5">
              <w:rPr>
                <w:szCs w:val="22"/>
                <w:lang w:val="cs-CZ"/>
              </w:rPr>
              <w:t>Tel: +371 67840082</w:t>
            </w:r>
          </w:p>
          <w:p w14:paraId="7D0659E1" w14:textId="77777777" w:rsidR="008026AF" w:rsidRPr="008679D3" w:rsidRDefault="006E65AE" w:rsidP="003A416B">
            <w:pPr>
              <w:tabs>
                <w:tab w:val="left" w:pos="-720"/>
              </w:tabs>
              <w:suppressAutoHyphens/>
              <w:spacing w:line="240" w:lineRule="auto"/>
              <w:rPr>
                <w:szCs w:val="22"/>
                <w:lang w:val="cs-CZ"/>
              </w:rPr>
            </w:pPr>
            <w:r w:rsidRPr="008679D3">
              <w:rPr>
                <w:bCs/>
                <w:szCs w:val="22"/>
                <w:lang w:val="cs-CZ"/>
              </w:rPr>
              <w:t>medinfoEMEA@takeda.com</w:t>
            </w:r>
          </w:p>
          <w:p w14:paraId="7D0659E2" w14:textId="77777777" w:rsidR="008026AF" w:rsidRPr="008679D3" w:rsidRDefault="008026AF" w:rsidP="003A416B">
            <w:pPr>
              <w:tabs>
                <w:tab w:val="left" w:pos="-720"/>
              </w:tabs>
              <w:suppressAutoHyphens/>
              <w:spacing w:line="240" w:lineRule="auto"/>
              <w:rPr>
                <w:szCs w:val="22"/>
                <w:lang w:val="cs-CZ"/>
              </w:rPr>
            </w:pPr>
          </w:p>
        </w:tc>
        <w:tc>
          <w:tcPr>
            <w:tcW w:w="4874" w:type="dxa"/>
            <w:gridSpan w:val="2"/>
            <w:shd w:val="clear" w:color="auto" w:fill="auto"/>
          </w:tcPr>
          <w:p w14:paraId="7D0659E3" w14:textId="77777777" w:rsidR="008026AF" w:rsidRPr="009430D5" w:rsidRDefault="006E65AE" w:rsidP="003A416B">
            <w:pPr>
              <w:tabs>
                <w:tab w:val="left" w:pos="-720"/>
                <w:tab w:val="left" w:pos="4536"/>
              </w:tabs>
              <w:suppressAutoHyphens/>
              <w:spacing w:line="240" w:lineRule="auto"/>
              <w:rPr>
                <w:b/>
                <w:szCs w:val="22"/>
                <w:lang w:val="cs-CZ"/>
              </w:rPr>
            </w:pPr>
            <w:r w:rsidRPr="009430D5">
              <w:rPr>
                <w:b/>
                <w:szCs w:val="22"/>
                <w:lang w:val="cs-CZ"/>
              </w:rPr>
              <w:t>United Kingdom (Northern Ireland)</w:t>
            </w:r>
          </w:p>
          <w:p w14:paraId="7D0659E4" w14:textId="77777777" w:rsidR="008026AF" w:rsidRPr="008679D3" w:rsidRDefault="006E65AE" w:rsidP="003A416B">
            <w:pPr>
              <w:pStyle w:val="Default"/>
              <w:rPr>
                <w:sz w:val="22"/>
                <w:szCs w:val="22"/>
                <w:lang w:val="cs-CZ"/>
              </w:rPr>
            </w:pPr>
            <w:r w:rsidRPr="009430D5">
              <w:rPr>
                <w:sz w:val="22"/>
                <w:szCs w:val="22"/>
                <w:lang w:val="cs-CZ"/>
              </w:rPr>
              <w:t xml:space="preserve">Takeda </w:t>
            </w:r>
            <w:r w:rsidRPr="008679D3">
              <w:rPr>
                <w:rFonts w:eastAsia="Times New Roman"/>
                <w:sz w:val="22"/>
                <w:szCs w:val="22"/>
                <w:lang w:val="cs-CZ"/>
              </w:rPr>
              <w:t>UK</w:t>
            </w:r>
            <w:r w:rsidRPr="009430D5">
              <w:rPr>
                <w:sz w:val="22"/>
                <w:szCs w:val="22"/>
                <w:lang w:val="cs-CZ"/>
              </w:rPr>
              <w:t xml:space="preserve"> Ltd</w:t>
            </w:r>
          </w:p>
          <w:p w14:paraId="7D0659E5" w14:textId="0D288313" w:rsidR="008026AF" w:rsidRPr="008679D3" w:rsidRDefault="006E65AE" w:rsidP="003A416B">
            <w:pPr>
              <w:tabs>
                <w:tab w:val="left" w:pos="-720"/>
              </w:tabs>
              <w:suppressAutoHyphens/>
              <w:spacing w:line="240" w:lineRule="auto"/>
              <w:rPr>
                <w:szCs w:val="22"/>
                <w:lang w:val="cs-CZ"/>
              </w:rPr>
            </w:pPr>
            <w:r w:rsidRPr="009430D5">
              <w:rPr>
                <w:szCs w:val="22"/>
                <w:lang w:val="cs-CZ"/>
              </w:rPr>
              <w:t>Tel: +</w:t>
            </w:r>
            <w:r w:rsidRPr="008679D3">
              <w:rPr>
                <w:szCs w:val="22"/>
                <w:lang w:val="cs-CZ"/>
              </w:rPr>
              <w:t>44</w:t>
            </w:r>
            <w:r w:rsidRPr="009430D5">
              <w:rPr>
                <w:szCs w:val="22"/>
                <w:lang w:val="cs-CZ"/>
              </w:rPr>
              <w:t xml:space="preserve"> (0) </w:t>
            </w:r>
            <w:r w:rsidR="00BA1850" w:rsidRPr="008679D3">
              <w:rPr>
                <w:szCs w:val="22"/>
              </w:rPr>
              <w:t>3333 000 181</w:t>
            </w:r>
          </w:p>
          <w:p w14:paraId="7D0659E6" w14:textId="77777777" w:rsidR="008026AF" w:rsidRPr="009430D5" w:rsidRDefault="006E65AE" w:rsidP="003A416B">
            <w:pPr>
              <w:spacing w:line="240" w:lineRule="auto"/>
              <w:rPr>
                <w:szCs w:val="22"/>
                <w:lang w:val="cs-CZ"/>
              </w:rPr>
            </w:pPr>
            <w:r w:rsidRPr="008679D3">
              <w:rPr>
                <w:szCs w:val="22"/>
                <w:lang w:val="cs-CZ"/>
              </w:rPr>
              <w:t>medinfoEMEA</w:t>
            </w:r>
            <w:r w:rsidRPr="009430D5">
              <w:rPr>
                <w:szCs w:val="22"/>
                <w:lang w:val="cs-CZ"/>
              </w:rPr>
              <w:t>@takeda.com</w:t>
            </w:r>
          </w:p>
          <w:p w14:paraId="7D0659E7" w14:textId="77777777" w:rsidR="008026AF" w:rsidRPr="009430D5" w:rsidRDefault="008026AF" w:rsidP="003A416B">
            <w:pPr>
              <w:tabs>
                <w:tab w:val="left" w:pos="-720"/>
                <w:tab w:val="left" w:pos="4536"/>
              </w:tabs>
              <w:suppressAutoHyphens/>
              <w:spacing w:line="240" w:lineRule="auto"/>
              <w:rPr>
                <w:szCs w:val="22"/>
                <w:lang w:val="cs-CZ"/>
              </w:rPr>
            </w:pPr>
          </w:p>
        </w:tc>
      </w:tr>
    </w:tbl>
    <w:p w14:paraId="7D0659E9" w14:textId="2D48EF06" w:rsidR="008026AF" w:rsidRDefault="006E65AE">
      <w:pPr>
        <w:numPr>
          <w:ilvl w:val="12"/>
          <w:numId w:val="0"/>
        </w:numPr>
        <w:tabs>
          <w:tab w:val="clear" w:pos="567"/>
        </w:tabs>
        <w:spacing w:line="240" w:lineRule="auto"/>
        <w:rPr>
          <w:szCs w:val="22"/>
          <w:lang w:val="cs-CZ"/>
        </w:rPr>
      </w:pPr>
      <w:r>
        <w:rPr>
          <w:b/>
          <w:bCs/>
          <w:szCs w:val="22"/>
          <w:lang w:val="cs-CZ"/>
        </w:rPr>
        <w:t xml:space="preserve">Tato příbalová informace byla naposledy revidována v </w:t>
      </w:r>
    </w:p>
    <w:p w14:paraId="7D0659EA" w14:textId="77777777" w:rsidR="008026AF" w:rsidRDefault="008026AF">
      <w:pPr>
        <w:numPr>
          <w:ilvl w:val="12"/>
          <w:numId w:val="0"/>
        </w:numPr>
        <w:spacing w:line="240" w:lineRule="auto"/>
        <w:rPr>
          <w:szCs w:val="22"/>
          <w:lang w:val="cs-CZ"/>
        </w:rPr>
      </w:pPr>
    </w:p>
    <w:p w14:paraId="7D0659EB" w14:textId="77777777" w:rsidR="008026AF" w:rsidRDefault="008026AF">
      <w:pPr>
        <w:numPr>
          <w:ilvl w:val="12"/>
          <w:numId w:val="0"/>
        </w:numPr>
        <w:spacing w:line="240" w:lineRule="auto"/>
        <w:rPr>
          <w:iCs/>
          <w:szCs w:val="22"/>
          <w:lang w:val="cs-CZ"/>
        </w:rPr>
      </w:pPr>
    </w:p>
    <w:p w14:paraId="7D0659EC" w14:textId="77777777" w:rsidR="008026AF" w:rsidRDefault="006E65AE" w:rsidP="00B300A1">
      <w:pPr>
        <w:keepNext/>
        <w:keepLines/>
        <w:numPr>
          <w:ilvl w:val="12"/>
          <w:numId w:val="0"/>
        </w:numPr>
        <w:tabs>
          <w:tab w:val="clear" w:pos="567"/>
        </w:tabs>
        <w:spacing w:line="240" w:lineRule="auto"/>
        <w:ind w:right="-2"/>
        <w:rPr>
          <w:b/>
          <w:lang w:val="cs-CZ"/>
        </w:rPr>
      </w:pPr>
      <w:r>
        <w:rPr>
          <w:b/>
          <w:bCs/>
          <w:szCs w:val="22"/>
          <w:lang w:val="cs-CZ"/>
        </w:rPr>
        <w:t>Další zdroje informací</w:t>
      </w:r>
    </w:p>
    <w:p w14:paraId="7D0659ED" w14:textId="77777777" w:rsidR="008026AF" w:rsidRDefault="008026AF" w:rsidP="00B300A1">
      <w:pPr>
        <w:keepNext/>
        <w:keepLines/>
        <w:numPr>
          <w:ilvl w:val="12"/>
          <w:numId w:val="0"/>
        </w:numPr>
        <w:spacing w:line="240" w:lineRule="auto"/>
        <w:ind w:right="-2"/>
        <w:rPr>
          <w:lang w:val="cs-CZ"/>
        </w:rPr>
      </w:pPr>
    </w:p>
    <w:p w14:paraId="7D0659EE" w14:textId="4A63BD9E" w:rsidR="008026AF" w:rsidRPr="00EE2576" w:rsidRDefault="006E65AE">
      <w:pPr>
        <w:numPr>
          <w:ilvl w:val="12"/>
          <w:numId w:val="0"/>
        </w:numPr>
        <w:spacing w:line="240" w:lineRule="auto"/>
        <w:ind w:right="-2"/>
        <w:rPr>
          <w:szCs w:val="22"/>
          <w:lang w:val="cs-CZ"/>
        </w:rPr>
      </w:pPr>
      <w:r>
        <w:rPr>
          <w:szCs w:val="22"/>
          <w:lang w:val="cs-CZ"/>
        </w:rPr>
        <w:t xml:space="preserve">Podrobné informace o tomto léčivém přípravku jsou k dispozici na webových stránkách Evropské agentury pro léčivé přípravky </w:t>
      </w:r>
      <w:r w:rsidR="000C2DE4">
        <w:fldChar w:fldCharType="begin"/>
      </w:r>
      <w:r w:rsidR="000C2DE4" w:rsidRPr="00586A8B">
        <w:rPr>
          <w:lang w:val="cs-CZ"/>
          <w:rPrChange w:id="65" w:author="Author">
            <w:rPr/>
          </w:rPrChange>
        </w:rPr>
        <w:instrText>HYPERLINK "https://www.ema.europa.eu"</w:instrText>
      </w:r>
      <w:r w:rsidR="000C2DE4">
        <w:fldChar w:fldCharType="separate"/>
      </w:r>
      <w:r w:rsidR="000C2DE4" w:rsidRPr="00121757">
        <w:rPr>
          <w:rStyle w:val="Hyperlink"/>
          <w:szCs w:val="22"/>
          <w:lang w:val="cs-CZ"/>
        </w:rPr>
        <w:t>https://www.ema.europa.eu</w:t>
      </w:r>
      <w:r w:rsidR="000C2DE4">
        <w:fldChar w:fldCharType="end"/>
      </w:r>
      <w:r w:rsidR="00EE2576" w:rsidRPr="00B300A1">
        <w:rPr>
          <w:lang w:val="cs-CZ"/>
        </w:rPr>
        <w:t xml:space="preserve">. </w:t>
      </w:r>
    </w:p>
    <w:p w14:paraId="7D0659EF" w14:textId="77777777" w:rsidR="008026AF" w:rsidRDefault="008026AF">
      <w:pPr>
        <w:numPr>
          <w:ilvl w:val="12"/>
          <w:numId w:val="0"/>
        </w:numPr>
        <w:spacing w:line="240" w:lineRule="auto"/>
        <w:ind w:right="-2"/>
        <w:rPr>
          <w:lang w:val="cs-CZ"/>
        </w:rPr>
      </w:pPr>
    </w:p>
    <w:p w14:paraId="7D0659F0" w14:textId="77777777" w:rsidR="008026AF" w:rsidRDefault="006E65AE">
      <w:pPr>
        <w:numPr>
          <w:ilvl w:val="12"/>
          <w:numId w:val="0"/>
        </w:numPr>
        <w:tabs>
          <w:tab w:val="clear" w:pos="567"/>
        </w:tabs>
        <w:spacing w:line="240" w:lineRule="auto"/>
        <w:ind w:right="-2"/>
        <w:rPr>
          <w:szCs w:val="22"/>
          <w:lang w:val="cs-CZ"/>
        </w:rPr>
      </w:pPr>
      <w:r>
        <w:rPr>
          <w:szCs w:val="22"/>
          <w:lang w:val="cs-CZ"/>
        </w:rPr>
        <w:t>------------------------------------------------------------------------------------------------------------------------</w:t>
      </w:r>
    </w:p>
    <w:p w14:paraId="7D0659F1" w14:textId="77777777" w:rsidR="008026AF" w:rsidRDefault="008026AF">
      <w:pPr>
        <w:numPr>
          <w:ilvl w:val="12"/>
          <w:numId w:val="0"/>
        </w:numPr>
        <w:tabs>
          <w:tab w:val="left" w:pos="2657"/>
        </w:tabs>
        <w:spacing w:line="240" w:lineRule="auto"/>
        <w:ind w:right="-28"/>
        <w:rPr>
          <w:szCs w:val="22"/>
          <w:lang w:val="cs-CZ"/>
        </w:rPr>
      </w:pPr>
    </w:p>
    <w:p w14:paraId="7D0659F2" w14:textId="77777777" w:rsidR="008026AF" w:rsidRDefault="006E65AE" w:rsidP="00B300A1">
      <w:pPr>
        <w:keepNext/>
        <w:keepLines/>
        <w:tabs>
          <w:tab w:val="clear" w:pos="567"/>
        </w:tabs>
        <w:autoSpaceDE w:val="0"/>
        <w:autoSpaceDN w:val="0"/>
        <w:adjustRightInd w:val="0"/>
        <w:spacing w:line="240" w:lineRule="auto"/>
        <w:rPr>
          <w:rFonts w:eastAsia="SimSun"/>
          <w:color w:val="000000"/>
          <w:szCs w:val="22"/>
          <w:lang w:val="cs-CZ" w:eastAsia="zh-CN"/>
        </w:rPr>
      </w:pPr>
      <w:r>
        <w:rPr>
          <w:b/>
          <w:bCs/>
          <w:color w:val="000000"/>
          <w:szCs w:val="22"/>
          <w:lang w:val="cs-CZ" w:eastAsia="zh-CN"/>
        </w:rPr>
        <w:t>Následující informace jsou určeny pouze pro zdravotnické pracovníky:</w:t>
      </w:r>
    </w:p>
    <w:p w14:paraId="7D0659F3" w14:textId="77777777" w:rsidR="008026AF" w:rsidRDefault="008026AF" w:rsidP="00B300A1">
      <w:pPr>
        <w:keepNext/>
        <w:keepLines/>
        <w:tabs>
          <w:tab w:val="clear" w:pos="567"/>
        </w:tabs>
        <w:autoSpaceDE w:val="0"/>
        <w:autoSpaceDN w:val="0"/>
        <w:adjustRightInd w:val="0"/>
        <w:spacing w:line="240" w:lineRule="auto"/>
        <w:rPr>
          <w:rFonts w:eastAsia="SimSun"/>
          <w:color w:val="000000"/>
          <w:szCs w:val="22"/>
          <w:lang w:val="cs-CZ" w:eastAsia="zh-CN"/>
        </w:rPr>
      </w:pPr>
    </w:p>
    <w:p w14:paraId="7D0659F4" w14:textId="0A7BE76E" w:rsidR="008026AF" w:rsidRDefault="006E65AE" w:rsidP="00B300A1">
      <w:pPr>
        <w:keepNext/>
        <w:keepLines/>
        <w:numPr>
          <w:ilvl w:val="0"/>
          <w:numId w:val="8"/>
        </w:numPr>
        <w:tabs>
          <w:tab w:val="clear" w:pos="567"/>
        </w:tabs>
        <w:spacing w:line="240" w:lineRule="auto"/>
        <w:ind w:left="360" w:right="-2"/>
        <w:rPr>
          <w:szCs w:val="22"/>
          <w:lang w:val="cs-CZ"/>
        </w:rPr>
      </w:pPr>
      <w:r>
        <w:rPr>
          <w:szCs w:val="22"/>
          <w:lang w:val="cs-CZ"/>
        </w:rPr>
        <w:t xml:space="preserve">Stejně jako u všech injekčně podávaných vakcín musí být pro případ </w:t>
      </w:r>
      <w:r w:rsidR="00566D9A">
        <w:rPr>
          <w:szCs w:val="22"/>
          <w:lang w:val="cs-CZ"/>
        </w:rPr>
        <w:t xml:space="preserve">objevení se </w:t>
      </w:r>
      <w:r>
        <w:rPr>
          <w:szCs w:val="22"/>
          <w:lang w:val="cs-CZ"/>
        </w:rPr>
        <w:t>anafylaktické reakce po podání přípravku Qdenga vždy k dispozici odpovídající lékařská péče a dohled.</w:t>
      </w:r>
    </w:p>
    <w:p w14:paraId="7D0659F5" w14:textId="4E6A0AA0" w:rsidR="008026AF" w:rsidRDefault="006E65AE" w:rsidP="00B300A1">
      <w:pPr>
        <w:keepNext/>
        <w:keepLines/>
        <w:numPr>
          <w:ilvl w:val="0"/>
          <w:numId w:val="8"/>
        </w:numPr>
        <w:tabs>
          <w:tab w:val="clear" w:pos="567"/>
        </w:tabs>
        <w:spacing w:line="240" w:lineRule="auto"/>
        <w:ind w:left="360" w:right="-2"/>
        <w:rPr>
          <w:szCs w:val="22"/>
          <w:lang w:val="cs-CZ"/>
        </w:rPr>
      </w:pPr>
      <w:r>
        <w:rPr>
          <w:szCs w:val="22"/>
          <w:lang w:val="cs-CZ"/>
        </w:rPr>
        <w:t>Přípravek Qdenga se nesmí mísit s jinými léčivými přípravky nebo vakcínami v</w:t>
      </w:r>
      <w:r w:rsidR="00566D9A">
        <w:rPr>
          <w:szCs w:val="22"/>
          <w:lang w:val="cs-CZ"/>
        </w:rPr>
        <w:t>e stejné</w:t>
      </w:r>
      <w:r>
        <w:rPr>
          <w:szCs w:val="22"/>
          <w:lang w:val="cs-CZ"/>
        </w:rPr>
        <w:t xml:space="preserve"> injekční stříkačce.</w:t>
      </w:r>
    </w:p>
    <w:p w14:paraId="7D0659F6" w14:textId="77777777" w:rsidR="008026AF" w:rsidRDefault="006E65AE" w:rsidP="00B300A1">
      <w:pPr>
        <w:keepNext/>
        <w:keepLines/>
        <w:numPr>
          <w:ilvl w:val="0"/>
          <w:numId w:val="8"/>
        </w:numPr>
        <w:tabs>
          <w:tab w:val="clear" w:pos="567"/>
        </w:tabs>
        <w:spacing w:line="240" w:lineRule="auto"/>
        <w:ind w:left="360" w:right="-2"/>
        <w:rPr>
          <w:szCs w:val="22"/>
          <w:lang w:val="cs-CZ"/>
        </w:rPr>
      </w:pPr>
      <w:r>
        <w:rPr>
          <w:szCs w:val="22"/>
          <w:lang w:val="cs-CZ"/>
        </w:rPr>
        <w:t>Přípravek Qdenga se za žádných okolností nesmí podávat intravaskulární injekcí.</w:t>
      </w:r>
    </w:p>
    <w:p w14:paraId="7D0659F7" w14:textId="77777777" w:rsidR="008026AF" w:rsidRDefault="006E65AE" w:rsidP="00B300A1">
      <w:pPr>
        <w:keepNext/>
        <w:keepLines/>
        <w:numPr>
          <w:ilvl w:val="0"/>
          <w:numId w:val="8"/>
        </w:numPr>
        <w:tabs>
          <w:tab w:val="clear" w:pos="567"/>
        </w:tabs>
        <w:spacing w:line="240" w:lineRule="auto"/>
        <w:ind w:left="360" w:right="-2"/>
        <w:rPr>
          <w:szCs w:val="22"/>
          <w:lang w:val="cs-CZ"/>
        </w:rPr>
      </w:pPr>
      <w:r>
        <w:rPr>
          <w:szCs w:val="22"/>
          <w:lang w:val="cs-CZ"/>
        </w:rPr>
        <w:t>Očkování musí být prováděno subkutánní injekcí, nejlépe do horní části paže v deltoidní oblasti. Přípravek Qdenga se nesmí podávat intramuskulární injekcí.</w:t>
      </w:r>
    </w:p>
    <w:p w14:paraId="7D0659F9" w14:textId="35C13A5C" w:rsidR="008026AF" w:rsidRPr="000E1033" w:rsidRDefault="006E65AE" w:rsidP="00B300A1">
      <w:pPr>
        <w:numPr>
          <w:ilvl w:val="0"/>
          <w:numId w:val="8"/>
        </w:numPr>
        <w:tabs>
          <w:tab w:val="clear" w:pos="567"/>
        </w:tabs>
        <w:spacing w:line="240" w:lineRule="auto"/>
        <w:ind w:left="360" w:right="-2"/>
        <w:rPr>
          <w:lang w:val="cs-CZ"/>
        </w:rPr>
      </w:pPr>
      <w:r>
        <w:rPr>
          <w:szCs w:val="22"/>
          <w:lang w:val="cs-CZ"/>
        </w:rPr>
        <w:t>Synkopa (mdloby) se může objevit po očkování nebo i před očkováním jako psychogenní reakce na injekční stříkačku s jehlou. Je třeba přijmout opatření k předcházení poranění při ztrátě vědomí a zvládnutí těchto stavů.</w:t>
      </w:r>
    </w:p>
    <w:p w14:paraId="7D0659FA" w14:textId="50E8B6E9" w:rsidR="008026AF" w:rsidRDefault="008026AF">
      <w:pPr>
        <w:spacing w:line="240" w:lineRule="auto"/>
        <w:rPr>
          <w:b/>
          <w:color w:val="000000"/>
          <w:lang w:val="cs-CZ"/>
        </w:rPr>
      </w:pPr>
    </w:p>
    <w:p w14:paraId="7D0659FB" w14:textId="552687A5" w:rsidR="008026AF" w:rsidRDefault="006E65AE">
      <w:pPr>
        <w:keepNext/>
        <w:widowControl w:val="0"/>
        <w:spacing w:line="240" w:lineRule="auto"/>
        <w:rPr>
          <w:szCs w:val="22"/>
          <w:u w:val="single"/>
          <w:lang w:val="cs-CZ"/>
        </w:rPr>
      </w:pPr>
      <w:r>
        <w:rPr>
          <w:szCs w:val="22"/>
          <w:u w:val="single"/>
          <w:lang w:val="cs-CZ"/>
        </w:rPr>
        <w:t>Návod k rekonstituci vakcíny rozpouštědlem v injekční lahvičce:</w:t>
      </w:r>
    </w:p>
    <w:p w14:paraId="7D0659FC" w14:textId="77777777" w:rsidR="008026AF" w:rsidRDefault="008026AF">
      <w:pPr>
        <w:keepNext/>
        <w:spacing w:line="240" w:lineRule="auto"/>
        <w:rPr>
          <w:lang w:val="cs-CZ"/>
        </w:rPr>
      </w:pPr>
    </w:p>
    <w:p w14:paraId="7D0659FD" w14:textId="422EB7E2" w:rsidR="008026AF" w:rsidRDefault="006E65AE">
      <w:pPr>
        <w:keepNext/>
        <w:spacing w:line="240" w:lineRule="auto"/>
        <w:rPr>
          <w:szCs w:val="22"/>
          <w:lang w:val="cs-CZ"/>
        </w:rPr>
      </w:pPr>
      <w:r>
        <w:rPr>
          <w:szCs w:val="22"/>
          <w:lang w:val="cs-CZ"/>
        </w:rPr>
        <w:t>Přípravek Qdenga je 2složková vakcína, která se skládá z injekční lahvičky obsahující lyofilizovanou vakcínu a injekční lahvičky obsahující rozpouštědlo. Před podáním se musí lyofilizovaná vakcína rekonstituovat rozpouštědlem.</w:t>
      </w:r>
    </w:p>
    <w:p w14:paraId="7D0659FE" w14:textId="77777777" w:rsidR="008026AF" w:rsidRDefault="008026AF">
      <w:pPr>
        <w:spacing w:line="240" w:lineRule="auto"/>
        <w:rPr>
          <w:szCs w:val="22"/>
          <w:lang w:val="cs-CZ"/>
        </w:rPr>
      </w:pPr>
    </w:p>
    <w:p w14:paraId="7D0659FF" w14:textId="65057146" w:rsidR="008026AF" w:rsidRDefault="006E65AE">
      <w:pPr>
        <w:spacing w:line="240" w:lineRule="auto"/>
        <w:rPr>
          <w:lang w:val="cs-CZ"/>
        </w:rPr>
      </w:pPr>
      <w:r>
        <w:rPr>
          <w:szCs w:val="22"/>
          <w:lang w:val="cs-CZ"/>
        </w:rPr>
        <w:t>Pro rekonstituci a injek</w:t>
      </w:r>
      <w:r w:rsidR="00566D9A">
        <w:rPr>
          <w:szCs w:val="22"/>
          <w:lang w:val="cs-CZ"/>
        </w:rPr>
        <w:t>ční podání</w:t>
      </w:r>
      <w:r>
        <w:rPr>
          <w:szCs w:val="22"/>
          <w:lang w:val="cs-CZ"/>
        </w:rPr>
        <w:t xml:space="preserve"> přípravku Qdenga používejte pouze sterilní injekční stříkačky. Vakcína Qdenga se nesmí mísit s jinými vakcínami v</w:t>
      </w:r>
      <w:r w:rsidR="00566D9A">
        <w:rPr>
          <w:szCs w:val="22"/>
          <w:lang w:val="cs-CZ"/>
        </w:rPr>
        <w:t>e stejné</w:t>
      </w:r>
      <w:r>
        <w:rPr>
          <w:szCs w:val="22"/>
          <w:lang w:val="cs-CZ"/>
        </w:rPr>
        <w:t xml:space="preserve"> injekční stříkačce.</w:t>
      </w:r>
    </w:p>
    <w:p w14:paraId="7D065A00" w14:textId="77777777" w:rsidR="008026AF" w:rsidRDefault="008026AF">
      <w:pPr>
        <w:spacing w:line="240" w:lineRule="auto"/>
        <w:rPr>
          <w:lang w:val="cs-CZ"/>
        </w:rPr>
      </w:pPr>
    </w:p>
    <w:p w14:paraId="7D065A01" w14:textId="77777777" w:rsidR="008026AF" w:rsidRDefault="006E65AE">
      <w:pPr>
        <w:spacing w:line="240" w:lineRule="auto"/>
        <w:rPr>
          <w:lang w:val="cs-CZ"/>
        </w:rPr>
      </w:pPr>
      <w:r>
        <w:rPr>
          <w:szCs w:val="22"/>
          <w:lang w:val="cs-CZ"/>
        </w:rPr>
        <w:t>Pro rekonstituci vakcíny Qdenga používejte pouze rozpouštědlo (0,22% roztok chloridu sodného) dodané s vakcínou, protože neobsahuje konzervační látky ani jiné antivirotické látky. Je třeba se vyvarovat kontaktu s konzervačními látkami, antiseptiky, detergenty a jinými látkami s antivirotickým účinkem, protože mohou inaktivovat vakcínu.</w:t>
      </w:r>
    </w:p>
    <w:p w14:paraId="7D065A02" w14:textId="77777777" w:rsidR="008026AF" w:rsidRDefault="008026AF">
      <w:pPr>
        <w:spacing w:line="240" w:lineRule="auto"/>
        <w:rPr>
          <w:szCs w:val="22"/>
          <w:lang w:val="cs-CZ"/>
        </w:rPr>
      </w:pPr>
    </w:p>
    <w:p w14:paraId="7D065A03" w14:textId="77777777" w:rsidR="008026AF" w:rsidRDefault="006E65AE">
      <w:pPr>
        <w:spacing w:line="240" w:lineRule="auto"/>
        <w:rPr>
          <w:szCs w:val="22"/>
          <w:lang w:val="cs-CZ"/>
        </w:rPr>
      </w:pPr>
      <w:r>
        <w:rPr>
          <w:szCs w:val="22"/>
          <w:lang w:val="cs-CZ"/>
        </w:rPr>
        <w:t>Vyjměte injekční lahvičky s vakcínou a rozpouštědlem z chladničky a ponechejte je přibližně 15 minut při pokojové teplotě.</w:t>
      </w:r>
    </w:p>
    <w:p w14:paraId="7D065A04" w14:textId="77777777" w:rsidR="008026AF" w:rsidRDefault="008026AF">
      <w:pPr>
        <w:spacing w:line="240" w:lineRule="auto"/>
        <w:rPr>
          <w:szCs w:val="22"/>
          <w:lang w:val="cs-CZ"/>
        </w:rPr>
      </w:pPr>
    </w:p>
    <w:p w14:paraId="7D065A05" w14:textId="77777777" w:rsidR="008026AF" w:rsidRDefault="008026AF">
      <w:pPr>
        <w:spacing w:line="240" w:lineRule="auto"/>
        <w:rPr>
          <w:szCs w:val="22"/>
          <w:lang w:val="cs-C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8026AF" w:rsidRPr="00901EA0" w14:paraId="7D065A0F" w14:textId="77777777" w:rsidTr="00B300A1">
        <w:trPr>
          <w:cantSplit/>
        </w:trPr>
        <w:tc>
          <w:tcPr>
            <w:tcW w:w="3426" w:type="dxa"/>
          </w:tcPr>
          <w:p w14:paraId="7D065A06" w14:textId="77777777" w:rsidR="008026AF" w:rsidRDefault="006E65AE">
            <w:pPr>
              <w:spacing w:line="240" w:lineRule="auto"/>
              <w:rPr>
                <w:lang w:val="cs-CZ"/>
              </w:rPr>
            </w:pPr>
            <w:r>
              <w:rPr>
                <w:noProof/>
                <w:lang w:eastAsia="zh-TW"/>
              </w:rPr>
              <w:lastRenderedPageBreak/>
              <w:drawing>
                <wp:inline distT="0" distB="0" distL="0" distR="0" wp14:anchorId="7D065C08" wp14:editId="7D065C09">
                  <wp:extent cx="1942856" cy="1365250"/>
                  <wp:effectExtent l="19050" t="19050" r="19685" b="254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1"/>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chemeClr val="tx1"/>
                            </a:solidFill>
                          </a:ln>
                        </pic:spPr>
                      </pic:pic>
                    </a:graphicData>
                  </a:graphic>
                </wp:inline>
              </w:drawing>
            </w:r>
          </w:p>
          <w:p w14:paraId="7D065A07" w14:textId="77777777" w:rsidR="008026AF" w:rsidRDefault="006E65AE">
            <w:pPr>
              <w:spacing w:after="60" w:line="240" w:lineRule="auto"/>
              <w:ind w:left="34"/>
              <w:jc w:val="center"/>
              <w:rPr>
                <w:b/>
                <w:bCs/>
                <w:szCs w:val="22"/>
                <w:lang w:val="cs-CZ"/>
              </w:rPr>
            </w:pPr>
            <w:r>
              <w:rPr>
                <w:b/>
                <w:bCs/>
                <w:szCs w:val="22"/>
                <w:lang w:val="cs-CZ"/>
              </w:rPr>
              <w:t>Injekční lahvička s rozpouštědlem</w:t>
            </w:r>
          </w:p>
        </w:tc>
        <w:tc>
          <w:tcPr>
            <w:tcW w:w="5635" w:type="dxa"/>
          </w:tcPr>
          <w:p w14:paraId="7D065A08" w14:textId="77777777"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Odstraňte víčka z obou injekčních lahviček a očistěte povrch zátek na horní straně injekčních lahviček alkoholovým tampónem.</w:t>
            </w:r>
          </w:p>
          <w:p w14:paraId="7D065A09" w14:textId="77777777"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Nasaďte sterilní injekční jehlu na sterilní 1ml injekční stříkačku a zasuňte jehlu do injekční lahvičky s rozpouštědlem. Doporučuje se jehla velikosti 23G.</w:t>
            </w:r>
          </w:p>
          <w:p w14:paraId="7D065A0A" w14:textId="77777777"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Pomalu stlačte píst injekční stříkačky zcela dolů.</w:t>
            </w:r>
          </w:p>
          <w:p w14:paraId="7D065A0B" w14:textId="77777777"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Obraťte injekční lahvičku dnem vzhůru, odeberte celý obsah injekční lahvičky a vytahujte píst až na objem 0,75 ml. Uvnitř injekční stříkačky by měla být vidět bublina.</w:t>
            </w:r>
          </w:p>
          <w:p w14:paraId="7D065A0C" w14:textId="77777777" w:rsidR="008026AF" w:rsidRDefault="006E65AE">
            <w:pPr>
              <w:pStyle w:val="ListParagraph"/>
              <w:numPr>
                <w:ilvl w:val="0"/>
                <w:numId w:val="38"/>
              </w:numPr>
              <w:spacing w:after="60" w:line="240" w:lineRule="auto"/>
              <w:ind w:left="318" w:hanging="284"/>
              <w:contextualSpacing w:val="0"/>
              <w:jc w:val="left"/>
              <w:rPr>
                <w:lang w:val="cs-CZ"/>
              </w:rPr>
            </w:pPr>
            <w:r>
              <w:rPr>
                <w:rFonts w:ascii="Times New Roman" w:eastAsia="Times New Roman" w:hAnsi="Times New Roman"/>
                <w:lang w:val="cs-CZ"/>
              </w:rPr>
              <w:t>Převraťte injekční stříkačku tak, aby bublina vystoupala zpět k pístu.</w:t>
            </w:r>
          </w:p>
          <w:p w14:paraId="7D065A0E" w14:textId="77777777" w:rsidR="008026AF" w:rsidRDefault="008026AF">
            <w:pPr>
              <w:pStyle w:val="ListParagraph"/>
              <w:spacing w:after="60" w:line="240" w:lineRule="auto"/>
              <w:ind w:left="318"/>
              <w:contextualSpacing w:val="0"/>
              <w:jc w:val="left"/>
              <w:rPr>
                <w:lang w:val="cs-CZ"/>
              </w:rPr>
            </w:pPr>
          </w:p>
        </w:tc>
      </w:tr>
      <w:tr w:rsidR="008026AF" w:rsidRPr="00901EA0" w14:paraId="7D065A1A" w14:textId="77777777" w:rsidTr="00B300A1">
        <w:trPr>
          <w:cantSplit/>
        </w:trPr>
        <w:tc>
          <w:tcPr>
            <w:tcW w:w="3426" w:type="dxa"/>
          </w:tcPr>
          <w:p w14:paraId="7D065A10" w14:textId="77777777" w:rsidR="008026AF" w:rsidRDefault="006E65AE">
            <w:pPr>
              <w:spacing w:line="240" w:lineRule="auto"/>
              <w:rPr>
                <w:szCs w:val="22"/>
                <w:lang w:val="cs-CZ"/>
              </w:rPr>
            </w:pPr>
            <w:r>
              <w:rPr>
                <w:noProof/>
                <w:lang w:eastAsia="zh-TW"/>
              </w:rPr>
              <w:drawing>
                <wp:inline distT="0" distB="0" distL="0" distR="0" wp14:anchorId="7D065C0A" wp14:editId="7D065C0B">
                  <wp:extent cx="1993900" cy="1482047"/>
                  <wp:effectExtent l="19050" t="19050" r="25400" b="234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8"/>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chemeClr val="tx1"/>
                            </a:solidFill>
                          </a:ln>
                        </pic:spPr>
                      </pic:pic>
                    </a:graphicData>
                  </a:graphic>
                </wp:inline>
              </w:drawing>
            </w:r>
          </w:p>
          <w:p w14:paraId="7D065A11" w14:textId="77777777" w:rsidR="008026AF" w:rsidRDefault="006E65AE">
            <w:pPr>
              <w:spacing w:after="60" w:line="240" w:lineRule="auto"/>
              <w:ind w:left="34"/>
              <w:jc w:val="center"/>
              <w:rPr>
                <w:b/>
                <w:bCs/>
                <w:szCs w:val="22"/>
                <w:lang w:val="cs-CZ"/>
              </w:rPr>
            </w:pPr>
            <w:r>
              <w:rPr>
                <w:b/>
                <w:bCs/>
                <w:szCs w:val="22"/>
                <w:lang w:val="cs-CZ"/>
              </w:rPr>
              <w:t>Injekční lahvička s lyofilizovanou vakcínou</w:t>
            </w:r>
          </w:p>
        </w:tc>
        <w:tc>
          <w:tcPr>
            <w:tcW w:w="5635" w:type="dxa"/>
          </w:tcPr>
          <w:p w14:paraId="7D065A12" w14:textId="77777777"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Zasuňte jehlu nasazenou na injekční stříkačce do injekční lahvičky s lyofilizovanou vakcínou.</w:t>
            </w:r>
          </w:p>
          <w:p w14:paraId="7D065A13" w14:textId="1CD78970"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Nasměrujte tok rozpouštědla směrem ke straně injekční lahvičky a pomalu stlačujte píst, aby se snížilo riziko tvorby bublin.</w:t>
            </w:r>
          </w:p>
          <w:p w14:paraId="7D065A14" w14:textId="77777777" w:rsidR="008026AF" w:rsidRDefault="008026AF">
            <w:pPr>
              <w:spacing w:after="60" w:line="240" w:lineRule="auto"/>
              <w:rPr>
                <w:sz w:val="20"/>
                <w:lang w:val="cs-CZ"/>
              </w:rPr>
            </w:pPr>
          </w:p>
          <w:p w14:paraId="7D065A15" w14:textId="77777777" w:rsidR="008026AF" w:rsidRDefault="008026AF">
            <w:pPr>
              <w:spacing w:after="60" w:line="240" w:lineRule="auto"/>
              <w:rPr>
                <w:sz w:val="20"/>
                <w:lang w:val="cs-CZ"/>
              </w:rPr>
            </w:pPr>
          </w:p>
          <w:p w14:paraId="7D065A16" w14:textId="77777777" w:rsidR="008026AF" w:rsidRDefault="008026AF">
            <w:pPr>
              <w:spacing w:after="60" w:line="240" w:lineRule="auto"/>
              <w:rPr>
                <w:sz w:val="20"/>
                <w:lang w:val="cs-CZ"/>
              </w:rPr>
            </w:pPr>
          </w:p>
          <w:p w14:paraId="7D065A17" w14:textId="77777777" w:rsidR="008026AF" w:rsidRDefault="008026AF">
            <w:pPr>
              <w:spacing w:after="60" w:line="240" w:lineRule="auto"/>
              <w:rPr>
                <w:sz w:val="20"/>
                <w:lang w:val="cs-CZ"/>
              </w:rPr>
            </w:pPr>
          </w:p>
          <w:p w14:paraId="7D065A18" w14:textId="77777777" w:rsidR="008026AF" w:rsidRDefault="008026AF">
            <w:pPr>
              <w:spacing w:after="60" w:line="240" w:lineRule="auto"/>
              <w:rPr>
                <w:sz w:val="20"/>
                <w:lang w:val="cs-CZ"/>
              </w:rPr>
            </w:pPr>
          </w:p>
          <w:p w14:paraId="7D065A19" w14:textId="77777777" w:rsidR="008026AF" w:rsidRDefault="008026AF">
            <w:pPr>
              <w:spacing w:after="60" w:line="240" w:lineRule="auto"/>
              <w:rPr>
                <w:sz w:val="20"/>
                <w:lang w:val="cs-CZ"/>
              </w:rPr>
            </w:pPr>
          </w:p>
        </w:tc>
      </w:tr>
      <w:tr w:rsidR="008026AF" w14:paraId="7D065A21" w14:textId="77777777" w:rsidTr="00B300A1">
        <w:trPr>
          <w:cantSplit/>
        </w:trPr>
        <w:tc>
          <w:tcPr>
            <w:tcW w:w="3426" w:type="dxa"/>
          </w:tcPr>
          <w:p w14:paraId="7D065A1B" w14:textId="77777777" w:rsidR="008026AF" w:rsidRDefault="006E65AE">
            <w:pPr>
              <w:spacing w:line="240" w:lineRule="auto"/>
              <w:rPr>
                <w:szCs w:val="22"/>
                <w:lang w:val="cs-CZ"/>
              </w:rPr>
            </w:pPr>
            <w:r>
              <w:rPr>
                <w:noProof/>
                <w:lang w:eastAsia="zh-TW"/>
              </w:rPr>
              <w:drawing>
                <wp:inline distT="0" distB="0" distL="0" distR="0" wp14:anchorId="7D065C0C" wp14:editId="7D065C0D">
                  <wp:extent cx="1905258" cy="1365250"/>
                  <wp:effectExtent l="19050" t="19050" r="19050" b="254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pic:cNvPicPr>
                            <a:picLocks noChangeAspect="1" noChangeArrowheads="1"/>
                          </pic:cNvPicPr>
                        </pic:nvPicPr>
                        <pic:blipFill>
                          <a:blip r:embed="rId13"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chemeClr val="tx1"/>
                            </a:solidFill>
                          </a:ln>
                        </pic:spPr>
                      </pic:pic>
                    </a:graphicData>
                  </a:graphic>
                </wp:inline>
              </w:drawing>
            </w:r>
          </w:p>
          <w:p w14:paraId="7D065A1C" w14:textId="77777777" w:rsidR="008026AF" w:rsidRDefault="006E65AE">
            <w:pPr>
              <w:spacing w:after="60" w:line="240" w:lineRule="auto"/>
              <w:ind w:left="34"/>
              <w:jc w:val="center"/>
              <w:rPr>
                <w:b/>
                <w:bCs/>
                <w:szCs w:val="22"/>
                <w:lang w:val="cs-CZ"/>
              </w:rPr>
            </w:pPr>
            <w:r>
              <w:rPr>
                <w:b/>
                <w:bCs/>
                <w:szCs w:val="22"/>
                <w:lang w:val="cs-CZ"/>
              </w:rPr>
              <w:t>Rekonstituovaná vakcína</w:t>
            </w:r>
          </w:p>
        </w:tc>
        <w:tc>
          <w:tcPr>
            <w:tcW w:w="5635" w:type="dxa"/>
          </w:tcPr>
          <w:p w14:paraId="7D065A1D" w14:textId="0A640F78"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Sejměte prst z</w:t>
            </w:r>
            <w:r w:rsidR="00566D9A">
              <w:rPr>
                <w:rFonts w:ascii="Times New Roman" w:eastAsia="Times New Roman" w:hAnsi="Times New Roman"/>
                <w:lang w:val="cs-CZ"/>
              </w:rPr>
              <w:t> </w:t>
            </w:r>
            <w:r>
              <w:rPr>
                <w:rFonts w:ascii="Times New Roman" w:eastAsia="Times New Roman" w:hAnsi="Times New Roman"/>
                <w:lang w:val="cs-CZ"/>
              </w:rPr>
              <w:t>pístu</w:t>
            </w:r>
            <w:r w:rsidR="00566D9A">
              <w:rPr>
                <w:rFonts w:ascii="Times New Roman" w:eastAsia="Times New Roman" w:hAnsi="Times New Roman"/>
                <w:lang w:val="cs-CZ"/>
              </w:rPr>
              <w:t xml:space="preserve"> a p</w:t>
            </w:r>
            <w:r>
              <w:rPr>
                <w:rFonts w:ascii="Times New Roman" w:eastAsia="Times New Roman" w:hAnsi="Times New Roman"/>
                <w:lang w:val="cs-CZ"/>
              </w:rPr>
              <w:t>ostavte sestavu na rovný povrch</w:t>
            </w:r>
            <w:r w:rsidR="00566D9A">
              <w:rPr>
                <w:rFonts w:ascii="Times New Roman" w:eastAsia="Times New Roman" w:hAnsi="Times New Roman"/>
                <w:lang w:val="cs-CZ"/>
              </w:rPr>
              <w:t>,</w:t>
            </w:r>
            <w:r>
              <w:rPr>
                <w:rFonts w:ascii="Times New Roman" w:eastAsia="Times New Roman" w:hAnsi="Times New Roman"/>
                <w:lang w:val="cs-CZ"/>
              </w:rPr>
              <w:t> opatrně otáčejte injekční lahvičkou s</w:t>
            </w:r>
            <w:r w:rsidR="00566D9A">
              <w:rPr>
                <w:rFonts w:ascii="Times New Roman" w:eastAsia="Times New Roman" w:hAnsi="Times New Roman"/>
                <w:lang w:val="cs-CZ"/>
              </w:rPr>
              <w:t xml:space="preserve"> nasazenou</w:t>
            </w:r>
            <w:r>
              <w:rPr>
                <w:rFonts w:ascii="Times New Roman" w:eastAsia="Times New Roman" w:hAnsi="Times New Roman"/>
                <w:lang w:val="cs-CZ"/>
              </w:rPr>
              <w:t xml:space="preserve"> sestavou injekční stříkačky s jehlou </w:t>
            </w:r>
            <w:r w:rsidR="00566D9A">
              <w:rPr>
                <w:rFonts w:ascii="Times New Roman" w:eastAsia="Times New Roman" w:hAnsi="Times New Roman"/>
                <w:lang w:val="cs-CZ"/>
              </w:rPr>
              <w:t>oběma směry</w:t>
            </w:r>
            <w:r>
              <w:rPr>
                <w:rFonts w:ascii="Times New Roman" w:eastAsia="Times New Roman" w:hAnsi="Times New Roman"/>
                <w:lang w:val="cs-CZ"/>
              </w:rPr>
              <w:t>.</w:t>
            </w:r>
          </w:p>
          <w:p w14:paraId="7D065A1E" w14:textId="77777777"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NEPROTŘEPÁVEJTE. V rekonstituovaném přípravku se může tvořit pěna a bubliny.</w:t>
            </w:r>
          </w:p>
          <w:p w14:paraId="7D065A1F" w14:textId="77777777"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Nechte injekční lahvičku a sestavu injekční stříkačky chvíli stát, dokud roztok nebude čirý. To trvá asi 30–60 sekund.</w:t>
            </w:r>
          </w:p>
          <w:p w14:paraId="7D065A20" w14:textId="77777777" w:rsidR="008026AF" w:rsidRDefault="008026AF">
            <w:pPr>
              <w:pStyle w:val="ListParagraph"/>
              <w:spacing w:after="60" w:line="240" w:lineRule="auto"/>
              <w:ind w:left="318"/>
              <w:contextualSpacing w:val="0"/>
              <w:jc w:val="left"/>
              <w:rPr>
                <w:rFonts w:ascii="Times New Roman" w:hAnsi="Times New Roman"/>
                <w:sz w:val="20"/>
                <w:szCs w:val="20"/>
                <w:lang w:val="cs-CZ"/>
              </w:rPr>
            </w:pPr>
          </w:p>
        </w:tc>
      </w:tr>
    </w:tbl>
    <w:p w14:paraId="7D065A22" w14:textId="77777777" w:rsidR="008026AF" w:rsidRDefault="008026AF">
      <w:pPr>
        <w:spacing w:line="240" w:lineRule="auto"/>
        <w:rPr>
          <w:szCs w:val="22"/>
          <w:lang w:val="cs-CZ"/>
        </w:rPr>
      </w:pPr>
    </w:p>
    <w:p w14:paraId="7D065A23" w14:textId="77777777" w:rsidR="008026AF" w:rsidRDefault="006E65AE">
      <w:pPr>
        <w:spacing w:line="240" w:lineRule="auto"/>
        <w:rPr>
          <w:szCs w:val="22"/>
          <w:lang w:val="cs-CZ"/>
        </w:rPr>
      </w:pPr>
      <w:r>
        <w:rPr>
          <w:szCs w:val="22"/>
          <w:lang w:val="cs-CZ"/>
        </w:rPr>
        <w:t>Po rekonstituci má být výsledný roztok čirý, bezbarvý až světle nažloutlý a v podstatě bez cizích částic. Vakcínu zlikvidujte, pokud jsou v ní přítomny částice a/nebo pokud změnila barvu.</w:t>
      </w:r>
    </w:p>
    <w:p w14:paraId="7D065A24" w14:textId="77777777" w:rsidR="008026AF" w:rsidRDefault="008026AF">
      <w:pPr>
        <w:spacing w:line="240" w:lineRule="auto"/>
        <w:rPr>
          <w:szCs w:val="22"/>
          <w:lang w:val="cs-CZ"/>
        </w:rPr>
      </w:pPr>
    </w:p>
    <w:p w14:paraId="7D065A25" w14:textId="77777777" w:rsidR="008026AF" w:rsidRDefault="008026AF">
      <w:pPr>
        <w:spacing w:line="240" w:lineRule="auto"/>
        <w:rPr>
          <w:szCs w:val="22"/>
          <w:lang w:val="cs-C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8026AF" w:rsidRPr="00901EA0" w14:paraId="7D065A2C" w14:textId="77777777">
        <w:tc>
          <w:tcPr>
            <w:tcW w:w="3426" w:type="dxa"/>
          </w:tcPr>
          <w:p w14:paraId="7D065A26" w14:textId="77777777" w:rsidR="008026AF" w:rsidRDefault="006E65AE">
            <w:pPr>
              <w:spacing w:line="240" w:lineRule="auto"/>
              <w:rPr>
                <w:szCs w:val="22"/>
                <w:lang w:val="cs-CZ"/>
              </w:rPr>
            </w:pPr>
            <w:r>
              <w:rPr>
                <w:noProof/>
                <w:lang w:eastAsia="zh-TW"/>
              </w:rPr>
              <w:drawing>
                <wp:inline distT="0" distB="0" distL="0" distR="0" wp14:anchorId="7D065C0E" wp14:editId="7D065C0F">
                  <wp:extent cx="1924050" cy="1372752"/>
                  <wp:effectExtent l="19050" t="19050" r="19050" b="184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0"/>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chemeClr val="tx1"/>
                            </a:solidFill>
                          </a:ln>
                        </pic:spPr>
                      </pic:pic>
                    </a:graphicData>
                  </a:graphic>
                </wp:inline>
              </w:drawing>
            </w:r>
          </w:p>
          <w:p w14:paraId="7D065A27" w14:textId="77777777" w:rsidR="008026AF" w:rsidRDefault="006E65AE">
            <w:pPr>
              <w:spacing w:after="60" w:line="240" w:lineRule="auto"/>
              <w:ind w:left="34"/>
              <w:jc w:val="center"/>
              <w:rPr>
                <w:b/>
                <w:bCs/>
                <w:szCs w:val="22"/>
                <w:lang w:val="cs-CZ"/>
              </w:rPr>
            </w:pPr>
            <w:r>
              <w:rPr>
                <w:b/>
                <w:bCs/>
                <w:szCs w:val="22"/>
                <w:lang w:val="cs-CZ"/>
              </w:rPr>
              <w:t>Rekonstituovaná vakcína</w:t>
            </w:r>
          </w:p>
        </w:tc>
        <w:tc>
          <w:tcPr>
            <w:tcW w:w="5635" w:type="dxa"/>
          </w:tcPr>
          <w:p w14:paraId="7D065A28" w14:textId="77777777"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Odeberte celý objem rekonstituovaného roztoku přípravku Qdenga za použití stejné injekční stříkačky, dokud se v injekční stříkačce neobjeví vzduchová bublina.</w:t>
            </w:r>
          </w:p>
          <w:p w14:paraId="7D065A29" w14:textId="77777777"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Vyjměte sestavu injekční stříkačky s jehlou z injekční lahvičky.</w:t>
            </w:r>
          </w:p>
          <w:p w14:paraId="7D065A2A" w14:textId="3C6197BF"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Držte injekční stříkačku s jehlou smě</w:t>
            </w:r>
            <w:r w:rsidR="00566D9A">
              <w:rPr>
                <w:rFonts w:ascii="Times New Roman" w:eastAsia="Times New Roman" w:hAnsi="Times New Roman"/>
                <w:lang w:val="cs-CZ"/>
              </w:rPr>
              <w:t>rem</w:t>
            </w:r>
            <w:r>
              <w:rPr>
                <w:rFonts w:ascii="Times New Roman" w:eastAsia="Times New Roman" w:hAnsi="Times New Roman"/>
                <w:lang w:val="cs-CZ"/>
              </w:rPr>
              <w:t xml:space="preserve"> vzhůru, poklepejte ze strany na injekční stříkačku, aby vzduchová bublina vystoupala nahoru. Vyhoďte připojenou jehlu a </w:t>
            </w:r>
            <w:r w:rsidR="00566D9A">
              <w:rPr>
                <w:rFonts w:ascii="Times New Roman" w:eastAsia="Times New Roman" w:hAnsi="Times New Roman"/>
                <w:lang w:val="cs-CZ"/>
              </w:rPr>
              <w:t xml:space="preserve">nahraďte ji </w:t>
            </w:r>
            <w:r>
              <w:rPr>
                <w:rFonts w:ascii="Times New Roman" w:eastAsia="Times New Roman" w:hAnsi="Times New Roman"/>
                <w:lang w:val="cs-CZ"/>
              </w:rPr>
              <w:t>novou sterilní injekční jehl</w:t>
            </w:r>
            <w:r w:rsidR="00566D9A">
              <w:rPr>
                <w:rFonts w:ascii="Times New Roman" w:eastAsia="Times New Roman" w:hAnsi="Times New Roman"/>
                <w:lang w:val="cs-CZ"/>
              </w:rPr>
              <w:t>o</w:t>
            </w:r>
            <w:r>
              <w:rPr>
                <w:rFonts w:ascii="Times New Roman" w:eastAsia="Times New Roman" w:hAnsi="Times New Roman"/>
                <w:lang w:val="cs-CZ"/>
              </w:rPr>
              <w:t>u. Vytlačujte vzduchovou bublinu, dokud se na špičce jehly neobjeví malá kapka tekutiny. Doporučuje se jehla 25G 16 mm.</w:t>
            </w:r>
          </w:p>
          <w:p w14:paraId="7D065A2B" w14:textId="77777777"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 xml:space="preserve">Přípravek Qdenga je připraven k podání subkutánní </w:t>
            </w:r>
            <w:r>
              <w:rPr>
                <w:rFonts w:ascii="Times New Roman" w:eastAsia="Times New Roman" w:hAnsi="Times New Roman"/>
                <w:lang w:val="cs-CZ"/>
              </w:rPr>
              <w:lastRenderedPageBreak/>
              <w:t>injekcí.</w:t>
            </w:r>
          </w:p>
        </w:tc>
      </w:tr>
    </w:tbl>
    <w:p w14:paraId="7D065A2D" w14:textId="77777777" w:rsidR="008026AF" w:rsidRDefault="008026AF">
      <w:pPr>
        <w:spacing w:line="240" w:lineRule="auto"/>
        <w:rPr>
          <w:szCs w:val="22"/>
          <w:lang w:val="cs-CZ"/>
        </w:rPr>
      </w:pPr>
    </w:p>
    <w:p w14:paraId="7D065A2E" w14:textId="77777777" w:rsidR="008026AF" w:rsidRDefault="006E65AE">
      <w:pPr>
        <w:widowControl w:val="0"/>
        <w:spacing w:line="240" w:lineRule="auto"/>
        <w:rPr>
          <w:szCs w:val="22"/>
          <w:lang w:val="cs-CZ"/>
        </w:rPr>
      </w:pPr>
      <w:r>
        <w:rPr>
          <w:lang w:val="cs-CZ"/>
        </w:rPr>
        <w:t xml:space="preserve">Po rekonstituci </w:t>
      </w:r>
      <w:r>
        <w:rPr>
          <w:szCs w:val="22"/>
          <w:lang w:val="cs-CZ"/>
        </w:rPr>
        <w:t xml:space="preserve">se </w:t>
      </w:r>
      <w:r>
        <w:rPr>
          <w:lang w:val="cs-CZ"/>
        </w:rPr>
        <w:t xml:space="preserve">má </w:t>
      </w:r>
      <w:r>
        <w:rPr>
          <w:szCs w:val="22"/>
          <w:lang w:val="cs-CZ"/>
        </w:rPr>
        <w:t>vakcína</w:t>
      </w:r>
      <w:r>
        <w:rPr>
          <w:lang w:val="cs-CZ"/>
        </w:rPr>
        <w:t xml:space="preserve"> Qdenga ihned </w:t>
      </w:r>
      <w:r>
        <w:rPr>
          <w:szCs w:val="22"/>
          <w:lang w:val="cs-CZ"/>
        </w:rPr>
        <w:t xml:space="preserve">použít. Chemická a fyzikální stabilita byla prokázána po dobu </w:t>
      </w:r>
      <w:r>
        <w:rPr>
          <w:lang w:val="cs-CZ"/>
        </w:rPr>
        <w:t>2 hodin</w:t>
      </w:r>
      <w:r>
        <w:rPr>
          <w:szCs w:val="22"/>
          <w:lang w:val="cs-CZ"/>
        </w:rPr>
        <w:t xml:space="preserve"> při pokojové teplotě (až do 32,5 °C) od okamžiku rekonstituce vakcíny</w:t>
      </w:r>
      <w:r>
        <w:rPr>
          <w:lang w:val="cs-CZ"/>
        </w:rPr>
        <w:t xml:space="preserve"> v injekční lahvičce</w:t>
      </w:r>
      <w:r>
        <w:rPr>
          <w:szCs w:val="22"/>
          <w:lang w:val="cs-CZ"/>
        </w:rPr>
        <w:t>. Po uplynutí této doby musí být vakcína zlikvidována. Nevracejte ji do chladničky.</w:t>
      </w:r>
      <w:r>
        <w:rPr>
          <w:lang w:val="cs-CZ"/>
        </w:rPr>
        <w:t xml:space="preserve"> Z mikrobiologického hlediska má být vakcína Qdenga použita okamžitě. Pokud není použita okamžitě, doba a podmínky uchovávání přípravku po otevření před použitím jsou v odpovědnosti uživatele. </w:t>
      </w:r>
    </w:p>
    <w:p w14:paraId="7D065A2F" w14:textId="77777777" w:rsidR="008026AF" w:rsidRDefault="008026AF">
      <w:pPr>
        <w:widowControl w:val="0"/>
        <w:spacing w:line="240" w:lineRule="auto"/>
        <w:rPr>
          <w:lang w:val="cs-CZ"/>
        </w:rPr>
      </w:pPr>
    </w:p>
    <w:p w14:paraId="7D065A30" w14:textId="77777777" w:rsidR="008026AF" w:rsidRDefault="006E65AE">
      <w:pPr>
        <w:widowControl w:val="0"/>
        <w:spacing w:line="240" w:lineRule="auto"/>
        <w:rPr>
          <w:szCs w:val="22"/>
          <w:lang w:val="cs-CZ"/>
        </w:rPr>
      </w:pPr>
      <w:r>
        <w:rPr>
          <w:color w:val="000000"/>
          <w:szCs w:val="22"/>
          <w:lang w:val="cs-CZ" w:eastAsia="zh-CN"/>
        </w:rPr>
        <w:t>Veškerý nepoužitý léčivý přípravek nebo odpad musí být zlikvidován v souladu s místními požadavky.</w:t>
      </w:r>
    </w:p>
    <w:p w14:paraId="7D065A31" w14:textId="77777777" w:rsidR="008026AF" w:rsidRDefault="008026AF">
      <w:pPr>
        <w:spacing w:line="240" w:lineRule="auto"/>
        <w:rPr>
          <w:lang w:val="cs-CZ"/>
        </w:rPr>
      </w:pPr>
    </w:p>
    <w:p w14:paraId="7D065A32" w14:textId="77777777" w:rsidR="008026AF" w:rsidRDefault="008026AF">
      <w:pPr>
        <w:spacing w:line="240" w:lineRule="auto"/>
        <w:rPr>
          <w:lang w:val="cs-CZ"/>
        </w:rPr>
      </w:pPr>
    </w:p>
    <w:p w14:paraId="7D065A33" w14:textId="77777777" w:rsidR="008026AF" w:rsidRDefault="008026AF">
      <w:pPr>
        <w:widowControl w:val="0"/>
        <w:spacing w:line="240" w:lineRule="auto"/>
        <w:rPr>
          <w:rFonts w:eastAsia="SimSun"/>
          <w:color w:val="000000"/>
          <w:szCs w:val="22"/>
          <w:lang w:val="cs-CZ" w:eastAsia="zh-CN"/>
        </w:rPr>
      </w:pPr>
    </w:p>
    <w:p w14:paraId="7D065A34" w14:textId="77777777" w:rsidR="008026AF" w:rsidRDefault="008026AF">
      <w:pPr>
        <w:pageBreakBefore/>
        <w:rPr>
          <w:lang w:val="cs-CZ"/>
        </w:rPr>
      </w:pPr>
    </w:p>
    <w:p w14:paraId="7D065A35" w14:textId="77777777" w:rsidR="008026AF" w:rsidRDefault="006E65AE">
      <w:pPr>
        <w:tabs>
          <w:tab w:val="clear" w:pos="567"/>
        </w:tabs>
        <w:spacing w:line="240" w:lineRule="auto"/>
        <w:jc w:val="center"/>
        <w:rPr>
          <w:lang w:val="cs-CZ"/>
        </w:rPr>
      </w:pPr>
      <w:r>
        <w:rPr>
          <w:b/>
          <w:bCs/>
          <w:szCs w:val="22"/>
          <w:lang w:val="cs-CZ"/>
        </w:rPr>
        <w:t>Příbalová informace: informace pro uživatele</w:t>
      </w:r>
    </w:p>
    <w:p w14:paraId="7D065A36" w14:textId="77777777" w:rsidR="008026AF" w:rsidRDefault="008026AF">
      <w:pPr>
        <w:numPr>
          <w:ilvl w:val="12"/>
          <w:numId w:val="0"/>
        </w:numPr>
        <w:shd w:val="clear" w:color="auto" w:fill="FFFFFF"/>
        <w:tabs>
          <w:tab w:val="clear" w:pos="567"/>
        </w:tabs>
        <w:spacing w:line="240" w:lineRule="auto"/>
        <w:jc w:val="center"/>
        <w:rPr>
          <w:lang w:val="cs-CZ"/>
        </w:rPr>
      </w:pPr>
    </w:p>
    <w:p w14:paraId="7D065A37" w14:textId="77777777" w:rsidR="008026AF" w:rsidRDefault="006E65AE">
      <w:pPr>
        <w:tabs>
          <w:tab w:val="left" w:pos="993"/>
        </w:tabs>
        <w:spacing w:line="240" w:lineRule="auto"/>
        <w:jc w:val="center"/>
        <w:rPr>
          <w:b/>
          <w:lang w:val="cs-CZ"/>
        </w:rPr>
      </w:pPr>
      <w:r>
        <w:rPr>
          <w:b/>
          <w:lang w:val="cs-CZ"/>
        </w:rPr>
        <w:t>Qdenga prášek a rozpouštědlo pro injekční roztok v předplněné injekční stříkačce</w:t>
      </w:r>
    </w:p>
    <w:p w14:paraId="7D065A38" w14:textId="77777777" w:rsidR="008026AF" w:rsidRDefault="008026AF">
      <w:pPr>
        <w:numPr>
          <w:ilvl w:val="12"/>
          <w:numId w:val="0"/>
        </w:numPr>
        <w:tabs>
          <w:tab w:val="clear" w:pos="567"/>
        </w:tabs>
        <w:spacing w:line="240" w:lineRule="auto"/>
        <w:jc w:val="center"/>
        <w:rPr>
          <w:lang w:val="cs-CZ"/>
        </w:rPr>
      </w:pPr>
    </w:p>
    <w:p w14:paraId="7D065A39" w14:textId="77777777" w:rsidR="008026AF" w:rsidRDefault="006E65AE">
      <w:pPr>
        <w:numPr>
          <w:ilvl w:val="12"/>
          <w:numId w:val="0"/>
        </w:numPr>
        <w:tabs>
          <w:tab w:val="clear" w:pos="567"/>
        </w:tabs>
        <w:spacing w:line="240" w:lineRule="auto"/>
        <w:jc w:val="center"/>
        <w:rPr>
          <w:szCs w:val="22"/>
          <w:lang w:val="cs-CZ"/>
        </w:rPr>
      </w:pPr>
      <w:r>
        <w:rPr>
          <w:szCs w:val="22"/>
          <w:lang w:val="cs-CZ"/>
        </w:rPr>
        <w:t>tetravalentní vakcína proti horečce dengue (živá, atenuovaná)</w:t>
      </w:r>
    </w:p>
    <w:p w14:paraId="7D065A3B" w14:textId="77777777" w:rsidR="008026AF" w:rsidRDefault="008026AF">
      <w:pPr>
        <w:tabs>
          <w:tab w:val="clear" w:pos="567"/>
        </w:tabs>
        <w:spacing w:line="240" w:lineRule="auto"/>
        <w:rPr>
          <w:lang w:val="cs-CZ"/>
        </w:rPr>
      </w:pPr>
    </w:p>
    <w:p w14:paraId="7D065A3C" w14:textId="77777777" w:rsidR="008026AF" w:rsidRDefault="006E65AE">
      <w:pPr>
        <w:tabs>
          <w:tab w:val="clear" w:pos="567"/>
        </w:tabs>
        <w:spacing w:line="240" w:lineRule="auto"/>
        <w:rPr>
          <w:szCs w:val="22"/>
          <w:lang w:val="cs-CZ"/>
        </w:rPr>
      </w:pPr>
      <w:r>
        <w:rPr>
          <w:noProof/>
          <w:lang w:eastAsia="zh-TW"/>
        </w:rPr>
        <w:drawing>
          <wp:inline distT="0" distB="0" distL="0" distR="0" wp14:anchorId="7D065C10" wp14:editId="7D065C11">
            <wp:extent cx="203200" cy="171450"/>
            <wp:effectExtent l="0" t="0" r="0" b="0"/>
            <wp:docPr id="12" name="Picture 1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BT_1000x858px"/>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Pr>
          <w:szCs w:val="22"/>
          <w:lang w:val="cs-CZ"/>
        </w:rPr>
        <w:t>Tento přípravek podléhá dalšímu sledování. To umožní rychlé získání nových informací o bezpečnosti. Můžete přispět tím, že nahlásíte jakékoli nežádoucí účinky, které se u Vás vyskytnou. Jak hlásit nežádoucí účinky je popsáno v závěru bodu 4.</w:t>
      </w:r>
    </w:p>
    <w:p w14:paraId="7D065A3D" w14:textId="77777777" w:rsidR="008026AF" w:rsidRDefault="008026AF">
      <w:pPr>
        <w:tabs>
          <w:tab w:val="clear" w:pos="567"/>
        </w:tabs>
        <w:spacing w:line="240" w:lineRule="auto"/>
        <w:rPr>
          <w:lang w:val="cs-CZ"/>
        </w:rPr>
      </w:pPr>
    </w:p>
    <w:p w14:paraId="7D065A3E" w14:textId="77777777" w:rsidR="008026AF" w:rsidRDefault="006E65AE">
      <w:pPr>
        <w:numPr>
          <w:ilvl w:val="12"/>
          <w:numId w:val="0"/>
        </w:numPr>
        <w:tabs>
          <w:tab w:val="clear" w:pos="567"/>
        </w:tabs>
        <w:spacing w:line="240" w:lineRule="auto"/>
        <w:ind w:right="-2"/>
        <w:rPr>
          <w:b/>
          <w:lang w:val="cs-CZ"/>
        </w:rPr>
      </w:pPr>
      <w:r>
        <w:rPr>
          <w:b/>
          <w:bCs/>
          <w:szCs w:val="22"/>
          <w:lang w:val="cs-CZ"/>
        </w:rPr>
        <w:t>Přečtěte si pozorně celou příbalovou informaci dříve, než Vám nebo Vašemu dítěti bude tato vakcína podána, protože obsahuje pro Vás důležité údaje.</w:t>
      </w:r>
    </w:p>
    <w:p w14:paraId="7D065A3F" w14:textId="77777777" w:rsidR="008026AF" w:rsidRDefault="006E65AE">
      <w:pPr>
        <w:numPr>
          <w:ilvl w:val="0"/>
          <w:numId w:val="7"/>
        </w:numPr>
        <w:tabs>
          <w:tab w:val="clear" w:pos="567"/>
        </w:tabs>
        <w:spacing w:line="240" w:lineRule="auto"/>
        <w:ind w:right="-2"/>
        <w:rPr>
          <w:szCs w:val="22"/>
          <w:lang w:val="cs-CZ"/>
        </w:rPr>
      </w:pPr>
      <w:r>
        <w:rPr>
          <w:szCs w:val="22"/>
          <w:lang w:val="cs-CZ"/>
        </w:rPr>
        <w:t>Ponechte si příbalovou informaci pro případ, že si ji budete potřebovat přečíst znovu.</w:t>
      </w:r>
    </w:p>
    <w:p w14:paraId="7D065A40" w14:textId="77777777" w:rsidR="008026AF" w:rsidRDefault="006E65AE">
      <w:pPr>
        <w:numPr>
          <w:ilvl w:val="0"/>
          <w:numId w:val="8"/>
        </w:numPr>
        <w:tabs>
          <w:tab w:val="clear" w:pos="567"/>
        </w:tabs>
        <w:spacing w:line="240" w:lineRule="auto"/>
        <w:ind w:left="360" w:right="-2"/>
        <w:rPr>
          <w:lang w:val="cs-CZ"/>
        </w:rPr>
      </w:pPr>
      <w:r>
        <w:rPr>
          <w:szCs w:val="22"/>
          <w:lang w:val="cs-CZ"/>
        </w:rPr>
        <w:t>Máte-li jakékoli další otázky, zeptejte se svého lékaře, lékárníka nebo zdravotní sestry.</w:t>
      </w:r>
    </w:p>
    <w:p w14:paraId="7D065A41" w14:textId="77777777" w:rsidR="008026AF" w:rsidRDefault="006E65AE">
      <w:pPr>
        <w:numPr>
          <w:ilvl w:val="0"/>
          <w:numId w:val="8"/>
        </w:numPr>
        <w:tabs>
          <w:tab w:val="clear" w:pos="567"/>
        </w:tabs>
        <w:spacing w:line="240" w:lineRule="auto"/>
        <w:ind w:left="360" w:right="-2"/>
        <w:rPr>
          <w:lang w:val="cs-CZ"/>
        </w:rPr>
      </w:pPr>
      <w:r>
        <w:rPr>
          <w:szCs w:val="22"/>
          <w:lang w:val="cs-CZ"/>
        </w:rPr>
        <w:t>Tento přípravek byl předepsán výhradně Vám nebo Vašemu dítěti. Nedávejte jej žádné další osobě.</w:t>
      </w:r>
    </w:p>
    <w:p w14:paraId="7D065A42" w14:textId="77777777" w:rsidR="008026AF" w:rsidRDefault="006E65AE">
      <w:pPr>
        <w:numPr>
          <w:ilvl w:val="0"/>
          <w:numId w:val="8"/>
        </w:numPr>
        <w:tabs>
          <w:tab w:val="clear" w:pos="567"/>
        </w:tabs>
        <w:spacing w:line="240" w:lineRule="auto"/>
        <w:ind w:left="360" w:right="-2"/>
        <w:rPr>
          <w:lang w:val="cs-CZ"/>
        </w:rPr>
      </w:pPr>
      <w:r>
        <w:rPr>
          <w:szCs w:val="22"/>
          <w:lang w:val="cs-CZ"/>
        </w:rPr>
        <w:t>Pokud se u Vás nebo Vašeho dítěte vyskytne kterýkoli z nežádoucích účinků, sdělte to svému lékaři, lékárníkovi nebo zdravotní sestře. Stejně postupujte v případě jakýchkoli nežádoucích účinků, které nejsou uvedeny v této příbalové informaci. Viz bod 4.</w:t>
      </w:r>
    </w:p>
    <w:p w14:paraId="7D065A43" w14:textId="77777777" w:rsidR="008026AF" w:rsidRDefault="008026AF">
      <w:pPr>
        <w:tabs>
          <w:tab w:val="clear" w:pos="567"/>
        </w:tabs>
        <w:spacing w:line="240" w:lineRule="auto"/>
        <w:ind w:right="-2"/>
        <w:rPr>
          <w:lang w:val="cs-CZ"/>
        </w:rPr>
      </w:pPr>
    </w:p>
    <w:p w14:paraId="7D065A44" w14:textId="77777777" w:rsidR="008026AF" w:rsidRDefault="006E65AE">
      <w:pPr>
        <w:numPr>
          <w:ilvl w:val="12"/>
          <w:numId w:val="0"/>
        </w:numPr>
        <w:tabs>
          <w:tab w:val="clear" w:pos="567"/>
        </w:tabs>
        <w:spacing w:line="240" w:lineRule="auto"/>
        <w:ind w:right="-2"/>
        <w:rPr>
          <w:b/>
          <w:lang w:val="cs-CZ"/>
        </w:rPr>
      </w:pPr>
      <w:r>
        <w:rPr>
          <w:b/>
          <w:bCs/>
          <w:szCs w:val="22"/>
          <w:lang w:val="cs-CZ"/>
        </w:rPr>
        <w:t>Co naleznete v této příbalové informaci</w:t>
      </w:r>
    </w:p>
    <w:p w14:paraId="7D065A45" w14:textId="77777777" w:rsidR="008026AF" w:rsidRDefault="008026AF">
      <w:pPr>
        <w:numPr>
          <w:ilvl w:val="12"/>
          <w:numId w:val="0"/>
        </w:numPr>
        <w:tabs>
          <w:tab w:val="clear" w:pos="567"/>
        </w:tabs>
        <w:spacing w:line="240" w:lineRule="auto"/>
        <w:ind w:right="-2"/>
        <w:rPr>
          <w:lang w:val="cs-CZ"/>
        </w:rPr>
      </w:pPr>
    </w:p>
    <w:p w14:paraId="7D065A46" w14:textId="77777777" w:rsidR="008026AF" w:rsidRDefault="006E65AE">
      <w:pPr>
        <w:numPr>
          <w:ilvl w:val="12"/>
          <w:numId w:val="0"/>
        </w:numPr>
        <w:tabs>
          <w:tab w:val="clear" w:pos="567"/>
          <w:tab w:val="left" w:pos="426"/>
        </w:tabs>
        <w:spacing w:line="240" w:lineRule="auto"/>
        <w:ind w:right="-29"/>
        <w:rPr>
          <w:lang w:val="cs-CZ"/>
        </w:rPr>
      </w:pPr>
      <w:r>
        <w:rPr>
          <w:szCs w:val="22"/>
          <w:lang w:val="cs-CZ"/>
        </w:rPr>
        <w:t>1.</w:t>
      </w:r>
      <w:r>
        <w:rPr>
          <w:szCs w:val="22"/>
          <w:lang w:val="cs-CZ"/>
        </w:rPr>
        <w:tab/>
        <w:t>Co je přípravek Qdenga a k čemu se používá</w:t>
      </w:r>
    </w:p>
    <w:p w14:paraId="7D065A47" w14:textId="77777777" w:rsidR="008026AF" w:rsidRDefault="006E65AE">
      <w:pPr>
        <w:numPr>
          <w:ilvl w:val="12"/>
          <w:numId w:val="0"/>
        </w:numPr>
        <w:tabs>
          <w:tab w:val="clear" w:pos="567"/>
          <w:tab w:val="left" w:pos="426"/>
        </w:tabs>
        <w:spacing w:line="240" w:lineRule="auto"/>
        <w:ind w:right="-29"/>
        <w:rPr>
          <w:lang w:val="cs-CZ"/>
        </w:rPr>
      </w:pPr>
      <w:r>
        <w:rPr>
          <w:szCs w:val="22"/>
          <w:lang w:val="cs-CZ"/>
        </w:rPr>
        <w:t>2.</w:t>
      </w:r>
      <w:r>
        <w:rPr>
          <w:szCs w:val="22"/>
          <w:lang w:val="cs-CZ"/>
        </w:rPr>
        <w:tab/>
        <w:t>Čemu musíte věnovat pozornost, než začnete Vy nebo Vaše dítě přípravek Qdenga používat</w:t>
      </w:r>
    </w:p>
    <w:p w14:paraId="7D065A48" w14:textId="77777777" w:rsidR="008026AF" w:rsidRDefault="006E65AE">
      <w:pPr>
        <w:numPr>
          <w:ilvl w:val="12"/>
          <w:numId w:val="0"/>
        </w:numPr>
        <w:tabs>
          <w:tab w:val="clear" w:pos="567"/>
          <w:tab w:val="left" w:pos="426"/>
        </w:tabs>
        <w:spacing w:line="240" w:lineRule="auto"/>
        <w:ind w:right="-29"/>
        <w:rPr>
          <w:lang w:val="cs-CZ"/>
        </w:rPr>
      </w:pPr>
      <w:r>
        <w:rPr>
          <w:szCs w:val="22"/>
          <w:lang w:val="cs-CZ"/>
        </w:rPr>
        <w:t>3.</w:t>
      </w:r>
      <w:r>
        <w:rPr>
          <w:szCs w:val="22"/>
          <w:lang w:val="cs-CZ"/>
        </w:rPr>
        <w:tab/>
        <w:t>Jak se přípravek Qdenga používá</w:t>
      </w:r>
    </w:p>
    <w:p w14:paraId="7D065A49" w14:textId="77777777" w:rsidR="008026AF" w:rsidRDefault="006E65AE">
      <w:pPr>
        <w:numPr>
          <w:ilvl w:val="12"/>
          <w:numId w:val="0"/>
        </w:numPr>
        <w:tabs>
          <w:tab w:val="clear" w:pos="567"/>
          <w:tab w:val="left" w:pos="426"/>
        </w:tabs>
        <w:spacing w:line="240" w:lineRule="auto"/>
        <w:ind w:right="-29"/>
        <w:rPr>
          <w:lang w:val="cs-CZ"/>
        </w:rPr>
      </w:pPr>
      <w:r>
        <w:rPr>
          <w:szCs w:val="22"/>
          <w:lang w:val="cs-CZ"/>
        </w:rPr>
        <w:t>4.</w:t>
      </w:r>
      <w:r>
        <w:rPr>
          <w:szCs w:val="22"/>
          <w:lang w:val="cs-CZ"/>
        </w:rPr>
        <w:tab/>
        <w:t>Možné nežádoucí účinky</w:t>
      </w:r>
    </w:p>
    <w:p w14:paraId="7D065A4A" w14:textId="77777777" w:rsidR="008026AF" w:rsidRDefault="006E65AE">
      <w:pPr>
        <w:numPr>
          <w:ilvl w:val="12"/>
          <w:numId w:val="0"/>
        </w:numPr>
        <w:tabs>
          <w:tab w:val="clear" w:pos="567"/>
          <w:tab w:val="left" w:pos="426"/>
        </w:tabs>
        <w:spacing w:line="240" w:lineRule="auto"/>
        <w:ind w:right="-29"/>
        <w:rPr>
          <w:lang w:val="cs-CZ"/>
        </w:rPr>
      </w:pPr>
      <w:r>
        <w:rPr>
          <w:szCs w:val="22"/>
          <w:lang w:val="cs-CZ"/>
        </w:rPr>
        <w:t>5.</w:t>
      </w:r>
      <w:r>
        <w:rPr>
          <w:szCs w:val="22"/>
          <w:lang w:val="cs-CZ"/>
        </w:rPr>
        <w:tab/>
        <w:t>Jak přípravek Qdenga uchovávat</w:t>
      </w:r>
    </w:p>
    <w:p w14:paraId="7D065A4B" w14:textId="77777777" w:rsidR="008026AF" w:rsidRDefault="006E65AE">
      <w:pPr>
        <w:numPr>
          <w:ilvl w:val="12"/>
          <w:numId w:val="0"/>
        </w:numPr>
        <w:tabs>
          <w:tab w:val="clear" w:pos="567"/>
          <w:tab w:val="left" w:pos="426"/>
        </w:tabs>
        <w:spacing w:line="240" w:lineRule="auto"/>
        <w:ind w:right="-29"/>
        <w:rPr>
          <w:lang w:val="cs-CZ"/>
        </w:rPr>
      </w:pPr>
      <w:r>
        <w:rPr>
          <w:szCs w:val="22"/>
          <w:lang w:val="cs-CZ"/>
        </w:rPr>
        <w:t>6.</w:t>
      </w:r>
      <w:r>
        <w:rPr>
          <w:szCs w:val="22"/>
          <w:lang w:val="cs-CZ"/>
        </w:rPr>
        <w:tab/>
        <w:t>Obsah balení a další informace</w:t>
      </w:r>
    </w:p>
    <w:p w14:paraId="7D065A4C" w14:textId="77777777" w:rsidR="008026AF" w:rsidRDefault="008026AF">
      <w:pPr>
        <w:numPr>
          <w:ilvl w:val="12"/>
          <w:numId w:val="0"/>
        </w:numPr>
        <w:tabs>
          <w:tab w:val="clear" w:pos="567"/>
        </w:tabs>
        <w:spacing w:line="240" w:lineRule="auto"/>
        <w:ind w:right="-2"/>
        <w:rPr>
          <w:lang w:val="cs-CZ"/>
        </w:rPr>
      </w:pPr>
    </w:p>
    <w:p w14:paraId="7D065A4D" w14:textId="77777777" w:rsidR="008026AF" w:rsidRDefault="008026AF">
      <w:pPr>
        <w:numPr>
          <w:ilvl w:val="12"/>
          <w:numId w:val="0"/>
        </w:numPr>
        <w:tabs>
          <w:tab w:val="clear" w:pos="567"/>
        </w:tabs>
        <w:spacing w:line="240" w:lineRule="auto"/>
        <w:rPr>
          <w:szCs w:val="22"/>
          <w:lang w:val="cs-CZ"/>
        </w:rPr>
      </w:pPr>
    </w:p>
    <w:p w14:paraId="7D065A4E" w14:textId="77777777" w:rsidR="008026AF" w:rsidRDefault="006E65AE">
      <w:pPr>
        <w:spacing w:line="240" w:lineRule="auto"/>
        <w:ind w:right="-2"/>
        <w:rPr>
          <w:b/>
          <w:szCs w:val="22"/>
          <w:lang w:val="cs-CZ"/>
        </w:rPr>
      </w:pPr>
      <w:r>
        <w:rPr>
          <w:b/>
          <w:bCs/>
          <w:szCs w:val="22"/>
          <w:lang w:val="cs-CZ"/>
        </w:rPr>
        <w:t>1.</w:t>
      </w:r>
      <w:r>
        <w:rPr>
          <w:b/>
          <w:bCs/>
          <w:szCs w:val="22"/>
          <w:lang w:val="cs-CZ"/>
        </w:rPr>
        <w:tab/>
        <w:t>Co je přípravek Qdenga a k čemu se používá</w:t>
      </w:r>
    </w:p>
    <w:p w14:paraId="7D065A4F" w14:textId="77777777" w:rsidR="008026AF" w:rsidRDefault="008026AF">
      <w:pPr>
        <w:numPr>
          <w:ilvl w:val="12"/>
          <w:numId w:val="0"/>
        </w:numPr>
        <w:tabs>
          <w:tab w:val="clear" w:pos="567"/>
        </w:tabs>
        <w:spacing w:line="240" w:lineRule="auto"/>
        <w:rPr>
          <w:szCs w:val="22"/>
          <w:lang w:val="cs-CZ"/>
        </w:rPr>
      </w:pPr>
    </w:p>
    <w:p w14:paraId="7D065A50" w14:textId="0707458B" w:rsidR="008026AF" w:rsidRDefault="006E65AE">
      <w:pPr>
        <w:tabs>
          <w:tab w:val="clear" w:pos="567"/>
        </w:tabs>
        <w:spacing w:line="240" w:lineRule="auto"/>
        <w:ind w:right="-2"/>
        <w:rPr>
          <w:lang w:val="cs-CZ"/>
        </w:rPr>
      </w:pPr>
      <w:r>
        <w:rPr>
          <w:szCs w:val="22"/>
          <w:lang w:val="cs-CZ"/>
        </w:rPr>
        <w:t>Přípravek Qdenga je vakcína. Používá se k ochraně Vás nebo Vašeho dítěte před onemocněním „horečka dengue“ způsobeným sérotypy 1, 2, 3 a 4 viru dengue. Přípravek Qdenga obsahuje tyto 4 sérotypy viru dengue, které byly oslabeny, takže nemohou způsobit onemocnění.</w:t>
      </w:r>
    </w:p>
    <w:p w14:paraId="7D065A51" w14:textId="77777777" w:rsidR="008026AF" w:rsidRDefault="008026AF">
      <w:pPr>
        <w:tabs>
          <w:tab w:val="clear" w:pos="567"/>
        </w:tabs>
        <w:spacing w:line="240" w:lineRule="auto"/>
        <w:ind w:right="-2"/>
        <w:rPr>
          <w:lang w:val="cs-CZ"/>
        </w:rPr>
      </w:pPr>
    </w:p>
    <w:p w14:paraId="7D065A52" w14:textId="77777777" w:rsidR="008026AF" w:rsidRDefault="006E65AE">
      <w:pPr>
        <w:tabs>
          <w:tab w:val="clear" w:pos="567"/>
        </w:tabs>
        <w:spacing w:line="240" w:lineRule="auto"/>
        <w:ind w:right="-2"/>
        <w:rPr>
          <w:lang w:val="cs-CZ"/>
        </w:rPr>
      </w:pPr>
      <w:r>
        <w:rPr>
          <w:szCs w:val="22"/>
          <w:lang w:val="cs-CZ"/>
        </w:rPr>
        <w:t>Přípravek Qdenga se podává dospělým, dospívajícím a dětem (ve věku od 4 let).</w:t>
      </w:r>
    </w:p>
    <w:p w14:paraId="7D065A53" w14:textId="77777777" w:rsidR="008026AF" w:rsidRDefault="008026AF">
      <w:pPr>
        <w:tabs>
          <w:tab w:val="clear" w:pos="567"/>
        </w:tabs>
        <w:spacing w:line="240" w:lineRule="auto"/>
        <w:ind w:right="-2"/>
        <w:rPr>
          <w:lang w:val="cs-CZ"/>
        </w:rPr>
      </w:pPr>
    </w:p>
    <w:p w14:paraId="7D065A54" w14:textId="77777777" w:rsidR="008026AF" w:rsidRDefault="006E65AE">
      <w:pPr>
        <w:tabs>
          <w:tab w:val="clear" w:pos="567"/>
        </w:tabs>
        <w:spacing w:line="240" w:lineRule="auto"/>
        <w:ind w:right="-2"/>
        <w:rPr>
          <w:lang w:val="cs-CZ"/>
        </w:rPr>
      </w:pPr>
      <w:r>
        <w:rPr>
          <w:szCs w:val="22"/>
          <w:lang w:val="cs-CZ"/>
        </w:rPr>
        <w:t>Přípravek Qdenga se má používat podle oficiálních doporučení.</w:t>
      </w:r>
    </w:p>
    <w:p w14:paraId="7D065A55" w14:textId="77777777" w:rsidR="008026AF" w:rsidRDefault="008026AF">
      <w:pPr>
        <w:tabs>
          <w:tab w:val="clear" w:pos="567"/>
        </w:tabs>
        <w:spacing w:line="240" w:lineRule="auto"/>
        <w:ind w:right="-2"/>
        <w:rPr>
          <w:szCs w:val="22"/>
          <w:lang w:val="cs-CZ"/>
        </w:rPr>
      </w:pPr>
    </w:p>
    <w:p w14:paraId="7D065A56" w14:textId="77777777" w:rsidR="008026AF" w:rsidRDefault="006E65AE">
      <w:pPr>
        <w:tabs>
          <w:tab w:val="clear" w:pos="567"/>
        </w:tabs>
        <w:spacing w:line="240" w:lineRule="auto"/>
        <w:ind w:right="-2"/>
        <w:rPr>
          <w:b/>
          <w:szCs w:val="22"/>
          <w:lang w:val="cs-CZ"/>
        </w:rPr>
      </w:pPr>
      <w:r>
        <w:rPr>
          <w:b/>
          <w:bCs/>
          <w:szCs w:val="22"/>
          <w:lang w:val="cs-CZ"/>
        </w:rPr>
        <w:t>Jak vakcína účinkuje</w:t>
      </w:r>
    </w:p>
    <w:p w14:paraId="7D065A57" w14:textId="77777777" w:rsidR="008026AF" w:rsidRDefault="006E65AE">
      <w:pPr>
        <w:tabs>
          <w:tab w:val="clear" w:pos="567"/>
        </w:tabs>
        <w:spacing w:line="240" w:lineRule="auto"/>
        <w:ind w:right="-2"/>
        <w:rPr>
          <w:szCs w:val="22"/>
          <w:lang w:val="cs-CZ"/>
        </w:rPr>
      </w:pPr>
      <w:r>
        <w:rPr>
          <w:szCs w:val="22"/>
          <w:lang w:val="cs-CZ"/>
        </w:rPr>
        <w:t>Přípravek Qdenga stimuluje přirozenou obranyschopnost těla (imunitní systém). Pomáhá tak chránit před viry, které způsobují onemocnění dengue, pokud jim tělo bude v budoucnu vystaveno.</w:t>
      </w:r>
    </w:p>
    <w:p w14:paraId="7D065A58" w14:textId="77777777" w:rsidR="008026AF" w:rsidRDefault="008026AF">
      <w:pPr>
        <w:tabs>
          <w:tab w:val="clear" w:pos="567"/>
        </w:tabs>
        <w:spacing w:line="240" w:lineRule="auto"/>
        <w:ind w:right="-2"/>
        <w:rPr>
          <w:szCs w:val="22"/>
          <w:lang w:val="cs-CZ"/>
        </w:rPr>
      </w:pPr>
    </w:p>
    <w:p w14:paraId="7D065A59" w14:textId="77777777" w:rsidR="008026AF" w:rsidRDefault="006E65AE">
      <w:pPr>
        <w:tabs>
          <w:tab w:val="clear" w:pos="567"/>
        </w:tabs>
        <w:spacing w:line="240" w:lineRule="auto"/>
        <w:ind w:right="-2"/>
        <w:rPr>
          <w:b/>
          <w:szCs w:val="22"/>
          <w:lang w:val="cs-CZ"/>
        </w:rPr>
      </w:pPr>
      <w:r>
        <w:rPr>
          <w:b/>
          <w:bCs/>
          <w:szCs w:val="22"/>
          <w:lang w:val="cs-CZ"/>
        </w:rPr>
        <w:t>Co je dengue</w:t>
      </w:r>
    </w:p>
    <w:p w14:paraId="7D065A5A" w14:textId="3D03A017" w:rsidR="008026AF" w:rsidRDefault="006E65AE">
      <w:pPr>
        <w:tabs>
          <w:tab w:val="clear" w:pos="567"/>
        </w:tabs>
        <w:spacing w:line="240" w:lineRule="auto"/>
        <w:ind w:right="-2"/>
        <w:rPr>
          <w:szCs w:val="22"/>
          <w:lang w:val="cs-CZ"/>
        </w:rPr>
      </w:pPr>
      <w:r>
        <w:rPr>
          <w:szCs w:val="22"/>
          <w:lang w:val="cs-CZ"/>
        </w:rPr>
        <w:t xml:space="preserve">Dengue je </w:t>
      </w:r>
      <w:r w:rsidR="00EC7A9B">
        <w:rPr>
          <w:szCs w:val="22"/>
          <w:lang w:val="cs-CZ"/>
        </w:rPr>
        <w:t>způsobená virem.</w:t>
      </w:r>
    </w:p>
    <w:p w14:paraId="7D065A5B" w14:textId="4F216DD8" w:rsidR="008026AF" w:rsidRDefault="00EC7A9B">
      <w:pPr>
        <w:pStyle w:val="ListParagraph"/>
        <w:widowControl/>
        <w:numPr>
          <w:ilvl w:val="0"/>
          <w:numId w:val="8"/>
        </w:numPr>
        <w:spacing w:after="0" w:line="240" w:lineRule="auto"/>
        <w:ind w:left="360" w:right="-2"/>
        <w:jc w:val="left"/>
        <w:rPr>
          <w:rFonts w:ascii="Times New Roman" w:hAnsi="Times New Roman"/>
          <w:lang w:val="cs-CZ"/>
        </w:rPr>
      </w:pPr>
      <w:r>
        <w:rPr>
          <w:rFonts w:ascii="Times New Roman" w:eastAsia="Times New Roman" w:hAnsi="Times New Roman"/>
          <w:lang w:val="cs-CZ"/>
        </w:rPr>
        <w:t>Vir</w:t>
      </w:r>
      <w:r w:rsidR="006E65AE">
        <w:rPr>
          <w:rFonts w:ascii="Times New Roman" w:eastAsia="Times New Roman" w:hAnsi="Times New Roman"/>
          <w:lang w:val="cs-CZ"/>
        </w:rPr>
        <w:t xml:space="preserve"> se šíří bodnutím nakaženým komárem (Aedes</w:t>
      </w:r>
      <w:r>
        <w:rPr>
          <w:rFonts w:ascii="Times New Roman" w:eastAsia="Times New Roman" w:hAnsi="Times New Roman"/>
          <w:lang w:val="cs-CZ"/>
        </w:rPr>
        <w:t xml:space="preserve"> mosquitos</w:t>
      </w:r>
      <w:r w:rsidR="006E65AE">
        <w:rPr>
          <w:rFonts w:ascii="Times New Roman" w:eastAsia="Times New Roman" w:hAnsi="Times New Roman"/>
          <w:lang w:val="cs-CZ"/>
        </w:rPr>
        <w:t>).</w:t>
      </w:r>
    </w:p>
    <w:p w14:paraId="7D065A5C" w14:textId="77777777" w:rsidR="008026AF" w:rsidRDefault="006E65AE">
      <w:pPr>
        <w:pStyle w:val="ListParagraph"/>
        <w:widowControl/>
        <w:numPr>
          <w:ilvl w:val="0"/>
          <w:numId w:val="8"/>
        </w:numPr>
        <w:spacing w:after="0" w:line="240" w:lineRule="auto"/>
        <w:ind w:left="360" w:right="-2"/>
        <w:jc w:val="left"/>
        <w:rPr>
          <w:rFonts w:ascii="Times New Roman" w:hAnsi="Times New Roman"/>
          <w:lang w:val="cs-CZ"/>
        </w:rPr>
      </w:pPr>
      <w:r>
        <w:rPr>
          <w:rFonts w:ascii="Times New Roman" w:eastAsia="Times New Roman" w:hAnsi="Times New Roman"/>
          <w:lang w:val="cs-CZ"/>
        </w:rPr>
        <w:t>Pokud komár bodne někoho s onemocněním dengue, může pak bodnutím přenášet vir na další osoby.</w:t>
      </w:r>
    </w:p>
    <w:p w14:paraId="7D065A5D" w14:textId="77777777" w:rsidR="008026AF" w:rsidRDefault="006E65AE">
      <w:pPr>
        <w:tabs>
          <w:tab w:val="clear" w:pos="567"/>
        </w:tabs>
        <w:spacing w:line="240" w:lineRule="auto"/>
        <w:ind w:right="-2"/>
        <w:rPr>
          <w:szCs w:val="22"/>
          <w:lang w:val="cs-CZ"/>
        </w:rPr>
      </w:pPr>
      <w:r>
        <w:rPr>
          <w:szCs w:val="22"/>
          <w:lang w:val="cs-CZ"/>
        </w:rPr>
        <w:t>Onemocnění dengue se nepřenáší přímo z osoby na osobu.</w:t>
      </w:r>
    </w:p>
    <w:p w14:paraId="7D065A5E" w14:textId="77777777" w:rsidR="008026AF" w:rsidRDefault="008026AF">
      <w:pPr>
        <w:tabs>
          <w:tab w:val="clear" w:pos="567"/>
        </w:tabs>
        <w:spacing w:line="240" w:lineRule="auto"/>
        <w:ind w:right="-2"/>
        <w:rPr>
          <w:szCs w:val="22"/>
          <w:lang w:val="cs-CZ"/>
        </w:rPr>
      </w:pPr>
    </w:p>
    <w:p w14:paraId="7D065A5F" w14:textId="4C204D0A" w:rsidR="008026AF" w:rsidRDefault="006E65AE">
      <w:pPr>
        <w:tabs>
          <w:tab w:val="clear" w:pos="567"/>
        </w:tabs>
        <w:spacing w:line="240" w:lineRule="auto"/>
        <w:ind w:right="-2"/>
        <w:rPr>
          <w:szCs w:val="22"/>
          <w:lang w:val="cs-CZ"/>
        </w:rPr>
      </w:pPr>
      <w:r>
        <w:rPr>
          <w:szCs w:val="22"/>
          <w:lang w:val="cs-CZ"/>
        </w:rPr>
        <w:t xml:space="preserve">Onemocnění dengue se projevuje </w:t>
      </w:r>
      <w:r w:rsidR="002E2748">
        <w:rPr>
          <w:szCs w:val="22"/>
          <w:lang w:val="cs-CZ"/>
        </w:rPr>
        <w:t>známkami</w:t>
      </w:r>
      <w:r>
        <w:rPr>
          <w:szCs w:val="22"/>
          <w:lang w:val="cs-CZ"/>
        </w:rPr>
        <w:t xml:space="preserve"> zahrnujícími horečku, bolest hlavy, bolest za očima, bolesti svalů a kloubů, pocit na zvracení nebo zvracení, otok lymfatických uzlin nebo kožní vyrážku. </w:t>
      </w:r>
      <w:r w:rsidR="00967CD6">
        <w:rPr>
          <w:szCs w:val="22"/>
          <w:lang w:val="cs-CZ"/>
        </w:rPr>
        <w:t>Známky</w:t>
      </w:r>
      <w:r>
        <w:rPr>
          <w:szCs w:val="22"/>
          <w:lang w:val="cs-CZ"/>
        </w:rPr>
        <w:t xml:space="preserve"> onemocnění dengue obvykle trvají 2 až 7 dní. Můžete také mít horečku dengue, ale nemít žádné </w:t>
      </w:r>
      <w:r w:rsidR="00967CD6">
        <w:rPr>
          <w:szCs w:val="22"/>
          <w:lang w:val="cs-CZ"/>
        </w:rPr>
        <w:t>známky</w:t>
      </w:r>
      <w:r>
        <w:rPr>
          <w:szCs w:val="22"/>
          <w:lang w:val="cs-CZ"/>
        </w:rPr>
        <w:t xml:space="preserve"> onemocnění.</w:t>
      </w:r>
    </w:p>
    <w:p w14:paraId="7D065A60" w14:textId="77777777" w:rsidR="008026AF" w:rsidRDefault="008026AF">
      <w:pPr>
        <w:tabs>
          <w:tab w:val="clear" w:pos="567"/>
        </w:tabs>
        <w:spacing w:line="240" w:lineRule="auto"/>
        <w:ind w:right="-2"/>
        <w:rPr>
          <w:szCs w:val="22"/>
          <w:lang w:val="cs-CZ"/>
        </w:rPr>
      </w:pPr>
    </w:p>
    <w:p w14:paraId="7D065A61" w14:textId="77777777" w:rsidR="008026AF" w:rsidRDefault="006E65AE">
      <w:pPr>
        <w:tabs>
          <w:tab w:val="clear" w:pos="567"/>
        </w:tabs>
        <w:spacing w:line="240" w:lineRule="auto"/>
        <w:ind w:right="-2"/>
        <w:rPr>
          <w:szCs w:val="22"/>
          <w:lang w:val="cs-CZ"/>
        </w:rPr>
      </w:pPr>
      <w:r>
        <w:rPr>
          <w:szCs w:val="22"/>
          <w:lang w:val="cs-CZ"/>
        </w:rPr>
        <w:t>Někdy může být onemocnění horečkou dengue tak těžké, že Vy nebo Vaše dítě musíte jít do nemocnice, a ve vzácných případech může způsobit úmrtí. Těžké onemocnění horečkou dengue se může projevit vysokou horečkou a některým z následujících příznaků: silná bolest břicha, přetrvávající zvracení, rychlé dýchání, silné krvácení, krvácení do žaludku, krvácení z dásní, pocit únavy, pocit neklidu, kóma (bezvědomí), záchvaty (křeče) a selhání orgánů.</w:t>
      </w:r>
    </w:p>
    <w:p w14:paraId="7D065A62" w14:textId="77777777" w:rsidR="008026AF" w:rsidRDefault="008026AF">
      <w:pPr>
        <w:tabs>
          <w:tab w:val="clear" w:pos="567"/>
        </w:tabs>
        <w:spacing w:line="240" w:lineRule="auto"/>
        <w:ind w:right="-2"/>
        <w:rPr>
          <w:szCs w:val="22"/>
          <w:lang w:val="cs-CZ"/>
        </w:rPr>
      </w:pPr>
    </w:p>
    <w:p w14:paraId="7D065A63" w14:textId="77777777" w:rsidR="008026AF" w:rsidRDefault="008026AF">
      <w:pPr>
        <w:tabs>
          <w:tab w:val="clear" w:pos="567"/>
        </w:tabs>
        <w:spacing w:line="240" w:lineRule="auto"/>
        <w:ind w:right="-2"/>
        <w:rPr>
          <w:szCs w:val="22"/>
          <w:lang w:val="cs-CZ"/>
        </w:rPr>
      </w:pPr>
    </w:p>
    <w:p w14:paraId="7D065A64" w14:textId="77777777" w:rsidR="008026AF" w:rsidRDefault="006E65AE" w:rsidP="00B300A1">
      <w:pPr>
        <w:spacing w:line="240" w:lineRule="auto"/>
        <w:ind w:left="562" w:hanging="562"/>
        <w:rPr>
          <w:b/>
          <w:szCs w:val="22"/>
          <w:lang w:val="cs-CZ"/>
        </w:rPr>
      </w:pPr>
      <w:r>
        <w:rPr>
          <w:b/>
          <w:bCs/>
          <w:szCs w:val="22"/>
          <w:lang w:val="cs-CZ"/>
        </w:rPr>
        <w:t>2.</w:t>
      </w:r>
      <w:r>
        <w:rPr>
          <w:b/>
          <w:bCs/>
          <w:szCs w:val="22"/>
          <w:lang w:val="cs-CZ"/>
        </w:rPr>
        <w:tab/>
        <w:t>Čemu musíte věnovat pozornost, než Vám nebo Vašemu dítěti bude přípravek Qdenga podán</w:t>
      </w:r>
    </w:p>
    <w:p w14:paraId="7D065A65" w14:textId="77777777" w:rsidR="008026AF" w:rsidRDefault="008026AF">
      <w:pPr>
        <w:numPr>
          <w:ilvl w:val="12"/>
          <w:numId w:val="0"/>
        </w:numPr>
        <w:tabs>
          <w:tab w:val="clear" w:pos="567"/>
        </w:tabs>
        <w:spacing w:line="240" w:lineRule="auto"/>
        <w:rPr>
          <w:i/>
          <w:szCs w:val="22"/>
          <w:lang w:val="cs-CZ"/>
        </w:rPr>
      </w:pPr>
    </w:p>
    <w:p w14:paraId="7D065A66" w14:textId="77777777" w:rsidR="008026AF" w:rsidRDefault="006E65AE">
      <w:pPr>
        <w:numPr>
          <w:ilvl w:val="12"/>
          <w:numId w:val="0"/>
        </w:numPr>
        <w:tabs>
          <w:tab w:val="clear" w:pos="567"/>
        </w:tabs>
        <w:spacing w:line="240" w:lineRule="auto"/>
        <w:rPr>
          <w:szCs w:val="22"/>
          <w:lang w:val="cs-CZ"/>
        </w:rPr>
      </w:pPr>
      <w:r>
        <w:rPr>
          <w:szCs w:val="22"/>
          <w:lang w:val="cs-CZ"/>
        </w:rPr>
        <w:t>Abyste se ujistili, že přípravek Qdenga je vhodný pro Vás nebo Vaše dítě, je důležité informovat lékaře, lékárníka nebo zdravotní sestru, pokud se na Vás nebo Vaše dítě vztahují některé z níže uvedených bodů. Pokud je něco, čemu nerozumíte, požádejte svého lékaře, lékárníka nebo zdravotní sestru o vysvětlení.</w:t>
      </w:r>
    </w:p>
    <w:p w14:paraId="7D065A67" w14:textId="77777777" w:rsidR="008026AF" w:rsidRDefault="008026AF">
      <w:pPr>
        <w:numPr>
          <w:ilvl w:val="12"/>
          <w:numId w:val="0"/>
        </w:numPr>
        <w:tabs>
          <w:tab w:val="clear" w:pos="567"/>
        </w:tabs>
        <w:spacing w:line="240" w:lineRule="auto"/>
        <w:rPr>
          <w:i/>
          <w:szCs w:val="22"/>
          <w:lang w:val="cs-CZ"/>
        </w:rPr>
      </w:pPr>
    </w:p>
    <w:p w14:paraId="7D065A68" w14:textId="77777777" w:rsidR="008026AF" w:rsidRDefault="006E65AE">
      <w:pPr>
        <w:numPr>
          <w:ilvl w:val="12"/>
          <w:numId w:val="0"/>
        </w:numPr>
        <w:tabs>
          <w:tab w:val="clear" w:pos="567"/>
        </w:tabs>
        <w:spacing w:line="240" w:lineRule="auto"/>
        <w:rPr>
          <w:szCs w:val="22"/>
          <w:lang w:val="cs-CZ"/>
        </w:rPr>
      </w:pPr>
      <w:r>
        <w:rPr>
          <w:b/>
          <w:bCs/>
          <w:szCs w:val="22"/>
          <w:lang w:val="cs-CZ"/>
        </w:rPr>
        <w:t>Nepoužívejte Vy nebo Vaše dítě přípravek Qdenga</w:t>
      </w:r>
    </w:p>
    <w:p w14:paraId="7D065A69" w14:textId="1F87973D" w:rsidR="008026AF" w:rsidRDefault="006E65AE">
      <w:pPr>
        <w:pStyle w:val="ListParagraph"/>
        <w:widowControl/>
        <w:numPr>
          <w:ilvl w:val="0"/>
          <w:numId w:val="8"/>
        </w:numPr>
        <w:spacing w:after="0" w:line="240" w:lineRule="auto"/>
        <w:ind w:left="360" w:right="-2"/>
        <w:jc w:val="left"/>
        <w:rPr>
          <w:lang w:val="cs-CZ"/>
        </w:rPr>
      </w:pPr>
      <w:r>
        <w:rPr>
          <w:rFonts w:ascii="Times New Roman" w:eastAsia="Times New Roman" w:hAnsi="Times New Roman"/>
          <w:lang w:val="cs-CZ"/>
        </w:rPr>
        <w:t xml:space="preserve">jestliže jste alergický(á) na léčivé látky nebo na </w:t>
      </w:r>
      <w:r w:rsidR="00B92ADD">
        <w:rPr>
          <w:rFonts w:ascii="Times New Roman" w:eastAsia="Times New Roman" w:hAnsi="Times New Roman"/>
          <w:lang w:val="cs-CZ"/>
        </w:rPr>
        <w:t>kterékoli</w:t>
      </w:r>
      <w:r>
        <w:rPr>
          <w:rFonts w:ascii="Times New Roman" w:eastAsia="Times New Roman" w:hAnsi="Times New Roman"/>
          <w:lang w:val="cs-CZ"/>
        </w:rPr>
        <w:t xml:space="preserve"> další složk</w:t>
      </w:r>
      <w:r w:rsidR="00756818">
        <w:rPr>
          <w:rFonts w:ascii="Times New Roman" w:eastAsia="Times New Roman" w:hAnsi="Times New Roman"/>
          <w:lang w:val="cs-CZ"/>
        </w:rPr>
        <w:t>y</w:t>
      </w:r>
      <w:r>
        <w:rPr>
          <w:rFonts w:ascii="Times New Roman" w:eastAsia="Times New Roman" w:hAnsi="Times New Roman"/>
          <w:lang w:val="cs-CZ"/>
        </w:rPr>
        <w:t xml:space="preserve"> přípravku Qdenga (uvedenou v bodě 6).</w:t>
      </w:r>
    </w:p>
    <w:p w14:paraId="7D065A6A" w14:textId="77777777" w:rsidR="008026AF" w:rsidRDefault="006E65AE">
      <w:pPr>
        <w:pStyle w:val="ListParagraph"/>
        <w:widowControl/>
        <w:numPr>
          <w:ilvl w:val="0"/>
          <w:numId w:val="8"/>
        </w:numPr>
        <w:spacing w:after="0" w:line="240" w:lineRule="auto"/>
        <w:ind w:left="360" w:right="-2"/>
        <w:jc w:val="left"/>
        <w:rPr>
          <w:lang w:val="cs-CZ"/>
        </w:rPr>
      </w:pPr>
      <w:r>
        <w:rPr>
          <w:rFonts w:ascii="Times New Roman" w:eastAsia="Times New Roman" w:hAnsi="Times New Roman"/>
          <w:lang w:val="cs-CZ"/>
        </w:rPr>
        <w:t>jestliže se u Vás v minulosti vyskytla alergická reakce po podání přípravku Qdenga. Známky alergické reakce mohou zahrnovat svědivou vyrážku, potíže s dýcháním a otok obličeje a jazyka.</w:t>
      </w:r>
    </w:p>
    <w:p w14:paraId="7D065A6B" w14:textId="77777777" w:rsidR="008026AF" w:rsidRDefault="006E65AE">
      <w:pPr>
        <w:pStyle w:val="ListParagraph"/>
        <w:widowControl/>
        <w:numPr>
          <w:ilvl w:val="0"/>
          <w:numId w:val="8"/>
        </w:numPr>
        <w:spacing w:after="0" w:line="240" w:lineRule="auto"/>
        <w:ind w:left="360" w:right="-2"/>
        <w:jc w:val="left"/>
        <w:rPr>
          <w:lang w:val="cs-CZ"/>
        </w:rPr>
      </w:pPr>
      <w:r>
        <w:rPr>
          <w:rFonts w:ascii="Times New Roman" w:eastAsia="Times New Roman" w:hAnsi="Times New Roman"/>
          <w:lang w:val="cs-CZ"/>
        </w:rPr>
        <w:t>jestliže máte oslabený imunitní systém (přirozenou obranyschopnost těla). Může to být způsobeno genetickou vadou nebo HIV infekcí.</w:t>
      </w:r>
    </w:p>
    <w:p w14:paraId="7D065A6C" w14:textId="77777777" w:rsidR="008026AF" w:rsidRDefault="006E65AE">
      <w:pPr>
        <w:pStyle w:val="ListParagraph"/>
        <w:widowControl/>
        <w:numPr>
          <w:ilvl w:val="0"/>
          <w:numId w:val="8"/>
        </w:numPr>
        <w:spacing w:after="0" w:line="240" w:lineRule="auto"/>
        <w:ind w:left="360" w:right="-2"/>
        <w:jc w:val="left"/>
        <w:rPr>
          <w:lang w:val="cs-CZ"/>
        </w:rPr>
      </w:pPr>
      <w:r>
        <w:rPr>
          <w:rFonts w:ascii="Times New Roman" w:eastAsia="Times New Roman" w:hAnsi="Times New Roman"/>
          <w:lang w:val="cs-CZ"/>
        </w:rPr>
        <w:t>jestliže užíváte některý z léků, který ovlivňuje imunitní systém (vysoké dávky kortikosteroidů nebo chemoterapie). Váš lékař nepoužije přípravek Qdenga do 4 týdnů od ukončení léčby tímto přípravkem.</w:t>
      </w:r>
    </w:p>
    <w:p w14:paraId="7D065A6D" w14:textId="77777777" w:rsidR="008026AF" w:rsidRDefault="006E65AE">
      <w:pPr>
        <w:pStyle w:val="ListParagraph"/>
        <w:widowControl/>
        <w:numPr>
          <w:ilvl w:val="0"/>
          <w:numId w:val="8"/>
        </w:numPr>
        <w:spacing w:after="0" w:line="240" w:lineRule="auto"/>
        <w:ind w:left="360" w:right="-2"/>
        <w:jc w:val="left"/>
        <w:rPr>
          <w:lang w:val="cs-CZ"/>
        </w:rPr>
      </w:pPr>
      <w:r>
        <w:rPr>
          <w:rFonts w:ascii="Times New Roman" w:eastAsia="Times New Roman" w:hAnsi="Times New Roman"/>
          <w:lang w:val="cs-CZ"/>
        </w:rPr>
        <w:t>jestliže jste těhotná nebo kojíte.</w:t>
      </w:r>
    </w:p>
    <w:p w14:paraId="7D065A6E" w14:textId="77777777" w:rsidR="008026AF" w:rsidRDefault="006E65AE">
      <w:pPr>
        <w:tabs>
          <w:tab w:val="clear" w:pos="567"/>
        </w:tabs>
        <w:spacing w:line="240" w:lineRule="auto"/>
        <w:ind w:right="-2"/>
        <w:rPr>
          <w:b/>
          <w:bCs/>
          <w:lang w:val="cs-CZ"/>
        </w:rPr>
      </w:pPr>
      <w:r>
        <w:rPr>
          <w:b/>
          <w:bCs/>
          <w:szCs w:val="22"/>
          <w:lang w:val="cs-CZ"/>
        </w:rPr>
        <w:t>Nepoužívejte přípravek Qdenga, pokud se Vás týká cokoli z výše uvedeného.</w:t>
      </w:r>
    </w:p>
    <w:p w14:paraId="7D065A6F" w14:textId="77777777" w:rsidR="008026AF" w:rsidRDefault="008026AF">
      <w:pPr>
        <w:numPr>
          <w:ilvl w:val="12"/>
          <w:numId w:val="0"/>
        </w:numPr>
        <w:tabs>
          <w:tab w:val="clear" w:pos="567"/>
        </w:tabs>
        <w:spacing w:line="240" w:lineRule="auto"/>
        <w:rPr>
          <w:szCs w:val="22"/>
          <w:lang w:val="cs-CZ"/>
        </w:rPr>
      </w:pPr>
    </w:p>
    <w:p w14:paraId="7D065A70" w14:textId="77777777" w:rsidR="008026AF" w:rsidRDefault="006E65AE">
      <w:pPr>
        <w:numPr>
          <w:ilvl w:val="12"/>
          <w:numId w:val="0"/>
        </w:numPr>
        <w:tabs>
          <w:tab w:val="clear" w:pos="567"/>
        </w:tabs>
        <w:spacing w:line="240" w:lineRule="auto"/>
        <w:rPr>
          <w:b/>
          <w:szCs w:val="22"/>
          <w:lang w:val="cs-CZ"/>
        </w:rPr>
      </w:pPr>
      <w:r>
        <w:rPr>
          <w:b/>
          <w:bCs/>
          <w:szCs w:val="22"/>
          <w:lang w:val="cs-CZ"/>
        </w:rPr>
        <w:t>Upozornění a opatření</w:t>
      </w:r>
    </w:p>
    <w:p w14:paraId="7D065A71" w14:textId="77777777" w:rsidR="008026AF" w:rsidRDefault="006E65AE">
      <w:pPr>
        <w:pStyle w:val="Default"/>
        <w:rPr>
          <w:sz w:val="22"/>
          <w:szCs w:val="22"/>
          <w:lang w:val="cs-CZ"/>
        </w:rPr>
      </w:pPr>
      <w:r>
        <w:rPr>
          <w:rFonts w:eastAsia="Times New Roman"/>
          <w:sz w:val="22"/>
          <w:szCs w:val="22"/>
          <w:lang w:val="cs-CZ"/>
        </w:rPr>
        <w:t>Před použitím přípravku Qdenga se poraďte se svým lékařem, lékárníkem nebo zdravotní sestrou, pokud Vy nebo Vaše dítě:</w:t>
      </w:r>
    </w:p>
    <w:p w14:paraId="7D065A72" w14:textId="77777777" w:rsidR="008026AF" w:rsidRDefault="006E65AE">
      <w:pPr>
        <w:pStyle w:val="ListParagraph"/>
        <w:widowControl/>
        <w:numPr>
          <w:ilvl w:val="0"/>
          <w:numId w:val="8"/>
        </w:numPr>
        <w:spacing w:after="0" w:line="240" w:lineRule="auto"/>
        <w:ind w:left="360" w:right="-2"/>
        <w:jc w:val="left"/>
        <w:rPr>
          <w:lang w:val="cs-CZ"/>
        </w:rPr>
      </w:pPr>
      <w:r>
        <w:rPr>
          <w:rFonts w:ascii="Times New Roman" w:eastAsia="Times New Roman" w:hAnsi="Times New Roman"/>
          <w:lang w:val="cs-CZ"/>
        </w:rPr>
        <w:t>máte infekci s horečkou. Očkování se možná bude muset odložit, dokud se neuzdravíte.</w:t>
      </w:r>
    </w:p>
    <w:p w14:paraId="7D065A73" w14:textId="77777777" w:rsidR="008026AF" w:rsidRDefault="006E65AE">
      <w:pPr>
        <w:pStyle w:val="ListParagraph"/>
        <w:widowControl/>
        <w:numPr>
          <w:ilvl w:val="0"/>
          <w:numId w:val="8"/>
        </w:numPr>
        <w:spacing w:after="0" w:line="240" w:lineRule="auto"/>
        <w:ind w:left="360" w:right="-2"/>
        <w:jc w:val="left"/>
        <w:rPr>
          <w:lang w:val="cs-CZ"/>
        </w:rPr>
      </w:pPr>
      <w:r>
        <w:rPr>
          <w:rFonts w:ascii="Times New Roman" w:eastAsia="Times New Roman" w:hAnsi="Times New Roman"/>
          <w:lang w:val="cs-CZ"/>
        </w:rPr>
        <w:t>měli jste někdy zdravotní problémy po podání vakcíny. Váš lékař pečlivě zváží rizika a přínosy očkování.</w:t>
      </w:r>
    </w:p>
    <w:p w14:paraId="7D065A74" w14:textId="77777777" w:rsidR="008026AF" w:rsidRDefault="006E65AE">
      <w:pPr>
        <w:pStyle w:val="ListParagraph"/>
        <w:widowControl/>
        <w:numPr>
          <w:ilvl w:val="0"/>
          <w:numId w:val="8"/>
        </w:numPr>
        <w:spacing w:after="0" w:line="240" w:lineRule="auto"/>
        <w:ind w:left="360" w:right="-2"/>
        <w:jc w:val="left"/>
        <w:rPr>
          <w:lang w:val="cs-CZ"/>
        </w:rPr>
      </w:pPr>
      <w:r>
        <w:rPr>
          <w:rFonts w:ascii="Times New Roman" w:eastAsia="Times New Roman" w:hAnsi="Times New Roman"/>
          <w:lang w:val="cs-CZ"/>
        </w:rPr>
        <w:t>někdy jste omdleli při podání injekce. Po jakékoli injekci jehlou nebo dokonce před jejím podáním může dojít k mdlobám a někdy k pádům (zejména u mladých lidí).</w:t>
      </w:r>
    </w:p>
    <w:p w14:paraId="7D065A75" w14:textId="77777777" w:rsidR="008026AF" w:rsidRDefault="008026AF">
      <w:pPr>
        <w:spacing w:line="240" w:lineRule="auto"/>
        <w:ind w:right="-2"/>
        <w:rPr>
          <w:lang w:val="cs-CZ"/>
        </w:rPr>
      </w:pPr>
    </w:p>
    <w:p w14:paraId="7D065A76" w14:textId="77777777" w:rsidR="008026AF" w:rsidRDefault="006E65AE">
      <w:pPr>
        <w:numPr>
          <w:ilvl w:val="12"/>
          <w:numId w:val="0"/>
        </w:numPr>
        <w:tabs>
          <w:tab w:val="clear" w:pos="567"/>
        </w:tabs>
        <w:spacing w:line="240" w:lineRule="auto"/>
        <w:rPr>
          <w:b/>
          <w:bCs/>
          <w:lang w:val="cs-CZ"/>
        </w:rPr>
      </w:pPr>
      <w:r>
        <w:rPr>
          <w:b/>
          <w:bCs/>
          <w:szCs w:val="22"/>
          <w:lang w:val="cs-CZ"/>
        </w:rPr>
        <w:t>Důležité informace o poskytnuté ochraně</w:t>
      </w:r>
    </w:p>
    <w:p w14:paraId="7D065A77" w14:textId="77777777" w:rsidR="008026AF" w:rsidRDefault="006E65AE">
      <w:pPr>
        <w:numPr>
          <w:ilvl w:val="12"/>
          <w:numId w:val="0"/>
        </w:numPr>
        <w:tabs>
          <w:tab w:val="clear" w:pos="567"/>
        </w:tabs>
        <w:spacing w:line="240" w:lineRule="auto"/>
        <w:rPr>
          <w:bCs/>
          <w:lang w:val="cs-CZ"/>
        </w:rPr>
      </w:pPr>
      <w:r>
        <w:rPr>
          <w:bCs/>
          <w:szCs w:val="22"/>
          <w:lang w:val="cs-CZ"/>
        </w:rPr>
        <w:t>Stejně jako u všech vakcín nemusí přípravek Qdenga chránit každého, kdo byl očkován, a v průběhu času může dojít k poklesu ochrany. Stále se při bodnutí komárem můžete nakazit horečkou dengue, včetně těžkého onemocnění. I po očkování přípravkem Qdenga nadále musíte sebe nebo své dítě chránit před bodnutím komárem.</w:t>
      </w:r>
    </w:p>
    <w:p w14:paraId="7D065A78" w14:textId="77777777" w:rsidR="008026AF" w:rsidRDefault="008026AF">
      <w:pPr>
        <w:numPr>
          <w:ilvl w:val="12"/>
          <w:numId w:val="0"/>
        </w:numPr>
        <w:tabs>
          <w:tab w:val="clear" w:pos="567"/>
        </w:tabs>
        <w:spacing w:line="240" w:lineRule="auto"/>
        <w:rPr>
          <w:bCs/>
          <w:lang w:val="cs-CZ"/>
        </w:rPr>
      </w:pPr>
    </w:p>
    <w:p w14:paraId="7D065A79" w14:textId="77777777" w:rsidR="008026AF" w:rsidRDefault="006E65AE">
      <w:pPr>
        <w:numPr>
          <w:ilvl w:val="12"/>
          <w:numId w:val="0"/>
        </w:numPr>
        <w:tabs>
          <w:tab w:val="clear" w:pos="567"/>
        </w:tabs>
        <w:spacing w:line="240" w:lineRule="auto"/>
        <w:rPr>
          <w:bCs/>
          <w:lang w:val="cs-CZ"/>
        </w:rPr>
      </w:pPr>
      <w:r>
        <w:rPr>
          <w:bCs/>
          <w:szCs w:val="22"/>
          <w:lang w:val="cs-CZ"/>
        </w:rPr>
        <w:t>Po očkování se poraďte s lékařem, pokud se domníváte, že u Vás nebo Vašeho dítěte mohlo dojít k infekci dengue, a objeví se některý z následujících příznaků: vysoká horečka, silná bolest břicha, přetrvávající zvracení, rychlé dýchání, krvácení z dásní, únava, neklid a zvracení krve.</w:t>
      </w:r>
    </w:p>
    <w:p w14:paraId="7D065A7A" w14:textId="77777777" w:rsidR="008026AF" w:rsidRDefault="008026AF">
      <w:pPr>
        <w:numPr>
          <w:ilvl w:val="12"/>
          <w:numId w:val="0"/>
        </w:numPr>
        <w:tabs>
          <w:tab w:val="clear" w:pos="567"/>
        </w:tabs>
        <w:spacing w:line="240" w:lineRule="auto"/>
        <w:rPr>
          <w:b/>
          <w:bCs/>
          <w:lang w:val="cs-CZ"/>
        </w:rPr>
      </w:pPr>
    </w:p>
    <w:p w14:paraId="7D065A7B" w14:textId="77777777" w:rsidR="008026AF" w:rsidRDefault="006E65AE">
      <w:pPr>
        <w:numPr>
          <w:ilvl w:val="12"/>
          <w:numId w:val="0"/>
        </w:numPr>
        <w:tabs>
          <w:tab w:val="clear" w:pos="567"/>
        </w:tabs>
        <w:spacing w:line="240" w:lineRule="auto"/>
        <w:rPr>
          <w:b/>
          <w:bCs/>
          <w:lang w:val="cs-CZ"/>
        </w:rPr>
      </w:pPr>
      <w:r>
        <w:rPr>
          <w:b/>
          <w:bCs/>
          <w:szCs w:val="22"/>
          <w:lang w:val="cs-CZ"/>
        </w:rPr>
        <w:t>Další ochranná opatření</w:t>
      </w:r>
    </w:p>
    <w:p w14:paraId="7D065A7C" w14:textId="77777777" w:rsidR="008026AF" w:rsidRDefault="006E65AE">
      <w:pPr>
        <w:numPr>
          <w:ilvl w:val="12"/>
          <w:numId w:val="0"/>
        </w:numPr>
        <w:tabs>
          <w:tab w:val="clear" w:pos="567"/>
        </w:tabs>
        <w:spacing w:line="240" w:lineRule="auto"/>
        <w:rPr>
          <w:bCs/>
          <w:lang w:val="cs-CZ"/>
        </w:rPr>
      </w:pPr>
      <w:r>
        <w:rPr>
          <w:bCs/>
          <w:szCs w:val="22"/>
          <w:lang w:val="cs-CZ"/>
        </w:rPr>
        <w:t>Je třeba přijmout opatření proti bodnutí komárem. Tato zahrnují používání repelentů proti hmyzu, ochranné oblečení a používání sítí proti hmyzu.</w:t>
      </w:r>
    </w:p>
    <w:p w14:paraId="7D065A7D" w14:textId="77777777" w:rsidR="008026AF" w:rsidRDefault="008026AF">
      <w:pPr>
        <w:numPr>
          <w:ilvl w:val="12"/>
          <w:numId w:val="0"/>
        </w:numPr>
        <w:tabs>
          <w:tab w:val="clear" w:pos="567"/>
        </w:tabs>
        <w:spacing w:line="240" w:lineRule="auto"/>
        <w:rPr>
          <w:bCs/>
          <w:lang w:val="cs-CZ"/>
        </w:rPr>
      </w:pPr>
    </w:p>
    <w:p w14:paraId="7D065A7E" w14:textId="77777777" w:rsidR="008026AF" w:rsidRDefault="006E65AE">
      <w:pPr>
        <w:numPr>
          <w:ilvl w:val="12"/>
          <w:numId w:val="0"/>
        </w:numPr>
        <w:tabs>
          <w:tab w:val="clear" w:pos="567"/>
        </w:tabs>
        <w:spacing w:line="240" w:lineRule="auto"/>
        <w:rPr>
          <w:b/>
          <w:bCs/>
          <w:lang w:val="cs-CZ"/>
        </w:rPr>
      </w:pPr>
      <w:r>
        <w:rPr>
          <w:b/>
          <w:bCs/>
          <w:szCs w:val="22"/>
          <w:lang w:val="cs-CZ"/>
        </w:rPr>
        <w:t>Mladší děti</w:t>
      </w:r>
    </w:p>
    <w:p w14:paraId="7D065A7F" w14:textId="77777777" w:rsidR="008026AF" w:rsidRDefault="006E65AE">
      <w:pPr>
        <w:numPr>
          <w:ilvl w:val="12"/>
          <w:numId w:val="0"/>
        </w:numPr>
        <w:tabs>
          <w:tab w:val="clear" w:pos="567"/>
        </w:tabs>
        <w:spacing w:line="240" w:lineRule="auto"/>
        <w:rPr>
          <w:bCs/>
          <w:lang w:val="cs-CZ"/>
        </w:rPr>
      </w:pPr>
      <w:r>
        <w:rPr>
          <w:bCs/>
          <w:szCs w:val="22"/>
          <w:lang w:val="cs-CZ"/>
        </w:rPr>
        <w:t>Dětem mladším 4 let se nesmí vakcína Qdenga podávat.</w:t>
      </w:r>
    </w:p>
    <w:p w14:paraId="7D065A80" w14:textId="77777777" w:rsidR="008026AF" w:rsidRDefault="008026AF">
      <w:pPr>
        <w:numPr>
          <w:ilvl w:val="12"/>
          <w:numId w:val="0"/>
        </w:numPr>
        <w:tabs>
          <w:tab w:val="clear" w:pos="567"/>
        </w:tabs>
        <w:spacing w:line="240" w:lineRule="auto"/>
        <w:ind w:right="-2"/>
        <w:rPr>
          <w:b/>
          <w:lang w:val="cs-CZ"/>
        </w:rPr>
      </w:pPr>
    </w:p>
    <w:p w14:paraId="7D065A81" w14:textId="77777777" w:rsidR="008026AF" w:rsidRDefault="006E65AE">
      <w:pPr>
        <w:keepNext/>
        <w:numPr>
          <w:ilvl w:val="12"/>
          <w:numId w:val="0"/>
        </w:numPr>
        <w:tabs>
          <w:tab w:val="clear" w:pos="567"/>
        </w:tabs>
        <w:spacing w:line="240" w:lineRule="auto"/>
        <w:ind w:right="-2"/>
        <w:rPr>
          <w:szCs w:val="22"/>
          <w:lang w:val="cs-CZ"/>
        </w:rPr>
      </w:pPr>
      <w:r>
        <w:rPr>
          <w:b/>
          <w:bCs/>
          <w:szCs w:val="22"/>
          <w:lang w:val="cs-CZ"/>
        </w:rPr>
        <w:lastRenderedPageBreak/>
        <w:t>Další léčivé přípravky a přípravek Qdenga</w:t>
      </w:r>
    </w:p>
    <w:p w14:paraId="7D065A82" w14:textId="193CB7FA" w:rsidR="008026AF" w:rsidRDefault="006E65AE">
      <w:pPr>
        <w:numPr>
          <w:ilvl w:val="12"/>
          <w:numId w:val="0"/>
        </w:numPr>
        <w:tabs>
          <w:tab w:val="clear" w:pos="567"/>
        </w:tabs>
        <w:spacing w:line="240" w:lineRule="auto"/>
        <w:ind w:right="-2"/>
        <w:rPr>
          <w:lang w:val="cs-CZ"/>
        </w:rPr>
      </w:pPr>
      <w:r>
        <w:rPr>
          <w:szCs w:val="22"/>
          <w:lang w:val="cs-CZ"/>
        </w:rPr>
        <w:t>Přípravek Qdenga může být během stejné návštěvy ordinace podán společně s vakcínou proti hepatitidě A</w:t>
      </w:r>
      <w:r w:rsidR="00937715">
        <w:rPr>
          <w:szCs w:val="22"/>
          <w:lang w:val="cs-CZ"/>
        </w:rPr>
        <w:t>,</w:t>
      </w:r>
      <w:r>
        <w:rPr>
          <w:szCs w:val="22"/>
          <w:lang w:val="cs-CZ"/>
        </w:rPr>
        <w:t xml:space="preserve"> vakcínou proti žluté zimnici </w:t>
      </w:r>
      <w:r w:rsidR="00937715">
        <w:rPr>
          <w:szCs w:val="22"/>
          <w:lang w:val="cs-CZ"/>
        </w:rPr>
        <w:t xml:space="preserve">nebo vakcínou proti lidským papilomavirům </w:t>
      </w:r>
      <w:r>
        <w:rPr>
          <w:szCs w:val="22"/>
          <w:lang w:val="cs-CZ"/>
        </w:rPr>
        <w:t>do jiného místa vpichu injekce (jiná část těla, obvykle druhá paže).</w:t>
      </w:r>
    </w:p>
    <w:p w14:paraId="7D065A83" w14:textId="77777777" w:rsidR="008026AF" w:rsidRDefault="008026AF">
      <w:pPr>
        <w:numPr>
          <w:ilvl w:val="12"/>
          <w:numId w:val="0"/>
        </w:numPr>
        <w:tabs>
          <w:tab w:val="clear" w:pos="567"/>
        </w:tabs>
        <w:spacing w:line="240" w:lineRule="auto"/>
        <w:ind w:right="-2"/>
        <w:rPr>
          <w:lang w:val="cs-CZ"/>
        </w:rPr>
      </w:pPr>
    </w:p>
    <w:p w14:paraId="7D065A84" w14:textId="77777777" w:rsidR="008026AF" w:rsidRDefault="006E65AE">
      <w:pPr>
        <w:numPr>
          <w:ilvl w:val="12"/>
          <w:numId w:val="0"/>
        </w:numPr>
        <w:tabs>
          <w:tab w:val="clear" w:pos="567"/>
        </w:tabs>
        <w:spacing w:line="240" w:lineRule="auto"/>
        <w:ind w:right="-2"/>
        <w:rPr>
          <w:lang w:val="cs-CZ"/>
        </w:rPr>
      </w:pPr>
      <w:r>
        <w:rPr>
          <w:szCs w:val="22"/>
          <w:lang w:val="cs-CZ"/>
        </w:rPr>
        <w:t>Informujte svého lékaře nebo lékárníka o všech vakcínách nebo lécích, které Vy nebo Vaše dítě užíváte, které jste v nedávné době užíval(a) nebo které možná budete užívat.</w:t>
      </w:r>
    </w:p>
    <w:p w14:paraId="7D065A85" w14:textId="77777777" w:rsidR="008026AF" w:rsidRDefault="008026AF">
      <w:pPr>
        <w:numPr>
          <w:ilvl w:val="12"/>
          <w:numId w:val="0"/>
        </w:numPr>
        <w:tabs>
          <w:tab w:val="clear" w:pos="567"/>
        </w:tabs>
        <w:spacing w:line="240" w:lineRule="auto"/>
        <w:ind w:right="-2"/>
        <w:rPr>
          <w:lang w:val="cs-CZ"/>
        </w:rPr>
      </w:pPr>
    </w:p>
    <w:p w14:paraId="7D065A86" w14:textId="77777777" w:rsidR="008026AF" w:rsidRDefault="006E65AE">
      <w:pPr>
        <w:numPr>
          <w:ilvl w:val="12"/>
          <w:numId w:val="0"/>
        </w:numPr>
        <w:tabs>
          <w:tab w:val="clear" w:pos="567"/>
        </w:tabs>
        <w:spacing w:line="240" w:lineRule="auto"/>
        <w:ind w:right="-2"/>
        <w:rPr>
          <w:lang w:val="cs-CZ"/>
        </w:rPr>
      </w:pPr>
      <w:r>
        <w:rPr>
          <w:szCs w:val="22"/>
          <w:lang w:val="cs-CZ"/>
        </w:rPr>
        <w:t>Informujte svého lékaře nebo lékárníka zejména, pokud Vy nebo Vaše dítě užíváte některý z následujících léků:</w:t>
      </w:r>
    </w:p>
    <w:p w14:paraId="7D065A87" w14:textId="77777777" w:rsidR="008026AF" w:rsidRDefault="006E65AE">
      <w:pPr>
        <w:pStyle w:val="ListParagraph"/>
        <w:widowControl/>
        <w:numPr>
          <w:ilvl w:val="0"/>
          <w:numId w:val="8"/>
        </w:numPr>
        <w:spacing w:after="0" w:line="240" w:lineRule="auto"/>
        <w:ind w:left="360" w:right="-2"/>
        <w:jc w:val="left"/>
        <w:rPr>
          <w:lang w:val="cs-CZ"/>
        </w:rPr>
      </w:pPr>
      <w:r>
        <w:rPr>
          <w:rFonts w:ascii="Times New Roman" w:eastAsia="Times New Roman" w:hAnsi="Times New Roman"/>
          <w:lang w:val="cs-CZ"/>
        </w:rPr>
        <w:t>Léky, které ovlivňují přirozenou obranyschopnost těla (imunitní systém), jako jsou vysoké dávky kortikosteroidů nebo chemoterapie. V tomto případě Váš lékař nepoužije přípravek Qdenga do 4 týdnů od ukončení léčby. Je to proto, že přípravek Qdenga by nemusel být dostatečně účinný.</w:t>
      </w:r>
    </w:p>
    <w:p w14:paraId="7D065A88" w14:textId="77777777" w:rsidR="008026AF" w:rsidRDefault="006E65AE">
      <w:pPr>
        <w:pStyle w:val="ListParagraph"/>
        <w:widowControl/>
        <w:numPr>
          <w:ilvl w:val="0"/>
          <w:numId w:val="8"/>
        </w:numPr>
        <w:spacing w:after="0" w:line="240" w:lineRule="auto"/>
        <w:ind w:left="360" w:right="-2"/>
        <w:jc w:val="left"/>
        <w:rPr>
          <w:rFonts w:ascii="Times New Roman" w:hAnsi="Times New Roman"/>
          <w:lang w:val="cs-CZ"/>
        </w:rPr>
      </w:pPr>
      <w:r>
        <w:rPr>
          <w:rFonts w:ascii="Times New Roman" w:eastAsia="Times New Roman" w:hAnsi="Times New Roman"/>
          <w:lang w:val="cs-CZ"/>
        </w:rPr>
        <w:t>Léky nazývané „imunoglobuliny“ nebo krevní produkty obsahující imunoglobuliny, jako je krev nebo krevní plazma. V tomto případě Váš lékař nepoužije přípravek Qdenga do 6 týdnů, nejlépe však po dobu 3 měsíců od ukončení léčby.</w:t>
      </w:r>
      <w:r>
        <w:rPr>
          <w:rFonts w:eastAsia="Calibri"/>
          <w:lang w:val="cs-CZ"/>
        </w:rPr>
        <w:t xml:space="preserve"> </w:t>
      </w:r>
      <w:r>
        <w:rPr>
          <w:rFonts w:ascii="Times New Roman" w:eastAsia="Times New Roman" w:hAnsi="Times New Roman"/>
          <w:lang w:val="cs-CZ"/>
        </w:rPr>
        <w:t>Je to proto, že přípravek Qdenga by nemusel být dostatečně účinný.</w:t>
      </w:r>
    </w:p>
    <w:p w14:paraId="7D065A89" w14:textId="77777777" w:rsidR="008026AF" w:rsidRDefault="008026AF">
      <w:pPr>
        <w:numPr>
          <w:ilvl w:val="12"/>
          <w:numId w:val="0"/>
        </w:numPr>
        <w:tabs>
          <w:tab w:val="clear" w:pos="567"/>
        </w:tabs>
        <w:spacing w:line="240" w:lineRule="auto"/>
        <w:ind w:right="-2"/>
        <w:rPr>
          <w:lang w:val="cs-CZ"/>
        </w:rPr>
      </w:pPr>
    </w:p>
    <w:p w14:paraId="7D065A8A" w14:textId="77777777" w:rsidR="008026AF" w:rsidRDefault="006E65AE">
      <w:pPr>
        <w:numPr>
          <w:ilvl w:val="12"/>
          <w:numId w:val="0"/>
        </w:numPr>
        <w:tabs>
          <w:tab w:val="clear" w:pos="567"/>
        </w:tabs>
        <w:spacing w:line="240" w:lineRule="auto"/>
        <w:ind w:right="-2"/>
        <w:rPr>
          <w:b/>
          <w:szCs w:val="22"/>
          <w:lang w:val="cs-CZ"/>
        </w:rPr>
      </w:pPr>
      <w:r>
        <w:rPr>
          <w:b/>
          <w:bCs/>
          <w:szCs w:val="22"/>
          <w:lang w:val="cs-CZ"/>
        </w:rPr>
        <w:t>Těhotenství a kojení</w:t>
      </w:r>
    </w:p>
    <w:p w14:paraId="7D065A8B" w14:textId="77777777" w:rsidR="008026AF" w:rsidRDefault="006E65AE">
      <w:pPr>
        <w:pStyle w:val="Default"/>
        <w:rPr>
          <w:sz w:val="22"/>
          <w:szCs w:val="22"/>
          <w:lang w:val="cs-CZ"/>
        </w:rPr>
      </w:pPr>
      <w:r>
        <w:rPr>
          <w:rFonts w:eastAsia="Times New Roman"/>
          <w:sz w:val="22"/>
          <w:szCs w:val="22"/>
          <w:lang w:val="cs-CZ"/>
        </w:rPr>
        <w:t>Nepoužívejte přípravek Qdenga, pokud jste Vy nebo Vaše dcera těhotná nebo kojíte. Pokud Vy nebo Vaše dcera:</w:t>
      </w:r>
    </w:p>
    <w:p w14:paraId="7D065A8C" w14:textId="77777777" w:rsidR="008026AF" w:rsidRDefault="006E65AE">
      <w:pPr>
        <w:pStyle w:val="ListParagraph"/>
        <w:widowControl/>
        <w:numPr>
          <w:ilvl w:val="0"/>
          <w:numId w:val="8"/>
        </w:numPr>
        <w:spacing w:after="0" w:line="240" w:lineRule="auto"/>
        <w:ind w:left="360" w:right="-2"/>
        <w:jc w:val="left"/>
        <w:rPr>
          <w:lang w:val="cs-CZ"/>
        </w:rPr>
      </w:pPr>
      <w:r>
        <w:rPr>
          <w:rFonts w:ascii="Times New Roman" w:eastAsia="Times New Roman" w:hAnsi="Times New Roman"/>
          <w:lang w:val="cs-CZ"/>
        </w:rPr>
        <w:t>jste ve věku, kdy můžete otěhotnět, musíte používat účinnou metodu antikoncepce po dobu jednoho měsíce po každé dávce přípravku Qdenga.</w:t>
      </w:r>
    </w:p>
    <w:p w14:paraId="7D065A8D" w14:textId="2FC1BC87" w:rsidR="008026AF" w:rsidRDefault="006E65AE">
      <w:pPr>
        <w:pStyle w:val="ListParagraph"/>
        <w:widowControl/>
        <w:numPr>
          <w:ilvl w:val="0"/>
          <w:numId w:val="8"/>
        </w:numPr>
        <w:spacing w:after="0" w:line="240" w:lineRule="auto"/>
        <w:ind w:left="360" w:right="-2"/>
        <w:jc w:val="left"/>
        <w:rPr>
          <w:lang w:val="cs-CZ"/>
        </w:rPr>
      </w:pPr>
      <w:r>
        <w:rPr>
          <w:rFonts w:ascii="Times New Roman" w:eastAsia="Times New Roman" w:hAnsi="Times New Roman"/>
          <w:lang w:val="cs-CZ"/>
        </w:rPr>
        <w:t>se domníváte, že Vy nebo Vaše dcera můžete být těhotná, nebo plánujete otěhotnět, poraďte se se svým lékařem, lékárníkem</w:t>
      </w:r>
      <w:r>
        <w:rPr>
          <w:rFonts w:eastAsia="Calibri"/>
          <w:lang w:val="cs-CZ"/>
        </w:rPr>
        <w:t xml:space="preserve"> </w:t>
      </w:r>
      <w:r>
        <w:rPr>
          <w:rFonts w:ascii="Times New Roman" w:eastAsia="Times New Roman" w:hAnsi="Times New Roman"/>
          <w:lang w:val="cs-CZ"/>
        </w:rPr>
        <w:t xml:space="preserve">nebo zdravotní sestrou dříve, než Vám bude </w:t>
      </w:r>
      <w:r w:rsidR="00D824A8">
        <w:rPr>
          <w:rFonts w:ascii="Times New Roman" w:eastAsia="Times New Roman" w:hAnsi="Times New Roman"/>
          <w:lang w:val="cs-CZ"/>
        </w:rPr>
        <w:t>vakcína</w:t>
      </w:r>
      <w:r>
        <w:rPr>
          <w:rFonts w:ascii="Times New Roman" w:eastAsia="Times New Roman" w:hAnsi="Times New Roman"/>
          <w:lang w:val="cs-CZ"/>
        </w:rPr>
        <w:t xml:space="preserve"> Qdenga podán</w:t>
      </w:r>
      <w:r w:rsidR="00D824A8">
        <w:rPr>
          <w:rFonts w:ascii="Times New Roman" w:eastAsia="Times New Roman" w:hAnsi="Times New Roman"/>
          <w:lang w:val="cs-CZ"/>
        </w:rPr>
        <w:t>a</w:t>
      </w:r>
      <w:r>
        <w:rPr>
          <w:rFonts w:eastAsia="Calibri"/>
          <w:lang w:val="cs-CZ"/>
        </w:rPr>
        <w:t>.</w:t>
      </w:r>
    </w:p>
    <w:p w14:paraId="7D065A8E" w14:textId="77777777" w:rsidR="008026AF" w:rsidRDefault="008026AF">
      <w:pPr>
        <w:numPr>
          <w:ilvl w:val="12"/>
          <w:numId w:val="0"/>
        </w:numPr>
        <w:tabs>
          <w:tab w:val="clear" w:pos="567"/>
        </w:tabs>
        <w:spacing w:line="240" w:lineRule="auto"/>
        <w:ind w:right="-2"/>
        <w:rPr>
          <w:szCs w:val="22"/>
          <w:lang w:val="cs-CZ"/>
        </w:rPr>
      </w:pPr>
    </w:p>
    <w:p w14:paraId="7D065A8F" w14:textId="77777777" w:rsidR="008026AF" w:rsidRDefault="006E65AE">
      <w:pPr>
        <w:numPr>
          <w:ilvl w:val="12"/>
          <w:numId w:val="0"/>
        </w:numPr>
        <w:tabs>
          <w:tab w:val="clear" w:pos="567"/>
        </w:tabs>
        <w:spacing w:line="240" w:lineRule="auto"/>
        <w:ind w:right="-2"/>
        <w:rPr>
          <w:szCs w:val="22"/>
          <w:lang w:val="cs-CZ"/>
        </w:rPr>
      </w:pPr>
      <w:r>
        <w:rPr>
          <w:b/>
          <w:bCs/>
          <w:szCs w:val="22"/>
          <w:lang w:val="cs-CZ"/>
        </w:rPr>
        <w:t>Řízení dopravních prostředků a obsluha strojů</w:t>
      </w:r>
    </w:p>
    <w:p w14:paraId="7D065A90" w14:textId="77777777" w:rsidR="008026AF" w:rsidRDefault="006E65AE">
      <w:pPr>
        <w:numPr>
          <w:ilvl w:val="12"/>
          <w:numId w:val="0"/>
        </w:numPr>
        <w:tabs>
          <w:tab w:val="clear" w:pos="567"/>
        </w:tabs>
        <w:spacing w:line="240" w:lineRule="auto"/>
        <w:ind w:right="-2"/>
        <w:rPr>
          <w:szCs w:val="22"/>
          <w:lang w:val="cs-CZ"/>
        </w:rPr>
      </w:pPr>
      <w:r>
        <w:rPr>
          <w:szCs w:val="22"/>
          <w:lang w:val="cs-CZ"/>
        </w:rPr>
        <w:t>Přípravek Qdenga má malý vliv na schopnost řídit a obsluhovat stroje v prvních dnech po očkování.</w:t>
      </w:r>
    </w:p>
    <w:p w14:paraId="7D065A91" w14:textId="77777777" w:rsidR="008026AF" w:rsidRDefault="008026AF">
      <w:pPr>
        <w:numPr>
          <w:ilvl w:val="12"/>
          <w:numId w:val="0"/>
        </w:numPr>
        <w:tabs>
          <w:tab w:val="clear" w:pos="567"/>
        </w:tabs>
        <w:spacing w:line="240" w:lineRule="auto"/>
        <w:ind w:right="-2"/>
        <w:rPr>
          <w:szCs w:val="22"/>
          <w:lang w:val="cs-CZ"/>
        </w:rPr>
      </w:pPr>
    </w:p>
    <w:p w14:paraId="7D065A92" w14:textId="77777777" w:rsidR="008026AF" w:rsidRDefault="006E65AE">
      <w:pPr>
        <w:numPr>
          <w:ilvl w:val="12"/>
          <w:numId w:val="0"/>
        </w:numPr>
        <w:tabs>
          <w:tab w:val="clear" w:pos="567"/>
        </w:tabs>
        <w:spacing w:line="240" w:lineRule="auto"/>
        <w:ind w:right="-2"/>
        <w:rPr>
          <w:rFonts w:eastAsia="SimSun"/>
          <w:b/>
          <w:bCs/>
          <w:color w:val="000000"/>
          <w:szCs w:val="22"/>
          <w:lang w:val="cs-CZ"/>
        </w:rPr>
      </w:pPr>
      <w:r>
        <w:rPr>
          <w:b/>
          <w:bCs/>
          <w:color w:val="000000"/>
          <w:szCs w:val="22"/>
          <w:lang w:val="cs-CZ"/>
        </w:rPr>
        <w:t>Přípravek Qdenga obsahuje sodík a draslík</w:t>
      </w:r>
    </w:p>
    <w:p w14:paraId="7D065A93" w14:textId="77777777" w:rsidR="008026AF" w:rsidRDefault="006E65AE">
      <w:pPr>
        <w:numPr>
          <w:ilvl w:val="12"/>
          <w:numId w:val="0"/>
        </w:numPr>
        <w:tabs>
          <w:tab w:val="clear" w:pos="567"/>
        </w:tabs>
        <w:spacing w:line="240" w:lineRule="auto"/>
        <w:ind w:right="-2"/>
        <w:rPr>
          <w:szCs w:val="22"/>
          <w:lang w:val="cs-CZ"/>
        </w:rPr>
      </w:pPr>
      <w:r>
        <w:rPr>
          <w:szCs w:val="22"/>
          <w:lang w:val="cs-CZ"/>
        </w:rPr>
        <w:t>Přípravek Qdenga obsahuje méně než 1 mmol (23 mg) sodíku v jedné 0,5ml dávce, to znamená, že je v podstatě „bez sodíku“.</w:t>
      </w:r>
    </w:p>
    <w:p w14:paraId="7D065A94" w14:textId="28B7BF6C" w:rsidR="008026AF" w:rsidRDefault="006E65AE">
      <w:pPr>
        <w:numPr>
          <w:ilvl w:val="12"/>
          <w:numId w:val="0"/>
        </w:numPr>
        <w:tabs>
          <w:tab w:val="clear" w:pos="567"/>
        </w:tabs>
        <w:spacing w:line="240" w:lineRule="auto"/>
        <w:ind w:right="-2"/>
        <w:rPr>
          <w:szCs w:val="22"/>
          <w:lang w:val="cs-CZ"/>
        </w:rPr>
      </w:pPr>
      <w:r>
        <w:rPr>
          <w:szCs w:val="22"/>
          <w:lang w:val="cs-CZ"/>
        </w:rPr>
        <w:t>Přípravek Qdenga obsahuje méně než 1 mmol (39 mg) draslíku v jedné 0,5ml dávce, t</w:t>
      </w:r>
      <w:r w:rsidR="00EE63E1">
        <w:rPr>
          <w:szCs w:val="22"/>
          <w:lang w:val="cs-CZ"/>
        </w:rPr>
        <w:t>o znamená, že je</w:t>
      </w:r>
      <w:r>
        <w:rPr>
          <w:szCs w:val="22"/>
          <w:lang w:val="cs-CZ"/>
        </w:rPr>
        <w:t xml:space="preserve"> v podstatě „bez draslíku“.</w:t>
      </w:r>
    </w:p>
    <w:p w14:paraId="7D065A95" w14:textId="77777777" w:rsidR="008026AF" w:rsidRDefault="008026AF">
      <w:pPr>
        <w:numPr>
          <w:ilvl w:val="12"/>
          <w:numId w:val="0"/>
        </w:numPr>
        <w:tabs>
          <w:tab w:val="clear" w:pos="567"/>
        </w:tabs>
        <w:spacing w:line="240" w:lineRule="auto"/>
        <w:ind w:right="-2"/>
        <w:rPr>
          <w:szCs w:val="22"/>
          <w:lang w:val="cs-CZ"/>
        </w:rPr>
      </w:pPr>
    </w:p>
    <w:p w14:paraId="7D065A96" w14:textId="77777777" w:rsidR="008026AF" w:rsidRDefault="008026AF">
      <w:pPr>
        <w:numPr>
          <w:ilvl w:val="12"/>
          <w:numId w:val="0"/>
        </w:numPr>
        <w:tabs>
          <w:tab w:val="clear" w:pos="567"/>
        </w:tabs>
        <w:spacing w:line="240" w:lineRule="auto"/>
        <w:ind w:right="-2"/>
        <w:rPr>
          <w:szCs w:val="22"/>
          <w:lang w:val="cs-CZ"/>
        </w:rPr>
      </w:pPr>
    </w:p>
    <w:p w14:paraId="7D065A97" w14:textId="77777777" w:rsidR="008026AF" w:rsidRDefault="006E65AE">
      <w:pPr>
        <w:spacing w:line="240" w:lineRule="auto"/>
        <w:ind w:right="-2"/>
        <w:rPr>
          <w:b/>
          <w:szCs w:val="22"/>
          <w:lang w:val="cs-CZ"/>
        </w:rPr>
      </w:pPr>
      <w:r>
        <w:rPr>
          <w:b/>
          <w:bCs/>
          <w:szCs w:val="22"/>
          <w:lang w:val="cs-CZ"/>
        </w:rPr>
        <w:t>3.</w:t>
      </w:r>
      <w:r>
        <w:rPr>
          <w:b/>
          <w:bCs/>
          <w:szCs w:val="22"/>
          <w:lang w:val="cs-CZ"/>
        </w:rPr>
        <w:tab/>
        <w:t>Jak se přípravek Qdenga používá</w:t>
      </w:r>
    </w:p>
    <w:p w14:paraId="7D065A98" w14:textId="77777777" w:rsidR="008026AF" w:rsidRDefault="008026AF">
      <w:pPr>
        <w:numPr>
          <w:ilvl w:val="12"/>
          <w:numId w:val="0"/>
        </w:numPr>
        <w:tabs>
          <w:tab w:val="clear" w:pos="567"/>
        </w:tabs>
        <w:spacing w:line="240" w:lineRule="auto"/>
        <w:ind w:right="-2"/>
        <w:rPr>
          <w:szCs w:val="22"/>
          <w:lang w:val="cs-CZ"/>
        </w:rPr>
      </w:pPr>
    </w:p>
    <w:p w14:paraId="7D065A99" w14:textId="77777777" w:rsidR="008026AF" w:rsidRDefault="006E65AE">
      <w:pPr>
        <w:numPr>
          <w:ilvl w:val="12"/>
          <w:numId w:val="0"/>
        </w:numPr>
        <w:tabs>
          <w:tab w:val="clear" w:pos="567"/>
        </w:tabs>
        <w:spacing w:line="240" w:lineRule="auto"/>
        <w:ind w:right="-2"/>
        <w:rPr>
          <w:szCs w:val="22"/>
          <w:lang w:val="cs-CZ"/>
        </w:rPr>
      </w:pPr>
      <w:r>
        <w:rPr>
          <w:szCs w:val="22"/>
          <w:lang w:val="cs-CZ"/>
        </w:rPr>
        <w:t>Přípravek Qdenga je aplikován lékařem nebo zdravotní sestrou jako injekce pod kůži (subkutánní injekce) v horní části paže. Nesmí se aplikovat do cévy.</w:t>
      </w:r>
    </w:p>
    <w:p w14:paraId="7D065A9A" w14:textId="77777777" w:rsidR="008026AF" w:rsidRDefault="008026AF">
      <w:pPr>
        <w:numPr>
          <w:ilvl w:val="12"/>
          <w:numId w:val="0"/>
        </w:numPr>
        <w:tabs>
          <w:tab w:val="clear" w:pos="567"/>
        </w:tabs>
        <w:spacing w:line="240" w:lineRule="auto"/>
        <w:ind w:right="-2"/>
        <w:rPr>
          <w:szCs w:val="22"/>
          <w:lang w:val="cs-CZ"/>
        </w:rPr>
      </w:pPr>
    </w:p>
    <w:p w14:paraId="7D065A9B" w14:textId="77777777" w:rsidR="008026AF" w:rsidRDefault="006E65AE">
      <w:pPr>
        <w:numPr>
          <w:ilvl w:val="12"/>
          <w:numId w:val="0"/>
        </w:numPr>
        <w:tabs>
          <w:tab w:val="clear" w:pos="567"/>
        </w:tabs>
        <w:spacing w:line="240" w:lineRule="auto"/>
        <w:ind w:right="-2"/>
        <w:rPr>
          <w:szCs w:val="22"/>
          <w:lang w:val="cs-CZ"/>
        </w:rPr>
      </w:pPr>
      <w:r>
        <w:rPr>
          <w:szCs w:val="22"/>
          <w:lang w:val="cs-CZ"/>
        </w:rPr>
        <w:t>Vy nebo Vaše dítě dostanete 2 injekce.</w:t>
      </w:r>
    </w:p>
    <w:p w14:paraId="7D065A9C" w14:textId="77777777" w:rsidR="008026AF" w:rsidRDefault="006E65AE">
      <w:pPr>
        <w:numPr>
          <w:ilvl w:val="12"/>
          <w:numId w:val="0"/>
        </w:numPr>
        <w:tabs>
          <w:tab w:val="clear" w:pos="567"/>
        </w:tabs>
        <w:spacing w:line="240" w:lineRule="auto"/>
        <w:ind w:right="-2"/>
        <w:rPr>
          <w:szCs w:val="22"/>
          <w:lang w:val="cs-CZ"/>
        </w:rPr>
      </w:pPr>
      <w:r>
        <w:rPr>
          <w:szCs w:val="22"/>
          <w:lang w:val="cs-CZ"/>
        </w:rPr>
        <w:t>Druhá injekce bude aplikována 3 měsíce po první injekci.</w:t>
      </w:r>
    </w:p>
    <w:p w14:paraId="7D065A9D" w14:textId="77777777" w:rsidR="008026AF" w:rsidRDefault="008026AF">
      <w:pPr>
        <w:numPr>
          <w:ilvl w:val="12"/>
          <w:numId w:val="0"/>
        </w:numPr>
        <w:tabs>
          <w:tab w:val="clear" w:pos="567"/>
        </w:tabs>
        <w:spacing w:line="240" w:lineRule="auto"/>
        <w:ind w:right="-2"/>
        <w:rPr>
          <w:szCs w:val="22"/>
          <w:lang w:val="cs-CZ"/>
        </w:rPr>
      </w:pPr>
    </w:p>
    <w:p w14:paraId="7D065A9E" w14:textId="77777777" w:rsidR="008026AF" w:rsidRDefault="006E65AE">
      <w:pPr>
        <w:numPr>
          <w:ilvl w:val="12"/>
          <w:numId w:val="0"/>
        </w:numPr>
        <w:tabs>
          <w:tab w:val="clear" w:pos="567"/>
        </w:tabs>
        <w:spacing w:line="240" w:lineRule="auto"/>
        <w:ind w:right="-2"/>
        <w:rPr>
          <w:szCs w:val="22"/>
          <w:lang w:val="cs-CZ"/>
        </w:rPr>
      </w:pPr>
      <w:r>
        <w:rPr>
          <w:szCs w:val="22"/>
          <w:lang w:val="cs-CZ"/>
        </w:rPr>
        <w:t>Údaje o použití u dospělých osob starších 60 let nejsou k dispozici. Zeptejte se svého lékaře, zda je pro Vás podání přípravku Qdenga prospěšné.</w:t>
      </w:r>
    </w:p>
    <w:p w14:paraId="7D065A9F" w14:textId="77777777" w:rsidR="008026AF" w:rsidRDefault="008026AF">
      <w:pPr>
        <w:numPr>
          <w:ilvl w:val="12"/>
          <w:numId w:val="0"/>
        </w:numPr>
        <w:tabs>
          <w:tab w:val="clear" w:pos="567"/>
        </w:tabs>
        <w:spacing w:line="240" w:lineRule="auto"/>
        <w:ind w:right="-2"/>
        <w:rPr>
          <w:szCs w:val="22"/>
          <w:lang w:val="cs-CZ"/>
        </w:rPr>
      </w:pPr>
    </w:p>
    <w:p w14:paraId="7D065AA0" w14:textId="77777777" w:rsidR="008026AF" w:rsidRDefault="006E65AE">
      <w:pPr>
        <w:numPr>
          <w:ilvl w:val="12"/>
          <w:numId w:val="0"/>
        </w:numPr>
        <w:tabs>
          <w:tab w:val="clear" w:pos="567"/>
        </w:tabs>
        <w:spacing w:line="240" w:lineRule="auto"/>
        <w:ind w:right="-2"/>
        <w:rPr>
          <w:szCs w:val="22"/>
          <w:lang w:val="cs-CZ"/>
        </w:rPr>
      </w:pPr>
      <w:r>
        <w:rPr>
          <w:szCs w:val="22"/>
          <w:lang w:val="cs-CZ"/>
        </w:rPr>
        <w:t>Přípravek Qdenga se má používat podle oficiálních doporučení.</w:t>
      </w:r>
    </w:p>
    <w:p w14:paraId="7D065AA1" w14:textId="77777777" w:rsidR="008026AF" w:rsidRDefault="008026AF">
      <w:pPr>
        <w:numPr>
          <w:ilvl w:val="12"/>
          <w:numId w:val="0"/>
        </w:numPr>
        <w:tabs>
          <w:tab w:val="clear" w:pos="567"/>
        </w:tabs>
        <w:spacing w:line="240" w:lineRule="auto"/>
        <w:ind w:right="-2"/>
        <w:rPr>
          <w:szCs w:val="22"/>
          <w:lang w:val="cs-CZ"/>
        </w:rPr>
      </w:pPr>
    </w:p>
    <w:p w14:paraId="7D065AA2" w14:textId="77777777" w:rsidR="008026AF" w:rsidRDefault="006E65AE">
      <w:pPr>
        <w:numPr>
          <w:ilvl w:val="12"/>
          <w:numId w:val="0"/>
        </w:numPr>
        <w:tabs>
          <w:tab w:val="clear" w:pos="567"/>
        </w:tabs>
        <w:spacing w:line="240" w:lineRule="auto"/>
        <w:ind w:right="-2"/>
        <w:rPr>
          <w:b/>
          <w:szCs w:val="22"/>
          <w:lang w:val="cs-CZ"/>
        </w:rPr>
      </w:pPr>
      <w:r>
        <w:rPr>
          <w:b/>
          <w:bCs/>
          <w:szCs w:val="22"/>
          <w:lang w:val="cs-CZ"/>
        </w:rPr>
        <w:t>Pokyny pro přípravu vakcíny určené pro lékaře a zdravotnické pracovníky jsou uvedeny na konci této příbalové informace.</w:t>
      </w:r>
    </w:p>
    <w:p w14:paraId="7D065AA3" w14:textId="77777777" w:rsidR="008026AF" w:rsidRDefault="008026AF">
      <w:pPr>
        <w:numPr>
          <w:ilvl w:val="12"/>
          <w:numId w:val="0"/>
        </w:numPr>
        <w:tabs>
          <w:tab w:val="clear" w:pos="567"/>
        </w:tabs>
        <w:spacing w:line="240" w:lineRule="auto"/>
        <w:ind w:right="-2"/>
        <w:rPr>
          <w:szCs w:val="22"/>
          <w:lang w:val="cs-CZ"/>
        </w:rPr>
      </w:pPr>
    </w:p>
    <w:p w14:paraId="7D065AA4" w14:textId="77777777" w:rsidR="008026AF" w:rsidRDefault="006E65AE">
      <w:pPr>
        <w:numPr>
          <w:ilvl w:val="12"/>
          <w:numId w:val="0"/>
        </w:numPr>
        <w:tabs>
          <w:tab w:val="clear" w:pos="567"/>
        </w:tabs>
        <w:spacing w:line="240" w:lineRule="auto"/>
        <w:ind w:right="-2"/>
        <w:rPr>
          <w:szCs w:val="22"/>
          <w:lang w:val="cs-CZ"/>
        </w:rPr>
      </w:pPr>
      <w:r>
        <w:rPr>
          <w:b/>
          <w:bCs/>
          <w:szCs w:val="22"/>
          <w:lang w:val="cs-CZ"/>
        </w:rPr>
        <w:t>Jestliže Vy nebo Vaše dítě vynecháte injekci přípravku Qdenga</w:t>
      </w:r>
    </w:p>
    <w:p w14:paraId="7D065AA5" w14:textId="77777777" w:rsidR="008026AF" w:rsidRDefault="006E65AE">
      <w:pPr>
        <w:numPr>
          <w:ilvl w:val="0"/>
          <w:numId w:val="8"/>
        </w:numPr>
        <w:tabs>
          <w:tab w:val="clear" w:pos="567"/>
        </w:tabs>
        <w:spacing w:line="240" w:lineRule="auto"/>
        <w:ind w:left="360" w:right="-2"/>
        <w:rPr>
          <w:lang w:val="cs-CZ"/>
        </w:rPr>
      </w:pPr>
      <w:r>
        <w:rPr>
          <w:szCs w:val="22"/>
          <w:lang w:val="cs-CZ"/>
        </w:rPr>
        <w:t>Jestliže Vy nebo Vaše dítě vynecháte plánovanou injekci, lékař rozhodne, kdy má vynechanou injekci podat. Je důležité, abyste Vy nebo Vaše dítě dodržovali pokyny svého lékaře, lékárníka nebo zdravotní sestry týkající se následné injekce.</w:t>
      </w:r>
    </w:p>
    <w:p w14:paraId="7D065AA6" w14:textId="77777777" w:rsidR="008026AF" w:rsidRDefault="006E65AE">
      <w:pPr>
        <w:numPr>
          <w:ilvl w:val="0"/>
          <w:numId w:val="8"/>
        </w:numPr>
        <w:tabs>
          <w:tab w:val="clear" w:pos="567"/>
        </w:tabs>
        <w:spacing w:line="240" w:lineRule="auto"/>
        <w:ind w:left="360" w:right="-2"/>
        <w:rPr>
          <w:lang w:val="cs-CZ"/>
        </w:rPr>
      </w:pPr>
      <w:r>
        <w:rPr>
          <w:szCs w:val="22"/>
          <w:lang w:val="cs-CZ"/>
        </w:rPr>
        <w:lastRenderedPageBreak/>
        <w:t>Pokud zapomenete nebo se nemůžete dostavit v plánované době, poraďte se s lékařem, lékárníkem nebo zdravotní sestrou.</w:t>
      </w:r>
    </w:p>
    <w:p w14:paraId="7D065AA7" w14:textId="77777777" w:rsidR="008026AF" w:rsidRDefault="006E65AE">
      <w:pPr>
        <w:numPr>
          <w:ilvl w:val="12"/>
          <w:numId w:val="0"/>
        </w:numPr>
        <w:tabs>
          <w:tab w:val="clear" w:pos="567"/>
        </w:tabs>
        <w:spacing w:line="240" w:lineRule="auto"/>
        <w:ind w:right="-2"/>
        <w:rPr>
          <w:szCs w:val="22"/>
          <w:lang w:val="cs-CZ"/>
        </w:rPr>
      </w:pPr>
      <w:r>
        <w:rPr>
          <w:szCs w:val="22"/>
          <w:lang w:val="cs-CZ"/>
        </w:rPr>
        <w:t>Máte-li jakékoli další otázky týkající se užívání této vakcíny, zeptejte se svého lékaře, lékárníka nebo zdravotní sestry.</w:t>
      </w:r>
    </w:p>
    <w:p w14:paraId="7D065AA8" w14:textId="77777777" w:rsidR="008026AF" w:rsidRDefault="008026AF">
      <w:pPr>
        <w:numPr>
          <w:ilvl w:val="12"/>
          <w:numId w:val="0"/>
        </w:numPr>
        <w:tabs>
          <w:tab w:val="clear" w:pos="567"/>
        </w:tabs>
        <w:spacing w:line="240" w:lineRule="auto"/>
        <w:ind w:left="567" w:right="-2" w:hanging="567"/>
        <w:rPr>
          <w:b/>
          <w:lang w:val="cs-CZ"/>
        </w:rPr>
      </w:pPr>
    </w:p>
    <w:p w14:paraId="7D065AA9" w14:textId="77777777" w:rsidR="008026AF" w:rsidRDefault="008026AF">
      <w:pPr>
        <w:numPr>
          <w:ilvl w:val="12"/>
          <w:numId w:val="0"/>
        </w:numPr>
        <w:tabs>
          <w:tab w:val="clear" w:pos="567"/>
        </w:tabs>
        <w:spacing w:line="240" w:lineRule="auto"/>
        <w:ind w:left="567" w:right="-2" w:hanging="567"/>
        <w:rPr>
          <w:b/>
          <w:lang w:val="cs-CZ"/>
        </w:rPr>
      </w:pPr>
    </w:p>
    <w:p w14:paraId="7D065AAA" w14:textId="77777777" w:rsidR="008026AF" w:rsidRDefault="006E65AE">
      <w:pPr>
        <w:numPr>
          <w:ilvl w:val="12"/>
          <w:numId w:val="0"/>
        </w:numPr>
        <w:tabs>
          <w:tab w:val="clear" w:pos="567"/>
        </w:tabs>
        <w:spacing w:line="240" w:lineRule="auto"/>
        <w:ind w:left="567" w:right="-2" w:hanging="567"/>
        <w:rPr>
          <w:lang w:val="cs-CZ"/>
        </w:rPr>
      </w:pPr>
      <w:r>
        <w:rPr>
          <w:b/>
          <w:bCs/>
          <w:szCs w:val="22"/>
          <w:lang w:val="cs-CZ"/>
        </w:rPr>
        <w:t>4.</w:t>
      </w:r>
      <w:r>
        <w:rPr>
          <w:b/>
          <w:bCs/>
          <w:szCs w:val="22"/>
          <w:lang w:val="cs-CZ"/>
        </w:rPr>
        <w:tab/>
        <w:t>Možné nežádoucí účinky</w:t>
      </w:r>
    </w:p>
    <w:p w14:paraId="7D065AAB" w14:textId="77777777" w:rsidR="008026AF" w:rsidRDefault="008026AF">
      <w:pPr>
        <w:numPr>
          <w:ilvl w:val="12"/>
          <w:numId w:val="0"/>
        </w:numPr>
        <w:tabs>
          <w:tab w:val="clear" w:pos="567"/>
        </w:tabs>
        <w:spacing w:line="240" w:lineRule="auto"/>
        <w:ind w:right="-2"/>
        <w:rPr>
          <w:b/>
          <w:szCs w:val="22"/>
          <w:lang w:val="cs-CZ"/>
        </w:rPr>
      </w:pPr>
    </w:p>
    <w:p w14:paraId="7D065AAC" w14:textId="1CA3488B" w:rsidR="008026AF" w:rsidRDefault="006E65AE">
      <w:pPr>
        <w:numPr>
          <w:ilvl w:val="12"/>
          <w:numId w:val="0"/>
        </w:numPr>
        <w:tabs>
          <w:tab w:val="clear" w:pos="567"/>
        </w:tabs>
        <w:spacing w:line="240" w:lineRule="auto"/>
        <w:ind w:right="-29"/>
        <w:rPr>
          <w:szCs w:val="22"/>
          <w:lang w:val="cs-CZ"/>
        </w:rPr>
      </w:pPr>
      <w:r>
        <w:rPr>
          <w:szCs w:val="22"/>
          <w:lang w:val="cs-CZ"/>
        </w:rPr>
        <w:t xml:space="preserve">Podobně jako všechny léky může mít i tento přípravek </w:t>
      </w:r>
      <w:r w:rsidR="00B026BC" w:rsidRPr="000D0BA0">
        <w:rPr>
          <w:noProof/>
          <w:lang w:val="cs-CZ"/>
        </w:rPr>
        <w:t>Qdenga</w:t>
      </w:r>
      <w:r w:rsidR="00B026BC">
        <w:rPr>
          <w:szCs w:val="22"/>
          <w:lang w:val="cs-CZ"/>
        </w:rPr>
        <w:t xml:space="preserve"> </w:t>
      </w:r>
      <w:r>
        <w:rPr>
          <w:szCs w:val="22"/>
          <w:lang w:val="cs-CZ"/>
        </w:rPr>
        <w:t>nežádoucí účinky, které se ale nemusí vyskytnout u každého.</w:t>
      </w:r>
    </w:p>
    <w:p w14:paraId="50C36CAB" w14:textId="77777777" w:rsidR="00BD069C" w:rsidRDefault="00BD069C" w:rsidP="00D91C42">
      <w:pPr>
        <w:numPr>
          <w:ilvl w:val="12"/>
          <w:numId w:val="0"/>
        </w:numPr>
        <w:tabs>
          <w:tab w:val="clear" w:pos="567"/>
        </w:tabs>
        <w:spacing w:line="240" w:lineRule="auto"/>
        <w:rPr>
          <w:szCs w:val="22"/>
          <w:lang w:val="cs-CZ"/>
        </w:rPr>
      </w:pPr>
    </w:p>
    <w:p w14:paraId="20C01273" w14:textId="77777777" w:rsidR="00BD069C" w:rsidRPr="00F82ABA" w:rsidRDefault="00BD069C" w:rsidP="00D91C42">
      <w:pPr>
        <w:keepNext/>
        <w:keepLines/>
        <w:numPr>
          <w:ilvl w:val="12"/>
          <w:numId w:val="0"/>
        </w:numPr>
        <w:tabs>
          <w:tab w:val="clear" w:pos="567"/>
        </w:tabs>
        <w:spacing w:line="240" w:lineRule="auto"/>
        <w:rPr>
          <w:b/>
          <w:bCs/>
          <w:szCs w:val="22"/>
          <w:lang w:val="cs-CZ"/>
        </w:rPr>
      </w:pPr>
      <w:r w:rsidRPr="00F82ABA">
        <w:rPr>
          <w:b/>
          <w:bCs/>
          <w:szCs w:val="22"/>
          <w:lang w:val="cs-CZ"/>
        </w:rPr>
        <w:t xml:space="preserve">Závažná alergická </w:t>
      </w:r>
      <w:r w:rsidRPr="00D91C42">
        <w:rPr>
          <w:b/>
          <w:bCs/>
          <w:szCs w:val="22"/>
          <w:u w:val="single"/>
          <w:lang w:val="cs-CZ"/>
        </w:rPr>
        <w:t>(anafylaktická)</w:t>
      </w:r>
      <w:r w:rsidRPr="006A67A7">
        <w:rPr>
          <w:b/>
          <w:bCs/>
          <w:szCs w:val="22"/>
          <w:lang w:val="cs-CZ"/>
        </w:rPr>
        <w:t xml:space="preserve"> </w:t>
      </w:r>
      <w:r w:rsidRPr="00F82ABA">
        <w:rPr>
          <w:b/>
          <w:bCs/>
          <w:szCs w:val="22"/>
          <w:lang w:val="cs-CZ"/>
        </w:rPr>
        <w:t>reakce</w:t>
      </w:r>
    </w:p>
    <w:p w14:paraId="03909116" w14:textId="77777777" w:rsidR="00BD069C" w:rsidRDefault="00BD069C" w:rsidP="00D91C42">
      <w:pPr>
        <w:numPr>
          <w:ilvl w:val="12"/>
          <w:numId w:val="0"/>
        </w:numPr>
        <w:tabs>
          <w:tab w:val="clear" w:pos="567"/>
        </w:tabs>
        <w:spacing w:line="240" w:lineRule="auto"/>
        <w:rPr>
          <w:szCs w:val="22"/>
          <w:lang w:val="cs-CZ"/>
        </w:rPr>
      </w:pPr>
      <w:r>
        <w:rPr>
          <w:szCs w:val="22"/>
          <w:lang w:val="cs-CZ"/>
        </w:rPr>
        <w:t xml:space="preserve">Pokud se některý z následujících příznaků vyskytne poté, co opustíte místo, kde Vám nebo Vašemu dítěti byla aplikována injekce, </w:t>
      </w:r>
      <w:r w:rsidRPr="00F82ABA">
        <w:rPr>
          <w:b/>
          <w:bCs/>
          <w:szCs w:val="22"/>
          <w:lang w:val="cs-CZ"/>
        </w:rPr>
        <w:t>neprodleně kontaktujte lékaře</w:t>
      </w:r>
      <w:r>
        <w:rPr>
          <w:szCs w:val="22"/>
          <w:lang w:val="cs-CZ"/>
        </w:rPr>
        <w:t>:</w:t>
      </w:r>
    </w:p>
    <w:p w14:paraId="5C1A9B28" w14:textId="26AEA958" w:rsidR="00BD069C" w:rsidRPr="00F82ABA" w:rsidRDefault="00BF4736" w:rsidP="00D91C42">
      <w:pPr>
        <w:pStyle w:val="ListParagraph"/>
        <w:numPr>
          <w:ilvl w:val="0"/>
          <w:numId w:val="43"/>
        </w:numPr>
        <w:spacing w:after="0" w:line="240" w:lineRule="auto"/>
        <w:jc w:val="left"/>
        <w:rPr>
          <w:rFonts w:asciiTheme="majorBidi" w:hAnsiTheme="majorBidi" w:cstheme="majorBidi"/>
          <w:lang w:val="cs-CZ"/>
        </w:rPr>
      </w:pPr>
      <w:r>
        <w:rPr>
          <w:rFonts w:asciiTheme="majorBidi" w:hAnsiTheme="majorBidi" w:cstheme="majorBidi"/>
          <w:lang w:val="cs-CZ"/>
        </w:rPr>
        <w:t> ztížené dýchání</w:t>
      </w:r>
      <w:r w:rsidR="00E27F18">
        <w:rPr>
          <w:rFonts w:asciiTheme="majorBidi" w:hAnsiTheme="majorBidi" w:cstheme="majorBidi"/>
          <w:lang w:val="cs-CZ"/>
        </w:rPr>
        <w:t>,</w:t>
      </w:r>
    </w:p>
    <w:p w14:paraId="03BF4725" w14:textId="09B2A6FF" w:rsidR="00BD069C" w:rsidRPr="00F82ABA" w:rsidRDefault="00BD069C" w:rsidP="00D91C42">
      <w:pPr>
        <w:pStyle w:val="ListParagraph"/>
        <w:numPr>
          <w:ilvl w:val="0"/>
          <w:numId w:val="43"/>
        </w:numPr>
        <w:spacing w:after="0" w:line="240" w:lineRule="auto"/>
        <w:jc w:val="left"/>
        <w:rPr>
          <w:rFonts w:asciiTheme="majorBidi" w:hAnsiTheme="majorBidi" w:cstheme="majorBidi"/>
          <w:lang w:val="cs-CZ"/>
        </w:rPr>
      </w:pPr>
      <w:r w:rsidRPr="00F82ABA">
        <w:rPr>
          <w:rFonts w:asciiTheme="majorBidi" w:hAnsiTheme="majorBidi" w:cstheme="majorBidi"/>
          <w:lang w:val="cs-CZ"/>
        </w:rPr>
        <w:t>modrání jazyka nebo rtů</w:t>
      </w:r>
      <w:r w:rsidR="00E27F18">
        <w:rPr>
          <w:rFonts w:asciiTheme="majorBidi" w:hAnsiTheme="majorBidi" w:cstheme="majorBidi"/>
          <w:lang w:val="cs-CZ"/>
        </w:rPr>
        <w:t>,</w:t>
      </w:r>
    </w:p>
    <w:p w14:paraId="5C190259" w14:textId="78C1CBBB" w:rsidR="00BD069C" w:rsidRPr="00F82ABA" w:rsidRDefault="00BD069C" w:rsidP="00D91C42">
      <w:pPr>
        <w:pStyle w:val="ListParagraph"/>
        <w:numPr>
          <w:ilvl w:val="0"/>
          <w:numId w:val="43"/>
        </w:numPr>
        <w:spacing w:after="0" w:line="240" w:lineRule="auto"/>
        <w:jc w:val="left"/>
        <w:rPr>
          <w:rFonts w:asciiTheme="majorBidi" w:hAnsiTheme="majorBidi" w:cstheme="majorBidi"/>
          <w:lang w:val="cs-CZ"/>
        </w:rPr>
      </w:pPr>
      <w:r w:rsidRPr="00F82ABA">
        <w:rPr>
          <w:rFonts w:asciiTheme="majorBidi" w:hAnsiTheme="majorBidi" w:cstheme="majorBidi"/>
          <w:lang w:val="cs-CZ"/>
        </w:rPr>
        <w:t>vyrážka</w:t>
      </w:r>
      <w:r w:rsidR="00E27F18">
        <w:rPr>
          <w:rFonts w:asciiTheme="majorBidi" w:hAnsiTheme="majorBidi" w:cstheme="majorBidi"/>
          <w:lang w:val="cs-CZ"/>
        </w:rPr>
        <w:t>,</w:t>
      </w:r>
    </w:p>
    <w:p w14:paraId="467BFB1B" w14:textId="3899CE4D" w:rsidR="00BD069C" w:rsidRPr="00F82ABA" w:rsidRDefault="00BD069C" w:rsidP="00D91C42">
      <w:pPr>
        <w:pStyle w:val="ListParagraph"/>
        <w:numPr>
          <w:ilvl w:val="0"/>
          <w:numId w:val="43"/>
        </w:numPr>
        <w:spacing w:after="0" w:line="240" w:lineRule="auto"/>
        <w:jc w:val="left"/>
        <w:rPr>
          <w:rFonts w:asciiTheme="majorBidi" w:hAnsiTheme="majorBidi" w:cstheme="majorBidi"/>
          <w:lang w:val="cs-CZ"/>
        </w:rPr>
      </w:pPr>
      <w:r w:rsidRPr="00F82ABA">
        <w:rPr>
          <w:rFonts w:asciiTheme="majorBidi" w:hAnsiTheme="majorBidi" w:cstheme="majorBidi"/>
          <w:lang w:val="cs-CZ"/>
        </w:rPr>
        <w:t>otok obličeje nebo krku</w:t>
      </w:r>
      <w:r w:rsidR="00E27F18">
        <w:rPr>
          <w:rFonts w:asciiTheme="majorBidi" w:hAnsiTheme="majorBidi" w:cstheme="majorBidi"/>
          <w:lang w:val="cs-CZ"/>
        </w:rPr>
        <w:t>,</w:t>
      </w:r>
    </w:p>
    <w:p w14:paraId="1D5D0E6E" w14:textId="15A357BC" w:rsidR="00BD069C" w:rsidRPr="00F82ABA" w:rsidRDefault="00BD069C" w:rsidP="00D91C42">
      <w:pPr>
        <w:pStyle w:val="ListParagraph"/>
        <w:numPr>
          <w:ilvl w:val="0"/>
          <w:numId w:val="43"/>
        </w:numPr>
        <w:spacing w:after="0" w:line="240" w:lineRule="auto"/>
        <w:jc w:val="left"/>
        <w:rPr>
          <w:rFonts w:asciiTheme="majorBidi" w:hAnsiTheme="majorBidi" w:cstheme="majorBidi"/>
          <w:lang w:val="cs-CZ"/>
        </w:rPr>
      </w:pPr>
      <w:r w:rsidRPr="00F82ABA">
        <w:rPr>
          <w:rFonts w:asciiTheme="majorBidi" w:hAnsiTheme="majorBidi" w:cstheme="majorBidi"/>
          <w:lang w:val="cs-CZ"/>
        </w:rPr>
        <w:t xml:space="preserve">nízký krevní tlak, který způsobuje závratě nebo </w:t>
      </w:r>
      <w:r w:rsidR="00BF4736">
        <w:rPr>
          <w:rFonts w:asciiTheme="majorBidi" w:hAnsiTheme="majorBidi" w:cstheme="majorBidi"/>
          <w:lang w:val="cs-CZ"/>
        </w:rPr>
        <w:t>upadnutí do bezvědomí</w:t>
      </w:r>
      <w:r w:rsidR="00E27F18">
        <w:rPr>
          <w:rFonts w:asciiTheme="majorBidi" w:hAnsiTheme="majorBidi" w:cstheme="majorBidi"/>
          <w:lang w:val="cs-CZ"/>
        </w:rPr>
        <w:t>,</w:t>
      </w:r>
    </w:p>
    <w:p w14:paraId="15FF60B7" w14:textId="366974B4" w:rsidR="00BD069C" w:rsidRPr="00F82ABA" w:rsidRDefault="00BD069C" w:rsidP="00D91C42">
      <w:pPr>
        <w:pStyle w:val="ListParagraph"/>
        <w:numPr>
          <w:ilvl w:val="0"/>
          <w:numId w:val="43"/>
        </w:numPr>
        <w:spacing w:after="0" w:line="240" w:lineRule="auto"/>
        <w:jc w:val="left"/>
        <w:rPr>
          <w:rFonts w:asciiTheme="majorBidi" w:hAnsiTheme="majorBidi" w:cstheme="majorBidi"/>
          <w:lang w:val="cs-CZ"/>
        </w:rPr>
      </w:pPr>
      <w:r w:rsidRPr="00F82ABA">
        <w:rPr>
          <w:rFonts w:asciiTheme="majorBidi" w:hAnsiTheme="majorBidi" w:cstheme="majorBidi"/>
          <w:lang w:val="cs-CZ"/>
        </w:rPr>
        <w:t xml:space="preserve">náhlý a </w:t>
      </w:r>
      <w:r>
        <w:rPr>
          <w:rFonts w:asciiTheme="majorBidi" w:hAnsiTheme="majorBidi" w:cstheme="majorBidi"/>
          <w:lang w:val="cs-CZ"/>
        </w:rPr>
        <w:t>silný</w:t>
      </w:r>
      <w:r w:rsidRPr="00F82ABA">
        <w:rPr>
          <w:rFonts w:asciiTheme="majorBidi" w:hAnsiTheme="majorBidi" w:cstheme="majorBidi"/>
          <w:lang w:val="cs-CZ"/>
        </w:rPr>
        <w:t xml:space="preserve"> pocit nemoci nebo neklidu doprovázený poklesem krevního tlaku, který způsobuje závratě </w:t>
      </w:r>
      <w:r w:rsidR="00E27F18">
        <w:rPr>
          <w:rFonts w:asciiTheme="majorBidi" w:hAnsiTheme="majorBidi" w:cstheme="majorBidi"/>
          <w:lang w:val="cs-CZ"/>
        </w:rPr>
        <w:t>a</w:t>
      </w:r>
      <w:r w:rsidRPr="00F82ABA">
        <w:rPr>
          <w:rFonts w:asciiTheme="majorBidi" w:hAnsiTheme="majorBidi" w:cstheme="majorBidi"/>
          <w:lang w:val="cs-CZ"/>
        </w:rPr>
        <w:t xml:space="preserve"> ztrátu vědomí, rychlý srdeční tep spojený s potížemi s dýcháním.</w:t>
      </w:r>
    </w:p>
    <w:p w14:paraId="59CF44B6" w14:textId="77777777" w:rsidR="008E36F6" w:rsidRDefault="008E36F6" w:rsidP="008E36F6">
      <w:pPr>
        <w:spacing w:line="240" w:lineRule="auto"/>
        <w:rPr>
          <w:lang w:val="cs-CZ"/>
        </w:rPr>
      </w:pPr>
    </w:p>
    <w:p w14:paraId="68DA76FD" w14:textId="412903FC" w:rsidR="00BD069C" w:rsidRPr="003A431C" w:rsidRDefault="00BD069C" w:rsidP="00D91C42">
      <w:pPr>
        <w:spacing w:line="240" w:lineRule="auto"/>
        <w:rPr>
          <w:lang w:val="cs-CZ"/>
        </w:rPr>
      </w:pPr>
      <w:r>
        <w:rPr>
          <w:lang w:val="cs-CZ"/>
        </w:rPr>
        <w:t xml:space="preserve">Tyto </w:t>
      </w:r>
      <w:r w:rsidR="00E27F18">
        <w:rPr>
          <w:lang w:val="cs-CZ"/>
        </w:rPr>
        <w:t xml:space="preserve">známky nebo </w:t>
      </w:r>
      <w:r>
        <w:rPr>
          <w:lang w:val="cs-CZ"/>
        </w:rPr>
        <w:t>příznaky (anafylaktické reakce) se obvykle objeví brzy po podání injekce</w:t>
      </w:r>
      <w:r w:rsidR="00A03775">
        <w:rPr>
          <w:lang w:val="cs-CZ"/>
        </w:rPr>
        <w:t>,</w:t>
      </w:r>
      <w:r>
        <w:rPr>
          <w:lang w:val="cs-CZ"/>
        </w:rPr>
        <w:t xml:space="preserve"> a ještě v době, kdy se Vy nebo Vaše dítě nacházíte na klinice nebo v ordinaci lékaře. Velmi vzácně k nim může dojít i po podání jakékoli vakcíny.</w:t>
      </w:r>
    </w:p>
    <w:p w14:paraId="7D065AAD" w14:textId="77777777" w:rsidR="008026AF" w:rsidRDefault="008026AF" w:rsidP="00D91C42">
      <w:pPr>
        <w:numPr>
          <w:ilvl w:val="12"/>
          <w:numId w:val="0"/>
        </w:numPr>
        <w:tabs>
          <w:tab w:val="clear" w:pos="567"/>
        </w:tabs>
        <w:spacing w:line="240" w:lineRule="auto"/>
        <w:rPr>
          <w:szCs w:val="22"/>
          <w:lang w:val="cs-CZ"/>
        </w:rPr>
      </w:pPr>
    </w:p>
    <w:p w14:paraId="7D065AAE" w14:textId="77777777" w:rsidR="008026AF" w:rsidRDefault="006E65AE" w:rsidP="00D91C42">
      <w:pPr>
        <w:numPr>
          <w:ilvl w:val="12"/>
          <w:numId w:val="0"/>
        </w:numPr>
        <w:tabs>
          <w:tab w:val="clear" w:pos="567"/>
        </w:tabs>
        <w:spacing w:line="240" w:lineRule="auto"/>
        <w:rPr>
          <w:szCs w:val="22"/>
          <w:lang w:val="cs-CZ"/>
        </w:rPr>
      </w:pPr>
      <w:r>
        <w:rPr>
          <w:szCs w:val="22"/>
          <w:lang w:val="cs-CZ"/>
        </w:rPr>
        <w:t>Následující nežádoucí účinky se vyskytly v průběhu studií u dětí, dospívajících a dospělých.</w:t>
      </w:r>
    </w:p>
    <w:p w14:paraId="7D065AAF" w14:textId="77777777" w:rsidR="008026AF" w:rsidRDefault="008026AF">
      <w:pPr>
        <w:numPr>
          <w:ilvl w:val="12"/>
          <w:numId w:val="0"/>
        </w:numPr>
        <w:tabs>
          <w:tab w:val="clear" w:pos="567"/>
        </w:tabs>
        <w:spacing w:line="240" w:lineRule="auto"/>
        <w:ind w:right="-29"/>
        <w:rPr>
          <w:szCs w:val="22"/>
          <w:lang w:val="cs-CZ"/>
        </w:rPr>
      </w:pPr>
    </w:p>
    <w:p w14:paraId="7D065AB0" w14:textId="77777777" w:rsidR="008026AF" w:rsidRDefault="006E65AE">
      <w:pPr>
        <w:keepNext/>
        <w:numPr>
          <w:ilvl w:val="12"/>
          <w:numId w:val="0"/>
        </w:numPr>
        <w:tabs>
          <w:tab w:val="clear" w:pos="567"/>
        </w:tabs>
        <w:spacing w:line="240" w:lineRule="auto"/>
        <w:ind w:right="-28"/>
        <w:rPr>
          <w:szCs w:val="22"/>
          <w:lang w:val="cs-CZ"/>
        </w:rPr>
      </w:pPr>
      <w:r>
        <w:rPr>
          <w:b/>
          <w:bCs/>
          <w:szCs w:val="22"/>
          <w:lang w:val="cs-CZ"/>
        </w:rPr>
        <w:t>Velmi časté</w:t>
      </w:r>
      <w:r>
        <w:rPr>
          <w:szCs w:val="22"/>
          <w:lang w:val="cs-CZ"/>
        </w:rPr>
        <w:t xml:space="preserve"> (mohou postihnout více než 1 z 10 osob):</w:t>
      </w:r>
    </w:p>
    <w:p w14:paraId="7D065AB1" w14:textId="77777777" w:rsidR="008026AF" w:rsidRDefault="006E65AE">
      <w:pPr>
        <w:numPr>
          <w:ilvl w:val="0"/>
          <w:numId w:val="8"/>
        </w:numPr>
        <w:tabs>
          <w:tab w:val="clear" w:pos="567"/>
        </w:tabs>
        <w:spacing w:line="240" w:lineRule="auto"/>
        <w:ind w:left="720" w:right="-29"/>
        <w:rPr>
          <w:szCs w:val="22"/>
          <w:lang w:val="cs-CZ"/>
        </w:rPr>
      </w:pPr>
      <w:r>
        <w:rPr>
          <w:szCs w:val="22"/>
          <w:lang w:val="cs-CZ"/>
        </w:rPr>
        <w:t>bolest v místě injekce</w:t>
      </w:r>
    </w:p>
    <w:p w14:paraId="7D065AB2" w14:textId="77777777" w:rsidR="008026AF" w:rsidRDefault="006E65AE">
      <w:pPr>
        <w:numPr>
          <w:ilvl w:val="0"/>
          <w:numId w:val="8"/>
        </w:numPr>
        <w:tabs>
          <w:tab w:val="clear" w:pos="567"/>
        </w:tabs>
        <w:spacing w:line="240" w:lineRule="auto"/>
        <w:ind w:left="720" w:right="-29"/>
        <w:rPr>
          <w:szCs w:val="22"/>
          <w:lang w:val="cs-CZ"/>
        </w:rPr>
      </w:pPr>
      <w:r>
        <w:rPr>
          <w:szCs w:val="22"/>
          <w:lang w:val="cs-CZ"/>
        </w:rPr>
        <w:t>bolest hlavy</w:t>
      </w:r>
    </w:p>
    <w:p w14:paraId="7D065AB3" w14:textId="77777777" w:rsidR="008026AF" w:rsidRDefault="006E65AE">
      <w:pPr>
        <w:numPr>
          <w:ilvl w:val="0"/>
          <w:numId w:val="8"/>
        </w:numPr>
        <w:tabs>
          <w:tab w:val="clear" w:pos="567"/>
        </w:tabs>
        <w:spacing w:line="240" w:lineRule="auto"/>
        <w:ind w:left="720" w:right="-29"/>
        <w:rPr>
          <w:szCs w:val="22"/>
          <w:lang w:val="cs-CZ"/>
        </w:rPr>
      </w:pPr>
      <w:r>
        <w:rPr>
          <w:szCs w:val="22"/>
          <w:lang w:val="cs-CZ"/>
        </w:rPr>
        <w:t>bolest svalů</w:t>
      </w:r>
    </w:p>
    <w:p w14:paraId="7D065AB4" w14:textId="77777777" w:rsidR="008026AF" w:rsidRDefault="006E65AE">
      <w:pPr>
        <w:numPr>
          <w:ilvl w:val="0"/>
          <w:numId w:val="8"/>
        </w:numPr>
        <w:tabs>
          <w:tab w:val="clear" w:pos="567"/>
        </w:tabs>
        <w:spacing w:line="240" w:lineRule="auto"/>
        <w:ind w:left="720" w:right="-29"/>
        <w:rPr>
          <w:szCs w:val="22"/>
          <w:lang w:val="cs-CZ"/>
        </w:rPr>
      </w:pPr>
      <w:r>
        <w:rPr>
          <w:szCs w:val="22"/>
          <w:lang w:val="cs-CZ"/>
        </w:rPr>
        <w:t>zarudnutí v místě injekce</w:t>
      </w:r>
    </w:p>
    <w:p w14:paraId="7D065AB5" w14:textId="77777777" w:rsidR="008026AF" w:rsidRDefault="006E65AE">
      <w:pPr>
        <w:numPr>
          <w:ilvl w:val="0"/>
          <w:numId w:val="8"/>
        </w:numPr>
        <w:tabs>
          <w:tab w:val="clear" w:pos="567"/>
        </w:tabs>
        <w:spacing w:line="240" w:lineRule="auto"/>
        <w:ind w:left="720" w:right="-29"/>
        <w:rPr>
          <w:szCs w:val="22"/>
          <w:lang w:val="cs-CZ"/>
        </w:rPr>
      </w:pPr>
      <w:r>
        <w:rPr>
          <w:szCs w:val="22"/>
          <w:lang w:val="cs-CZ"/>
        </w:rPr>
        <w:t>celkový pocit nemoci</w:t>
      </w:r>
    </w:p>
    <w:p w14:paraId="7D065AB6" w14:textId="77777777" w:rsidR="008026AF" w:rsidRDefault="006E65AE">
      <w:pPr>
        <w:numPr>
          <w:ilvl w:val="0"/>
          <w:numId w:val="8"/>
        </w:numPr>
        <w:tabs>
          <w:tab w:val="clear" w:pos="567"/>
        </w:tabs>
        <w:spacing w:line="240" w:lineRule="auto"/>
        <w:ind w:left="720" w:right="-29"/>
        <w:rPr>
          <w:szCs w:val="22"/>
          <w:lang w:val="cs-CZ"/>
        </w:rPr>
      </w:pPr>
      <w:r>
        <w:rPr>
          <w:szCs w:val="22"/>
          <w:lang w:val="cs-CZ"/>
        </w:rPr>
        <w:t>slabost</w:t>
      </w:r>
    </w:p>
    <w:p w14:paraId="7D065AB7" w14:textId="77777777" w:rsidR="008026AF" w:rsidRDefault="006E65AE">
      <w:pPr>
        <w:numPr>
          <w:ilvl w:val="0"/>
          <w:numId w:val="8"/>
        </w:numPr>
        <w:tabs>
          <w:tab w:val="clear" w:pos="567"/>
        </w:tabs>
        <w:spacing w:line="240" w:lineRule="auto"/>
        <w:ind w:left="720" w:right="-29"/>
        <w:rPr>
          <w:szCs w:val="22"/>
          <w:lang w:val="cs-CZ"/>
        </w:rPr>
      </w:pPr>
      <w:r>
        <w:rPr>
          <w:szCs w:val="22"/>
          <w:lang w:val="cs-CZ"/>
        </w:rPr>
        <w:t>infekce nosu nebo krku</w:t>
      </w:r>
    </w:p>
    <w:p w14:paraId="7D065AB8" w14:textId="77777777" w:rsidR="008026AF" w:rsidRDefault="006E65AE">
      <w:pPr>
        <w:numPr>
          <w:ilvl w:val="0"/>
          <w:numId w:val="8"/>
        </w:numPr>
        <w:tabs>
          <w:tab w:val="clear" w:pos="567"/>
        </w:tabs>
        <w:spacing w:line="240" w:lineRule="auto"/>
        <w:ind w:left="720" w:right="-29"/>
        <w:rPr>
          <w:szCs w:val="22"/>
          <w:lang w:val="cs-CZ"/>
        </w:rPr>
      </w:pPr>
      <w:r>
        <w:rPr>
          <w:szCs w:val="22"/>
          <w:lang w:val="cs-CZ"/>
        </w:rPr>
        <w:t>horečka</w:t>
      </w:r>
    </w:p>
    <w:p w14:paraId="7D065AB9" w14:textId="77777777" w:rsidR="008026AF" w:rsidRDefault="008026AF">
      <w:pPr>
        <w:tabs>
          <w:tab w:val="clear" w:pos="567"/>
        </w:tabs>
        <w:spacing w:line="240" w:lineRule="auto"/>
        <w:ind w:right="-29"/>
        <w:rPr>
          <w:szCs w:val="22"/>
          <w:lang w:val="cs-CZ"/>
        </w:rPr>
      </w:pPr>
    </w:p>
    <w:p w14:paraId="7D065ABA" w14:textId="77777777" w:rsidR="008026AF" w:rsidRDefault="006E65AE">
      <w:pPr>
        <w:keepNext/>
        <w:keepLines/>
        <w:tabs>
          <w:tab w:val="clear" w:pos="567"/>
        </w:tabs>
        <w:spacing w:line="240" w:lineRule="auto"/>
        <w:ind w:right="-28"/>
        <w:rPr>
          <w:szCs w:val="22"/>
          <w:lang w:val="cs-CZ"/>
        </w:rPr>
      </w:pPr>
      <w:r>
        <w:rPr>
          <w:b/>
          <w:bCs/>
          <w:szCs w:val="22"/>
          <w:lang w:val="cs-CZ"/>
        </w:rPr>
        <w:t>Časté</w:t>
      </w:r>
      <w:r>
        <w:rPr>
          <w:szCs w:val="22"/>
          <w:lang w:val="cs-CZ"/>
        </w:rPr>
        <w:t xml:space="preserve"> (mohou postihnout až 1 z 10 osob):</w:t>
      </w:r>
    </w:p>
    <w:p w14:paraId="7D065ABB" w14:textId="77777777" w:rsidR="008026AF" w:rsidRDefault="006E65AE">
      <w:pPr>
        <w:numPr>
          <w:ilvl w:val="0"/>
          <w:numId w:val="8"/>
        </w:numPr>
        <w:tabs>
          <w:tab w:val="clear" w:pos="567"/>
        </w:tabs>
        <w:spacing w:line="240" w:lineRule="auto"/>
        <w:ind w:left="720" w:right="-29"/>
        <w:rPr>
          <w:szCs w:val="22"/>
          <w:lang w:val="cs-CZ"/>
        </w:rPr>
      </w:pPr>
      <w:r>
        <w:rPr>
          <w:szCs w:val="22"/>
          <w:lang w:val="cs-CZ"/>
        </w:rPr>
        <w:t>zduření v místě injekce</w:t>
      </w:r>
    </w:p>
    <w:p w14:paraId="7D065ABC" w14:textId="77777777" w:rsidR="008026AF" w:rsidRDefault="006E65AE">
      <w:pPr>
        <w:numPr>
          <w:ilvl w:val="0"/>
          <w:numId w:val="8"/>
        </w:numPr>
        <w:tabs>
          <w:tab w:val="clear" w:pos="567"/>
        </w:tabs>
        <w:spacing w:line="240" w:lineRule="auto"/>
        <w:ind w:left="720" w:right="-29"/>
        <w:rPr>
          <w:lang w:val="cs-CZ"/>
        </w:rPr>
      </w:pPr>
      <w:r>
        <w:rPr>
          <w:szCs w:val="22"/>
          <w:lang w:val="cs-CZ"/>
        </w:rPr>
        <w:t>bolest nebo zánět v nose nebo hrdle</w:t>
      </w:r>
    </w:p>
    <w:p w14:paraId="7D065ABD" w14:textId="77777777" w:rsidR="008026AF" w:rsidRDefault="006E65AE">
      <w:pPr>
        <w:numPr>
          <w:ilvl w:val="0"/>
          <w:numId w:val="8"/>
        </w:numPr>
        <w:tabs>
          <w:tab w:val="clear" w:pos="567"/>
        </w:tabs>
        <w:spacing w:line="240" w:lineRule="auto"/>
        <w:ind w:left="720" w:right="-29"/>
        <w:rPr>
          <w:szCs w:val="22"/>
          <w:lang w:val="cs-CZ"/>
        </w:rPr>
      </w:pPr>
      <w:r>
        <w:rPr>
          <w:szCs w:val="22"/>
          <w:lang w:val="cs-CZ"/>
        </w:rPr>
        <w:t>podlitina v místě injekce</w:t>
      </w:r>
    </w:p>
    <w:p w14:paraId="7D065ABE" w14:textId="77777777" w:rsidR="008026AF" w:rsidRDefault="006E65AE">
      <w:pPr>
        <w:numPr>
          <w:ilvl w:val="0"/>
          <w:numId w:val="8"/>
        </w:numPr>
        <w:tabs>
          <w:tab w:val="clear" w:pos="567"/>
        </w:tabs>
        <w:spacing w:line="240" w:lineRule="auto"/>
        <w:ind w:left="720" w:right="-29"/>
        <w:rPr>
          <w:szCs w:val="22"/>
          <w:lang w:val="cs-CZ"/>
        </w:rPr>
      </w:pPr>
      <w:r>
        <w:rPr>
          <w:szCs w:val="22"/>
          <w:lang w:val="cs-CZ"/>
        </w:rPr>
        <w:t>svědění v místě injekce</w:t>
      </w:r>
    </w:p>
    <w:p w14:paraId="7D065ABF" w14:textId="77777777" w:rsidR="008026AF" w:rsidRDefault="006E65AE">
      <w:pPr>
        <w:numPr>
          <w:ilvl w:val="0"/>
          <w:numId w:val="8"/>
        </w:numPr>
        <w:tabs>
          <w:tab w:val="clear" w:pos="567"/>
        </w:tabs>
        <w:spacing w:line="240" w:lineRule="auto"/>
        <w:ind w:left="720" w:right="-29"/>
        <w:rPr>
          <w:szCs w:val="22"/>
          <w:lang w:val="cs-CZ"/>
        </w:rPr>
      </w:pPr>
      <w:r>
        <w:rPr>
          <w:szCs w:val="22"/>
          <w:lang w:val="cs-CZ"/>
        </w:rPr>
        <w:t>zánět hrdla a mandlí</w:t>
      </w:r>
    </w:p>
    <w:p w14:paraId="7D065AC0" w14:textId="77777777" w:rsidR="008026AF" w:rsidRDefault="006E65AE">
      <w:pPr>
        <w:numPr>
          <w:ilvl w:val="0"/>
          <w:numId w:val="8"/>
        </w:numPr>
        <w:tabs>
          <w:tab w:val="clear" w:pos="567"/>
        </w:tabs>
        <w:spacing w:line="240" w:lineRule="auto"/>
        <w:ind w:left="720" w:right="-29"/>
        <w:rPr>
          <w:szCs w:val="22"/>
          <w:lang w:val="cs-CZ"/>
        </w:rPr>
      </w:pPr>
      <w:r>
        <w:rPr>
          <w:szCs w:val="22"/>
          <w:lang w:val="cs-CZ"/>
        </w:rPr>
        <w:t>bolest kloubů</w:t>
      </w:r>
    </w:p>
    <w:p w14:paraId="7D065AC1" w14:textId="77777777" w:rsidR="008026AF" w:rsidRDefault="006E65AE">
      <w:pPr>
        <w:numPr>
          <w:ilvl w:val="0"/>
          <w:numId w:val="8"/>
        </w:numPr>
        <w:tabs>
          <w:tab w:val="clear" w:pos="567"/>
        </w:tabs>
        <w:spacing w:line="240" w:lineRule="auto"/>
        <w:ind w:left="720" w:right="-29"/>
        <w:rPr>
          <w:szCs w:val="22"/>
          <w:lang w:val="cs-CZ"/>
        </w:rPr>
      </w:pPr>
      <w:r>
        <w:rPr>
          <w:szCs w:val="22"/>
          <w:lang w:val="cs-CZ"/>
        </w:rPr>
        <w:t>onemocnění podobné chřipce</w:t>
      </w:r>
    </w:p>
    <w:p w14:paraId="7D065AC2" w14:textId="77777777" w:rsidR="008026AF" w:rsidRDefault="008026AF">
      <w:pPr>
        <w:tabs>
          <w:tab w:val="clear" w:pos="567"/>
        </w:tabs>
        <w:spacing w:line="240" w:lineRule="auto"/>
        <w:ind w:left="720" w:right="-29"/>
        <w:rPr>
          <w:szCs w:val="22"/>
          <w:lang w:val="cs-CZ"/>
        </w:rPr>
      </w:pPr>
    </w:p>
    <w:p w14:paraId="7D065AC3" w14:textId="77777777" w:rsidR="008026AF" w:rsidRDefault="006E65AE">
      <w:pPr>
        <w:tabs>
          <w:tab w:val="clear" w:pos="567"/>
        </w:tabs>
        <w:spacing w:line="240" w:lineRule="auto"/>
        <w:ind w:right="-29"/>
        <w:rPr>
          <w:szCs w:val="22"/>
          <w:lang w:val="cs-CZ"/>
        </w:rPr>
      </w:pPr>
      <w:r>
        <w:rPr>
          <w:b/>
          <w:bCs/>
          <w:szCs w:val="22"/>
          <w:lang w:val="cs-CZ"/>
        </w:rPr>
        <w:t>Méně časté</w:t>
      </w:r>
      <w:r>
        <w:rPr>
          <w:szCs w:val="22"/>
          <w:lang w:val="cs-CZ"/>
        </w:rPr>
        <w:t xml:space="preserve"> (mohou postihovat až 1 ze 100 osob):</w:t>
      </w:r>
    </w:p>
    <w:p w14:paraId="7D065AC4" w14:textId="77777777" w:rsidR="008026AF" w:rsidRDefault="006E65AE">
      <w:pPr>
        <w:numPr>
          <w:ilvl w:val="0"/>
          <w:numId w:val="8"/>
        </w:numPr>
        <w:tabs>
          <w:tab w:val="clear" w:pos="567"/>
        </w:tabs>
        <w:spacing w:line="240" w:lineRule="auto"/>
        <w:ind w:left="720" w:right="-29"/>
        <w:rPr>
          <w:szCs w:val="22"/>
          <w:lang w:val="cs-CZ"/>
        </w:rPr>
      </w:pPr>
      <w:r>
        <w:rPr>
          <w:szCs w:val="22"/>
          <w:lang w:val="cs-CZ"/>
        </w:rPr>
        <w:t>průjem</w:t>
      </w:r>
    </w:p>
    <w:p w14:paraId="7D065AC5" w14:textId="77777777" w:rsidR="008026AF" w:rsidRDefault="006E65AE">
      <w:pPr>
        <w:numPr>
          <w:ilvl w:val="0"/>
          <w:numId w:val="8"/>
        </w:numPr>
        <w:tabs>
          <w:tab w:val="clear" w:pos="567"/>
        </w:tabs>
        <w:spacing w:line="240" w:lineRule="auto"/>
        <w:ind w:left="720" w:right="-29"/>
        <w:rPr>
          <w:szCs w:val="22"/>
          <w:lang w:val="cs-CZ"/>
        </w:rPr>
      </w:pPr>
      <w:r>
        <w:rPr>
          <w:szCs w:val="22"/>
          <w:lang w:val="cs-CZ"/>
        </w:rPr>
        <w:t>pocit nevolnosti</w:t>
      </w:r>
    </w:p>
    <w:p w14:paraId="7D065AC6" w14:textId="77777777" w:rsidR="008026AF" w:rsidRDefault="006E65AE">
      <w:pPr>
        <w:numPr>
          <w:ilvl w:val="0"/>
          <w:numId w:val="8"/>
        </w:numPr>
        <w:tabs>
          <w:tab w:val="clear" w:pos="567"/>
        </w:tabs>
        <w:spacing w:line="240" w:lineRule="auto"/>
        <w:ind w:left="720" w:right="-29"/>
        <w:rPr>
          <w:szCs w:val="22"/>
          <w:lang w:val="cs-CZ"/>
        </w:rPr>
      </w:pPr>
      <w:r>
        <w:rPr>
          <w:szCs w:val="22"/>
          <w:lang w:val="cs-CZ"/>
        </w:rPr>
        <w:t>bolest břicha</w:t>
      </w:r>
    </w:p>
    <w:p w14:paraId="7D065AC7" w14:textId="77777777" w:rsidR="008026AF" w:rsidRDefault="006E65AE">
      <w:pPr>
        <w:numPr>
          <w:ilvl w:val="0"/>
          <w:numId w:val="8"/>
        </w:numPr>
        <w:tabs>
          <w:tab w:val="clear" w:pos="567"/>
        </w:tabs>
        <w:spacing w:line="240" w:lineRule="auto"/>
        <w:ind w:left="720" w:right="-29"/>
        <w:rPr>
          <w:szCs w:val="22"/>
          <w:lang w:val="cs-CZ"/>
        </w:rPr>
      </w:pPr>
      <w:r>
        <w:rPr>
          <w:szCs w:val="22"/>
          <w:lang w:val="cs-CZ"/>
        </w:rPr>
        <w:t>nevolnost (zvracení)</w:t>
      </w:r>
    </w:p>
    <w:p w14:paraId="7D065AC8" w14:textId="77777777" w:rsidR="008026AF" w:rsidRDefault="006E65AE">
      <w:pPr>
        <w:numPr>
          <w:ilvl w:val="0"/>
          <w:numId w:val="8"/>
        </w:numPr>
        <w:tabs>
          <w:tab w:val="clear" w:pos="567"/>
        </w:tabs>
        <w:spacing w:line="240" w:lineRule="auto"/>
        <w:ind w:left="720" w:right="-29"/>
        <w:rPr>
          <w:szCs w:val="22"/>
          <w:lang w:val="cs-CZ"/>
        </w:rPr>
      </w:pPr>
      <w:r>
        <w:rPr>
          <w:szCs w:val="22"/>
          <w:lang w:val="cs-CZ"/>
        </w:rPr>
        <w:t>krvácení v místě injekce</w:t>
      </w:r>
    </w:p>
    <w:p w14:paraId="7D065AC9" w14:textId="77777777" w:rsidR="008026AF" w:rsidRDefault="006E65AE">
      <w:pPr>
        <w:numPr>
          <w:ilvl w:val="0"/>
          <w:numId w:val="8"/>
        </w:numPr>
        <w:tabs>
          <w:tab w:val="clear" w:pos="567"/>
        </w:tabs>
        <w:spacing w:line="240" w:lineRule="auto"/>
        <w:ind w:left="720" w:right="-29"/>
        <w:rPr>
          <w:szCs w:val="22"/>
          <w:lang w:val="cs-CZ"/>
        </w:rPr>
      </w:pPr>
      <w:r>
        <w:rPr>
          <w:szCs w:val="22"/>
          <w:lang w:val="cs-CZ"/>
        </w:rPr>
        <w:t>pocit točení hlavy</w:t>
      </w:r>
    </w:p>
    <w:p w14:paraId="7D065ACA" w14:textId="77777777" w:rsidR="008026AF" w:rsidRDefault="006E65AE">
      <w:pPr>
        <w:numPr>
          <w:ilvl w:val="0"/>
          <w:numId w:val="8"/>
        </w:numPr>
        <w:tabs>
          <w:tab w:val="clear" w:pos="567"/>
        </w:tabs>
        <w:spacing w:line="240" w:lineRule="auto"/>
        <w:ind w:left="720" w:right="-29"/>
        <w:rPr>
          <w:szCs w:val="22"/>
          <w:lang w:val="cs-CZ"/>
        </w:rPr>
      </w:pPr>
      <w:r>
        <w:rPr>
          <w:szCs w:val="22"/>
          <w:lang w:val="cs-CZ"/>
        </w:rPr>
        <w:t>svědění kůže</w:t>
      </w:r>
    </w:p>
    <w:p w14:paraId="7D065ACB" w14:textId="77777777" w:rsidR="008026AF" w:rsidRDefault="006E65AE">
      <w:pPr>
        <w:numPr>
          <w:ilvl w:val="0"/>
          <w:numId w:val="8"/>
        </w:numPr>
        <w:tabs>
          <w:tab w:val="clear" w:pos="567"/>
        </w:tabs>
        <w:spacing w:line="240" w:lineRule="auto"/>
        <w:ind w:left="720" w:right="-29"/>
        <w:rPr>
          <w:szCs w:val="22"/>
          <w:lang w:val="cs-CZ"/>
        </w:rPr>
      </w:pPr>
      <w:r>
        <w:rPr>
          <w:szCs w:val="22"/>
          <w:lang w:val="cs-CZ"/>
        </w:rPr>
        <w:lastRenderedPageBreak/>
        <w:t>kožní vyrážka, včetně skvrn nebo svědivých kožních vyrážek</w:t>
      </w:r>
    </w:p>
    <w:p w14:paraId="7D065ACC" w14:textId="77777777" w:rsidR="008026AF" w:rsidRDefault="006E65AE">
      <w:pPr>
        <w:numPr>
          <w:ilvl w:val="0"/>
          <w:numId w:val="8"/>
        </w:numPr>
        <w:tabs>
          <w:tab w:val="clear" w:pos="567"/>
        </w:tabs>
        <w:spacing w:line="240" w:lineRule="auto"/>
        <w:ind w:left="720" w:right="-29"/>
        <w:rPr>
          <w:szCs w:val="22"/>
          <w:lang w:val="cs-CZ"/>
        </w:rPr>
      </w:pPr>
      <w:r>
        <w:rPr>
          <w:szCs w:val="22"/>
          <w:lang w:val="cs-CZ"/>
        </w:rPr>
        <w:t>kopřivka</w:t>
      </w:r>
    </w:p>
    <w:p w14:paraId="7D065ACD" w14:textId="77777777" w:rsidR="008026AF" w:rsidRDefault="006E65AE">
      <w:pPr>
        <w:numPr>
          <w:ilvl w:val="0"/>
          <w:numId w:val="8"/>
        </w:numPr>
        <w:tabs>
          <w:tab w:val="clear" w:pos="567"/>
        </w:tabs>
        <w:spacing w:line="240" w:lineRule="auto"/>
        <w:ind w:left="720" w:right="-29"/>
        <w:rPr>
          <w:szCs w:val="22"/>
          <w:lang w:val="cs-CZ"/>
        </w:rPr>
      </w:pPr>
      <w:r>
        <w:rPr>
          <w:szCs w:val="22"/>
          <w:lang w:val="cs-CZ"/>
        </w:rPr>
        <w:t>únava</w:t>
      </w:r>
    </w:p>
    <w:p w14:paraId="7D065ACE" w14:textId="77777777" w:rsidR="008026AF" w:rsidRDefault="006E65AE">
      <w:pPr>
        <w:numPr>
          <w:ilvl w:val="0"/>
          <w:numId w:val="8"/>
        </w:numPr>
        <w:tabs>
          <w:tab w:val="clear" w:pos="567"/>
        </w:tabs>
        <w:spacing w:line="240" w:lineRule="auto"/>
        <w:ind w:left="720" w:right="-29"/>
        <w:rPr>
          <w:szCs w:val="22"/>
          <w:lang w:val="cs-CZ"/>
        </w:rPr>
      </w:pPr>
      <w:r>
        <w:rPr>
          <w:szCs w:val="22"/>
          <w:lang w:val="cs-CZ"/>
        </w:rPr>
        <w:t>změny barvy kůže v místě injekce</w:t>
      </w:r>
    </w:p>
    <w:p w14:paraId="7D065ACF" w14:textId="77777777" w:rsidR="008026AF" w:rsidRDefault="006E65AE">
      <w:pPr>
        <w:numPr>
          <w:ilvl w:val="0"/>
          <w:numId w:val="8"/>
        </w:numPr>
        <w:tabs>
          <w:tab w:val="clear" w:pos="567"/>
        </w:tabs>
        <w:spacing w:line="240" w:lineRule="auto"/>
        <w:ind w:left="720" w:right="-29"/>
        <w:rPr>
          <w:szCs w:val="22"/>
          <w:lang w:val="cs-CZ"/>
        </w:rPr>
      </w:pPr>
      <w:r>
        <w:rPr>
          <w:szCs w:val="22"/>
          <w:lang w:val="cs-CZ"/>
        </w:rPr>
        <w:t>zánět dýchacích cest</w:t>
      </w:r>
    </w:p>
    <w:p w14:paraId="7D065AD0" w14:textId="77777777" w:rsidR="008026AF" w:rsidRDefault="006E65AE">
      <w:pPr>
        <w:numPr>
          <w:ilvl w:val="0"/>
          <w:numId w:val="8"/>
        </w:numPr>
        <w:tabs>
          <w:tab w:val="clear" w:pos="567"/>
        </w:tabs>
        <w:spacing w:line="240" w:lineRule="auto"/>
        <w:ind w:left="720" w:right="-29"/>
        <w:rPr>
          <w:szCs w:val="22"/>
          <w:lang w:val="cs-CZ"/>
        </w:rPr>
      </w:pPr>
      <w:r>
        <w:rPr>
          <w:szCs w:val="22"/>
          <w:lang w:val="cs-CZ"/>
        </w:rPr>
        <w:t>rýma</w:t>
      </w:r>
    </w:p>
    <w:p w14:paraId="7D065AD1" w14:textId="77777777" w:rsidR="008026AF" w:rsidRPr="00586A8B" w:rsidRDefault="008026AF">
      <w:pPr>
        <w:numPr>
          <w:ilvl w:val="12"/>
          <w:numId w:val="0"/>
        </w:numPr>
        <w:spacing w:line="240" w:lineRule="auto"/>
        <w:rPr>
          <w:bCs/>
          <w:szCs w:val="22"/>
          <w:lang w:val="cs-CZ"/>
          <w:rPrChange w:id="66" w:author="Author">
            <w:rPr>
              <w:b/>
              <w:szCs w:val="22"/>
              <w:u w:val="single"/>
              <w:lang w:val="cs-CZ"/>
            </w:rPr>
          </w:rPrChange>
        </w:rPr>
      </w:pPr>
    </w:p>
    <w:p w14:paraId="5CDABA7F" w14:textId="77777777" w:rsidR="001E6C60" w:rsidRPr="00586A8B" w:rsidRDefault="001E6C60">
      <w:pPr>
        <w:keepNext/>
        <w:numPr>
          <w:ilvl w:val="12"/>
          <w:numId w:val="0"/>
        </w:numPr>
        <w:spacing w:line="240" w:lineRule="auto"/>
        <w:rPr>
          <w:ins w:id="67" w:author="Author"/>
          <w:bCs/>
          <w:noProof/>
          <w:szCs w:val="22"/>
          <w:lang w:val="cs-CZ"/>
          <w:rPrChange w:id="68" w:author="Author">
            <w:rPr>
              <w:ins w:id="69" w:author="Author"/>
              <w:bCs/>
              <w:noProof/>
              <w:szCs w:val="22"/>
            </w:rPr>
          </w:rPrChange>
        </w:rPr>
        <w:pPrChange w:id="70" w:author="Author">
          <w:pPr>
            <w:numPr>
              <w:ilvl w:val="12"/>
            </w:numPr>
            <w:spacing w:line="240" w:lineRule="auto"/>
          </w:pPr>
        </w:pPrChange>
      </w:pPr>
      <w:ins w:id="71" w:author="Author">
        <w:r w:rsidRPr="00586A8B">
          <w:rPr>
            <w:b/>
            <w:noProof/>
            <w:szCs w:val="22"/>
            <w:lang w:val="cs-CZ"/>
            <w:rPrChange w:id="72" w:author="Author">
              <w:rPr>
                <w:b/>
                <w:noProof/>
                <w:szCs w:val="22"/>
              </w:rPr>
            </w:rPrChange>
          </w:rPr>
          <w:t>Vzácné</w:t>
        </w:r>
        <w:r w:rsidRPr="00586A8B">
          <w:rPr>
            <w:bCs/>
            <w:noProof/>
            <w:sz w:val="20"/>
            <w:lang w:val="cs-CZ"/>
            <w:rPrChange w:id="73" w:author="Author">
              <w:rPr>
                <w:bCs/>
                <w:noProof/>
                <w:sz w:val="20"/>
              </w:rPr>
            </w:rPrChange>
          </w:rPr>
          <w:t xml:space="preserve"> </w:t>
        </w:r>
        <w:r w:rsidRPr="00586A8B">
          <w:rPr>
            <w:bCs/>
            <w:noProof/>
            <w:szCs w:val="22"/>
            <w:lang w:val="cs-CZ"/>
            <w:rPrChange w:id="74" w:author="Author">
              <w:rPr>
                <w:bCs/>
                <w:noProof/>
                <w:szCs w:val="22"/>
              </w:rPr>
            </w:rPrChange>
          </w:rPr>
          <w:t>(</w:t>
        </w:r>
        <w:r>
          <w:rPr>
            <w:szCs w:val="22"/>
            <w:lang w:val="cs-CZ"/>
          </w:rPr>
          <w:t>mohou postihnout až 1 z 1 000 osob</w:t>
        </w:r>
        <w:r w:rsidRPr="00586A8B">
          <w:rPr>
            <w:bCs/>
            <w:noProof/>
            <w:szCs w:val="22"/>
            <w:lang w:val="cs-CZ"/>
            <w:rPrChange w:id="75" w:author="Author">
              <w:rPr>
                <w:bCs/>
                <w:noProof/>
                <w:szCs w:val="22"/>
              </w:rPr>
            </w:rPrChange>
          </w:rPr>
          <w:t>):</w:t>
        </w:r>
      </w:ins>
    </w:p>
    <w:p w14:paraId="4E317B51" w14:textId="77777777" w:rsidR="001E6C60" w:rsidRPr="00586A8B" w:rsidRDefault="001E6C60" w:rsidP="001E6C60">
      <w:pPr>
        <w:pStyle w:val="ListParagraph"/>
        <w:numPr>
          <w:ilvl w:val="0"/>
          <w:numId w:val="45"/>
        </w:numPr>
        <w:spacing w:line="240" w:lineRule="auto"/>
        <w:rPr>
          <w:ins w:id="76" w:author="Author"/>
          <w:rFonts w:ascii="Times New Roman" w:hAnsi="Times New Roman"/>
          <w:bCs/>
          <w:noProof/>
          <w:lang w:val="cs-CZ"/>
          <w:rPrChange w:id="77" w:author="Author">
            <w:rPr>
              <w:ins w:id="78" w:author="Author"/>
              <w:rFonts w:ascii="Times New Roman" w:hAnsi="Times New Roman"/>
              <w:bCs/>
              <w:noProof/>
            </w:rPr>
          </w:rPrChange>
        </w:rPr>
      </w:pPr>
      <w:ins w:id="79" w:author="Author">
        <w:r w:rsidRPr="00586A8B">
          <w:rPr>
            <w:rFonts w:ascii="Times New Roman" w:hAnsi="Times New Roman"/>
            <w:bCs/>
            <w:noProof/>
            <w:lang w:val="cs-CZ"/>
            <w:rPrChange w:id="80" w:author="Author">
              <w:rPr>
                <w:rFonts w:ascii="Times New Roman" w:hAnsi="Times New Roman"/>
                <w:bCs/>
                <w:noProof/>
              </w:rPr>
            </w:rPrChange>
          </w:rPr>
          <w:t xml:space="preserve">malé červené nebo fialové skvrny pod kůží (petechie) </w:t>
        </w:r>
      </w:ins>
    </w:p>
    <w:p w14:paraId="7D065AD2" w14:textId="77777777" w:rsidR="008026AF" w:rsidRDefault="006E65AE">
      <w:pPr>
        <w:numPr>
          <w:ilvl w:val="12"/>
          <w:numId w:val="0"/>
        </w:numPr>
        <w:spacing w:line="240" w:lineRule="auto"/>
        <w:rPr>
          <w:b/>
          <w:szCs w:val="22"/>
          <w:lang w:val="cs-CZ"/>
        </w:rPr>
      </w:pPr>
      <w:r>
        <w:rPr>
          <w:b/>
          <w:bCs/>
          <w:szCs w:val="22"/>
          <w:lang w:val="cs-CZ"/>
        </w:rPr>
        <w:t xml:space="preserve">Velmi vzácné </w:t>
      </w:r>
      <w:r>
        <w:rPr>
          <w:szCs w:val="22"/>
          <w:lang w:val="cs-CZ"/>
        </w:rPr>
        <w:t>(mohou postihnout až 1 z 10 000 osob):</w:t>
      </w:r>
    </w:p>
    <w:p w14:paraId="7D065AD3" w14:textId="77777777" w:rsidR="008026AF" w:rsidRPr="003159F8" w:rsidRDefault="006E65AE">
      <w:pPr>
        <w:numPr>
          <w:ilvl w:val="0"/>
          <w:numId w:val="8"/>
        </w:numPr>
        <w:tabs>
          <w:tab w:val="clear" w:pos="567"/>
        </w:tabs>
        <w:spacing w:line="240" w:lineRule="auto"/>
        <w:ind w:left="720" w:right="-29"/>
        <w:rPr>
          <w:ins w:id="81" w:author="Author"/>
          <w:lang w:val="cs-CZ"/>
        </w:rPr>
      </w:pPr>
      <w:r>
        <w:rPr>
          <w:szCs w:val="22"/>
          <w:lang w:val="cs-CZ"/>
        </w:rPr>
        <w:t>rychlý podkožní otok v oblastech, jako je obličej, hrdlo, horní a dolní končetiny</w:t>
      </w:r>
    </w:p>
    <w:p w14:paraId="783270FC" w14:textId="7F6DE963" w:rsidR="001E6C60" w:rsidRPr="001E6C60" w:rsidRDefault="001E6C60" w:rsidP="001E6C60">
      <w:pPr>
        <w:numPr>
          <w:ilvl w:val="0"/>
          <w:numId w:val="8"/>
        </w:numPr>
        <w:tabs>
          <w:tab w:val="clear" w:pos="567"/>
        </w:tabs>
        <w:spacing w:line="240" w:lineRule="auto"/>
        <w:ind w:left="720" w:right="-29"/>
        <w:rPr>
          <w:lang w:val="cs-CZ"/>
        </w:rPr>
      </w:pPr>
      <w:ins w:id="82" w:author="Author">
        <w:r>
          <w:rPr>
            <w:szCs w:val="22"/>
            <w:lang w:val="cs-CZ"/>
          </w:rPr>
          <w:t>nízké hladiny krevních destiček (trom</w:t>
        </w:r>
        <w:r w:rsidR="00B87A71">
          <w:rPr>
            <w:szCs w:val="22"/>
            <w:lang w:val="cs-CZ"/>
          </w:rPr>
          <w:t>b</w:t>
        </w:r>
        <w:r>
          <w:rPr>
            <w:szCs w:val="22"/>
            <w:lang w:val="cs-CZ"/>
          </w:rPr>
          <w:t>ocytopenie)</w:t>
        </w:r>
      </w:ins>
    </w:p>
    <w:p w14:paraId="7D065AD4" w14:textId="77777777" w:rsidR="008026AF" w:rsidRPr="00D91C42" w:rsidRDefault="008026AF" w:rsidP="00D93C76">
      <w:pPr>
        <w:numPr>
          <w:ilvl w:val="12"/>
          <w:numId w:val="0"/>
        </w:numPr>
        <w:spacing w:line="240" w:lineRule="auto"/>
        <w:rPr>
          <w:bCs/>
          <w:szCs w:val="22"/>
          <w:lang w:val="cs-CZ"/>
        </w:rPr>
      </w:pPr>
    </w:p>
    <w:p w14:paraId="46121F3D" w14:textId="01BC9F32" w:rsidR="001B7736" w:rsidRPr="00D93C76" w:rsidRDefault="001B7736" w:rsidP="00D91C42">
      <w:pPr>
        <w:keepNext/>
        <w:keepLines/>
        <w:widowControl w:val="0"/>
        <w:tabs>
          <w:tab w:val="clear" w:pos="567"/>
        </w:tabs>
        <w:adjustRightInd w:val="0"/>
        <w:snapToGrid w:val="0"/>
        <w:spacing w:line="240" w:lineRule="auto"/>
        <w:rPr>
          <w:rFonts w:eastAsia="MS Mincho"/>
          <w:kern w:val="2"/>
          <w:szCs w:val="22"/>
          <w:lang w:val="cs-CZ" w:eastAsia="ja-JP"/>
        </w:rPr>
      </w:pPr>
      <w:r w:rsidRPr="00D93C76">
        <w:rPr>
          <w:b/>
          <w:bCs/>
          <w:kern w:val="2"/>
          <w:szCs w:val="22"/>
          <w:lang w:val="cs-CZ" w:eastAsia="ja-JP"/>
        </w:rPr>
        <w:t>Není známo</w:t>
      </w:r>
      <w:r w:rsidRPr="00D93C76">
        <w:rPr>
          <w:kern w:val="2"/>
          <w:szCs w:val="22"/>
          <w:lang w:val="cs-CZ" w:eastAsia="ja-JP"/>
        </w:rPr>
        <w:t xml:space="preserve"> (z dostupných údajů </w:t>
      </w:r>
      <w:r w:rsidR="00E27F18" w:rsidRPr="00D93C76">
        <w:rPr>
          <w:kern w:val="2"/>
          <w:szCs w:val="22"/>
          <w:lang w:val="cs-CZ" w:eastAsia="ja-JP"/>
        </w:rPr>
        <w:t>nelze určit</w:t>
      </w:r>
      <w:r w:rsidRPr="00D93C76">
        <w:rPr>
          <w:kern w:val="2"/>
          <w:szCs w:val="22"/>
          <w:lang w:val="cs-CZ" w:eastAsia="ja-JP"/>
        </w:rPr>
        <w:t>):</w:t>
      </w:r>
    </w:p>
    <w:p w14:paraId="335E1E41" w14:textId="2FB30F76" w:rsidR="001B7736" w:rsidRPr="00D91C42" w:rsidRDefault="001B7736" w:rsidP="00D93C76">
      <w:pPr>
        <w:pStyle w:val="ListParagraph"/>
        <w:numPr>
          <w:ilvl w:val="0"/>
          <w:numId w:val="44"/>
        </w:numPr>
        <w:adjustRightInd w:val="0"/>
        <w:snapToGrid w:val="0"/>
        <w:spacing w:after="0" w:line="240" w:lineRule="auto"/>
        <w:jc w:val="left"/>
        <w:rPr>
          <w:rFonts w:ascii="Times New Roman" w:hAnsi="Times New Roman"/>
          <w:lang w:val="cs-CZ"/>
        </w:rPr>
      </w:pPr>
      <w:r w:rsidRPr="00D91C42">
        <w:rPr>
          <w:rFonts w:ascii="Times New Roman" w:hAnsi="Times New Roman"/>
          <w:lang w:val="cs-CZ"/>
        </w:rPr>
        <w:t xml:space="preserve">náhlá, závažná alergická (anafylaktická) reakce s potížemi s dýcháním, otokem, </w:t>
      </w:r>
      <w:r w:rsidR="00BF4736">
        <w:rPr>
          <w:rFonts w:ascii="Times New Roman" w:hAnsi="Times New Roman"/>
          <w:lang w:val="cs-CZ"/>
        </w:rPr>
        <w:t>závratí</w:t>
      </w:r>
      <w:r w:rsidRPr="00D91C42">
        <w:rPr>
          <w:rFonts w:ascii="Times New Roman" w:hAnsi="Times New Roman"/>
          <w:lang w:val="cs-CZ"/>
        </w:rPr>
        <w:t xml:space="preserve">, zrychleným </w:t>
      </w:r>
      <w:r w:rsidR="00E27F18" w:rsidRPr="00D91C42">
        <w:rPr>
          <w:rFonts w:ascii="Times New Roman" w:hAnsi="Times New Roman"/>
          <w:lang w:val="cs-CZ"/>
        </w:rPr>
        <w:t>srdečním tepem</w:t>
      </w:r>
      <w:r w:rsidRPr="00D91C42">
        <w:rPr>
          <w:rFonts w:ascii="Times New Roman" w:hAnsi="Times New Roman"/>
          <w:lang w:val="cs-CZ"/>
        </w:rPr>
        <w:t>, pocením a ztrátou vědomí.</w:t>
      </w:r>
    </w:p>
    <w:p w14:paraId="265DC8E7" w14:textId="77777777" w:rsidR="00D93C76" w:rsidRPr="00D93C76" w:rsidRDefault="00D93C76" w:rsidP="00D91C42">
      <w:pPr>
        <w:adjustRightInd w:val="0"/>
        <w:snapToGrid w:val="0"/>
        <w:spacing w:line="240" w:lineRule="auto"/>
        <w:rPr>
          <w:lang w:val="cs-CZ"/>
        </w:rPr>
      </w:pPr>
    </w:p>
    <w:p w14:paraId="7D065AD5" w14:textId="77777777" w:rsidR="008026AF" w:rsidRDefault="006E65AE" w:rsidP="00D93C76">
      <w:pPr>
        <w:numPr>
          <w:ilvl w:val="12"/>
          <w:numId w:val="0"/>
        </w:numPr>
        <w:spacing w:line="240" w:lineRule="auto"/>
        <w:rPr>
          <w:b/>
          <w:szCs w:val="22"/>
          <w:u w:val="single"/>
          <w:lang w:val="cs-CZ"/>
        </w:rPr>
      </w:pPr>
      <w:r>
        <w:rPr>
          <w:b/>
          <w:bCs/>
          <w:szCs w:val="22"/>
          <w:u w:val="single"/>
          <w:lang w:val="cs-CZ"/>
        </w:rPr>
        <w:t>Další nežádoucí účinky u dětí ve věku od 4 do 5 let:</w:t>
      </w:r>
    </w:p>
    <w:p w14:paraId="7D065AD6" w14:textId="77777777" w:rsidR="008026AF" w:rsidRDefault="006E65AE">
      <w:pPr>
        <w:numPr>
          <w:ilvl w:val="12"/>
          <w:numId w:val="0"/>
        </w:numPr>
        <w:tabs>
          <w:tab w:val="clear" w:pos="567"/>
        </w:tabs>
        <w:spacing w:line="240" w:lineRule="auto"/>
        <w:ind w:right="-29"/>
        <w:rPr>
          <w:szCs w:val="22"/>
          <w:lang w:val="cs-CZ"/>
        </w:rPr>
      </w:pPr>
      <w:r>
        <w:rPr>
          <w:b/>
          <w:bCs/>
          <w:szCs w:val="22"/>
          <w:lang w:val="cs-CZ"/>
        </w:rPr>
        <w:t>Velmi časté</w:t>
      </w:r>
      <w:r>
        <w:rPr>
          <w:szCs w:val="22"/>
          <w:lang w:val="cs-CZ"/>
        </w:rPr>
        <w:t xml:space="preserve"> (mohou postihnout více než 1 z 10 osob):</w:t>
      </w:r>
    </w:p>
    <w:p w14:paraId="7D065AD7" w14:textId="77777777" w:rsidR="008026AF" w:rsidRDefault="006E65AE">
      <w:pPr>
        <w:numPr>
          <w:ilvl w:val="0"/>
          <w:numId w:val="8"/>
        </w:numPr>
        <w:tabs>
          <w:tab w:val="clear" w:pos="567"/>
        </w:tabs>
        <w:spacing w:line="240" w:lineRule="auto"/>
        <w:ind w:left="720" w:right="-29"/>
        <w:rPr>
          <w:szCs w:val="22"/>
          <w:lang w:val="cs-CZ"/>
        </w:rPr>
      </w:pPr>
      <w:r>
        <w:rPr>
          <w:szCs w:val="22"/>
          <w:lang w:val="cs-CZ"/>
        </w:rPr>
        <w:t>snížení chuti k jídlu</w:t>
      </w:r>
    </w:p>
    <w:p w14:paraId="7D065AD8" w14:textId="77777777" w:rsidR="008026AF" w:rsidRDefault="006E65AE">
      <w:pPr>
        <w:numPr>
          <w:ilvl w:val="0"/>
          <w:numId w:val="8"/>
        </w:numPr>
        <w:tabs>
          <w:tab w:val="clear" w:pos="567"/>
        </w:tabs>
        <w:spacing w:line="240" w:lineRule="auto"/>
        <w:ind w:left="720" w:right="-29"/>
        <w:rPr>
          <w:lang w:val="cs-CZ"/>
        </w:rPr>
      </w:pPr>
      <w:r>
        <w:rPr>
          <w:szCs w:val="22"/>
          <w:lang w:val="cs-CZ"/>
        </w:rPr>
        <w:t>pocit ospalosti</w:t>
      </w:r>
    </w:p>
    <w:p w14:paraId="7D065AD9" w14:textId="77777777" w:rsidR="008026AF" w:rsidRDefault="006E65AE">
      <w:pPr>
        <w:numPr>
          <w:ilvl w:val="0"/>
          <w:numId w:val="8"/>
        </w:numPr>
        <w:tabs>
          <w:tab w:val="clear" w:pos="567"/>
        </w:tabs>
        <w:spacing w:line="240" w:lineRule="auto"/>
        <w:ind w:left="720" w:right="-29"/>
        <w:rPr>
          <w:szCs w:val="22"/>
          <w:lang w:val="cs-CZ"/>
        </w:rPr>
      </w:pPr>
      <w:r>
        <w:rPr>
          <w:szCs w:val="22"/>
          <w:lang w:val="cs-CZ"/>
        </w:rPr>
        <w:t>podrážděnost</w:t>
      </w:r>
    </w:p>
    <w:p w14:paraId="7D065ADA" w14:textId="77777777" w:rsidR="008026AF" w:rsidRDefault="008026AF">
      <w:pPr>
        <w:numPr>
          <w:ilvl w:val="12"/>
          <w:numId w:val="0"/>
        </w:numPr>
        <w:tabs>
          <w:tab w:val="clear" w:pos="567"/>
        </w:tabs>
        <w:spacing w:line="240" w:lineRule="auto"/>
        <w:ind w:right="-29"/>
        <w:rPr>
          <w:szCs w:val="22"/>
          <w:lang w:val="cs-CZ"/>
        </w:rPr>
      </w:pPr>
    </w:p>
    <w:p w14:paraId="7D065ADB" w14:textId="77777777" w:rsidR="008026AF" w:rsidRDefault="006E65AE">
      <w:pPr>
        <w:numPr>
          <w:ilvl w:val="12"/>
          <w:numId w:val="0"/>
        </w:numPr>
        <w:spacing w:line="240" w:lineRule="auto"/>
        <w:rPr>
          <w:b/>
          <w:szCs w:val="22"/>
          <w:lang w:val="cs-CZ"/>
        </w:rPr>
      </w:pPr>
      <w:r>
        <w:rPr>
          <w:b/>
          <w:bCs/>
          <w:szCs w:val="22"/>
          <w:lang w:val="cs-CZ"/>
        </w:rPr>
        <w:t>Hlášení nežádoucích účinků</w:t>
      </w:r>
    </w:p>
    <w:p w14:paraId="7D065ADC" w14:textId="77777777" w:rsidR="008026AF" w:rsidRDefault="006E65AE">
      <w:pPr>
        <w:pStyle w:val="BodytextAgency"/>
        <w:spacing w:after="0" w:line="240" w:lineRule="auto"/>
        <w:rPr>
          <w:rFonts w:ascii="Times New Roman" w:hAnsi="Times New Roman"/>
          <w:sz w:val="22"/>
          <w:lang w:val="cs-CZ"/>
        </w:rPr>
      </w:pPr>
      <w:r>
        <w:rPr>
          <w:rFonts w:ascii="Times New Roman" w:eastAsia="Times New Roman" w:hAnsi="Times New Roman" w:cs="Times New Roman"/>
          <w:sz w:val="22"/>
          <w:szCs w:val="22"/>
          <w:lang w:val="cs-CZ"/>
        </w:rPr>
        <w:t>Pokud se u Vás vyskytne kterýkoli z nežádoucích účinků, sdělte to svému lékaři, lékárníkovi nebo zdravotní sestře. Stejně postupujte v případě jakýchkoli nežádoucích účinků, které nejsou uvedeny v této příbalové informaci.</w:t>
      </w:r>
      <w:r>
        <w:rPr>
          <w:lang w:val="cs-CZ"/>
        </w:rPr>
        <w:t xml:space="preserve"> </w:t>
      </w:r>
      <w:r>
        <w:rPr>
          <w:rFonts w:ascii="Times New Roman" w:eastAsia="Times New Roman" w:hAnsi="Times New Roman" w:cs="Times New Roman"/>
          <w:sz w:val="22"/>
          <w:szCs w:val="22"/>
          <w:lang w:val="cs-CZ"/>
        </w:rPr>
        <w:t xml:space="preserve">Nežádoucí účinky můžete hlásit také přímo prostřednictvím národního systému hlášení </w:t>
      </w:r>
      <w:r>
        <w:rPr>
          <w:rFonts w:ascii="Times New Roman" w:eastAsia="Times New Roman" w:hAnsi="Times New Roman" w:cs="Times New Roman"/>
          <w:sz w:val="22"/>
          <w:szCs w:val="22"/>
          <w:highlight w:val="lightGray"/>
          <w:lang w:val="cs-CZ"/>
        </w:rPr>
        <w:t>nežádoucích účinků uvedeného v </w:t>
      </w:r>
      <w:r>
        <w:fldChar w:fldCharType="begin"/>
      </w:r>
      <w:r w:rsidRPr="00586A8B">
        <w:rPr>
          <w:lang w:val="cs-CZ"/>
          <w:rPrChange w:id="83" w:author="Author">
            <w:rPr/>
          </w:rPrChange>
        </w:rPr>
        <w:instrText>HYPERLINK "http://www.ema.europa.eu/docs/en_GB/document_library/Template_or_form/2013/03/WC500139752.doc"</w:instrText>
      </w:r>
      <w:r>
        <w:fldChar w:fldCharType="separate"/>
      </w:r>
      <w:r>
        <w:rPr>
          <w:rFonts w:ascii="Times New Roman" w:eastAsia="Times New Roman" w:hAnsi="Times New Roman" w:cs="Times New Roman"/>
          <w:color w:val="0000FF"/>
          <w:sz w:val="22"/>
          <w:szCs w:val="22"/>
          <w:highlight w:val="lightGray"/>
          <w:u w:val="single"/>
          <w:lang w:val="cs-CZ"/>
        </w:rPr>
        <w:t>Dodatku V</w:t>
      </w:r>
      <w:r>
        <w:fldChar w:fldCharType="end"/>
      </w:r>
      <w:r>
        <w:rPr>
          <w:rFonts w:ascii="Times New Roman" w:eastAsia="Times New Roman" w:hAnsi="Times New Roman" w:cs="Times New Roman"/>
          <w:sz w:val="22"/>
          <w:szCs w:val="22"/>
          <w:lang w:val="cs-CZ"/>
        </w:rPr>
        <w:t>.</w:t>
      </w:r>
      <w:r>
        <w:rPr>
          <w:rFonts w:ascii="Times New Roman" w:eastAsia="Times New Roman" w:hAnsi="Times New Roman"/>
          <w:sz w:val="22"/>
          <w:szCs w:val="22"/>
          <w:lang w:val="cs-CZ"/>
        </w:rPr>
        <w:t xml:space="preserve"> Nahlášením nežádoucích účinků můžete přispět k získání více informací o bezpečnosti tohoto přípravku.</w:t>
      </w:r>
    </w:p>
    <w:p w14:paraId="7D065ADD" w14:textId="77777777" w:rsidR="008026AF" w:rsidRDefault="008026AF">
      <w:pPr>
        <w:pStyle w:val="BodytextAgency"/>
        <w:spacing w:after="0" w:line="240" w:lineRule="auto"/>
        <w:rPr>
          <w:rFonts w:ascii="Times New Roman" w:hAnsi="Times New Roman" w:cs="Times New Roman"/>
          <w:sz w:val="22"/>
          <w:szCs w:val="22"/>
          <w:lang w:val="cs-CZ"/>
        </w:rPr>
      </w:pPr>
    </w:p>
    <w:p w14:paraId="7D065ADE" w14:textId="77777777" w:rsidR="008026AF" w:rsidRDefault="008026AF">
      <w:pPr>
        <w:autoSpaceDE w:val="0"/>
        <w:autoSpaceDN w:val="0"/>
        <w:adjustRightInd w:val="0"/>
        <w:spacing w:line="240" w:lineRule="auto"/>
        <w:rPr>
          <w:szCs w:val="22"/>
          <w:lang w:val="cs-CZ"/>
        </w:rPr>
      </w:pPr>
    </w:p>
    <w:p w14:paraId="7D065ADF" w14:textId="77777777" w:rsidR="008026AF" w:rsidRDefault="006E65AE">
      <w:pPr>
        <w:numPr>
          <w:ilvl w:val="12"/>
          <w:numId w:val="0"/>
        </w:numPr>
        <w:tabs>
          <w:tab w:val="clear" w:pos="567"/>
        </w:tabs>
        <w:spacing w:line="240" w:lineRule="auto"/>
        <w:ind w:left="567" w:right="-2" w:hanging="567"/>
        <w:rPr>
          <w:b/>
          <w:szCs w:val="22"/>
          <w:lang w:val="cs-CZ"/>
        </w:rPr>
      </w:pPr>
      <w:r>
        <w:rPr>
          <w:b/>
          <w:bCs/>
          <w:szCs w:val="22"/>
          <w:lang w:val="cs-CZ"/>
        </w:rPr>
        <w:t>5.</w:t>
      </w:r>
      <w:r>
        <w:rPr>
          <w:b/>
          <w:bCs/>
          <w:szCs w:val="22"/>
          <w:lang w:val="cs-CZ"/>
        </w:rPr>
        <w:tab/>
        <w:t>Jak přípravek Qdenga uchovávat</w:t>
      </w:r>
    </w:p>
    <w:p w14:paraId="7D065AE0" w14:textId="77777777" w:rsidR="008026AF" w:rsidRDefault="008026AF">
      <w:pPr>
        <w:numPr>
          <w:ilvl w:val="12"/>
          <w:numId w:val="0"/>
        </w:numPr>
        <w:tabs>
          <w:tab w:val="clear" w:pos="567"/>
        </w:tabs>
        <w:spacing w:line="240" w:lineRule="auto"/>
        <w:ind w:right="-2"/>
        <w:rPr>
          <w:szCs w:val="22"/>
          <w:lang w:val="cs-CZ"/>
        </w:rPr>
      </w:pPr>
    </w:p>
    <w:p w14:paraId="7D065AE1" w14:textId="77777777" w:rsidR="008026AF" w:rsidRDefault="006E65AE">
      <w:pPr>
        <w:numPr>
          <w:ilvl w:val="12"/>
          <w:numId w:val="0"/>
        </w:numPr>
        <w:tabs>
          <w:tab w:val="clear" w:pos="567"/>
        </w:tabs>
        <w:spacing w:line="240" w:lineRule="auto"/>
        <w:ind w:right="-2"/>
        <w:rPr>
          <w:szCs w:val="22"/>
          <w:lang w:val="cs-CZ"/>
        </w:rPr>
      </w:pPr>
      <w:r>
        <w:rPr>
          <w:szCs w:val="22"/>
          <w:lang w:val="cs-CZ"/>
        </w:rPr>
        <w:t>Uchovávejte přípravek Qdenga mimo dohled a dosah dětí.</w:t>
      </w:r>
    </w:p>
    <w:p w14:paraId="7D065AE2" w14:textId="77777777" w:rsidR="008026AF" w:rsidRDefault="008026AF">
      <w:pPr>
        <w:numPr>
          <w:ilvl w:val="12"/>
          <w:numId w:val="0"/>
        </w:numPr>
        <w:tabs>
          <w:tab w:val="clear" w:pos="567"/>
        </w:tabs>
        <w:spacing w:line="240" w:lineRule="auto"/>
        <w:ind w:right="-2"/>
        <w:rPr>
          <w:szCs w:val="22"/>
          <w:lang w:val="cs-CZ"/>
        </w:rPr>
      </w:pPr>
    </w:p>
    <w:p w14:paraId="7D065AE3" w14:textId="77777777" w:rsidR="008026AF" w:rsidRDefault="006E65AE">
      <w:pPr>
        <w:numPr>
          <w:ilvl w:val="12"/>
          <w:numId w:val="0"/>
        </w:numPr>
        <w:tabs>
          <w:tab w:val="clear" w:pos="567"/>
        </w:tabs>
        <w:spacing w:line="240" w:lineRule="auto"/>
        <w:ind w:right="-2"/>
        <w:rPr>
          <w:szCs w:val="22"/>
          <w:lang w:val="cs-CZ"/>
        </w:rPr>
      </w:pPr>
      <w:r>
        <w:rPr>
          <w:szCs w:val="22"/>
          <w:lang w:val="cs-CZ"/>
        </w:rPr>
        <w:t>Nepoužívejte přípravek Qdenga po uplynutí doby použitelnosti uvedené na krabičce za „EXP“. Doba použitelnosti se vztahuje k poslednímu dni uvedeného měsíce.</w:t>
      </w:r>
    </w:p>
    <w:p w14:paraId="7D065AE4" w14:textId="77777777" w:rsidR="008026AF" w:rsidRDefault="008026AF">
      <w:pPr>
        <w:numPr>
          <w:ilvl w:val="12"/>
          <w:numId w:val="0"/>
        </w:numPr>
        <w:tabs>
          <w:tab w:val="clear" w:pos="567"/>
        </w:tabs>
        <w:spacing w:line="240" w:lineRule="auto"/>
        <w:ind w:right="-2"/>
        <w:rPr>
          <w:szCs w:val="22"/>
          <w:lang w:val="cs-CZ"/>
        </w:rPr>
      </w:pPr>
    </w:p>
    <w:p w14:paraId="7D065AE5" w14:textId="77777777" w:rsidR="008026AF" w:rsidRDefault="006E65AE">
      <w:pPr>
        <w:keepNext/>
        <w:keepLines/>
        <w:numPr>
          <w:ilvl w:val="12"/>
          <w:numId w:val="0"/>
        </w:numPr>
        <w:tabs>
          <w:tab w:val="clear" w:pos="567"/>
        </w:tabs>
        <w:spacing w:line="240" w:lineRule="auto"/>
        <w:ind w:right="-2"/>
        <w:rPr>
          <w:szCs w:val="22"/>
          <w:lang w:val="cs-CZ"/>
        </w:rPr>
      </w:pPr>
      <w:r>
        <w:rPr>
          <w:szCs w:val="22"/>
          <w:lang w:val="cs-CZ"/>
        </w:rPr>
        <w:t>Uchovávejte v chladničce (2 °C – 8 °C).</w:t>
      </w:r>
    </w:p>
    <w:p w14:paraId="7D065AE6" w14:textId="77777777" w:rsidR="008026AF" w:rsidRDefault="006E65AE">
      <w:pPr>
        <w:numPr>
          <w:ilvl w:val="12"/>
          <w:numId w:val="0"/>
        </w:numPr>
        <w:tabs>
          <w:tab w:val="clear" w:pos="567"/>
        </w:tabs>
        <w:spacing w:line="240" w:lineRule="auto"/>
        <w:ind w:right="-2"/>
        <w:rPr>
          <w:szCs w:val="22"/>
          <w:lang w:val="cs-CZ"/>
        </w:rPr>
      </w:pPr>
      <w:r>
        <w:rPr>
          <w:szCs w:val="22"/>
          <w:lang w:val="cs-CZ"/>
        </w:rPr>
        <w:t>Chraňte před mrazem.</w:t>
      </w:r>
    </w:p>
    <w:p w14:paraId="7D065AE7" w14:textId="6525C77A" w:rsidR="008026AF" w:rsidRDefault="006E65AE">
      <w:pPr>
        <w:numPr>
          <w:ilvl w:val="12"/>
          <w:numId w:val="0"/>
        </w:numPr>
        <w:tabs>
          <w:tab w:val="clear" w:pos="567"/>
        </w:tabs>
        <w:spacing w:line="240" w:lineRule="auto"/>
        <w:ind w:right="-2"/>
        <w:rPr>
          <w:szCs w:val="22"/>
          <w:lang w:val="cs-CZ"/>
        </w:rPr>
      </w:pPr>
      <w:r>
        <w:rPr>
          <w:szCs w:val="22"/>
          <w:lang w:val="cs-CZ"/>
        </w:rPr>
        <w:t>Uchovávejte vakcínu v</w:t>
      </w:r>
      <w:r w:rsidR="002F13E4">
        <w:rPr>
          <w:szCs w:val="22"/>
          <w:lang w:val="cs-CZ"/>
        </w:rPr>
        <w:t> původním obalu</w:t>
      </w:r>
      <w:r>
        <w:rPr>
          <w:szCs w:val="22"/>
          <w:lang w:val="cs-CZ"/>
        </w:rPr>
        <w:t>.</w:t>
      </w:r>
    </w:p>
    <w:p w14:paraId="7D065AE8" w14:textId="77777777" w:rsidR="008026AF" w:rsidRDefault="008026AF">
      <w:pPr>
        <w:numPr>
          <w:ilvl w:val="12"/>
          <w:numId w:val="0"/>
        </w:numPr>
        <w:tabs>
          <w:tab w:val="clear" w:pos="567"/>
        </w:tabs>
        <w:spacing w:line="240" w:lineRule="auto"/>
        <w:ind w:right="-2"/>
        <w:rPr>
          <w:szCs w:val="22"/>
          <w:lang w:val="cs-CZ"/>
        </w:rPr>
      </w:pPr>
    </w:p>
    <w:p w14:paraId="7D065AE9" w14:textId="7562898E" w:rsidR="008026AF" w:rsidRDefault="006E65AE">
      <w:pPr>
        <w:numPr>
          <w:ilvl w:val="12"/>
          <w:numId w:val="0"/>
        </w:numPr>
        <w:tabs>
          <w:tab w:val="clear" w:pos="567"/>
        </w:tabs>
        <w:spacing w:line="240" w:lineRule="auto"/>
        <w:ind w:right="-2"/>
        <w:rPr>
          <w:szCs w:val="22"/>
          <w:lang w:val="cs-CZ"/>
        </w:rPr>
      </w:pPr>
      <w:r>
        <w:rPr>
          <w:szCs w:val="22"/>
          <w:lang w:val="cs-CZ"/>
        </w:rPr>
        <w:t>Po smíchání (rekonstituci) přiloženým rozpouštědlem musí být přípravek Qdenga použit okamžitě. Pokud není přípravek Qdenga použit okamžitě, musí být použit do 2 hodin.</w:t>
      </w:r>
    </w:p>
    <w:p w14:paraId="7D065AEA" w14:textId="77777777" w:rsidR="008026AF" w:rsidRDefault="008026AF">
      <w:pPr>
        <w:numPr>
          <w:ilvl w:val="12"/>
          <w:numId w:val="0"/>
        </w:numPr>
        <w:tabs>
          <w:tab w:val="clear" w:pos="567"/>
        </w:tabs>
        <w:spacing w:line="240" w:lineRule="auto"/>
        <w:ind w:right="-2"/>
        <w:rPr>
          <w:szCs w:val="22"/>
          <w:lang w:val="cs-CZ"/>
        </w:rPr>
      </w:pPr>
    </w:p>
    <w:p w14:paraId="7D065AEB" w14:textId="77777777" w:rsidR="008026AF" w:rsidRDefault="006E65AE">
      <w:pPr>
        <w:numPr>
          <w:ilvl w:val="12"/>
          <w:numId w:val="0"/>
        </w:numPr>
        <w:tabs>
          <w:tab w:val="clear" w:pos="567"/>
        </w:tabs>
        <w:spacing w:line="240" w:lineRule="auto"/>
        <w:ind w:right="-2"/>
        <w:rPr>
          <w:szCs w:val="22"/>
          <w:lang w:val="cs-CZ"/>
        </w:rPr>
      </w:pPr>
      <w:r>
        <w:rPr>
          <w:szCs w:val="22"/>
          <w:lang w:val="cs-CZ"/>
        </w:rPr>
        <w:t>Nevyhazujte žádné léčivé přípravky do odpadních vod nebo domácího odpadu. Zeptejte se svého lékárníka, jak naložit s přípravky, které již nepoužíváte. Tato opatření pomáhají chránit životní prostředí.</w:t>
      </w:r>
    </w:p>
    <w:p w14:paraId="7D065AEC" w14:textId="77777777" w:rsidR="008026AF" w:rsidRDefault="008026AF">
      <w:pPr>
        <w:numPr>
          <w:ilvl w:val="12"/>
          <w:numId w:val="0"/>
        </w:numPr>
        <w:tabs>
          <w:tab w:val="clear" w:pos="567"/>
        </w:tabs>
        <w:spacing w:line="240" w:lineRule="auto"/>
        <w:ind w:right="-2"/>
        <w:rPr>
          <w:szCs w:val="22"/>
          <w:lang w:val="cs-CZ"/>
        </w:rPr>
      </w:pPr>
    </w:p>
    <w:p w14:paraId="7D065AED" w14:textId="77777777" w:rsidR="008026AF" w:rsidRDefault="008026AF">
      <w:pPr>
        <w:numPr>
          <w:ilvl w:val="12"/>
          <w:numId w:val="0"/>
        </w:numPr>
        <w:tabs>
          <w:tab w:val="clear" w:pos="567"/>
        </w:tabs>
        <w:spacing w:line="240" w:lineRule="auto"/>
        <w:ind w:right="-2"/>
        <w:rPr>
          <w:szCs w:val="22"/>
          <w:lang w:val="cs-CZ"/>
        </w:rPr>
      </w:pPr>
    </w:p>
    <w:p w14:paraId="7D065AEE" w14:textId="77777777" w:rsidR="008026AF" w:rsidRDefault="006E65AE">
      <w:pPr>
        <w:keepNext/>
        <w:keepLines/>
        <w:numPr>
          <w:ilvl w:val="12"/>
          <w:numId w:val="0"/>
        </w:numPr>
        <w:spacing w:line="240" w:lineRule="auto"/>
        <w:ind w:right="-2"/>
        <w:rPr>
          <w:b/>
          <w:lang w:val="cs-CZ"/>
        </w:rPr>
      </w:pPr>
      <w:r>
        <w:rPr>
          <w:b/>
          <w:bCs/>
          <w:szCs w:val="22"/>
          <w:lang w:val="cs-CZ"/>
        </w:rPr>
        <w:lastRenderedPageBreak/>
        <w:t>6.</w:t>
      </w:r>
      <w:r>
        <w:rPr>
          <w:b/>
          <w:bCs/>
          <w:szCs w:val="22"/>
          <w:lang w:val="cs-CZ"/>
        </w:rPr>
        <w:tab/>
        <w:t>Obsah balení a další informace</w:t>
      </w:r>
    </w:p>
    <w:p w14:paraId="7D065AEF" w14:textId="77777777" w:rsidR="008026AF" w:rsidRDefault="008026AF">
      <w:pPr>
        <w:keepNext/>
        <w:keepLines/>
        <w:numPr>
          <w:ilvl w:val="12"/>
          <w:numId w:val="0"/>
        </w:numPr>
        <w:tabs>
          <w:tab w:val="clear" w:pos="567"/>
        </w:tabs>
        <w:spacing w:line="240" w:lineRule="auto"/>
        <w:rPr>
          <w:lang w:val="cs-CZ"/>
        </w:rPr>
      </w:pPr>
    </w:p>
    <w:p w14:paraId="7D065AF0" w14:textId="77777777" w:rsidR="008026AF" w:rsidRDefault="006E65AE">
      <w:pPr>
        <w:keepNext/>
        <w:keepLines/>
        <w:numPr>
          <w:ilvl w:val="12"/>
          <w:numId w:val="0"/>
        </w:numPr>
        <w:tabs>
          <w:tab w:val="clear" w:pos="567"/>
        </w:tabs>
        <w:spacing w:line="240" w:lineRule="auto"/>
        <w:ind w:right="-2"/>
        <w:rPr>
          <w:b/>
          <w:bCs/>
          <w:szCs w:val="22"/>
          <w:lang w:val="cs-CZ"/>
        </w:rPr>
      </w:pPr>
      <w:r>
        <w:rPr>
          <w:b/>
          <w:bCs/>
          <w:szCs w:val="22"/>
          <w:lang w:val="cs-CZ"/>
        </w:rPr>
        <w:t>Co přípravek Qdenga obsahuje</w:t>
      </w:r>
    </w:p>
    <w:p w14:paraId="7D065AF1" w14:textId="77777777" w:rsidR="008026AF" w:rsidRDefault="008026AF">
      <w:pPr>
        <w:keepNext/>
        <w:keepLines/>
        <w:numPr>
          <w:ilvl w:val="12"/>
          <w:numId w:val="0"/>
        </w:numPr>
        <w:tabs>
          <w:tab w:val="clear" w:pos="567"/>
        </w:tabs>
        <w:spacing w:line="240" w:lineRule="auto"/>
        <w:ind w:right="-2"/>
        <w:rPr>
          <w:b/>
          <w:lang w:val="cs-CZ"/>
        </w:rPr>
      </w:pPr>
    </w:p>
    <w:p w14:paraId="7D065AF2" w14:textId="77777777" w:rsidR="008026AF" w:rsidRDefault="006E65AE" w:rsidP="00B300A1">
      <w:pPr>
        <w:keepNext/>
        <w:numPr>
          <w:ilvl w:val="0"/>
          <w:numId w:val="8"/>
        </w:numPr>
        <w:tabs>
          <w:tab w:val="clear" w:pos="567"/>
        </w:tabs>
        <w:spacing w:line="240" w:lineRule="auto"/>
        <w:ind w:left="360" w:right="-2"/>
        <w:rPr>
          <w:lang w:val="cs-CZ"/>
        </w:rPr>
      </w:pPr>
      <w:r>
        <w:rPr>
          <w:szCs w:val="22"/>
          <w:lang w:val="cs-CZ"/>
        </w:rPr>
        <w:t>Jedna dávka (0,5 ml) po rekonstituci obsahuje:</w:t>
      </w:r>
    </w:p>
    <w:p w14:paraId="7D065AF3" w14:textId="3BC75329" w:rsidR="008026AF" w:rsidRDefault="006E65AE">
      <w:pPr>
        <w:rPr>
          <w:lang w:val="cs-CZ" w:eastAsia="zh-CN"/>
        </w:rPr>
      </w:pPr>
      <w:r>
        <w:rPr>
          <w:szCs w:val="22"/>
          <w:lang w:val="cs-CZ"/>
        </w:rPr>
        <w:tab/>
      </w:r>
      <w:r w:rsidR="00935D19">
        <w:rPr>
          <w:rFonts w:eastAsia="Verdana"/>
          <w:lang w:val="cs-CZ"/>
        </w:rPr>
        <w:t xml:space="preserve">Živý oslabený </w:t>
      </w:r>
      <w:r w:rsidR="00935D19">
        <w:rPr>
          <w:szCs w:val="22"/>
          <w:lang w:val="cs-CZ"/>
        </w:rPr>
        <w:t>v</w:t>
      </w:r>
      <w:r>
        <w:rPr>
          <w:szCs w:val="22"/>
          <w:lang w:val="cs-CZ"/>
        </w:rPr>
        <w:t>irus dengue s</w:t>
      </w:r>
      <w:r w:rsidR="00935D19">
        <w:rPr>
          <w:szCs w:val="22"/>
          <w:lang w:val="cs-CZ"/>
        </w:rPr>
        <w:t>é</w:t>
      </w:r>
      <w:r>
        <w:rPr>
          <w:szCs w:val="22"/>
          <w:lang w:val="cs-CZ"/>
        </w:rPr>
        <w:t>rotyp 1:* ≥ 3,3 log10 PFU**/dávku</w:t>
      </w:r>
    </w:p>
    <w:p w14:paraId="7D065AF4" w14:textId="50ACA046" w:rsidR="008026AF" w:rsidRDefault="006E65AE">
      <w:pPr>
        <w:rPr>
          <w:lang w:val="cs-CZ"/>
        </w:rPr>
      </w:pPr>
      <w:r>
        <w:rPr>
          <w:szCs w:val="22"/>
          <w:lang w:val="cs-CZ"/>
        </w:rPr>
        <w:tab/>
      </w:r>
      <w:r w:rsidR="00935D19">
        <w:rPr>
          <w:rFonts w:eastAsia="Verdana"/>
          <w:lang w:val="cs-CZ"/>
        </w:rPr>
        <w:t xml:space="preserve">Živý oslabený </w:t>
      </w:r>
      <w:r w:rsidR="00935D19">
        <w:rPr>
          <w:szCs w:val="22"/>
          <w:lang w:val="cs-CZ"/>
        </w:rPr>
        <w:t>v</w:t>
      </w:r>
      <w:r>
        <w:rPr>
          <w:szCs w:val="22"/>
          <w:lang w:val="cs-CZ"/>
        </w:rPr>
        <w:t>irus dengue s</w:t>
      </w:r>
      <w:r w:rsidR="00935D19">
        <w:rPr>
          <w:szCs w:val="22"/>
          <w:lang w:val="cs-CZ"/>
        </w:rPr>
        <w:t>é</w:t>
      </w:r>
      <w:r>
        <w:rPr>
          <w:szCs w:val="22"/>
          <w:lang w:val="cs-CZ"/>
        </w:rPr>
        <w:t>rotyp 2:# ≥ 2,7 log10 PFU**/dávku</w:t>
      </w:r>
    </w:p>
    <w:p w14:paraId="7D065AF5" w14:textId="33901747" w:rsidR="008026AF" w:rsidRDefault="006E65AE">
      <w:pPr>
        <w:rPr>
          <w:lang w:val="cs-CZ"/>
        </w:rPr>
      </w:pPr>
      <w:r>
        <w:rPr>
          <w:szCs w:val="22"/>
          <w:lang w:val="cs-CZ"/>
        </w:rPr>
        <w:tab/>
      </w:r>
      <w:r w:rsidR="00935D19">
        <w:rPr>
          <w:rFonts w:eastAsia="Verdana"/>
          <w:lang w:val="cs-CZ"/>
        </w:rPr>
        <w:t xml:space="preserve">Živý oslabený </w:t>
      </w:r>
      <w:r w:rsidR="00935D19">
        <w:rPr>
          <w:szCs w:val="22"/>
          <w:lang w:val="cs-CZ"/>
        </w:rPr>
        <w:t>v</w:t>
      </w:r>
      <w:r>
        <w:rPr>
          <w:szCs w:val="22"/>
          <w:lang w:val="cs-CZ"/>
        </w:rPr>
        <w:t>irus dengue s</w:t>
      </w:r>
      <w:r w:rsidR="00935D19">
        <w:rPr>
          <w:szCs w:val="22"/>
          <w:lang w:val="cs-CZ"/>
        </w:rPr>
        <w:t>é</w:t>
      </w:r>
      <w:r>
        <w:rPr>
          <w:szCs w:val="22"/>
          <w:lang w:val="cs-CZ"/>
        </w:rPr>
        <w:t>rotyp 3:* ≥ 4,0 log10 PFU**/dávku</w:t>
      </w:r>
    </w:p>
    <w:p w14:paraId="7D065AF6" w14:textId="43338267" w:rsidR="008026AF" w:rsidRDefault="006E65AE">
      <w:pPr>
        <w:rPr>
          <w:lang w:val="cs-CZ"/>
        </w:rPr>
      </w:pPr>
      <w:r>
        <w:rPr>
          <w:szCs w:val="22"/>
          <w:lang w:val="cs-CZ"/>
        </w:rPr>
        <w:tab/>
      </w:r>
      <w:r w:rsidR="00935D19">
        <w:rPr>
          <w:rFonts w:eastAsia="Verdana"/>
          <w:lang w:val="cs-CZ"/>
        </w:rPr>
        <w:t xml:space="preserve">Živý oslabený </w:t>
      </w:r>
      <w:r w:rsidR="00935D19">
        <w:rPr>
          <w:szCs w:val="22"/>
          <w:lang w:val="cs-CZ"/>
        </w:rPr>
        <w:t>v</w:t>
      </w:r>
      <w:r>
        <w:rPr>
          <w:szCs w:val="22"/>
          <w:lang w:val="cs-CZ"/>
        </w:rPr>
        <w:t>irus dengue s</w:t>
      </w:r>
      <w:r w:rsidR="00935D19">
        <w:rPr>
          <w:szCs w:val="22"/>
          <w:lang w:val="cs-CZ"/>
        </w:rPr>
        <w:t>é</w:t>
      </w:r>
      <w:r>
        <w:rPr>
          <w:szCs w:val="22"/>
          <w:lang w:val="cs-CZ"/>
        </w:rPr>
        <w:t>rotyp 4:* ≥ 4,5 log10 PFU**/dávku</w:t>
      </w:r>
    </w:p>
    <w:p w14:paraId="7D065AF7" w14:textId="77777777" w:rsidR="008026AF" w:rsidRDefault="008026AF">
      <w:pPr>
        <w:rPr>
          <w:lang w:val="cs-CZ"/>
        </w:rPr>
      </w:pPr>
    </w:p>
    <w:p w14:paraId="7D065AF8" w14:textId="5B21752A" w:rsidR="008026AF" w:rsidRDefault="006E65AE">
      <w:pPr>
        <w:ind w:left="567" w:hanging="567"/>
        <w:rPr>
          <w:lang w:val="cs-CZ"/>
        </w:rPr>
      </w:pPr>
      <w:r>
        <w:rPr>
          <w:szCs w:val="22"/>
          <w:lang w:val="cs-CZ"/>
        </w:rPr>
        <w:tab/>
        <w:t>* P</w:t>
      </w:r>
      <w:r w:rsidR="00935D19">
        <w:rPr>
          <w:szCs w:val="22"/>
          <w:lang w:val="cs-CZ"/>
        </w:rPr>
        <w:t>rodukov</w:t>
      </w:r>
      <w:r w:rsidR="00B026BC">
        <w:rPr>
          <w:szCs w:val="22"/>
          <w:lang w:val="cs-CZ"/>
        </w:rPr>
        <w:t>aný</w:t>
      </w:r>
      <w:r w:rsidR="00935D19">
        <w:rPr>
          <w:szCs w:val="22"/>
          <w:lang w:val="cs-CZ"/>
        </w:rPr>
        <w:t xml:space="preserve"> ve</w:t>
      </w:r>
      <w:r>
        <w:rPr>
          <w:szCs w:val="22"/>
          <w:lang w:val="cs-CZ"/>
        </w:rPr>
        <w:t xml:space="preserve"> Vero buňkách rekombinantní DNA technologií. Geny sérotypově specifických povrchových proteinů zabudované do struktury viru dengue typu 2. Tento přípravek obsahuje geneticky modifikované organismy (GMO).</w:t>
      </w:r>
    </w:p>
    <w:p w14:paraId="7D065AF9" w14:textId="536287AD" w:rsidR="008026AF" w:rsidRDefault="006E65AE">
      <w:pPr>
        <w:rPr>
          <w:lang w:val="cs-CZ"/>
        </w:rPr>
      </w:pPr>
      <w:r>
        <w:rPr>
          <w:szCs w:val="22"/>
          <w:lang w:val="cs-CZ"/>
        </w:rPr>
        <w:tab/>
        <w:t># P</w:t>
      </w:r>
      <w:r w:rsidR="00935D19">
        <w:rPr>
          <w:szCs w:val="22"/>
          <w:lang w:val="cs-CZ"/>
        </w:rPr>
        <w:t>rodukov</w:t>
      </w:r>
      <w:r w:rsidR="00B026BC">
        <w:rPr>
          <w:szCs w:val="22"/>
          <w:lang w:val="cs-CZ"/>
        </w:rPr>
        <w:t>aný</w:t>
      </w:r>
      <w:r w:rsidR="00935D19">
        <w:rPr>
          <w:szCs w:val="22"/>
          <w:lang w:val="cs-CZ"/>
        </w:rPr>
        <w:t xml:space="preserve"> ve</w:t>
      </w:r>
      <w:r>
        <w:rPr>
          <w:szCs w:val="22"/>
          <w:lang w:val="cs-CZ"/>
        </w:rPr>
        <w:t xml:space="preserve"> Vero buňkách rekombinantní DNA technologií.</w:t>
      </w:r>
    </w:p>
    <w:p w14:paraId="7D065AFA" w14:textId="77777777" w:rsidR="008026AF" w:rsidRDefault="006E65AE">
      <w:pPr>
        <w:rPr>
          <w:lang w:val="cs-CZ"/>
        </w:rPr>
      </w:pPr>
      <w:r>
        <w:rPr>
          <w:szCs w:val="22"/>
          <w:lang w:val="cs-CZ"/>
        </w:rPr>
        <w:tab/>
        <w:t>** PFU = jednotky tvořící plaky</w:t>
      </w:r>
    </w:p>
    <w:p w14:paraId="7D065AFB" w14:textId="77777777" w:rsidR="008026AF" w:rsidRDefault="008026AF">
      <w:pPr>
        <w:numPr>
          <w:ilvl w:val="12"/>
          <w:numId w:val="0"/>
        </w:numPr>
        <w:tabs>
          <w:tab w:val="clear" w:pos="567"/>
          <w:tab w:val="left" w:pos="851"/>
        </w:tabs>
        <w:spacing w:line="240" w:lineRule="auto"/>
        <w:ind w:right="-2"/>
        <w:rPr>
          <w:b/>
          <w:lang w:val="cs-CZ"/>
        </w:rPr>
      </w:pPr>
    </w:p>
    <w:p w14:paraId="7D065AFC" w14:textId="2AF56419" w:rsidR="008026AF" w:rsidRDefault="006E65AE" w:rsidP="00B300A1">
      <w:pPr>
        <w:numPr>
          <w:ilvl w:val="0"/>
          <w:numId w:val="8"/>
        </w:numPr>
        <w:tabs>
          <w:tab w:val="clear" w:pos="567"/>
        </w:tabs>
        <w:spacing w:line="240" w:lineRule="auto"/>
        <w:ind w:left="360" w:right="-2"/>
        <w:rPr>
          <w:szCs w:val="22"/>
          <w:lang w:val="cs-CZ"/>
        </w:rPr>
      </w:pPr>
      <w:r>
        <w:rPr>
          <w:szCs w:val="22"/>
          <w:lang w:val="cs-CZ"/>
        </w:rPr>
        <w:t>Dalšími složkami jsou: dihydrát trehalosy, poloxamer 407, lidský albumin, dihydrogenfosforečnan draselný, hydrogenfosforečnan sodný, chlorid draselný, chlorid sodný, voda pro injekci.</w:t>
      </w:r>
    </w:p>
    <w:p w14:paraId="7D065AFD" w14:textId="77777777" w:rsidR="008026AF" w:rsidRDefault="008026AF" w:rsidP="00B300A1">
      <w:pPr>
        <w:tabs>
          <w:tab w:val="clear" w:pos="567"/>
        </w:tabs>
        <w:spacing w:line="240" w:lineRule="auto"/>
        <w:ind w:right="-2"/>
        <w:rPr>
          <w:szCs w:val="22"/>
          <w:lang w:val="cs-CZ"/>
        </w:rPr>
      </w:pPr>
    </w:p>
    <w:p w14:paraId="7D065AFE" w14:textId="77777777" w:rsidR="008026AF" w:rsidRDefault="006E65AE">
      <w:pPr>
        <w:numPr>
          <w:ilvl w:val="12"/>
          <w:numId w:val="0"/>
        </w:numPr>
        <w:tabs>
          <w:tab w:val="clear" w:pos="567"/>
        </w:tabs>
        <w:spacing w:line="240" w:lineRule="auto"/>
        <w:ind w:right="-2"/>
        <w:rPr>
          <w:b/>
          <w:lang w:val="cs-CZ"/>
        </w:rPr>
      </w:pPr>
      <w:r>
        <w:rPr>
          <w:b/>
          <w:bCs/>
          <w:szCs w:val="22"/>
          <w:lang w:val="cs-CZ"/>
        </w:rPr>
        <w:t>Jak přípravek Qdenga</w:t>
      </w:r>
      <w:r>
        <w:rPr>
          <w:szCs w:val="22"/>
          <w:lang w:val="cs-CZ"/>
        </w:rPr>
        <w:t xml:space="preserve"> </w:t>
      </w:r>
      <w:r>
        <w:rPr>
          <w:b/>
          <w:bCs/>
          <w:szCs w:val="22"/>
          <w:lang w:val="cs-CZ"/>
        </w:rPr>
        <w:t>vypadá a co obsahuje toto balení</w:t>
      </w:r>
    </w:p>
    <w:p w14:paraId="7D065AFF" w14:textId="77777777" w:rsidR="008026AF" w:rsidRDefault="006E65AE">
      <w:pPr>
        <w:numPr>
          <w:ilvl w:val="12"/>
          <w:numId w:val="0"/>
        </w:numPr>
        <w:tabs>
          <w:tab w:val="clear" w:pos="567"/>
        </w:tabs>
        <w:spacing w:line="240" w:lineRule="auto"/>
        <w:rPr>
          <w:lang w:val="cs-CZ"/>
        </w:rPr>
      </w:pPr>
      <w:r>
        <w:rPr>
          <w:szCs w:val="22"/>
          <w:lang w:val="cs-CZ"/>
        </w:rPr>
        <w:t>Přípravek Qdenga je prášek a rozpouštědlo pro injekční roztok. Přípravek Qdenga se dodává ve formě prášku v jednodávkové injekční lahvičce a rozpouštědla v předplněné injekční stříkačce se 2 samostatnými jehlami nebo bez jehly.</w:t>
      </w:r>
    </w:p>
    <w:p w14:paraId="7D065B00" w14:textId="77777777" w:rsidR="008026AF" w:rsidRDefault="006E65AE">
      <w:pPr>
        <w:numPr>
          <w:ilvl w:val="12"/>
          <w:numId w:val="0"/>
        </w:numPr>
        <w:tabs>
          <w:tab w:val="clear" w:pos="567"/>
        </w:tabs>
        <w:spacing w:line="240" w:lineRule="auto"/>
        <w:rPr>
          <w:lang w:val="cs-CZ"/>
        </w:rPr>
      </w:pPr>
      <w:r>
        <w:rPr>
          <w:szCs w:val="22"/>
          <w:lang w:val="cs-CZ"/>
        </w:rPr>
        <w:t>Prášek a rozpouštědlo musí být před použitím smíchány dohromady.</w:t>
      </w:r>
    </w:p>
    <w:p w14:paraId="7D065B01" w14:textId="77777777" w:rsidR="008026AF" w:rsidRDefault="008026AF">
      <w:pPr>
        <w:numPr>
          <w:ilvl w:val="12"/>
          <w:numId w:val="0"/>
        </w:numPr>
        <w:tabs>
          <w:tab w:val="clear" w:pos="567"/>
        </w:tabs>
        <w:spacing w:line="240" w:lineRule="auto"/>
        <w:rPr>
          <w:lang w:val="cs-CZ"/>
        </w:rPr>
      </w:pPr>
    </w:p>
    <w:p w14:paraId="7D065B02" w14:textId="77777777" w:rsidR="008026AF" w:rsidRDefault="006E65AE">
      <w:pPr>
        <w:numPr>
          <w:ilvl w:val="12"/>
          <w:numId w:val="0"/>
        </w:numPr>
        <w:tabs>
          <w:tab w:val="clear" w:pos="567"/>
        </w:tabs>
        <w:spacing w:line="240" w:lineRule="auto"/>
        <w:rPr>
          <w:lang w:val="cs-CZ"/>
        </w:rPr>
      </w:pPr>
      <w:r>
        <w:rPr>
          <w:lang w:val="cs-CZ"/>
        </w:rPr>
        <w:t>Qdenga prášek a roztok pro injekční roztok v předplněné injekční stříkačce je k dispozici v balení po 1 nebo 5 kusech.</w:t>
      </w:r>
    </w:p>
    <w:p w14:paraId="7D065B03" w14:textId="77777777" w:rsidR="008026AF" w:rsidRDefault="008026AF">
      <w:pPr>
        <w:numPr>
          <w:ilvl w:val="12"/>
          <w:numId w:val="0"/>
        </w:numPr>
        <w:tabs>
          <w:tab w:val="clear" w:pos="567"/>
        </w:tabs>
        <w:spacing w:line="240" w:lineRule="auto"/>
        <w:rPr>
          <w:lang w:val="cs-CZ"/>
        </w:rPr>
      </w:pPr>
    </w:p>
    <w:p w14:paraId="7D065B04" w14:textId="77777777" w:rsidR="008026AF" w:rsidRDefault="006E65AE">
      <w:pPr>
        <w:numPr>
          <w:ilvl w:val="12"/>
          <w:numId w:val="0"/>
        </w:numPr>
        <w:tabs>
          <w:tab w:val="clear" w:pos="567"/>
        </w:tabs>
        <w:spacing w:line="240" w:lineRule="auto"/>
        <w:rPr>
          <w:lang w:val="cs-CZ"/>
        </w:rPr>
      </w:pPr>
      <w:r>
        <w:rPr>
          <w:szCs w:val="22"/>
          <w:lang w:val="cs-CZ"/>
        </w:rPr>
        <w:t>Na trhu nemusí být všechny velikosti balení.</w:t>
      </w:r>
    </w:p>
    <w:p w14:paraId="7D065B05" w14:textId="77777777" w:rsidR="008026AF" w:rsidRDefault="008026AF">
      <w:pPr>
        <w:numPr>
          <w:ilvl w:val="12"/>
          <w:numId w:val="0"/>
        </w:numPr>
        <w:tabs>
          <w:tab w:val="clear" w:pos="567"/>
        </w:tabs>
        <w:spacing w:line="240" w:lineRule="auto"/>
        <w:rPr>
          <w:szCs w:val="22"/>
          <w:lang w:val="cs-CZ"/>
        </w:rPr>
      </w:pPr>
    </w:p>
    <w:p w14:paraId="7D065B06" w14:textId="230DEBA6" w:rsidR="008026AF" w:rsidRDefault="006E65AE">
      <w:pPr>
        <w:numPr>
          <w:ilvl w:val="12"/>
          <w:numId w:val="0"/>
        </w:numPr>
        <w:tabs>
          <w:tab w:val="clear" w:pos="567"/>
        </w:tabs>
        <w:spacing w:line="240" w:lineRule="auto"/>
        <w:rPr>
          <w:lang w:val="cs-CZ"/>
        </w:rPr>
      </w:pPr>
      <w:r>
        <w:rPr>
          <w:szCs w:val="22"/>
          <w:lang w:val="cs-CZ"/>
        </w:rPr>
        <w:t xml:space="preserve">Prášek je bílý až </w:t>
      </w:r>
      <w:r w:rsidR="002F13E4">
        <w:rPr>
          <w:szCs w:val="22"/>
          <w:lang w:val="cs-CZ"/>
        </w:rPr>
        <w:t>bělavý</w:t>
      </w:r>
      <w:r>
        <w:rPr>
          <w:szCs w:val="22"/>
          <w:lang w:val="cs-CZ"/>
        </w:rPr>
        <w:t xml:space="preserve"> kompaktní koláč.</w:t>
      </w:r>
    </w:p>
    <w:p w14:paraId="7D065B07" w14:textId="77777777" w:rsidR="008026AF" w:rsidRDefault="006E65AE">
      <w:pPr>
        <w:numPr>
          <w:ilvl w:val="12"/>
          <w:numId w:val="0"/>
        </w:numPr>
        <w:tabs>
          <w:tab w:val="clear" w:pos="567"/>
        </w:tabs>
        <w:spacing w:line="240" w:lineRule="auto"/>
        <w:rPr>
          <w:lang w:val="cs-CZ"/>
        </w:rPr>
      </w:pPr>
      <w:r>
        <w:rPr>
          <w:szCs w:val="22"/>
          <w:lang w:val="cs-CZ"/>
        </w:rPr>
        <w:t>Rozpouštědlo (0,22% roztok chloridu sodného) je čirá, bezbarvá tekutina.</w:t>
      </w:r>
    </w:p>
    <w:p w14:paraId="7D065B08" w14:textId="77777777" w:rsidR="008026AF" w:rsidRDefault="006E65AE">
      <w:pPr>
        <w:numPr>
          <w:ilvl w:val="12"/>
          <w:numId w:val="0"/>
        </w:numPr>
        <w:tabs>
          <w:tab w:val="clear" w:pos="567"/>
        </w:tabs>
        <w:spacing w:line="240" w:lineRule="auto"/>
        <w:rPr>
          <w:lang w:val="cs-CZ"/>
        </w:rPr>
      </w:pPr>
      <w:r>
        <w:rPr>
          <w:szCs w:val="22"/>
          <w:lang w:val="cs-CZ"/>
        </w:rPr>
        <w:t>Po rekonstituci je přípravek Qdenga čirý, bezbarvý až světle nažloutlý roztok, v podstatě bez cizích částic.</w:t>
      </w:r>
    </w:p>
    <w:p w14:paraId="7D065B09" w14:textId="77777777" w:rsidR="008026AF" w:rsidRDefault="008026AF">
      <w:pPr>
        <w:numPr>
          <w:ilvl w:val="12"/>
          <w:numId w:val="0"/>
        </w:numPr>
        <w:tabs>
          <w:tab w:val="clear" w:pos="567"/>
        </w:tabs>
        <w:spacing w:line="240" w:lineRule="auto"/>
        <w:rPr>
          <w:lang w:val="cs-CZ"/>
        </w:rPr>
      </w:pPr>
    </w:p>
    <w:p w14:paraId="7D065B0A" w14:textId="77777777" w:rsidR="008026AF" w:rsidRDefault="008026AF">
      <w:pPr>
        <w:numPr>
          <w:ilvl w:val="12"/>
          <w:numId w:val="0"/>
        </w:numPr>
        <w:tabs>
          <w:tab w:val="clear" w:pos="567"/>
        </w:tabs>
        <w:spacing w:line="240" w:lineRule="auto"/>
        <w:rPr>
          <w:lang w:val="cs-CZ"/>
        </w:rPr>
      </w:pPr>
    </w:p>
    <w:p w14:paraId="7D065B0B" w14:textId="77777777" w:rsidR="008026AF" w:rsidRDefault="006E65AE" w:rsidP="00B300A1">
      <w:pPr>
        <w:keepNext/>
        <w:keepLines/>
        <w:numPr>
          <w:ilvl w:val="12"/>
          <w:numId w:val="0"/>
        </w:numPr>
        <w:tabs>
          <w:tab w:val="clear" w:pos="567"/>
        </w:tabs>
        <w:spacing w:line="240" w:lineRule="auto"/>
        <w:ind w:right="-2"/>
        <w:rPr>
          <w:b/>
          <w:lang w:val="cs-CZ"/>
        </w:rPr>
      </w:pPr>
      <w:r>
        <w:rPr>
          <w:b/>
          <w:bCs/>
          <w:szCs w:val="22"/>
          <w:lang w:val="cs-CZ"/>
        </w:rPr>
        <w:t>Držitel rozhodnutí o registraci a výrobce</w:t>
      </w:r>
    </w:p>
    <w:p w14:paraId="7D065B0C" w14:textId="77777777" w:rsidR="008026AF" w:rsidRDefault="008026AF" w:rsidP="00B300A1">
      <w:pPr>
        <w:keepNext/>
        <w:keepLines/>
        <w:spacing w:line="240" w:lineRule="auto"/>
        <w:rPr>
          <w:szCs w:val="22"/>
          <w:lang w:val="cs-CZ"/>
        </w:rPr>
      </w:pPr>
    </w:p>
    <w:p w14:paraId="7D065B0D" w14:textId="77777777" w:rsidR="008026AF" w:rsidRDefault="006E65AE" w:rsidP="00B300A1">
      <w:pPr>
        <w:keepNext/>
        <w:keepLines/>
        <w:spacing w:line="240" w:lineRule="auto"/>
        <w:rPr>
          <w:b/>
          <w:lang w:val="cs-CZ"/>
        </w:rPr>
      </w:pPr>
      <w:r>
        <w:rPr>
          <w:b/>
          <w:bCs/>
          <w:szCs w:val="22"/>
          <w:lang w:val="cs-CZ"/>
        </w:rPr>
        <w:t>Držitel rozhodnutí o registraci</w:t>
      </w:r>
    </w:p>
    <w:p w14:paraId="7D065B0E" w14:textId="77777777" w:rsidR="008026AF" w:rsidRDefault="006E65AE" w:rsidP="00B300A1">
      <w:pPr>
        <w:keepNext/>
        <w:keepLines/>
        <w:spacing w:line="240" w:lineRule="auto"/>
        <w:rPr>
          <w:szCs w:val="22"/>
          <w:lang w:val="cs-CZ"/>
        </w:rPr>
      </w:pPr>
      <w:r>
        <w:rPr>
          <w:szCs w:val="22"/>
          <w:lang w:val="cs-CZ"/>
        </w:rPr>
        <w:t>Takeda GmbH</w:t>
      </w:r>
    </w:p>
    <w:p w14:paraId="7D065B0F" w14:textId="77777777" w:rsidR="008026AF" w:rsidRDefault="006E65AE" w:rsidP="00B300A1">
      <w:pPr>
        <w:keepNext/>
        <w:keepLines/>
        <w:spacing w:line="240" w:lineRule="auto"/>
        <w:rPr>
          <w:lang w:val="cs-CZ"/>
        </w:rPr>
      </w:pPr>
      <w:r>
        <w:rPr>
          <w:szCs w:val="22"/>
          <w:lang w:val="cs-CZ"/>
        </w:rPr>
        <w:t>Byk-Gulden-Str. 2</w:t>
      </w:r>
    </w:p>
    <w:p w14:paraId="7D065B10" w14:textId="77777777" w:rsidR="008026AF" w:rsidRDefault="006E65AE" w:rsidP="00B300A1">
      <w:pPr>
        <w:keepNext/>
        <w:keepLines/>
        <w:spacing w:line="240" w:lineRule="auto"/>
        <w:rPr>
          <w:lang w:val="cs-CZ"/>
        </w:rPr>
      </w:pPr>
      <w:r>
        <w:rPr>
          <w:szCs w:val="22"/>
          <w:lang w:val="cs-CZ"/>
        </w:rPr>
        <w:t>78467 Konstanz</w:t>
      </w:r>
    </w:p>
    <w:p w14:paraId="7D065B11" w14:textId="77777777" w:rsidR="008026AF" w:rsidRDefault="006E65AE">
      <w:pPr>
        <w:spacing w:line="240" w:lineRule="auto"/>
        <w:rPr>
          <w:lang w:val="cs-CZ"/>
        </w:rPr>
      </w:pPr>
      <w:r>
        <w:rPr>
          <w:szCs w:val="22"/>
          <w:lang w:val="cs-CZ"/>
        </w:rPr>
        <w:t>Německo</w:t>
      </w:r>
    </w:p>
    <w:p w14:paraId="7D065B12" w14:textId="77777777" w:rsidR="008026AF" w:rsidRDefault="008026AF">
      <w:pPr>
        <w:numPr>
          <w:ilvl w:val="12"/>
          <w:numId w:val="0"/>
        </w:numPr>
        <w:tabs>
          <w:tab w:val="clear" w:pos="567"/>
        </w:tabs>
        <w:spacing w:line="240" w:lineRule="auto"/>
        <w:ind w:right="-2"/>
        <w:rPr>
          <w:szCs w:val="22"/>
          <w:lang w:val="cs-CZ"/>
        </w:rPr>
      </w:pPr>
    </w:p>
    <w:p w14:paraId="7D065B13" w14:textId="77777777" w:rsidR="008026AF" w:rsidRDefault="006E65AE">
      <w:pPr>
        <w:numPr>
          <w:ilvl w:val="12"/>
          <w:numId w:val="0"/>
        </w:numPr>
        <w:tabs>
          <w:tab w:val="clear" w:pos="567"/>
        </w:tabs>
        <w:spacing w:line="240" w:lineRule="auto"/>
        <w:ind w:right="-2"/>
        <w:rPr>
          <w:b/>
          <w:szCs w:val="22"/>
          <w:lang w:val="cs-CZ"/>
        </w:rPr>
      </w:pPr>
      <w:r>
        <w:rPr>
          <w:b/>
          <w:bCs/>
          <w:szCs w:val="22"/>
          <w:lang w:val="cs-CZ"/>
        </w:rPr>
        <w:t>Výrobce</w:t>
      </w:r>
    </w:p>
    <w:p w14:paraId="7D065B14" w14:textId="77777777" w:rsidR="008026AF" w:rsidRDefault="006E65AE">
      <w:pPr>
        <w:spacing w:line="240" w:lineRule="auto"/>
        <w:rPr>
          <w:szCs w:val="22"/>
          <w:lang w:val="cs-CZ"/>
        </w:rPr>
      </w:pPr>
      <w:r>
        <w:rPr>
          <w:szCs w:val="22"/>
          <w:lang w:val="cs-CZ"/>
        </w:rPr>
        <w:t>Takeda GmbH</w:t>
      </w:r>
    </w:p>
    <w:p w14:paraId="7D065B15" w14:textId="77777777" w:rsidR="008026AF" w:rsidRDefault="006E65AE">
      <w:pPr>
        <w:spacing w:line="240" w:lineRule="auto"/>
        <w:rPr>
          <w:szCs w:val="22"/>
          <w:lang w:val="cs-CZ"/>
        </w:rPr>
      </w:pPr>
      <w:r>
        <w:rPr>
          <w:szCs w:val="22"/>
          <w:lang w:val="cs-CZ"/>
        </w:rPr>
        <w:t>Production site Singen</w:t>
      </w:r>
    </w:p>
    <w:p w14:paraId="7D065B16" w14:textId="77777777" w:rsidR="008026AF" w:rsidRDefault="006E65AE">
      <w:pPr>
        <w:spacing w:line="240" w:lineRule="auto"/>
        <w:rPr>
          <w:szCs w:val="22"/>
          <w:lang w:val="cs-CZ"/>
        </w:rPr>
      </w:pPr>
      <w:r>
        <w:rPr>
          <w:szCs w:val="22"/>
          <w:lang w:val="cs-CZ"/>
        </w:rPr>
        <w:t>Robert-Bosch-Str. 8</w:t>
      </w:r>
    </w:p>
    <w:p w14:paraId="7D065B17" w14:textId="77777777" w:rsidR="008026AF" w:rsidRDefault="006E65AE">
      <w:pPr>
        <w:spacing w:line="240" w:lineRule="auto"/>
        <w:rPr>
          <w:szCs w:val="22"/>
          <w:lang w:val="cs-CZ"/>
        </w:rPr>
      </w:pPr>
      <w:r>
        <w:rPr>
          <w:szCs w:val="22"/>
          <w:lang w:val="cs-CZ"/>
        </w:rPr>
        <w:t>78224 Singen</w:t>
      </w:r>
    </w:p>
    <w:p w14:paraId="7D065B18" w14:textId="77777777" w:rsidR="008026AF" w:rsidRDefault="006E65AE">
      <w:pPr>
        <w:spacing w:line="240" w:lineRule="auto"/>
        <w:rPr>
          <w:szCs w:val="22"/>
          <w:lang w:val="cs-CZ"/>
        </w:rPr>
      </w:pPr>
      <w:r>
        <w:rPr>
          <w:szCs w:val="22"/>
          <w:lang w:val="cs-CZ"/>
        </w:rPr>
        <w:t>Německo</w:t>
      </w:r>
    </w:p>
    <w:p w14:paraId="7D065B19" w14:textId="77777777" w:rsidR="008026AF" w:rsidRDefault="008026AF">
      <w:pPr>
        <w:numPr>
          <w:ilvl w:val="12"/>
          <w:numId w:val="0"/>
        </w:numPr>
        <w:tabs>
          <w:tab w:val="clear" w:pos="567"/>
        </w:tabs>
        <w:spacing w:line="240" w:lineRule="auto"/>
        <w:ind w:right="-2"/>
        <w:rPr>
          <w:szCs w:val="22"/>
          <w:lang w:val="cs-CZ"/>
        </w:rPr>
      </w:pPr>
    </w:p>
    <w:p w14:paraId="7D065B1A" w14:textId="77777777" w:rsidR="008026AF" w:rsidRDefault="006E65AE" w:rsidP="00B300A1">
      <w:pPr>
        <w:keepNext/>
        <w:keepLines/>
        <w:numPr>
          <w:ilvl w:val="12"/>
          <w:numId w:val="0"/>
        </w:numPr>
        <w:tabs>
          <w:tab w:val="clear" w:pos="567"/>
        </w:tabs>
        <w:spacing w:line="240" w:lineRule="auto"/>
        <w:ind w:right="-2"/>
        <w:rPr>
          <w:szCs w:val="22"/>
          <w:lang w:val="cs-CZ"/>
        </w:rPr>
      </w:pPr>
      <w:r>
        <w:rPr>
          <w:szCs w:val="22"/>
          <w:lang w:val="cs-CZ"/>
        </w:rPr>
        <w:lastRenderedPageBreak/>
        <w:t>Další informace o tomto přípravku získáte u místního zástupce držitele rozhodnutí o registraci:</w:t>
      </w:r>
    </w:p>
    <w:p w14:paraId="7D065B1B" w14:textId="77777777" w:rsidR="008026AF" w:rsidRDefault="008026AF" w:rsidP="00B300A1">
      <w:pPr>
        <w:keepNext/>
        <w:keepLines/>
        <w:spacing w:line="240" w:lineRule="auto"/>
        <w:rPr>
          <w:szCs w:val="22"/>
          <w:lang w:val="cs-CZ"/>
        </w:rPr>
      </w:pPr>
    </w:p>
    <w:tbl>
      <w:tblPr>
        <w:tblW w:w="9270" w:type="dxa"/>
        <w:tblLayout w:type="fixed"/>
        <w:tblLook w:val="0000" w:firstRow="0" w:lastRow="0" w:firstColumn="0" w:lastColumn="0" w:noHBand="0" w:noVBand="0"/>
      </w:tblPr>
      <w:tblGrid>
        <w:gridCol w:w="4396"/>
        <w:gridCol w:w="4398"/>
        <w:gridCol w:w="476"/>
      </w:tblGrid>
      <w:tr w:rsidR="008026AF" w:rsidRPr="00E25C4F" w14:paraId="7D065B26" w14:textId="77777777" w:rsidTr="00B300A1">
        <w:trPr>
          <w:gridAfter w:val="1"/>
          <w:wAfter w:w="476" w:type="dxa"/>
          <w:cantSplit/>
        </w:trPr>
        <w:tc>
          <w:tcPr>
            <w:tcW w:w="4396" w:type="dxa"/>
          </w:tcPr>
          <w:p w14:paraId="7D065B1C" w14:textId="77777777" w:rsidR="008026AF" w:rsidRPr="00317906" w:rsidRDefault="006E65AE" w:rsidP="00317906">
            <w:pPr>
              <w:spacing w:line="240" w:lineRule="auto"/>
              <w:rPr>
                <w:szCs w:val="22"/>
                <w:lang w:val="cs-CZ"/>
              </w:rPr>
            </w:pPr>
            <w:r w:rsidRPr="00317906">
              <w:rPr>
                <w:b/>
                <w:bCs/>
                <w:szCs w:val="22"/>
                <w:lang w:val="cs-CZ"/>
              </w:rPr>
              <w:t>België/Belgique/Belgien</w:t>
            </w:r>
          </w:p>
          <w:p w14:paraId="7D065B1D" w14:textId="77777777" w:rsidR="008026AF" w:rsidRPr="009430D5" w:rsidRDefault="006E65AE" w:rsidP="00B300A1">
            <w:pPr>
              <w:spacing w:line="240" w:lineRule="auto"/>
              <w:rPr>
                <w:szCs w:val="22"/>
                <w:lang w:val="cs-CZ" w:eastAsia="en-GB"/>
              </w:rPr>
            </w:pPr>
            <w:r w:rsidRPr="00317906">
              <w:rPr>
                <w:szCs w:val="22"/>
                <w:lang w:val="cs-CZ" w:eastAsia="en-GB"/>
              </w:rPr>
              <w:t>Takeda Belgium NV</w:t>
            </w:r>
          </w:p>
          <w:p w14:paraId="7D065B1E" w14:textId="77777777" w:rsidR="008026AF" w:rsidRPr="00317906" w:rsidRDefault="006E65AE" w:rsidP="00B300A1">
            <w:pPr>
              <w:spacing w:line="240" w:lineRule="auto"/>
              <w:ind w:left="567" w:hanging="567"/>
              <w:contextualSpacing/>
              <w:rPr>
                <w:i/>
                <w:iCs/>
                <w:szCs w:val="22"/>
                <w:lang w:val="cs-CZ"/>
              </w:rPr>
            </w:pPr>
            <w:r w:rsidRPr="00317906">
              <w:rPr>
                <w:szCs w:val="22"/>
                <w:lang w:val="cs-CZ"/>
              </w:rPr>
              <w:t>Tel/Tél: +32 2 464 06 11</w:t>
            </w:r>
          </w:p>
          <w:p w14:paraId="7D065B1F" w14:textId="77777777" w:rsidR="008026AF" w:rsidRPr="00B300A1" w:rsidRDefault="006E65AE" w:rsidP="00B300A1">
            <w:pPr>
              <w:spacing w:line="240" w:lineRule="auto"/>
              <w:ind w:left="567" w:hanging="567"/>
              <w:contextualSpacing/>
              <w:rPr>
                <w:szCs w:val="22"/>
                <w:lang w:val="cs-CZ"/>
              </w:rPr>
            </w:pPr>
            <w:r w:rsidRPr="00317906">
              <w:rPr>
                <w:szCs w:val="22"/>
                <w:lang w:val="cs-CZ"/>
              </w:rPr>
              <w:t>medinfoEMEA@takeda.com</w:t>
            </w:r>
          </w:p>
          <w:p w14:paraId="7D065B20" w14:textId="77777777" w:rsidR="008026AF" w:rsidRPr="00317906" w:rsidRDefault="008026AF" w:rsidP="00317906">
            <w:pPr>
              <w:spacing w:line="240" w:lineRule="auto"/>
              <w:ind w:right="34"/>
              <w:rPr>
                <w:szCs w:val="22"/>
                <w:lang w:val="cs-CZ"/>
              </w:rPr>
            </w:pPr>
          </w:p>
        </w:tc>
        <w:tc>
          <w:tcPr>
            <w:tcW w:w="4398" w:type="dxa"/>
          </w:tcPr>
          <w:p w14:paraId="7D065B21" w14:textId="77777777" w:rsidR="008026AF" w:rsidRPr="00317906" w:rsidRDefault="006E65AE" w:rsidP="00317906">
            <w:pPr>
              <w:autoSpaceDE w:val="0"/>
              <w:autoSpaceDN w:val="0"/>
              <w:adjustRightInd w:val="0"/>
              <w:spacing w:line="240" w:lineRule="auto"/>
              <w:rPr>
                <w:szCs w:val="22"/>
                <w:lang w:val="cs-CZ"/>
              </w:rPr>
            </w:pPr>
            <w:r w:rsidRPr="00317906">
              <w:rPr>
                <w:b/>
                <w:bCs/>
                <w:szCs w:val="22"/>
                <w:lang w:val="cs-CZ"/>
              </w:rPr>
              <w:t>Lietuva</w:t>
            </w:r>
          </w:p>
          <w:p w14:paraId="7D065B22" w14:textId="77777777" w:rsidR="008026AF" w:rsidRPr="00317906" w:rsidRDefault="006E65AE" w:rsidP="00317906">
            <w:pPr>
              <w:pStyle w:val="Default"/>
              <w:rPr>
                <w:sz w:val="22"/>
                <w:szCs w:val="22"/>
                <w:lang w:val="cs-CZ"/>
              </w:rPr>
            </w:pPr>
            <w:r w:rsidRPr="00317906">
              <w:rPr>
                <w:rFonts w:eastAsia="Times New Roman"/>
                <w:sz w:val="22"/>
                <w:szCs w:val="22"/>
                <w:lang w:val="cs-CZ"/>
              </w:rPr>
              <w:t>Takeda, UAB</w:t>
            </w:r>
          </w:p>
          <w:p w14:paraId="7D065B23" w14:textId="77777777" w:rsidR="008026AF" w:rsidRPr="00317906" w:rsidRDefault="006E65AE" w:rsidP="00317906">
            <w:pPr>
              <w:pStyle w:val="Default"/>
              <w:rPr>
                <w:sz w:val="22"/>
                <w:szCs w:val="22"/>
                <w:lang w:val="cs-CZ"/>
              </w:rPr>
            </w:pPr>
            <w:r w:rsidRPr="00317906">
              <w:rPr>
                <w:rFonts w:eastAsia="Times New Roman"/>
                <w:sz w:val="22"/>
                <w:szCs w:val="22"/>
                <w:lang w:val="cs-CZ"/>
              </w:rPr>
              <w:t>Tel: +370 521 09 070</w:t>
            </w:r>
          </w:p>
          <w:p w14:paraId="7D065B24" w14:textId="77777777" w:rsidR="008026AF" w:rsidRPr="00317906" w:rsidRDefault="006E65AE" w:rsidP="00317906">
            <w:pPr>
              <w:pStyle w:val="Default"/>
              <w:rPr>
                <w:sz w:val="22"/>
                <w:szCs w:val="22"/>
                <w:lang w:val="cs-CZ"/>
              </w:rPr>
            </w:pPr>
            <w:r w:rsidRPr="00B300A1">
              <w:rPr>
                <w:rFonts w:eastAsia="Times New Roman"/>
                <w:bCs/>
                <w:sz w:val="22"/>
                <w:szCs w:val="22"/>
                <w:lang w:val="cs-CZ"/>
              </w:rPr>
              <w:t>medinfoEMEA@takeda.com</w:t>
            </w:r>
          </w:p>
          <w:p w14:paraId="7D065B25" w14:textId="77777777" w:rsidR="008026AF" w:rsidRPr="00317906" w:rsidRDefault="008026AF" w:rsidP="00317906">
            <w:pPr>
              <w:suppressAutoHyphens/>
              <w:spacing w:line="240" w:lineRule="auto"/>
              <w:rPr>
                <w:szCs w:val="22"/>
                <w:lang w:val="cs-CZ"/>
              </w:rPr>
            </w:pPr>
          </w:p>
        </w:tc>
      </w:tr>
      <w:tr w:rsidR="008026AF" w:rsidRPr="00317906" w14:paraId="7D065B30" w14:textId="77777777" w:rsidTr="00B300A1">
        <w:trPr>
          <w:gridAfter w:val="1"/>
          <w:wAfter w:w="476" w:type="dxa"/>
          <w:cantSplit/>
        </w:trPr>
        <w:tc>
          <w:tcPr>
            <w:tcW w:w="4396" w:type="dxa"/>
          </w:tcPr>
          <w:p w14:paraId="7D065B27" w14:textId="77777777" w:rsidR="008026AF" w:rsidRPr="00317906" w:rsidRDefault="006E65AE" w:rsidP="00317906">
            <w:pPr>
              <w:autoSpaceDE w:val="0"/>
              <w:autoSpaceDN w:val="0"/>
              <w:adjustRightInd w:val="0"/>
              <w:spacing w:line="240" w:lineRule="auto"/>
              <w:rPr>
                <w:b/>
                <w:bCs/>
                <w:szCs w:val="22"/>
                <w:lang w:val="cs-CZ"/>
              </w:rPr>
            </w:pPr>
            <w:r w:rsidRPr="00317906">
              <w:rPr>
                <w:b/>
                <w:bCs/>
                <w:szCs w:val="22"/>
                <w:lang w:val="cs-CZ"/>
              </w:rPr>
              <w:t>България</w:t>
            </w:r>
          </w:p>
          <w:p w14:paraId="7D065B28" w14:textId="77777777" w:rsidR="008026AF" w:rsidRPr="00317906" w:rsidRDefault="006E65AE" w:rsidP="00317906">
            <w:pPr>
              <w:pStyle w:val="Default"/>
              <w:rPr>
                <w:sz w:val="22"/>
                <w:szCs w:val="22"/>
                <w:lang w:val="cs-CZ"/>
              </w:rPr>
            </w:pPr>
            <w:r w:rsidRPr="00317906">
              <w:rPr>
                <w:rFonts w:eastAsia="Times New Roman"/>
                <w:sz w:val="22"/>
                <w:szCs w:val="22"/>
                <w:lang w:val="cs-CZ"/>
              </w:rPr>
              <w:t>Такеда България</w:t>
            </w:r>
          </w:p>
          <w:p w14:paraId="7D065B29" w14:textId="77777777" w:rsidR="008026AF" w:rsidRPr="00317906" w:rsidRDefault="006E65AE" w:rsidP="00317906">
            <w:pPr>
              <w:tabs>
                <w:tab w:val="left" w:pos="-720"/>
              </w:tabs>
              <w:suppressAutoHyphens/>
              <w:spacing w:line="240" w:lineRule="auto"/>
              <w:rPr>
                <w:szCs w:val="22"/>
                <w:lang w:val="cs-CZ"/>
              </w:rPr>
            </w:pPr>
            <w:r w:rsidRPr="00317906">
              <w:rPr>
                <w:szCs w:val="22"/>
                <w:lang w:val="cs-CZ"/>
              </w:rPr>
              <w:t>Тел: +359 2 958 27 36</w:t>
            </w:r>
          </w:p>
          <w:p w14:paraId="7D065B2A" w14:textId="77777777" w:rsidR="008026AF" w:rsidRPr="00317906" w:rsidRDefault="006E65AE" w:rsidP="00317906">
            <w:pPr>
              <w:tabs>
                <w:tab w:val="left" w:pos="-720"/>
              </w:tabs>
              <w:suppressAutoHyphens/>
              <w:spacing w:line="240" w:lineRule="auto"/>
              <w:rPr>
                <w:szCs w:val="22"/>
                <w:lang w:val="cs-CZ"/>
              </w:rPr>
            </w:pPr>
            <w:r w:rsidRPr="00317906">
              <w:rPr>
                <w:szCs w:val="22"/>
                <w:lang w:val="cs-CZ"/>
              </w:rPr>
              <w:t>medinfoEMEA@takeda.com</w:t>
            </w:r>
          </w:p>
        </w:tc>
        <w:tc>
          <w:tcPr>
            <w:tcW w:w="4398" w:type="dxa"/>
          </w:tcPr>
          <w:p w14:paraId="7D065B2B" w14:textId="77777777" w:rsidR="008026AF" w:rsidRPr="00317906" w:rsidRDefault="006E65AE" w:rsidP="00317906">
            <w:pPr>
              <w:tabs>
                <w:tab w:val="left" w:pos="-720"/>
              </w:tabs>
              <w:suppressAutoHyphens/>
              <w:spacing w:line="240" w:lineRule="auto"/>
              <w:rPr>
                <w:szCs w:val="22"/>
                <w:lang w:val="cs-CZ"/>
              </w:rPr>
            </w:pPr>
            <w:r w:rsidRPr="00317906">
              <w:rPr>
                <w:b/>
                <w:bCs/>
                <w:szCs w:val="22"/>
                <w:lang w:val="cs-CZ"/>
              </w:rPr>
              <w:t>Luxembourg/Luxemburg</w:t>
            </w:r>
          </w:p>
          <w:p w14:paraId="7D065B2C" w14:textId="77777777" w:rsidR="008026AF" w:rsidRPr="009430D5" w:rsidRDefault="006E65AE" w:rsidP="00B300A1">
            <w:pPr>
              <w:spacing w:line="240" w:lineRule="auto"/>
              <w:rPr>
                <w:szCs w:val="22"/>
                <w:lang w:val="cs-CZ" w:eastAsia="en-GB"/>
              </w:rPr>
            </w:pPr>
            <w:r w:rsidRPr="00317906">
              <w:rPr>
                <w:szCs w:val="22"/>
                <w:lang w:val="cs-CZ" w:eastAsia="en-GB"/>
              </w:rPr>
              <w:t>Takeda Belgium NV</w:t>
            </w:r>
          </w:p>
          <w:p w14:paraId="7D065B2D" w14:textId="77777777" w:rsidR="008026AF" w:rsidRPr="00317906" w:rsidRDefault="006E65AE" w:rsidP="00B300A1">
            <w:pPr>
              <w:spacing w:line="240" w:lineRule="auto"/>
              <w:ind w:left="567" w:hanging="567"/>
              <w:contextualSpacing/>
              <w:rPr>
                <w:i/>
                <w:iCs/>
                <w:szCs w:val="22"/>
                <w:lang w:val="cs-CZ"/>
              </w:rPr>
            </w:pPr>
            <w:r w:rsidRPr="00317906">
              <w:rPr>
                <w:szCs w:val="22"/>
                <w:lang w:val="cs-CZ"/>
              </w:rPr>
              <w:t>Tel/Tél: +32 2 464 06 11</w:t>
            </w:r>
          </w:p>
          <w:p w14:paraId="7D065B2E" w14:textId="77777777" w:rsidR="008026AF" w:rsidRPr="00B300A1" w:rsidRDefault="006E65AE" w:rsidP="00B300A1">
            <w:pPr>
              <w:spacing w:line="240" w:lineRule="auto"/>
              <w:ind w:left="567" w:hanging="567"/>
              <w:contextualSpacing/>
              <w:rPr>
                <w:szCs w:val="22"/>
                <w:lang w:val="cs-CZ"/>
              </w:rPr>
            </w:pPr>
            <w:r w:rsidRPr="00317906">
              <w:rPr>
                <w:szCs w:val="22"/>
                <w:lang w:val="cs-CZ"/>
              </w:rPr>
              <w:t>medinfoEMEA@takeda.com</w:t>
            </w:r>
          </w:p>
          <w:p w14:paraId="7D065B2F" w14:textId="77777777" w:rsidR="008026AF" w:rsidRPr="00317906" w:rsidRDefault="008026AF" w:rsidP="00317906">
            <w:pPr>
              <w:tabs>
                <w:tab w:val="left" w:pos="-720"/>
              </w:tabs>
              <w:suppressAutoHyphens/>
              <w:spacing w:line="240" w:lineRule="auto"/>
              <w:rPr>
                <w:szCs w:val="22"/>
                <w:lang w:val="cs-CZ"/>
              </w:rPr>
            </w:pPr>
          </w:p>
        </w:tc>
      </w:tr>
      <w:tr w:rsidR="008026AF" w:rsidRPr="00317906" w14:paraId="7D065B3A" w14:textId="77777777" w:rsidTr="00B300A1">
        <w:trPr>
          <w:gridAfter w:val="1"/>
          <w:wAfter w:w="476" w:type="dxa"/>
          <w:cantSplit/>
        </w:trPr>
        <w:tc>
          <w:tcPr>
            <w:tcW w:w="4396" w:type="dxa"/>
          </w:tcPr>
          <w:p w14:paraId="7D065B31" w14:textId="77777777" w:rsidR="008026AF" w:rsidRPr="00317906" w:rsidRDefault="006E65AE" w:rsidP="00317906">
            <w:pPr>
              <w:tabs>
                <w:tab w:val="left" w:pos="-720"/>
              </w:tabs>
              <w:suppressAutoHyphens/>
              <w:spacing w:line="240" w:lineRule="auto"/>
              <w:rPr>
                <w:szCs w:val="22"/>
                <w:lang w:val="cs-CZ"/>
              </w:rPr>
            </w:pPr>
            <w:r w:rsidRPr="00317906">
              <w:rPr>
                <w:b/>
                <w:bCs/>
                <w:szCs w:val="22"/>
                <w:lang w:val="cs-CZ"/>
              </w:rPr>
              <w:t>Česká republika</w:t>
            </w:r>
          </w:p>
          <w:p w14:paraId="7D065B32" w14:textId="77777777" w:rsidR="008026AF" w:rsidRPr="00317906" w:rsidRDefault="006E65AE" w:rsidP="00317906">
            <w:pPr>
              <w:pStyle w:val="Default"/>
              <w:rPr>
                <w:sz w:val="22"/>
                <w:szCs w:val="22"/>
                <w:lang w:val="cs-CZ"/>
              </w:rPr>
            </w:pPr>
            <w:r w:rsidRPr="00317906">
              <w:rPr>
                <w:rFonts w:eastAsia="Times New Roman"/>
                <w:sz w:val="22"/>
                <w:szCs w:val="22"/>
                <w:lang w:val="cs-CZ"/>
              </w:rPr>
              <w:t>Takeda Pharmaceuticals Czech Republic s.r.o.</w:t>
            </w:r>
          </w:p>
          <w:p w14:paraId="7D065B33" w14:textId="77777777" w:rsidR="008026AF" w:rsidRPr="009430D5" w:rsidRDefault="006E65AE" w:rsidP="00B300A1">
            <w:pPr>
              <w:spacing w:line="240" w:lineRule="auto"/>
              <w:rPr>
                <w:szCs w:val="22"/>
                <w:lang w:val="cs-CZ"/>
              </w:rPr>
            </w:pPr>
            <w:r w:rsidRPr="00317906">
              <w:rPr>
                <w:szCs w:val="22"/>
                <w:lang w:val="cs-CZ"/>
              </w:rPr>
              <w:t>Tel: +420 234 722 722 medinfoEMEA@takeda.com</w:t>
            </w:r>
          </w:p>
          <w:p w14:paraId="7D065B34" w14:textId="77777777" w:rsidR="008026AF" w:rsidRPr="00317906" w:rsidRDefault="008026AF" w:rsidP="00317906">
            <w:pPr>
              <w:autoSpaceDE w:val="0"/>
              <w:autoSpaceDN w:val="0"/>
              <w:adjustRightInd w:val="0"/>
              <w:spacing w:line="240" w:lineRule="auto"/>
              <w:rPr>
                <w:b/>
                <w:bCs/>
                <w:szCs w:val="22"/>
                <w:lang w:val="cs-CZ"/>
              </w:rPr>
            </w:pPr>
          </w:p>
        </w:tc>
        <w:tc>
          <w:tcPr>
            <w:tcW w:w="4398" w:type="dxa"/>
          </w:tcPr>
          <w:p w14:paraId="7D065B35" w14:textId="77777777" w:rsidR="008026AF" w:rsidRPr="00317906" w:rsidRDefault="006E65AE" w:rsidP="00317906">
            <w:pPr>
              <w:spacing w:line="240" w:lineRule="auto"/>
              <w:rPr>
                <w:b/>
                <w:szCs w:val="22"/>
                <w:lang w:val="cs-CZ"/>
              </w:rPr>
            </w:pPr>
            <w:r w:rsidRPr="00317906">
              <w:rPr>
                <w:b/>
                <w:bCs/>
                <w:szCs w:val="22"/>
                <w:lang w:val="cs-CZ"/>
              </w:rPr>
              <w:t>Magyarország</w:t>
            </w:r>
          </w:p>
          <w:p w14:paraId="7D065B36" w14:textId="77777777" w:rsidR="008026AF" w:rsidRPr="00317906" w:rsidRDefault="006E65AE" w:rsidP="00317906">
            <w:pPr>
              <w:pStyle w:val="Default"/>
              <w:rPr>
                <w:sz w:val="22"/>
                <w:szCs w:val="22"/>
                <w:lang w:val="cs-CZ"/>
              </w:rPr>
            </w:pPr>
            <w:r w:rsidRPr="00317906">
              <w:rPr>
                <w:rFonts w:eastAsia="Times New Roman"/>
                <w:sz w:val="22"/>
                <w:szCs w:val="22"/>
                <w:lang w:val="cs-CZ"/>
              </w:rPr>
              <w:t>Takeda Pharma Kft.</w:t>
            </w:r>
          </w:p>
          <w:p w14:paraId="7D065B37" w14:textId="77777777" w:rsidR="008026AF" w:rsidRPr="00317906" w:rsidRDefault="006E65AE" w:rsidP="00317906">
            <w:pPr>
              <w:tabs>
                <w:tab w:val="left" w:pos="-720"/>
              </w:tabs>
              <w:suppressAutoHyphens/>
              <w:spacing w:line="240" w:lineRule="auto"/>
              <w:rPr>
                <w:szCs w:val="22"/>
                <w:lang w:val="cs-CZ"/>
              </w:rPr>
            </w:pPr>
            <w:r w:rsidRPr="00317906">
              <w:rPr>
                <w:szCs w:val="22"/>
                <w:lang w:val="cs-CZ"/>
              </w:rPr>
              <w:t>Tel: +36 1 270 7030</w:t>
            </w:r>
          </w:p>
          <w:p w14:paraId="7D065B38" w14:textId="77777777" w:rsidR="008026AF" w:rsidRPr="009430D5" w:rsidRDefault="006E65AE" w:rsidP="00B300A1">
            <w:pPr>
              <w:spacing w:line="240" w:lineRule="auto"/>
              <w:rPr>
                <w:szCs w:val="22"/>
                <w:lang w:val="cs-CZ"/>
              </w:rPr>
            </w:pPr>
            <w:r w:rsidRPr="00317906">
              <w:rPr>
                <w:szCs w:val="22"/>
                <w:lang w:val="cs-CZ"/>
              </w:rPr>
              <w:t>medinfoEMEA@takeda.com</w:t>
            </w:r>
          </w:p>
          <w:p w14:paraId="7D065B39" w14:textId="77777777" w:rsidR="008026AF" w:rsidRPr="00317906" w:rsidRDefault="008026AF" w:rsidP="00317906">
            <w:pPr>
              <w:tabs>
                <w:tab w:val="left" w:pos="-720"/>
              </w:tabs>
              <w:suppressAutoHyphens/>
              <w:spacing w:line="240" w:lineRule="auto"/>
              <w:rPr>
                <w:b/>
                <w:szCs w:val="22"/>
                <w:lang w:val="cs-CZ"/>
              </w:rPr>
            </w:pPr>
          </w:p>
        </w:tc>
      </w:tr>
      <w:tr w:rsidR="008026AF" w:rsidRPr="00317906" w14:paraId="7D065B45" w14:textId="77777777" w:rsidTr="00B300A1">
        <w:trPr>
          <w:gridAfter w:val="1"/>
          <w:wAfter w:w="476" w:type="dxa"/>
          <w:cantSplit/>
        </w:trPr>
        <w:tc>
          <w:tcPr>
            <w:tcW w:w="4396" w:type="dxa"/>
          </w:tcPr>
          <w:p w14:paraId="7D065B3B" w14:textId="77777777" w:rsidR="008026AF" w:rsidRPr="00317906" w:rsidRDefault="006E65AE" w:rsidP="00317906">
            <w:pPr>
              <w:spacing w:line="240" w:lineRule="auto"/>
              <w:rPr>
                <w:szCs w:val="22"/>
                <w:lang w:val="cs-CZ"/>
              </w:rPr>
            </w:pPr>
            <w:r w:rsidRPr="00317906">
              <w:rPr>
                <w:b/>
                <w:bCs/>
                <w:szCs w:val="22"/>
                <w:lang w:val="cs-CZ"/>
              </w:rPr>
              <w:t>Danmark</w:t>
            </w:r>
          </w:p>
          <w:p w14:paraId="7D065B3C" w14:textId="77777777" w:rsidR="008026AF" w:rsidRPr="00317906" w:rsidRDefault="006E65AE" w:rsidP="00317906">
            <w:pPr>
              <w:pStyle w:val="Default"/>
              <w:rPr>
                <w:sz w:val="22"/>
                <w:szCs w:val="22"/>
                <w:lang w:val="cs-CZ"/>
              </w:rPr>
            </w:pPr>
            <w:r w:rsidRPr="00317906">
              <w:rPr>
                <w:rFonts w:eastAsia="Times New Roman"/>
                <w:sz w:val="22"/>
                <w:szCs w:val="22"/>
                <w:lang w:val="cs-CZ"/>
              </w:rPr>
              <w:t>Takeda Pharma A/S</w:t>
            </w:r>
          </w:p>
          <w:p w14:paraId="7D065B3D" w14:textId="0364F1E5" w:rsidR="008026AF" w:rsidRPr="00317906" w:rsidRDefault="006E65AE" w:rsidP="00317906">
            <w:pPr>
              <w:tabs>
                <w:tab w:val="left" w:pos="-720"/>
              </w:tabs>
              <w:suppressAutoHyphens/>
              <w:spacing w:line="240" w:lineRule="auto"/>
              <w:rPr>
                <w:szCs w:val="22"/>
                <w:lang w:val="cs-CZ"/>
              </w:rPr>
            </w:pPr>
            <w:r w:rsidRPr="00317906">
              <w:rPr>
                <w:szCs w:val="22"/>
                <w:lang w:val="cs-CZ"/>
              </w:rPr>
              <w:t>Tlf</w:t>
            </w:r>
            <w:r w:rsidR="00E27F18">
              <w:rPr>
                <w:szCs w:val="22"/>
                <w:lang w:val="cs-CZ"/>
              </w:rPr>
              <w:t>.</w:t>
            </w:r>
            <w:r w:rsidRPr="00317906">
              <w:rPr>
                <w:szCs w:val="22"/>
                <w:lang w:val="cs-CZ"/>
              </w:rPr>
              <w:t>: +45 46 77 10 10</w:t>
            </w:r>
          </w:p>
          <w:p w14:paraId="7D065B3E" w14:textId="77777777" w:rsidR="008026AF" w:rsidRPr="00317906" w:rsidRDefault="006E65AE" w:rsidP="00317906">
            <w:pPr>
              <w:tabs>
                <w:tab w:val="left" w:pos="-720"/>
              </w:tabs>
              <w:suppressAutoHyphens/>
              <w:spacing w:line="240" w:lineRule="auto"/>
              <w:rPr>
                <w:szCs w:val="22"/>
                <w:lang w:val="cs-CZ"/>
              </w:rPr>
            </w:pPr>
            <w:r w:rsidRPr="00317906">
              <w:rPr>
                <w:szCs w:val="22"/>
                <w:lang w:val="cs-CZ"/>
              </w:rPr>
              <w:t>medinfoEMEA@takeda.com</w:t>
            </w:r>
          </w:p>
          <w:p w14:paraId="7D065B3F" w14:textId="77777777" w:rsidR="008026AF" w:rsidRPr="00317906" w:rsidRDefault="008026AF" w:rsidP="00317906">
            <w:pPr>
              <w:tabs>
                <w:tab w:val="left" w:pos="-720"/>
              </w:tabs>
              <w:suppressAutoHyphens/>
              <w:spacing w:line="240" w:lineRule="auto"/>
              <w:rPr>
                <w:b/>
                <w:szCs w:val="22"/>
                <w:lang w:val="cs-CZ"/>
              </w:rPr>
            </w:pPr>
          </w:p>
        </w:tc>
        <w:tc>
          <w:tcPr>
            <w:tcW w:w="4398" w:type="dxa"/>
          </w:tcPr>
          <w:p w14:paraId="7D065B40" w14:textId="77777777" w:rsidR="008026AF" w:rsidRPr="00317906" w:rsidRDefault="006E65AE" w:rsidP="00317906">
            <w:pPr>
              <w:spacing w:line="240" w:lineRule="auto"/>
              <w:rPr>
                <w:b/>
                <w:szCs w:val="22"/>
                <w:lang w:val="cs-CZ"/>
              </w:rPr>
            </w:pPr>
            <w:r w:rsidRPr="00317906">
              <w:rPr>
                <w:b/>
                <w:bCs/>
                <w:szCs w:val="22"/>
                <w:lang w:val="cs-CZ"/>
              </w:rPr>
              <w:t>Malta</w:t>
            </w:r>
          </w:p>
          <w:p w14:paraId="7D065B41" w14:textId="496AAF30" w:rsidR="008026AF" w:rsidRPr="00317906" w:rsidRDefault="00BB175E" w:rsidP="00317906">
            <w:pPr>
              <w:pStyle w:val="Default"/>
              <w:rPr>
                <w:sz w:val="22"/>
                <w:szCs w:val="22"/>
                <w:lang w:val="cs-CZ"/>
              </w:rPr>
            </w:pPr>
            <w:r w:rsidRPr="00317906">
              <w:rPr>
                <w:rFonts w:eastAsia="Times New Roman"/>
                <w:sz w:val="22"/>
                <w:szCs w:val="22"/>
                <w:lang w:val="cs-CZ"/>
              </w:rPr>
              <w:t>Takeda</w:t>
            </w:r>
            <w:r w:rsidR="006E65AE" w:rsidRPr="00317906">
              <w:rPr>
                <w:rFonts w:eastAsia="Times New Roman"/>
                <w:sz w:val="22"/>
                <w:szCs w:val="22"/>
                <w:lang w:val="cs-CZ"/>
              </w:rPr>
              <w:t xml:space="preserve"> HELLAS S.A.</w:t>
            </w:r>
          </w:p>
          <w:p w14:paraId="7D065B42" w14:textId="77777777" w:rsidR="008026AF" w:rsidRPr="00317906" w:rsidRDefault="006E65AE" w:rsidP="00317906">
            <w:pPr>
              <w:pStyle w:val="Default"/>
              <w:rPr>
                <w:sz w:val="22"/>
                <w:szCs w:val="22"/>
                <w:lang w:val="cs-CZ"/>
              </w:rPr>
            </w:pPr>
            <w:r w:rsidRPr="00317906">
              <w:rPr>
                <w:rFonts w:eastAsia="Times New Roman"/>
                <w:sz w:val="22"/>
                <w:szCs w:val="22"/>
                <w:lang w:val="cs-CZ"/>
              </w:rPr>
              <w:t>Tel: +30 210 6387800</w:t>
            </w:r>
          </w:p>
          <w:p w14:paraId="7D065B43" w14:textId="77777777" w:rsidR="008026AF" w:rsidRPr="00317906" w:rsidRDefault="006E65AE" w:rsidP="00317906">
            <w:pPr>
              <w:pStyle w:val="Default"/>
              <w:rPr>
                <w:sz w:val="22"/>
                <w:szCs w:val="22"/>
                <w:lang w:val="cs-CZ"/>
              </w:rPr>
            </w:pPr>
            <w:r w:rsidRPr="00317906">
              <w:rPr>
                <w:rFonts w:eastAsia="Times New Roman"/>
                <w:sz w:val="22"/>
                <w:szCs w:val="22"/>
                <w:lang w:val="cs-CZ"/>
              </w:rPr>
              <w:t xml:space="preserve">medinfoEMEA@takeda.com </w:t>
            </w:r>
          </w:p>
          <w:p w14:paraId="7D065B44" w14:textId="77777777" w:rsidR="008026AF" w:rsidRPr="00317906" w:rsidRDefault="008026AF" w:rsidP="00317906">
            <w:pPr>
              <w:spacing w:line="240" w:lineRule="auto"/>
              <w:rPr>
                <w:szCs w:val="22"/>
                <w:lang w:val="cs-CZ"/>
              </w:rPr>
            </w:pPr>
          </w:p>
        </w:tc>
      </w:tr>
      <w:tr w:rsidR="008026AF" w:rsidRPr="00317906" w14:paraId="7D065B50" w14:textId="77777777" w:rsidTr="00B300A1">
        <w:trPr>
          <w:cantSplit/>
        </w:trPr>
        <w:tc>
          <w:tcPr>
            <w:tcW w:w="4396" w:type="dxa"/>
          </w:tcPr>
          <w:p w14:paraId="7D065B46" w14:textId="77777777" w:rsidR="008026AF" w:rsidRPr="00317906" w:rsidRDefault="006E65AE" w:rsidP="00317906">
            <w:pPr>
              <w:spacing w:line="240" w:lineRule="auto"/>
              <w:rPr>
                <w:szCs w:val="22"/>
                <w:lang w:val="cs-CZ"/>
              </w:rPr>
            </w:pPr>
            <w:r w:rsidRPr="00317906">
              <w:rPr>
                <w:b/>
                <w:bCs/>
                <w:szCs w:val="22"/>
                <w:lang w:val="cs-CZ"/>
              </w:rPr>
              <w:t>Deutschland</w:t>
            </w:r>
          </w:p>
          <w:p w14:paraId="7D065B47" w14:textId="77777777" w:rsidR="008026AF" w:rsidRPr="00317906" w:rsidRDefault="006E65AE" w:rsidP="00317906">
            <w:pPr>
              <w:pStyle w:val="Default"/>
              <w:rPr>
                <w:sz w:val="22"/>
                <w:szCs w:val="22"/>
                <w:lang w:val="cs-CZ"/>
              </w:rPr>
            </w:pPr>
            <w:r w:rsidRPr="00317906">
              <w:rPr>
                <w:rFonts w:eastAsia="Times New Roman"/>
                <w:sz w:val="22"/>
                <w:szCs w:val="22"/>
                <w:lang w:val="cs-CZ"/>
              </w:rPr>
              <w:t>Takeda GmbH</w:t>
            </w:r>
          </w:p>
          <w:p w14:paraId="7D065B48" w14:textId="77777777" w:rsidR="008026AF" w:rsidRPr="00317906" w:rsidRDefault="006E65AE" w:rsidP="00317906">
            <w:pPr>
              <w:pStyle w:val="Default"/>
              <w:rPr>
                <w:sz w:val="22"/>
                <w:szCs w:val="22"/>
                <w:lang w:val="cs-CZ"/>
              </w:rPr>
            </w:pPr>
            <w:r w:rsidRPr="00317906">
              <w:rPr>
                <w:rFonts w:eastAsia="Times New Roman"/>
                <w:sz w:val="22"/>
                <w:szCs w:val="22"/>
                <w:lang w:val="cs-CZ"/>
              </w:rPr>
              <w:t>Tel: +49 (0) 800 825 3325</w:t>
            </w:r>
          </w:p>
          <w:p w14:paraId="7D065B49" w14:textId="77777777" w:rsidR="008026AF" w:rsidRPr="00317906" w:rsidRDefault="006E65AE" w:rsidP="00317906">
            <w:pPr>
              <w:tabs>
                <w:tab w:val="left" w:pos="-720"/>
              </w:tabs>
              <w:suppressAutoHyphens/>
              <w:spacing w:line="240" w:lineRule="auto"/>
              <w:rPr>
                <w:szCs w:val="22"/>
                <w:lang w:val="cs-CZ"/>
              </w:rPr>
            </w:pPr>
            <w:r w:rsidRPr="00317906">
              <w:rPr>
                <w:szCs w:val="22"/>
                <w:lang w:val="cs-CZ"/>
              </w:rPr>
              <w:t>medinfoEMEA@takeda.com</w:t>
            </w:r>
          </w:p>
          <w:p w14:paraId="7D065B4A" w14:textId="77777777" w:rsidR="008026AF" w:rsidRPr="00317906" w:rsidRDefault="008026AF" w:rsidP="00317906">
            <w:pPr>
              <w:tabs>
                <w:tab w:val="left" w:pos="-720"/>
              </w:tabs>
              <w:suppressAutoHyphens/>
              <w:spacing w:line="240" w:lineRule="auto"/>
              <w:rPr>
                <w:szCs w:val="22"/>
                <w:lang w:val="cs-CZ"/>
              </w:rPr>
            </w:pPr>
          </w:p>
        </w:tc>
        <w:tc>
          <w:tcPr>
            <w:tcW w:w="4874" w:type="dxa"/>
            <w:gridSpan w:val="2"/>
          </w:tcPr>
          <w:p w14:paraId="7D065B4B" w14:textId="77777777" w:rsidR="008026AF" w:rsidRPr="00317906" w:rsidRDefault="006E65AE" w:rsidP="00317906">
            <w:pPr>
              <w:tabs>
                <w:tab w:val="left" w:pos="-720"/>
              </w:tabs>
              <w:suppressAutoHyphens/>
              <w:spacing w:line="240" w:lineRule="auto"/>
              <w:rPr>
                <w:szCs w:val="22"/>
                <w:lang w:val="cs-CZ"/>
              </w:rPr>
            </w:pPr>
            <w:r w:rsidRPr="00317906">
              <w:rPr>
                <w:b/>
                <w:bCs/>
                <w:szCs w:val="22"/>
                <w:lang w:val="cs-CZ"/>
              </w:rPr>
              <w:t>Nederland</w:t>
            </w:r>
          </w:p>
          <w:p w14:paraId="7D065B4C" w14:textId="77777777" w:rsidR="008026AF" w:rsidRPr="00317906" w:rsidRDefault="006E65AE" w:rsidP="00317906">
            <w:pPr>
              <w:pStyle w:val="Default"/>
              <w:rPr>
                <w:sz w:val="22"/>
                <w:szCs w:val="22"/>
                <w:lang w:val="cs-CZ"/>
              </w:rPr>
            </w:pPr>
            <w:r w:rsidRPr="00317906">
              <w:rPr>
                <w:rFonts w:eastAsia="Times New Roman"/>
                <w:sz w:val="22"/>
                <w:szCs w:val="22"/>
                <w:lang w:val="cs-CZ"/>
              </w:rPr>
              <w:t>Takeda Nederland B.V.</w:t>
            </w:r>
          </w:p>
          <w:p w14:paraId="7D065B4D" w14:textId="77777777" w:rsidR="008026AF" w:rsidRPr="00317906" w:rsidRDefault="006E65AE" w:rsidP="00317906">
            <w:pPr>
              <w:pStyle w:val="Default"/>
              <w:rPr>
                <w:sz w:val="22"/>
                <w:szCs w:val="22"/>
                <w:lang w:val="cs-CZ"/>
              </w:rPr>
            </w:pPr>
            <w:r w:rsidRPr="00317906">
              <w:rPr>
                <w:rFonts w:eastAsia="Times New Roman"/>
                <w:sz w:val="22"/>
                <w:szCs w:val="22"/>
                <w:lang w:val="cs-CZ"/>
              </w:rPr>
              <w:t>Tel: +31 20 203 5492</w:t>
            </w:r>
          </w:p>
          <w:p w14:paraId="7D065B4E" w14:textId="77777777" w:rsidR="008026AF" w:rsidRPr="00317906" w:rsidRDefault="006E65AE" w:rsidP="00317906">
            <w:pPr>
              <w:tabs>
                <w:tab w:val="left" w:pos="-720"/>
              </w:tabs>
              <w:suppressAutoHyphens/>
              <w:spacing w:line="240" w:lineRule="auto"/>
              <w:rPr>
                <w:szCs w:val="22"/>
                <w:lang w:val="cs-CZ"/>
              </w:rPr>
            </w:pPr>
            <w:r w:rsidRPr="00317906">
              <w:rPr>
                <w:szCs w:val="22"/>
                <w:lang w:val="cs-CZ"/>
              </w:rPr>
              <w:t>medinfoEMEA@takeda.com</w:t>
            </w:r>
          </w:p>
          <w:p w14:paraId="7D065B4F" w14:textId="77777777" w:rsidR="008026AF" w:rsidRPr="00317906" w:rsidRDefault="008026AF" w:rsidP="00317906">
            <w:pPr>
              <w:tabs>
                <w:tab w:val="left" w:pos="-720"/>
              </w:tabs>
              <w:suppressAutoHyphens/>
              <w:spacing w:line="240" w:lineRule="auto"/>
              <w:rPr>
                <w:szCs w:val="22"/>
                <w:lang w:val="cs-CZ"/>
              </w:rPr>
            </w:pPr>
          </w:p>
        </w:tc>
      </w:tr>
      <w:tr w:rsidR="008026AF" w:rsidRPr="00317906" w14:paraId="7D065B5A" w14:textId="77777777" w:rsidTr="00B300A1">
        <w:trPr>
          <w:cantSplit/>
        </w:trPr>
        <w:tc>
          <w:tcPr>
            <w:tcW w:w="4396" w:type="dxa"/>
          </w:tcPr>
          <w:p w14:paraId="7D065B51" w14:textId="77777777" w:rsidR="008026AF" w:rsidRPr="00317906" w:rsidRDefault="006E65AE" w:rsidP="00317906">
            <w:pPr>
              <w:tabs>
                <w:tab w:val="left" w:pos="-720"/>
              </w:tabs>
              <w:suppressAutoHyphens/>
              <w:spacing w:line="240" w:lineRule="auto"/>
              <w:rPr>
                <w:b/>
                <w:szCs w:val="22"/>
                <w:lang w:val="cs-CZ"/>
              </w:rPr>
            </w:pPr>
            <w:r w:rsidRPr="00317906">
              <w:rPr>
                <w:b/>
                <w:bCs/>
                <w:szCs w:val="22"/>
                <w:lang w:val="cs-CZ"/>
              </w:rPr>
              <w:t>Eesti</w:t>
            </w:r>
          </w:p>
          <w:p w14:paraId="7D065B52" w14:textId="77777777" w:rsidR="008026AF" w:rsidRPr="00317906" w:rsidRDefault="006E65AE" w:rsidP="00317906">
            <w:pPr>
              <w:pStyle w:val="Default"/>
              <w:rPr>
                <w:sz w:val="22"/>
                <w:szCs w:val="22"/>
                <w:lang w:val="cs-CZ"/>
              </w:rPr>
            </w:pPr>
            <w:r w:rsidRPr="00317906">
              <w:rPr>
                <w:rFonts w:eastAsia="Times New Roman"/>
                <w:sz w:val="22"/>
                <w:szCs w:val="22"/>
                <w:lang w:val="cs-CZ"/>
              </w:rPr>
              <w:t>Takeda Pharma AS</w:t>
            </w:r>
          </w:p>
          <w:p w14:paraId="7D065B53" w14:textId="77777777" w:rsidR="008026AF" w:rsidRPr="00317906" w:rsidRDefault="006E65AE" w:rsidP="00317906">
            <w:pPr>
              <w:pStyle w:val="Default"/>
              <w:rPr>
                <w:sz w:val="22"/>
                <w:szCs w:val="22"/>
                <w:lang w:val="cs-CZ"/>
              </w:rPr>
            </w:pPr>
            <w:r w:rsidRPr="00317906">
              <w:rPr>
                <w:rFonts w:eastAsia="Times New Roman"/>
                <w:sz w:val="22"/>
                <w:szCs w:val="22"/>
                <w:lang w:val="cs-CZ"/>
              </w:rPr>
              <w:t>Tel: +372 6177 669</w:t>
            </w:r>
          </w:p>
          <w:p w14:paraId="7D065B54" w14:textId="77777777" w:rsidR="008026AF" w:rsidRPr="00317906" w:rsidRDefault="006E65AE" w:rsidP="00317906">
            <w:pPr>
              <w:tabs>
                <w:tab w:val="left" w:pos="-720"/>
              </w:tabs>
              <w:suppressAutoHyphens/>
              <w:spacing w:line="240" w:lineRule="auto"/>
              <w:rPr>
                <w:szCs w:val="22"/>
                <w:lang w:val="cs-CZ"/>
              </w:rPr>
            </w:pPr>
            <w:r w:rsidRPr="00317906">
              <w:rPr>
                <w:szCs w:val="22"/>
                <w:lang w:val="cs-CZ"/>
              </w:rPr>
              <w:t>medinfoEMEA@takeda.com</w:t>
            </w:r>
          </w:p>
          <w:p w14:paraId="7D065B55" w14:textId="77777777" w:rsidR="008026AF" w:rsidRPr="00317906" w:rsidRDefault="008026AF" w:rsidP="00317906">
            <w:pPr>
              <w:tabs>
                <w:tab w:val="left" w:pos="-720"/>
              </w:tabs>
              <w:suppressAutoHyphens/>
              <w:spacing w:line="240" w:lineRule="auto"/>
              <w:rPr>
                <w:szCs w:val="22"/>
                <w:lang w:val="cs-CZ"/>
              </w:rPr>
            </w:pPr>
          </w:p>
        </w:tc>
        <w:tc>
          <w:tcPr>
            <w:tcW w:w="4874" w:type="dxa"/>
            <w:gridSpan w:val="2"/>
          </w:tcPr>
          <w:p w14:paraId="7D065B56" w14:textId="77777777" w:rsidR="008026AF" w:rsidRPr="00317906" w:rsidRDefault="006E65AE" w:rsidP="00317906">
            <w:pPr>
              <w:spacing w:line="240" w:lineRule="auto"/>
              <w:rPr>
                <w:szCs w:val="22"/>
                <w:lang w:val="cs-CZ"/>
              </w:rPr>
            </w:pPr>
            <w:r w:rsidRPr="00317906">
              <w:rPr>
                <w:b/>
                <w:bCs/>
                <w:szCs w:val="22"/>
                <w:lang w:val="cs-CZ"/>
              </w:rPr>
              <w:t>Norge</w:t>
            </w:r>
          </w:p>
          <w:p w14:paraId="7D065B57" w14:textId="77777777" w:rsidR="008026AF" w:rsidRPr="00317906" w:rsidRDefault="006E65AE" w:rsidP="00317906">
            <w:pPr>
              <w:pStyle w:val="Default"/>
              <w:rPr>
                <w:sz w:val="22"/>
                <w:szCs w:val="22"/>
                <w:lang w:val="cs-CZ"/>
              </w:rPr>
            </w:pPr>
            <w:r w:rsidRPr="00317906">
              <w:rPr>
                <w:rFonts w:eastAsia="Times New Roman"/>
                <w:sz w:val="22"/>
                <w:szCs w:val="22"/>
                <w:lang w:val="cs-CZ"/>
              </w:rPr>
              <w:t>Takeda AS</w:t>
            </w:r>
          </w:p>
          <w:p w14:paraId="7D065B58" w14:textId="77777777" w:rsidR="008026AF" w:rsidRPr="00317906" w:rsidRDefault="006E65AE" w:rsidP="00317906">
            <w:pPr>
              <w:pStyle w:val="Default"/>
              <w:rPr>
                <w:sz w:val="22"/>
                <w:szCs w:val="22"/>
                <w:lang w:val="cs-CZ"/>
              </w:rPr>
            </w:pPr>
            <w:r w:rsidRPr="00317906">
              <w:rPr>
                <w:rFonts w:eastAsia="Times New Roman"/>
                <w:sz w:val="22"/>
                <w:szCs w:val="22"/>
                <w:lang w:val="cs-CZ"/>
              </w:rPr>
              <w:t xml:space="preserve">Tlf: </w:t>
            </w:r>
            <w:r w:rsidRPr="00317906">
              <w:rPr>
                <w:rFonts w:eastAsia="Times New Roman"/>
                <w:color w:val="auto"/>
                <w:sz w:val="22"/>
                <w:szCs w:val="22"/>
                <w:lang w:val="cs-CZ"/>
              </w:rPr>
              <w:t>800 800 30</w:t>
            </w:r>
          </w:p>
          <w:p w14:paraId="7D065B59" w14:textId="77777777" w:rsidR="008026AF" w:rsidRPr="00317906" w:rsidRDefault="006E65AE" w:rsidP="00317906">
            <w:pPr>
              <w:spacing w:line="240" w:lineRule="auto"/>
              <w:rPr>
                <w:szCs w:val="22"/>
                <w:lang w:val="cs-CZ"/>
              </w:rPr>
            </w:pPr>
            <w:r w:rsidRPr="00317906">
              <w:rPr>
                <w:szCs w:val="22"/>
                <w:lang w:val="cs-CZ"/>
              </w:rPr>
              <w:t>medinfoEMEA@takeda.com</w:t>
            </w:r>
          </w:p>
        </w:tc>
      </w:tr>
      <w:tr w:rsidR="008026AF" w:rsidRPr="00317906" w14:paraId="7D065B64" w14:textId="77777777" w:rsidTr="00B300A1">
        <w:trPr>
          <w:cantSplit/>
        </w:trPr>
        <w:tc>
          <w:tcPr>
            <w:tcW w:w="4396" w:type="dxa"/>
          </w:tcPr>
          <w:p w14:paraId="7D065B5B" w14:textId="77777777" w:rsidR="008026AF" w:rsidRPr="00317906" w:rsidRDefault="006E65AE" w:rsidP="00317906">
            <w:pPr>
              <w:spacing w:line="240" w:lineRule="auto"/>
              <w:rPr>
                <w:szCs w:val="22"/>
                <w:lang w:val="cs-CZ"/>
              </w:rPr>
            </w:pPr>
            <w:r w:rsidRPr="00317906">
              <w:rPr>
                <w:b/>
                <w:bCs/>
                <w:szCs w:val="22"/>
                <w:lang w:val="cs-CZ"/>
              </w:rPr>
              <w:t>Ελλάδα</w:t>
            </w:r>
          </w:p>
          <w:p w14:paraId="7D065B5C" w14:textId="1CCF9536" w:rsidR="008026AF" w:rsidRPr="00317906" w:rsidRDefault="00BB175E" w:rsidP="00317906">
            <w:pPr>
              <w:pStyle w:val="Default"/>
              <w:rPr>
                <w:sz w:val="22"/>
                <w:szCs w:val="22"/>
                <w:lang w:val="cs-CZ"/>
              </w:rPr>
            </w:pPr>
            <w:r w:rsidRPr="00317906">
              <w:rPr>
                <w:rFonts w:eastAsia="Times New Roman"/>
                <w:sz w:val="22"/>
                <w:szCs w:val="22"/>
                <w:lang w:val="cs-CZ"/>
              </w:rPr>
              <w:t>Takeda</w:t>
            </w:r>
            <w:r w:rsidR="006E65AE" w:rsidRPr="00317906">
              <w:rPr>
                <w:rFonts w:eastAsia="Times New Roman"/>
                <w:sz w:val="22"/>
                <w:szCs w:val="22"/>
                <w:lang w:val="cs-CZ"/>
              </w:rPr>
              <w:t xml:space="preserve"> ΕΛΛΑΣ Α.Ε.</w:t>
            </w:r>
          </w:p>
          <w:p w14:paraId="7D065B5D" w14:textId="77777777" w:rsidR="008026AF" w:rsidRPr="00317906" w:rsidRDefault="006E65AE" w:rsidP="00317906">
            <w:pPr>
              <w:pStyle w:val="Default"/>
              <w:rPr>
                <w:sz w:val="22"/>
                <w:szCs w:val="22"/>
                <w:lang w:val="cs-CZ"/>
              </w:rPr>
            </w:pPr>
            <w:r w:rsidRPr="00317906">
              <w:rPr>
                <w:rFonts w:eastAsia="Times New Roman"/>
                <w:sz w:val="22"/>
                <w:szCs w:val="22"/>
                <w:lang w:val="cs-CZ"/>
              </w:rPr>
              <w:t>Τηλ: +30 210 6387800</w:t>
            </w:r>
          </w:p>
          <w:p w14:paraId="7D065B5E" w14:textId="77777777" w:rsidR="008026AF" w:rsidRPr="00317906" w:rsidRDefault="006E65AE" w:rsidP="00317906">
            <w:pPr>
              <w:tabs>
                <w:tab w:val="left" w:pos="-720"/>
              </w:tabs>
              <w:suppressAutoHyphens/>
              <w:spacing w:line="240" w:lineRule="auto"/>
              <w:rPr>
                <w:szCs w:val="22"/>
                <w:lang w:val="cs-CZ"/>
              </w:rPr>
            </w:pPr>
            <w:r w:rsidRPr="00317906">
              <w:rPr>
                <w:szCs w:val="22"/>
                <w:lang w:val="cs-CZ"/>
              </w:rPr>
              <w:t xml:space="preserve">medinfoEMEA@takeda.com </w:t>
            </w:r>
          </w:p>
        </w:tc>
        <w:tc>
          <w:tcPr>
            <w:tcW w:w="4874" w:type="dxa"/>
            <w:gridSpan w:val="2"/>
          </w:tcPr>
          <w:p w14:paraId="7D065B5F" w14:textId="77777777" w:rsidR="008026AF" w:rsidRPr="00317906" w:rsidRDefault="006E65AE" w:rsidP="00317906">
            <w:pPr>
              <w:tabs>
                <w:tab w:val="left" w:pos="-720"/>
              </w:tabs>
              <w:suppressAutoHyphens/>
              <w:spacing w:line="240" w:lineRule="auto"/>
              <w:rPr>
                <w:szCs w:val="22"/>
                <w:lang w:val="cs-CZ"/>
              </w:rPr>
            </w:pPr>
            <w:r w:rsidRPr="00317906">
              <w:rPr>
                <w:b/>
                <w:bCs/>
                <w:szCs w:val="22"/>
                <w:lang w:val="cs-CZ"/>
              </w:rPr>
              <w:t>Österreich</w:t>
            </w:r>
          </w:p>
          <w:p w14:paraId="7D065B60" w14:textId="77777777" w:rsidR="008026AF" w:rsidRPr="00317906" w:rsidRDefault="006E65AE" w:rsidP="00317906">
            <w:pPr>
              <w:pStyle w:val="Default"/>
              <w:rPr>
                <w:sz w:val="22"/>
                <w:szCs w:val="22"/>
                <w:lang w:val="cs-CZ"/>
              </w:rPr>
            </w:pPr>
            <w:r w:rsidRPr="00317906">
              <w:rPr>
                <w:rFonts w:eastAsia="Times New Roman"/>
                <w:sz w:val="22"/>
                <w:szCs w:val="22"/>
                <w:lang w:val="cs-CZ"/>
              </w:rPr>
              <w:t>Takeda Pharma Ges.m.b.H.</w:t>
            </w:r>
          </w:p>
          <w:p w14:paraId="7D065B61" w14:textId="5E034779" w:rsidR="008026AF" w:rsidRPr="00317906" w:rsidRDefault="006E65AE" w:rsidP="00317906">
            <w:pPr>
              <w:tabs>
                <w:tab w:val="left" w:pos="-720"/>
              </w:tabs>
              <w:suppressAutoHyphens/>
              <w:spacing w:line="240" w:lineRule="auto"/>
              <w:rPr>
                <w:szCs w:val="22"/>
                <w:lang w:val="cs-CZ"/>
              </w:rPr>
            </w:pPr>
            <w:r w:rsidRPr="00317906">
              <w:rPr>
                <w:szCs w:val="22"/>
                <w:lang w:val="cs-CZ"/>
              </w:rPr>
              <w:t>Tel: +43 (0)-800 20 80 50</w:t>
            </w:r>
          </w:p>
          <w:p w14:paraId="7D065B62" w14:textId="77777777" w:rsidR="008026AF" w:rsidRPr="009430D5" w:rsidRDefault="006E65AE" w:rsidP="00B300A1">
            <w:pPr>
              <w:spacing w:line="240" w:lineRule="auto"/>
              <w:rPr>
                <w:color w:val="000000"/>
                <w:szCs w:val="22"/>
                <w:lang w:val="cs-CZ"/>
              </w:rPr>
            </w:pPr>
            <w:r w:rsidRPr="00317906">
              <w:rPr>
                <w:szCs w:val="22"/>
                <w:lang w:val="cs-CZ"/>
              </w:rPr>
              <w:t>medinfoEMEA@takeda.com</w:t>
            </w:r>
          </w:p>
          <w:p w14:paraId="7D065B63" w14:textId="77777777" w:rsidR="008026AF" w:rsidRPr="00317906" w:rsidRDefault="008026AF" w:rsidP="00317906">
            <w:pPr>
              <w:tabs>
                <w:tab w:val="left" w:pos="-720"/>
              </w:tabs>
              <w:suppressAutoHyphens/>
              <w:spacing w:line="240" w:lineRule="auto"/>
              <w:rPr>
                <w:szCs w:val="22"/>
                <w:lang w:val="cs-CZ"/>
              </w:rPr>
            </w:pPr>
          </w:p>
        </w:tc>
      </w:tr>
      <w:tr w:rsidR="008026AF" w:rsidRPr="00317906" w14:paraId="7D065B6F" w14:textId="77777777" w:rsidTr="00B300A1">
        <w:trPr>
          <w:cantSplit/>
        </w:trPr>
        <w:tc>
          <w:tcPr>
            <w:tcW w:w="4396" w:type="dxa"/>
          </w:tcPr>
          <w:p w14:paraId="7D065B65" w14:textId="77777777" w:rsidR="008026AF" w:rsidRPr="00317906" w:rsidRDefault="006E65AE" w:rsidP="00317906">
            <w:pPr>
              <w:tabs>
                <w:tab w:val="left" w:pos="-720"/>
                <w:tab w:val="left" w:pos="4536"/>
              </w:tabs>
              <w:suppressAutoHyphens/>
              <w:spacing w:line="240" w:lineRule="auto"/>
              <w:rPr>
                <w:b/>
                <w:szCs w:val="22"/>
                <w:lang w:val="cs-CZ"/>
              </w:rPr>
            </w:pPr>
            <w:r w:rsidRPr="00317906">
              <w:rPr>
                <w:b/>
                <w:bCs/>
                <w:szCs w:val="22"/>
                <w:lang w:val="cs-CZ"/>
              </w:rPr>
              <w:t>España</w:t>
            </w:r>
          </w:p>
          <w:p w14:paraId="7D065B66" w14:textId="38D0C667" w:rsidR="008026AF" w:rsidRPr="00317906" w:rsidRDefault="006E65AE" w:rsidP="00317906">
            <w:pPr>
              <w:pStyle w:val="Default"/>
              <w:rPr>
                <w:sz w:val="22"/>
                <w:szCs w:val="22"/>
                <w:lang w:val="cs-CZ"/>
              </w:rPr>
            </w:pPr>
            <w:r w:rsidRPr="00317906">
              <w:rPr>
                <w:rFonts w:eastAsia="Times New Roman"/>
                <w:sz w:val="22"/>
                <w:szCs w:val="22"/>
                <w:lang w:val="cs-CZ"/>
              </w:rPr>
              <w:t>Takeda Farmacéutica España</w:t>
            </w:r>
            <w:r w:rsidR="00BB175E" w:rsidRPr="00317906">
              <w:rPr>
                <w:rFonts w:eastAsia="Times New Roman"/>
                <w:sz w:val="22"/>
                <w:szCs w:val="22"/>
                <w:lang w:val="cs-CZ"/>
              </w:rPr>
              <w:t>,</w:t>
            </w:r>
            <w:r w:rsidRPr="00317906">
              <w:rPr>
                <w:rFonts w:eastAsia="Times New Roman"/>
                <w:sz w:val="22"/>
                <w:szCs w:val="22"/>
                <w:lang w:val="cs-CZ"/>
              </w:rPr>
              <w:t xml:space="preserve"> S.A.</w:t>
            </w:r>
          </w:p>
          <w:p w14:paraId="7D065B67" w14:textId="77777777" w:rsidR="008026AF" w:rsidRPr="00317906" w:rsidRDefault="006E65AE" w:rsidP="00317906">
            <w:pPr>
              <w:pStyle w:val="Default"/>
              <w:rPr>
                <w:sz w:val="22"/>
                <w:szCs w:val="22"/>
                <w:lang w:val="cs-CZ"/>
              </w:rPr>
            </w:pPr>
            <w:r w:rsidRPr="00317906">
              <w:rPr>
                <w:rFonts w:eastAsia="Times New Roman"/>
                <w:sz w:val="22"/>
                <w:szCs w:val="22"/>
                <w:lang w:val="cs-CZ"/>
              </w:rPr>
              <w:t>Tel: +34 917 90 42 22</w:t>
            </w:r>
          </w:p>
          <w:p w14:paraId="7D065B68" w14:textId="77777777" w:rsidR="008026AF" w:rsidRPr="00317906" w:rsidRDefault="006E65AE" w:rsidP="00317906">
            <w:pPr>
              <w:tabs>
                <w:tab w:val="left" w:pos="-720"/>
              </w:tabs>
              <w:suppressAutoHyphens/>
              <w:spacing w:line="240" w:lineRule="auto"/>
              <w:rPr>
                <w:szCs w:val="22"/>
                <w:lang w:val="cs-CZ"/>
              </w:rPr>
            </w:pPr>
            <w:r w:rsidRPr="00317906">
              <w:rPr>
                <w:szCs w:val="22"/>
                <w:lang w:val="cs-CZ"/>
              </w:rPr>
              <w:t xml:space="preserve">medinfoEMEA@takeda.com </w:t>
            </w:r>
          </w:p>
          <w:p w14:paraId="7D065B69" w14:textId="77777777" w:rsidR="008026AF" w:rsidRPr="00317906" w:rsidRDefault="008026AF" w:rsidP="00317906">
            <w:pPr>
              <w:tabs>
                <w:tab w:val="left" w:pos="-720"/>
              </w:tabs>
              <w:suppressAutoHyphens/>
              <w:spacing w:line="240" w:lineRule="auto"/>
              <w:rPr>
                <w:szCs w:val="22"/>
                <w:lang w:val="cs-CZ"/>
              </w:rPr>
            </w:pPr>
          </w:p>
        </w:tc>
        <w:tc>
          <w:tcPr>
            <w:tcW w:w="4874" w:type="dxa"/>
            <w:gridSpan w:val="2"/>
          </w:tcPr>
          <w:p w14:paraId="7D065B6A" w14:textId="77777777" w:rsidR="008026AF" w:rsidRPr="00317906" w:rsidRDefault="006E65AE" w:rsidP="00317906">
            <w:pPr>
              <w:tabs>
                <w:tab w:val="left" w:pos="-720"/>
              </w:tabs>
              <w:suppressAutoHyphens/>
              <w:spacing w:line="240" w:lineRule="auto"/>
              <w:rPr>
                <w:b/>
                <w:bCs/>
                <w:i/>
                <w:iCs/>
                <w:szCs w:val="22"/>
                <w:lang w:val="cs-CZ"/>
              </w:rPr>
            </w:pPr>
            <w:r w:rsidRPr="00317906">
              <w:rPr>
                <w:b/>
                <w:bCs/>
                <w:szCs w:val="22"/>
                <w:lang w:val="cs-CZ"/>
              </w:rPr>
              <w:t>Polska</w:t>
            </w:r>
          </w:p>
          <w:p w14:paraId="7D065B6B" w14:textId="77777777" w:rsidR="008026AF" w:rsidRPr="00317906" w:rsidRDefault="006E65AE" w:rsidP="00317906">
            <w:pPr>
              <w:pStyle w:val="Default"/>
              <w:rPr>
                <w:sz w:val="22"/>
                <w:szCs w:val="22"/>
                <w:lang w:val="cs-CZ"/>
              </w:rPr>
            </w:pPr>
            <w:r w:rsidRPr="00317906">
              <w:rPr>
                <w:rFonts w:eastAsia="Times New Roman"/>
                <w:sz w:val="22"/>
                <w:szCs w:val="22"/>
                <w:lang w:val="cs-CZ"/>
              </w:rPr>
              <w:t>Takeda Pharma sp. z o.o.</w:t>
            </w:r>
          </w:p>
          <w:p w14:paraId="7D065B6C" w14:textId="77777777" w:rsidR="008026AF" w:rsidRPr="00317906" w:rsidRDefault="006E65AE" w:rsidP="00317906">
            <w:pPr>
              <w:tabs>
                <w:tab w:val="left" w:pos="-720"/>
              </w:tabs>
              <w:suppressAutoHyphens/>
              <w:spacing w:line="240" w:lineRule="auto"/>
              <w:rPr>
                <w:szCs w:val="22"/>
                <w:lang w:val="cs-CZ"/>
              </w:rPr>
            </w:pPr>
            <w:r w:rsidRPr="00317906">
              <w:rPr>
                <w:szCs w:val="22"/>
                <w:lang w:val="cs-CZ"/>
              </w:rPr>
              <w:t>Tel: +48 22 306 24 47</w:t>
            </w:r>
          </w:p>
          <w:p w14:paraId="7D065B6D" w14:textId="77777777" w:rsidR="008026AF" w:rsidRPr="009430D5" w:rsidRDefault="006E65AE" w:rsidP="00B300A1">
            <w:pPr>
              <w:spacing w:line="240" w:lineRule="auto"/>
              <w:rPr>
                <w:szCs w:val="22"/>
                <w:lang w:val="cs-CZ"/>
              </w:rPr>
            </w:pPr>
            <w:r w:rsidRPr="00317906">
              <w:rPr>
                <w:szCs w:val="22"/>
                <w:lang w:val="cs-CZ"/>
              </w:rPr>
              <w:t>medinfoEMEA@takeda.com</w:t>
            </w:r>
          </w:p>
          <w:p w14:paraId="7D065B6E" w14:textId="77777777" w:rsidR="008026AF" w:rsidRPr="00317906" w:rsidRDefault="008026AF" w:rsidP="00317906">
            <w:pPr>
              <w:tabs>
                <w:tab w:val="left" w:pos="-720"/>
              </w:tabs>
              <w:suppressAutoHyphens/>
              <w:spacing w:line="240" w:lineRule="auto"/>
              <w:rPr>
                <w:szCs w:val="22"/>
                <w:lang w:val="cs-CZ"/>
              </w:rPr>
            </w:pPr>
          </w:p>
        </w:tc>
      </w:tr>
      <w:tr w:rsidR="008026AF" w:rsidRPr="00317906" w14:paraId="7D065B7A" w14:textId="77777777" w:rsidTr="00B300A1">
        <w:trPr>
          <w:cantSplit/>
        </w:trPr>
        <w:tc>
          <w:tcPr>
            <w:tcW w:w="4396" w:type="dxa"/>
          </w:tcPr>
          <w:p w14:paraId="7D065B70" w14:textId="77777777" w:rsidR="008026AF" w:rsidRPr="00317906" w:rsidRDefault="006E65AE" w:rsidP="00317906">
            <w:pPr>
              <w:tabs>
                <w:tab w:val="left" w:pos="-720"/>
                <w:tab w:val="left" w:pos="4536"/>
              </w:tabs>
              <w:suppressAutoHyphens/>
              <w:spacing w:line="240" w:lineRule="auto"/>
              <w:rPr>
                <w:b/>
                <w:szCs w:val="22"/>
                <w:lang w:val="cs-CZ"/>
              </w:rPr>
            </w:pPr>
            <w:r w:rsidRPr="00317906">
              <w:rPr>
                <w:b/>
                <w:bCs/>
                <w:szCs w:val="22"/>
                <w:lang w:val="cs-CZ"/>
              </w:rPr>
              <w:t>France</w:t>
            </w:r>
          </w:p>
          <w:p w14:paraId="7D065B71" w14:textId="77777777" w:rsidR="008026AF" w:rsidRPr="00317906" w:rsidRDefault="006E65AE" w:rsidP="00317906">
            <w:pPr>
              <w:pStyle w:val="Default"/>
              <w:rPr>
                <w:sz w:val="22"/>
                <w:szCs w:val="22"/>
                <w:lang w:val="cs-CZ"/>
              </w:rPr>
            </w:pPr>
            <w:r w:rsidRPr="00317906">
              <w:rPr>
                <w:rFonts w:eastAsia="Times New Roman"/>
                <w:sz w:val="22"/>
                <w:szCs w:val="22"/>
                <w:lang w:val="cs-CZ"/>
              </w:rPr>
              <w:t>Takeda France SAS</w:t>
            </w:r>
          </w:p>
          <w:p w14:paraId="7D065B72" w14:textId="77777777" w:rsidR="008026AF" w:rsidRPr="00317906" w:rsidRDefault="006E65AE" w:rsidP="00317906">
            <w:pPr>
              <w:spacing w:line="240" w:lineRule="auto"/>
              <w:rPr>
                <w:szCs w:val="22"/>
                <w:lang w:val="cs-CZ"/>
              </w:rPr>
            </w:pPr>
            <w:r w:rsidRPr="00317906">
              <w:rPr>
                <w:szCs w:val="22"/>
                <w:lang w:val="cs-CZ"/>
              </w:rPr>
              <w:t>Tél: +33 1 40 67 33 00</w:t>
            </w:r>
          </w:p>
          <w:p w14:paraId="7D065B73" w14:textId="77777777" w:rsidR="008026AF" w:rsidRPr="00317906" w:rsidRDefault="006E65AE" w:rsidP="00317906">
            <w:pPr>
              <w:spacing w:line="240" w:lineRule="auto"/>
              <w:rPr>
                <w:szCs w:val="22"/>
                <w:lang w:val="cs-CZ"/>
              </w:rPr>
            </w:pPr>
            <w:bookmarkStart w:id="84" w:name="OLE_LINK4"/>
            <w:r w:rsidRPr="00317906">
              <w:rPr>
                <w:szCs w:val="22"/>
                <w:lang w:val="cs-CZ"/>
              </w:rPr>
              <w:t>medinfoEMEA@takeda.com</w:t>
            </w:r>
          </w:p>
          <w:bookmarkEnd w:id="84"/>
          <w:p w14:paraId="7D065B74" w14:textId="77777777" w:rsidR="008026AF" w:rsidRPr="00317906" w:rsidRDefault="008026AF" w:rsidP="00317906">
            <w:pPr>
              <w:spacing w:line="240" w:lineRule="auto"/>
              <w:rPr>
                <w:b/>
                <w:szCs w:val="22"/>
                <w:lang w:val="cs-CZ"/>
              </w:rPr>
            </w:pPr>
          </w:p>
        </w:tc>
        <w:tc>
          <w:tcPr>
            <w:tcW w:w="4874" w:type="dxa"/>
            <w:gridSpan w:val="2"/>
          </w:tcPr>
          <w:p w14:paraId="7D065B75" w14:textId="77777777" w:rsidR="008026AF" w:rsidRPr="00317906" w:rsidRDefault="006E65AE" w:rsidP="00317906">
            <w:pPr>
              <w:tabs>
                <w:tab w:val="left" w:pos="-720"/>
              </w:tabs>
              <w:suppressAutoHyphens/>
              <w:spacing w:line="240" w:lineRule="auto"/>
              <w:rPr>
                <w:szCs w:val="22"/>
                <w:lang w:val="cs-CZ"/>
              </w:rPr>
            </w:pPr>
            <w:r w:rsidRPr="00317906">
              <w:rPr>
                <w:b/>
                <w:bCs/>
                <w:szCs w:val="22"/>
                <w:lang w:val="cs-CZ"/>
              </w:rPr>
              <w:t>Portugal</w:t>
            </w:r>
          </w:p>
          <w:p w14:paraId="7D065B76" w14:textId="77777777" w:rsidR="008026AF" w:rsidRPr="00317906" w:rsidRDefault="006E65AE" w:rsidP="00317906">
            <w:pPr>
              <w:pStyle w:val="Default"/>
              <w:rPr>
                <w:rFonts w:eastAsia="Times New Roman"/>
                <w:sz w:val="22"/>
                <w:szCs w:val="22"/>
                <w:lang w:val="cs-CZ"/>
              </w:rPr>
            </w:pPr>
            <w:r w:rsidRPr="00317906">
              <w:rPr>
                <w:rFonts w:eastAsia="Times New Roman"/>
                <w:sz w:val="22"/>
                <w:szCs w:val="22"/>
                <w:lang w:val="cs-CZ"/>
              </w:rPr>
              <w:t>Takeda Farmacêuticos Portugal, Lda.</w:t>
            </w:r>
          </w:p>
          <w:p w14:paraId="7D065B77" w14:textId="77777777" w:rsidR="008026AF" w:rsidRPr="00317906" w:rsidRDefault="006E65AE" w:rsidP="00317906">
            <w:pPr>
              <w:tabs>
                <w:tab w:val="left" w:pos="-720"/>
              </w:tabs>
              <w:suppressAutoHyphens/>
              <w:spacing w:line="240" w:lineRule="auto"/>
              <w:rPr>
                <w:szCs w:val="22"/>
                <w:lang w:val="cs-CZ"/>
              </w:rPr>
            </w:pPr>
            <w:r w:rsidRPr="00317906">
              <w:rPr>
                <w:szCs w:val="22"/>
                <w:lang w:val="cs-CZ"/>
              </w:rPr>
              <w:t>Tel: +351 21 120 1457</w:t>
            </w:r>
          </w:p>
          <w:p w14:paraId="7D065B78" w14:textId="77777777" w:rsidR="008026AF" w:rsidRPr="00317906" w:rsidRDefault="006E65AE" w:rsidP="00317906">
            <w:pPr>
              <w:spacing w:line="240" w:lineRule="auto"/>
              <w:rPr>
                <w:szCs w:val="22"/>
                <w:lang w:val="cs-CZ"/>
              </w:rPr>
            </w:pPr>
            <w:r w:rsidRPr="00317906">
              <w:rPr>
                <w:szCs w:val="22"/>
                <w:lang w:val="cs-CZ"/>
              </w:rPr>
              <w:t>medinfoEMEA@takeda.com</w:t>
            </w:r>
          </w:p>
          <w:p w14:paraId="7D065B79" w14:textId="77777777" w:rsidR="008026AF" w:rsidRPr="00317906" w:rsidRDefault="008026AF" w:rsidP="00317906">
            <w:pPr>
              <w:tabs>
                <w:tab w:val="left" w:pos="-720"/>
              </w:tabs>
              <w:suppressAutoHyphens/>
              <w:spacing w:line="240" w:lineRule="auto"/>
              <w:rPr>
                <w:szCs w:val="22"/>
                <w:lang w:val="cs-CZ"/>
              </w:rPr>
            </w:pPr>
          </w:p>
        </w:tc>
      </w:tr>
      <w:tr w:rsidR="008026AF" w:rsidRPr="00317906" w14:paraId="7D065B86" w14:textId="77777777" w:rsidTr="00B300A1">
        <w:trPr>
          <w:cantSplit/>
        </w:trPr>
        <w:tc>
          <w:tcPr>
            <w:tcW w:w="4396" w:type="dxa"/>
          </w:tcPr>
          <w:p w14:paraId="7D065B7B" w14:textId="77777777" w:rsidR="008026AF" w:rsidRPr="00317906" w:rsidRDefault="006E65AE" w:rsidP="00317906">
            <w:pPr>
              <w:spacing w:line="240" w:lineRule="auto"/>
              <w:rPr>
                <w:szCs w:val="22"/>
                <w:lang w:val="cs-CZ"/>
              </w:rPr>
            </w:pPr>
            <w:r w:rsidRPr="00317906">
              <w:rPr>
                <w:szCs w:val="22"/>
                <w:lang w:val="cs-CZ"/>
              </w:rPr>
              <w:br w:type="page"/>
            </w:r>
            <w:r w:rsidRPr="00317906">
              <w:rPr>
                <w:b/>
                <w:bCs/>
                <w:szCs w:val="22"/>
                <w:lang w:val="cs-CZ"/>
              </w:rPr>
              <w:t>Hrvatska</w:t>
            </w:r>
          </w:p>
          <w:p w14:paraId="7D065B7C" w14:textId="77777777" w:rsidR="008026AF" w:rsidRPr="00317906" w:rsidRDefault="006E65AE" w:rsidP="00317906">
            <w:pPr>
              <w:pStyle w:val="Default"/>
              <w:rPr>
                <w:sz w:val="22"/>
                <w:szCs w:val="22"/>
                <w:lang w:val="cs-CZ"/>
              </w:rPr>
            </w:pPr>
            <w:r w:rsidRPr="00317906">
              <w:rPr>
                <w:rFonts w:eastAsia="Times New Roman"/>
                <w:sz w:val="22"/>
                <w:szCs w:val="22"/>
                <w:lang w:val="cs-CZ"/>
              </w:rPr>
              <w:t>Takeda Pharmaceuticals Croatia d.o.o.</w:t>
            </w:r>
          </w:p>
          <w:p w14:paraId="7D065B7D" w14:textId="77777777" w:rsidR="008026AF" w:rsidRPr="00317906" w:rsidRDefault="006E65AE" w:rsidP="00317906">
            <w:pPr>
              <w:tabs>
                <w:tab w:val="left" w:pos="-720"/>
              </w:tabs>
              <w:suppressAutoHyphens/>
              <w:spacing w:line="240" w:lineRule="auto"/>
              <w:rPr>
                <w:szCs w:val="22"/>
                <w:lang w:val="cs-CZ"/>
              </w:rPr>
            </w:pPr>
            <w:r w:rsidRPr="00317906">
              <w:rPr>
                <w:szCs w:val="22"/>
                <w:lang w:val="cs-CZ"/>
              </w:rPr>
              <w:t>Tel: +385 1 377 88 96</w:t>
            </w:r>
          </w:p>
          <w:p w14:paraId="7D065B7F" w14:textId="5355E274" w:rsidR="008026AF" w:rsidRPr="00317906" w:rsidRDefault="006E65AE" w:rsidP="003806EF">
            <w:pPr>
              <w:tabs>
                <w:tab w:val="left" w:pos="-720"/>
              </w:tabs>
              <w:suppressAutoHyphens/>
              <w:spacing w:line="240" w:lineRule="auto"/>
              <w:rPr>
                <w:szCs w:val="22"/>
                <w:lang w:val="cs-CZ"/>
              </w:rPr>
            </w:pPr>
            <w:r w:rsidRPr="00317906">
              <w:rPr>
                <w:szCs w:val="22"/>
                <w:lang w:val="cs-CZ"/>
              </w:rPr>
              <w:t>medinfoEMEA@takeda.com</w:t>
            </w:r>
          </w:p>
          <w:p w14:paraId="7D065B80" w14:textId="77777777" w:rsidR="008026AF" w:rsidRPr="00317906" w:rsidRDefault="008026AF" w:rsidP="00317906">
            <w:pPr>
              <w:spacing w:line="240" w:lineRule="auto"/>
              <w:rPr>
                <w:szCs w:val="22"/>
                <w:lang w:val="cs-CZ"/>
              </w:rPr>
            </w:pPr>
          </w:p>
        </w:tc>
        <w:tc>
          <w:tcPr>
            <w:tcW w:w="4874" w:type="dxa"/>
            <w:gridSpan w:val="2"/>
          </w:tcPr>
          <w:p w14:paraId="7D065B81" w14:textId="77777777" w:rsidR="008026AF" w:rsidRPr="00317906" w:rsidRDefault="006E65AE" w:rsidP="00317906">
            <w:pPr>
              <w:tabs>
                <w:tab w:val="left" w:pos="-720"/>
              </w:tabs>
              <w:suppressAutoHyphens/>
              <w:spacing w:line="240" w:lineRule="auto"/>
              <w:rPr>
                <w:b/>
                <w:szCs w:val="22"/>
                <w:lang w:val="cs-CZ"/>
              </w:rPr>
            </w:pPr>
            <w:r w:rsidRPr="00317906">
              <w:rPr>
                <w:b/>
                <w:bCs/>
                <w:szCs w:val="22"/>
                <w:lang w:val="cs-CZ"/>
              </w:rPr>
              <w:t>România</w:t>
            </w:r>
          </w:p>
          <w:p w14:paraId="7D065B82" w14:textId="77777777" w:rsidR="008026AF" w:rsidRPr="00317906" w:rsidRDefault="006E65AE" w:rsidP="00317906">
            <w:pPr>
              <w:pStyle w:val="Default"/>
              <w:rPr>
                <w:sz w:val="22"/>
                <w:szCs w:val="22"/>
                <w:lang w:val="cs-CZ"/>
              </w:rPr>
            </w:pPr>
            <w:r w:rsidRPr="00317906">
              <w:rPr>
                <w:rFonts w:eastAsia="Times New Roman"/>
                <w:sz w:val="22"/>
                <w:szCs w:val="22"/>
                <w:lang w:val="cs-CZ"/>
              </w:rPr>
              <w:t>Takeda Pharmaceuticals SRL</w:t>
            </w:r>
          </w:p>
          <w:p w14:paraId="7D065B83" w14:textId="77777777" w:rsidR="008026AF" w:rsidRPr="00317906" w:rsidRDefault="006E65AE" w:rsidP="00317906">
            <w:pPr>
              <w:spacing w:line="240" w:lineRule="auto"/>
              <w:rPr>
                <w:b/>
                <w:szCs w:val="22"/>
                <w:lang w:val="cs-CZ"/>
              </w:rPr>
            </w:pPr>
            <w:r w:rsidRPr="00317906">
              <w:rPr>
                <w:szCs w:val="22"/>
                <w:lang w:val="cs-CZ"/>
              </w:rPr>
              <w:t>Tel: +40 21 335 03 91</w:t>
            </w:r>
          </w:p>
          <w:p w14:paraId="7D065B84" w14:textId="77777777" w:rsidR="008026AF" w:rsidRPr="00317906" w:rsidRDefault="006E65AE" w:rsidP="00317906">
            <w:pPr>
              <w:spacing w:line="240" w:lineRule="auto"/>
              <w:rPr>
                <w:bCs/>
                <w:szCs w:val="22"/>
                <w:lang w:val="cs-CZ"/>
              </w:rPr>
            </w:pPr>
            <w:r w:rsidRPr="00317906">
              <w:rPr>
                <w:bCs/>
                <w:szCs w:val="22"/>
                <w:lang w:val="cs-CZ"/>
              </w:rPr>
              <w:t>medinfoEMEA@takeda.com</w:t>
            </w:r>
          </w:p>
          <w:p w14:paraId="7D065B85" w14:textId="77777777" w:rsidR="008026AF" w:rsidRPr="00317906" w:rsidRDefault="006E65AE" w:rsidP="00317906">
            <w:pPr>
              <w:tabs>
                <w:tab w:val="left" w:pos="-720"/>
              </w:tabs>
              <w:suppressAutoHyphens/>
              <w:spacing w:line="240" w:lineRule="auto"/>
              <w:rPr>
                <w:szCs w:val="22"/>
                <w:lang w:val="cs-CZ"/>
              </w:rPr>
            </w:pPr>
            <w:r w:rsidRPr="00317906">
              <w:rPr>
                <w:szCs w:val="22"/>
                <w:lang w:val="cs-CZ"/>
              </w:rPr>
              <w:t xml:space="preserve"> </w:t>
            </w:r>
          </w:p>
        </w:tc>
      </w:tr>
      <w:tr w:rsidR="008026AF" w:rsidRPr="00317906" w14:paraId="7D065B91" w14:textId="77777777" w:rsidTr="00B300A1">
        <w:trPr>
          <w:cantSplit/>
        </w:trPr>
        <w:tc>
          <w:tcPr>
            <w:tcW w:w="4396" w:type="dxa"/>
          </w:tcPr>
          <w:p w14:paraId="7D065B87" w14:textId="77777777" w:rsidR="008026AF" w:rsidRPr="00317906" w:rsidRDefault="006E65AE" w:rsidP="00317906">
            <w:pPr>
              <w:spacing w:line="240" w:lineRule="auto"/>
              <w:rPr>
                <w:szCs w:val="22"/>
                <w:lang w:val="cs-CZ"/>
              </w:rPr>
            </w:pPr>
            <w:r w:rsidRPr="00317906">
              <w:rPr>
                <w:b/>
                <w:szCs w:val="22"/>
                <w:lang w:val="cs-CZ"/>
              </w:rPr>
              <w:t>Ireland</w:t>
            </w:r>
          </w:p>
          <w:p w14:paraId="7D065B88" w14:textId="77777777" w:rsidR="008026AF" w:rsidRPr="00317906" w:rsidRDefault="006E65AE" w:rsidP="00317906">
            <w:pPr>
              <w:pStyle w:val="Default"/>
              <w:rPr>
                <w:sz w:val="22"/>
                <w:szCs w:val="22"/>
                <w:lang w:val="cs-CZ"/>
              </w:rPr>
            </w:pPr>
            <w:r w:rsidRPr="00317906">
              <w:rPr>
                <w:sz w:val="22"/>
                <w:szCs w:val="22"/>
                <w:lang w:val="cs-CZ"/>
              </w:rPr>
              <w:t>Takeda Products Ireland Ltd.</w:t>
            </w:r>
          </w:p>
          <w:p w14:paraId="7D065B89" w14:textId="77777777" w:rsidR="008026AF" w:rsidRPr="009430D5" w:rsidRDefault="006E65AE" w:rsidP="00317906">
            <w:pPr>
              <w:tabs>
                <w:tab w:val="left" w:pos="-720"/>
              </w:tabs>
              <w:suppressAutoHyphens/>
              <w:spacing w:line="240" w:lineRule="auto"/>
              <w:rPr>
                <w:szCs w:val="22"/>
                <w:lang w:val="cs-CZ"/>
              </w:rPr>
            </w:pPr>
            <w:r w:rsidRPr="00317906">
              <w:rPr>
                <w:szCs w:val="22"/>
                <w:lang w:val="cs-CZ"/>
              </w:rPr>
              <w:t xml:space="preserve">Tel: </w:t>
            </w:r>
            <w:r w:rsidRPr="009430D5">
              <w:rPr>
                <w:szCs w:val="22"/>
                <w:lang w:val="cs-CZ"/>
              </w:rPr>
              <w:t>1800 937 970</w:t>
            </w:r>
          </w:p>
          <w:p w14:paraId="7D065B8A" w14:textId="77777777" w:rsidR="008026AF" w:rsidRPr="009430D5" w:rsidRDefault="006E65AE" w:rsidP="00317906">
            <w:pPr>
              <w:spacing w:line="240" w:lineRule="auto"/>
              <w:rPr>
                <w:szCs w:val="22"/>
                <w:lang w:val="cs-CZ"/>
              </w:rPr>
            </w:pPr>
            <w:r w:rsidRPr="009430D5">
              <w:rPr>
                <w:szCs w:val="22"/>
                <w:lang w:val="cs-CZ"/>
              </w:rPr>
              <w:t>medinfoEMEA@takeda.com</w:t>
            </w:r>
          </w:p>
          <w:p w14:paraId="7D065B8B" w14:textId="77777777" w:rsidR="008026AF" w:rsidRPr="00317906" w:rsidRDefault="008026AF" w:rsidP="00317906">
            <w:pPr>
              <w:spacing w:line="240" w:lineRule="auto"/>
              <w:rPr>
                <w:szCs w:val="22"/>
                <w:lang w:val="cs-CZ"/>
              </w:rPr>
            </w:pPr>
          </w:p>
        </w:tc>
        <w:tc>
          <w:tcPr>
            <w:tcW w:w="4874" w:type="dxa"/>
            <w:gridSpan w:val="2"/>
          </w:tcPr>
          <w:p w14:paraId="7D065B8C" w14:textId="77777777" w:rsidR="008026AF" w:rsidRPr="00317906" w:rsidRDefault="006E65AE" w:rsidP="00317906">
            <w:pPr>
              <w:spacing w:line="240" w:lineRule="auto"/>
              <w:rPr>
                <w:szCs w:val="22"/>
                <w:lang w:val="cs-CZ"/>
              </w:rPr>
            </w:pPr>
            <w:r w:rsidRPr="00317906">
              <w:rPr>
                <w:b/>
                <w:szCs w:val="22"/>
                <w:lang w:val="cs-CZ"/>
              </w:rPr>
              <w:t>Slovenija</w:t>
            </w:r>
          </w:p>
          <w:p w14:paraId="7D065B8D" w14:textId="77777777" w:rsidR="008026AF" w:rsidRPr="00317906" w:rsidRDefault="006E65AE" w:rsidP="00317906">
            <w:pPr>
              <w:spacing w:line="240" w:lineRule="auto"/>
              <w:rPr>
                <w:szCs w:val="22"/>
                <w:lang w:val="cs-CZ"/>
              </w:rPr>
            </w:pPr>
            <w:r w:rsidRPr="00317906">
              <w:rPr>
                <w:szCs w:val="22"/>
                <w:lang w:val="cs-CZ"/>
              </w:rPr>
              <w:t>Takeda Pharmaceuticals farmacevtska družba d.o.o.</w:t>
            </w:r>
          </w:p>
          <w:p w14:paraId="7D065B8E" w14:textId="77777777" w:rsidR="008026AF" w:rsidRPr="00317906" w:rsidRDefault="006E65AE" w:rsidP="00317906">
            <w:pPr>
              <w:tabs>
                <w:tab w:val="left" w:pos="-720"/>
              </w:tabs>
              <w:suppressAutoHyphens/>
              <w:spacing w:line="240" w:lineRule="auto"/>
              <w:rPr>
                <w:szCs w:val="22"/>
                <w:lang w:val="cs-CZ"/>
              </w:rPr>
            </w:pPr>
            <w:r w:rsidRPr="00317906">
              <w:rPr>
                <w:szCs w:val="22"/>
                <w:lang w:val="cs-CZ"/>
              </w:rPr>
              <w:t>Tel: +386 (0) 59 082 480</w:t>
            </w:r>
          </w:p>
          <w:p w14:paraId="7D065B8F" w14:textId="77777777" w:rsidR="008026AF" w:rsidRPr="00317906" w:rsidRDefault="006E65AE" w:rsidP="00317906">
            <w:pPr>
              <w:tabs>
                <w:tab w:val="left" w:pos="-720"/>
              </w:tabs>
              <w:suppressAutoHyphens/>
              <w:spacing w:line="240" w:lineRule="auto"/>
              <w:rPr>
                <w:szCs w:val="22"/>
                <w:lang w:val="cs-CZ"/>
              </w:rPr>
            </w:pPr>
            <w:r w:rsidRPr="00317906">
              <w:rPr>
                <w:szCs w:val="22"/>
                <w:lang w:val="cs-CZ"/>
              </w:rPr>
              <w:t>medinfoEMEA@takeda.com</w:t>
            </w:r>
          </w:p>
          <w:p w14:paraId="7D065B90" w14:textId="77777777" w:rsidR="008026AF" w:rsidRPr="00317906" w:rsidRDefault="008026AF" w:rsidP="00317906">
            <w:pPr>
              <w:tabs>
                <w:tab w:val="left" w:pos="-720"/>
              </w:tabs>
              <w:suppressAutoHyphens/>
              <w:spacing w:line="240" w:lineRule="auto"/>
              <w:rPr>
                <w:b/>
                <w:bCs/>
                <w:szCs w:val="22"/>
                <w:lang w:val="cs-CZ"/>
              </w:rPr>
            </w:pPr>
          </w:p>
        </w:tc>
      </w:tr>
      <w:tr w:rsidR="008026AF" w:rsidRPr="00317906" w14:paraId="7D065B9C" w14:textId="77777777" w:rsidTr="00B300A1">
        <w:trPr>
          <w:cantSplit/>
        </w:trPr>
        <w:tc>
          <w:tcPr>
            <w:tcW w:w="4396" w:type="dxa"/>
          </w:tcPr>
          <w:p w14:paraId="7D065B92" w14:textId="77777777" w:rsidR="008026AF" w:rsidRPr="00317906" w:rsidRDefault="006E65AE" w:rsidP="00317906">
            <w:pPr>
              <w:spacing w:line="240" w:lineRule="auto"/>
              <w:rPr>
                <w:b/>
                <w:szCs w:val="22"/>
                <w:lang w:val="cs-CZ"/>
              </w:rPr>
            </w:pPr>
            <w:r w:rsidRPr="00317906">
              <w:rPr>
                <w:b/>
                <w:bCs/>
                <w:szCs w:val="22"/>
                <w:lang w:val="cs-CZ"/>
              </w:rPr>
              <w:lastRenderedPageBreak/>
              <w:t>Ísland</w:t>
            </w:r>
          </w:p>
          <w:p w14:paraId="7D065B93" w14:textId="77777777" w:rsidR="008026AF" w:rsidRPr="00317906" w:rsidRDefault="006E65AE" w:rsidP="00317906">
            <w:pPr>
              <w:pStyle w:val="Default"/>
              <w:rPr>
                <w:sz w:val="22"/>
                <w:szCs w:val="22"/>
                <w:lang w:val="cs-CZ"/>
              </w:rPr>
            </w:pPr>
            <w:r w:rsidRPr="00317906">
              <w:rPr>
                <w:rFonts w:eastAsia="Times New Roman"/>
                <w:sz w:val="22"/>
                <w:szCs w:val="22"/>
                <w:lang w:val="cs-CZ"/>
              </w:rPr>
              <w:t>Vistor hf.</w:t>
            </w:r>
          </w:p>
          <w:p w14:paraId="7D065B94" w14:textId="77777777" w:rsidR="008026AF" w:rsidRPr="00317906" w:rsidRDefault="006E65AE" w:rsidP="00317906">
            <w:pPr>
              <w:pStyle w:val="Default"/>
              <w:rPr>
                <w:sz w:val="22"/>
                <w:szCs w:val="22"/>
                <w:lang w:val="cs-CZ"/>
              </w:rPr>
            </w:pPr>
            <w:r w:rsidRPr="00317906">
              <w:rPr>
                <w:rFonts w:eastAsia="Times New Roman"/>
                <w:sz w:val="22"/>
                <w:szCs w:val="22"/>
                <w:lang w:val="cs-CZ"/>
              </w:rPr>
              <w:t>Sími: +354 535 7000</w:t>
            </w:r>
          </w:p>
          <w:p w14:paraId="7D065B95" w14:textId="77777777" w:rsidR="008026AF" w:rsidRPr="009430D5" w:rsidRDefault="006E65AE" w:rsidP="00B300A1">
            <w:pPr>
              <w:spacing w:line="240" w:lineRule="auto"/>
              <w:rPr>
                <w:szCs w:val="22"/>
                <w:lang w:val="cs-CZ"/>
              </w:rPr>
            </w:pPr>
            <w:r w:rsidRPr="00317906">
              <w:rPr>
                <w:szCs w:val="22"/>
                <w:lang w:val="cs-CZ"/>
              </w:rPr>
              <w:t>medinfoEMEA@takeda.com</w:t>
            </w:r>
          </w:p>
          <w:p w14:paraId="7D065B96" w14:textId="77777777" w:rsidR="008026AF" w:rsidRPr="00317906" w:rsidRDefault="008026AF" w:rsidP="00317906">
            <w:pPr>
              <w:tabs>
                <w:tab w:val="left" w:pos="-720"/>
              </w:tabs>
              <w:suppressAutoHyphens/>
              <w:spacing w:line="240" w:lineRule="auto"/>
              <w:rPr>
                <w:szCs w:val="22"/>
                <w:lang w:val="cs-CZ"/>
              </w:rPr>
            </w:pPr>
          </w:p>
        </w:tc>
        <w:tc>
          <w:tcPr>
            <w:tcW w:w="4874" w:type="dxa"/>
            <w:gridSpan w:val="2"/>
          </w:tcPr>
          <w:p w14:paraId="7D065B97" w14:textId="77777777" w:rsidR="008026AF" w:rsidRPr="00317906" w:rsidRDefault="006E65AE" w:rsidP="00317906">
            <w:pPr>
              <w:tabs>
                <w:tab w:val="left" w:pos="-720"/>
              </w:tabs>
              <w:suppressAutoHyphens/>
              <w:spacing w:line="240" w:lineRule="auto"/>
              <w:rPr>
                <w:b/>
                <w:szCs w:val="22"/>
                <w:lang w:val="cs-CZ"/>
              </w:rPr>
            </w:pPr>
            <w:r w:rsidRPr="00317906">
              <w:rPr>
                <w:b/>
                <w:bCs/>
                <w:szCs w:val="22"/>
                <w:lang w:val="cs-CZ"/>
              </w:rPr>
              <w:t>Slovenská republika</w:t>
            </w:r>
          </w:p>
          <w:p w14:paraId="7D065B98" w14:textId="77777777" w:rsidR="008026AF" w:rsidRPr="00317906" w:rsidRDefault="006E65AE" w:rsidP="00317906">
            <w:pPr>
              <w:pStyle w:val="Default"/>
              <w:rPr>
                <w:sz w:val="22"/>
                <w:szCs w:val="22"/>
                <w:lang w:val="cs-CZ"/>
              </w:rPr>
            </w:pPr>
            <w:r w:rsidRPr="00317906">
              <w:rPr>
                <w:rFonts w:eastAsia="Times New Roman"/>
                <w:sz w:val="22"/>
                <w:szCs w:val="22"/>
                <w:lang w:val="cs-CZ"/>
              </w:rPr>
              <w:t>Takeda Pharmaceuticals Slovakia s.r.o.</w:t>
            </w:r>
          </w:p>
          <w:p w14:paraId="7D065B99" w14:textId="77777777" w:rsidR="008026AF" w:rsidRPr="00317906" w:rsidRDefault="006E65AE" w:rsidP="00317906">
            <w:pPr>
              <w:tabs>
                <w:tab w:val="left" w:pos="-720"/>
              </w:tabs>
              <w:suppressAutoHyphens/>
              <w:spacing w:line="240" w:lineRule="auto"/>
              <w:rPr>
                <w:szCs w:val="22"/>
                <w:lang w:val="cs-CZ"/>
              </w:rPr>
            </w:pPr>
            <w:r w:rsidRPr="00317906">
              <w:rPr>
                <w:szCs w:val="22"/>
                <w:lang w:val="cs-CZ"/>
              </w:rPr>
              <w:t>Tel: +421 (2) 20 602 600</w:t>
            </w:r>
          </w:p>
          <w:p w14:paraId="7D065B9A" w14:textId="77777777" w:rsidR="008026AF" w:rsidRPr="009430D5" w:rsidRDefault="006E65AE" w:rsidP="00B300A1">
            <w:pPr>
              <w:spacing w:line="240" w:lineRule="auto"/>
              <w:rPr>
                <w:szCs w:val="22"/>
                <w:lang w:val="cs-CZ"/>
              </w:rPr>
            </w:pPr>
            <w:r w:rsidRPr="00317906">
              <w:rPr>
                <w:szCs w:val="22"/>
                <w:lang w:val="cs-CZ"/>
              </w:rPr>
              <w:t>medinfoEMEA@takeda.com</w:t>
            </w:r>
          </w:p>
          <w:p w14:paraId="7D065B9B" w14:textId="77777777" w:rsidR="008026AF" w:rsidRPr="00317906" w:rsidRDefault="008026AF" w:rsidP="00317906">
            <w:pPr>
              <w:tabs>
                <w:tab w:val="left" w:pos="-720"/>
              </w:tabs>
              <w:suppressAutoHyphens/>
              <w:spacing w:line="240" w:lineRule="auto"/>
              <w:rPr>
                <w:b/>
                <w:color w:val="008000"/>
                <w:szCs w:val="22"/>
                <w:lang w:val="cs-CZ"/>
              </w:rPr>
            </w:pPr>
          </w:p>
        </w:tc>
      </w:tr>
      <w:tr w:rsidR="008026AF" w:rsidRPr="00317906" w14:paraId="7D065BA7" w14:textId="77777777" w:rsidTr="00B300A1">
        <w:trPr>
          <w:cantSplit/>
        </w:trPr>
        <w:tc>
          <w:tcPr>
            <w:tcW w:w="4396" w:type="dxa"/>
          </w:tcPr>
          <w:p w14:paraId="7D065B9D" w14:textId="77777777" w:rsidR="008026AF" w:rsidRPr="00317906" w:rsidRDefault="006E65AE" w:rsidP="00317906">
            <w:pPr>
              <w:spacing w:line="240" w:lineRule="auto"/>
              <w:rPr>
                <w:szCs w:val="22"/>
                <w:lang w:val="cs-CZ"/>
              </w:rPr>
            </w:pPr>
            <w:r w:rsidRPr="00317906">
              <w:rPr>
                <w:b/>
                <w:bCs/>
                <w:szCs w:val="22"/>
                <w:lang w:val="cs-CZ"/>
              </w:rPr>
              <w:t>Italia</w:t>
            </w:r>
          </w:p>
          <w:p w14:paraId="7D065B9E" w14:textId="77777777" w:rsidR="008026AF" w:rsidRPr="00317906" w:rsidRDefault="006E65AE" w:rsidP="00317906">
            <w:pPr>
              <w:pStyle w:val="Default"/>
              <w:rPr>
                <w:sz w:val="22"/>
                <w:szCs w:val="22"/>
                <w:lang w:val="cs-CZ"/>
              </w:rPr>
            </w:pPr>
            <w:r w:rsidRPr="00317906">
              <w:rPr>
                <w:rFonts w:eastAsia="Times New Roman"/>
                <w:sz w:val="22"/>
                <w:szCs w:val="22"/>
                <w:lang w:val="cs-CZ"/>
              </w:rPr>
              <w:t>Takeda Italia S.p.A.</w:t>
            </w:r>
          </w:p>
          <w:p w14:paraId="7D065B9F" w14:textId="77777777" w:rsidR="008026AF" w:rsidRPr="00317906" w:rsidRDefault="006E65AE" w:rsidP="00317906">
            <w:pPr>
              <w:spacing w:line="240" w:lineRule="auto"/>
              <w:rPr>
                <w:szCs w:val="22"/>
                <w:lang w:val="cs-CZ"/>
              </w:rPr>
            </w:pPr>
            <w:r w:rsidRPr="00317906">
              <w:rPr>
                <w:szCs w:val="22"/>
                <w:lang w:val="cs-CZ"/>
              </w:rPr>
              <w:t>Tel: +39 06 502601</w:t>
            </w:r>
          </w:p>
          <w:p w14:paraId="7D065BA0" w14:textId="77777777" w:rsidR="008026AF" w:rsidRPr="00317906" w:rsidRDefault="006E65AE" w:rsidP="00317906">
            <w:pPr>
              <w:spacing w:line="240" w:lineRule="auto"/>
              <w:rPr>
                <w:szCs w:val="22"/>
                <w:lang w:val="cs-CZ"/>
              </w:rPr>
            </w:pPr>
            <w:r w:rsidRPr="00317906">
              <w:rPr>
                <w:szCs w:val="22"/>
                <w:lang w:val="cs-CZ"/>
              </w:rPr>
              <w:t>medinfoEMEA@takeda.com</w:t>
            </w:r>
          </w:p>
          <w:p w14:paraId="7D065BA1" w14:textId="77777777" w:rsidR="008026AF" w:rsidRPr="00317906" w:rsidRDefault="008026AF" w:rsidP="00317906">
            <w:pPr>
              <w:spacing w:line="240" w:lineRule="auto"/>
              <w:rPr>
                <w:b/>
                <w:szCs w:val="22"/>
                <w:lang w:val="cs-CZ"/>
              </w:rPr>
            </w:pPr>
          </w:p>
        </w:tc>
        <w:tc>
          <w:tcPr>
            <w:tcW w:w="4874" w:type="dxa"/>
            <w:gridSpan w:val="2"/>
          </w:tcPr>
          <w:p w14:paraId="7D065BA2" w14:textId="77777777" w:rsidR="008026AF" w:rsidRPr="00317906" w:rsidRDefault="006E65AE" w:rsidP="00317906">
            <w:pPr>
              <w:tabs>
                <w:tab w:val="left" w:pos="-720"/>
                <w:tab w:val="left" w:pos="4536"/>
              </w:tabs>
              <w:suppressAutoHyphens/>
              <w:spacing w:line="240" w:lineRule="auto"/>
              <w:rPr>
                <w:szCs w:val="22"/>
                <w:lang w:val="cs-CZ"/>
              </w:rPr>
            </w:pPr>
            <w:r w:rsidRPr="00317906">
              <w:rPr>
                <w:b/>
                <w:bCs/>
                <w:szCs w:val="22"/>
                <w:lang w:val="cs-CZ"/>
              </w:rPr>
              <w:t>Suomi/Finland</w:t>
            </w:r>
          </w:p>
          <w:p w14:paraId="7D065BA3" w14:textId="77777777" w:rsidR="008026AF" w:rsidRPr="00317906" w:rsidRDefault="006E65AE" w:rsidP="00317906">
            <w:pPr>
              <w:pStyle w:val="Default"/>
              <w:rPr>
                <w:sz w:val="22"/>
                <w:szCs w:val="22"/>
                <w:lang w:val="cs-CZ"/>
              </w:rPr>
            </w:pPr>
            <w:r w:rsidRPr="00317906">
              <w:rPr>
                <w:rFonts w:eastAsia="Times New Roman"/>
                <w:sz w:val="22"/>
                <w:szCs w:val="22"/>
                <w:lang w:val="cs-CZ"/>
              </w:rPr>
              <w:t>Takeda Oy</w:t>
            </w:r>
          </w:p>
          <w:p w14:paraId="7D065BA4" w14:textId="77777777" w:rsidR="008026AF" w:rsidRPr="00317906" w:rsidRDefault="006E65AE" w:rsidP="00317906">
            <w:pPr>
              <w:pStyle w:val="Default"/>
              <w:rPr>
                <w:sz w:val="22"/>
                <w:szCs w:val="22"/>
                <w:lang w:val="cs-CZ"/>
              </w:rPr>
            </w:pPr>
            <w:r w:rsidRPr="00317906">
              <w:rPr>
                <w:rFonts w:eastAsia="Times New Roman"/>
                <w:sz w:val="22"/>
                <w:szCs w:val="22"/>
                <w:lang w:val="cs-CZ"/>
              </w:rPr>
              <w:t>Puh/Tel:</w:t>
            </w:r>
            <w:r w:rsidRPr="00B300A1">
              <w:rPr>
                <w:rFonts w:eastAsia="Times New Roman"/>
                <w:sz w:val="22"/>
                <w:szCs w:val="22"/>
                <w:lang w:val="cs-CZ"/>
              </w:rPr>
              <w:t xml:space="preserve"> </w:t>
            </w:r>
            <w:r w:rsidRPr="00317906">
              <w:rPr>
                <w:rFonts w:eastAsia="Times New Roman"/>
                <w:sz w:val="22"/>
                <w:szCs w:val="22"/>
                <w:lang w:val="cs-CZ"/>
              </w:rPr>
              <w:t>0800 774 051</w:t>
            </w:r>
          </w:p>
          <w:p w14:paraId="7D065BA5" w14:textId="77777777" w:rsidR="008026AF" w:rsidRPr="00317906" w:rsidRDefault="006E65AE" w:rsidP="00317906">
            <w:pPr>
              <w:pStyle w:val="Default"/>
              <w:rPr>
                <w:sz w:val="22"/>
                <w:szCs w:val="22"/>
                <w:lang w:val="cs-CZ"/>
              </w:rPr>
            </w:pPr>
            <w:r w:rsidRPr="00317906">
              <w:rPr>
                <w:rFonts w:eastAsia="Times New Roman"/>
                <w:sz w:val="22"/>
                <w:szCs w:val="22"/>
                <w:lang w:val="cs-CZ"/>
              </w:rPr>
              <w:t>medinfoEMEA@takeda.com</w:t>
            </w:r>
          </w:p>
          <w:p w14:paraId="7D065BA6" w14:textId="77777777" w:rsidR="008026AF" w:rsidRPr="00317906" w:rsidRDefault="008026AF" w:rsidP="00317906">
            <w:pPr>
              <w:tabs>
                <w:tab w:val="left" w:pos="-720"/>
              </w:tabs>
              <w:suppressAutoHyphens/>
              <w:spacing w:line="240" w:lineRule="auto"/>
              <w:rPr>
                <w:szCs w:val="22"/>
                <w:lang w:val="cs-CZ"/>
              </w:rPr>
            </w:pPr>
          </w:p>
        </w:tc>
      </w:tr>
      <w:tr w:rsidR="008026AF" w:rsidRPr="00317906" w14:paraId="7D065BB1" w14:textId="77777777" w:rsidTr="00B300A1">
        <w:trPr>
          <w:cantSplit/>
        </w:trPr>
        <w:tc>
          <w:tcPr>
            <w:tcW w:w="4396" w:type="dxa"/>
          </w:tcPr>
          <w:p w14:paraId="7D065BA8" w14:textId="77777777" w:rsidR="008026AF" w:rsidRPr="00317906" w:rsidRDefault="006E65AE" w:rsidP="00317906">
            <w:pPr>
              <w:spacing w:line="240" w:lineRule="auto"/>
              <w:rPr>
                <w:b/>
                <w:szCs w:val="22"/>
                <w:lang w:val="cs-CZ"/>
              </w:rPr>
            </w:pPr>
            <w:r w:rsidRPr="00317906">
              <w:rPr>
                <w:b/>
                <w:bCs/>
                <w:szCs w:val="22"/>
                <w:lang w:val="cs-CZ"/>
              </w:rPr>
              <w:t>Κύπρος</w:t>
            </w:r>
          </w:p>
          <w:p w14:paraId="7D065BA9" w14:textId="20DD4C04" w:rsidR="008026AF" w:rsidRPr="00317906" w:rsidRDefault="00BB175E" w:rsidP="00317906">
            <w:pPr>
              <w:pStyle w:val="Default"/>
              <w:rPr>
                <w:sz w:val="22"/>
                <w:szCs w:val="22"/>
                <w:lang w:val="cs-CZ"/>
              </w:rPr>
            </w:pPr>
            <w:r w:rsidRPr="00317906">
              <w:rPr>
                <w:rFonts w:eastAsia="Times New Roman"/>
                <w:sz w:val="22"/>
                <w:szCs w:val="22"/>
                <w:lang w:val="cs-CZ"/>
              </w:rPr>
              <w:t>Takeda</w:t>
            </w:r>
            <w:r w:rsidR="006E65AE" w:rsidRPr="00317906">
              <w:rPr>
                <w:rFonts w:eastAsia="Times New Roman"/>
                <w:sz w:val="22"/>
                <w:szCs w:val="22"/>
                <w:lang w:val="cs-CZ"/>
              </w:rPr>
              <w:t xml:space="preserve"> ΕΛΛΑΣ Α.Ε.</w:t>
            </w:r>
          </w:p>
          <w:p w14:paraId="7D065BAA" w14:textId="77777777" w:rsidR="008026AF" w:rsidRPr="00317906" w:rsidRDefault="006E65AE" w:rsidP="00317906">
            <w:pPr>
              <w:pStyle w:val="Default"/>
              <w:rPr>
                <w:sz w:val="22"/>
                <w:szCs w:val="22"/>
                <w:lang w:val="cs-CZ"/>
              </w:rPr>
            </w:pPr>
            <w:r w:rsidRPr="00317906">
              <w:rPr>
                <w:rFonts w:eastAsia="Times New Roman"/>
                <w:sz w:val="22"/>
                <w:szCs w:val="22"/>
                <w:lang w:val="cs-CZ"/>
              </w:rPr>
              <w:t>Τηλ: +30 2106387800</w:t>
            </w:r>
          </w:p>
          <w:p w14:paraId="7D065BAB" w14:textId="77777777" w:rsidR="008026AF" w:rsidRPr="00317906" w:rsidRDefault="006E65AE" w:rsidP="00317906">
            <w:pPr>
              <w:pStyle w:val="Default"/>
              <w:rPr>
                <w:sz w:val="22"/>
                <w:szCs w:val="22"/>
                <w:lang w:val="cs-CZ"/>
              </w:rPr>
            </w:pPr>
            <w:r w:rsidRPr="00317906">
              <w:rPr>
                <w:rFonts w:eastAsia="Times New Roman"/>
                <w:sz w:val="22"/>
                <w:szCs w:val="22"/>
                <w:lang w:val="cs-CZ"/>
              </w:rPr>
              <w:t xml:space="preserve">medinfoEMEA@takeda.com </w:t>
            </w:r>
          </w:p>
          <w:p w14:paraId="7D065BAC" w14:textId="77777777" w:rsidR="008026AF" w:rsidRPr="00317906" w:rsidRDefault="008026AF" w:rsidP="00317906">
            <w:pPr>
              <w:spacing w:line="240" w:lineRule="auto"/>
              <w:rPr>
                <w:szCs w:val="22"/>
                <w:lang w:val="cs-CZ"/>
              </w:rPr>
            </w:pPr>
          </w:p>
        </w:tc>
        <w:tc>
          <w:tcPr>
            <w:tcW w:w="4874" w:type="dxa"/>
            <w:gridSpan w:val="2"/>
          </w:tcPr>
          <w:p w14:paraId="7D065BAD" w14:textId="77777777" w:rsidR="008026AF" w:rsidRPr="00317906" w:rsidRDefault="006E65AE" w:rsidP="00317906">
            <w:pPr>
              <w:tabs>
                <w:tab w:val="left" w:pos="-720"/>
                <w:tab w:val="left" w:pos="4536"/>
              </w:tabs>
              <w:suppressAutoHyphens/>
              <w:spacing w:line="240" w:lineRule="auto"/>
              <w:rPr>
                <w:b/>
                <w:szCs w:val="22"/>
                <w:lang w:val="cs-CZ"/>
              </w:rPr>
            </w:pPr>
            <w:r w:rsidRPr="00317906">
              <w:rPr>
                <w:b/>
                <w:bCs/>
                <w:szCs w:val="22"/>
                <w:lang w:val="cs-CZ"/>
              </w:rPr>
              <w:t>Sverige</w:t>
            </w:r>
          </w:p>
          <w:p w14:paraId="7D065BAE" w14:textId="77777777" w:rsidR="008026AF" w:rsidRPr="00317906" w:rsidRDefault="006E65AE" w:rsidP="00317906">
            <w:pPr>
              <w:pStyle w:val="Default"/>
              <w:rPr>
                <w:sz w:val="22"/>
                <w:szCs w:val="22"/>
                <w:lang w:val="cs-CZ"/>
              </w:rPr>
            </w:pPr>
            <w:r w:rsidRPr="00317906">
              <w:rPr>
                <w:rFonts w:eastAsia="Times New Roman"/>
                <w:sz w:val="22"/>
                <w:szCs w:val="22"/>
                <w:lang w:val="cs-CZ"/>
              </w:rPr>
              <w:t>Takeda Pharma AB</w:t>
            </w:r>
          </w:p>
          <w:p w14:paraId="7D065BAF" w14:textId="77777777" w:rsidR="008026AF" w:rsidRPr="00317906" w:rsidRDefault="006E65AE" w:rsidP="00317906">
            <w:pPr>
              <w:pStyle w:val="Default"/>
              <w:rPr>
                <w:sz w:val="22"/>
                <w:szCs w:val="22"/>
                <w:lang w:val="cs-CZ"/>
              </w:rPr>
            </w:pPr>
            <w:r w:rsidRPr="00317906">
              <w:rPr>
                <w:rFonts w:eastAsia="Times New Roman"/>
                <w:sz w:val="22"/>
                <w:szCs w:val="22"/>
                <w:lang w:val="cs-CZ"/>
              </w:rPr>
              <w:t>Tel: 020 795 079</w:t>
            </w:r>
          </w:p>
          <w:p w14:paraId="7D065BB0" w14:textId="77777777" w:rsidR="008026AF" w:rsidRPr="00317906" w:rsidRDefault="006E65AE" w:rsidP="00317906">
            <w:pPr>
              <w:tabs>
                <w:tab w:val="left" w:pos="-720"/>
                <w:tab w:val="left" w:pos="4536"/>
              </w:tabs>
              <w:suppressAutoHyphens/>
              <w:spacing w:line="240" w:lineRule="auto"/>
              <w:rPr>
                <w:b/>
                <w:szCs w:val="22"/>
                <w:lang w:val="cs-CZ"/>
              </w:rPr>
            </w:pPr>
            <w:r w:rsidRPr="00317906">
              <w:rPr>
                <w:szCs w:val="22"/>
                <w:lang w:val="cs-CZ"/>
              </w:rPr>
              <w:t>medinfoEMEA@takeda.com</w:t>
            </w:r>
          </w:p>
        </w:tc>
      </w:tr>
      <w:tr w:rsidR="008026AF" w:rsidRPr="00317906" w14:paraId="7D065BBC" w14:textId="77777777" w:rsidTr="00B300A1">
        <w:trPr>
          <w:cantSplit/>
        </w:trPr>
        <w:tc>
          <w:tcPr>
            <w:tcW w:w="4396" w:type="dxa"/>
          </w:tcPr>
          <w:p w14:paraId="7D065BB2" w14:textId="77777777" w:rsidR="008026AF" w:rsidRPr="00317906" w:rsidRDefault="006E65AE" w:rsidP="00317906">
            <w:pPr>
              <w:spacing w:line="240" w:lineRule="auto"/>
              <w:rPr>
                <w:b/>
                <w:szCs w:val="22"/>
                <w:lang w:val="cs-CZ"/>
              </w:rPr>
            </w:pPr>
            <w:r w:rsidRPr="00317906">
              <w:rPr>
                <w:b/>
                <w:bCs/>
                <w:szCs w:val="22"/>
                <w:lang w:val="cs-CZ"/>
              </w:rPr>
              <w:t>Latvija</w:t>
            </w:r>
          </w:p>
          <w:p w14:paraId="7D065BB3" w14:textId="77777777" w:rsidR="008026AF" w:rsidRPr="00317906" w:rsidRDefault="006E65AE" w:rsidP="00317906">
            <w:pPr>
              <w:pStyle w:val="Default"/>
              <w:rPr>
                <w:sz w:val="22"/>
                <w:szCs w:val="22"/>
                <w:lang w:val="cs-CZ"/>
              </w:rPr>
            </w:pPr>
            <w:r w:rsidRPr="00317906">
              <w:rPr>
                <w:rFonts w:eastAsia="Times New Roman"/>
                <w:sz w:val="22"/>
                <w:szCs w:val="22"/>
                <w:lang w:val="cs-CZ"/>
              </w:rPr>
              <w:t>Takeda Latvia SIA</w:t>
            </w:r>
          </w:p>
          <w:p w14:paraId="7D065BB4" w14:textId="77777777" w:rsidR="008026AF" w:rsidRPr="00317906" w:rsidRDefault="006E65AE" w:rsidP="00317906">
            <w:pPr>
              <w:tabs>
                <w:tab w:val="left" w:pos="-720"/>
              </w:tabs>
              <w:suppressAutoHyphens/>
              <w:spacing w:line="240" w:lineRule="auto"/>
              <w:rPr>
                <w:szCs w:val="22"/>
                <w:lang w:val="cs-CZ"/>
              </w:rPr>
            </w:pPr>
            <w:r w:rsidRPr="00317906">
              <w:rPr>
                <w:szCs w:val="22"/>
                <w:lang w:val="cs-CZ"/>
              </w:rPr>
              <w:t>Tel: +371 67840082</w:t>
            </w:r>
          </w:p>
          <w:p w14:paraId="7D065BB5" w14:textId="77777777" w:rsidR="008026AF" w:rsidRPr="00317906" w:rsidRDefault="006E65AE" w:rsidP="00317906">
            <w:pPr>
              <w:tabs>
                <w:tab w:val="left" w:pos="-720"/>
              </w:tabs>
              <w:suppressAutoHyphens/>
              <w:spacing w:line="240" w:lineRule="auto"/>
              <w:rPr>
                <w:szCs w:val="22"/>
                <w:lang w:val="cs-CZ"/>
              </w:rPr>
            </w:pPr>
            <w:r w:rsidRPr="00317906">
              <w:rPr>
                <w:bCs/>
                <w:szCs w:val="22"/>
                <w:lang w:val="cs-CZ"/>
              </w:rPr>
              <w:t>medinfoEMEA@takeda.com</w:t>
            </w:r>
          </w:p>
          <w:p w14:paraId="7D065BB6" w14:textId="77777777" w:rsidR="008026AF" w:rsidRPr="00317906" w:rsidRDefault="008026AF" w:rsidP="00317906">
            <w:pPr>
              <w:tabs>
                <w:tab w:val="left" w:pos="-720"/>
              </w:tabs>
              <w:suppressAutoHyphens/>
              <w:spacing w:line="240" w:lineRule="auto"/>
              <w:rPr>
                <w:szCs w:val="22"/>
                <w:lang w:val="cs-CZ"/>
              </w:rPr>
            </w:pPr>
          </w:p>
        </w:tc>
        <w:tc>
          <w:tcPr>
            <w:tcW w:w="4874" w:type="dxa"/>
            <w:gridSpan w:val="2"/>
            <w:shd w:val="clear" w:color="auto" w:fill="auto"/>
          </w:tcPr>
          <w:p w14:paraId="7D065BB7" w14:textId="77777777" w:rsidR="008026AF" w:rsidRPr="00317906" w:rsidRDefault="006E65AE" w:rsidP="00317906">
            <w:pPr>
              <w:tabs>
                <w:tab w:val="left" w:pos="-720"/>
                <w:tab w:val="left" w:pos="4536"/>
              </w:tabs>
              <w:suppressAutoHyphens/>
              <w:spacing w:line="240" w:lineRule="auto"/>
              <w:rPr>
                <w:b/>
                <w:szCs w:val="22"/>
                <w:lang w:val="cs-CZ"/>
              </w:rPr>
            </w:pPr>
            <w:r w:rsidRPr="00317906">
              <w:rPr>
                <w:b/>
                <w:bCs/>
                <w:szCs w:val="22"/>
                <w:lang w:val="cs-CZ"/>
              </w:rPr>
              <w:t>United Kingdom (Northern Ireland)</w:t>
            </w:r>
          </w:p>
          <w:p w14:paraId="7D065BB8" w14:textId="77777777" w:rsidR="008026AF" w:rsidRPr="00317906" w:rsidRDefault="006E65AE" w:rsidP="00317906">
            <w:pPr>
              <w:pStyle w:val="Default"/>
              <w:rPr>
                <w:sz w:val="22"/>
                <w:szCs w:val="22"/>
                <w:lang w:val="cs-CZ"/>
              </w:rPr>
            </w:pPr>
            <w:r w:rsidRPr="00317906">
              <w:rPr>
                <w:rFonts w:eastAsia="Times New Roman"/>
                <w:sz w:val="22"/>
                <w:szCs w:val="22"/>
                <w:lang w:val="cs-CZ"/>
              </w:rPr>
              <w:t>Takeda UK Ltd</w:t>
            </w:r>
          </w:p>
          <w:p w14:paraId="7D065BB9" w14:textId="4EC75A7D" w:rsidR="008026AF" w:rsidRPr="00317906" w:rsidRDefault="006E65AE" w:rsidP="00317906">
            <w:pPr>
              <w:tabs>
                <w:tab w:val="left" w:pos="-720"/>
              </w:tabs>
              <w:suppressAutoHyphens/>
              <w:spacing w:line="240" w:lineRule="auto"/>
              <w:rPr>
                <w:szCs w:val="22"/>
                <w:lang w:val="cs-CZ"/>
              </w:rPr>
            </w:pPr>
            <w:r w:rsidRPr="00317906">
              <w:rPr>
                <w:szCs w:val="22"/>
                <w:lang w:val="cs-CZ"/>
              </w:rPr>
              <w:t xml:space="preserve">Tel: +44 (0) </w:t>
            </w:r>
            <w:r w:rsidR="0074413D" w:rsidRPr="00317906">
              <w:rPr>
                <w:szCs w:val="22"/>
              </w:rPr>
              <w:t>3333 000 181</w:t>
            </w:r>
          </w:p>
          <w:p w14:paraId="7D065BBA" w14:textId="77777777" w:rsidR="008026AF" w:rsidRPr="009430D5" w:rsidRDefault="006E65AE" w:rsidP="00317906">
            <w:pPr>
              <w:spacing w:line="240" w:lineRule="auto"/>
              <w:rPr>
                <w:szCs w:val="22"/>
                <w:lang w:val="cs-CZ"/>
              </w:rPr>
            </w:pPr>
            <w:r w:rsidRPr="00317906">
              <w:rPr>
                <w:szCs w:val="22"/>
                <w:lang w:val="cs-CZ"/>
              </w:rPr>
              <w:t>medinfoEMEA@takeda.com</w:t>
            </w:r>
          </w:p>
          <w:p w14:paraId="7D065BBB" w14:textId="77777777" w:rsidR="008026AF" w:rsidRPr="00317906" w:rsidRDefault="008026AF" w:rsidP="00317906">
            <w:pPr>
              <w:tabs>
                <w:tab w:val="left" w:pos="-720"/>
                <w:tab w:val="left" w:pos="4536"/>
              </w:tabs>
              <w:suppressAutoHyphens/>
              <w:spacing w:line="240" w:lineRule="auto"/>
              <w:rPr>
                <w:bCs/>
                <w:szCs w:val="22"/>
                <w:lang w:val="cs-CZ"/>
              </w:rPr>
            </w:pPr>
          </w:p>
        </w:tc>
      </w:tr>
    </w:tbl>
    <w:p w14:paraId="7D065BBD" w14:textId="74F59F4F" w:rsidR="008026AF" w:rsidRDefault="006E65AE" w:rsidP="00C379C8">
      <w:pPr>
        <w:numPr>
          <w:ilvl w:val="12"/>
          <w:numId w:val="0"/>
        </w:numPr>
        <w:tabs>
          <w:tab w:val="clear" w:pos="567"/>
        </w:tabs>
        <w:spacing w:line="240" w:lineRule="auto"/>
        <w:rPr>
          <w:szCs w:val="22"/>
          <w:lang w:val="cs-CZ"/>
        </w:rPr>
      </w:pPr>
      <w:r>
        <w:rPr>
          <w:b/>
          <w:bCs/>
          <w:szCs w:val="22"/>
          <w:lang w:val="cs-CZ"/>
        </w:rPr>
        <w:t xml:space="preserve">Tato příbalová informace byla naposledy revidována v </w:t>
      </w:r>
    </w:p>
    <w:p w14:paraId="7D065BBE" w14:textId="77777777" w:rsidR="008026AF" w:rsidRDefault="008026AF">
      <w:pPr>
        <w:numPr>
          <w:ilvl w:val="12"/>
          <w:numId w:val="0"/>
        </w:numPr>
        <w:spacing w:line="240" w:lineRule="auto"/>
        <w:rPr>
          <w:szCs w:val="22"/>
          <w:lang w:val="cs-CZ"/>
        </w:rPr>
      </w:pPr>
    </w:p>
    <w:p w14:paraId="7D065BBF" w14:textId="77777777" w:rsidR="008026AF" w:rsidRDefault="008026AF">
      <w:pPr>
        <w:numPr>
          <w:ilvl w:val="12"/>
          <w:numId w:val="0"/>
        </w:numPr>
        <w:spacing w:line="240" w:lineRule="auto"/>
        <w:rPr>
          <w:iCs/>
          <w:szCs w:val="22"/>
          <w:lang w:val="cs-CZ"/>
        </w:rPr>
      </w:pPr>
    </w:p>
    <w:p w14:paraId="7D065BC0" w14:textId="77777777" w:rsidR="008026AF" w:rsidRDefault="006E65AE" w:rsidP="00B300A1">
      <w:pPr>
        <w:keepNext/>
        <w:keepLines/>
        <w:numPr>
          <w:ilvl w:val="12"/>
          <w:numId w:val="0"/>
        </w:numPr>
        <w:tabs>
          <w:tab w:val="clear" w:pos="567"/>
        </w:tabs>
        <w:spacing w:line="240" w:lineRule="auto"/>
        <w:ind w:right="-2"/>
        <w:rPr>
          <w:b/>
          <w:lang w:val="cs-CZ"/>
        </w:rPr>
      </w:pPr>
      <w:r>
        <w:rPr>
          <w:b/>
          <w:bCs/>
          <w:szCs w:val="22"/>
          <w:lang w:val="cs-CZ"/>
        </w:rPr>
        <w:t>Další zdroje informací</w:t>
      </w:r>
    </w:p>
    <w:p w14:paraId="7D065BC1" w14:textId="77777777" w:rsidR="008026AF" w:rsidRDefault="008026AF" w:rsidP="00B300A1">
      <w:pPr>
        <w:keepNext/>
        <w:keepLines/>
        <w:numPr>
          <w:ilvl w:val="12"/>
          <w:numId w:val="0"/>
        </w:numPr>
        <w:spacing w:line="240" w:lineRule="auto"/>
        <w:ind w:right="-2"/>
        <w:rPr>
          <w:lang w:val="cs-CZ"/>
        </w:rPr>
      </w:pPr>
    </w:p>
    <w:p w14:paraId="7D065BC2" w14:textId="02A595E8" w:rsidR="008026AF" w:rsidRPr="00EE2576" w:rsidRDefault="006E65AE">
      <w:pPr>
        <w:numPr>
          <w:ilvl w:val="12"/>
          <w:numId w:val="0"/>
        </w:numPr>
        <w:spacing w:line="240" w:lineRule="auto"/>
        <w:ind w:right="-2"/>
        <w:rPr>
          <w:color w:val="0000FF"/>
          <w:szCs w:val="22"/>
          <w:u w:val="single"/>
          <w:lang w:val="cs-CZ"/>
        </w:rPr>
      </w:pPr>
      <w:r>
        <w:rPr>
          <w:szCs w:val="22"/>
          <w:lang w:val="cs-CZ"/>
        </w:rPr>
        <w:t xml:space="preserve">Podrobné informace o tomto léčivém přípravku jsou k dispozici na webových stránkách Evropské agentury pro léčivé přípravky </w:t>
      </w:r>
      <w:r w:rsidR="00C379C8">
        <w:fldChar w:fldCharType="begin"/>
      </w:r>
      <w:r w:rsidR="00C379C8" w:rsidRPr="00586A8B">
        <w:rPr>
          <w:lang w:val="cs-CZ"/>
          <w:rPrChange w:id="85" w:author="Author">
            <w:rPr/>
          </w:rPrChange>
        </w:rPr>
        <w:instrText>HYPERLINK "https://www.ema.europa.eu"</w:instrText>
      </w:r>
      <w:r w:rsidR="00C379C8">
        <w:fldChar w:fldCharType="separate"/>
      </w:r>
      <w:r w:rsidR="00C379C8" w:rsidRPr="00121757">
        <w:rPr>
          <w:rStyle w:val="Hyperlink"/>
          <w:szCs w:val="22"/>
          <w:lang w:val="cs-CZ"/>
        </w:rPr>
        <w:t>https://www.ema.europa.eu</w:t>
      </w:r>
      <w:r w:rsidR="00C379C8">
        <w:fldChar w:fldCharType="end"/>
      </w:r>
      <w:r w:rsidR="00EE2576">
        <w:rPr>
          <w:color w:val="0000FF"/>
          <w:szCs w:val="22"/>
          <w:u w:val="single"/>
          <w:lang w:val="cs-CZ"/>
        </w:rPr>
        <w:t>.</w:t>
      </w:r>
    </w:p>
    <w:p w14:paraId="7D065BC3" w14:textId="77777777" w:rsidR="008026AF" w:rsidRDefault="008026AF">
      <w:pPr>
        <w:numPr>
          <w:ilvl w:val="12"/>
          <w:numId w:val="0"/>
        </w:numPr>
        <w:spacing w:line="240" w:lineRule="auto"/>
        <w:ind w:right="-2"/>
        <w:rPr>
          <w:lang w:val="cs-CZ"/>
        </w:rPr>
      </w:pPr>
    </w:p>
    <w:p w14:paraId="7D065BC4" w14:textId="77777777" w:rsidR="008026AF" w:rsidRDefault="006E65AE">
      <w:pPr>
        <w:numPr>
          <w:ilvl w:val="12"/>
          <w:numId w:val="0"/>
        </w:numPr>
        <w:tabs>
          <w:tab w:val="clear" w:pos="567"/>
        </w:tabs>
        <w:spacing w:line="240" w:lineRule="auto"/>
        <w:ind w:right="-2"/>
        <w:rPr>
          <w:szCs w:val="22"/>
          <w:lang w:val="cs-CZ"/>
        </w:rPr>
      </w:pPr>
      <w:r>
        <w:rPr>
          <w:szCs w:val="22"/>
          <w:lang w:val="cs-CZ"/>
        </w:rPr>
        <w:t>------------------------------------------------------------------------------------------------------------------------</w:t>
      </w:r>
    </w:p>
    <w:p w14:paraId="7D065BC5" w14:textId="77777777" w:rsidR="008026AF" w:rsidRDefault="008026AF">
      <w:pPr>
        <w:numPr>
          <w:ilvl w:val="12"/>
          <w:numId w:val="0"/>
        </w:numPr>
        <w:tabs>
          <w:tab w:val="left" w:pos="2657"/>
        </w:tabs>
        <w:spacing w:line="240" w:lineRule="auto"/>
        <w:ind w:right="-28"/>
        <w:rPr>
          <w:szCs w:val="22"/>
          <w:lang w:val="cs-CZ"/>
        </w:rPr>
      </w:pPr>
    </w:p>
    <w:p w14:paraId="7D065BC6" w14:textId="77777777" w:rsidR="008026AF" w:rsidRDefault="006E65AE">
      <w:pPr>
        <w:keepNext/>
        <w:tabs>
          <w:tab w:val="clear" w:pos="567"/>
        </w:tabs>
        <w:autoSpaceDE w:val="0"/>
        <w:autoSpaceDN w:val="0"/>
        <w:adjustRightInd w:val="0"/>
        <w:spacing w:line="240" w:lineRule="auto"/>
        <w:rPr>
          <w:rFonts w:eastAsia="SimSun"/>
          <w:color w:val="000000"/>
          <w:szCs w:val="22"/>
          <w:lang w:val="cs-CZ" w:eastAsia="zh-CN"/>
        </w:rPr>
      </w:pPr>
      <w:r>
        <w:rPr>
          <w:b/>
          <w:bCs/>
          <w:color w:val="000000"/>
          <w:szCs w:val="22"/>
          <w:lang w:val="cs-CZ" w:eastAsia="zh-CN"/>
        </w:rPr>
        <w:t>Následující informace jsou určeny pouze pro zdravotnické pracovníky:</w:t>
      </w:r>
    </w:p>
    <w:p w14:paraId="7D065BC7" w14:textId="77777777" w:rsidR="008026AF" w:rsidRDefault="008026AF" w:rsidP="00B300A1">
      <w:pPr>
        <w:keepNext/>
        <w:keepLines/>
        <w:tabs>
          <w:tab w:val="clear" w:pos="567"/>
        </w:tabs>
        <w:autoSpaceDE w:val="0"/>
        <w:autoSpaceDN w:val="0"/>
        <w:adjustRightInd w:val="0"/>
        <w:spacing w:line="240" w:lineRule="auto"/>
        <w:rPr>
          <w:rFonts w:eastAsia="SimSun"/>
          <w:color w:val="000000"/>
          <w:szCs w:val="22"/>
          <w:lang w:val="cs-CZ" w:eastAsia="zh-CN"/>
        </w:rPr>
      </w:pPr>
    </w:p>
    <w:p w14:paraId="7D065BC8" w14:textId="68160D9A" w:rsidR="008026AF" w:rsidRDefault="006E65AE" w:rsidP="00B300A1">
      <w:pPr>
        <w:keepNext/>
        <w:keepLines/>
        <w:numPr>
          <w:ilvl w:val="0"/>
          <w:numId w:val="8"/>
        </w:numPr>
        <w:tabs>
          <w:tab w:val="clear" w:pos="567"/>
        </w:tabs>
        <w:spacing w:line="240" w:lineRule="auto"/>
        <w:ind w:left="360"/>
        <w:rPr>
          <w:szCs w:val="22"/>
          <w:lang w:val="cs-CZ"/>
        </w:rPr>
      </w:pPr>
      <w:r>
        <w:rPr>
          <w:szCs w:val="22"/>
          <w:lang w:val="cs-CZ"/>
        </w:rPr>
        <w:t>Stejně jako u všech injekčně podávaných vakcín musí být pro případ</w:t>
      </w:r>
      <w:r w:rsidR="002F13E4">
        <w:rPr>
          <w:szCs w:val="22"/>
          <w:lang w:val="cs-CZ"/>
        </w:rPr>
        <w:t xml:space="preserve"> objevení se</w:t>
      </w:r>
      <w:r>
        <w:rPr>
          <w:szCs w:val="22"/>
          <w:lang w:val="cs-CZ"/>
        </w:rPr>
        <w:t xml:space="preserve"> anafylaktické reakce po podání přípravku Qdenga vždy k dispozici odpovídající lékařská péče a dohled.</w:t>
      </w:r>
    </w:p>
    <w:p w14:paraId="7D065BC9" w14:textId="1BD76219" w:rsidR="008026AF" w:rsidRDefault="006E65AE">
      <w:pPr>
        <w:keepNext/>
        <w:numPr>
          <w:ilvl w:val="0"/>
          <w:numId w:val="8"/>
        </w:numPr>
        <w:tabs>
          <w:tab w:val="clear" w:pos="567"/>
        </w:tabs>
        <w:spacing w:line="240" w:lineRule="auto"/>
        <w:ind w:left="360" w:right="-2"/>
        <w:rPr>
          <w:szCs w:val="22"/>
          <w:lang w:val="cs-CZ"/>
        </w:rPr>
      </w:pPr>
      <w:r>
        <w:rPr>
          <w:szCs w:val="22"/>
          <w:lang w:val="cs-CZ"/>
        </w:rPr>
        <w:t>Přípravek Qdenga se nesmí mísit s jinými léčivými přípravky nebo vakcínami v</w:t>
      </w:r>
      <w:r w:rsidR="002F13E4">
        <w:rPr>
          <w:szCs w:val="22"/>
          <w:lang w:val="cs-CZ"/>
        </w:rPr>
        <w:t>e stejné</w:t>
      </w:r>
      <w:r>
        <w:rPr>
          <w:szCs w:val="22"/>
          <w:lang w:val="cs-CZ"/>
        </w:rPr>
        <w:t xml:space="preserve"> injekční stříkačce.</w:t>
      </w:r>
    </w:p>
    <w:p w14:paraId="7D065BCA" w14:textId="77777777" w:rsidR="008026AF" w:rsidRDefault="006E65AE">
      <w:pPr>
        <w:keepNext/>
        <w:numPr>
          <w:ilvl w:val="0"/>
          <w:numId w:val="8"/>
        </w:numPr>
        <w:tabs>
          <w:tab w:val="clear" w:pos="567"/>
        </w:tabs>
        <w:spacing w:line="240" w:lineRule="auto"/>
        <w:ind w:left="360" w:right="-2"/>
        <w:rPr>
          <w:szCs w:val="22"/>
          <w:lang w:val="cs-CZ"/>
        </w:rPr>
      </w:pPr>
      <w:r>
        <w:rPr>
          <w:szCs w:val="22"/>
          <w:lang w:val="cs-CZ"/>
        </w:rPr>
        <w:t>Přípravek Qdenga se za žádných okolností nesmí podávat intravaskulární injekcí.</w:t>
      </w:r>
    </w:p>
    <w:p w14:paraId="7D065BCB" w14:textId="77777777" w:rsidR="008026AF" w:rsidRDefault="006E65AE">
      <w:pPr>
        <w:keepNext/>
        <w:numPr>
          <w:ilvl w:val="0"/>
          <w:numId w:val="8"/>
        </w:numPr>
        <w:tabs>
          <w:tab w:val="clear" w:pos="567"/>
        </w:tabs>
        <w:spacing w:line="240" w:lineRule="auto"/>
        <w:ind w:left="360" w:right="-2"/>
        <w:rPr>
          <w:szCs w:val="22"/>
          <w:lang w:val="cs-CZ"/>
        </w:rPr>
      </w:pPr>
      <w:r>
        <w:rPr>
          <w:szCs w:val="22"/>
          <w:lang w:val="cs-CZ"/>
        </w:rPr>
        <w:t>Očkování musí být prováděno subkutánní injekcí, nejlépe do horní části paže v deltoidní oblasti. Přípravek Qdenga se nesmí podávat intramuskulární injekcí.</w:t>
      </w:r>
    </w:p>
    <w:p w14:paraId="7D065BCC" w14:textId="77777777" w:rsidR="008026AF" w:rsidRDefault="006E65AE" w:rsidP="00B300A1">
      <w:pPr>
        <w:numPr>
          <w:ilvl w:val="0"/>
          <w:numId w:val="8"/>
        </w:numPr>
        <w:tabs>
          <w:tab w:val="clear" w:pos="567"/>
        </w:tabs>
        <w:spacing w:line="240" w:lineRule="auto"/>
        <w:ind w:left="360" w:right="-2"/>
        <w:rPr>
          <w:szCs w:val="22"/>
          <w:lang w:val="cs-CZ"/>
        </w:rPr>
      </w:pPr>
      <w:r>
        <w:rPr>
          <w:szCs w:val="22"/>
          <w:lang w:val="cs-CZ"/>
        </w:rPr>
        <w:t>Synkopa (mdloby) se může objevit po očkování nebo i před očkováním jako psychogenní reakce na injekční stříkačku s jehlou. Je třeba přijmout opatření k předcházení poranění při ztrátě vědomí a zvládnutí těchto stavů.</w:t>
      </w:r>
    </w:p>
    <w:p w14:paraId="7D065BCD" w14:textId="77777777" w:rsidR="008026AF" w:rsidRDefault="008026AF">
      <w:pPr>
        <w:spacing w:line="240" w:lineRule="auto"/>
        <w:rPr>
          <w:lang w:val="cs-CZ"/>
        </w:rPr>
      </w:pPr>
    </w:p>
    <w:p w14:paraId="7D065BCE" w14:textId="77777777" w:rsidR="008026AF" w:rsidRDefault="008026AF">
      <w:pPr>
        <w:spacing w:line="240" w:lineRule="auto"/>
        <w:rPr>
          <w:lang w:val="cs-CZ"/>
        </w:rPr>
      </w:pPr>
    </w:p>
    <w:p w14:paraId="7D065BCF" w14:textId="30DB2A15" w:rsidR="008026AF" w:rsidRDefault="006E65AE">
      <w:pPr>
        <w:widowControl w:val="0"/>
        <w:spacing w:line="240" w:lineRule="auto"/>
        <w:rPr>
          <w:u w:val="single"/>
          <w:lang w:val="cs-CZ"/>
        </w:rPr>
      </w:pPr>
      <w:r>
        <w:rPr>
          <w:u w:val="single"/>
          <w:lang w:val="cs-CZ"/>
        </w:rPr>
        <w:t>Návod k rekonstituci vakcíny rozpouštědlem dodaným v předplněné injekční stříkačce</w:t>
      </w:r>
      <w:r>
        <w:rPr>
          <w:szCs w:val="22"/>
          <w:u w:val="single"/>
          <w:lang w:val="cs-CZ"/>
        </w:rPr>
        <w:t>:</w:t>
      </w:r>
    </w:p>
    <w:p w14:paraId="7D065BD0" w14:textId="77777777" w:rsidR="008026AF" w:rsidRDefault="008026AF">
      <w:pPr>
        <w:widowControl w:val="0"/>
        <w:spacing w:line="240" w:lineRule="auto"/>
        <w:rPr>
          <w:u w:val="single"/>
          <w:lang w:val="cs-CZ"/>
        </w:rPr>
      </w:pPr>
    </w:p>
    <w:p w14:paraId="7D065BD1" w14:textId="77777777" w:rsidR="008026AF" w:rsidRDefault="006E65AE">
      <w:pPr>
        <w:widowControl w:val="0"/>
        <w:tabs>
          <w:tab w:val="clear" w:pos="567"/>
        </w:tabs>
        <w:spacing w:line="240" w:lineRule="auto"/>
        <w:rPr>
          <w:rFonts w:eastAsia="MS Mincho"/>
          <w:kern w:val="2"/>
          <w:szCs w:val="22"/>
          <w:lang w:val="cs-CZ" w:eastAsia="ja-JP"/>
        </w:rPr>
      </w:pPr>
      <w:r>
        <w:rPr>
          <w:kern w:val="2"/>
          <w:lang w:val="cs-CZ"/>
        </w:rPr>
        <w:t>Přípravek Qdenga je 2složková vakcína, která se skládá z injekční lahvičky obsahující lyofilizovanou vakcínu a předplněné injekční stříkačky obsahující rozpouštědlo. Před podáním se musí lyofilizovaná vakcína rekonstituovat s rozpouštědlem.</w:t>
      </w:r>
    </w:p>
    <w:p w14:paraId="7D065BD2" w14:textId="77777777" w:rsidR="008026AF" w:rsidRDefault="008026AF">
      <w:pPr>
        <w:widowControl w:val="0"/>
        <w:tabs>
          <w:tab w:val="clear" w:pos="567"/>
        </w:tabs>
        <w:spacing w:line="240" w:lineRule="auto"/>
        <w:rPr>
          <w:rFonts w:eastAsia="MS Mincho"/>
          <w:kern w:val="2"/>
          <w:szCs w:val="22"/>
          <w:lang w:val="cs-CZ" w:eastAsia="ja-JP"/>
        </w:rPr>
      </w:pPr>
    </w:p>
    <w:p w14:paraId="7D065BD3" w14:textId="0D94A249" w:rsidR="008026AF" w:rsidRDefault="006E65AE">
      <w:pPr>
        <w:widowControl w:val="0"/>
        <w:tabs>
          <w:tab w:val="clear" w:pos="567"/>
        </w:tabs>
        <w:spacing w:line="240" w:lineRule="auto"/>
        <w:rPr>
          <w:rFonts w:eastAsia="MS Mincho"/>
          <w:kern w:val="2"/>
          <w:szCs w:val="22"/>
          <w:lang w:val="cs-CZ" w:eastAsia="ja-JP"/>
        </w:rPr>
      </w:pPr>
      <w:r>
        <w:rPr>
          <w:kern w:val="2"/>
          <w:szCs w:val="22"/>
          <w:lang w:val="cs-CZ" w:eastAsia="ja-JP"/>
        </w:rPr>
        <w:t>Vakcína Qdenga se nesmí mísit s jinými vakcínami v</w:t>
      </w:r>
      <w:r w:rsidR="002F13E4">
        <w:rPr>
          <w:kern w:val="2"/>
          <w:szCs w:val="22"/>
          <w:lang w:val="cs-CZ" w:eastAsia="ja-JP"/>
        </w:rPr>
        <w:t>e stejné</w:t>
      </w:r>
      <w:r>
        <w:rPr>
          <w:kern w:val="2"/>
          <w:szCs w:val="22"/>
          <w:lang w:val="cs-CZ" w:eastAsia="ja-JP"/>
        </w:rPr>
        <w:t xml:space="preserve"> injekční stříkačce.</w:t>
      </w:r>
    </w:p>
    <w:p w14:paraId="7D065BD4" w14:textId="77777777" w:rsidR="008026AF" w:rsidRDefault="008026AF">
      <w:pPr>
        <w:widowControl w:val="0"/>
        <w:tabs>
          <w:tab w:val="clear" w:pos="567"/>
        </w:tabs>
        <w:spacing w:line="240" w:lineRule="auto"/>
        <w:rPr>
          <w:rFonts w:eastAsia="MS Mincho"/>
          <w:kern w:val="2"/>
          <w:szCs w:val="22"/>
          <w:lang w:val="cs-CZ" w:eastAsia="ja-JP"/>
        </w:rPr>
      </w:pPr>
    </w:p>
    <w:p w14:paraId="7D065BD5" w14:textId="1A228FD5" w:rsidR="008026AF" w:rsidRDefault="006E65AE">
      <w:pPr>
        <w:spacing w:line="240" w:lineRule="auto"/>
        <w:rPr>
          <w:lang w:val="cs-CZ"/>
        </w:rPr>
      </w:pPr>
      <w:r>
        <w:rPr>
          <w:szCs w:val="22"/>
          <w:lang w:val="cs-CZ"/>
        </w:rPr>
        <w:t xml:space="preserve">Pro rekonstituci vakcíny Qdenga používejte pouze rozpouštědlo (0,22% roztok chloridu sodného) </w:t>
      </w:r>
      <w:r w:rsidR="002F13E4">
        <w:rPr>
          <w:szCs w:val="22"/>
          <w:lang w:val="cs-CZ"/>
        </w:rPr>
        <w:t xml:space="preserve">v předplněné injekční stříkačce </w:t>
      </w:r>
      <w:r>
        <w:rPr>
          <w:szCs w:val="22"/>
          <w:lang w:val="cs-CZ"/>
        </w:rPr>
        <w:t>dodané s vakcínou, protože neobsahuje konzervační látky ani jiné antivirotické látky. Je třeba se vyvarovat kontaktu s konzervačními látkami, antiseptiky, detergenty a jinými látkami s antivirotickým účinkem, protože mohou inaktivovat vakcínu.</w:t>
      </w:r>
    </w:p>
    <w:p w14:paraId="7D065BD6" w14:textId="77777777" w:rsidR="008026AF" w:rsidRDefault="008026AF">
      <w:pPr>
        <w:widowControl w:val="0"/>
        <w:tabs>
          <w:tab w:val="clear" w:pos="567"/>
        </w:tabs>
        <w:spacing w:line="240" w:lineRule="auto"/>
        <w:rPr>
          <w:rFonts w:eastAsia="MS Mincho"/>
          <w:kern w:val="2"/>
          <w:szCs w:val="22"/>
          <w:lang w:val="cs-CZ" w:eastAsia="ja-JP"/>
        </w:rPr>
      </w:pPr>
    </w:p>
    <w:p w14:paraId="7D065BD7" w14:textId="77777777" w:rsidR="008026AF" w:rsidRDefault="006E65AE">
      <w:pPr>
        <w:widowControl w:val="0"/>
        <w:tabs>
          <w:tab w:val="clear" w:pos="567"/>
        </w:tabs>
        <w:spacing w:line="240" w:lineRule="auto"/>
        <w:rPr>
          <w:rFonts w:eastAsia="MS Mincho"/>
          <w:kern w:val="2"/>
          <w:szCs w:val="22"/>
          <w:lang w:val="cs-CZ" w:eastAsia="ja-JP"/>
        </w:rPr>
      </w:pPr>
      <w:r>
        <w:rPr>
          <w:kern w:val="2"/>
          <w:lang w:val="cs-CZ"/>
        </w:rPr>
        <w:lastRenderedPageBreak/>
        <w:t>Vyjměte injekční lahvičku s vakcínou a předplněnou injekční stříkačku s rozpouštědlem z chladničky a ponechejte je přibližně 15 minut při pokojové teplotě.</w:t>
      </w:r>
    </w:p>
    <w:p w14:paraId="7D065BD8" w14:textId="77777777" w:rsidR="008026AF" w:rsidRDefault="008026AF">
      <w:pPr>
        <w:widowControl w:val="0"/>
        <w:tabs>
          <w:tab w:val="clear" w:pos="567"/>
        </w:tabs>
        <w:spacing w:line="240" w:lineRule="auto"/>
        <w:rPr>
          <w:rFonts w:eastAsia="MS Mincho"/>
          <w:kern w:val="2"/>
          <w:szCs w:val="22"/>
          <w:lang w:val="cs-CZ"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8026AF" w:rsidRPr="00901EA0" w14:paraId="7D065BE0" w14:textId="77777777">
        <w:tc>
          <w:tcPr>
            <w:tcW w:w="3426" w:type="dxa"/>
          </w:tcPr>
          <w:p w14:paraId="7D065BD9" w14:textId="77777777" w:rsidR="008026AF" w:rsidRDefault="006E65AE">
            <w:pPr>
              <w:spacing w:line="240" w:lineRule="auto"/>
              <w:rPr>
                <w:szCs w:val="22"/>
                <w:lang w:val="cs-CZ"/>
              </w:rPr>
            </w:pPr>
            <w:r>
              <w:rPr>
                <w:noProof/>
                <w:lang w:eastAsia="zh-TW"/>
              </w:rPr>
              <w:drawing>
                <wp:inline distT="0" distB="0" distL="0" distR="0" wp14:anchorId="7D065C12" wp14:editId="7D065C13">
                  <wp:extent cx="1943100" cy="1457894"/>
                  <wp:effectExtent l="19050" t="19050" r="19050" b="285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chemeClr val="tx1"/>
                            </a:solidFill>
                          </a:ln>
                        </pic:spPr>
                      </pic:pic>
                    </a:graphicData>
                  </a:graphic>
                </wp:inline>
              </w:drawing>
            </w:r>
          </w:p>
          <w:p w14:paraId="7D065BDA" w14:textId="77777777" w:rsidR="008026AF" w:rsidRDefault="006E65AE">
            <w:pPr>
              <w:spacing w:line="240" w:lineRule="auto"/>
              <w:jc w:val="center"/>
              <w:rPr>
                <w:b/>
                <w:bCs/>
                <w:szCs w:val="22"/>
                <w:lang w:val="cs-CZ"/>
              </w:rPr>
            </w:pPr>
            <w:r>
              <w:rPr>
                <w:b/>
                <w:bCs/>
                <w:szCs w:val="22"/>
                <w:lang w:val="cs-CZ"/>
              </w:rPr>
              <w:t>Injekční lahvička s lyofilizovanou vakcínou</w:t>
            </w:r>
          </w:p>
        </w:tc>
        <w:tc>
          <w:tcPr>
            <w:tcW w:w="5635" w:type="dxa"/>
          </w:tcPr>
          <w:p w14:paraId="7D065BDB" w14:textId="77777777"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Sejměte víčko z injekční lahvičky s vakcínou a očistěte povrch zátky na horní straně injekční lahvičky alkoholovým tampónem.</w:t>
            </w:r>
          </w:p>
          <w:p w14:paraId="7D065BDC" w14:textId="77777777"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Nasaďte sterilní injekční jehlu na předplněnou injekční stříkačku a zasuňte jehlu do injekční lahvičky s vakcínou. Doporučuje se jehla velikosti 23G.</w:t>
            </w:r>
          </w:p>
          <w:p w14:paraId="7D065BDD" w14:textId="3AF49288" w:rsidR="008026AF" w:rsidRDefault="006E65AE">
            <w:pPr>
              <w:pStyle w:val="ListParagraph"/>
              <w:numPr>
                <w:ilvl w:val="0"/>
                <w:numId w:val="38"/>
              </w:numPr>
              <w:spacing w:after="60" w:line="240" w:lineRule="auto"/>
              <w:ind w:left="318" w:hanging="284"/>
              <w:contextualSpacing w:val="0"/>
              <w:jc w:val="left"/>
              <w:rPr>
                <w:lang w:val="cs-CZ"/>
              </w:rPr>
            </w:pPr>
            <w:r>
              <w:rPr>
                <w:rFonts w:ascii="Times New Roman" w:eastAsia="Times New Roman" w:hAnsi="Times New Roman"/>
                <w:lang w:val="cs-CZ"/>
              </w:rPr>
              <w:t>Nasměrujte tok rozpouštědla směrem ke straně injekční lahvičky a pomalu stlačujte píst, aby se snížilo riziko tvorby bublin.</w:t>
            </w:r>
          </w:p>
          <w:p w14:paraId="7D065BDE" w14:textId="77777777" w:rsidR="008026AF" w:rsidRDefault="008026AF">
            <w:pPr>
              <w:pStyle w:val="ListParagraph"/>
              <w:spacing w:after="60" w:line="240" w:lineRule="auto"/>
              <w:ind w:left="318"/>
              <w:contextualSpacing w:val="0"/>
              <w:rPr>
                <w:sz w:val="20"/>
                <w:szCs w:val="20"/>
                <w:lang w:val="cs-CZ"/>
              </w:rPr>
            </w:pPr>
          </w:p>
          <w:p w14:paraId="7D065BDF" w14:textId="77777777" w:rsidR="008026AF" w:rsidRDefault="008026AF">
            <w:pPr>
              <w:pStyle w:val="ListParagraph"/>
              <w:spacing w:after="60" w:line="240" w:lineRule="auto"/>
              <w:ind w:left="318"/>
              <w:contextualSpacing w:val="0"/>
              <w:rPr>
                <w:sz w:val="20"/>
                <w:szCs w:val="20"/>
                <w:lang w:val="cs-CZ"/>
              </w:rPr>
            </w:pPr>
          </w:p>
        </w:tc>
      </w:tr>
      <w:tr w:rsidR="008026AF" w14:paraId="7D065BE7" w14:textId="77777777">
        <w:tc>
          <w:tcPr>
            <w:tcW w:w="3426" w:type="dxa"/>
          </w:tcPr>
          <w:p w14:paraId="7D065BE1" w14:textId="77777777" w:rsidR="008026AF" w:rsidRDefault="006E65AE">
            <w:pPr>
              <w:spacing w:line="240" w:lineRule="auto"/>
              <w:rPr>
                <w:szCs w:val="22"/>
                <w:lang w:val="cs-CZ"/>
              </w:rPr>
            </w:pPr>
            <w:r>
              <w:rPr>
                <w:noProof/>
                <w:lang w:eastAsia="zh-TW"/>
              </w:rPr>
              <w:drawing>
                <wp:inline distT="0" distB="0" distL="0" distR="0" wp14:anchorId="7D065C14" wp14:editId="7D065C15">
                  <wp:extent cx="1991797" cy="1333500"/>
                  <wp:effectExtent l="19050" t="19050" r="27940"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chemeClr val="tx1"/>
                            </a:solidFill>
                          </a:ln>
                        </pic:spPr>
                      </pic:pic>
                    </a:graphicData>
                  </a:graphic>
                </wp:inline>
              </w:drawing>
            </w:r>
          </w:p>
          <w:p w14:paraId="7D065BE2" w14:textId="77777777" w:rsidR="008026AF" w:rsidRDefault="006E65AE">
            <w:pPr>
              <w:spacing w:line="240" w:lineRule="auto"/>
              <w:jc w:val="center"/>
              <w:rPr>
                <w:b/>
                <w:bCs/>
                <w:szCs w:val="22"/>
                <w:lang w:val="cs-CZ"/>
              </w:rPr>
            </w:pPr>
            <w:r>
              <w:rPr>
                <w:b/>
                <w:bCs/>
                <w:szCs w:val="22"/>
                <w:lang w:val="cs-CZ"/>
              </w:rPr>
              <w:t>Rekonstituovaná vakcína</w:t>
            </w:r>
          </w:p>
        </w:tc>
        <w:tc>
          <w:tcPr>
            <w:tcW w:w="5635" w:type="dxa"/>
          </w:tcPr>
          <w:p w14:paraId="7D065BE3" w14:textId="42B8F806"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Sejměte prst z pístu</w:t>
            </w:r>
            <w:r w:rsidR="002F13E4">
              <w:rPr>
                <w:rFonts w:ascii="Times New Roman" w:eastAsia="Times New Roman" w:hAnsi="Times New Roman"/>
                <w:lang w:val="cs-CZ"/>
              </w:rPr>
              <w:t xml:space="preserve"> a</w:t>
            </w:r>
            <w:r>
              <w:rPr>
                <w:rFonts w:ascii="Times New Roman" w:eastAsia="Times New Roman" w:hAnsi="Times New Roman"/>
                <w:lang w:val="cs-CZ"/>
              </w:rPr>
              <w:t xml:space="preserve"> </w:t>
            </w:r>
            <w:r w:rsidR="002F13E4">
              <w:rPr>
                <w:rFonts w:ascii="Times New Roman" w:eastAsia="Times New Roman" w:hAnsi="Times New Roman"/>
                <w:lang w:val="cs-CZ"/>
              </w:rPr>
              <w:t>p</w:t>
            </w:r>
            <w:r>
              <w:rPr>
                <w:rFonts w:ascii="Times New Roman" w:eastAsia="Times New Roman" w:hAnsi="Times New Roman"/>
                <w:lang w:val="cs-CZ"/>
              </w:rPr>
              <w:t>ostavte sestavu na rovný povrch</w:t>
            </w:r>
            <w:r w:rsidR="002F13E4">
              <w:rPr>
                <w:rFonts w:ascii="Times New Roman" w:eastAsia="Times New Roman" w:hAnsi="Times New Roman"/>
                <w:lang w:val="cs-CZ"/>
              </w:rPr>
              <w:t>,</w:t>
            </w:r>
            <w:r>
              <w:rPr>
                <w:rFonts w:ascii="Times New Roman" w:eastAsia="Times New Roman" w:hAnsi="Times New Roman"/>
                <w:lang w:val="cs-CZ"/>
              </w:rPr>
              <w:t> opatrně otáčejte injekční lahvičkou s</w:t>
            </w:r>
            <w:r w:rsidR="002F13E4">
              <w:rPr>
                <w:rFonts w:ascii="Times New Roman" w:eastAsia="Times New Roman" w:hAnsi="Times New Roman"/>
                <w:lang w:val="cs-CZ"/>
              </w:rPr>
              <w:t xml:space="preserve"> nasazenou</w:t>
            </w:r>
            <w:r>
              <w:rPr>
                <w:rFonts w:ascii="Times New Roman" w:eastAsia="Times New Roman" w:hAnsi="Times New Roman"/>
                <w:lang w:val="cs-CZ"/>
              </w:rPr>
              <w:t xml:space="preserve"> sestavou injekční stříkačky s jehlou </w:t>
            </w:r>
            <w:r w:rsidR="002F13E4">
              <w:rPr>
                <w:rFonts w:ascii="Times New Roman" w:eastAsia="Times New Roman" w:hAnsi="Times New Roman"/>
                <w:lang w:val="cs-CZ"/>
              </w:rPr>
              <w:t>oběma směry</w:t>
            </w:r>
            <w:r>
              <w:rPr>
                <w:rFonts w:ascii="Times New Roman" w:eastAsia="Times New Roman" w:hAnsi="Times New Roman"/>
                <w:lang w:val="cs-CZ"/>
              </w:rPr>
              <w:t>.</w:t>
            </w:r>
          </w:p>
          <w:p w14:paraId="7D065BE4" w14:textId="77777777"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NEPROTŘEPÁVEJTE. V rekonstituovaném přípravku se může tvořit pěna a bubliny.</w:t>
            </w:r>
          </w:p>
          <w:p w14:paraId="7D065BE5" w14:textId="77777777"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Nechte injekční lahvičku a sestavu injekční stříkačky chvíli stát, dokud roztok nebude čirý. To trvá asi 30–60 sekund.</w:t>
            </w:r>
          </w:p>
          <w:p w14:paraId="7D065BE6" w14:textId="77777777" w:rsidR="008026AF" w:rsidRDefault="008026AF">
            <w:pPr>
              <w:spacing w:after="60" w:line="240" w:lineRule="auto"/>
              <w:rPr>
                <w:sz w:val="20"/>
                <w:lang w:val="cs-CZ"/>
              </w:rPr>
            </w:pPr>
          </w:p>
        </w:tc>
      </w:tr>
    </w:tbl>
    <w:p w14:paraId="7D065BE8" w14:textId="77777777" w:rsidR="008026AF" w:rsidRDefault="008026AF">
      <w:pPr>
        <w:widowControl w:val="0"/>
        <w:tabs>
          <w:tab w:val="clear" w:pos="567"/>
        </w:tabs>
        <w:spacing w:line="240" w:lineRule="auto"/>
        <w:rPr>
          <w:rFonts w:eastAsia="MS Mincho"/>
          <w:kern w:val="2"/>
          <w:szCs w:val="22"/>
          <w:lang w:val="cs-CZ" w:eastAsia="ja-JP"/>
        </w:rPr>
      </w:pPr>
    </w:p>
    <w:p w14:paraId="7D065BE9" w14:textId="77777777" w:rsidR="008026AF" w:rsidRDefault="006E65AE">
      <w:pPr>
        <w:widowControl w:val="0"/>
        <w:spacing w:line="240" w:lineRule="auto"/>
        <w:rPr>
          <w:u w:val="single"/>
          <w:lang w:val="cs-CZ"/>
        </w:rPr>
      </w:pPr>
      <w:r>
        <w:rPr>
          <w:lang w:val="cs-CZ"/>
        </w:rPr>
        <w:t>Po rekonstituci má být výsledný roztok čirý, bezbarvý až světle nažloutlý a v podstatě bez cizích částic.</w:t>
      </w:r>
      <w:r>
        <w:rPr>
          <w:szCs w:val="22"/>
          <w:lang w:val="cs-CZ"/>
        </w:rPr>
        <w:t xml:space="preserve"> Vakcínu zlikvidujte, pokud jsou v ní přítomny částice a/nebo pokud změnila barvu.</w:t>
      </w:r>
    </w:p>
    <w:p w14:paraId="7D065BEA" w14:textId="77777777" w:rsidR="008026AF" w:rsidRDefault="008026AF">
      <w:pPr>
        <w:widowControl w:val="0"/>
        <w:tabs>
          <w:tab w:val="clear" w:pos="567"/>
        </w:tabs>
        <w:spacing w:line="240" w:lineRule="auto"/>
        <w:rPr>
          <w:rFonts w:eastAsia="MS Mincho"/>
          <w:kern w:val="2"/>
          <w:lang w:val="cs-C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8026AF" w:rsidRPr="00901EA0" w14:paraId="7D065BF1" w14:textId="77777777">
        <w:tc>
          <w:tcPr>
            <w:tcW w:w="3426" w:type="dxa"/>
          </w:tcPr>
          <w:p w14:paraId="7D065BEB" w14:textId="77777777" w:rsidR="008026AF" w:rsidRDefault="006E65AE">
            <w:pPr>
              <w:spacing w:line="240" w:lineRule="auto"/>
              <w:rPr>
                <w:lang w:val="cs-CZ"/>
              </w:rPr>
            </w:pPr>
            <w:r>
              <w:rPr>
                <w:noProof/>
                <w:lang w:eastAsia="zh-TW"/>
              </w:rPr>
              <w:drawing>
                <wp:inline distT="0" distB="0" distL="0" distR="0" wp14:anchorId="7D065C16" wp14:editId="7D065C17">
                  <wp:extent cx="1987550" cy="1446328"/>
                  <wp:effectExtent l="19050" t="19050" r="12700" b="209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6"/>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7D065BEC" w14:textId="77777777" w:rsidR="008026AF" w:rsidRDefault="006E65AE">
            <w:pPr>
              <w:spacing w:line="240" w:lineRule="auto"/>
              <w:jc w:val="center"/>
              <w:rPr>
                <w:b/>
                <w:bCs/>
                <w:szCs w:val="22"/>
                <w:lang w:val="cs-CZ"/>
              </w:rPr>
            </w:pPr>
            <w:r>
              <w:rPr>
                <w:b/>
                <w:bCs/>
                <w:szCs w:val="22"/>
                <w:lang w:val="cs-CZ"/>
              </w:rPr>
              <w:t>Rekonstituovaná vakcína</w:t>
            </w:r>
          </w:p>
        </w:tc>
        <w:tc>
          <w:tcPr>
            <w:tcW w:w="5635" w:type="dxa"/>
          </w:tcPr>
          <w:p w14:paraId="7D065BED" w14:textId="77777777"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Odeberte celý objem rekonstituovaného roztoku přípravku Qdenga za použití stejné injekční stříkačky, dokud se v injekční stříkačce neobjeví vzduchová bublina.</w:t>
            </w:r>
          </w:p>
          <w:p w14:paraId="7D065BEE" w14:textId="77777777"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Vyjměte sestavu injekční stříkačky s jehlou z injekční lahvičky.</w:t>
            </w:r>
          </w:p>
          <w:p w14:paraId="7D065BEF" w14:textId="72525B55"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Držte injekční stříkačku s jehlou smě</w:t>
            </w:r>
            <w:r w:rsidR="002F13E4">
              <w:rPr>
                <w:rFonts w:ascii="Times New Roman" w:eastAsia="Times New Roman" w:hAnsi="Times New Roman"/>
                <w:lang w:val="cs-CZ"/>
              </w:rPr>
              <w:t>rem</w:t>
            </w:r>
            <w:r>
              <w:rPr>
                <w:rFonts w:ascii="Times New Roman" w:eastAsia="Times New Roman" w:hAnsi="Times New Roman"/>
                <w:lang w:val="cs-CZ"/>
              </w:rPr>
              <w:t xml:space="preserve"> vzhůru, poklepejte ze strany na injekční stříkačku, aby vzduchová bublina vystoupala nahoru. Vyhoďte připojenou jehlu a na</w:t>
            </w:r>
            <w:r w:rsidR="00773138">
              <w:rPr>
                <w:rFonts w:ascii="Times New Roman" w:eastAsia="Times New Roman" w:hAnsi="Times New Roman"/>
                <w:lang w:val="cs-CZ"/>
              </w:rPr>
              <w:t>hra</w:t>
            </w:r>
            <w:r>
              <w:rPr>
                <w:rFonts w:ascii="Times New Roman" w:eastAsia="Times New Roman" w:hAnsi="Times New Roman"/>
                <w:lang w:val="cs-CZ"/>
              </w:rPr>
              <w:t>ďte</w:t>
            </w:r>
            <w:r w:rsidR="00773138">
              <w:rPr>
                <w:rFonts w:ascii="Times New Roman" w:eastAsia="Times New Roman" w:hAnsi="Times New Roman"/>
                <w:lang w:val="cs-CZ"/>
              </w:rPr>
              <w:t xml:space="preserve"> ji</w:t>
            </w:r>
            <w:r>
              <w:rPr>
                <w:rFonts w:ascii="Times New Roman" w:eastAsia="Times New Roman" w:hAnsi="Times New Roman"/>
                <w:lang w:val="cs-CZ"/>
              </w:rPr>
              <w:t xml:space="preserve"> novou sterilní injekční jehl</w:t>
            </w:r>
            <w:r w:rsidR="00773138">
              <w:rPr>
                <w:rFonts w:ascii="Times New Roman" w:eastAsia="Times New Roman" w:hAnsi="Times New Roman"/>
                <w:lang w:val="cs-CZ"/>
              </w:rPr>
              <w:t>o</w:t>
            </w:r>
            <w:r>
              <w:rPr>
                <w:rFonts w:ascii="Times New Roman" w:eastAsia="Times New Roman" w:hAnsi="Times New Roman"/>
                <w:lang w:val="cs-CZ"/>
              </w:rPr>
              <w:t>u. Vytlačujte vzduchovou bublinu, dokud se na špičce jehly neobjeví malá kapka tekutiny. Doporučuje se jehla 25G 16 mm.</w:t>
            </w:r>
          </w:p>
          <w:p w14:paraId="7D065BF0" w14:textId="77777777" w:rsidR="008026AF" w:rsidRDefault="006E65AE">
            <w:pPr>
              <w:pStyle w:val="ListParagraph"/>
              <w:numPr>
                <w:ilvl w:val="0"/>
                <w:numId w:val="38"/>
              </w:numPr>
              <w:spacing w:after="60" w:line="240" w:lineRule="auto"/>
              <w:ind w:left="318" w:hanging="284"/>
              <w:contextualSpacing w:val="0"/>
              <w:jc w:val="left"/>
              <w:rPr>
                <w:rFonts w:ascii="Times New Roman" w:hAnsi="Times New Roman"/>
                <w:lang w:val="cs-CZ"/>
              </w:rPr>
            </w:pPr>
            <w:r>
              <w:rPr>
                <w:rFonts w:ascii="Times New Roman" w:eastAsia="Times New Roman" w:hAnsi="Times New Roman"/>
                <w:lang w:val="cs-CZ"/>
              </w:rPr>
              <w:t>Přípravek Qdenga je připraven k podání subkutánní injekcí.</w:t>
            </w:r>
          </w:p>
        </w:tc>
      </w:tr>
    </w:tbl>
    <w:p w14:paraId="7D065BF2" w14:textId="77777777" w:rsidR="008026AF" w:rsidRDefault="008026AF">
      <w:pPr>
        <w:widowControl w:val="0"/>
        <w:spacing w:line="240" w:lineRule="auto"/>
        <w:rPr>
          <w:szCs w:val="22"/>
          <w:u w:val="single"/>
          <w:lang w:val="cs-CZ"/>
        </w:rPr>
      </w:pPr>
    </w:p>
    <w:p w14:paraId="7D065BF3" w14:textId="77777777" w:rsidR="008026AF" w:rsidRDefault="006E65AE">
      <w:pPr>
        <w:widowControl w:val="0"/>
        <w:spacing w:line="240" w:lineRule="auto"/>
        <w:rPr>
          <w:u w:val="single"/>
          <w:lang w:val="cs-CZ"/>
        </w:rPr>
      </w:pPr>
      <w:r>
        <w:rPr>
          <w:kern w:val="2"/>
          <w:lang w:val="cs-CZ"/>
        </w:rPr>
        <w:t xml:space="preserve">Po rekonstituci </w:t>
      </w:r>
      <w:r>
        <w:rPr>
          <w:kern w:val="2"/>
          <w:szCs w:val="22"/>
          <w:lang w:val="cs-CZ" w:eastAsia="ja-JP"/>
        </w:rPr>
        <w:t xml:space="preserve">se </w:t>
      </w:r>
      <w:r>
        <w:rPr>
          <w:kern w:val="2"/>
          <w:lang w:val="cs-CZ"/>
        </w:rPr>
        <w:t xml:space="preserve">má </w:t>
      </w:r>
      <w:r>
        <w:rPr>
          <w:kern w:val="2"/>
          <w:szCs w:val="22"/>
          <w:lang w:val="cs-CZ" w:eastAsia="ja-JP"/>
        </w:rPr>
        <w:t>vakcína</w:t>
      </w:r>
      <w:r>
        <w:rPr>
          <w:kern w:val="2"/>
          <w:lang w:val="cs-CZ"/>
        </w:rPr>
        <w:t xml:space="preserve"> Qdenga ihned </w:t>
      </w:r>
      <w:r>
        <w:rPr>
          <w:kern w:val="2"/>
          <w:szCs w:val="22"/>
          <w:lang w:val="cs-CZ" w:eastAsia="ja-JP"/>
        </w:rPr>
        <w:t xml:space="preserve">použít. Chemická a fyzikální stabilita byla prokázána po dobu </w:t>
      </w:r>
      <w:r>
        <w:rPr>
          <w:kern w:val="2"/>
          <w:lang w:val="cs-CZ"/>
        </w:rPr>
        <w:t>2 hodin</w:t>
      </w:r>
      <w:r>
        <w:rPr>
          <w:kern w:val="2"/>
          <w:szCs w:val="22"/>
          <w:lang w:val="cs-CZ" w:eastAsia="ja-JP"/>
        </w:rPr>
        <w:t xml:space="preserve"> při pokojové teplotě (až do 32,5 °C) od okamžiku rekonstituce vakcíny</w:t>
      </w:r>
      <w:r>
        <w:rPr>
          <w:kern w:val="2"/>
          <w:lang w:val="cs-CZ"/>
        </w:rPr>
        <w:t xml:space="preserve"> v injekční lahvičce</w:t>
      </w:r>
      <w:r>
        <w:rPr>
          <w:kern w:val="2"/>
          <w:szCs w:val="22"/>
          <w:lang w:val="cs-CZ" w:eastAsia="ja-JP"/>
        </w:rPr>
        <w:t>. Po uplynutí této doby musí být vakcína zlikvidována. Nevracejte ji do chladničky</w:t>
      </w:r>
      <w:r>
        <w:rPr>
          <w:kern w:val="2"/>
          <w:lang w:val="cs-CZ"/>
        </w:rPr>
        <w:t xml:space="preserve">. </w:t>
      </w:r>
      <w:r>
        <w:rPr>
          <w:lang w:val="cs-CZ"/>
        </w:rPr>
        <w:t>Z mikrobiologického hlediska má být vakcína Qdenga použita okamžitě. Pokud není použita okamžitě, doba a podmínky uchovávání přípravku po otevření před použitím jsou v odpovědnosti uživatele.</w:t>
      </w:r>
    </w:p>
    <w:p w14:paraId="7D065BF4" w14:textId="77777777" w:rsidR="008026AF" w:rsidRDefault="008026AF">
      <w:pPr>
        <w:widowControl w:val="0"/>
        <w:spacing w:line="240" w:lineRule="auto"/>
        <w:rPr>
          <w:rFonts w:eastAsia="SimSun"/>
          <w:color w:val="000000"/>
          <w:lang w:val="cs-CZ"/>
        </w:rPr>
      </w:pPr>
    </w:p>
    <w:p w14:paraId="7D065BF5" w14:textId="41E1999D" w:rsidR="00F01BC2" w:rsidRDefault="006E65AE">
      <w:pPr>
        <w:widowControl w:val="0"/>
        <w:spacing w:line="240" w:lineRule="auto"/>
        <w:rPr>
          <w:ins w:id="86" w:author="Author"/>
          <w:color w:val="000000"/>
          <w:lang w:val="cs-CZ"/>
        </w:rPr>
      </w:pPr>
      <w:r>
        <w:rPr>
          <w:color w:val="000000"/>
          <w:lang w:val="cs-CZ"/>
        </w:rPr>
        <w:t>Veškerý nepoužitý léčivý přípravek nebo odpad musí být zlikvidován v souladu s místními požadavky.</w:t>
      </w:r>
    </w:p>
    <w:p w14:paraId="06CEE88A" w14:textId="77777777" w:rsidR="00F01BC2" w:rsidRDefault="00F01BC2">
      <w:pPr>
        <w:tabs>
          <w:tab w:val="clear" w:pos="567"/>
        </w:tabs>
        <w:spacing w:line="240" w:lineRule="auto"/>
        <w:rPr>
          <w:ins w:id="87" w:author="Author"/>
          <w:color w:val="000000"/>
          <w:lang w:val="cs-CZ"/>
        </w:rPr>
      </w:pPr>
      <w:ins w:id="88" w:author="Author">
        <w:r>
          <w:rPr>
            <w:color w:val="000000"/>
            <w:lang w:val="cs-CZ"/>
          </w:rPr>
          <w:br w:type="page"/>
        </w:r>
      </w:ins>
    </w:p>
    <w:p w14:paraId="19551706" w14:textId="77777777" w:rsidR="005A0980" w:rsidRDefault="005A0980">
      <w:pPr>
        <w:tabs>
          <w:tab w:val="clear" w:pos="567"/>
        </w:tabs>
        <w:spacing w:line="240" w:lineRule="auto"/>
        <w:rPr>
          <w:ins w:id="89" w:author="Author"/>
          <w:color w:val="000000"/>
          <w:lang w:val="cs-CZ"/>
        </w:rPr>
      </w:pPr>
    </w:p>
    <w:p w14:paraId="6E788DB4" w14:textId="77777777" w:rsidR="005A0980" w:rsidRDefault="005A0980">
      <w:pPr>
        <w:tabs>
          <w:tab w:val="clear" w:pos="567"/>
        </w:tabs>
        <w:spacing w:line="240" w:lineRule="auto"/>
        <w:rPr>
          <w:ins w:id="90" w:author="Author"/>
          <w:color w:val="000000"/>
          <w:lang w:val="cs-CZ"/>
        </w:rPr>
      </w:pPr>
    </w:p>
    <w:p w14:paraId="5D32153D" w14:textId="77777777" w:rsidR="005A0980" w:rsidRDefault="005A0980">
      <w:pPr>
        <w:tabs>
          <w:tab w:val="clear" w:pos="567"/>
        </w:tabs>
        <w:spacing w:line="240" w:lineRule="auto"/>
        <w:rPr>
          <w:ins w:id="91" w:author="Author"/>
          <w:color w:val="000000"/>
          <w:lang w:val="cs-CZ"/>
        </w:rPr>
      </w:pPr>
    </w:p>
    <w:p w14:paraId="0583E79A" w14:textId="77777777" w:rsidR="005A0980" w:rsidRDefault="005A0980">
      <w:pPr>
        <w:tabs>
          <w:tab w:val="clear" w:pos="567"/>
        </w:tabs>
        <w:spacing w:line="240" w:lineRule="auto"/>
        <w:rPr>
          <w:ins w:id="92" w:author="Author"/>
          <w:color w:val="000000"/>
          <w:lang w:val="cs-CZ"/>
        </w:rPr>
      </w:pPr>
    </w:p>
    <w:p w14:paraId="76203B4A" w14:textId="77777777" w:rsidR="005A0980" w:rsidRDefault="005A0980">
      <w:pPr>
        <w:tabs>
          <w:tab w:val="clear" w:pos="567"/>
        </w:tabs>
        <w:spacing w:line="240" w:lineRule="auto"/>
        <w:rPr>
          <w:ins w:id="93" w:author="Author"/>
          <w:color w:val="000000"/>
          <w:lang w:val="cs-CZ"/>
        </w:rPr>
      </w:pPr>
    </w:p>
    <w:p w14:paraId="338F6422" w14:textId="77777777" w:rsidR="005A0980" w:rsidRDefault="005A0980">
      <w:pPr>
        <w:tabs>
          <w:tab w:val="clear" w:pos="567"/>
        </w:tabs>
        <w:spacing w:line="240" w:lineRule="auto"/>
        <w:rPr>
          <w:ins w:id="94" w:author="Author"/>
          <w:color w:val="000000"/>
          <w:lang w:val="cs-CZ"/>
        </w:rPr>
      </w:pPr>
    </w:p>
    <w:p w14:paraId="12292A74" w14:textId="77777777" w:rsidR="005A0980" w:rsidRDefault="005A0980">
      <w:pPr>
        <w:tabs>
          <w:tab w:val="clear" w:pos="567"/>
        </w:tabs>
        <w:spacing w:line="240" w:lineRule="auto"/>
        <w:rPr>
          <w:ins w:id="95" w:author="Author"/>
          <w:color w:val="000000"/>
          <w:lang w:val="cs-CZ"/>
        </w:rPr>
      </w:pPr>
    </w:p>
    <w:p w14:paraId="7FCA8A54" w14:textId="77777777" w:rsidR="005A0980" w:rsidRDefault="005A0980">
      <w:pPr>
        <w:tabs>
          <w:tab w:val="clear" w:pos="567"/>
        </w:tabs>
        <w:spacing w:line="240" w:lineRule="auto"/>
        <w:rPr>
          <w:ins w:id="96" w:author="Author"/>
          <w:color w:val="000000"/>
          <w:lang w:val="cs-CZ"/>
        </w:rPr>
      </w:pPr>
    </w:p>
    <w:p w14:paraId="38D2C9B2" w14:textId="77777777" w:rsidR="005A0980" w:rsidRDefault="005A0980">
      <w:pPr>
        <w:tabs>
          <w:tab w:val="clear" w:pos="567"/>
        </w:tabs>
        <w:spacing w:line="240" w:lineRule="auto"/>
        <w:rPr>
          <w:ins w:id="97" w:author="Author"/>
          <w:color w:val="000000"/>
          <w:lang w:val="cs-CZ"/>
        </w:rPr>
      </w:pPr>
    </w:p>
    <w:p w14:paraId="2B63F275" w14:textId="77777777" w:rsidR="005A0980" w:rsidRDefault="005A0980">
      <w:pPr>
        <w:tabs>
          <w:tab w:val="clear" w:pos="567"/>
        </w:tabs>
        <w:spacing w:line="240" w:lineRule="auto"/>
        <w:rPr>
          <w:ins w:id="98" w:author="Author"/>
          <w:color w:val="000000"/>
          <w:lang w:val="cs-CZ"/>
        </w:rPr>
      </w:pPr>
    </w:p>
    <w:p w14:paraId="00247E6A" w14:textId="77777777" w:rsidR="0021323A" w:rsidRDefault="0021323A">
      <w:pPr>
        <w:tabs>
          <w:tab w:val="clear" w:pos="567"/>
        </w:tabs>
        <w:spacing w:line="240" w:lineRule="auto"/>
        <w:rPr>
          <w:ins w:id="99" w:author="Author"/>
          <w:color w:val="000000"/>
          <w:lang w:val="cs-CZ"/>
        </w:rPr>
      </w:pPr>
    </w:p>
    <w:p w14:paraId="12225DAB" w14:textId="77777777" w:rsidR="0021323A" w:rsidRDefault="0021323A">
      <w:pPr>
        <w:tabs>
          <w:tab w:val="clear" w:pos="567"/>
        </w:tabs>
        <w:spacing w:line="240" w:lineRule="auto"/>
        <w:rPr>
          <w:ins w:id="100" w:author="Author"/>
          <w:color w:val="000000"/>
          <w:lang w:val="cs-CZ"/>
        </w:rPr>
      </w:pPr>
    </w:p>
    <w:p w14:paraId="6A29C499" w14:textId="77777777" w:rsidR="0021323A" w:rsidRDefault="0021323A">
      <w:pPr>
        <w:tabs>
          <w:tab w:val="clear" w:pos="567"/>
        </w:tabs>
        <w:spacing w:line="240" w:lineRule="auto"/>
        <w:rPr>
          <w:ins w:id="101" w:author="Author"/>
          <w:color w:val="000000"/>
          <w:lang w:val="cs-CZ"/>
        </w:rPr>
      </w:pPr>
    </w:p>
    <w:p w14:paraId="4CBAE3B4" w14:textId="77777777" w:rsidR="0021323A" w:rsidRDefault="0021323A">
      <w:pPr>
        <w:tabs>
          <w:tab w:val="clear" w:pos="567"/>
        </w:tabs>
        <w:spacing w:line="240" w:lineRule="auto"/>
        <w:rPr>
          <w:ins w:id="102" w:author="Author"/>
          <w:color w:val="000000"/>
          <w:lang w:val="cs-CZ"/>
        </w:rPr>
      </w:pPr>
    </w:p>
    <w:p w14:paraId="2399DA1A" w14:textId="77777777" w:rsidR="0021323A" w:rsidRDefault="0021323A">
      <w:pPr>
        <w:tabs>
          <w:tab w:val="clear" w:pos="567"/>
        </w:tabs>
        <w:spacing w:line="240" w:lineRule="auto"/>
        <w:rPr>
          <w:ins w:id="103" w:author="Author"/>
          <w:color w:val="000000"/>
          <w:lang w:val="cs-CZ"/>
        </w:rPr>
      </w:pPr>
    </w:p>
    <w:p w14:paraId="4391007E" w14:textId="77777777" w:rsidR="0021323A" w:rsidRDefault="0021323A">
      <w:pPr>
        <w:tabs>
          <w:tab w:val="clear" w:pos="567"/>
        </w:tabs>
        <w:spacing w:line="240" w:lineRule="auto"/>
        <w:rPr>
          <w:ins w:id="104" w:author="Author"/>
          <w:color w:val="000000"/>
          <w:lang w:val="cs-CZ"/>
        </w:rPr>
      </w:pPr>
    </w:p>
    <w:p w14:paraId="193A7554" w14:textId="77777777" w:rsidR="0021323A" w:rsidRDefault="0021323A">
      <w:pPr>
        <w:tabs>
          <w:tab w:val="clear" w:pos="567"/>
        </w:tabs>
        <w:spacing w:line="240" w:lineRule="auto"/>
        <w:rPr>
          <w:ins w:id="105" w:author="Author"/>
          <w:color w:val="000000"/>
          <w:lang w:val="cs-CZ"/>
        </w:rPr>
      </w:pPr>
    </w:p>
    <w:p w14:paraId="577E57A3" w14:textId="77777777" w:rsidR="0021323A" w:rsidRDefault="0021323A">
      <w:pPr>
        <w:tabs>
          <w:tab w:val="clear" w:pos="567"/>
        </w:tabs>
        <w:spacing w:line="240" w:lineRule="auto"/>
        <w:rPr>
          <w:ins w:id="106" w:author="Author"/>
          <w:color w:val="000000"/>
          <w:lang w:val="cs-CZ"/>
        </w:rPr>
      </w:pPr>
    </w:p>
    <w:p w14:paraId="21773860" w14:textId="77777777" w:rsidR="00ED1B19" w:rsidRDefault="00ED1B19">
      <w:pPr>
        <w:tabs>
          <w:tab w:val="clear" w:pos="567"/>
        </w:tabs>
        <w:spacing w:line="240" w:lineRule="auto"/>
        <w:rPr>
          <w:ins w:id="107" w:author="Author"/>
          <w:color w:val="000000"/>
          <w:lang w:val="cs-CZ"/>
        </w:rPr>
      </w:pPr>
    </w:p>
    <w:p w14:paraId="0DB96F74" w14:textId="77777777" w:rsidR="00ED1B19" w:rsidRDefault="00ED1B19">
      <w:pPr>
        <w:tabs>
          <w:tab w:val="clear" w:pos="567"/>
        </w:tabs>
        <w:spacing w:line="240" w:lineRule="auto"/>
        <w:rPr>
          <w:ins w:id="108" w:author="Author"/>
          <w:color w:val="000000"/>
          <w:lang w:val="cs-CZ"/>
        </w:rPr>
      </w:pPr>
    </w:p>
    <w:p w14:paraId="1D3CB766" w14:textId="77777777" w:rsidR="00ED1B19" w:rsidRDefault="00ED1B19">
      <w:pPr>
        <w:tabs>
          <w:tab w:val="clear" w:pos="567"/>
        </w:tabs>
        <w:spacing w:line="240" w:lineRule="auto"/>
        <w:rPr>
          <w:ins w:id="109" w:author="Author"/>
          <w:color w:val="000000"/>
          <w:lang w:val="cs-CZ"/>
        </w:rPr>
      </w:pPr>
    </w:p>
    <w:p w14:paraId="17424697" w14:textId="77777777" w:rsidR="00ED1B19" w:rsidRDefault="00ED1B19">
      <w:pPr>
        <w:tabs>
          <w:tab w:val="clear" w:pos="567"/>
        </w:tabs>
        <w:spacing w:line="240" w:lineRule="auto"/>
        <w:rPr>
          <w:ins w:id="110" w:author="Author"/>
          <w:color w:val="000000"/>
          <w:lang w:val="cs-CZ"/>
        </w:rPr>
      </w:pPr>
    </w:p>
    <w:p w14:paraId="36012084" w14:textId="77777777" w:rsidR="00ED1B19" w:rsidRDefault="00ED1B19">
      <w:pPr>
        <w:tabs>
          <w:tab w:val="clear" w:pos="567"/>
        </w:tabs>
        <w:spacing w:line="240" w:lineRule="auto"/>
        <w:rPr>
          <w:ins w:id="111" w:author="Author"/>
          <w:color w:val="000000"/>
          <w:lang w:val="cs-CZ"/>
        </w:rPr>
      </w:pPr>
    </w:p>
    <w:p w14:paraId="690BFAC9" w14:textId="5B1FC6E5" w:rsidR="00F01BC2" w:rsidRPr="00586A8B" w:rsidRDefault="00833098" w:rsidP="00F01BC2">
      <w:pPr>
        <w:widowControl w:val="0"/>
        <w:autoSpaceDE w:val="0"/>
        <w:autoSpaceDN w:val="0"/>
        <w:adjustRightInd w:val="0"/>
        <w:spacing w:after="140" w:line="280" w:lineRule="atLeast"/>
        <w:ind w:left="127" w:right="120"/>
        <w:jc w:val="center"/>
        <w:rPr>
          <w:ins w:id="112" w:author="Author"/>
          <w:rFonts w:cs="Verdana"/>
          <w:b/>
          <w:bCs/>
          <w:color w:val="000000"/>
          <w:lang w:val="cs-CZ"/>
          <w:rPrChange w:id="113" w:author="Author">
            <w:rPr>
              <w:ins w:id="114" w:author="Author"/>
              <w:rFonts w:cs="Verdana"/>
              <w:b/>
              <w:bCs/>
              <w:color w:val="000000"/>
              <w:highlight w:val="yellow"/>
            </w:rPr>
          </w:rPrChange>
        </w:rPr>
      </w:pPr>
      <w:ins w:id="115" w:author="Author">
        <w:r w:rsidRPr="00833098">
          <w:rPr>
            <w:b/>
            <w:color w:val="000000"/>
            <w:lang w:val="cs-CZ"/>
          </w:rPr>
          <w:t>PŘÍLOHA IV</w:t>
        </w:r>
      </w:ins>
    </w:p>
    <w:p w14:paraId="0BA0D3DA" w14:textId="2F4F4809" w:rsidR="00F01BC2" w:rsidRPr="00586A8B" w:rsidRDefault="00D20191">
      <w:pPr>
        <w:pStyle w:val="Heading1"/>
        <w:pageBreakBefore w:val="0"/>
        <w:jc w:val="center"/>
        <w:rPr>
          <w:ins w:id="116" w:author="Author"/>
          <w:b w:val="0"/>
          <w:lang w:val="cs-CZ"/>
          <w:rPrChange w:id="117" w:author="Author">
            <w:rPr>
              <w:ins w:id="118" w:author="Author"/>
              <w:rFonts w:cs="Verdana"/>
              <w:b/>
              <w:bCs/>
              <w:color w:val="000000"/>
            </w:rPr>
          </w:rPrChange>
        </w:rPr>
        <w:pPrChange w:id="119" w:author="Author">
          <w:pPr>
            <w:widowControl w:val="0"/>
            <w:autoSpaceDE w:val="0"/>
            <w:autoSpaceDN w:val="0"/>
            <w:adjustRightInd w:val="0"/>
            <w:spacing w:after="140" w:line="280" w:lineRule="atLeast"/>
            <w:ind w:left="127" w:right="120"/>
            <w:jc w:val="center"/>
          </w:pPr>
        </w:pPrChange>
      </w:pPr>
      <w:ins w:id="120" w:author="Author">
        <w:r w:rsidRPr="00D20191">
          <w:rPr>
            <w:lang w:val="cs-CZ"/>
          </w:rPr>
          <w:t>VĚDECKÉ ZÁVĚRY A ZDŮVODNĚNÍ ZMĚNY V REGISTRACI</w:t>
        </w:r>
      </w:ins>
    </w:p>
    <w:p w14:paraId="33EC1C13" w14:textId="77777777" w:rsidR="00F01BC2" w:rsidRPr="00586A8B" w:rsidRDefault="00F01BC2" w:rsidP="00F01BC2">
      <w:pPr>
        <w:widowControl w:val="0"/>
        <w:autoSpaceDE w:val="0"/>
        <w:autoSpaceDN w:val="0"/>
        <w:adjustRightInd w:val="0"/>
        <w:ind w:left="127" w:right="120"/>
        <w:rPr>
          <w:ins w:id="121" w:author="Author"/>
          <w:rFonts w:cs="Verdana"/>
          <w:color w:val="000000"/>
          <w:lang w:val="cs-CZ"/>
          <w:rPrChange w:id="122" w:author="Author">
            <w:rPr>
              <w:ins w:id="123" w:author="Author"/>
              <w:rFonts w:cs="Verdana"/>
              <w:color w:val="000000"/>
            </w:rPr>
          </w:rPrChange>
        </w:rPr>
      </w:pPr>
    </w:p>
    <w:p w14:paraId="03FDE27E" w14:textId="77777777" w:rsidR="00F01BC2" w:rsidRPr="00586A8B" w:rsidRDefault="00F01BC2" w:rsidP="00F01BC2">
      <w:pPr>
        <w:widowControl w:val="0"/>
        <w:autoSpaceDE w:val="0"/>
        <w:autoSpaceDN w:val="0"/>
        <w:adjustRightInd w:val="0"/>
        <w:ind w:left="127" w:right="120"/>
        <w:rPr>
          <w:ins w:id="124" w:author="Author"/>
          <w:rFonts w:cs="Verdana"/>
          <w:color w:val="000000"/>
          <w:lang w:val="cs-CZ"/>
          <w:rPrChange w:id="125" w:author="Author">
            <w:rPr>
              <w:ins w:id="126" w:author="Author"/>
              <w:rFonts w:cs="Verdana"/>
              <w:color w:val="000000"/>
            </w:rPr>
          </w:rPrChange>
        </w:rPr>
      </w:pPr>
    </w:p>
    <w:p w14:paraId="3DE6AA3B" w14:textId="77777777" w:rsidR="00F01BC2" w:rsidRPr="00586A8B" w:rsidRDefault="00F01BC2" w:rsidP="00F01BC2">
      <w:pPr>
        <w:widowControl w:val="0"/>
        <w:autoSpaceDE w:val="0"/>
        <w:autoSpaceDN w:val="0"/>
        <w:adjustRightInd w:val="0"/>
        <w:ind w:left="127" w:right="120"/>
        <w:rPr>
          <w:ins w:id="127" w:author="Author"/>
          <w:rFonts w:cs="Verdana"/>
          <w:color w:val="000000"/>
          <w:lang w:val="cs-CZ"/>
          <w:rPrChange w:id="128" w:author="Author">
            <w:rPr>
              <w:ins w:id="129" w:author="Author"/>
              <w:rFonts w:cs="Verdana"/>
              <w:color w:val="000000"/>
            </w:rPr>
          </w:rPrChange>
        </w:rPr>
      </w:pPr>
    </w:p>
    <w:p w14:paraId="551D6496" w14:textId="77777777" w:rsidR="00F01BC2" w:rsidRPr="00586A8B" w:rsidRDefault="00F01BC2" w:rsidP="00F01BC2">
      <w:pPr>
        <w:widowControl w:val="0"/>
        <w:autoSpaceDE w:val="0"/>
        <w:autoSpaceDN w:val="0"/>
        <w:adjustRightInd w:val="0"/>
        <w:ind w:left="127" w:right="120"/>
        <w:rPr>
          <w:ins w:id="130" w:author="Author"/>
          <w:rFonts w:cs="Verdana"/>
          <w:color w:val="000000"/>
          <w:lang w:val="cs-CZ"/>
          <w:rPrChange w:id="131" w:author="Author">
            <w:rPr>
              <w:ins w:id="132" w:author="Author"/>
              <w:rFonts w:cs="Verdana"/>
              <w:color w:val="000000"/>
            </w:rPr>
          </w:rPrChange>
        </w:rPr>
      </w:pPr>
    </w:p>
    <w:p w14:paraId="63A8AF73" w14:textId="77777777" w:rsidR="00F01BC2" w:rsidRPr="00586A8B" w:rsidRDefault="00F01BC2" w:rsidP="00F01BC2">
      <w:pPr>
        <w:widowControl w:val="0"/>
        <w:autoSpaceDE w:val="0"/>
        <w:autoSpaceDN w:val="0"/>
        <w:adjustRightInd w:val="0"/>
        <w:ind w:left="127" w:right="120"/>
        <w:rPr>
          <w:ins w:id="133" w:author="Author"/>
          <w:rFonts w:cs="Verdana"/>
          <w:color w:val="000000"/>
          <w:lang w:val="cs-CZ"/>
          <w:rPrChange w:id="134" w:author="Author">
            <w:rPr>
              <w:ins w:id="135" w:author="Author"/>
              <w:rFonts w:cs="Verdana"/>
              <w:color w:val="000000"/>
            </w:rPr>
          </w:rPrChange>
        </w:rPr>
      </w:pPr>
    </w:p>
    <w:p w14:paraId="595FAA43" w14:textId="77777777" w:rsidR="00F01BC2" w:rsidRPr="00586A8B" w:rsidRDefault="00F01BC2" w:rsidP="00F01BC2">
      <w:pPr>
        <w:keepNext/>
        <w:widowControl w:val="0"/>
        <w:autoSpaceDE w:val="0"/>
        <w:autoSpaceDN w:val="0"/>
        <w:adjustRightInd w:val="0"/>
        <w:spacing w:before="280"/>
        <w:ind w:left="127" w:right="120"/>
        <w:rPr>
          <w:ins w:id="136" w:author="Author"/>
          <w:rFonts w:cs="Verdana"/>
          <w:color w:val="000000"/>
          <w:szCs w:val="22"/>
          <w:lang w:val="cs-CZ"/>
          <w:rPrChange w:id="137" w:author="Author">
            <w:rPr>
              <w:ins w:id="138" w:author="Author"/>
              <w:rFonts w:cs="Verdana"/>
              <w:color w:val="000000"/>
              <w:szCs w:val="22"/>
            </w:rPr>
          </w:rPrChange>
        </w:rPr>
      </w:pPr>
    </w:p>
    <w:p w14:paraId="4613C43A" w14:textId="77777777" w:rsidR="00F01BC2" w:rsidRPr="00586A8B" w:rsidRDefault="00F01BC2" w:rsidP="00F01BC2">
      <w:pPr>
        <w:keepNext/>
        <w:widowControl w:val="0"/>
        <w:autoSpaceDE w:val="0"/>
        <w:autoSpaceDN w:val="0"/>
        <w:adjustRightInd w:val="0"/>
        <w:spacing w:before="280" w:after="220"/>
        <w:ind w:left="127" w:right="120"/>
        <w:rPr>
          <w:ins w:id="139" w:author="Author"/>
          <w:rFonts w:cs="Verdana"/>
          <w:b/>
          <w:bCs/>
          <w:color w:val="000000"/>
          <w:lang w:val="cs-CZ"/>
          <w:rPrChange w:id="140" w:author="Author">
            <w:rPr>
              <w:ins w:id="141" w:author="Author"/>
              <w:rFonts w:cs="Verdana"/>
              <w:b/>
              <w:bCs/>
              <w:color w:val="000000"/>
              <w:highlight w:val="yellow"/>
            </w:rPr>
          </w:rPrChange>
        </w:rPr>
      </w:pPr>
      <w:ins w:id="142" w:author="Author">
        <w:r w:rsidRPr="00586A8B">
          <w:rPr>
            <w:lang w:val="cs-CZ"/>
            <w:rPrChange w:id="143" w:author="Author">
              <w:rPr/>
            </w:rPrChange>
          </w:rPr>
          <w:br w:type="page"/>
        </w:r>
        <w:r w:rsidRPr="00586A8B">
          <w:rPr>
            <w:b/>
            <w:color w:val="000000"/>
            <w:lang w:val="cs-CZ"/>
            <w:rPrChange w:id="144" w:author="Author">
              <w:rPr>
                <w:b/>
                <w:color w:val="000000"/>
                <w:highlight w:val="yellow"/>
              </w:rPr>
            </w:rPrChange>
          </w:rPr>
          <w:lastRenderedPageBreak/>
          <w:t>Vědecké závěry</w:t>
        </w:r>
      </w:ins>
    </w:p>
    <w:p w14:paraId="7F5BB085" w14:textId="77777777" w:rsidR="00F01BC2" w:rsidRPr="00586A8B" w:rsidRDefault="00F01BC2" w:rsidP="00F01BC2">
      <w:pPr>
        <w:widowControl w:val="0"/>
        <w:autoSpaceDE w:val="0"/>
        <w:autoSpaceDN w:val="0"/>
        <w:adjustRightInd w:val="0"/>
        <w:spacing w:after="140" w:line="280" w:lineRule="atLeast"/>
        <w:ind w:left="127" w:right="120"/>
        <w:rPr>
          <w:ins w:id="145" w:author="Author"/>
          <w:rFonts w:cs="Verdana"/>
          <w:color w:val="000000"/>
          <w:lang w:val="cs-CZ"/>
          <w:rPrChange w:id="146" w:author="Author">
            <w:rPr>
              <w:ins w:id="147" w:author="Author"/>
              <w:rFonts w:cs="Verdana"/>
              <w:color w:val="000000"/>
            </w:rPr>
          </w:rPrChange>
        </w:rPr>
      </w:pPr>
      <w:ins w:id="148" w:author="Author">
        <w:r w:rsidRPr="00586A8B">
          <w:rPr>
            <w:color w:val="000000"/>
            <w:lang w:val="cs-CZ"/>
            <w:rPrChange w:id="149" w:author="Author">
              <w:rPr>
                <w:color w:val="000000"/>
                <w:highlight w:val="yellow"/>
              </w:rPr>
            </w:rPrChange>
          </w:rPr>
          <w:t>S ohledem na hodnotící zprávu výboru PRAC týkající se pravidelně aktualizované zprávy / aktualizovaných zpráv o bezpečnosti (PSUR)</w:t>
        </w:r>
        <w:r w:rsidRPr="00586A8B">
          <w:rPr>
            <w:color w:val="000000"/>
            <w:lang w:val="cs-CZ"/>
            <w:rPrChange w:id="150" w:author="Author">
              <w:rPr>
                <w:color w:val="000000"/>
              </w:rPr>
            </w:rPrChange>
          </w:rPr>
          <w:t xml:space="preserve"> </w:t>
        </w:r>
        <w:r w:rsidRPr="00586A8B">
          <w:rPr>
            <w:color w:val="000000"/>
            <w:lang w:val="cs-CZ"/>
            <w:rPrChange w:id="151" w:author="Author">
              <w:rPr>
                <w:color w:val="000000"/>
                <w:highlight w:val="yellow"/>
              </w:rPr>
            </w:rPrChange>
          </w:rPr>
          <w:t>tetravalentní vakcíny proti horečce dengue (živé, atenuované) [virus dengue, sérotyp 2, exprimující virus dengue, sérotyp 1, povrchové proteiny, živý, atenuovaný / virus dengue, sérotyp 2, exprimující virus dengue, sérotyp 3, povrchové proteiny, živý, atenuovaný / virus dengue, sérotyp 2, exprimující virus dengue, sérotyp 4, povrchové proteiny, živý, atenuovaný / virus dengue, sérotyp 2, živý, atenuovaný]</w:t>
        </w:r>
        <w:r w:rsidRPr="00586A8B">
          <w:rPr>
            <w:color w:val="000000"/>
            <w:lang w:val="cs-CZ"/>
            <w:rPrChange w:id="152" w:author="Author">
              <w:rPr>
                <w:color w:val="000000"/>
              </w:rPr>
            </w:rPrChange>
          </w:rPr>
          <w:t xml:space="preserve"> </w:t>
        </w:r>
        <w:r w:rsidRPr="00586A8B">
          <w:rPr>
            <w:color w:val="000000"/>
            <w:lang w:val="cs-CZ"/>
            <w:rPrChange w:id="153" w:author="Author">
              <w:rPr>
                <w:color w:val="000000"/>
                <w:highlight w:val="yellow"/>
              </w:rPr>
            </w:rPrChange>
          </w:rPr>
          <w:t>dospěl výbor PRAC k těmto vědeckým závěrům:</w:t>
        </w:r>
        <w:r w:rsidRPr="00586A8B">
          <w:rPr>
            <w:color w:val="000000"/>
            <w:lang w:val="cs-CZ"/>
            <w:rPrChange w:id="154" w:author="Author">
              <w:rPr>
                <w:color w:val="000000"/>
              </w:rPr>
            </w:rPrChange>
          </w:rPr>
          <w:t xml:space="preserve"> </w:t>
        </w:r>
      </w:ins>
    </w:p>
    <w:p w14:paraId="58D70BF5" w14:textId="00AC18F0" w:rsidR="00F01BC2" w:rsidRPr="00586A8B" w:rsidRDefault="00F01BC2" w:rsidP="00E35676">
      <w:pPr>
        <w:widowControl w:val="0"/>
        <w:autoSpaceDE w:val="0"/>
        <w:autoSpaceDN w:val="0"/>
        <w:adjustRightInd w:val="0"/>
        <w:spacing w:after="140" w:line="280" w:lineRule="atLeast"/>
        <w:ind w:left="125" w:right="119"/>
        <w:rPr>
          <w:ins w:id="155" w:author="Author"/>
          <w:rFonts w:cs="Verdana"/>
          <w:color w:val="000000"/>
          <w:lang w:val="cs-CZ"/>
          <w:rPrChange w:id="156" w:author="Author">
            <w:rPr>
              <w:ins w:id="157" w:author="Author"/>
              <w:rFonts w:cs="Verdana"/>
              <w:color w:val="000000"/>
            </w:rPr>
          </w:rPrChange>
        </w:rPr>
      </w:pPr>
      <w:ins w:id="158" w:author="Author">
        <w:r w:rsidRPr="00586A8B">
          <w:rPr>
            <w:color w:val="000000"/>
            <w:lang w:val="cs-CZ"/>
            <w:rPrChange w:id="159" w:author="Author">
              <w:rPr>
                <w:color w:val="000000"/>
                <w:highlight w:val="cyan"/>
              </w:rPr>
            </w:rPrChange>
          </w:rPr>
          <w:t>Vzhledem k dostupným údajům o trombocytopenii a petechi</w:t>
        </w:r>
        <w:r w:rsidR="004354AD">
          <w:rPr>
            <w:color w:val="000000"/>
            <w:lang w:val="cs-CZ"/>
          </w:rPr>
          <w:t>ích</w:t>
        </w:r>
        <w:del w:id="160" w:author="Author">
          <w:r w:rsidRPr="00586A8B" w:rsidDel="004354AD">
            <w:rPr>
              <w:color w:val="000000"/>
              <w:lang w:val="cs-CZ"/>
              <w:rPrChange w:id="161" w:author="Author">
                <w:rPr>
                  <w:color w:val="000000"/>
                  <w:highlight w:val="cyan"/>
                </w:rPr>
              </w:rPrChange>
            </w:rPr>
            <w:delText>i</w:delText>
          </w:r>
        </w:del>
        <w:r w:rsidRPr="00586A8B">
          <w:rPr>
            <w:color w:val="000000"/>
            <w:lang w:val="cs-CZ"/>
            <w:rPrChange w:id="162" w:author="Author">
              <w:rPr>
                <w:color w:val="000000"/>
                <w:highlight w:val="cyan"/>
              </w:rPr>
            </w:rPrChange>
          </w:rPr>
          <w:t xml:space="preserve"> z klinických hodnocení, literatury a spontánních hlášení, včetně</w:t>
        </w:r>
        <w:r w:rsidR="004354AD">
          <w:rPr>
            <w:color w:val="000000"/>
            <w:lang w:val="cs-CZ"/>
          </w:rPr>
          <w:t xml:space="preserve"> některých případů s blízkou časovou souvislostí</w:t>
        </w:r>
        <w:del w:id="163" w:author="Author">
          <w:r w:rsidRPr="00586A8B" w:rsidDel="004354AD">
            <w:rPr>
              <w:color w:val="000000"/>
              <w:lang w:val="cs-CZ"/>
              <w:rPrChange w:id="164" w:author="Author">
                <w:rPr>
                  <w:color w:val="000000"/>
                  <w:highlight w:val="cyan"/>
                </w:rPr>
              </w:rPrChange>
            </w:rPr>
            <w:delText xml:space="preserve"> v některých případech úzkého časového vztahu,</w:delText>
          </w:r>
        </w:del>
        <w:r w:rsidRPr="00586A8B">
          <w:rPr>
            <w:color w:val="000000"/>
            <w:lang w:val="cs-CZ"/>
            <w:rPrChange w:id="165" w:author="Author">
              <w:rPr>
                <w:color w:val="000000"/>
                <w:highlight w:val="cyan"/>
              </w:rPr>
            </w:rPrChange>
          </w:rPr>
          <w:t xml:space="preserve"> a s ohledem na pravděpodobný mechanismus účinku považuje výbor PRAC příčinnou souvislost mezi</w:t>
        </w:r>
        <w:r w:rsidRPr="00586A8B">
          <w:rPr>
            <w:lang w:val="cs-CZ"/>
            <w:rPrChange w:id="166" w:author="Author">
              <w:rPr/>
            </w:rPrChange>
          </w:rPr>
          <w:t xml:space="preserve"> </w:t>
        </w:r>
        <w:r w:rsidRPr="00586A8B">
          <w:rPr>
            <w:color w:val="000000"/>
            <w:lang w:val="cs-CZ"/>
            <w:rPrChange w:id="167" w:author="Author">
              <w:rPr>
                <w:color w:val="000000"/>
                <w:highlight w:val="yellow"/>
              </w:rPr>
            </w:rPrChange>
          </w:rPr>
          <w:t>tetravalentní vakcínou proti horečce dengue (živou, atenuovanou) [virus dengue, sérotyp 2, exprimující virus dengue, sérotyp 1, povrchové proteiny, živý, atenuovaný / virus dengue, sérotyp 2, exprimující virus dengue, sérotyp 3, povrchové proteiny, živý, atenuovaný / virus dengue, sérotyp 2, exprimující virus dengue, sérotyp 4, povrchové proteiny, živý, atenuovaný / virus dengue, sérotyp 2, živý, atenuovaný]</w:t>
        </w:r>
        <w:r w:rsidRPr="00586A8B">
          <w:rPr>
            <w:color w:val="000000"/>
            <w:lang w:val="cs-CZ"/>
            <w:rPrChange w:id="168" w:author="Author">
              <w:rPr>
                <w:color w:val="000000"/>
              </w:rPr>
            </w:rPrChange>
          </w:rPr>
          <w:t xml:space="preserve"> </w:t>
        </w:r>
        <w:r w:rsidRPr="00586A8B">
          <w:rPr>
            <w:color w:val="000000"/>
            <w:lang w:val="cs-CZ"/>
            <w:rPrChange w:id="169" w:author="Author">
              <w:rPr>
                <w:color w:val="000000"/>
                <w:highlight w:val="cyan"/>
              </w:rPr>
            </w:rPrChange>
          </w:rPr>
          <w:t>a trombocytopenií a petechi</w:t>
        </w:r>
        <w:r w:rsidR="004354AD">
          <w:rPr>
            <w:color w:val="000000"/>
            <w:lang w:val="cs-CZ"/>
          </w:rPr>
          <w:t>emi</w:t>
        </w:r>
        <w:del w:id="170" w:author="Author">
          <w:r w:rsidRPr="00586A8B" w:rsidDel="004354AD">
            <w:rPr>
              <w:color w:val="000000"/>
              <w:lang w:val="cs-CZ"/>
              <w:rPrChange w:id="171" w:author="Author">
                <w:rPr>
                  <w:color w:val="000000"/>
                  <w:highlight w:val="cyan"/>
                </w:rPr>
              </w:rPrChange>
            </w:rPr>
            <w:delText>í</w:delText>
          </w:r>
        </w:del>
        <w:r w:rsidRPr="00586A8B">
          <w:rPr>
            <w:color w:val="000000"/>
            <w:lang w:val="cs-CZ"/>
            <w:rPrChange w:id="172" w:author="Author">
              <w:rPr>
                <w:color w:val="000000"/>
                <w:highlight w:val="cyan"/>
              </w:rPr>
            </w:rPrChange>
          </w:rPr>
          <w:t xml:space="preserve"> za přinejmenším </w:t>
        </w:r>
        <w:del w:id="173" w:author="Author">
          <w:r w:rsidRPr="00586A8B" w:rsidDel="004354AD">
            <w:rPr>
              <w:color w:val="000000"/>
              <w:lang w:val="cs-CZ"/>
              <w:rPrChange w:id="174" w:author="Author">
                <w:rPr>
                  <w:color w:val="000000"/>
                  <w:highlight w:val="cyan"/>
                </w:rPr>
              </w:rPrChange>
            </w:rPr>
            <w:delText>rozumnou možnost</w:delText>
          </w:r>
        </w:del>
        <w:r w:rsidR="004354AD">
          <w:rPr>
            <w:color w:val="000000"/>
            <w:lang w:val="cs-CZ"/>
          </w:rPr>
          <w:t>možnou</w:t>
        </w:r>
        <w:r w:rsidRPr="00586A8B">
          <w:rPr>
            <w:color w:val="000000"/>
            <w:lang w:val="cs-CZ"/>
            <w:rPrChange w:id="175" w:author="Author">
              <w:rPr>
                <w:color w:val="000000"/>
                <w:highlight w:val="cyan"/>
              </w:rPr>
            </w:rPrChange>
          </w:rPr>
          <w:t>. Výbor PRAC dospěl k závěru, že informace o přípravku mají být odpovídajícím způsobem změněny.</w:t>
        </w:r>
      </w:ins>
    </w:p>
    <w:p w14:paraId="4CF29709" w14:textId="77777777" w:rsidR="00F01BC2" w:rsidRPr="00586A8B" w:rsidRDefault="00F01BC2" w:rsidP="00F01BC2">
      <w:pPr>
        <w:widowControl w:val="0"/>
        <w:autoSpaceDE w:val="0"/>
        <w:autoSpaceDN w:val="0"/>
        <w:adjustRightInd w:val="0"/>
        <w:spacing w:line="280" w:lineRule="atLeast"/>
        <w:ind w:left="127" w:right="120"/>
        <w:rPr>
          <w:ins w:id="176" w:author="Author"/>
          <w:rFonts w:cs="Verdana"/>
          <w:color w:val="000000"/>
          <w:lang w:val="cs-CZ"/>
          <w:rPrChange w:id="177" w:author="Author">
            <w:rPr>
              <w:ins w:id="178" w:author="Author"/>
              <w:rFonts w:cs="Verdana"/>
              <w:color w:val="000000"/>
            </w:rPr>
          </w:rPrChange>
        </w:rPr>
      </w:pPr>
      <w:ins w:id="179" w:author="Author">
        <w:r w:rsidRPr="00586A8B">
          <w:rPr>
            <w:color w:val="000000"/>
            <w:lang w:val="cs-CZ"/>
            <w:rPrChange w:id="180" w:author="Author">
              <w:rPr>
                <w:color w:val="000000"/>
                <w:highlight w:val="yellow"/>
              </w:rPr>
            </w:rPrChange>
          </w:rPr>
          <w:t>Po přezkoumání doporučení výboru PRAC výbor CHMP souhlasí s jeho celkovými závěry a zdůvodněním.</w:t>
        </w:r>
      </w:ins>
    </w:p>
    <w:p w14:paraId="119916BA" w14:textId="77777777" w:rsidR="00F01BC2" w:rsidRPr="00586A8B" w:rsidRDefault="00F01BC2" w:rsidP="00F01BC2">
      <w:pPr>
        <w:keepNext/>
        <w:widowControl w:val="0"/>
        <w:autoSpaceDE w:val="0"/>
        <w:autoSpaceDN w:val="0"/>
        <w:adjustRightInd w:val="0"/>
        <w:spacing w:before="280" w:after="220"/>
        <w:ind w:left="127" w:right="120"/>
        <w:rPr>
          <w:ins w:id="181" w:author="Author"/>
          <w:rFonts w:cs="Verdana"/>
          <w:b/>
          <w:bCs/>
          <w:color w:val="000000"/>
          <w:lang w:val="cs-CZ"/>
          <w:rPrChange w:id="182" w:author="Author">
            <w:rPr>
              <w:ins w:id="183" w:author="Author"/>
              <w:rFonts w:cs="Verdana"/>
              <w:b/>
              <w:bCs/>
              <w:color w:val="000000"/>
              <w:highlight w:val="yellow"/>
            </w:rPr>
          </w:rPrChange>
        </w:rPr>
      </w:pPr>
      <w:ins w:id="184" w:author="Author">
        <w:r w:rsidRPr="00586A8B">
          <w:rPr>
            <w:b/>
            <w:color w:val="000000"/>
            <w:lang w:val="cs-CZ"/>
            <w:rPrChange w:id="185" w:author="Author">
              <w:rPr>
                <w:b/>
                <w:color w:val="000000"/>
                <w:highlight w:val="yellow"/>
              </w:rPr>
            </w:rPrChange>
          </w:rPr>
          <w:t>Zdůvodnění změny v registraci</w:t>
        </w:r>
      </w:ins>
    </w:p>
    <w:p w14:paraId="3909AAF9" w14:textId="77777777" w:rsidR="00F01BC2" w:rsidRPr="00586A8B" w:rsidRDefault="00F01BC2" w:rsidP="00F01BC2">
      <w:pPr>
        <w:widowControl w:val="0"/>
        <w:autoSpaceDE w:val="0"/>
        <w:autoSpaceDN w:val="0"/>
        <w:adjustRightInd w:val="0"/>
        <w:spacing w:after="140" w:line="280" w:lineRule="atLeast"/>
        <w:ind w:left="127" w:right="120"/>
        <w:rPr>
          <w:ins w:id="186" w:author="Author"/>
          <w:rFonts w:cs="Verdana"/>
          <w:color w:val="000000"/>
          <w:lang w:val="cs-CZ"/>
          <w:rPrChange w:id="187" w:author="Author">
            <w:rPr>
              <w:ins w:id="188" w:author="Author"/>
              <w:rFonts w:cs="Verdana"/>
              <w:color w:val="000000"/>
            </w:rPr>
          </w:rPrChange>
        </w:rPr>
      </w:pPr>
      <w:ins w:id="189" w:author="Author">
        <w:r w:rsidRPr="00586A8B">
          <w:rPr>
            <w:color w:val="000000"/>
            <w:lang w:val="cs-CZ"/>
            <w:rPrChange w:id="190" w:author="Author">
              <w:rPr>
                <w:color w:val="000000"/>
                <w:highlight w:val="yellow"/>
              </w:rPr>
            </w:rPrChange>
          </w:rPr>
          <w:t>Na základě vědeckých závěrů týkajících se</w:t>
        </w:r>
        <w:r w:rsidRPr="00586A8B">
          <w:rPr>
            <w:color w:val="000000"/>
            <w:lang w:val="cs-CZ"/>
            <w:rPrChange w:id="191" w:author="Author">
              <w:rPr>
                <w:color w:val="000000"/>
              </w:rPr>
            </w:rPrChange>
          </w:rPr>
          <w:t xml:space="preserve"> </w:t>
        </w:r>
        <w:r w:rsidRPr="00586A8B">
          <w:rPr>
            <w:color w:val="000000"/>
            <w:lang w:val="cs-CZ"/>
            <w:rPrChange w:id="192" w:author="Author">
              <w:rPr>
                <w:color w:val="000000"/>
                <w:highlight w:val="yellow"/>
              </w:rPr>
            </w:rPrChange>
          </w:rPr>
          <w:t>tetravalentní vakcíny proti horečce dengue (živé, atenuované) [virus dengue, sérotyp 2, exprimující virus dengue, sérotyp 1, povrchové proteiny, živý, atenuovaný / virus dengue, sérotyp 2, exprimující virus dengue, sérotyp 3, povrchové proteiny, živý, atenuovaný / virus dengue, sérotyp 2, exprimující virus dengue, sérotyp 4, povrchové proteiny, živý, atenuovaný / virus dengue, sérotyp 2, živý, atenuovaný] výbor CHMP zastává stanovisko, že poměr přínosů a rizik léčivého přípravku obsahujícího / léčivých přípravků obsahujících</w:t>
        </w:r>
        <w:r w:rsidRPr="00586A8B">
          <w:rPr>
            <w:color w:val="000000"/>
            <w:lang w:val="cs-CZ"/>
            <w:rPrChange w:id="193" w:author="Author">
              <w:rPr>
                <w:color w:val="000000"/>
              </w:rPr>
            </w:rPrChange>
          </w:rPr>
          <w:t xml:space="preserve"> </w:t>
        </w:r>
        <w:r w:rsidRPr="00586A8B">
          <w:rPr>
            <w:color w:val="000000"/>
            <w:lang w:val="cs-CZ"/>
            <w:rPrChange w:id="194" w:author="Author">
              <w:rPr>
                <w:color w:val="000000"/>
                <w:highlight w:val="yellow"/>
              </w:rPr>
            </w:rPrChange>
          </w:rPr>
          <w:t>tetravalentní vakcínu proti horečce dengue (živou, atenuovanou) [virus dengue, sérotyp 2, exprimující virus dengue, sérotyp 1, povrchové proteiny, živý, atenuovaný / virus dengue, sérotyp 2, exprimující virus dengue, sérotyp 3, povrchové proteiny, živý, atenuovaný / virus dengue, sérotyp 2, exprimující virus dengue, sérotyp 4, povrchové proteiny, živý, atenuovaný / virus dengue, sérotyp 2, živý, atenuovaný]</w:t>
        </w:r>
        <w:r w:rsidRPr="00586A8B">
          <w:rPr>
            <w:color w:val="000000"/>
            <w:lang w:val="cs-CZ"/>
            <w:rPrChange w:id="195" w:author="Author">
              <w:rPr>
                <w:color w:val="000000"/>
              </w:rPr>
            </w:rPrChange>
          </w:rPr>
          <w:t xml:space="preserve"> </w:t>
        </w:r>
        <w:r w:rsidRPr="00586A8B">
          <w:rPr>
            <w:color w:val="000000"/>
            <w:lang w:val="cs-CZ"/>
            <w:rPrChange w:id="196" w:author="Author">
              <w:rPr>
                <w:color w:val="000000"/>
                <w:highlight w:val="yellow"/>
              </w:rPr>
            </w:rPrChange>
          </w:rPr>
          <w:t>zůstává nezměněný, a to pod podmínkou, že v informacích o přípravku budou provedeny navrhované změny.</w:t>
        </w:r>
      </w:ins>
    </w:p>
    <w:p w14:paraId="42F0DE49" w14:textId="77777777" w:rsidR="00F01BC2" w:rsidRDefault="00F01BC2" w:rsidP="00F01BC2">
      <w:pPr>
        <w:widowControl w:val="0"/>
        <w:autoSpaceDE w:val="0"/>
        <w:autoSpaceDN w:val="0"/>
        <w:adjustRightInd w:val="0"/>
        <w:spacing w:after="140" w:line="280" w:lineRule="atLeast"/>
        <w:ind w:left="127" w:right="120"/>
        <w:rPr>
          <w:ins w:id="197" w:author="Author"/>
          <w:rFonts w:cs="Verdana"/>
          <w:color w:val="000000"/>
        </w:rPr>
      </w:pPr>
      <w:proofErr w:type="spellStart"/>
      <w:ins w:id="198" w:author="Author">
        <w:r w:rsidRPr="00586A8B">
          <w:rPr>
            <w:color w:val="000000"/>
            <w:rPrChange w:id="199" w:author="Author">
              <w:rPr>
                <w:color w:val="000000"/>
                <w:highlight w:val="yellow"/>
              </w:rPr>
            </w:rPrChange>
          </w:rPr>
          <w:t>Výbor</w:t>
        </w:r>
        <w:proofErr w:type="spellEnd"/>
        <w:r w:rsidRPr="00586A8B">
          <w:rPr>
            <w:color w:val="000000"/>
            <w:rPrChange w:id="200" w:author="Author">
              <w:rPr>
                <w:color w:val="000000"/>
                <w:highlight w:val="yellow"/>
              </w:rPr>
            </w:rPrChange>
          </w:rPr>
          <w:t xml:space="preserve"> CHMP </w:t>
        </w:r>
        <w:proofErr w:type="spellStart"/>
        <w:r w:rsidRPr="00586A8B">
          <w:rPr>
            <w:color w:val="000000"/>
            <w:rPrChange w:id="201" w:author="Author">
              <w:rPr>
                <w:color w:val="000000"/>
                <w:highlight w:val="yellow"/>
              </w:rPr>
            </w:rPrChange>
          </w:rPr>
          <w:t>doporučuje</w:t>
        </w:r>
        <w:proofErr w:type="spellEnd"/>
        <w:r w:rsidRPr="00586A8B">
          <w:rPr>
            <w:color w:val="000000"/>
            <w:rPrChange w:id="202" w:author="Author">
              <w:rPr>
                <w:color w:val="000000"/>
                <w:highlight w:val="yellow"/>
              </w:rPr>
            </w:rPrChange>
          </w:rPr>
          <w:t xml:space="preserve"> </w:t>
        </w:r>
        <w:proofErr w:type="spellStart"/>
        <w:r w:rsidRPr="00586A8B">
          <w:rPr>
            <w:color w:val="000000"/>
            <w:rPrChange w:id="203" w:author="Author">
              <w:rPr>
                <w:color w:val="000000"/>
                <w:highlight w:val="yellow"/>
              </w:rPr>
            </w:rPrChange>
          </w:rPr>
          <w:t>změnu</w:t>
        </w:r>
        <w:proofErr w:type="spellEnd"/>
        <w:r w:rsidRPr="00586A8B">
          <w:rPr>
            <w:color w:val="000000"/>
            <w:rPrChange w:id="204" w:author="Author">
              <w:rPr>
                <w:color w:val="000000"/>
                <w:highlight w:val="yellow"/>
              </w:rPr>
            </w:rPrChange>
          </w:rPr>
          <w:t xml:space="preserve"> v </w:t>
        </w:r>
        <w:proofErr w:type="spellStart"/>
        <w:r w:rsidRPr="00586A8B">
          <w:rPr>
            <w:color w:val="000000"/>
            <w:rPrChange w:id="205" w:author="Author">
              <w:rPr>
                <w:color w:val="000000"/>
                <w:highlight w:val="yellow"/>
              </w:rPr>
            </w:rPrChange>
          </w:rPr>
          <w:t>registraci</w:t>
        </w:r>
        <w:proofErr w:type="spellEnd"/>
        <w:r w:rsidRPr="00586A8B">
          <w:rPr>
            <w:color w:val="000000"/>
            <w:rPrChange w:id="206" w:author="Author">
              <w:rPr>
                <w:color w:val="000000"/>
                <w:highlight w:val="yellow"/>
              </w:rPr>
            </w:rPrChange>
          </w:rPr>
          <w:t>.</w:t>
        </w:r>
      </w:ins>
    </w:p>
    <w:p w14:paraId="2D8C6977" w14:textId="77777777" w:rsidR="00F01BC2" w:rsidRDefault="00F01BC2" w:rsidP="00F01BC2">
      <w:pPr>
        <w:widowControl w:val="0"/>
        <w:autoSpaceDE w:val="0"/>
        <w:autoSpaceDN w:val="0"/>
        <w:adjustRightInd w:val="0"/>
        <w:spacing w:after="140" w:line="280" w:lineRule="atLeast"/>
        <w:ind w:left="127" w:right="120"/>
        <w:rPr>
          <w:ins w:id="207" w:author="Author"/>
          <w:rFonts w:cs="Verdana"/>
          <w:color w:val="000000"/>
        </w:rPr>
      </w:pPr>
    </w:p>
    <w:p w14:paraId="7EB6D6FD" w14:textId="77777777" w:rsidR="00F01BC2" w:rsidRDefault="00F01BC2" w:rsidP="00F01BC2">
      <w:pPr>
        <w:keepNext/>
        <w:widowControl w:val="0"/>
        <w:autoSpaceDE w:val="0"/>
        <w:autoSpaceDN w:val="0"/>
        <w:adjustRightInd w:val="0"/>
        <w:spacing w:before="280"/>
        <w:ind w:left="127" w:right="120"/>
        <w:jc w:val="center"/>
        <w:rPr>
          <w:ins w:id="208" w:author="Author"/>
          <w:rFonts w:cs="Verdana"/>
          <w:color w:val="000000"/>
          <w:szCs w:val="22"/>
        </w:rPr>
      </w:pPr>
      <w:bookmarkStart w:id="209" w:name="page_total_master3"/>
      <w:bookmarkStart w:id="210" w:name="page_total"/>
      <w:bookmarkEnd w:id="209"/>
      <w:bookmarkEnd w:id="210"/>
    </w:p>
    <w:p w14:paraId="17E18615" w14:textId="77777777" w:rsidR="008026AF" w:rsidRDefault="008026AF">
      <w:pPr>
        <w:widowControl w:val="0"/>
        <w:spacing w:line="240" w:lineRule="auto"/>
        <w:rPr>
          <w:b/>
          <w:lang w:val="cs-CZ"/>
        </w:rPr>
      </w:pPr>
    </w:p>
    <w:sectPr w:rsidR="008026AF">
      <w:footerReference w:type="default" r:id="rId19"/>
      <w:footerReference w:type="first" r:id="rId20"/>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4D03D" w14:textId="77777777" w:rsidR="00352595" w:rsidRDefault="00352595">
      <w:pPr>
        <w:spacing w:line="240" w:lineRule="auto"/>
      </w:pPr>
      <w:r>
        <w:separator/>
      </w:r>
    </w:p>
  </w:endnote>
  <w:endnote w:type="continuationSeparator" w:id="0">
    <w:p w14:paraId="3E8152FB" w14:textId="77777777" w:rsidR="00352595" w:rsidRDefault="00352595">
      <w:pPr>
        <w:spacing w:line="240" w:lineRule="auto"/>
      </w:pPr>
      <w:r>
        <w:continuationSeparator/>
      </w:r>
    </w:p>
  </w:endnote>
  <w:endnote w:type="continuationNotice" w:id="1">
    <w:p w14:paraId="33FB220B" w14:textId="77777777" w:rsidR="00352595" w:rsidRDefault="003525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65C1E" w14:textId="77777777" w:rsidR="008026AF" w:rsidRDefault="006E65AE">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2</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65C1F" w14:textId="77777777" w:rsidR="008026AF" w:rsidRDefault="006E65AE">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9CCEB" w14:textId="77777777" w:rsidR="00352595" w:rsidRDefault="00352595">
      <w:pPr>
        <w:spacing w:line="240" w:lineRule="auto"/>
      </w:pPr>
      <w:r>
        <w:separator/>
      </w:r>
    </w:p>
  </w:footnote>
  <w:footnote w:type="continuationSeparator" w:id="0">
    <w:p w14:paraId="183231A0" w14:textId="77777777" w:rsidR="00352595" w:rsidRDefault="00352595">
      <w:pPr>
        <w:spacing w:line="240" w:lineRule="auto"/>
      </w:pPr>
      <w:r>
        <w:continuationSeparator/>
      </w:r>
    </w:p>
  </w:footnote>
  <w:footnote w:type="continuationNotice" w:id="1">
    <w:p w14:paraId="077AA372" w14:textId="77777777" w:rsidR="00352595" w:rsidRDefault="0035259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5C4EA4"/>
    <w:lvl w:ilvl="0">
      <w:start w:val="1"/>
      <w:numFmt w:val="bullet"/>
      <w:pStyle w:val="ListBullet"/>
      <w:lvlText w:val=""/>
      <w:lvlJc w:val="left"/>
      <w:pPr>
        <w:tabs>
          <w:tab w:val="num" w:pos="360"/>
        </w:tabs>
        <w:ind w:left="360" w:hanging="360"/>
      </w:pPr>
      <w:rPr>
        <w:rFonts w:ascii="Symbol" w:hAnsi="Symbol" w:hint="default"/>
        <w:i/>
        <w:color w:val="0000FF"/>
        <w:sz w:val="20"/>
        <w:szCs w:val="20"/>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2A5"/>
    <w:multiLevelType w:val="hybridMultilevel"/>
    <w:tmpl w:val="CC321E78"/>
    <w:lvl w:ilvl="0" w:tplc="338AAB7C">
      <w:start w:val="1"/>
      <w:numFmt w:val="bullet"/>
      <w:lvlText w:val=""/>
      <w:lvlJc w:val="left"/>
      <w:pPr>
        <w:ind w:left="360" w:hanging="360"/>
      </w:pPr>
      <w:rPr>
        <w:rFonts w:ascii="Symbol" w:hAnsi="Symbol" w:hint="default"/>
      </w:rPr>
    </w:lvl>
    <w:lvl w:ilvl="1" w:tplc="2D0EBD12" w:tentative="1">
      <w:start w:val="1"/>
      <w:numFmt w:val="bullet"/>
      <w:lvlText w:val="o"/>
      <w:lvlJc w:val="left"/>
      <w:pPr>
        <w:ind w:left="1440" w:hanging="360"/>
      </w:pPr>
      <w:rPr>
        <w:rFonts w:ascii="Courier New" w:hAnsi="Courier New" w:cs="Courier New" w:hint="default"/>
      </w:rPr>
    </w:lvl>
    <w:lvl w:ilvl="2" w:tplc="E592C5E4" w:tentative="1">
      <w:start w:val="1"/>
      <w:numFmt w:val="bullet"/>
      <w:lvlText w:val=""/>
      <w:lvlJc w:val="left"/>
      <w:pPr>
        <w:ind w:left="2160" w:hanging="360"/>
      </w:pPr>
      <w:rPr>
        <w:rFonts w:ascii="Wingdings" w:hAnsi="Wingdings" w:hint="default"/>
      </w:rPr>
    </w:lvl>
    <w:lvl w:ilvl="3" w:tplc="682CC2C6" w:tentative="1">
      <w:start w:val="1"/>
      <w:numFmt w:val="bullet"/>
      <w:lvlText w:val=""/>
      <w:lvlJc w:val="left"/>
      <w:pPr>
        <w:ind w:left="2880" w:hanging="360"/>
      </w:pPr>
      <w:rPr>
        <w:rFonts w:ascii="Symbol" w:hAnsi="Symbol" w:hint="default"/>
      </w:rPr>
    </w:lvl>
    <w:lvl w:ilvl="4" w:tplc="C8D87D88" w:tentative="1">
      <w:start w:val="1"/>
      <w:numFmt w:val="bullet"/>
      <w:lvlText w:val="o"/>
      <w:lvlJc w:val="left"/>
      <w:pPr>
        <w:ind w:left="3600" w:hanging="360"/>
      </w:pPr>
      <w:rPr>
        <w:rFonts w:ascii="Courier New" w:hAnsi="Courier New" w:cs="Courier New" w:hint="default"/>
      </w:rPr>
    </w:lvl>
    <w:lvl w:ilvl="5" w:tplc="4C5CB8B4" w:tentative="1">
      <w:start w:val="1"/>
      <w:numFmt w:val="bullet"/>
      <w:lvlText w:val=""/>
      <w:lvlJc w:val="left"/>
      <w:pPr>
        <w:ind w:left="4320" w:hanging="360"/>
      </w:pPr>
      <w:rPr>
        <w:rFonts w:ascii="Wingdings" w:hAnsi="Wingdings" w:hint="default"/>
      </w:rPr>
    </w:lvl>
    <w:lvl w:ilvl="6" w:tplc="7BEEF172" w:tentative="1">
      <w:start w:val="1"/>
      <w:numFmt w:val="bullet"/>
      <w:lvlText w:val=""/>
      <w:lvlJc w:val="left"/>
      <w:pPr>
        <w:ind w:left="5040" w:hanging="360"/>
      </w:pPr>
      <w:rPr>
        <w:rFonts w:ascii="Symbol" w:hAnsi="Symbol" w:hint="default"/>
      </w:rPr>
    </w:lvl>
    <w:lvl w:ilvl="7" w:tplc="32CAB5BA" w:tentative="1">
      <w:start w:val="1"/>
      <w:numFmt w:val="bullet"/>
      <w:lvlText w:val="o"/>
      <w:lvlJc w:val="left"/>
      <w:pPr>
        <w:ind w:left="5760" w:hanging="360"/>
      </w:pPr>
      <w:rPr>
        <w:rFonts w:ascii="Courier New" w:hAnsi="Courier New" w:cs="Courier New" w:hint="default"/>
      </w:rPr>
    </w:lvl>
    <w:lvl w:ilvl="8" w:tplc="2CBC8B16" w:tentative="1">
      <w:start w:val="1"/>
      <w:numFmt w:val="bullet"/>
      <w:lvlText w:val=""/>
      <w:lvlJc w:val="left"/>
      <w:pPr>
        <w:ind w:left="6480" w:hanging="360"/>
      </w:pPr>
      <w:rPr>
        <w:rFonts w:ascii="Wingdings" w:hAnsi="Wingdings" w:hint="default"/>
      </w:rPr>
    </w:lvl>
  </w:abstractNum>
  <w:abstractNum w:abstractNumId="3" w15:restartNumberingAfterBreak="0">
    <w:nsid w:val="031E31F2"/>
    <w:multiLevelType w:val="hybridMultilevel"/>
    <w:tmpl w:val="8B2819CA"/>
    <w:lvl w:ilvl="0" w:tplc="08A62E36">
      <w:start w:val="1"/>
      <w:numFmt w:val="bullet"/>
      <w:lvlText w:val=""/>
      <w:lvlJc w:val="left"/>
      <w:pPr>
        <w:ind w:left="720" w:hanging="360"/>
      </w:pPr>
      <w:rPr>
        <w:rFonts w:ascii="Symbol" w:hAnsi="Symbol" w:hint="default"/>
      </w:rPr>
    </w:lvl>
    <w:lvl w:ilvl="1" w:tplc="221AA0D0" w:tentative="1">
      <w:start w:val="1"/>
      <w:numFmt w:val="bullet"/>
      <w:lvlText w:val="o"/>
      <w:lvlJc w:val="left"/>
      <w:pPr>
        <w:ind w:left="1440" w:hanging="360"/>
      </w:pPr>
      <w:rPr>
        <w:rFonts w:ascii="Courier New" w:hAnsi="Courier New" w:cs="Courier New" w:hint="default"/>
      </w:rPr>
    </w:lvl>
    <w:lvl w:ilvl="2" w:tplc="C44E7E4A" w:tentative="1">
      <w:start w:val="1"/>
      <w:numFmt w:val="bullet"/>
      <w:lvlText w:val=""/>
      <w:lvlJc w:val="left"/>
      <w:pPr>
        <w:ind w:left="2160" w:hanging="360"/>
      </w:pPr>
      <w:rPr>
        <w:rFonts w:ascii="Wingdings" w:hAnsi="Wingdings" w:hint="default"/>
      </w:rPr>
    </w:lvl>
    <w:lvl w:ilvl="3" w:tplc="5FD25302" w:tentative="1">
      <w:start w:val="1"/>
      <w:numFmt w:val="bullet"/>
      <w:lvlText w:val=""/>
      <w:lvlJc w:val="left"/>
      <w:pPr>
        <w:ind w:left="2880" w:hanging="360"/>
      </w:pPr>
      <w:rPr>
        <w:rFonts w:ascii="Symbol" w:hAnsi="Symbol" w:hint="default"/>
      </w:rPr>
    </w:lvl>
    <w:lvl w:ilvl="4" w:tplc="E88CEB92" w:tentative="1">
      <w:start w:val="1"/>
      <w:numFmt w:val="bullet"/>
      <w:lvlText w:val="o"/>
      <w:lvlJc w:val="left"/>
      <w:pPr>
        <w:ind w:left="3600" w:hanging="360"/>
      </w:pPr>
      <w:rPr>
        <w:rFonts w:ascii="Courier New" w:hAnsi="Courier New" w:cs="Courier New" w:hint="default"/>
      </w:rPr>
    </w:lvl>
    <w:lvl w:ilvl="5" w:tplc="F25A0D62" w:tentative="1">
      <w:start w:val="1"/>
      <w:numFmt w:val="bullet"/>
      <w:lvlText w:val=""/>
      <w:lvlJc w:val="left"/>
      <w:pPr>
        <w:ind w:left="4320" w:hanging="360"/>
      </w:pPr>
      <w:rPr>
        <w:rFonts w:ascii="Wingdings" w:hAnsi="Wingdings" w:hint="default"/>
      </w:rPr>
    </w:lvl>
    <w:lvl w:ilvl="6" w:tplc="E9F299E8" w:tentative="1">
      <w:start w:val="1"/>
      <w:numFmt w:val="bullet"/>
      <w:lvlText w:val=""/>
      <w:lvlJc w:val="left"/>
      <w:pPr>
        <w:ind w:left="5040" w:hanging="360"/>
      </w:pPr>
      <w:rPr>
        <w:rFonts w:ascii="Symbol" w:hAnsi="Symbol" w:hint="default"/>
      </w:rPr>
    </w:lvl>
    <w:lvl w:ilvl="7" w:tplc="F22400BA" w:tentative="1">
      <w:start w:val="1"/>
      <w:numFmt w:val="bullet"/>
      <w:lvlText w:val="o"/>
      <w:lvlJc w:val="left"/>
      <w:pPr>
        <w:ind w:left="5760" w:hanging="360"/>
      </w:pPr>
      <w:rPr>
        <w:rFonts w:ascii="Courier New" w:hAnsi="Courier New" w:cs="Courier New" w:hint="default"/>
      </w:rPr>
    </w:lvl>
    <w:lvl w:ilvl="8" w:tplc="3E1629CC" w:tentative="1">
      <w:start w:val="1"/>
      <w:numFmt w:val="bullet"/>
      <w:lvlText w:val=""/>
      <w:lvlJc w:val="left"/>
      <w:pPr>
        <w:ind w:left="6480" w:hanging="360"/>
      </w:pPr>
      <w:rPr>
        <w:rFonts w:ascii="Wingdings" w:hAnsi="Wingdings" w:hint="default"/>
      </w:rPr>
    </w:lvl>
  </w:abstractNum>
  <w:abstractNum w:abstractNumId="4" w15:restartNumberingAfterBreak="0">
    <w:nsid w:val="038250B5"/>
    <w:multiLevelType w:val="hybridMultilevel"/>
    <w:tmpl w:val="C7048208"/>
    <w:lvl w:ilvl="0" w:tplc="684E1606">
      <w:start w:val="1"/>
      <w:numFmt w:val="bullet"/>
      <w:lvlText w:val=""/>
      <w:lvlJc w:val="left"/>
      <w:pPr>
        <w:ind w:left="720" w:hanging="360"/>
      </w:pPr>
      <w:rPr>
        <w:rFonts w:ascii="Symbol" w:hAnsi="Symbol" w:hint="default"/>
      </w:rPr>
    </w:lvl>
    <w:lvl w:ilvl="1" w:tplc="2ACC3BA6">
      <w:start w:val="1"/>
      <w:numFmt w:val="bullet"/>
      <w:lvlText w:val="o"/>
      <w:lvlJc w:val="left"/>
      <w:pPr>
        <w:ind w:left="1440" w:hanging="360"/>
      </w:pPr>
      <w:rPr>
        <w:rFonts w:ascii="Courier New" w:hAnsi="Courier New" w:cs="Courier New" w:hint="default"/>
      </w:rPr>
    </w:lvl>
    <w:lvl w:ilvl="2" w:tplc="98521506">
      <w:start w:val="1"/>
      <w:numFmt w:val="bullet"/>
      <w:lvlText w:val=""/>
      <w:lvlJc w:val="left"/>
      <w:pPr>
        <w:ind w:left="2160" w:hanging="360"/>
      </w:pPr>
      <w:rPr>
        <w:rFonts w:ascii="Wingdings" w:hAnsi="Wingdings" w:hint="default"/>
      </w:rPr>
    </w:lvl>
    <w:lvl w:ilvl="3" w:tplc="C77C961C">
      <w:start w:val="1"/>
      <w:numFmt w:val="bullet"/>
      <w:lvlText w:val=""/>
      <w:lvlJc w:val="left"/>
      <w:pPr>
        <w:ind w:left="2880" w:hanging="360"/>
      </w:pPr>
      <w:rPr>
        <w:rFonts w:ascii="Symbol" w:hAnsi="Symbol" w:hint="default"/>
      </w:rPr>
    </w:lvl>
    <w:lvl w:ilvl="4" w:tplc="5FD25218">
      <w:start w:val="1"/>
      <w:numFmt w:val="bullet"/>
      <w:lvlText w:val="o"/>
      <w:lvlJc w:val="left"/>
      <w:pPr>
        <w:ind w:left="3600" w:hanging="360"/>
      </w:pPr>
      <w:rPr>
        <w:rFonts w:ascii="Courier New" w:hAnsi="Courier New" w:cs="Courier New" w:hint="default"/>
      </w:rPr>
    </w:lvl>
    <w:lvl w:ilvl="5" w:tplc="C63C6AC2">
      <w:start w:val="1"/>
      <w:numFmt w:val="bullet"/>
      <w:lvlText w:val=""/>
      <w:lvlJc w:val="left"/>
      <w:pPr>
        <w:ind w:left="4320" w:hanging="360"/>
      </w:pPr>
      <w:rPr>
        <w:rFonts w:ascii="Wingdings" w:hAnsi="Wingdings" w:hint="default"/>
      </w:rPr>
    </w:lvl>
    <w:lvl w:ilvl="6" w:tplc="2B7817BA">
      <w:start w:val="1"/>
      <w:numFmt w:val="bullet"/>
      <w:lvlText w:val=""/>
      <w:lvlJc w:val="left"/>
      <w:pPr>
        <w:ind w:left="5040" w:hanging="360"/>
      </w:pPr>
      <w:rPr>
        <w:rFonts w:ascii="Symbol" w:hAnsi="Symbol" w:hint="default"/>
      </w:rPr>
    </w:lvl>
    <w:lvl w:ilvl="7" w:tplc="94CE1FF2">
      <w:start w:val="1"/>
      <w:numFmt w:val="bullet"/>
      <w:lvlText w:val="o"/>
      <w:lvlJc w:val="left"/>
      <w:pPr>
        <w:ind w:left="5760" w:hanging="360"/>
      </w:pPr>
      <w:rPr>
        <w:rFonts w:ascii="Courier New" w:hAnsi="Courier New" w:cs="Courier New" w:hint="default"/>
      </w:rPr>
    </w:lvl>
    <w:lvl w:ilvl="8" w:tplc="D30AB690">
      <w:start w:val="1"/>
      <w:numFmt w:val="bullet"/>
      <w:lvlText w:val=""/>
      <w:lvlJc w:val="left"/>
      <w:pPr>
        <w:ind w:left="6480" w:hanging="360"/>
      </w:pPr>
      <w:rPr>
        <w:rFonts w:ascii="Wingdings" w:hAnsi="Wingdings" w:hint="default"/>
      </w:rPr>
    </w:lvl>
  </w:abstractNum>
  <w:abstractNum w:abstractNumId="5" w15:restartNumberingAfterBreak="0">
    <w:nsid w:val="03C966A6"/>
    <w:multiLevelType w:val="hybridMultilevel"/>
    <w:tmpl w:val="436872EA"/>
    <w:lvl w:ilvl="0" w:tplc="408454E8">
      <w:start w:val="1"/>
      <w:numFmt w:val="decimal"/>
      <w:lvlText w:val="%1."/>
      <w:lvlJc w:val="left"/>
      <w:pPr>
        <w:ind w:left="720" w:hanging="360"/>
      </w:pPr>
      <w:rPr>
        <w:rFonts w:hint="default"/>
      </w:rPr>
    </w:lvl>
    <w:lvl w:ilvl="1" w:tplc="AB542096" w:tentative="1">
      <w:start w:val="1"/>
      <w:numFmt w:val="lowerLetter"/>
      <w:lvlText w:val="%2."/>
      <w:lvlJc w:val="left"/>
      <w:pPr>
        <w:ind w:left="1440" w:hanging="360"/>
      </w:pPr>
    </w:lvl>
    <w:lvl w:ilvl="2" w:tplc="78803D30" w:tentative="1">
      <w:start w:val="1"/>
      <w:numFmt w:val="lowerRoman"/>
      <w:lvlText w:val="%3."/>
      <w:lvlJc w:val="right"/>
      <w:pPr>
        <w:ind w:left="2160" w:hanging="180"/>
      </w:pPr>
    </w:lvl>
    <w:lvl w:ilvl="3" w:tplc="A5B243AA" w:tentative="1">
      <w:start w:val="1"/>
      <w:numFmt w:val="decimal"/>
      <w:lvlText w:val="%4."/>
      <w:lvlJc w:val="left"/>
      <w:pPr>
        <w:ind w:left="2880" w:hanging="360"/>
      </w:pPr>
    </w:lvl>
    <w:lvl w:ilvl="4" w:tplc="21BC8218" w:tentative="1">
      <w:start w:val="1"/>
      <w:numFmt w:val="lowerLetter"/>
      <w:lvlText w:val="%5."/>
      <w:lvlJc w:val="left"/>
      <w:pPr>
        <w:ind w:left="3600" w:hanging="360"/>
      </w:pPr>
    </w:lvl>
    <w:lvl w:ilvl="5" w:tplc="74DED188" w:tentative="1">
      <w:start w:val="1"/>
      <w:numFmt w:val="lowerRoman"/>
      <w:lvlText w:val="%6."/>
      <w:lvlJc w:val="right"/>
      <w:pPr>
        <w:ind w:left="4320" w:hanging="180"/>
      </w:pPr>
    </w:lvl>
    <w:lvl w:ilvl="6" w:tplc="07545D66" w:tentative="1">
      <w:start w:val="1"/>
      <w:numFmt w:val="decimal"/>
      <w:lvlText w:val="%7."/>
      <w:lvlJc w:val="left"/>
      <w:pPr>
        <w:ind w:left="5040" w:hanging="360"/>
      </w:pPr>
    </w:lvl>
    <w:lvl w:ilvl="7" w:tplc="A3883D6A" w:tentative="1">
      <w:start w:val="1"/>
      <w:numFmt w:val="lowerLetter"/>
      <w:lvlText w:val="%8."/>
      <w:lvlJc w:val="left"/>
      <w:pPr>
        <w:ind w:left="5760" w:hanging="360"/>
      </w:pPr>
    </w:lvl>
    <w:lvl w:ilvl="8" w:tplc="980A528A" w:tentative="1">
      <w:start w:val="1"/>
      <w:numFmt w:val="lowerRoman"/>
      <w:lvlText w:val="%9."/>
      <w:lvlJc w:val="right"/>
      <w:pPr>
        <w:ind w:left="6480" w:hanging="180"/>
      </w:pPr>
    </w:lvl>
  </w:abstractNum>
  <w:abstractNum w:abstractNumId="6" w15:restartNumberingAfterBreak="0">
    <w:nsid w:val="09C44CC1"/>
    <w:multiLevelType w:val="hybridMultilevel"/>
    <w:tmpl w:val="28DAA98C"/>
    <w:lvl w:ilvl="0" w:tplc="797C2152">
      <w:start w:val="1"/>
      <w:numFmt w:val="bullet"/>
      <w:lvlText w:val=""/>
      <w:lvlJc w:val="left"/>
      <w:pPr>
        <w:tabs>
          <w:tab w:val="num" w:pos="720"/>
        </w:tabs>
        <w:ind w:left="720" w:hanging="360"/>
      </w:pPr>
      <w:rPr>
        <w:rFonts w:ascii="Symbol" w:hAnsi="Symbol" w:hint="default"/>
      </w:rPr>
    </w:lvl>
    <w:lvl w:ilvl="1" w:tplc="87AC6C82">
      <w:start w:val="5"/>
      <w:numFmt w:val="bullet"/>
      <w:lvlText w:val="•"/>
      <w:lvlJc w:val="left"/>
      <w:pPr>
        <w:ind w:left="1806" w:hanging="726"/>
      </w:pPr>
      <w:rPr>
        <w:rFonts w:ascii="Times New Roman" w:eastAsia="SimSun" w:hAnsi="Times New Roman" w:cs="Times New Roman" w:hint="default"/>
      </w:rPr>
    </w:lvl>
    <w:lvl w:ilvl="2" w:tplc="114E61C4" w:tentative="1">
      <w:start w:val="1"/>
      <w:numFmt w:val="bullet"/>
      <w:lvlText w:val=""/>
      <w:lvlJc w:val="left"/>
      <w:pPr>
        <w:tabs>
          <w:tab w:val="num" w:pos="2160"/>
        </w:tabs>
        <w:ind w:left="2160" w:hanging="360"/>
      </w:pPr>
      <w:rPr>
        <w:rFonts w:ascii="Wingdings" w:hAnsi="Wingdings" w:hint="default"/>
      </w:rPr>
    </w:lvl>
    <w:lvl w:ilvl="3" w:tplc="F06620D4" w:tentative="1">
      <w:start w:val="1"/>
      <w:numFmt w:val="bullet"/>
      <w:lvlText w:val=""/>
      <w:lvlJc w:val="left"/>
      <w:pPr>
        <w:tabs>
          <w:tab w:val="num" w:pos="2880"/>
        </w:tabs>
        <w:ind w:left="2880" w:hanging="360"/>
      </w:pPr>
      <w:rPr>
        <w:rFonts w:ascii="Symbol" w:hAnsi="Symbol" w:hint="default"/>
      </w:rPr>
    </w:lvl>
    <w:lvl w:ilvl="4" w:tplc="E97E42A0" w:tentative="1">
      <w:start w:val="1"/>
      <w:numFmt w:val="bullet"/>
      <w:lvlText w:val="o"/>
      <w:lvlJc w:val="left"/>
      <w:pPr>
        <w:tabs>
          <w:tab w:val="num" w:pos="3600"/>
        </w:tabs>
        <w:ind w:left="3600" w:hanging="360"/>
      </w:pPr>
      <w:rPr>
        <w:rFonts w:ascii="Courier New" w:hAnsi="Courier New" w:cs="Courier New" w:hint="default"/>
      </w:rPr>
    </w:lvl>
    <w:lvl w:ilvl="5" w:tplc="4A609F72" w:tentative="1">
      <w:start w:val="1"/>
      <w:numFmt w:val="bullet"/>
      <w:lvlText w:val=""/>
      <w:lvlJc w:val="left"/>
      <w:pPr>
        <w:tabs>
          <w:tab w:val="num" w:pos="4320"/>
        </w:tabs>
        <w:ind w:left="4320" w:hanging="360"/>
      </w:pPr>
      <w:rPr>
        <w:rFonts w:ascii="Wingdings" w:hAnsi="Wingdings" w:hint="default"/>
      </w:rPr>
    </w:lvl>
    <w:lvl w:ilvl="6" w:tplc="4D8E9358" w:tentative="1">
      <w:start w:val="1"/>
      <w:numFmt w:val="bullet"/>
      <w:lvlText w:val=""/>
      <w:lvlJc w:val="left"/>
      <w:pPr>
        <w:tabs>
          <w:tab w:val="num" w:pos="5040"/>
        </w:tabs>
        <w:ind w:left="5040" w:hanging="360"/>
      </w:pPr>
      <w:rPr>
        <w:rFonts w:ascii="Symbol" w:hAnsi="Symbol" w:hint="default"/>
      </w:rPr>
    </w:lvl>
    <w:lvl w:ilvl="7" w:tplc="26364482" w:tentative="1">
      <w:start w:val="1"/>
      <w:numFmt w:val="bullet"/>
      <w:lvlText w:val="o"/>
      <w:lvlJc w:val="left"/>
      <w:pPr>
        <w:tabs>
          <w:tab w:val="num" w:pos="5760"/>
        </w:tabs>
        <w:ind w:left="5760" w:hanging="360"/>
      </w:pPr>
      <w:rPr>
        <w:rFonts w:ascii="Courier New" w:hAnsi="Courier New" w:cs="Courier New" w:hint="default"/>
      </w:rPr>
    </w:lvl>
    <w:lvl w:ilvl="8" w:tplc="B8D8B47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15606"/>
    <w:multiLevelType w:val="hybridMultilevel"/>
    <w:tmpl w:val="8F9E2A08"/>
    <w:lvl w:ilvl="0" w:tplc="CD1ADE70">
      <w:start w:val="1"/>
      <w:numFmt w:val="bullet"/>
      <w:lvlText w:val=""/>
      <w:lvlJc w:val="left"/>
      <w:pPr>
        <w:ind w:left="720" w:hanging="360"/>
      </w:pPr>
      <w:rPr>
        <w:rFonts w:ascii="Symbol" w:hAnsi="Symbol" w:hint="default"/>
      </w:rPr>
    </w:lvl>
    <w:lvl w:ilvl="1" w:tplc="154410EE" w:tentative="1">
      <w:start w:val="1"/>
      <w:numFmt w:val="bullet"/>
      <w:lvlText w:val="o"/>
      <w:lvlJc w:val="left"/>
      <w:pPr>
        <w:ind w:left="1440" w:hanging="360"/>
      </w:pPr>
      <w:rPr>
        <w:rFonts w:ascii="Courier New" w:hAnsi="Courier New" w:cs="Courier New" w:hint="default"/>
      </w:rPr>
    </w:lvl>
    <w:lvl w:ilvl="2" w:tplc="CD9A0F88" w:tentative="1">
      <w:start w:val="1"/>
      <w:numFmt w:val="bullet"/>
      <w:lvlText w:val=""/>
      <w:lvlJc w:val="left"/>
      <w:pPr>
        <w:ind w:left="2160" w:hanging="360"/>
      </w:pPr>
      <w:rPr>
        <w:rFonts w:ascii="Wingdings" w:hAnsi="Wingdings" w:hint="default"/>
      </w:rPr>
    </w:lvl>
    <w:lvl w:ilvl="3" w:tplc="56A8F9C8" w:tentative="1">
      <w:start w:val="1"/>
      <w:numFmt w:val="bullet"/>
      <w:lvlText w:val=""/>
      <w:lvlJc w:val="left"/>
      <w:pPr>
        <w:ind w:left="2880" w:hanging="360"/>
      </w:pPr>
      <w:rPr>
        <w:rFonts w:ascii="Symbol" w:hAnsi="Symbol" w:hint="default"/>
      </w:rPr>
    </w:lvl>
    <w:lvl w:ilvl="4" w:tplc="2780A51C" w:tentative="1">
      <w:start w:val="1"/>
      <w:numFmt w:val="bullet"/>
      <w:lvlText w:val="o"/>
      <w:lvlJc w:val="left"/>
      <w:pPr>
        <w:ind w:left="3600" w:hanging="360"/>
      </w:pPr>
      <w:rPr>
        <w:rFonts w:ascii="Courier New" w:hAnsi="Courier New" w:cs="Courier New" w:hint="default"/>
      </w:rPr>
    </w:lvl>
    <w:lvl w:ilvl="5" w:tplc="964C9088" w:tentative="1">
      <w:start w:val="1"/>
      <w:numFmt w:val="bullet"/>
      <w:lvlText w:val=""/>
      <w:lvlJc w:val="left"/>
      <w:pPr>
        <w:ind w:left="4320" w:hanging="360"/>
      </w:pPr>
      <w:rPr>
        <w:rFonts w:ascii="Wingdings" w:hAnsi="Wingdings" w:hint="default"/>
      </w:rPr>
    </w:lvl>
    <w:lvl w:ilvl="6" w:tplc="229E650C" w:tentative="1">
      <w:start w:val="1"/>
      <w:numFmt w:val="bullet"/>
      <w:lvlText w:val=""/>
      <w:lvlJc w:val="left"/>
      <w:pPr>
        <w:ind w:left="5040" w:hanging="360"/>
      </w:pPr>
      <w:rPr>
        <w:rFonts w:ascii="Symbol" w:hAnsi="Symbol" w:hint="default"/>
      </w:rPr>
    </w:lvl>
    <w:lvl w:ilvl="7" w:tplc="10DE9940" w:tentative="1">
      <w:start w:val="1"/>
      <w:numFmt w:val="bullet"/>
      <w:lvlText w:val="o"/>
      <w:lvlJc w:val="left"/>
      <w:pPr>
        <w:ind w:left="5760" w:hanging="360"/>
      </w:pPr>
      <w:rPr>
        <w:rFonts w:ascii="Courier New" w:hAnsi="Courier New" w:cs="Courier New" w:hint="default"/>
      </w:rPr>
    </w:lvl>
    <w:lvl w:ilvl="8" w:tplc="ACE8E09C" w:tentative="1">
      <w:start w:val="1"/>
      <w:numFmt w:val="bullet"/>
      <w:lvlText w:val=""/>
      <w:lvlJc w:val="left"/>
      <w:pPr>
        <w:ind w:left="6480" w:hanging="360"/>
      </w:pPr>
      <w:rPr>
        <w:rFonts w:ascii="Wingdings" w:hAnsi="Wingdings" w:hint="default"/>
      </w:rPr>
    </w:lvl>
  </w:abstractNum>
  <w:abstractNum w:abstractNumId="8" w15:restartNumberingAfterBreak="0">
    <w:nsid w:val="15B73DDF"/>
    <w:multiLevelType w:val="hybridMultilevel"/>
    <w:tmpl w:val="B328B56C"/>
    <w:lvl w:ilvl="0" w:tplc="CE3A2D5C">
      <w:start w:val="1"/>
      <w:numFmt w:val="bullet"/>
      <w:lvlText w:val=""/>
      <w:lvlJc w:val="left"/>
      <w:pPr>
        <w:ind w:left="394" w:hanging="360"/>
      </w:pPr>
      <w:rPr>
        <w:rFonts w:ascii="Symbol" w:hAnsi="Symbol" w:hint="default"/>
      </w:rPr>
    </w:lvl>
    <w:lvl w:ilvl="1" w:tplc="90B283CE" w:tentative="1">
      <w:start w:val="1"/>
      <w:numFmt w:val="bullet"/>
      <w:lvlText w:val="o"/>
      <w:lvlJc w:val="left"/>
      <w:pPr>
        <w:ind w:left="1114" w:hanging="360"/>
      </w:pPr>
      <w:rPr>
        <w:rFonts w:ascii="Courier New" w:hAnsi="Courier New" w:cs="Courier New" w:hint="default"/>
      </w:rPr>
    </w:lvl>
    <w:lvl w:ilvl="2" w:tplc="1FA8F3A0" w:tentative="1">
      <w:start w:val="1"/>
      <w:numFmt w:val="bullet"/>
      <w:lvlText w:val=""/>
      <w:lvlJc w:val="left"/>
      <w:pPr>
        <w:ind w:left="1834" w:hanging="360"/>
      </w:pPr>
      <w:rPr>
        <w:rFonts w:ascii="Wingdings" w:hAnsi="Wingdings" w:hint="default"/>
      </w:rPr>
    </w:lvl>
    <w:lvl w:ilvl="3" w:tplc="0176839A" w:tentative="1">
      <w:start w:val="1"/>
      <w:numFmt w:val="bullet"/>
      <w:lvlText w:val=""/>
      <w:lvlJc w:val="left"/>
      <w:pPr>
        <w:ind w:left="2554" w:hanging="360"/>
      </w:pPr>
      <w:rPr>
        <w:rFonts w:ascii="Symbol" w:hAnsi="Symbol" w:hint="default"/>
      </w:rPr>
    </w:lvl>
    <w:lvl w:ilvl="4" w:tplc="542EE6A0" w:tentative="1">
      <w:start w:val="1"/>
      <w:numFmt w:val="bullet"/>
      <w:lvlText w:val="o"/>
      <w:lvlJc w:val="left"/>
      <w:pPr>
        <w:ind w:left="3274" w:hanging="360"/>
      </w:pPr>
      <w:rPr>
        <w:rFonts w:ascii="Courier New" w:hAnsi="Courier New" w:cs="Courier New" w:hint="default"/>
      </w:rPr>
    </w:lvl>
    <w:lvl w:ilvl="5" w:tplc="3EA835D4" w:tentative="1">
      <w:start w:val="1"/>
      <w:numFmt w:val="bullet"/>
      <w:lvlText w:val=""/>
      <w:lvlJc w:val="left"/>
      <w:pPr>
        <w:ind w:left="3994" w:hanging="360"/>
      </w:pPr>
      <w:rPr>
        <w:rFonts w:ascii="Wingdings" w:hAnsi="Wingdings" w:hint="default"/>
      </w:rPr>
    </w:lvl>
    <w:lvl w:ilvl="6" w:tplc="88E418B2" w:tentative="1">
      <w:start w:val="1"/>
      <w:numFmt w:val="bullet"/>
      <w:lvlText w:val=""/>
      <w:lvlJc w:val="left"/>
      <w:pPr>
        <w:ind w:left="4714" w:hanging="360"/>
      </w:pPr>
      <w:rPr>
        <w:rFonts w:ascii="Symbol" w:hAnsi="Symbol" w:hint="default"/>
      </w:rPr>
    </w:lvl>
    <w:lvl w:ilvl="7" w:tplc="B4A6F68E" w:tentative="1">
      <w:start w:val="1"/>
      <w:numFmt w:val="bullet"/>
      <w:lvlText w:val="o"/>
      <w:lvlJc w:val="left"/>
      <w:pPr>
        <w:ind w:left="5434" w:hanging="360"/>
      </w:pPr>
      <w:rPr>
        <w:rFonts w:ascii="Courier New" w:hAnsi="Courier New" w:cs="Courier New" w:hint="default"/>
      </w:rPr>
    </w:lvl>
    <w:lvl w:ilvl="8" w:tplc="397A56D2" w:tentative="1">
      <w:start w:val="1"/>
      <w:numFmt w:val="bullet"/>
      <w:lvlText w:val=""/>
      <w:lvlJc w:val="left"/>
      <w:pPr>
        <w:ind w:left="6154" w:hanging="360"/>
      </w:pPr>
      <w:rPr>
        <w:rFonts w:ascii="Wingdings" w:hAnsi="Wingdings" w:hint="default"/>
      </w:rPr>
    </w:lvl>
  </w:abstractNum>
  <w:abstractNum w:abstractNumId="9" w15:restartNumberingAfterBreak="0">
    <w:nsid w:val="17A426D7"/>
    <w:multiLevelType w:val="hybridMultilevel"/>
    <w:tmpl w:val="00DAE8F4"/>
    <w:lvl w:ilvl="0" w:tplc="9558DB3C">
      <w:start w:val="1"/>
      <w:numFmt w:val="decimal"/>
      <w:lvlText w:val="%1."/>
      <w:lvlJc w:val="left"/>
      <w:pPr>
        <w:ind w:left="720" w:hanging="360"/>
      </w:pPr>
      <w:rPr>
        <w:rFonts w:hint="default"/>
      </w:rPr>
    </w:lvl>
    <w:lvl w:ilvl="1" w:tplc="4AEA81C0" w:tentative="1">
      <w:start w:val="1"/>
      <w:numFmt w:val="lowerLetter"/>
      <w:lvlText w:val="%2."/>
      <w:lvlJc w:val="left"/>
      <w:pPr>
        <w:ind w:left="1440" w:hanging="360"/>
      </w:pPr>
    </w:lvl>
    <w:lvl w:ilvl="2" w:tplc="456EEB86" w:tentative="1">
      <w:start w:val="1"/>
      <w:numFmt w:val="lowerRoman"/>
      <w:lvlText w:val="%3."/>
      <w:lvlJc w:val="right"/>
      <w:pPr>
        <w:ind w:left="2160" w:hanging="180"/>
      </w:pPr>
    </w:lvl>
    <w:lvl w:ilvl="3" w:tplc="F2401B4C" w:tentative="1">
      <w:start w:val="1"/>
      <w:numFmt w:val="decimal"/>
      <w:lvlText w:val="%4."/>
      <w:lvlJc w:val="left"/>
      <w:pPr>
        <w:ind w:left="2880" w:hanging="360"/>
      </w:pPr>
    </w:lvl>
    <w:lvl w:ilvl="4" w:tplc="AE48A0E4" w:tentative="1">
      <w:start w:val="1"/>
      <w:numFmt w:val="lowerLetter"/>
      <w:lvlText w:val="%5."/>
      <w:lvlJc w:val="left"/>
      <w:pPr>
        <w:ind w:left="3600" w:hanging="360"/>
      </w:pPr>
    </w:lvl>
    <w:lvl w:ilvl="5" w:tplc="B89A8B8E" w:tentative="1">
      <w:start w:val="1"/>
      <w:numFmt w:val="lowerRoman"/>
      <w:lvlText w:val="%6."/>
      <w:lvlJc w:val="right"/>
      <w:pPr>
        <w:ind w:left="4320" w:hanging="180"/>
      </w:pPr>
    </w:lvl>
    <w:lvl w:ilvl="6" w:tplc="4CFCEB28" w:tentative="1">
      <w:start w:val="1"/>
      <w:numFmt w:val="decimal"/>
      <w:lvlText w:val="%7."/>
      <w:lvlJc w:val="left"/>
      <w:pPr>
        <w:ind w:left="5040" w:hanging="360"/>
      </w:pPr>
    </w:lvl>
    <w:lvl w:ilvl="7" w:tplc="261C7D28" w:tentative="1">
      <w:start w:val="1"/>
      <w:numFmt w:val="lowerLetter"/>
      <w:lvlText w:val="%8."/>
      <w:lvlJc w:val="left"/>
      <w:pPr>
        <w:ind w:left="5760" w:hanging="360"/>
      </w:pPr>
    </w:lvl>
    <w:lvl w:ilvl="8" w:tplc="F0AA2F9A" w:tentative="1">
      <w:start w:val="1"/>
      <w:numFmt w:val="lowerRoman"/>
      <w:lvlText w:val="%9."/>
      <w:lvlJc w:val="right"/>
      <w:pPr>
        <w:ind w:left="6480" w:hanging="180"/>
      </w:pPr>
    </w:lvl>
  </w:abstractNum>
  <w:abstractNum w:abstractNumId="10" w15:restartNumberingAfterBreak="0">
    <w:nsid w:val="228A38D1"/>
    <w:multiLevelType w:val="hybridMultilevel"/>
    <w:tmpl w:val="A3C06A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4B02455"/>
    <w:multiLevelType w:val="multilevel"/>
    <w:tmpl w:val="0F047EA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C7320F"/>
    <w:multiLevelType w:val="hybridMultilevel"/>
    <w:tmpl w:val="73121660"/>
    <w:lvl w:ilvl="0" w:tplc="8D14C43C">
      <w:start w:val="1"/>
      <w:numFmt w:val="bullet"/>
      <w:lvlText w:val=""/>
      <w:lvlJc w:val="left"/>
      <w:pPr>
        <w:ind w:left="720" w:hanging="360"/>
      </w:pPr>
      <w:rPr>
        <w:rFonts w:ascii="Symbol" w:hAnsi="Symbol" w:hint="default"/>
      </w:rPr>
    </w:lvl>
    <w:lvl w:ilvl="1" w:tplc="B4E40362" w:tentative="1">
      <w:start w:val="1"/>
      <w:numFmt w:val="bullet"/>
      <w:lvlText w:val="o"/>
      <w:lvlJc w:val="left"/>
      <w:pPr>
        <w:ind w:left="1440" w:hanging="360"/>
      </w:pPr>
      <w:rPr>
        <w:rFonts w:ascii="Courier New" w:hAnsi="Courier New" w:cs="Courier New" w:hint="default"/>
      </w:rPr>
    </w:lvl>
    <w:lvl w:ilvl="2" w:tplc="2E7E250A" w:tentative="1">
      <w:start w:val="1"/>
      <w:numFmt w:val="bullet"/>
      <w:lvlText w:val=""/>
      <w:lvlJc w:val="left"/>
      <w:pPr>
        <w:ind w:left="2160" w:hanging="360"/>
      </w:pPr>
      <w:rPr>
        <w:rFonts w:ascii="Wingdings" w:hAnsi="Wingdings" w:hint="default"/>
      </w:rPr>
    </w:lvl>
    <w:lvl w:ilvl="3" w:tplc="60F4CA48" w:tentative="1">
      <w:start w:val="1"/>
      <w:numFmt w:val="bullet"/>
      <w:lvlText w:val=""/>
      <w:lvlJc w:val="left"/>
      <w:pPr>
        <w:ind w:left="2880" w:hanging="360"/>
      </w:pPr>
      <w:rPr>
        <w:rFonts w:ascii="Symbol" w:hAnsi="Symbol" w:hint="default"/>
      </w:rPr>
    </w:lvl>
    <w:lvl w:ilvl="4" w:tplc="AAD8BA78" w:tentative="1">
      <w:start w:val="1"/>
      <w:numFmt w:val="bullet"/>
      <w:lvlText w:val="o"/>
      <w:lvlJc w:val="left"/>
      <w:pPr>
        <w:ind w:left="3600" w:hanging="360"/>
      </w:pPr>
      <w:rPr>
        <w:rFonts w:ascii="Courier New" w:hAnsi="Courier New" w:cs="Courier New" w:hint="default"/>
      </w:rPr>
    </w:lvl>
    <w:lvl w:ilvl="5" w:tplc="1B62FE96" w:tentative="1">
      <w:start w:val="1"/>
      <w:numFmt w:val="bullet"/>
      <w:lvlText w:val=""/>
      <w:lvlJc w:val="left"/>
      <w:pPr>
        <w:ind w:left="4320" w:hanging="360"/>
      </w:pPr>
      <w:rPr>
        <w:rFonts w:ascii="Wingdings" w:hAnsi="Wingdings" w:hint="default"/>
      </w:rPr>
    </w:lvl>
    <w:lvl w:ilvl="6" w:tplc="4D3A4400" w:tentative="1">
      <w:start w:val="1"/>
      <w:numFmt w:val="bullet"/>
      <w:lvlText w:val=""/>
      <w:lvlJc w:val="left"/>
      <w:pPr>
        <w:ind w:left="5040" w:hanging="360"/>
      </w:pPr>
      <w:rPr>
        <w:rFonts w:ascii="Symbol" w:hAnsi="Symbol" w:hint="default"/>
      </w:rPr>
    </w:lvl>
    <w:lvl w:ilvl="7" w:tplc="01880CE0" w:tentative="1">
      <w:start w:val="1"/>
      <w:numFmt w:val="bullet"/>
      <w:lvlText w:val="o"/>
      <w:lvlJc w:val="left"/>
      <w:pPr>
        <w:ind w:left="5760" w:hanging="360"/>
      </w:pPr>
      <w:rPr>
        <w:rFonts w:ascii="Courier New" w:hAnsi="Courier New" w:cs="Courier New" w:hint="default"/>
      </w:rPr>
    </w:lvl>
    <w:lvl w:ilvl="8" w:tplc="44701210" w:tentative="1">
      <w:start w:val="1"/>
      <w:numFmt w:val="bullet"/>
      <w:lvlText w:val=""/>
      <w:lvlJc w:val="left"/>
      <w:pPr>
        <w:ind w:left="6480" w:hanging="360"/>
      </w:pPr>
      <w:rPr>
        <w:rFonts w:ascii="Wingdings" w:hAnsi="Wingdings" w:hint="default"/>
      </w:rPr>
    </w:lvl>
  </w:abstractNum>
  <w:abstractNum w:abstractNumId="13" w15:restartNumberingAfterBreak="0">
    <w:nsid w:val="28FA2C6D"/>
    <w:multiLevelType w:val="hybridMultilevel"/>
    <w:tmpl w:val="CC126F26"/>
    <w:lvl w:ilvl="0" w:tplc="F7645B04">
      <w:start w:val="1"/>
      <w:numFmt w:val="decimal"/>
      <w:lvlText w:val="%1."/>
      <w:lvlJc w:val="left"/>
      <w:pPr>
        <w:ind w:left="720" w:hanging="360"/>
      </w:pPr>
      <w:rPr>
        <w:rFonts w:hint="default"/>
      </w:rPr>
    </w:lvl>
    <w:lvl w:ilvl="1" w:tplc="18CC94AA" w:tentative="1">
      <w:start w:val="1"/>
      <w:numFmt w:val="lowerLetter"/>
      <w:lvlText w:val="%2."/>
      <w:lvlJc w:val="left"/>
      <w:pPr>
        <w:ind w:left="1440" w:hanging="360"/>
      </w:pPr>
    </w:lvl>
    <w:lvl w:ilvl="2" w:tplc="B5A62BF4" w:tentative="1">
      <w:start w:val="1"/>
      <w:numFmt w:val="lowerRoman"/>
      <w:lvlText w:val="%3."/>
      <w:lvlJc w:val="right"/>
      <w:pPr>
        <w:ind w:left="2160" w:hanging="180"/>
      </w:pPr>
    </w:lvl>
    <w:lvl w:ilvl="3" w:tplc="A748E806" w:tentative="1">
      <w:start w:val="1"/>
      <w:numFmt w:val="decimal"/>
      <w:lvlText w:val="%4."/>
      <w:lvlJc w:val="left"/>
      <w:pPr>
        <w:ind w:left="2880" w:hanging="360"/>
      </w:pPr>
    </w:lvl>
    <w:lvl w:ilvl="4" w:tplc="CD76D730" w:tentative="1">
      <w:start w:val="1"/>
      <w:numFmt w:val="lowerLetter"/>
      <w:lvlText w:val="%5."/>
      <w:lvlJc w:val="left"/>
      <w:pPr>
        <w:ind w:left="3600" w:hanging="360"/>
      </w:pPr>
    </w:lvl>
    <w:lvl w:ilvl="5" w:tplc="D3F4B988" w:tentative="1">
      <w:start w:val="1"/>
      <w:numFmt w:val="lowerRoman"/>
      <w:lvlText w:val="%6."/>
      <w:lvlJc w:val="right"/>
      <w:pPr>
        <w:ind w:left="4320" w:hanging="180"/>
      </w:pPr>
    </w:lvl>
    <w:lvl w:ilvl="6" w:tplc="4DD40CE8" w:tentative="1">
      <w:start w:val="1"/>
      <w:numFmt w:val="decimal"/>
      <w:lvlText w:val="%7."/>
      <w:lvlJc w:val="left"/>
      <w:pPr>
        <w:ind w:left="5040" w:hanging="360"/>
      </w:pPr>
    </w:lvl>
    <w:lvl w:ilvl="7" w:tplc="923205EE" w:tentative="1">
      <w:start w:val="1"/>
      <w:numFmt w:val="lowerLetter"/>
      <w:lvlText w:val="%8."/>
      <w:lvlJc w:val="left"/>
      <w:pPr>
        <w:ind w:left="5760" w:hanging="360"/>
      </w:pPr>
    </w:lvl>
    <w:lvl w:ilvl="8" w:tplc="E3DA9F5E" w:tentative="1">
      <w:start w:val="1"/>
      <w:numFmt w:val="lowerRoman"/>
      <w:lvlText w:val="%9."/>
      <w:lvlJc w:val="right"/>
      <w:pPr>
        <w:ind w:left="6480" w:hanging="180"/>
      </w:pPr>
    </w:lvl>
  </w:abstractNum>
  <w:abstractNum w:abstractNumId="14" w15:restartNumberingAfterBreak="0">
    <w:nsid w:val="3147407C"/>
    <w:multiLevelType w:val="hybridMultilevel"/>
    <w:tmpl w:val="222E90DC"/>
    <w:lvl w:ilvl="0" w:tplc="050293E6">
      <w:start w:val="1"/>
      <w:numFmt w:val="bullet"/>
      <w:lvlText w:val=""/>
      <w:lvlJc w:val="left"/>
      <w:pPr>
        <w:ind w:left="720" w:hanging="360"/>
      </w:pPr>
      <w:rPr>
        <w:rFonts w:ascii="Symbol" w:hAnsi="Symbol" w:hint="default"/>
      </w:rPr>
    </w:lvl>
    <w:lvl w:ilvl="1" w:tplc="4FDACF42" w:tentative="1">
      <w:start w:val="1"/>
      <w:numFmt w:val="bullet"/>
      <w:lvlText w:val="o"/>
      <w:lvlJc w:val="left"/>
      <w:pPr>
        <w:ind w:left="1440" w:hanging="360"/>
      </w:pPr>
      <w:rPr>
        <w:rFonts w:ascii="Courier New" w:hAnsi="Courier New" w:cs="Courier New" w:hint="default"/>
      </w:rPr>
    </w:lvl>
    <w:lvl w:ilvl="2" w:tplc="9A8A4BE2" w:tentative="1">
      <w:start w:val="1"/>
      <w:numFmt w:val="bullet"/>
      <w:lvlText w:val=""/>
      <w:lvlJc w:val="left"/>
      <w:pPr>
        <w:ind w:left="2160" w:hanging="360"/>
      </w:pPr>
      <w:rPr>
        <w:rFonts w:ascii="Wingdings" w:hAnsi="Wingdings" w:hint="default"/>
      </w:rPr>
    </w:lvl>
    <w:lvl w:ilvl="3" w:tplc="A768E682" w:tentative="1">
      <w:start w:val="1"/>
      <w:numFmt w:val="bullet"/>
      <w:lvlText w:val=""/>
      <w:lvlJc w:val="left"/>
      <w:pPr>
        <w:ind w:left="2880" w:hanging="360"/>
      </w:pPr>
      <w:rPr>
        <w:rFonts w:ascii="Symbol" w:hAnsi="Symbol" w:hint="default"/>
      </w:rPr>
    </w:lvl>
    <w:lvl w:ilvl="4" w:tplc="AE800178" w:tentative="1">
      <w:start w:val="1"/>
      <w:numFmt w:val="bullet"/>
      <w:lvlText w:val="o"/>
      <w:lvlJc w:val="left"/>
      <w:pPr>
        <w:ind w:left="3600" w:hanging="360"/>
      </w:pPr>
      <w:rPr>
        <w:rFonts w:ascii="Courier New" w:hAnsi="Courier New" w:cs="Courier New" w:hint="default"/>
      </w:rPr>
    </w:lvl>
    <w:lvl w:ilvl="5" w:tplc="A2AC2202" w:tentative="1">
      <w:start w:val="1"/>
      <w:numFmt w:val="bullet"/>
      <w:lvlText w:val=""/>
      <w:lvlJc w:val="left"/>
      <w:pPr>
        <w:ind w:left="4320" w:hanging="360"/>
      </w:pPr>
      <w:rPr>
        <w:rFonts w:ascii="Wingdings" w:hAnsi="Wingdings" w:hint="default"/>
      </w:rPr>
    </w:lvl>
    <w:lvl w:ilvl="6" w:tplc="E9F4D394" w:tentative="1">
      <w:start w:val="1"/>
      <w:numFmt w:val="bullet"/>
      <w:lvlText w:val=""/>
      <w:lvlJc w:val="left"/>
      <w:pPr>
        <w:ind w:left="5040" w:hanging="360"/>
      </w:pPr>
      <w:rPr>
        <w:rFonts w:ascii="Symbol" w:hAnsi="Symbol" w:hint="default"/>
      </w:rPr>
    </w:lvl>
    <w:lvl w:ilvl="7" w:tplc="4C722592" w:tentative="1">
      <w:start w:val="1"/>
      <w:numFmt w:val="bullet"/>
      <w:lvlText w:val="o"/>
      <w:lvlJc w:val="left"/>
      <w:pPr>
        <w:ind w:left="5760" w:hanging="360"/>
      </w:pPr>
      <w:rPr>
        <w:rFonts w:ascii="Courier New" w:hAnsi="Courier New" w:cs="Courier New" w:hint="default"/>
      </w:rPr>
    </w:lvl>
    <w:lvl w:ilvl="8" w:tplc="986AB3A4" w:tentative="1">
      <w:start w:val="1"/>
      <w:numFmt w:val="bullet"/>
      <w:lvlText w:val=""/>
      <w:lvlJc w:val="left"/>
      <w:pPr>
        <w:ind w:left="6480" w:hanging="360"/>
      </w:pPr>
      <w:rPr>
        <w:rFonts w:ascii="Wingdings" w:hAnsi="Wingdings" w:hint="default"/>
      </w:rPr>
    </w:lvl>
  </w:abstractNum>
  <w:abstractNum w:abstractNumId="15" w15:restartNumberingAfterBreak="0">
    <w:nsid w:val="35314BA7"/>
    <w:multiLevelType w:val="hybridMultilevel"/>
    <w:tmpl w:val="33325CF8"/>
    <w:lvl w:ilvl="0" w:tplc="32203D5E">
      <w:start w:val="1"/>
      <w:numFmt w:val="bullet"/>
      <w:lvlText w:val=""/>
      <w:lvlJc w:val="left"/>
      <w:pPr>
        <w:ind w:left="720" w:hanging="360"/>
      </w:pPr>
      <w:rPr>
        <w:rFonts w:ascii="Symbol" w:hAnsi="Symbol" w:hint="default"/>
      </w:rPr>
    </w:lvl>
    <w:lvl w:ilvl="1" w:tplc="A23AFED0" w:tentative="1">
      <w:start w:val="1"/>
      <w:numFmt w:val="bullet"/>
      <w:lvlText w:val="o"/>
      <w:lvlJc w:val="left"/>
      <w:pPr>
        <w:ind w:left="1440" w:hanging="360"/>
      </w:pPr>
      <w:rPr>
        <w:rFonts w:ascii="Courier New" w:hAnsi="Courier New" w:cs="Courier New" w:hint="default"/>
      </w:rPr>
    </w:lvl>
    <w:lvl w:ilvl="2" w:tplc="317497E2" w:tentative="1">
      <w:start w:val="1"/>
      <w:numFmt w:val="bullet"/>
      <w:lvlText w:val=""/>
      <w:lvlJc w:val="left"/>
      <w:pPr>
        <w:ind w:left="2160" w:hanging="360"/>
      </w:pPr>
      <w:rPr>
        <w:rFonts w:ascii="Wingdings" w:hAnsi="Wingdings" w:hint="default"/>
      </w:rPr>
    </w:lvl>
    <w:lvl w:ilvl="3" w:tplc="398E825C" w:tentative="1">
      <w:start w:val="1"/>
      <w:numFmt w:val="bullet"/>
      <w:lvlText w:val=""/>
      <w:lvlJc w:val="left"/>
      <w:pPr>
        <w:ind w:left="2880" w:hanging="360"/>
      </w:pPr>
      <w:rPr>
        <w:rFonts w:ascii="Symbol" w:hAnsi="Symbol" w:hint="default"/>
      </w:rPr>
    </w:lvl>
    <w:lvl w:ilvl="4" w:tplc="919A2B4E" w:tentative="1">
      <w:start w:val="1"/>
      <w:numFmt w:val="bullet"/>
      <w:lvlText w:val="o"/>
      <w:lvlJc w:val="left"/>
      <w:pPr>
        <w:ind w:left="3600" w:hanging="360"/>
      </w:pPr>
      <w:rPr>
        <w:rFonts w:ascii="Courier New" w:hAnsi="Courier New" w:cs="Courier New" w:hint="default"/>
      </w:rPr>
    </w:lvl>
    <w:lvl w:ilvl="5" w:tplc="CDA00D70" w:tentative="1">
      <w:start w:val="1"/>
      <w:numFmt w:val="bullet"/>
      <w:lvlText w:val=""/>
      <w:lvlJc w:val="left"/>
      <w:pPr>
        <w:ind w:left="4320" w:hanging="360"/>
      </w:pPr>
      <w:rPr>
        <w:rFonts w:ascii="Wingdings" w:hAnsi="Wingdings" w:hint="default"/>
      </w:rPr>
    </w:lvl>
    <w:lvl w:ilvl="6" w:tplc="CDCA4332" w:tentative="1">
      <w:start w:val="1"/>
      <w:numFmt w:val="bullet"/>
      <w:lvlText w:val=""/>
      <w:lvlJc w:val="left"/>
      <w:pPr>
        <w:ind w:left="5040" w:hanging="360"/>
      </w:pPr>
      <w:rPr>
        <w:rFonts w:ascii="Symbol" w:hAnsi="Symbol" w:hint="default"/>
      </w:rPr>
    </w:lvl>
    <w:lvl w:ilvl="7" w:tplc="2362CFE8" w:tentative="1">
      <w:start w:val="1"/>
      <w:numFmt w:val="bullet"/>
      <w:lvlText w:val="o"/>
      <w:lvlJc w:val="left"/>
      <w:pPr>
        <w:ind w:left="5760" w:hanging="360"/>
      </w:pPr>
      <w:rPr>
        <w:rFonts w:ascii="Courier New" w:hAnsi="Courier New" w:cs="Courier New" w:hint="default"/>
      </w:rPr>
    </w:lvl>
    <w:lvl w:ilvl="8" w:tplc="756045B4" w:tentative="1">
      <w:start w:val="1"/>
      <w:numFmt w:val="bullet"/>
      <w:lvlText w:val=""/>
      <w:lvlJc w:val="left"/>
      <w:pPr>
        <w:ind w:left="6480" w:hanging="360"/>
      </w:pPr>
      <w:rPr>
        <w:rFonts w:ascii="Wingdings" w:hAnsi="Wingdings" w:hint="default"/>
      </w:rPr>
    </w:lvl>
  </w:abstractNum>
  <w:abstractNum w:abstractNumId="16" w15:restartNumberingAfterBreak="0">
    <w:nsid w:val="360359EA"/>
    <w:multiLevelType w:val="hybridMultilevel"/>
    <w:tmpl w:val="83D646EA"/>
    <w:lvl w:ilvl="0" w:tplc="91502E3C">
      <w:start w:val="1"/>
      <w:numFmt w:val="bullet"/>
      <w:lvlText w:val=""/>
      <w:lvlJc w:val="left"/>
      <w:pPr>
        <w:ind w:left="720" w:hanging="360"/>
      </w:pPr>
      <w:rPr>
        <w:rFonts w:ascii="Symbol" w:hAnsi="Symbol" w:hint="default"/>
      </w:rPr>
    </w:lvl>
    <w:lvl w:ilvl="1" w:tplc="30D8361A">
      <w:start w:val="1"/>
      <w:numFmt w:val="bullet"/>
      <w:lvlText w:val="o"/>
      <w:lvlJc w:val="left"/>
      <w:pPr>
        <w:ind w:left="1440" w:hanging="360"/>
      </w:pPr>
      <w:rPr>
        <w:rFonts w:ascii="Courier New" w:hAnsi="Courier New" w:cs="Courier New" w:hint="default"/>
      </w:rPr>
    </w:lvl>
    <w:lvl w:ilvl="2" w:tplc="FB86F216">
      <w:start w:val="1"/>
      <w:numFmt w:val="bullet"/>
      <w:lvlText w:val=""/>
      <w:lvlJc w:val="left"/>
      <w:pPr>
        <w:ind w:left="2160" w:hanging="360"/>
      </w:pPr>
      <w:rPr>
        <w:rFonts w:ascii="Wingdings" w:hAnsi="Wingdings" w:hint="default"/>
      </w:rPr>
    </w:lvl>
    <w:lvl w:ilvl="3" w:tplc="F26C9B3E">
      <w:start w:val="1"/>
      <w:numFmt w:val="bullet"/>
      <w:lvlText w:val=""/>
      <w:lvlJc w:val="left"/>
      <w:pPr>
        <w:ind w:left="2880" w:hanging="360"/>
      </w:pPr>
      <w:rPr>
        <w:rFonts w:ascii="Symbol" w:hAnsi="Symbol" w:hint="default"/>
      </w:rPr>
    </w:lvl>
    <w:lvl w:ilvl="4" w:tplc="00E24C8E">
      <w:start w:val="1"/>
      <w:numFmt w:val="bullet"/>
      <w:lvlText w:val="o"/>
      <w:lvlJc w:val="left"/>
      <w:pPr>
        <w:ind w:left="3600" w:hanging="360"/>
      </w:pPr>
      <w:rPr>
        <w:rFonts w:ascii="Courier New" w:hAnsi="Courier New" w:cs="Courier New" w:hint="default"/>
      </w:rPr>
    </w:lvl>
    <w:lvl w:ilvl="5" w:tplc="3BCEA006">
      <w:start w:val="1"/>
      <w:numFmt w:val="bullet"/>
      <w:lvlText w:val=""/>
      <w:lvlJc w:val="left"/>
      <w:pPr>
        <w:ind w:left="4320" w:hanging="360"/>
      </w:pPr>
      <w:rPr>
        <w:rFonts w:ascii="Wingdings" w:hAnsi="Wingdings" w:hint="default"/>
      </w:rPr>
    </w:lvl>
    <w:lvl w:ilvl="6" w:tplc="7DD280B4">
      <w:start w:val="1"/>
      <w:numFmt w:val="bullet"/>
      <w:lvlText w:val=""/>
      <w:lvlJc w:val="left"/>
      <w:pPr>
        <w:ind w:left="5040" w:hanging="360"/>
      </w:pPr>
      <w:rPr>
        <w:rFonts w:ascii="Symbol" w:hAnsi="Symbol" w:hint="default"/>
      </w:rPr>
    </w:lvl>
    <w:lvl w:ilvl="7" w:tplc="F6F6E1B6">
      <w:start w:val="1"/>
      <w:numFmt w:val="bullet"/>
      <w:lvlText w:val="o"/>
      <w:lvlJc w:val="left"/>
      <w:pPr>
        <w:ind w:left="5760" w:hanging="360"/>
      </w:pPr>
      <w:rPr>
        <w:rFonts w:ascii="Courier New" w:hAnsi="Courier New" w:cs="Courier New" w:hint="default"/>
      </w:rPr>
    </w:lvl>
    <w:lvl w:ilvl="8" w:tplc="BA4EC212">
      <w:start w:val="1"/>
      <w:numFmt w:val="bullet"/>
      <w:lvlText w:val=""/>
      <w:lvlJc w:val="left"/>
      <w:pPr>
        <w:ind w:left="6480" w:hanging="360"/>
      </w:pPr>
      <w:rPr>
        <w:rFonts w:ascii="Wingdings" w:hAnsi="Wingdings" w:hint="default"/>
      </w:rPr>
    </w:lvl>
  </w:abstractNum>
  <w:abstractNum w:abstractNumId="17" w15:restartNumberingAfterBreak="0">
    <w:nsid w:val="36441D61"/>
    <w:multiLevelType w:val="hybridMultilevel"/>
    <w:tmpl w:val="80B65C2E"/>
    <w:lvl w:ilvl="0" w:tplc="E000E5A0">
      <w:start w:val="1"/>
      <w:numFmt w:val="upperLetter"/>
      <w:lvlText w:val="(%1)"/>
      <w:lvlJc w:val="left"/>
      <w:pPr>
        <w:ind w:left="720" w:hanging="360"/>
      </w:pPr>
      <w:rPr>
        <w:rFonts w:hint="default"/>
      </w:rPr>
    </w:lvl>
    <w:lvl w:ilvl="1" w:tplc="E468ED0A" w:tentative="1">
      <w:start w:val="1"/>
      <w:numFmt w:val="lowerLetter"/>
      <w:lvlText w:val="%2."/>
      <w:lvlJc w:val="left"/>
      <w:pPr>
        <w:ind w:left="1440" w:hanging="360"/>
      </w:pPr>
    </w:lvl>
    <w:lvl w:ilvl="2" w:tplc="3D369918" w:tentative="1">
      <w:start w:val="1"/>
      <w:numFmt w:val="lowerRoman"/>
      <w:lvlText w:val="%3."/>
      <w:lvlJc w:val="right"/>
      <w:pPr>
        <w:ind w:left="2160" w:hanging="180"/>
      </w:pPr>
    </w:lvl>
    <w:lvl w:ilvl="3" w:tplc="C6C87D34" w:tentative="1">
      <w:start w:val="1"/>
      <w:numFmt w:val="decimal"/>
      <w:lvlText w:val="%4."/>
      <w:lvlJc w:val="left"/>
      <w:pPr>
        <w:ind w:left="2880" w:hanging="360"/>
      </w:pPr>
    </w:lvl>
    <w:lvl w:ilvl="4" w:tplc="C11A97C0" w:tentative="1">
      <w:start w:val="1"/>
      <w:numFmt w:val="lowerLetter"/>
      <w:lvlText w:val="%5."/>
      <w:lvlJc w:val="left"/>
      <w:pPr>
        <w:ind w:left="3600" w:hanging="360"/>
      </w:pPr>
    </w:lvl>
    <w:lvl w:ilvl="5" w:tplc="36A0DFD2" w:tentative="1">
      <w:start w:val="1"/>
      <w:numFmt w:val="lowerRoman"/>
      <w:lvlText w:val="%6."/>
      <w:lvlJc w:val="right"/>
      <w:pPr>
        <w:ind w:left="4320" w:hanging="180"/>
      </w:pPr>
    </w:lvl>
    <w:lvl w:ilvl="6" w:tplc="2D52F64E" w:tentative="1">
      <w:start w:val="1"/>
      <w:numFmt w:val="decimal"/>
      <w:lvlText w:val="%7."/>
      <w:lvlJc w:val="left"/>
      <w:pPr>
        <w:ind w:left="5040" w:hanging="360"/>
      </w:pPr>
    </w:lvl>
    <w:lvl w:ilvl="7" w:tplc="C02CFDDA" w:tentative="1">
      <w:start w:val="1"/>
      <w:numFmt w:val="lowerLetter"/>
      <w:lvlText w:val="%8."/>
      <w:lvlJc w:val="left"/>
      <w:pPr>
        <w:ind w:left="5760" w:hanging="360"/>
      </w:pPr>
    </w:lvl>
    <w:lvl w:ilvl="8" w:tplc="367EE320" w:tentative="1">
      <w:start w:val="1"/>
      <w:numFmt w:val="lowerRoman"/>
      <w:lvlText w:val="%9."/>
      <w:lvlJc w:val="right"/>
      <w:pPr>
        <w:ind w:left="6480" w:hanging="180"/>
      </w:pPr>
    </w:lvl>
  </w:abstractNum>
  <w:abstractNum w:abstractNumId="18" w15:restartNumberingAfterBreak="0">
    <w:nsid w:val="3807299B"/>
    <w:multiLevelType w:val="hybridMultilevel"/>
    <w:tmpl w:val="B7223F88"/>
    <w:lvl w:ilvl="0" w:tplc="7A0ED2A6">
      <w:start w:val="1"/>
      <w:numFmt w:val="bullet"/>
      <w:lvlText w:val=""/>
      <w:lvlJc w:val="left"/>
      <w:pPr>
        <w:ind w:left="720" w:hanging="360"/>
      </w:pPr>
      <w:rPr>
        <w:rFonts w:ascii="Symbol" w:hAnsi="Symbol" w:hint="default"/>
      </w:rPr>
    </w:lvl>
    <w:lvl w:ilvl="1" w:tplc="9FFE6210" w:tentative="1">
      <w:start w:val="1"/>
      <w:numFmt w:val="bullet"/>
      <w:lvlText w:val="o"/>
      <w:lvlJc w:val="left"/>
      <w:pPr>
        <w:ind w:left="1440" w:hanging="360"/>
      </w:pPr>
      <w:rPr>
        <w:rFonts w:ascii="Courier New" w:hAnsi="Courier New" w:cs="Courier New" w:hint="default"/>
      </w:rPr>
    </w:lvl>
    <w:lvl w:ilvl="2" w:tplc="653C3568" w:tentative="1">
      <w:start w:val="1"/>
      <w:numFmt w:val="bullet"/>
      <w:lvlText w:val=""/>
      <w:lvlJc w:val="left"/>
      <w:pPr>
        <w:ind w:left="2160" w:hanging="360"/>
      </w:pPr>
      <w:rPr>
        <w:rFonts w:ascii="Wingdings" w:hAnsi="Wingdings" w:hint="default"/>
      </w:rPr>
    </w:lvl>
    <w:lvl w:ilvl="3" w:tplc="5F34DA9E" w:tentative="1">
      <w:start w:val="1"/>
      <w:numFmt w:val="bullet"/>
      <w:lvlText w:val=""/>
      <w:lvlJc w:val="left"/>
      <w:pPr>
        <w:ind w:left="2880" w:hanging="360"/>
      </w:pPr>
      <w:rPr>
        <w:rFonts w:ascii="Symbol" w:hAnsi="Symbol" w:hint="default"/>
      </w:rPr>
    </w:lvl>
    <w:lvl w:ilvl="4" w:tplc="7396D098" w:tentative="1">
      <w:start w:val="1"/>
      <w:numFmt w:val="bullet"/>
      <w:lvlText w:val="o"/>
      <w:lvlJc w:val="left"/>
      <w:pPr>
        <w:ind w:left="3600" w:hanging="360"/>
      </w:pPr>
      <w:rPr>
        <w:rFonts w:ascii="Courier New" w:hAnsi="Courier New" w:cs="Courier New" w:hint="default"/>
      </w:rPr>
    </w:lvl>
    <w:lvl w:ilvl="5" w:tplc="06204B16" w:tentative="1">
      <w:start w:val="1"/>
      <w:numFmt w:val="bullet"/>
      <w:lvlText w:val=""/>
      <w:lvlJc w:val="left"/>
      <w:pPr>
        <w:ind w:left="4320" w:hanging="360"/>
      </w:pPr>
      <w:rPr>
        <w:rFonts w:ascii="Wingdings" w:hAnsi="Wingdings" w:hint="default"/>
      </w:rPr>
    </w:lvl>
    <w:lvl w:ilvl="6" w:tplc="EBCEBE12" w:tentative="1">
      <w:start w:val="1"/>
      <w:numFmt w:val="bullet"/>
      <w:lvlText w:val=""/>
      <w:lvlJc w:val="left"/>
      <w:pPr>
        <w:ind w:left="5040" w:hanging="360"/>
      </w:pPr>
      <w:rPr>
        <w:rFonts w:ascii="Symbol" w:hAnsi="Symbol" w:hint="default"/>
      </w:rPr>
    </w:lvl>
    <w:lvl w:ilvl="7" w:tplc="598EEE96" w:tentative="1">
      <w:start w:val="1"/>
      <w:numFmt w:val="bullet"/>
      <w:lvlText w:val="o"/>
      <w:lvlJc w:val="left"/>
      <w:pPr>
        <w:ind w:left="5760" w:hanging="360"/>
      </w:pPr>
      <w:rPr>
        <w:rFonts w:ascii="Courier New" w:hAnsi="Courier New" w:cs="Courier New" w:hint="default"/>
      </w:rPr>
    </w:lvl>
    <w:lvl w:ilvl="8" w:tplc="AC06CE84" w:tentative="1">
      <w:start w:val="1"/>
      <w:numFmt w:val="bullet"/>
      <w:lvlText w:val=""/>
      <w:lvlJc w:val="left"/>
      <w:pPr>
        <w:ind w:left="6480" w:hanging="360"/>
      </w:pPr>
      <w:rPr>
        <w:rFonts w:ascii="Wingdings" w:hAnsi="Wingdings" w:hint="default"/>
      </w:rPr>
    </w:lvl>
  </w:abstractNum>
  <w:abstractNum w:abstractNumId="19" w15:restartNumberingAfterBreak="0">
    <w:nsid w:val="3EC72A59"/>
    <w:multiLevelType w:val="hybridMultilevel"/>
    <w:tmpl w:val="BAFE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D01AE"/>
    <w:multiLevelType w:val="hybridMultilevel"/>
    <w:tmpl w:val="EC2AA574"/>
    <w:lvl w:ilvl="0" w:tplc="EB188654">
      <w:start w:val="1"/>
      <w:numFmt w:val="decimal"/>
      <w:lvlText w:val="%1."/>
      <w:lvlJc w:val="left"/>
      <w:pPr>
        <w:ind w:left="720" w:hanging="360"/>
      </w:pPr>
      <w:rPr>
        <w:rFonts w:hint="default"/>
      </w:rPr>
    </w:lvl>
    <w:lvl w:ilvl="1" w:tplc="B038F27E" w:tentative="1">
      <w:start w:val="1"/>
      <w:numFmt w:val="lowerLetter"/>
      <w:lvlText w:val="%2."/>
      <w:lvlJc w:val="left"/>
      <w:pPr>
        <w:ind w:left="1440" w:hanging="360"/>
      </w:pPr>
    </w:lvl>
    <w:lvl w:ilvl="2" w:tplc="7284C024" w:tentative="1">
      <w:start w:val="1"/>
      <w:numFmt w:val="lowerRoman"/>
      <w:lvlText w:val="%3."/>
      <w:lvlJc w:val="right"/>
      <w:pPr>
        <w:ind w:left="2160" w:hanging="180"/>
      </w:pPr>
    </w:lvl>
    <w:lvl w:ilvl="3" w:tplc="B99E8338" w:tentative="1">
      <w:start w:val="1"/>
      <w:numFmt w:val="decimal"/>
      <w:lvlText w:val="%4."/>
      <w:lvlJc w:val="left"/>
      <w:pPr>
        <w:ind w:left="2880" w:hanging="360"/>
      </w:pPr>
    </w:lvl>
    <w:lvl w:ilvl="4" w:tplc="A4F4B45E" w:tentative="1">
      <w:start w:val="1"/>
      <w:numFmt w:val="lowerLetter"/>
      <w:lvlText w:val="%5."/>
      <w:lvlJc w:val="left"/>
      <w:pPr>
        <w:ind w:left="3600" w:hanging="360"/>
      </w:pPr>
    </w:lvl>
    <w:lvl w:ilvl="5" w:tplc="2D5EB30E" w:tentative="1">
      <w:start w:val="1"/>
      <w:numFmt w:val="lowerRoman"/>
      <w:lvlText w:val="%6."/>
      <w:lvlJc w:val="right"/>
      <w:pPr>
        <w:ind w:left="4320" w:hanging="180"/>
      </w:pPr>
    </w:lvl>
    <w:lvl w:ilvl="6" w:tplc="AB824BD2" w:tentative="1">
      <w:start w:val="1"/>
      <w:numFmt w:val="decimal"/>
      <w:lvlText w:val="%7."/>
      <w:lvlJc w:val="left"/>
      <w:pPr>
        <w:ind w:left="5040" w:hanging="360"/>
      </w:pPr>
    </w:lvl>
    <w:lvl w:ilvl="7" w:tplc="1C9255D2" w:tentative="1">
      <w:start w:val="1"/>
      <w:numFmt w:val="lowerLetter"/>
      <w:lvlText w:val="%8."/>
      <w:lvlJc w:val="left"/>
      <w:pPr>
        <w:ind w:left="5760" w:hanging="360"/>
      </w:pPr>
    </w:lvl>
    <w:lvl w:ilvl="8" w:tplc="DE8C351E" w:tentative="1">
      <w:start w:val="1"/>
      <w:numFmt w:val="lowerRoman"/>
      <w:lvlText w:val="%9."/>
      <w:lvlJc w:val="right"/>
      <w:pPr>
        <w:ind w:left="6480" w:hanging="180"/>
      </w:pPr>
    </w:lvl>
  </w:abstractNum>
  <w:abstractNum w:abstractNumId="21" w15:restartNumberingAfterBreak="0">
    <w:nsid w:val="4742714F"/>
    <w:multiLevelType w:val="hybridMultilevel"/>
    <w:tmpl w:val="6DCA6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44ADE"/>
    <w:multiLevelType w:val="multilevel"/>
    <w:tmpl w:val="ECC4D816"/>
    <w:lvl w:ilvl="0">
      <w:start w:val="1"/>
      <w:numFmt w:val="decimal"/>
      <w:lvlText w:val="%1."/>
      <w:lvlJc w:val="left"/>
      <w:pPr>
        <w:ind w:left="360" w:hanging="360"/>
      </w:pPr>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34D6AC5"/>
    <w:multiLevelType w:val="hybridMultilevel"/>
    <w:tmpl w:val="8DC0686E"/>
    <w:lvl w:ilvl="0" w:tplc="5CAE09FE">
      <w:start w:val="1"/>
      <w:numFmt w:val="bullet"/>
      <w:lvlText w:val=""/>
      <w:lvlJc w:val="left"/>
      <w:pPr>
        <w:ind w:left="720" w:hanging="360"/>
      </w:pPr>
      <w:rPr>
        <w:rFonts w:ascii="Symbol" w:hAnsi="Symbol" w:hint="default"/>
      </w:rPr>
    </w:lvl>
    <w:lvl w:ilvl="1" w:tplc="94E6CE80" w:tentative="1">
      <w:start w:val="1"/>
      <w:numFmt w:val="bullet"/>
      <w:lvlText w:val="o"/>
      <w:lvlJc w:val="left"/>
      <w:pPr>
        <w:ind w:left="1440" w:hanging="360"/>
      </w:pPr>
      <w:rPr>
        <w:rFonts w:ascii="Courier New" w:hAnsi="Courier New" w:cs="Courier New" w:hint="default"/>
      </w:rPr>
    </w:lvl>
    <w:lvl w:ilvl="2" w:tplc="B06EE3F2" w:tentative="1">
      <w:start w:val="1"/>
      <w:numFmt w:val="bullet"/>
      <w:lvlText w:val=""/>
      <w:lvlJc w:val="left"/>
      <w:pPr>
        <w:ind w:left="2160" w:hanging="360"/>
      </w:pPr>
      <w:rPr>
        <w:rFonts w:ascii="Wingdings" w:hAnsi="Wingdings" w:hint="default"/>
      </w:rPr>
    </w:lvl>
    <w:lvl w:ilvl="3" w:tplc="5DE6D43C" w:tentative="1">
      <w:start w:val="1"/>
      <w:numFmt w:val="bullet"/>
      <w:lvlText w:val=""/>
      <w:lvlJc w:val="left"/>
      <w:pPr>
        <w:ind w:left="2880" w:hanging="360"/>
      </w:pPr>
      <w:rPr>
        <w:rFonts w:ascii="Symbol" w:hAnsi="Symbol" w:hint="default"/>
      </w:rPr>
    </w:lvl>
    <w:lvl w:ilvl="4" w:tplc="C2D882D0" w:tentative="1">
      <w:start w:val="1"/>
      <w:numFmt w:val="bullet"/>
      <w:lvlText w:val="o"/>
      <w:lvlJc w:val="left"/>
      <w:pPr>
        <w:ind w:left="3600" w:hanging="360"/>
      </w:pPr>
      <w:rPr>
        <w:rFonts w:ascii="Courier New" w:hAnsi="Courier New" w:cs="Courier New" w:hint="default"/>
      </w:rPr>
    </w:lvl>
    <w:lvl w:ilvl="5" w:tplc="D8BE6C84" w:tentative="1">
      <w:start w:val="1"/>
      <w:numFmt w:val="bullet"/>
      <w:lvlText w:val=""/>
      <w:lvlJc w:val="left"/>
      <w:pPr>
        <w:ind w:left="4320" w:hanging="360"/>
      </w:pPr>
      <w:rPr>
        <w:rFonts w:ascii="Wingdings" w:hAnsi="Wingdings" w:hint="default"/>
      </w:rPr>
    </w:lvl>
    <w:lvl w:ilvl="6" w:tplc="67BC0A66" w:tentative="1">
      <w:start w:val="1"/>
      <w:numFmt w:val="bullet"/>
      <w:lvlText w:val=""/>
      <w:lvlJc w:val="left"/>
      <w:pPr>
        <w:ind w:left="5040" w:hanging="360"/>
      </w:pPr>
      <w:rPr>
        <w:rFonts w:ascii="Symbol" w:hAnsi="Symbol" w:hint="default"/>
      </w:rPr>
    </w:lvl>
    <w:lvl w:ilvl="7" w:tplc="3BB2A3CC" w:tentative="1">
      <w:start w:val="1"/>
      <w:numFmt w:val="bullet"/>
      <w:lvlText w:val="o"/>
      <w:lvlJc w:val="left"/>
      <w:pPr>
        <w:ind w:left="5760" w:hanging="360"/>
      </w:pPr>
      <w:rPr>
        <w:rFonts w:ascii="Courier New" w:hAnsi="Courier New" w:cs="Courier New" w:hint="default"/>
      </w:rPr>
    </w:lvl>
    <w:lvl w:ilvl="8" w:tplc="63D09408" w:tentative="1">
      <w:start w:val="1"/>
      <w:numFmt w:val="bullet"/>
      <w:lvlText w:val=""/>
      <w:lvlJc w:val="left"/>
      <w:pPr>
        <w:ind w:left="6480" w:hanging="360"/>
      </w:pPr>
      <w:rPr>
        <w:rFonts w:ascii="Wingdings" w:hAnsi="Wingdings" w:hint="default"/>
      </w:rPr>
    </w:lvl>
  </w:abstractNum>
  <w:abstractNum w:abstractNumId="24" w15:restartNumberingAfterBreak="0">
    <w:nsid w:val="539D69C1"/>
    <w:multiLevelType w:val="hybridMultilevel"/>
    <w:tmpl w:val="706C74C2"/>
    <w:lvl w:ilvl="0" w:tplc="9B049406">
      <w:start w:val="1"/>
      <w:numFmt w:val="bullet"/>
      <w:lvlText w:val=""/>
      <w:lvlJc w:val="left"/>
      <w:pPr>
        <w:ind w:left="360" w:hanging="360"/>
      </w:pPr>
      <w:rPr>
        <w:rFonts w:ascii="Symbol" w:hAnsi="Symbol" w:hint="default"/>
      </w:rPr>
    </w:lvl>
    <w:lvl w:ilvl="1" w:tplc="507E4668" w:tentative="1">
      <w:start w:val="1"/>
      <w:numFmt w:val="bullet"/>
      <w:lvlText w:val="o"/>
      <w:lvlJc w:val="left"/>
      <w:pPr>
        <w:ind w:left="1080" w:hanging="360"/>
      </w:pPr>
      <w:rPr>
        <w:rFonts w:ascii="Courier New" w:hAnsi="Courier New" w:cs="Courier New" w:hint="default"/>
      </w:rPr>
    </w:lvl>
    <w:lvl w:ilvl="2" w:tplc="832A5D60" w:tentative="1">
      <w:start w:val="1"/>
      <w:numFmt w:val="bullet"/>
      <w:lvlText w:val=""/>
      <w:lvlJc w:val="left"/>
      <w:pPr>
        <w:ind w:left="1800" w:hanging="360"/>
      </w:pPr>
      <w:rPr>
        <w:rFonts w:ascii="Wingdings" w:hAnsi="Wingdings" w:hint="default"/>
      </w:rPr>
    </w:lvl>
    <w:lvl w:ilvl="3" w:tplc="865ABEEA" w:tentative="1">
      <w:start w:val="1"/>
      <w:numFmt w:val="bullet"/>
      <w:lvlText w:val=""/>
      <w:lvlJc w:val="left"/>
      <w:pPr>
        <w:ind w:left="2520" w:hanging="360"/>
      </w:pPr>
      <w:rPr>
        <w:rFonts w:ascii="Symbol" w:hAnsi="Symbol" w:hint="default"/>
      </w:rPr>
    </w:lvl>
    <w:lvl w:ilvl="4" w:tplc="ADE0ECD6" w:tentative="1">
      <w:start w:val="1"/>
      <w:numFmt w:val="bullet"/>
      <w:lvlText w:val="o"/>
      <w:lvlJc w:val="left"/>
      <w:pPr>
        <w:ind w:left="3240" w:hanging="360"/>
      </w:pPr>
      <w:rPr>
        <w:rFonts w:ascii="Courier New" w:hAnsi="Courier New" w:cs="Courier New" w:hint="default"/>
      </w:rPr>
    </w:lvl>
    <w:lvl w:ilvl="5" w:tplc="746482C0" w:tentative="1">
      <w:start w:val="1"/>
      <w:numFmt w:val="bullet"/>
      <w:lvlText w:val=""/>
      <w:lvlJc w:val="left"/>
      <w:pPr>
        <w:ind w:left="3960" w:hanging="360"/>
      </w:pPr>
      <w:rPr>
        <w:rFonts w:ascii="Wingdings" w:hAnsi="Wingdings" w:hint="default"/>
      </w:rPr>
    </w:lvl>
    <w:lvl w:ilvl="6" w:tplc="A35CAF92" w:tentative="1">
      <w:start w:val="1"/>
      <w:numFmt w:val="bullet"/>
      <w:lvlText w:val=""/>
      <w:lvlJc w:val="left"/>
      <w:pPr>
        <w:ind w:left="4680" w:hanging="360"/>
      </w:pPr>
      <w:rPr>
        <w:rFonts w:ascii="Symbol" w:hAnsi="Symbol" w:hint="default"/>
      </w:rPr>
    </w:lvl>
    <w:lvl w:ilvl="7" w:tplc="09265F16" w:tentative="1">
      <w:start w:val="1"/>
      <w:numFmt w:val="bullet"/>
      <w:lvlText w:val="o"/>
      <w:lvlJc w:val="left"/>
      <w:pPr>
        <w:ind w:left="5400" w:hanging="360"/>
      </w:pPr>
      <w:rPr>
        <w:rFonts w:ascii="Courier New" w:hAnsi="Courier New" w:cs="Courier New" w:hint="default"/>
      </w:rPr>
    </w:lvl>
    <w:lvl w:ilvl="8" w:tplc="541A00CA" w:tentative="1">
      <w:start w:val="1"/>
      <w:numFmt w:val="bullet"/>
      <w:lvlText w:val=""/>
      <w:lvlJc w:val="left"/>
      <w:pPr>
        <w:ind w:left="6120" w:hanging="360"/>
      </w:pPr>
      <w:rPr>
        <w:rFonts w:ascii="Wingdings" w:hAnsi="Wingdings" w:hint="default"/>
      </w:rPr>
    </w:lvl>
  </w:abstractNum>
  <w:abstractNum w:abstractNumId="25" w15:restartNumberingAfterBreak="0">
    <w:nsid w:val="5AF7702A"/>
    <w:multiLevelType w:val="hybridMultilevel"/>
    <w:tmpl w:val="82AED316"/>
    <w:lvl w:ilvl="0" w:tplc="51661342">
      <w:start w:val="1"/>
      <w:numFmt w:val="decimal"/>
      <w:lvlText w:val="%1."/>
      <w:lvlJc w:val="left"/>
      <w:pPr>
        <w:ind w:left="720" w:hanging="360"/>
      </w:pPr>
      <w:rPr>
        <w:rFonts w:hint="default"/>
      </w:rPr>
    </w:lvl>
    <w:lvl w:ilvl="1" w:tplc="1B2A96E4" w:tentative="1">
      <w:start w:val="1"/>
      <w:numFmt w:val="lowerLetter"/>
      <w:lvlText w:val="%2."/>
      <w:lvlJc w:val="left"/>
      <w:pPr>
        <w:ind w:left="1440" w:hanging="360"/>
      </w:pPr>
    </w:lvl>
    <w:lvl w:ilvl="2" w:tplc="2FB23016" w:tentative="1">
      <w:start w:val="1"/>
      <w:numFmt w:val="lowerRoman"/>
      <w:lvlText w:val="%3."/>
      <w:lvlJc w:val="right"/>
      <w:pPr>
        <w:ind w:left="2160" w:hanging="180"/>
      </w:pPr>
    </w:lvl>
    <w:lvl w:ilvl="3" w:tplc="32402680" w:tentative="1">
      <w:start w:val="1"/>
      <w:numFmt w:val="decimal"/>
      <w:lvlText w:val="%4."/>
      <w:lvlJc w:val="left"/>
      <w:pPr>
        <w:ind w:left="2880" w:hanging="360"/>
      </w:pPr>
    </w:lvl>
    <w:lvl w:ilvl="4" w:tplc="49E655B6" w:tentative="1">
      <w:start w:val="1"/>
      <w:numFmt w:val="lowerLetter"/>
      <w:lvlText w:val="%5."/>
      <w:lvlJc w:val="left"/>
      <w:pPr>
        <w:ind w:left="3600" w:hanging="360"/>
      </w:pPr>
    </w:lvl>
    <w:lvl w:ilvl="5" w:tplc="BF803002" w:tentative="1">
      <w:start w:val="1"/>
      <w:numFmt w:val="lowerRoman"/>
      <w:lvlText w:val="%6."/>
      <w:lvlJc w:val="right"/>
      <w:pPr>
        <w:ind w:left="4320" w:hanging="180"/>
      </w:pPr>
    </w:lvl>
    <w:lvl w:ilvl="6" w:tplc="0F105DA4" w:tentative="1">
      <w:start w:val="1"/>
      <w:numFmt w:val="decimal"/>
      <w:lvlText w:val="%7."/>
      <w:lvlJc w:val="left"/>
      <w:pPr>
        <w:ind w:left="5040" w:hanging="360"/>
      </w:pPr>
    </w:lvl>
    <w:lvl w:ilvl="7" w:tplc="DD1284D6" w:tentative="1">
      <w:start w:val="1"/>
      <w:numFmt w:val="lowerLetter"/>
      <w:lvlText w:val="%8."/>
      <w:lvlJc w:val="left"/>
      <w:pPr>
        <w:ind w:left="5760" w:hanging="360"/>
      </w:pPr>
    </w:lvl>
    <w:lvl w:ilvl="8" w:tplc="AA3AE328" w:tentative="1">
      <w:start w:val="1"/>
      <w:numFmt w:val="lowerRoman"/>
      <w:lvlText w:val="%9."/>
      <w:lvlJc w:val="right"/>
      <w:pPr>
        <w:ind w:left="6480" w:hanging="180"/>
      </w:pPr>
    </w:lvl>
  </w:abstractNum>
  <w:abstractNum w:abstractNumId="26" w15:restartNumberingAfterBreak="0">
    <w:nsid w:val="5CD63DB3"/>
    <w:multiLevelType w:val="hybridMultilevel"/>
    <w:tmpl w:val="811228E6"/>
    <w:lvl w:ilvl="0" w:tplc="1C927098">
      <w:start w:val="1"/>
      <w:numFmt w:val="bullet"/>
      <w:lvlText w:val=""/>
      <w:lvlJc w:val="left"/>
      <w:pPr>
        <w:ind w:left="720" w:hanging="360"/>
      </w:pPr>
      <w:rPr>
        <w:rFonts w:ascii="Symbol" w:hAnsi="Symbol" w:hint="default"/>
      </w:rPr>
    </w:lvl>
    <w:lvl w:ilvl="1" w:tplc="F314F568" w:tentative="1">
      <w:start w:val="1"/>
      <w:numFmt w:val="bullet"/>
      <w:lvlText w:val="o"/>
      <w:lvlJc w:val="left"/>
      <w:pPr>
        <w:ind w:left="1440" w:hanging="360"/>
      </w:pPr>
      <w:rPr>
        <w:rFonts w:ascii="Courier New" w:hAnsi="Courier New" w:cs="Courier New" w:hint="default"/>
      </w:rPr>
    </w:lvl>
    <w:lvl w:ilvl="2" w:tplc="17E6186C" w:tentative="1">
      <w:start w:val="1"/>
      <w:numFmt w:val="bullet"/>
      <w:lvlText w:val=""/>
      <w:lvlJc w:val="left"/>
      <w:pPr>
        <w:ind w:left="2160" w:hanging="360"/>
      </w:pPr>
      <w:rPr>
        <w:rFonts w:ascii="Wingdings" w:hAnsi="Wingdings" w:hint="default"/>
      </w:rPr>
    </w:lvl>
    <w:lvl w:ilvl="3" w:tplc="30A0CFD0" w:tentative="1">
      <w:start w:val="1"/>
      <w:numFmt w:val="bullet"/>
      <w:lvlText w:val=""/>
      <w:lvlJc w:val="left"/>
      <w:pPr>
        <w:ind w:left="2880" w:hanging="360"/>
      </w:pPr>
      <w:rPr>
        <w:rFonts w:ascii="Symbol" w:hAnsi="Symbol" w:hint="default"/>
      </w:rPr>
    </w:lvl>
    <w:lvl w:ilvl="4" w:tplc="EF8ED94A" w:tentative="1">
      <w:start w:val="1"/>
      <w:numFmt w:val="bullet"/>
      <w:lvlText w:val="o"/>
      <w:lvlJc w:val="left"/>
      <w:pPr>
        <w:ind w:left="3600" w:hanging="360"/>
      </w:pPr>
      <w:rPr>
        <w:rFonts w:ascii="Courier New" w:hAnsi="Courier New" w:cs="Courier New" w:hint="default"/>
      </w:rPr>
    </w:lvl>
    <w:lvl w:ilvl="5" w:tplc="7CECC934" w:tentative="1">
      <w:start w:val="1"/>
      <w:numFmt w:val="bullet"/>
      <w:lvlText w:val=""/>
      <w:lvlJc w:val="left"/>
      <w:pPr>
        <w:ind w:left="4320" w:hanging="360"/>
      </w:pPr>
      <w:rPr>
        <w:rFonts w:ascii="Wingdings" w:hAnsi="Wingdings" w:hint="default"/>
      </w:rPr>
    </w:lvl>
    <w:lvl w:ilvl="6" w:tplc="808267EA" w:tentative="1">
      <w:start w:val="1"/>
      <w:numFmt w:val="bullet"/>
      <w:lvlText w:val=""/>
      <w:lvlJc w:val="left"/>
      <w:pPr>
        <w:ind w:left="5040" w:hanging="360"/>
      </w:pPr>
      <w:rPr>
        <w:rFonts w:ascii="Symbol" w:hAnsi="Symbol" w:hint="default"/>
      </w:rPr>
    </w:lvl>
    <w:lvl w:ilvl="7" w:tplc="FB160C88" w:tentative="1">
      <w:start w:val="1"/>
      <w:numFmt w:val="bullet"/>
      <w:lvlText w:val="o"/>
      <w:lvlJc w:val="left"/>
      <w:pPr>
        <w:ind w:left="5760" w:hanging="360"/>
      </w:pPr>
      <w:rPr>
        <w:rFonts w:ascii="Courier New" w:hAnsi="Courier New" w:cs="Courier New" w:hint="default"/>
      </w:rPr>
    </w:lvl>
    <w:lvl w:ilvl="8" w:tplc="12DCD388" w:tentative="1">
      <w:start w:val="1"/>
      <w:numFmt w:val="bullet"/>
      <w:lvlText w:val=""/>
      <w:lvlJc w:val="left"/>
      <w:pPr>
        <w:ind w:left="6480" w:hanging="360"/>
      </w:pPr>
      <w:rPr>
        <w:rFonts w:ascii="Wingdings" w:hAnsi="Wingdings" w:hint="default"/>
      </w:rPr>
    </w:lvl>
  </w:abstractNum>
  <w:abstractNum w:abstractNumId="27" w15:restartNumberingAfterBreak="0">
    <w:nsid w:val="65A24F70"/>
    <w:multiLevelType w:val="hybridMultilevel"/>
    <w:tmpl w:val="864A4446"/>
    <w:lvl w:ilvl="0" w:tplc="8890A072">
      <w:start w:val="1"/>
      <w:numFmt w:val="bullet"/>
      <w:lvlText w:val=""/>
      <w:lvlJc w:val="left"/>
      <w:pPr>
        <w:ind w:left="720" w:hanging="360"/>
      </w:pPr>
      <w:rPr>
        <w:rFonts w:ascii="Symbol" w:hAnsi="Symbol" w:hint="default"/>
      </w:rPr>
    </w:lvl>
    <w:lvl w:ilvl="1" w:tplc="B6E851D4" w:tentative="1">
      <w:start w:val="1"/>
      <w:numFmt w:val="bullet"/>
      <w:lvlText w:val="o"/>
      <w:lvlJc w:val="left"/>
      <w:pPr>
        <w:ind w:left="1440" w:hanging="360"/>
      </w:pPr>
      <w:rPr>
        <w:rFonts w:ascii="Courier New" w:hAnsi="Courier New" w:cs="Courier New" w:hint="default"/>
      </w:rPr>
    </w:lvl>
    <w:lvl w:ilvl="2" w:tplc="A89C0B98" w:tentative="1">
      <w:start w:val="1"/>
      <w:numFmt w:val="bullet"/>
      <w:lvlText w:val=""/>
      <w:lvlJc w:val="left"/>
      <w:pPr>
        <w:ind w:left="2160" w:hanging="360"/>
      </w:pPr>
      <w:rPr>
        <w:rFonts w:ascii="Wingdings" w:hAnsi="Wingdings" w:hint="default"/>
      </w:rPr>
    </w:lvl>
    <w:lvl w:ilvl="3" w:tplc="0B8E86C4" w:tentative="1">
      <w:start w:val="1"/>
      <w:numFmt w:val="bullet"/>
      <w:lvlText w:val=""/>
      <w:lvlJc w:val="left"/>
      <w:pPr>
        <w:ind w:left="2880" w:hanging="360"/>
      </w:pPr>
      <w:rPr>
        <w:rFonts w:ascii="Symbol" w:hAnsi="Symbol" w:hint="default"/>
      </w:rPr>
    </w:lvl>
    <w:lvl w:ilvl="4" w:tplc="6F0CA972" w:tentative="1">
      <w:start w:val="1"/>
      <w:numFmt w:val="bullet"/>
      <w:lvlText w:val="o"/>
      <w:lvlJc w:val="left"/>
      <w:pPr>
        <w:ind w:left="3600" w:hanging="360"/>
      </w:pPr>
      <w:rPr>
        <w:rFonts w:ascii="Courier New" w:hAnsi="Courier New" w:cs="Courier New" w:hint="default"/>
      </w:rPr>
    </w:lvl>
    <w:lvl w:ilvl="5" w:tplc="23A6E632" w:tentative="1">
      <w:start w:val="1"/>
      <w:numFmt w:val="bullet"/>
      <w:lvlText w:val=""/>
      <w:lvlJc w:val="left"/>
      <w:pPr>
        <w:ind w:left="4320" w:hanging="360"/>
      </w:pPr>
      <w:rPr>
        <w:rFonts w:ascii="Wingdings" w:hAnsi="Wingdings" w:hint="default"/>
      </w:rPr>
    </w:lvl>
    <w:lvl w:ilvl="6" w:tplc="B0843E92" w:tentative="1">
      <w:start w:val="1"/>
      <w:numFmt w:val="bullet"/>
      <w:lvlText w:val=""/>
      <w:lvlJc w:val="left"/>
      <w:pPr>
        <w:ind w:left="5040" w:hanging="360"/>
      </w:pPr>
      <w:rPr>
        <w:rFonts w:ascii="Symbol" w:hAnsi="Symbol" w:hint="default"/>
      </w:rPr>
    </w:lvl>
    <w:lvl w:ilvl="7" w:tplc="D166D224" w:tentative="1">
      <w:start w:val="1"/>
      <w:numFmt w:val="bullet"/>
      <w:lvlText w:val="o"/>
      <w:lvlJc w:val="left"/>
      <w:pPr>
        <w:ind w:left="5760" w:hanging="360"/>
      </w:pPr>
      <w:rPr>
        <w:rFonts w:ascii="Courier New" w:hAnsi="Courier New" w:cs="Courier New" w:hint="default"/>
      </w:rPr>
    </w:lvl>
    <w:lvl w:ilvl="8" w:tplc="6C44FD68" w:tentative="1">
      <w:start w:val="1"/>
      <w:numFmt w:val="bullet"/>
      <w:lvlText w:val=""/>
      <w:lvlJc w:val="left"/>
      <w:pPr>
        <w:ind w:left="6480" w:hanging="360"/>
      </w:pPr>
      <w:rPr>
        <w:rFonts w:ascii="Wingdings" w:hAnsi="Wingdings" w:hint="default"/>
      </w:rPr>
    </w:lvl>
  </w:abstractNum>
  <w:abstractNum w:abstractNumId="28" w15:restartNumberingAfterBreak="0">
    <w:nsid w:val="688872B8"/>
    <w:multiLevelType w:val="multilevel"/>
    <w:tmpl w:val="A0D24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CDF060C"/>
    <w:multiLevelType w:val="hybridMultilevel"/>
    <w:tmpl w:val="73027876"/>
    <w:lvl w:ilvl="0" w:tplc="0B52BA9E">
      <w:start w:val="18"/>
      <w:numFmt w:val="bullet"/>
      <w:lvlText w:val="-"/>
      <w:lvlJc w:val="left"/>
      <w:pPr>
        <w:ind w:left="720" w:hanging="360"/>
      </w:pPr>
      <w:rPr>
        <w:rFonts w:ascii="Times New Roman" w:eastAsia="Times New Roman" w:hAnsi="Times New Roman" w:cs="Times New Roman" w:hint="default"/>
      </w:rPr>
    </w:lvl>
    <w:lvl w:ilvl="1" w:tplc="DB4A2F84" w:tentative="1">
      <w:start w:val="1"/>
      <w:numFmt w:val="bullet"/>
      <w:lvlText w:val="o"/>
      <w:lvlJc w:val="left"/>
      <w:pPr>
        <w:ind w:left="1440" w:hanging="360"/>
      </w:pPr>
      <w:rPr>
        <w:rFonts w:ascii="Courier New" w:hAnsi="Courier New" w:cs="Courier New" w:hint="default"/>
      </w:rPr>
    </w:lvl>
    <w:lvl w:ilvl="2" w:tplc="2D1E2BEA" w:tentative="1">
      <w:start w:val="1"/>
      <w:numFmt w:val="bullet"/>
      <w:lvlText w:val=""/>
      <w:lvlJc w:val="left"/>
      <w:pPr>
        <w:ind w:left="2160" w:hanging="360"/>
      </w:pPr>
      <w:rPr>
        <w:rFonts w:ascii="Wingdings" w:hAnsi="Wingdings" w:hint="default"/>
      </w:rPr>
    </w:lvl>
    <w:lvl w:ilvl="3" w:tplc="05ECACA6" w:tentative="1">
      <w:start w:val="1"/>
      <w:numFmt w:val="bullet"/>
      <w:lvlText w:val=""/>
      <w:lvlJc w:val="left"/>
      <w:pPr>
        <w:ind w:left="2880" w:hanging="360"/>
      </w:pPr>
      <w:rPr>
        <w:rFonts w:ascii="Symbol" w:hAnsi="Symbol" w:hint="default"/>
      </w:rPr>
    </w:lvl>
    <w:lvl w:ilvl="4" w:tplc="CB82EB66" w:tentative="1">
      <w:start w:val="1"/>
      <w:numFmt w:val="bullet"/>
      <w:lvlText w:val="o"/>
      <w:lvlJc w:val="left"/>
      <w:pPr>
        <w:ind w:left="3600" w:hanging="360"/>
      </w:pPr>
      <w:rPr>
        <w:rFonts w:ascii="Courier New" w:hAnsi="Courier New" w:cs="Courier New" w:hint="default"/>
      </w:rPr>
    </w:lvl>
    <w:lvl w:ilvl="5" w:tplc="485C570C" w:tentative="1">
      <w:start w:val="1"/>
      <w:numFmt w:val="bullet"/>
      <w:lvlText w:val=""/>
      <w:lvlJc w:val="left"/>
      <w:pPr>
        <w:ind w:left="4320" w:hanging="360"/>
      </w:pPr>
      <w:rPr>
        <w:rFonts w:ascii="Wingdings" w:hAnsi="Wingdings" w:hint="default"/>
      </w:rPr>
    </w:lvl>
    <w:lvl w:ilvl="6" w:tplc="E954CBE0" w:tentative="1">
      <w:start w:val="1"/>
      <w:numFmt w:val="bullet"/>
      <w:lvlText w:val=""/>
      <w:lvlJc w:val="left"/>
      <w:pPr>
        <w:ind w:left="5040" w:hanging="360"/>
      </w:pPr>
      <w:rPr>
        <w:rFonts w:ascii="Symbol" w:hAnsi="Symbol" w:hint="default"/>
      </w:rPr>
    </w:lvl>
    <w:lvl w:ilvl="7" w:tplc="FEACC7B6" w:tentative="1">
      <w:start w:val="1"/>
      <w:numFmt w:val="bullet"/>
      <w:lvlText w:val="o"/>
      <w:lvlJc w:val="left"/>
      <w:pPr>
        <w:ind w:left="5760" w:hanging="360"/>
      </w:pPr>
      <w:rPr>
        <w:rFonts w:ascii="Courier New" w:hAnsi="Courier New" w:cs="Courier New" w:hint="default"/>
      </w:rPr>
    </w:lvl>
    <w:lvl w:ilvl="8" w:tplc="0E949A44" w:tentative="1">
      <w:start w:val="1"/>
      <w:numFmt w:val="bullet"/>
      <w:lvlText w:val=""/>
      <w:lvlJc w:val="left"/>
      <w:pPr>
        <w:ind w:left="6480" w:hanging="360"/>
      </w:pPr>
      <w:rPr>
        <w:rFonts w:ascii="Wingdings" w:hAnsi="Wingdings" w:hint="default"/>
      </w:rPr>
    </w:lvl>
  </w:abstractNum>
  <w:abstractNum w:abstractNumId="30" w15:restartNumberingAfterBreak="0">
    <w:nsid w:val="6F9337D0"/>
    <w:multiLevelType w:val="hybridMultilevel"/>
    <w:tmpl w:val="B6C885E6"/>
    <w:lvl w:ilvl="0" w:tplc="EF3E9F92">
      <w:start w:val="1"/>
      <w:numFmt w:val="bullet"/>
      <w:lvlText w:val=""/>
      <w:lvlJc w:val="left"/>
      <w:pPr>
        <w:tabs>
          <w:tab w:val="num" w:pos="720"/>
        </w:tabs>
        <w:ind w:left="720" w:hanging="360"/>
      </w:pPr>
      <w:rPr>
        <w:rFonts w:ascii="Symbol" w:hAnsi="Symbol" w:hint="default"/>
      </w:rPr>
    </w:lvl>
    <w:lvl w:ilvl="1" w:tplc="4F5AAEB8">
      <w:start w:val="1"/>
      <w:numFmt w:val="bullet"/>
      <w:lvlText w:val="o"/>
      <w:lvlJc w:val="left"/>
      <w:pPr>
        <w:tabs>
          <w:tab w:val="num" w:pos="1440"/>
        </w:tabs>
        <w:ind w:left="1440" w:hanging="360"/>
      </w:pPr>
      <w:rPr>
        <w:rFonts w:ascii="Courier New" w:hAnsi="Courier New" w:cs="Courier New" w:hint="default"/>
      </w:rPr>
    </w:lvl>
    <w:lvl w:ilvl="2" w:tplc="67A23042" w:tentative="1">
      <w:start w:val="1"/>
      <w:numFmt w:val="bullet"/>
      <w:lvlText w:val=""/>
      <w:lvlJc w:val="left"/>
      <w:pPr>
        <w:tabs>
          <w:tab w:val="num" w:pos="2160"/>
        </w:tabs>
        <w:ind w:left="2160" w:hanging="360"/>
      </w:pPr>
      <w:rPr>
        <w:rFonts w:ascii="Wingdings" w:hAnsi="Wingdings" w:hint="default"/>
      </w:rPr>
    </w:lvl>
    <w:lvl w:ilvl="3" w:tplc="CF0C76A4" w:tentative="1">
      <w:start w:val="1"/>
      <w:numFmt w:val="bullet"/>
      <w:lvlText w:val=""/>
      <w:lvlJc w:val="left"/>
      <w:pPr>
        <w:tabs>
          <w:tab w:val="num" w:pos="2880"/>
        </w:tabs>
        <w:ind w:left="2880" w:hanging="360"/>
      </w:pPr>
      <w:rPr>
        <w:rFonts w:ascii="Symbol" w:hAnsi="Symbol" w:hint="default"/>
      </w:rPr>
    </w:lvl>
    <w:lvl w:ilvl="4" w:tplc="F8FC7F56" w:tentative="1">
      <w:start w:val="1"/>
      <w:numFmt w:val="bullet"/>
      <w:lvlText w:val="o"/>
      <w:lvlJc w:val="left"/>
      <w:pPr>
        <w:tabs>
          <w:tab w:val="num" w:pos="3600"/>
        </w:tabs>
        <w:ind w:left="3600" w:hanging="360"/>
      </w:pPr>
      <w:rPr>
        <w:rFonts w:ascii="Courier New" w:hAnsi="Courier New" w:cs="Courier New" w:hint="default"/>
      </w:rPr>
    </w:lvl>
    <w:lvl w:ilvl="5" w:tplc="AC8052F2" w:tentative="1">
      <w:start w:val="1"/>
      <w:numFmt w:val="bullet"/>
      <w:lvlText w:val=""/>
      <w:lvlJc w:val="left"/>
      <w:pPr>
        <w:tabs>
          <w:tab w:val="num" w:pos="4320"/>
        </w:tabs>
        <w:ind w:left="4320" w:hanging="360"/>
      </w:pPr>
      <w:rPr>
        <w:rFonts w:ascii="Wingdings" w:hAnsi="Wingdings" w:hint="default"/>
      </w:rPr>
    </w:lvl>
    <w:lvl w:ilvl="6" w:tplc="9C609808" w:tentative="1">
      <w:start w:val="1"/>
      <w:numFmt w:val="bullet"/>
      <w:lvlText w:val=""/>
      <w:lvlJc w:val="left"/>
      <w:pPr>
        <w:tabs>
          <w:tab w:val="num" w:pos="5040"/>
        </w:tabs>
        <w:ind w:left="5040" w:hanging="360"/>
      </w:pPr>
      <w:rPr>
        <w:rFonts w:ascii="Symbol" w:hAnsi="Symbol" w:hint="default"/>
      </w:rPr>
    </w:lvl>
    <w:lvl w:ilvl="7" w:tplc="ECC03C64" w:tentative="1">
      <w:start w:val="1"/>
      <w:numFmt w:val="bullet"/>
      <w:lvlText w:val="o"/>
      <w:lvlJc w:val="left"/>
      <w:pPr>
        <w:tabs>
          <w:tab w:val="num" w:pos="5760"/>
        </w:tabs>
        <w:ind w:left="5760" w:hanging="360"/>
      </w:pPr>
      <w:rPr>
        <w:rFonts w:ascii="Courier New" w:hAnsi="Courier New" w:cs="Courier New" w:hint="default"/>
      </w:rPr>
    </w:lvl>
    <w:lvl w:ilvl="8" w:tplc="5354326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C05259"/>
    <w:multiLevelType w:val="hybridMultilevel"/>
    <w:tmpl w:val="CCDA64DA"/>
    <w:lvl w:ilvl="0" w:tplc="EF064C1E">
      <w:start w:val="1"/>
      <w:numFmt w:val="bullet"/>
      <w:lvlText w:val=""/>
      <w:lvlJc w:val="left"/>
      <w:pPr>
        <w:ind w:left="720" w:hanging="360"/>
      </w:pPr>
      <w:rPr>
        <w:rFonts w:ascii="Symbol" w:hAnsi="Symbol" w:hint="default"/>
      </w:rPr>
    </w:lvl>
    <w:lvl w:ilvl="1" w:tplc="704A5F4C" w:tentative="1">
      <w:start w:val="1"/>
      <w:numFmt w:val="bullet"/>
      <w:lvlText w:val="o"/>
      <w:lvlJc w:val="left"/>
      <w:pPr>
        <w:ind w:left="1440" w:hanging="360"/>
      </w:pPr>
      <w:rPr>
        <w:rFonts w:ascii="Courier New" w:hAnsi="Courier New" w:cs="Courier New" w:hint="default"/>
      </w:rPr>
    </w:lvl>
    <w:lvl w:ilvl="2" w:tplc="7FAC4C96" w:tentative="1">
      <w:start w:val="1"/>
      <w:numFmt w:val="bullet"/>
      <w:lvlText w:val=""/>
      <w:lvlJc w:val="left"/>
      <w:pPr>
        <w:ind w:left="2160" w:hanging="360"/>
      </w:pPr>
      <w:rPr>
        <w:rFonts w:ascii="Wingdings" w:hAnsi="Wingdings" w:hint="default"/>
      </w:rPr>
    </w:lvl>
    <w:lvl w:ilvl="3" w:tplc="7FD44C52" w:tentative="1">
      <w:start w:val="1"/>
      <w:numFmt w:val="bullet"/>
      <w:lvlText w:val=""/>
      <w:lvlJc w:val="left"/>
      <w:pPr>
        <w:ind w:left="2880" w:hanging="360"/>
      </w:pPr>
      <w:rPr>
        <w:rFonts w:ascii="Symbol" w:hAnsi="Symbol" w:hint="default"/>
      </w:rPr>
    </w:lvl>
    <w:lvl w:ilvl="4" w:tplc="41F4A496" w:tentative="1">
      <w:start w:val="1"/>
      <w:numFmt w:val="bullet"/>
      <w:lvlText w:val="o"/>
      <w:lvlJc w:val="left"/>
      <w:pPr>
        <w:ind w:left="3600" w:hanging="360"/>
      </w:pPr>
      <w:rPr>
        <w:rFonts w:ascii="Courier New" w:hAnsi="Courier New" w:cs="Courier New" w:hint="default"/>
      </w:rPr>
    </w:lvl>
    <w:lvl w:ilvl="5" w:tplc="862E0274" w:tentative="1">
      <w:start w:val="1"/>
      <w:numFmt w:val="bullet"/>
      <w:lvlText w:val=""/>
      <w:lvlJc w:val="left"/>
      <w:pPr>
        <w:ind w:left="4320" w:hanging="360"/>
      </w:pPr>
      <w:rPr>
        <w:rFonts w:ascii="Wingdings" w:hAnsi="Wingdings" w:hint="default"/>
      </w:rPr>
    </w:lvl>
    <w:lvl w:ilvl="6" w:tplc="58CC1C08" w:tentative="1">
      <w:start w:val="1"/>
      <w:numFmt w:val="bullet"/>
      <w:lvlText w:val=""/>
      <w:lvlJc w:val="left"/>
      <w:pPr>
        <w:ind w:left="5040" w:hanging="360"/>
      </w:pPr>
      <w:rPr>
        <w:rFonts w:ascii="Symbol" w:hAnsi="Symbol" w:hint="default"/>
      </w:rPr>
    </w:lvl>
    <w:lvl w:ilvl="7" w:tplc="C9B85234" w:tentative="1">
      <w:start w:val="1"/>
      <w:numFmt w:val="bullet"/>
      <w:lvlText w:val="o"/>
      <w:lvlJc w:val="left"/>
      <w:pPr>
        <w:ind w:left="5760" w:hanging="360"/>
      </w:pPr>
      <w:rPr>
        <w:rFonts w:ascii="Courier New" w:hAnsi="Courier New" w:cs="Courier New" w:hint="default"/>
      </w:rPr>
    </w:lvl>
    <w:lvl w:ilvl="8" w:tplc="FD986F6A" w:tentative="1">
      <w:start w:val="1"/>
      <w:numFmt w:val="bullet"/>
      <w:lvlText w:val=""/>
      <w:lvlJc w:val="left"/>
      <w:pPr>
        <w:ind w:left="6480" w:hanging="360"/>
      </w:pPr>
      <w:rPr>
        <w:rFonts w:ascii="Wingdings" w:hAnsi="Wingdings" w:hint="default"/>
      </w:rPr>
    </w:lvl>
  </w:abstractNum>
  <w:abstractNum w:abstractNumId="32" w15:restartNumberingAfterBreak="0">
    <w:nsid w:val="72E5176D"/>
    <w:multiLevelType w:val="hybridMultilevel"/>
    <w:tmpl w:val="AF60966C"/>
    <w:lvl w:ilvl="0" w:tplc="27FEAB70">
      <w:start w:val="1"/>
      <w:numFmt w:val="bullet"/>
      <w:lvlText w:val=""/>
      <w:lvlJc w:val="left"/>
      <w:pPr>
        <w:ind w:left="360" w:hanging="360"/>
      </w:pPr>
      <w:rPr>
        <w:rFonts w:ascii="Symbol" w:hAnsi="Symbol" w:hint="default"/>
      </w:rPr>
    </w:lvl>
    <w:lvl w:ilvl="1" w:tplc="84B2460E" w:tentative="1">
      <w:start w:val="1"/>
      <w:numFmt w:val="bullet"/>
      <w:lvlText w:val="o"/>
      <w:lvlJc w:val="left"/>
      <w:pPr>
        <w:ind w:left="1080" w:hanging="360"/>
      </w:pPr>
      <w:rPr>
        <w:rFonts w:ascii="Courier New" w:hAnsi="Courier New" w:cs="Courier New" w:hint="default"/>
      </w:rPr>
    </w:lvl>
    <w:lvl w:ilvl="2" w:tplc="F0E4E8E0" w:tentative="1">
      <w:start w:val="1"/>
      <w:numFmt w:val="bullet"/>
      <w:lvlText w:val=""/>
      <w:lvlJc w:val="left"/>
      <w:pPr>
        <w:ind w:left="1800" w:hanging="360"/>
      </w:pPr>
      <w:rPr>
        <w:rFonts w:ascii="Wingdings" w:hAnsi="Wingdings" w:hint="default"/>
      </w:rPr>
    </w:lvl>
    <w:lvl w:ilvl="3" w:tplc="65948008" w:tentative="1">
      <w:start w:val="1"/>
      <w:numFmt w:val="bullet"/>
      <w:lvlText w:val=""/>
      <w:lvlJc w:val="left"/>
      <w:pPr>
        <w:ind w:left="2520" w:hanging="360"/>
      </w:pPr>
      <w:rPr>
        <w:rFonts w:ascii="Symbol" w:hAnsi="Symbol" w:hint="default"/>
      </w:rPr>
    </w:lvl>
    <w:lvl w:ilvl="4" w:tplc="23283E40" w:tentative="1">
      <w:start w:val="1"/>
      <w:numFmt w:val="bullet"/>
      <w:lvlText w:val="o"/>
      <w:lvlJc w:val="left"/>
      <w:pPr>
        <w:ind w:left="3240" w:hanging="360"/>
      </w:pPr>
      <w:rPr>
        <w:rFonts w:ascii="Courier New" w:hAnsi="Courier New" w:cs="Courier New" w:hint="default"/>
      </w:rPr>
    </w:lvl>
    <w:lvl w:ilvl="5" w:tplc="A39AECFC" w:tentative="1">
      <w:start w:val="1"/>
      <w:numFmt w:val="bullet"/>
      <w:lvlText w:val=""/>
      <w:lvlJc w:val="left"/>
      <w:pPr>
        <w:ind w:left="3960" w:hanging="360"/>
      </w:pPr>
      <w:rPr>
        <w:rFonts w:ascii="Wingdings" w:hAnsi="Wingdings" w:hint="default"/>
      </w:rPr>
    </w:lvl>
    <w:lvl w:ilvl="6" w:tplc="1FF68608" w:tentative="1">
      <w:start w:val="1"/>
      <w:numFmt w:val="bullet"/>
      <w:lvlText w:val=""/>
      <w:lvlJc w:val="left"/>
      <w:pPr>
        <w:ind w:left="4680" w:hanging="360"/>
      </w:pPr>
      <w:rPr>
        <w:rFonts w:ascii="Symbol" w:hAnsi="Symbol" w:hint="default"/>
      </w:rPr>
    </w:lvl>
    <w:lvl w:ilvl="7" w:tplc="43043AC2" w:tentative="1">
      <w:start w:val="1"/>
      <w:numFmt w:val="bullet"/>
      <w:lvlText w:val="o"/>
      <w:lvlJc w:val="left"/>
      <w:pPr>
        <w:ind w:left="5400" w:hanging="360"/>
      </w:pPr>
      <w:rPr>
        <w:rFonts w:ascii="Courier New" w:hAnsi="Courier New" w:cs="Courier New" w:hint="default"/>
      </w:rPr>
    </w:lvl>
    <w:lvl w:ilvl="8" w:tplc="943E9C36" w:tentative="1">
      <w:start w:val="1"/>
      <w:numFmt w:val="bullet"/>
      <w:lvlText w:val=""/>
      <w:lvlJc w:val="left"/>
      <w:pPr>
        <w:ind w:left="6120" w:hanging="360"/>
      </w:pPr>
      <w:rPr>
        <w:rFonts w:ascii="Wingdings" w:hAnsi="Wingdings" w:hint="default"/>
      </w:rPr>
    </w:lvl>
  </w:abstractNum>
  <w:abstractNum w:abstractNumId="33" w15:restartNumberingAfterBreak="0">
    <w:nsid w:val="7D93351A"/>
    <w:multiLevelType w:val="hybridMultilevel"/>
    <w:tmpl w:val="B6C4F74C"/>
    <w:lvl w:ilvl="0" w:tplc="E9A04F3A">
      <w:start w:val="1"/>
      <w:numFmt w:val="bullet"/>
      <w:lvlText w:val=""/>
      <w:lvlJc w:val="left"/>
      <w:pPr>
        <w:ind w:left="720" w:hanging="360"/>
      </w:pPr>
      <w:rPr>
        <w:rFonts w:ascii="Symbol" w:hAnsi="Symbol" w:hint="default"/>
      </w:rPr>
    </w:lvl>
    <w:lvl w:ilvl="1" w:tplc="C7D4CB76">
      <w:start w:val="1"/>
      <w:numFmt w:val="bullet"/>
      <w:lvlText w:val="o"/>
      <w:lvlJc w:val="left"/>
      <w:pPr>
        <w:ind w:left="1440" w:hanging="360"/>
      </w:pPr>
      <w:rPr>
        <w:rFonts w:ascii="Courier New" w:hAnsi="Courier New" w:cs="Courier New" w:hint="default"/>
      </w:rPr>
    </w:lvl>
    <w:lvl w:ilvl="2" w:tplc="0F1ADE4E" w:tentative="1">
      <w:start w:val="1"/>
      <w:numFmt w:val="bullet"/>
      <w:lvlText w:val=""/>
      <w:lvlJc w:val="left"/>
      <w:pPr>
        <w:ind w:left="2160" w:hanging="360"/>
      </w:pPr>
      <w:rPr>
        <w:rFonts w:ascii="Wingdings" w:hAnsi="Wingdings" w:hint="default"/>
      </w:rPr>
    </w:lvl>
    <w:lvl w:ilvl="3" w:tplc="FF1C6904" w:tentative="1">
      <w:start w:val="1"/>
      <w:numFmt w:val="bullet"/>
      <w:lvlText w:val=""/>
      <w:lvlJc w:val="left"/>
      <w:pPr>
        <w:ind w:left="2880" w:hanging="360"/>
      </w:pPr>
      <w:rPr>
        <w:rFonts w:ascii="Symbol" w:hAnsi="Symbol" w:hint="default"/>
      </w:rPr>
    </w:lvl>
    <w:lvl w:ilvl="4" w:tplc="5BBEEA28" w:tentative="1">
      <w:start w:val="1"/>
      <w:numFmt w:val="bullet"/>
      <w:lvlText w:val="o"/>
      <w:lvlJc w:val="left"/>
      <w:pPr>
        <w:ind w:left="3600" w:hanging="360"/>
      </w:pPr>
      <w:rPr>
        <w:rFonts w:ascii="Courier New" w:hAnsi="Courier New" w:cs="Courier New" w:hint="default"/>
      </w:rPr>
    </w:lvl>
    <w:lvl w:ilvl="5" w:tplc="B7364634" w:tentative="1">
      <w:start w:val="1"/>
      <w:numFmt w:val="bullet"/>
      <w:lvlText w:val=""/>
      <w:lvlJc w:val="left"/>
      <w:pPr>
        <w:ind w:left="4320" w:hanging="360"/>
      </w:pPr>
      <w:rPr>
        <w:rFonts w:ascii="Wingdings" w:hAnsi="Wingdings" w:hint="default"/>
      </w:rPr>
    </w:lvl>
    <w:lvl w:ilvl="6" w:tplc="C418506E" w:tentative="1">
      <w:start w:val="1"/>
      <w:numFmt w:val="bullet"/>
      <w:lvlText w:val=""/>
      <w:lvlJc w:val="left"/>
      <w:pPr>
        <w:ind w:left="5040" w:hanging="360"/>
      </w:pPr>
      <w:rPr>
        <w:rFonts w:ascii="Symbol" w:hAnsi="Symbol" w:hint="default"/>
      </w:rPr>
    </w:lvl>
    <w:lvl w:ilvl="7" w:tplc="E67E2C92" w:tentative="1">
      <w:start w:val="1"/>
      <w:numFmt w:val="bullet"/>
      <w:lvlText w:val="o"/>
      <w:lvlJc w:val="left"/>
      <w:pPr>
        <w:ind w:left="5760" w:hanging="360"/>
      </w:pPr>
      <w:rPr>
        <w:rFonts w:ascii="Courier New" w:hAnsi="Courier New" w:cs="Courier New" w:hint="default"/>
      </w:rPr>
    </w:lvl>
    <w:lvl w:ilvl="8" w:tplc="578AC748" w:tentative="1">
      <w:start w:val="1"/>
      <w:numFmt w:val="bullet"/>
      <w:lvlText w:val=""/>
      <w:lvlJc w:val="left"/>
      <w:pPr>
        <w:ind w:left="6480" w:hanging="360"/>
      </w:pPr>
      <w:rPr>
        <w:rFonts w:ascii="Wingdings" w:hAnsi="Wingdings" w:hint="default"/>
      </w:rPr>
    </w:lvl>
  </w:abstractNum>
  <w:abstractNum w:abstractNumId="34" w15:restartNumberingAfterBreak="0">
    <w:nsid w:val="7FFC2BBF"/>
    <w:multiLevelType w:val="hybridMultilevel"/>
    <w:tmpl w:val="406E3AB0"/>
    <w:lvl w:ilvl="0" w:tplc="F3580FA8">
      <w:start w:val="1"/>
      <w:numFmt w:val="bullet"/>
      <w:lvlText w:val=""/>
      <w:lvlJc w:val="left"/>
      <w:pPr>
        <w:ind w:left="502" w:hanging="360"/>
      </w:pPr>
      <w:rPr>
        <w:rFonts w:ascii="Symbol" w:hAnsi="Symbol" w:hint="default"/>
      </w:rPr>
    </w:lvl>
    <w:lvl w:ilvl="1" w:tplc="07F0CE02" w:tentative="1">
      <w:start w:val="1"/>
      <w:numFmt w:val="bullet"/>
      <w:lvlText w:val="o"/>
      <w:lvlJc w:val="left"/>
      <w:pPr>
        <w:ind w:left="1080" w:hanging="360"/>
      </w:pPr>
      <w:rPr>
        <w:rFonts w:ascii="Courier New" w:hAnsi="Courier New" w:cs="Courier New" w:hint="default"/>
      </w:rPr>
    </w:lvl>
    <w:lvl w:ilvl="2" w:tplc="9E2EED08" w:tentative="1">
      <w:start w:val="1"/>
      <w:numFmt w:val="bullet"/>
      <w:lvlText w:val=""/>
      <w:lvlJc w:val="left"/>
      <w:pPr>
        <w:ind w:left="1800" w:hanging="360"/>
      </w:pPr>
      <w:rPr>
        <w:rFonts w:ascii="Wingdings" w:hAnsi="Wingdings" w:hint="default"/>
      </w:rPr>
    </w:lvl>
    <w:lvl w:ilvl="3" w:tplc="E3468F3A" w:tentative="1">
      <w:start w:val="1"/>
      <w:numFmt w:val="bullet"/>
      <w:lvlText w:val=""/>
      <w:lvlJc w:val="left"/>
      <w:pPr>
        <w:ind w:left="2520" w:hanging="360"/>
      </w:pPr>
      <w:rPr>
        <w:rFonts w:ascii="Symbol" w:hAnsi="Symbol" w:hint="default"/>
      </w:rPr>
    </w:lvl>
    <w:lvl w:ilvl="4" w:tplc="36B427DC" w:tentative="1">
      <w:start w:val="1"/>
      <w:numFmt w:val="bullet"/>
      <w:lvlText w:val="o"/>
      <w:lvlJc w:val="left"/>
      <w:pPr>
        <w:ind w:left="3240" w:hanging="360"/>
      </w:pPr>
      <w:rPr>
        <w:rFonts w:ascii="Courier New" w:hAnsi="Courier New" w:cs="Courier New" w:hint="default"/>
      </w:rPr>
    </w:lvl>
    <w:lvl w:ilvl="5" w:tplc="770EAE94" w:tentative="1">
      <w:start w:val="1"/>
      <w:numFmt w:val="bullet"/>
      <w:lvlText w:val=""/>
      <w:lvlJc w:val="left"/>
      <w:pPr>
        <w:ind w:left="3960" w:hanging="360"/>
      </w:pPr>
      <w:rPr>
        <w:rFonts w:ascii="Wingdings" w:hAnsi="Wingdings" w:hint="default"/>
      </w:rPr>
    </w:lvl>
    <w:lvl w:ilvl="6" w:tplc="FEFCB4C8" w:tentative="1">
      <w:start w:val="1"/>
      <w:numFmt w:val="bullet"/>
      <w:lvlText w:val=""/>
      <w:lvlJc w:val="left"/>
      <w:pPr>
        <w:ind w:left="4680" w:hanging="360"/>
      </w:pPr>
      <w:rPr>
        <w:rFonts w:ascii="Symbol" w:hAnsi="Symbol" w:hint="default"/>
      </w:rPr>
    </w:lvl>
    <w:lvl w:ilvl="7" w:tplc="FFB800BC" w:tentative="1">
      <w:start w:val="1"/>
      <w:numFmt w:val="bullet"/>
      <w:lvlText w:val="o"/>
      <w:lvlJc w:val="left"/>
      <w:pPr>
        <w:ind w:left="5400" w:hanging="360"/>
      </w:pPr>
      <w:rPr>
        <w:rFonts w:ascii="Courier New" w:hAnsi="Courier New" w:cs="Courier New" w:hint="default"/>
      </w:rPr>
    </w:lvl>
    <w:lvl w:ilvl="8" w:tplc="7A1CEA28" w:tentative="1">
      <w:start w:val="1"/>
      <w:numFmt w:val="bullet"/>
      <w:lvlText w:val=""/>
      <w:lvlJc w:val="left"/>
      <w:pPr>
        <w:ind w:left="6120" w:hanging="360"/>
      </w:pPr>
      <w:rPr>
        <w:rFonts w:ascii="Wingdings" w:hAnsi="Wingdings" w:hint="default"/>
      </w:rPr>
    </w:lvl>
  </w:abstractNum>
  <w:num w:numId="1" w16cid:durableId="1826775585">
    <w:abstractNumId w:val="1"/>
    <w:lvlOverride w:ilvl="0">
      <w:lvl w:ilvl="0">
        <w:start w:val="1"/>
        <w:numFmt w:val="bullet"/>
        <w:lvlText w:val="-"/>
        <w:legacy w:legacy="1" w:legacySpace="0" w:legacyIndent="360"/>
        <w:lvlJc w:val="left"/>
        <w:pPr>
          <w:ind w:left="360" w:hanging="360"/>
        </w:pPr>
      </w:lvl>
    </w:lvlOverride>
  </w:num>
  <w:num w:numId="2" w16cid:durableId="655957109">
    <w:abstractNumId w:val="6"/>
  </w:num>
  <w:num w:numId="3" w16cid:durableId="1747729705">
    <w:abstractNumId w:val="30"/>
  </w:num>
  <w:num w:numId="4" w16cid:durableId="1413115410">
    <w:abstractNumId w:val="0"/>
  </w:num>
  <w:num w:numId="5" w16cid:durableId="1314598791">
    <w:abstractNumId w:val="11"/>
  </w:num>
  <w:num w:numId="6" w16cid:durableId="212035655">
    <w:abstractNumId w:val="23"/>
  </w:num>
  <w:num w:numId="7" w16cid:durableId="1580093947">
    <w:abstractNumId w:val="2"/>
  </w:num>
  <w:num w:numId="8" w16cid:durableId="393627471">
    <w:abstractNumId w:val="34"/>
  </w:num>
  <w:num w:numId="9" w16cid:durableId="1204294566">
    <w:abstractNumId w:val="33"/>
  </w:num>
  <w:num w:numId="10" w16cid:durableId="2081318287">
    <w:abstractNumId w:val="4"/>
  </w:num>
  <w:num w:numId="11" w16cid:durableId="1104496415">
    <w:abstractNumId w:val="16"/>
  </w:num>
  <w:num w:numId="12" w16cid:durableId="873536858">
    <w:abstractNumId w:val="29"/>
  </w:num>
  <w:num w:numId="13" w16cid:durableId="1997414334">
    <w:abstractNumId w:val="17"/>
  </w:num>
  <w:num w:numId="14" w16cid:durableId="2095319729">
    <w:abstractNumId w:val="28"/>
  </w:num>
  <w:num w:numId="15" w16cid:durableId="7081856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1299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41224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06840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19935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36789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86439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01829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87468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5533631">
    <w:abstractNumId w:val="12"/>
  </w:num>
  <w:num w:numId="25" w16cid:durableId="1058017962">
    <w:abstractNumId w:val="3"/>
  </w:num>
  <w:num w:numId="26" w16cid:durableId="1585450745">
    <w:abstractNumId w:val="15"/>
  </w:num>
  <w:num w:numId="27" w16cid:durableId="234781704">
    <w:abstractNumId w:val="26"/>
  </w:num>
  <w:num w:numId="28" w16cid:durableId="316349575">
    <w:abstractNumId w:val="27"/>
  </w:num>
  <w:num w:numId="29" w16cid:durableId="627131433">
    <w:abstractNumId w:val="31"/>
  </w:num>
  <w:num w:numId="30" w16cid:durableId="294411633">
    <w:abstractNumId w:val="32"/>
  </w:num>
  <w:num w:numId="31" w16cid:durableId="172112887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16cid:durableId="517893351">
    <w:abstractNumId w:val="7"/>
  </w:num>
  <w:num w:numId="33" w16cid:durableId="630981508">
    <w:abstractNumId w:val="20"/>
  </w:num>
  <w:num w:numId="34" w16cid:durableId="421225951">
    <w:abstractNumId w:val="9"/>
  </w:num>
  <w:num w:numId="35" w16cid:durableId="2001807724">
    <w:abstractNumId w:val="13"/>
  </w:num>
  <w:num w:numId="36" w16cid:durableId="1112672942">
    <w:abstractNumId w:val="25"/>
  </w:num>
  <w:num w:numId="37" w16cid:durableId="1897617717">
    <w:abstractNumId w:val="18"/>
  </w:num>
  <w:num w:numId="38" w16cid:durableId="1032804038">
    <w:abstractNumId w:val="24"/>
  </w:num>
  <w:num w:numId="39" w16cid:durableId="1572040844">
    <w:abstractNumId w:val="5"/>
  </w:num>
  <w:num w:numId="40" w16cid:durableId="342896637">
    <w:abstractNumId w:val="14"/>
  </w:num>
  <w:num w:numId="41" w16cid:durableId="409356177">
    <w:abstractNumId w:val="22"/>
  </w:num>
  <w:num w:numId="42" w16cid:durableId="834229288">
    <w:abstractNumId w:val="8"/>
  </w:num>
  <w:num w:numId="43" w16cid:durableId="1721051446">
    <w:abstractNumId w:val="19"/>
  </w:num>
  <w:num w:numId="44" w16cid:durableId="1367943612">
    <w:abstractNumId w:val="21"/>
  </w:num>
  <w:num w:numId="45" w16cid:durableId="507601937">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026AF"/>
    <w:rsid w:val="00001F4F"/>
    <w:rsid w:val="00007D88"/>
    <w:rsid w:val="000165FD"/>
    <w:rsid w:val="00016A1C"/>
    <w:rsid w:val="000205E9"/>
    <w:rsid w:val="00042759"/>
    <w:rsid w:val="00044D6A"/>
    <w:rsid w:val="00047F2F"/>
    <w:rsid w:val="00051F4B"/>
    <w:rsid w:val="000522CA"/>
    <w:rsid w:val="00052859"/>
    <w:rsid w:val="00054629"/>
    <w:rsid w:val="00065B3A"/>
    <w:rsid w:val="00070F75"/>
    <w:rsid w:val="00084162"/>
    <w:rsid w:val="00085071"/>
    <w:rsid w:val="00090A68"/>
    <w:rsid w:val="00091F5C"/>
    <w:rsid w:val="00092F50"/>
    <w:rsid w:val="000943BF"/>
    <w:rsid w:val="000953FC"/>
    <w:rsid w:val="000A3809"/>
    <w:rsid w:val="000A5112"/>
    <w:rsid w:val="000B26B4"/>
    <w:rsid w:val="000B3EAB"/>
    <w:rsid w:val="000B7BCB"/>
    <w:rsid w:val="000C2DE4"/>
    <w:rsid w:val="000C5492"/>
    <w:rsid w:val="000C69BF"/>
    <w:rsid w:val="000D0BA0"/>
    <w:rsid w:val="000D1842"/>
    <w:rsid w:val="000D720D"/>
    <w:rsid w:val="000D78BE"/>
    <w:rsid w:val="000E1033"/>
    <w:rsid w:val="000E7E1A"/>
    <w:rsid w:val="000F0772"/>
    <w:rsid w:val="000F0E67"/>
    <w:rsid w:val="0010087F"/>
    <w:rsid w:val="00105451"/>
    <w:rsid w:val="00110125"/>
    <w:rsid w:val="00121789"/>
    <w:rsid w:val="00121EA4"/>
    <w:rsid w:val="00122A81"/>
    <w:rsid w:val="0012662C"/>
    <w:rsid w:val="00147CC4"/>
    <w:rsid w:val="00154A7C"/>
    <w:rsid w:val="00156462"/>
    <w:rsid w:val="00157188"/>
    <w:rsid w:val="001750F7"/>
    <w:rsid w:val="001770F0"/>
    <w:rsid w:val="00190B62"/>
    <w:rsid w:val="001939FF"/>
    <w:rsid w:val="001943A7"/>
    <w:rsid w:val="001953BE"/>
    <w:rsid w:val="001964E8"/>
    <w:rsid w:val="001A333A"/>
    <w:rsid w:val="001A3E04"/>
    <w:rsid w:val="001A65E3"/>
    <w:rsid w:val="001A7673"/>
    <w:rsid w:val="001A7C07"/>
    <w:rsid w:val="001B7736"/>
    <w:rsid w:val="001D623E"/>
    <w:rsid w:val="001D7210"/>
    <w:rsid w:val="001E6C60"/>
    <w:rsid w:val="001E7D94"/>
    <w:rsid w:val="001F21E3"/>
    <w:rsid w:val="001F3367"/>
    <w:rsid w:val="002022CA"/>
    <w:rsid w:val="0020541B"/>
    <w:rsid w:val="00210D4B"/>
    <w:rsid w:val="00211317"/>
    <w:rsid w:val="0021323A"/>
    <w:rsid w:val="00214D6D"/>
    <w:rsid w:val="002225E8"/>
    <w:rsid w:val="0022624C"/>
    <w:rsid w:val="002334E1"/>
    <w:rsid w:val="0023392C"/>
    <w:rsid w:val="002360F4"/>
    <w:rsid w:val="00242EA0"/>
    <w:rsid w:val="0024533C"/>
    <w:rsid w:val="00245F7E"/>
    <w:rsid w:val="00247CC6"/>
    <w:rsid w:val="00250E64"/>
    <w:rsid w:val="00251D2A"/>
    <w:rsid w:val="0025280C"/>
    <w:rsid w:val="002630D3"/>
    <w:rsid w:val="00263ABA"/>
    <w:rsid w:val="002658F9"/>
    <w:rsid w:val="00274FE6"/>
    <w:rsid w:val="00275114"/>
    <w:rsid w:val="00276F69"/>
    <w:rsid w:val="00285F90"/>
    <w:rsid w:val="00287B55"/>
    <w:rsid w:val="002973EE"/>
    <w:rsid w:val="002A1CAB"/>
    <w:rsid w:val="002A3FEE"/>
    <w:rsid w:val="002A6832"/>
    <w:rsid w:val="002A765C"/>
    <w:rsid w:val="002B0949"/>
    <w:rsid w:val="002C253B"/>
    <w:rsid w:val="002C6A6E"/>
    <w:rsid w:val="002C6FE8"/>
    <w:rsid w:val="002D4C1A"/>
    <w:rsid w:val="002D6783"/>
    <w:rsid w:val="002E2748"/>
    <w:rsid w:val="002E42D1"/>
    <w:rsid w:val="002F13E4"/>
    <w:rsid w:val="0031235C"/>
    <w:rsid w:val="0031258C"/>
    <w:rsid w:val="003159F8"/>
    <w:rsid w:val="00316AE4"/>
    <w:rsid w:val="00317906"/>
    <w:rsid w:val="00327B1D"/>
    <w:rsid w:val="00327CAC"/>
    <w:rsid w:val="003413D2"/>
    <w:rsid w:val="003451EA"/>
    <w:rsid w:val="00352595"/>
    <w:rsid w:val="0036381D"/>
    <w:rsid w:val="003666EC"/>
    <w:rsid w:val="003806EF"/>
    <w:rsid w:val="003811C9"/>
    <w:rsid w:val="00383D1F"/>
    <w:rsid w:val="00384253"/>
    <w:rsid w:val="00385E88"/>
    <w:rsid w:val="003874ED"/>
    <w:rsid w:val="0039160C"/>
    <w:rsid w:val="0039272E"/>
    <w:rsid w:val="00394F89"/>
    <w:rsid w:val="003A3A10"/>
    <w:rsid w:val="003A416B"/>
    <w:rsid w:val="003A431C"/>
    <w:rsid w:val="003B27C4"/>
    <w:rsid w:val="003C3D7F"/>
    <w:rsid w:val="003C44F0"/>
    <w:rsid w:val="003D06FD"/>
    <w:rsid w:val="003D7263"/>
    <w:rsid w:val="003E3C10"/>
    <w:rsid w:val="003E5294"/>
    <w:rsid w:val="003F5C54"/>
    <w:rsid w:val="00410F04"/>
    <w:rsid w:val="00413304"/>
    <w:rsid w:val="00421786"/>
    <w:rsid w:val="00421C66"/>
    <w:rsid w:val="00427A07"/>
    <w:rsid w:val="004307CE"/>
    <w:rsid w:val="00432D24"/>
    <w:rsid w:val="004351FF"/>
    <w:rsid w:val="004354AD"/>
    <w:rsid w:val="00442A37"/>
    <w:rsid w:val="0045030A"/>
    <w:rsid w:val="004536AA"/>
    <w:rsid w:val="00460539"/>
    <w:rsid w:val="004644A6"/>
    <w:rsid w:val="00466784"/>
    <w:rsid w:val="00487D9F"/>
    <w:rsid w:val="00491A01"/>
    <w:rsid w:val="00492D91"/>
    <w:rsid w:val="00495FED"/>
    <w:rsid w:val="004A6D69"/>
    <w:rsid w:val="004B297E"/>
    <w:rsid w:val="004B4FDB"/>
    <w:rsid w:val="004C2F62"/>
    <w:rsid w:val="004D0703"/>
    <w:rsid w:val="004E6D13"/>
    <w:rsid w:val="004F4F28"/>
    <w:rsid w:val="004F7737"/>
    <w:rsid w:val="00501270"/>
    <w:rsid w:val="00503923"/>
    <w:rsid w:val="00504DB6"/>
    <w:rsid w:val="00507F68"/>
    <w:rsid w:val="00511518"/>
    <w:rsid w:val="00512DEE"/>
    <w:rsid w:val="00554EEF"/>
    <w:rsid w:val="00556522"/>
    <w:rsid w:val="00560046"/>
    <w:rsid w:val="00561BCE"/>
    <w:rsid w:val="00566D9A"/>
    <w:rsid w:val="00582129"/>
    <w:rsid w:val="00583F18"/>
    <w:rsid w:val="00586A8B"/>
    <w:rsid w:val="005A0980"/>
    <w:rsid w:val="005A1691"/>
    <w:rsid w:val="005A5D1D"/>
    <w:rsid w:val="005C1287"/>
    <w:rsid w:val="005C131F"/>
    <w:rsid w:val="005C42E7"/>
    <w:rsid w:val="005D36E4"/>
    <w:rsid w:val="005D7B9C"/>
    <w:rsid w:val="005E346A"/>
    <w:rsid w:val="005F5701"/>
    <w:rsid w:val="0061092A"/>
    <w:rsid w:val="00611A7D"/>
    <w:rsid w:val="0062439C"/>
    <w:rsid w:val="006279F2"/>
    <w:rsid w:val="0063238D"/>
    <w:rsid w:val="00632AF6"/>
    <w:rsid w:val="00643161"/>
    <w:rsid w:val="00650AFB"/>
    <w:rsid w:val="0066579F"/>
    <w:rsid w:val="00681C22"/>
    <w:rsid w:val="0069404C"/>
    <w:rsid w:val="00694B06"/>
    <w:rsid w:val="006A67A7"/>
    <w:rsid w:val="006B563B"/>
    <w:rsid w:val="006C2F4F"/>
    <w:rsid w:val="006D237D"/>
    <w:rsid w:val="006D7F57"/>
    <w:rsid w:val="006E65AE"/>
    <w:rsid w:val="006F3B4B"/>
    <w:rsid w:val="006F766C"/>
    <w:rsid w:val="00703A71"/>
    <w:rsid w:val="00720D7B"/>
    <w:rsid w:val="00730858"/>
    <w:rsid w:val="00730967"/>
    <w:rsid w:val="00731F17"/>
    <w:rsid w:val="00736F31"/>
    <w:rsid w:val="0074413D"/>
    <w:rsid w:val="00750216"/>
    <w:rsid w:val="00750C43"/>
    <w:rsid w:val="00756818"/>
    <w:rsid w:val="007714C7"/>
    <w:rsid w:val="00773138"/>
    <w:rsid w:val="00774EC2"/>
    <w:rsid w:val="00776AE2"/>
    <w:rsid w:val="00795CAB"/>
    <w:rsid w:val="0079640D"/>
    <w:rsid w:val="007A1863"/>
    <w:rsid w:val="007A7698"/>
    <w:rsid w:val="007B0233"/>
    <w:rsid w:val="007B0BF6"/>
    <w:rsid w:val="007E4362"/>
    <w:rsid w:val="007E6445"/>
    <w:rsid w:val="007F39FF"/>
    <w:rsid w:val="007F6682"/>
    <w:rsid w:val="0080091C"/>
    <w:rsid w:val="00801E0A"/>
    <w:rsid w:val="008026AF"/>
    <w:rsid w:val="00816685"/>
    <w:rsid w:val="0081720D"/>
    <w:rsid w:val="00821A2E"/>
    <w:rsid w:val="00822975"/>
    <w:rsid w:val="00827658"/>
    <w:rsid w:val="00833098"/>
    <w:rsid w:val="00833DCA"/>
    <w:rsid w:val="00835C78"/>
    <w:rsid w:val="00841712"/>
    <w:rsid w:val="0085567A"/>
    <w:rsid w:val="00860289"/>
    <w:rsid w:val="008603E4"/>
    <w:rsid w:val="00861EAE"/>
    <w:rsid w:val="00861FC2"/>
    <w:rsid w:val="00863EA3"/>
    <w:rsid w:val="00865EFD"/>
    <w:rsid w:val="008679D3"/>
    <w:rsid w:val="008734BD"/>
    <w:rsid w:val="00881200"/>
    <w:rsid w:val="00884ECB"/>
    <w:rsid w:val="00890306"/>
    <w:rsid w:val="008A384F"/>
    <w:rsid w:val="008B7DFB"/>
    <w:rsid w:val="008D3728"/>
    <w:rsid w:val="008E183C"/>
    <w:rsid w:val="008E36F6"/>
    <w:rsid w:val="008E52E6"/>
    <w:rsid w:val="008F11F8"/>
    <w:rsid w:val="008F16EF"/>
    <w:rsid w:val="008F1C3C"/>
    <w:rsid w:val="00901EA0"/>
    <w:rsid w:val="009037DB"/>
    <w:rsid w:val="00912F5E"/>
    <w:rsid w:val="00913E7B"/>
    <w:rsid w:val="0092195A"/>
    <w:rsid w:val="00925995"/>
    <w:rsid w:val="00927E54"/>
    <w:rsid w:val="00934DCF"/>
    <w:rsid w:val="00935993"/>
    <w:rsid w:val="00935D19"/>
    <w:rsid w:val="009373BB"/>
    <w:rsid w:val="00937715"/>
    <w:rsid w:val="009430D5"/>
    <w:rsid w:val="009444FD"/>
    <w:rsid w:val="00947023"/>
    <w:rsid w:val="00952E13"/>
    <w:rsid w:val="00953F73"/>
    <w:rsid w:val="0095704D"/>
    <w:rsid w:val="00960A5B"/>
    <w:rsid w:val="0096187A"/>
    <w:rsid w:val="00967CD6"/>
    <w:rsid w:val="00971CF9"/>
    <w:rsid w:val="0097361C"/>
    <w:rsid w:val="009922E6"/>
    <w:rsid w:val="00992F97"/>
    <w:rsid w:val="00995ADF"/>
    <w:rsid w:val="009A3243"/>
    <w:rsid w:val="009B5736"/>
    <w:rsid w:val="009D0177"/>
    <w:rsid w:val="009D14F3"/>
    <w:rsid w:val="009D7D5A"/>
    <w:rsid w:val="009E1EFD"/>
    <w:rsid w:val="009F20AA"/>
    <w:rsid w:val="00A03775"/>
    <w:rsid w:val="00A11C02"/>
    <w:rsid w:val="00A12BE8"/>
    <w:rsid w:val="00A154AE"/>
    <w:rsid w:val="00A173BC"/>
    <w:rsid w:val="00A21600"/>
    <w:rsid w:val="00A24202"/>
    <w:rsid w:val="00A26534"/>
    <w:rsid w:val="00A31E25"/>
    <w:rsid w:val="00A5075B"/>
    <w:rsid w:val="00A51964"/>
    <w:rsid w:val="00A56F9A"/>
    <w:rsid w:val="00A865E7"/>
    <w:rsid w:val="00A866BE"/>
    <w:rsid w:val="00AA0E51"/>
    <w:rsid w:val="00AA2288"/>
    <w:rsid w:val="00AB6343"/>
    <w:rsid w:val="00AB6F48"/>
    <w:rsid w:val="00AC20A8"/>
    <w:rsid w:val="00AC3015"/>
    <w:rsid w:val="00AC504E"/>
    <w:rsid w:val="00AC6DCF"/>
    <w:rsid w:val="00AD0646"/>
    <w:rsid w:val="00AD42E2"/>
    <w:rsid w:val="00AD5E17"/>
    <w:rsid w:val="00AD6F7F"/>
    <w:rsid w:val="00AE6E69"/>
    <w:rsid w:val="00AF1846"/>
    <w:rsid w:val="00AF27EE"/>
    <w:rsid w:val="00AF5823"/>
    <w:rsid w:val="00AF5BD0"/>
    <w:rsid w:val="00AF63BA"/>
    <w:rsid w:val="00B02335"/>
    <w:rsid w:val="00B026BC"/>
    <w:rsid w:val="00B0296B"/>
    <w:rsid w:val="00B03238"/>
    <w:rsid w:val="00B10204"/>
    <w:rsid w:val="00B10394"/>
    <w:rsid w:val="00B12F79"/>
    <w:rsid w:val="00B1336D"/>
    <w:rsid w:val="00B14408"/>
    <w:rsid w:val="00B147F6"/>
    <w:rsid w:val="00B23695"/>
    <w:rsid w:val="00B267C6"/>
    <w:rsid w:val="00B27A26"/>
    <w:rsid w:val="00B300A1"/>
    <w:rsid w:val="00B33167"/>
    <w:rsid w:val="00B44109"/>
    <w:rsid w:val="00B537CF"/>
    <w:rsid w:val="00B55500"/>
    <w:rsid w:val="00B569B1"/>
    <w:rsid w:val="00B57DC9"/>
    <w:rsid w:val="00B63285"/>
    <w:rsid w:val="00B63645"/>
    <w:rsid w:val="00B65718"/>
    <w:rsid w:val="00B70CBE"/>
    <w:rsid w:val="00B87A71"/>
    <w:rsid w:val="00B92ADD"/>
    <w:rsid w:val="00B92E3C"/>
    <w:rsid w:val="00B9617D"/>
    <w:rsid w:val="00BA034E"/>
    <w:rsid w:val="00BA0CCC"/>
    <w:rsid w:val="00BA1850"/>
    <w:rsid w:val="00BB1324"/>
    <w:rsid w:val="00BB175E"/>
    <w:rsid w:val="00BB429D"/>
    <w:rsid w:val="00BC3FC4"/>
    <w:rsid w:val="00BD069C"/>
    <w:rsid w:val="00BD4989"/>
    <w:rsid w:val="00BE05AF"/>
    <w:rsid w:val="00BE1563"/>
    <w:rsid w:val="00BF4736"/>
    <w:rsid w:val="00C00570"/>
    <w:rsid w:val="00C042EF"/>
    <w:rsid w:val="00C07551"/>
    <w:rsid w:val="00C11FA8"/>
    <w:rsid w:val="00C13FBF"/>
    <w:rsid w:val="00C17DCB"/>
    <w:rsid w:val="00C27BB7"/>
    <w:rsid w:val="00C307C8"/>
    <w:rsid w:val="00C336A8"/>
    <w:rsid w:val="00C35765"/>
    <w:rsid w:val="00C379C8"/>
    <w:rsid w:val="00C45690"/>
    <w:rsid w:val="00C4737B"/>
    <w:rsid w:val="00C51F4A"/>
    <w:rsid w:val="00C634A3"/>
    <w:rsid w:val="00C648FB"/>
    <w:rsid w:val="00C653D9"/>
    <w:rsid w:val="00C701CC"/>
    <w:rsid w:val="00C719A7"/>
    <w:rsid w:val="00C72F5B"/>
    <w:rsid w:val="00C80C98"/>
    <w:rsid w:val="00C8377A"/>
    <w:rsid w:val="00C844F1"/>
    <w:rsid w:val="00C92963"/>
    <w:rsid w:val="00CA62C7"/>
    <w:rsid w:val="00CB4E7E"/>
    <w:rsid w:val="00CC0FD7"/>
    <w:rsid w:val="00CD1390"/>
    <w:rsid w:val="00CD489B"/>
    <w:rsid w:val="00CD764A"/>
    <w:rsid w:val="00CE3330"/>
    <w:rsid w:val="00CE33CD"/>
    <w:rsid w:val="00CE4183"/>
    <w:rsid w:val="00CF07E2"/>
    <w:rsid w:val="00CF289E"/>
    <w:rsid w:val="00CF3C0F"/>
    <w:rsid w:val="00CF3D41"/>
    <w:rsid w:val="00D07985"/>
    <w:rsid w:val="00D1002B"/>
    <w:rsid w:val="00D11186"/>
    <w:rsid w:val="00D20191"/>
    <w:rsid w:val="00D2609A"/>
    <w:rsid w:val="00D41AEC"/>
    <w:rsid w:val="00D4591C"/>
    <w:rsid w:val="00D46EFC"/>
    <w:rsid w:val="00D561D0"/>
    <w:rsid w:val="00D562E3"/>
    <w:rsid w:val="00D74B4B"/>
    <w:rsid w:val="00D767B9"/>
    <w:rsid w:val="00D80FB5"/>
    <w:rsid w:val="00D824A8"/>
    <w:rsid w:val="00D82585"/>
    <w:rsid w:val="00D86B47"/>
    <w:rsid w:val="00D87512"/>
    <w:rsid w:val="00D87BD6"/>
    <w:rsid w:val="00D91C42"/>
    <w:rsid w:val="00D91EBB"/>
    <w:rsid w:val="00D93C76"/>
    <w:rsid w:val="00D97CA9"/>
    <w:rsid w:val="00DA0113"/>
    <w:rsid w:val="00DA5EA0"/>
    <w:rsid w:val="00DB3800"/>
    <w:rsid w:val="00DC119F"/>
    <w:rsid w:val="00DD0C0D"/>
    <w:rsid w:val="00DE1107"/>
    <w:rsid w:val="00DE3AAC"/>
    <w:rsid w:val="00DE6A60"/>
    <w:rsid w:val="00DF156B"/>
    <w:rsid w:val="00DF1A0D"/>
    <w:rsid w:val="00DF2BC8"/>
    <w:rsid w:val="00DF6B0D"/>
    <w:rsid w:val="00DF76F4"/>
    <w:rsid w:val="00E049C4"/>
    <w:rsid w:val="00E07B50"/>
    <w:rsid w:val="00E21465"/>
    <w:rsid w:val="00E23088"/>
    <w:rsid w:val="00E23630"/>
    <w:rsid w:val="00E25C4F"/>
    <w:rsid w:val="00E27F18"/>
    <w:rsid w:val="00E319E8"/>
    <w:rsid w:val="00E33018"/>
    <w:rsid w:val="00E35676"/>
    <w:rsid w:val="00E35B15"/>
    <w:rsid w:val="00E40001"/>
    <w:rsid w:val="00E43E54"/>
    <w:rsid w:val="00E477BB"/>
    <w:rsid w:val="00E54111"/>
    <w:rsid w:val="00E62523"/>
    <w:rsid w:val="00E655A1"/>
    <w:rsid w:val="00E65BE9"/>
    <w:rsid w:val="00E73E88"/>
    <w:rsid w:val="00E75216"/>
    <w:rsid w:val="00E865A6"/>
    <w:rsid w:val="00E94953"/>
    <w:rsid w:val="00E94F46"/>
    <w:rsid w:val="00E97472"/>
    <w:rsid w:val="00EA0A0E"/>
    <w:rsid w:val="00EB21DB"/>
    <w:rsid w:val="00EC0312"/>
    <w:rsid w:val="00EC192E"/>
    <w:rsid w:val="00EC7A9B"/>
    <w:rsid w:val="00ED1B19"/>
    <w:rsid w:val="00ED39C8"/>
    <w:rsid w:val="00EE2576"/>
    <w:rsid w:val="00EE63E1"/>
    <w:rsid w:val="00EF598B"/>
    <w:rsid w:val="00F01BC2"/>
    <w:rsid w:val="00F074A9"/>
    <w:rsid w:val="00F15E04"/>
    <w:rsid w:val="00F22252"/>
    <w:rsid w:val="00F241B5"/>
    <w:rsid w:val="00F25FBC"/>
    <w:rsid w:val="00F30949"/>
    <w:rsid w:val="00F406FB"/>
    <w:rsid w:val="00F40D19"/>
    <w:rsid w:val="00F46714"/>
    <w:rsid w:val="00F53375"/>
    <w:rsid w:val="00F67361"/>
    <w:rsid w:val="00F72101"/>
    <w:rsid w:val="00F7297F"/>
    <w:rsid w:val="00F731F4"/>
    <w:rsid w:val="00F75BB0"/>
    <w:rsid w:val="00F80C63"/>
    <w:rsid w:val="00F85594"/>
    <w:rsid w:val="00F9001F"/>
    <w:rsid w:val="00F9547C"/>
    <w:rsid w:val="00F955BC"/>
    <w:rsid w:val="00F96B20"/>
    <w:rsid w:val="00FA4147"/>
    <w:rsid w:val="00FB1813"/>
    <w:rsid w:val="00FB1DB7"/>
    <w:rsid w:val="00FB498B"/>
    <w:rsid w:val="00FB5B9E"/>
    <w:rsid w:val="00FC7089"/>
    <w:rsid w:val="00FC71C7"/>
    <w:rsid w:val="00FE2A85"/>
    <w:rsid w:val="00FE792D"/>
    <w:rsid w:val="00FF7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065236"/>
  <w15:docId w15:val="{619F61C9-6B82-4C86-84F2-2F65A01E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val="en-GB"/>
    </w:rPr>
  </w:style>
  <w:style w:type="paragraph" w:styleId="Heading1">
    <w:name w:val="heading 1"/>
    <w:basedOn w:val="Normal"/>
    <w:next w:val="Normal"/>
    <w:link w:val="Heading1Char"/>
    <w:qFormat/>
    <w:pPr>
      <w:pageBreakBefore/>
      <w:spacing w:line="240" w:lineRule="auto"/>
      <w:ind w:left="567" w:hanging="567"/>
      <w:outlineLvl w:val="0"/>
    </w:pPr>
    <w:rPr>
      <w:b/>
      <w:szCs w:val="22"/>
    </w:rPr>
  </w:style>
  <w:style w:type="paragraph" w:styleId="Heading2">
    <w:name w:val="heading 2"/>
    <w:basedOn w:val="Heading1"/>
    <w:next w:val="BodyText"/>
    <w:link w:val="Heading2Char"/>
    <w:qFormat/>
    <w:pPr>
      <w:widowControl w:val="0"/>
      <w:tabs>
        <w:tab w:val="clear" w:pos="567"/>
      </w:tabs>
      <w:spacing w:afterLines="50" w:line="360" w:lineRule="atLeast"/>
      <w:jc w:val="both"/>
      <w:outlineLvl w:val="1"/>
    </w:pPr>
    <w:rPr>
      <w:rFonts w:eastAsia="MS Gothic"/>
      <w:bCs/>
      <w:kern w:val="2"/>
      <w:sz w:val="24"/>
      <w:szCs w:val="24"/>
      <w:lang w:val="x-none" w:eastAsia="ja-JP"/>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 Char, Char Char1,Annotationtext,Car17,Char,Char Char Char,Char Char1,Comment Text Char Char,Comment Text Char Char Char,Comment Text Char Char1,Comment Text Char1,Comment Text Char1 Char"/>
    <w:basedOn w:val="Normal"/>
    <w:link w:val="CommentTextChar"/>
    <w:qFormat/>
    <w:rPr>
      <w:sz w:val="20"/>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Bold" w:hAnsi="Times New Roman 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 Char Char, Char Char1 Char,Annotationtext Char,Car17 Char,Char Char,Char Char Char Char,Char Char1 Char,Comment Text Char Char Char1,Comment Text Char Char Char Char,Comment Text Char Char1 Char"/>
    <w:link w:val="CommentText"/>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styleId="ListBullet">
    <w:name w:val="List Bullet"/>
    <w:pPr>
      <w:numPr>
        <w:numId w:val="4"/>
      </w:numPr>
      <w:spacing w:after="60"/>
    </w:pPr>
    <w:rPr>
      <w:rFonts w:eastAsia="Times New Roman"/>
    </w:rPr>
  </w:style>
  <w:style w:type="paragraph" w:customStyle="1" w:styleId="TableText">
    <w:name w:val="Table:Text"/>
    <w:link w:val="TableTextChar"/>
    <w:qFormat/>
    <w:pPr>
      <w:widowControl w:val="0"/>
      <w:spacing w:after="60"/>
    </w:pPr>
    <w:rPr>
      <w:rFonts w:eastAsia="Times New Roman"/>
    </w:rPr>
  </w:style>
  <w:style w:type="paragraph" w:customStyle="1" w:styleId="Default">
    <w:name w:val="Default"/>
    <w:pPr>
      <w:autoSpaceDE w:val="0"/>
      <w:autoSpaceDN w:val="0"/>
      <w:adjustRightInd w:val="0"/>
    </w:pPr>
    <w:rPr>
      <w:color w:val="000000"/>
      <w:sz w:val="24"/>
      <w:szCs w:val="24"/>
    </w:rPr>
  </w:style>
  <w:style w:type="character" w:customStyle="1" w:styleId="Heading2Char">
    <w:name w:val="Heading 2 Char"/>
    <w:link w:val="Heading2"/>
    <w:rPr>
      <w:rFonts w:eastAsia="MS Gothic"/>
      <w:b/>
      <w:bCs/>
      <w:kern w:val="2"/>
      <w:sz w:val="24"/>
      <w:szCs w:val="24"/>
      <w:lang w:val="x-none" w:eastAsia="ja-JP"/>
    </w:rPr>
  </w:style>
  <w:style w:type="character" w:customStyle="1" w:styleId="Heading1Char">
    <w:name w:val="Heading 1 Char"/>
    <w:link w:val="Heading1"/>
    <w:rPr>
      <w:rFonts w:eastAsia="Times New Roman"/>
      <w:b/>
      <w:sz w:val="22"/>
      <w:szCs w:val="22"/>
      <w:lang w:val="en-GB"/>
    </w:rPr>
  </w:style>
  <w:style w:type="character" w:styleId="FollowedHyperlink">
    <w:name w:val="FollowedHyperlink"/>
    <w:basedOn w:val="DefaultParagraphFont"/>
    <w:semiHidden/>
    <w:unhideWhenUsed/>
    <w:rPr>
      <w:color w:val="800080" w:themeColor="followedHyperlink"/>
      <w:u w:val="single"/>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tabs>
        <w:tab w:val="clear" w:pos="567"/>
      </w:tabs>
      <w:spacing w:after="200" w:line="276" w:lineRule="auto"/>
      <w:ind w:left="720"/>
      <w:contextualSpacing/>
      <w:jc w:val="both"/>
    </w:pPr>
    <w:rPr>
      <w:rFonts w:ascii="Calibri" w:eastAsia="MS Mincho" w:hAnsi="Calibri"/>
      <w:kern w:val="2"/>
      <w:szCs w:val="22"/>
      <w:lang w:eastAsia="ja-JP"/>
    </w:rPr>
  </w:style>
  <w:style w:type="paragraph" w:customStyle="1" w:styleId="Footnote">
    <w:name w:val="Footnote"/>
    <w:basedOn w:val="Normal"/>
    <w:link w:val="FootnoteChar"/>
    <w:qFormat/>
    <w:pPr>
      <w:widowControl w:val="0"/>
      <w:tabs>
        <w:tab w:val="clear" w:pos="567"/>
      </w:tabs>
      <w:spacing w:before="60" w:after="60" w:line="240" w:lineRule="auto"/>
      <w:contextualSpacing/>
      <w:jc w:val="both"/>
      <w:outlineLvl w:val="0"/>
    </w:pPr>
    <w:rPr>
      <w:rFonts w:eastAsia="MS Mincho"/>
      <w:kern w:val="2"/>
      <w:sz w:val="20"/>
      <w:lang w:eastAsia="ja-JP"/>
    </w:rPr>
  </w:style>
  <w:style w:type="character" w:customStyle="1" w:styleId="FootnoteChar">
    <w:name w:val="Footnote Char"/>
    <w:basedOn w:val="DefaultParagraphFont"/>
    <w:link w:val="Footnote"/>
    <w:rPr>
      <w:rFonts w:eastAsia="MS Mincho"/>
      <w:kern w:val="2"/>
      <w:lang w:val="en-GB" w:eastAsia="ja-JP"/>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next w:val="TableGrid"/>
    <w:uiPriority w:val="59"/>
    <w:rPr>
      <w:rFonts w:ascii="Calibri" w:eastAsia="DengXian" w:hAnsi="Calibri"/>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tabs>
        <w:tab w:val="clear" w:pos="567"/>
      </w:tabs>
      <w:spacing w:before="240" w:after="120" w:line="240" w:lineRule="auto"/>
    </w:pPr>
    <w:rPr>
      <w:rFonts w:ascii="Arial" w:eastAsia="MS Mincho" w:hAnsi="Arial"/>
      <w:b/>
      <w:bCs/>
      <w:sz w:val="20"/>
      <w:szCs w:val="18"/>
      <w:lang w:val="en-US"/>
    </w:rPr>
  </w:style>
  <w:style w:type="paragraph" w:customStyle="1" w:styleId="BodytextDCSI">
    <w:name w:val="Body text DCSI"/>
    <w:basedOn w:val="Normal"/>
    <w:qFormat/>
    <w:pPr>
      <w:tabs>
        <w:tab w:val="clear" w:pos="567"/>
      </w:tabs>
      <w:spacing w:after="120" w:line="360" w:lineRule="auto"/>
    </w:pPr>
    <w:rPr>
      <w:rFonts w:ascii="Arial" w:hAnsi="Arial" w:cs="Arial"/>
      <w:bCs/>
      <w:sz w:val="24"/>
      <w:szCs w:val="24"/>
      <w:lang w:val="en-US" w:eastAsia="ja-JP"/>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rFonts w:eastAsia="Times New Roman"/>
      <w:sz w:val="22"/>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styleId="TOC4">
    <w:name w:val="toc 4"/>
    <w:next w:val="BodyText"/>
    <w:semiHidden/>
    <w:pPr>
      <w:keepLines/>
      <w:widowControl w:val="0"/>
      <w:tabs>
        <w:tab w:val="left" w:pos="2160"/>
        <w:tab w:val="right" w:leader="dot" w:pos="9360"/>
      </w:tabs>
      <w:spacing w:after="60"/>
      <w:ind w:left="1800" w:right="360" w:hanging="720"/>
    </w:pPr>
    <w:rPr>
      <w:rFonts w:eastAsia="Times New Roman"/>
      <w:noProof/>
      <w:sz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styleId="PlainText">
    <w:name w:val="Plain Text"/>
    <w:basedOn w:val="Normal"/>
    <w:link w:val="PlainTextChar"/>
    <w:uiPriority w:val="99"/>
    <w:semiHidden/>
    <w:unhideWhenUsed/>
    <w:pPr>
      <w:tabs>
        <w:tab w:val="clear" w:pos="567"/>
      </w:tabs>
      <w:spacing w:line="240" w:lineRule="auto"/>
    </w:pPr>
    <w:rPr>
      <w:rFonts w:ascii="Calibri" w:eastAsiaTheme="minorHAnsi" w:hAnsi="Calibri" w:cs="Calibri"/>
      <w:szCs w:val="22"/>
      <w:lang w:val="nl-NL" w:eastAsia="nl-NL"/>
    </w:rPr>
  </w:style>
  <w:style w:type="character" w:customStyle="1" w:styleId="PlainTextChar">
    <w:name w:val="Plain Text Char"/>
    <w:basedOn w:val="DefaultParagraphFont"/>
    <w:link w:val="PlainText"/>
    <w:uiPriority w:val="99"/>
    <w:semiHidden/>
    <w:rPr>
      <w:rFonts w:ascii="Calibri" w:eastAsiaTheme="minorHAnsi" w:hAnsi="Calibri" w:cs="Calibri"/>
      <w:sz w:val="22"/>
      <w:szCs w:val="22"/>
      <w:lang w:val="nl-NL" w:eastAsia="nl-NL"/>
    </w:rPr>
  </w:style>
  <w:style w:type="paragraph" w:customStyle="1" w:styleId="TableHeaderC">
    <w:name w:val="Table:Header C"/>
    <w:qFormat/>
    <w:rsid w:val="00D2609A"/>
    <w:pPr>
      <w:widowControl w:val="0"/>
      <w:spacing w:after="60"/>
      <w:jc w:val="center"/>
    </w:pPr>
    <w:rPr>
      <w:rFonts w:eastAsia="Times New Roman"/>
      <w:b/>
      <w:bCs/>
    </w:rPr>
  </w:style>
  <w:style w:type="character" w:customStyle="1" w:styleId="TableTextChar">
    <w:name w:val="Table:Text Char"/>
    <w:link w:val="TableText"/>
    <w:rsid w:val="00D2609A"/>
    <w:rPr>
      <w:rFonts w:eastAsia="Times New Roman"/>
    </w:rPr>
  </w:style>
  <w:style w:type="table" w:customStyle="1" w:styleId="TableGrid3">
    <w:name w:val="Table Grid3"/>
    <w:basedOn w:val="TableNormal"/>
    <w:next w:val="TableGrid"/>
    <w:uiPriority w:val="39"/>
    <w:rsid w:val="00F4671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1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qdenga" TargetMode="Externa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ma.europa.eu/en/medicines/human/epar/qdenga" TargetMode="External"/><Relationship Id="rId14" Type="http://schemas.openxmlformats.org/officeDocument/2006/relationships/image" Target="media/image5.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BA94D-39D7-425D-98E4-3CA7E8E4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14351</Words>
  <Characters>79366</Characters>
  <Application>Microsoft Office Word</Application>
  <DocSecurity>0</DocSecurity>
  <Lines>3052</Lines>
  <Paragraphs>1912</Paragraphs>
  <ScaleCrop>false</ScaleCrop>
  <HeadingPairs>
    <vt:vector size="2" baseType="variant">
      <vt:variant>
        <vt:lpstr>Title</vt:lpstr>
      </vt:variant>
      <vt:variant>
        <vt:i4>1</vt:i4>
      </vt:variant>
    </vt:vector>
  </HeadingPairs>
  <TitlesOfParts>
    <vt:vector size="1" baseType="lpstr">
      <vt:lpstr>Qdenga: EPAR - Product Information - tracked changes</vt:lpstr>
    </vt:vector>
  </TitlesOfParts>
  <Manager/>
  <Company/>
  <LinksUpToDate>false</LinksUpToDate>
  <CharactersWithSpaces>91805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Qdenga: EPAR - Product information - tracked changes</dc:title>
  <dc:subject>EPAR</dc:subject>
  <dc:creator>CHMP</dc:creator>
  <cp:keywords>Qdenga, INN-Dengue tetravalent vaccine (live, attenuated)</cp:keywords>
  <cp:lastModifiedBy>LOC PXL CP</cp:lastModifiedBy>
  <cp:revision>6</cp:revision>
  <dcterms:created xsi:type="dcterms:W3CDTF">2025-04-08T14:17:00Z</dcterms:created>
  <dcterms:modified xsi:type="dcterms:W3CDTF">2025-04-23T10:13:00Z</dcterms:modified>
</cp:coreProperties>
</file>