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12A1B" w14:paraId="62AB2218" w14:textId="77777777">
        <w:trPr>
          <w:trHeight w:val="1833"/>
        </w:trPr>
        <w:tc>
          <w:tcPr>
            <w:tcW w:w="9287" w:type="dxa"/>
            <w:shd w:val="clear" w:color="auto" w:fill="auto"/>
          </w:tcPr>
          <w:p w14:paraId="1B13DBC2" w14:textId="62F43FC3" w:rsidR="00241101" w:rsidRPr="00220238" w:rsidRDefault="00241101" w:rsidP="00241101">
            <w:r w:rsidRPr="00220238">
              <w:t xml:space="preserve">Tento dokument představuje schválené informace o přípravku </w:t>
            </w:r>
            <w:r w:rsidR="00682610">
              <w:t>Raxone</w:t>
            </w:r>
            <w:r w:rsidRPr="00220238">
              <w:t xml:space="preserve"> se změnami v textech, které byly provedeny od předchozí procedury s dopadem do informací o přípravku (</w:t>
            </w:r>
            <w:r w:rsidR="00557E19" w:rsidRPr="009B5F88">
              <w:t>EMEA/H/C/003834/IAIN/0039/G</w:t>
            </w:r>
            <w:r w:rsidRPr="00220238">
              <w:t>) a které jsou vyznačeny revizemi.</w:t>
            </w:r>
          </w:p>
          <w:p w14:paraId="63E25ED7" w14:textId="77777777" w:rsidR="00241101" w:rsidRPr="00220238" w:rsidRDefault="00241101" w:rsidP="00241101"/>
          <w:p w14:paraId="2AAA4F26" w14:textId="1278FAC9" w:rsidR="00F12A1B" w:rsidRDefault="00241101">
            <w:pPr>
              <w:spacing w:line="240" w:lineRule="auto"/>
              <w:rPr>
                <w:szCs w:val="22"/>
              </w:rPr>
            </w:pPr>
            <w:r w:rsidRPr="00220238">
              <w:t xml:space="preserve">Další informace k tomuto léčivému přípravku naleznete na webových stránkách Evropské agentury pro léčivé přípravky </w:t>
            </w:r>
            <w:r w:rsidR="00D43C24" w:rsidRPr="0015044C">
              <w:rPr>
                <w:rStyle w:val="Hyperlink"/>
              </w:rPr>
              <w:t>https://www.ema.europa.eu/en/medicines/human/EPAR/</w:t>
            </w:r>
            <w:r w:rsidR="00D43C24" w:rsidRPr="00E50E2F">
              <w:rPr>
                <w:rStyle w:val="Hyperlink"/>
              </w:rPr>
              <w:t>Raxone</w:t>
            </w:r>
          </w:p>
        </w:tc>
      </w:tr>
    </w:tbl>
    <w:p w14:paraId="058D0719" w14:textId="77777777" w:rsidR="00D74982" w:rsidRPr="00A56F4A" w:rsidRDefault="00D74982" w:rsidP="008206E6">
      <w:pPr>
        <w:spacing w:line="240" w:lineRule="auto"/>
        <w:jc w:val="center"/>
        <w:rPr>
          <w:szCs w:val="22"/>
        </w:rPr>
      </w:pPr>
    </w:p>
    <w:p w14:paraId="0E55EE20" w14:textId="77777777" w:rsidR="001F2A59" w:rsidRPr="00A56F4A" w:rsidRDefault="001F2A59" w:rsidP="008206E6">
      <w:pPr>
        <w:spacing w:line="240" w:lineRule="auto"/>
        <w:jc w:val="center"/>
        <w:rPr>
          <w:szCs w:val="22"/>
        </w:rPr>
      </w:pPr>
    </w:p>
    <w:p w14:paraId="119D0344" w14:textId="77777777" w:rsidR="00D74982" w:rsidRPr="00A56F4A" w:rsidRDefault="00D74982" w:rsidP="008206E6">
      <w:pPr>
        <w:spacing w:line="240" w:lineRule="auto"/>
        <w:jc w:val="center"/>
        <w:rPr>
          <w:szCs w:val="22"/>
        </w:rPr>
      </w:pPr>
    </w:p>
    <w:p w14:paraId="4F92FFAD" w14:textId="77777777" w:rsidR="00D74982" w:rsidRPr="00A56F4A" w:rsidRDefault="00D74982" w:rsidP="008206E6">
      <w:pPr>
        <w:spacing w:line="240" w:lineRule="auto"/>
        <w:jc w:val="center"/>
        <w:rPr>
          <w:szCs w:val="22"/>
        </w:rPr>
      </w:pPr>
    </w:p>
    <w:p w14:paraId="55675D9F" w14:textId="77777777" w:rsidR="00D74982" w:rsidRPr="00A56F4A" w:rsidRDefault="00D74982" w:rsidP="008206E6">
      <w:pPr>
        <w:spacing w:line="240" w:lineRule="auto"/>
        <w:jc w:val="center"/>
        <w:rPr>
          <w:szCs w:val="22"/>
        </w:rPr>
      </w:pPr>
    </w:p>
    <w:p w14:paraId="797F8B6D" w14:textId="77777777" w:rsidR="00D74982" w:rsidRPr="00A56F4A" w:rsidRDefault="00D74982" w:rsidP="008206E6">
      <w:pPr>
        <w:spacing w:line="240" w:lineRule="auto"/>
        <w:jc w:val="center"/>
        <w:rPr>
          <w:szCs w:val="22"/>
        </w:rPr>
      </w:pPr>
    </w:p>
    <w:p w14:paraId="2D14DFAB" w14:textId="77777777" w:rsidR="00D74982" w:rsidRPr="00A56F4A" w:rsidRDefault="00D74982" w:rsidP="008206E6">
      <w:pPr>
        <w:spacing w:line="240" w:lineRule="auto"/>
        <w:jc w:val="center"/>
        <w:rPr>
          <w:szCs w:val="22"/>
        </w:rPr>
      </w:pPr>
    </w:p>
    <w:p w14:paraId="14D55B65" w14:textId="77777777" w:rsidR="00D74982" w:rsidRPr="00A56F4A" w:rsidRDefault="00D74982" w:rsidP="008206E6">
      <w:pPr>
        <w:spacing w:line="240" w:lineRule="auto"/>
        <w:jc w:val="center"/>
        <w:rPr>
          <w:szCs w:val="22"/>
        </w:rPr>
      </w:pPr>
    </w:p>
    <w:p w14:paraId="581FF4FA" w14:textId="77777777" w:rsidR="00D74982" w:rsidRPr="00A56F4A" w:rsidRDefault="00D74982" w:rsidP="008206E6">
      <w:pPr>
        <w:spacing w:line="240" w:lineRule="auto"/>
        <w:jc w:val="center"/>
        <w:rPr>
          <w:szCs w:val="22"/>
        </w:rPr>
      </w:pPr>
    </w:p>
    <w:p w14:paraId="5D05F901" w14:textId="77777777" w:rsidR="00D74982" w:rsidRPr="00A56F4A" w:rsidRDefault="00D74982" w:rsidP="008206E6">
      <w:pPr>
        <w:spacing w:line="240" w:lineRule="auto"/>
        <w:jc w:val="center"/>
        <w:rPr>
          <w:szCs w:val="22"/>
        </w:rPr>
      </w:pPr>
    </w:p>
    <w:p w14:paraId="492E8191" w14:textId="77777777" w:rsidR="00D74982" w:rsidRPr="00A56F4A" w:rsidRDefault="00D74982" w:rsidP="008206E6">
      <w:pPr>
        <w:spacing w:line="240" w:lineRule="auto"/>
        <w:jc w:val="center"/>
        <w:rPr>
          <w:szCs w:val="22"/>
        </w:rPr>
      </w:pPr>
    </w:p>
    <w:p w14:paraId="182D683A" w14:textId="77777777" w:rsidR="00D74982" w:rsidRPr="00A56F4A" w:rsidRDefault="00D74982" w:rsidP="008206E6">
      <w:pPr>
        <w:spacing w:line="240" w:lineRule="auto"/>
        <w:jc w:val="center"/>
        <w:rPr>
          <w:szCs w:val="22"/>
        </w:rPr>
      </w:pPr>
    </w:p>
    <w:p w14:paraId="210436AA" w14:textId="77777777" w:rsidR="00D74982" w:rsidRPr="00A56F4A" w:rsidRDefault="00D74982" w:rsidP="008206E6">
      <w:pPr>
        <w:spacing w:line="240" w:lineRule="auto"/>
        <w:jc w:val="center"/>
        <w:rPr>
          <w:szCs w:val="22"/>
        </w:rPr>
      </w:pPr>
    </w:p>
    <w:p w14:paraId="39B1D713" w14:textId="77777777" w:rsidR="00D74982" w:rsidRPr="00A56F4A" w:rsidRDefault="00D74982" w:rsidP="008206E6">
      <w:pPr>
        <w:spacing w:line="240" w:lineRule="auto"/>
        <w:jc w:val="center"/>
        <w:rPr>
          <w:szCs w:val="22"/>
        </w:rPr>
      </w:pPr>
    </w:p>
    <w:p w14:paraId="7694BA08" w14:textId="77777777" w:rsidR="00D74982" w:rsidRPr="00A56F4A" w:rsidRDefault="00D74982" w:rsidP="008206E6">
      <w:pPr>
        <w:spacing w:line="240" w:lineRule="auto"/>
        <w:jc w:val="center"/>
        <w:rPr>
          <w:szCs w:val="22"/>
        </w:rPr>
      </w:pPr>
    </w:p>
    <w:p w14:paraId="42B1C5B5" w14:textId="77777777" w:rsidR="00D74982" w:rsidRPr="00A56F4A" w:rsidRDefault="00D74982" w:rsidP="008206E6">
      <w:pPr>
        <w:spacing w:line="240" w:lineRule="auto"/>
        <w:jc w:val="center"/>
        <w:rPr>
          <w:szCs w:val="22"/>
        </w:rPr>
      </w:pPr>
    </w:p>
    <w:p w14:paraId="38FA93E3" w14:textId="77777777" w:rsidR="00D74982" w:rsidRPr="00A56F4A" w:rsidRDefault="00D74982" w:rsidP="008206E6">
      <w:pPr>
        <w:spacing w:line="240" w:lineRule="auto"/>
        <w:jc w:val="center"/>
        <w:rPr>
          <w:szCs w:val="22"/>
        </w:rPr>
      </w:pPr>
    </w:p>
    <w:p w14:paraId="00082ADC" w14:textId="77777777" w:rsidR="00D74982" w:rsidRPr="00A56F4A" w:rsidRDefault="00D74982" w:rsidP="008206E6">
      <w:pPr>
        <w:spacing w:line="240" w:lineRule="auto"/>
        <w:jc w:val="center"/>
        <w:rPr>
          <w:szCs w:val="22"/>
        </w:rPr>
      </w:pPr>
    </w:p>
    <w:p w14:paraId="5460E0A9" w14:textId="77777777" w:rsidR="00D74982" w:rsidRPr="00A56F4A" w:rsidRDefault="00D74982" w:rsidP="008206E6">
      <w:pPr>
        <w:spacing w:line="240" w:lineRule="auto"/>
        <w:jc w:val="center"/>
        <w:rPr>
          <w:szCs w:val="22"/>
        </w:rPr>
      </w:pPr>
    </w:p>
    <w:p w14:paraId="239789B7" w14:textId="77777777" w:rsidR="00D74982" w:rsidRPr="00A56F4A" w:rsidRDefault="00D74982" w:rsidP="008206E6">
      <w:pPr>
        <w:spacing w:line="240" w:lineRule="auto"/>
        <w:jc w:val="center"/>
        <w:rPr>
          <w:szCs w:val="22"/>
        </w:rPr>
      </w:pPr>
    </w:p>
    <w:p w14:paraId="078AFC30" w14:textId="77777777" w:rsidR="00D74982" w:rsidRPr="00A56F4A" w:rsidRDefault="00D74982" w:rsidP="008206E6">
      <w:pPr>
        <w:spacing w:line="240" w:lineRule="auto"/>
        <w:jc w:val="center"/>
        <w:rPr>
          <w:szCs w:val="22"/>
        </w:rPr>
      </w:pPr>
    </w:p>
    <w:p w14:paraId="79F97495" w14:textId="77777777" w:rsidR="00D74982" w:rsidRPr="00A56F4A" w:rsidRDefault="00D74982" w:rsidP="008206E6">
      <w:pPr>
        <w:tabs>
          <w:tab w:val="left" w:pos="-1440"/>
          <w:tab w:val="left" w:pos="-720"/>
        </w:tabs>
        <w:spacing w:line="240" w:lineRule="auto"/>
        <w:jc w:val="center"/>
        <w:rPr>
          <w:b/>
          <w:szCs w:val="22"/>
        </w:rPr>
      </w:pPr>
    </w:p>
    <w:p w14:paraId="71FA6C57" w14:textId="77777777" w:rsidR="00D74982" w:rsidRPr="00A56F4A" w:rsidRDefault="00D74982" w:rsidP="008206E6">
      <w:pPr>
        <w:tabs>
          <w:tab w:val="left" w:pos="-1440"/>
          <w:tab w:val="left" w:pos="-720"/>
        </w:tabs>
        <w:spacing w:line="240" w:lineRule="auto"/>
        <w:jc w:val="center"/>
        <w:rPr>
          <w:b/>
          <w:szCs w:val="22"/>
        </w:rPr>
      </w:pPr>
    </w:p>
    <w:p w14:paraId="2F1B3B52" w14:textId="77777777" w:rsidR="00B77C26" w:rsidRPr="00A56F4A" w:rsidRDefault="00B77C26" w:rsidP="008206E6">
      <w:pPr>
        <w:tabs>
          <w:tab w:val="left" w:pos="-1440"/>
          <w:tab w:val="left" w:pos="-720"/>
        </w:tabs>
        <w:spacing w:line="240" w:lineRule="auto"/>
        <w:jc w:val="center"/>
        <w:rPr>
          <w:b/>
          <w:szCs w:val="22"/>
        </w:rPr>
      </w:pPr>
      <w:r w:rsidRPr="00A56F4A">
        <w:rPr>
          <w:b/>
        </w:rPr>
        <w:t>PŘÍLOHA I</w:t>
      </w:r>
    </w:p>
    <w:p w14:paraId="42BF7A0D" w14:textId="77777777" w:rsidR="00D74982" w:rsidRPr="00A56F4A" w:rsidRDefault="00D74982" w:rsidP="008206E6">
      <w:pPr>
        <w:tabs>
          <w:tab w:val="left" w:pos="-1440"/>
          <w:tab w:val="left" w:pos="-720"/>
        </w:tabs>
        <w:spacing w:line="240" w:lineRule="auto"/>
        <w:jc w:val="center"/>
        <w:rPr>
          <w:b/>
          <w:szCs w:val="22"/>
        </w:rPr>
      </w:pPr>
    </w:p>
    <w:p w14:paraId="46BA2694" w14:textId="77777777" w:rsidR="00B77C26" w:rsidRPr="00A56F4A" w:rsidRDefault="00B77C26" w:rsidP="00A50F9D">
      <w:pPr>
        <w:pStyle w:val="TitleA"/>
      </w:pPr>
      <w:r w:rsidRPr="00A56F4A">
        <w:t>SOUHRN ÚDAJŮ O PŘÍPRAVKU</w:t>
      </w:r>
    </w:p>
    <w:p w14:paraId="6E66DE25" w14:textId="77777777" w:rsidR="00096E2B" w:rsidRPr="00A56F4A" w:rsidRDefault="00B77C26" w:rsidP="008206E6">
      <w:pPr>
        <w:tabs>
          <w:tab w:val="left" w:pos="-1440"/>
          <w:tab w:val="left" w:pos="-720"/>
        </w:tabs>
        <w:spacing w:line="240" w:lineRule="auto"/>
        <w:rPr>
          <w:szCs w:val="22"/>
        </w:rPr>
      </w:pPr>
      <w:r w:rsidRPr="00A56F4A">
        <w:br w:type="page"/>
      </w:r>
      <w:r w:rsidR="00000000">
        <w:rPr>
          <w:noProof/>
          <w:lang w:eastAsia="en-US" w:bidi="he-IL"/>
        </w:rPr>
        <w:lastRenderedPageBreak/>
        <w:pict w14:anchorId="7EFFF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T_1000x858px" style="width:15.5pt;height:13.5pt;visibility:visible">
            <v:imagedata r:id="rId8" o:title="BT_1000x858px"/>
          </v:shape>
        </w:pict>
      </w:r>
      <w:r w:rsidRPr="00A56F4A">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7B651E3C" w14:textId="77777777" w:rsidR="006926C1" w:rsidRPr="00A56F4A" w:rsidRDefault="006926C1" w:rsidP="008206E6">
      <w:pPr>
        <w:tabs>
          <w:tab w:val="left" w:pos="-1440"/>
          <w:tab w:val="left" w:pos="-720"/>
        </w:tabs>
        <w:spacing w:line="240" w:lineRule="auto"/>
        <w:rPr>
          <w:szCs w:val="22"/>
        </w:rPr>
      </w:pPr>
    </w:p>
    <w:p w14:paraId="7145DA1B" w14:textId="77777777" w:rsidR="00D92A80" w:rsidRPr="00A56F4A" w:rsidRDefault="00D92A80" w:rsidP="008206E6">
      <w:pPr>
        <w:tabs>
          <w:tab w:val="left" w:pos="-1440"/>
          <w:tab w:val="left" w:pos="-720"/>
        </w:tabs>
        <w:spacing w:line="240" w:lineRule="auto"/>
        <w:rPr>
          <w:szCs w:val="22"/>
        </w:rPr>
      </w:pPr>
    </w:p>
    <w:p w14:paraId="1FCD36D2" w14:textId="28C886F5" w:rsidR="00B77C26" w:rsidRPr="00DA69F6" w:rsidRDefault="00DA69F6" w:rsidP="00641C77">
      <w:pPr>
        <w:keepNext/>
        <w:spacing w:line="240" w:lineRule="auto"/>
        <w:ind w:left="567" w:hanging="567"/>
        <w:rPr>
          <w:b/>
          <w:bCs/>
          <w:lang w:eastAsia="en-US" w:bidi="ar-SA"/>
        </w:rPr>
      </w:pPr>
      <w:r>
        <w:rPr>
          <w:b/>
          <w:bCs/>
          <w:lang w:eastAsia="en-US" w:bidi="ar-SA"/>
        </w:rPr>
        <w:t>1.</w:t>
      </w:r>
      <w:r>
        <w:rPr>
          <w:b/>
          <w:bCs/>
          <w:lang w:eastAsia="en-US" w:bidi="ar-SA"/>
        </w:rPr>
        <w:tab/>
      </w:r>
      <w:r w:rsidR="00B77C26" w:rsidRPr="00DA69F6">
        <w:rPr>
          <w:b/>
          <w:bCs/>
          <w:lang w:eastAsia="en-US" w:bidi="ar-SA"/>
        </w:rPr>
        <w:t>NÁZEV PŘÍPRAVKU</w:t>
      </w:r>
    </w:p>
    <w:p w14:paraId="1EBCD741" w14:textId="77777777" w:rsidR="00CE53E2" w:rsidRPr="00A56F4A" w:rsidRDefault="00CE53E2" w:rsidP="00641C77">
      <w:pPr>
        <w:keepNext/>
        <w:spacing w:line="240" w:lineRule="auto"/>
        <w:rPr>
          <w:szCs w:val="22"/>
        </w:rPr>
      </w:pPr>
    </w:p>
    <w:p w14:paraId="4D9A9E99" w14:textId="22BBBFDC" w:rsidR="00104782" w:rsidRPr="00A56F4A" w:rsidRDefault="00641C77" w:rsidP="008206E6">
      <w:pPr>
        <w:spacing w:line="240" w:lineRule="auto"/>
        <w:rPr>
          <w:szCs w:val="22"/>
        </w:rPr>
      </w:pPr>
      <w:r>
        <w:t>Raxone 150 </w:t>
      </w:r>
      <w:r w:rsidR="00A07EDF" w:rsidRPr="00A56F4A">
        <w:t>mg potahované tablety</w:t>
      </w:r>
    </w:p>
    <w:p w14:paraId="3FC32016" w14:textId="77777777" w:rsidR="00CE53E2" w:rsidRPr="00A56F4A" w:rsidRDefault="00CE53E2" w:rsidP="008206E6">
      <w:pPr>
        <w:spacing w:line="240" w:lineRule="auto"/>
        <w:rPr>
          <w:szCs w:val="22"/>
        </w:rPr>
      </w:pPr>
    </w:p>
    <w:p w14:paraId="3BB2B0ED" w14:textId="77777777" w:rsidR="00096E2B" w:rsidRPr="00A56F4A" w:rsidRDefault="00096E2B" w:rsidP="008206E6">
      <w:pPr>
        <w:spacing w:line="240" w:lineRule="auto"/>
        <w:rPr>
          <w:szCs w:val="22"/>
        </w:rPr>
      </w:pPr>
    </w:p>
    <w:p w14:paraId="513A5222" w14:textId="5BA2508A" w:rsidR="00B77C26" w:rsidRPr="00BE2BA6" w:rsidRDefault="00641C77" w:rsidP="00641C77">
      <w:pPr>
        <w:keepNext/>
        <w:spacing w:line="240" w:lineRule="auto"/>
        <w:ind w:left="567" w:hanging="567"/>
        <w:rPr>
          <w:b/>
          <w:bCs/>
          <w:lang w:eastAsia="en-US" w:bidi="ar-SA"/>
        </w:rPr>
      </w:pPr>
      <w:r w:rsidRPr="00BE2BA6">
        <w:rPr>
          <w:b/>
          <w:bCs/>
          <w:lang w:eastAsia="en-US" w:bidi="ar-SA"/>
        </w:rPr>
        <w:t>2.</w:t>
      </w:r>
      <w:r w:rsidR="00DA69F6" w:rsidRPr="00BE2BA6">
        <w:rPr>
          <w:b/>
          <w:bCs/>
          <w:lang w:eastAsia="en-US" w:bidi="ar-SA"/>
        </w:rPr>
        <w:tab/>
      </w:r>
      <w:r w:rsidR="00B77C26" w:rsidRPr="00BE2BA6">
        <w:rPr>
          <w:b/>
          <w:bCs/>
          <w:lang w:eastAsia="en-US" w:bidi="ar-SA"/>
        </w:rPr>
        <w:t>KVALITATIVNÍ A KVANTITATIVNÍ SLOŽENÍ</w:t>
      </w:r>
    </w:p>
    <w:p w14:paraId="456DBA9E" w14:textId="77777777" w:rsidR="00CE53E2" w:rsidRPr="00A56F4A" w:rsidRDefault="00CE53E2" w:rsidP="00641C77">
      <w:pPr>
        <w:keepNext/>
        <w:spacing w:line="240" w:lineRule="auto"/>
        <w:rPr>
          <w:szCs w:val="22"/>
        </w:rPr>
      </w:pPr>
    </w:p>
    <w:p w14:paraId="1D9D1831" w14:textId="77777777" w:rsidR="00E770B2" w:rsidRPr="00A56F4A" w:rsidRDefault="00E770B2" w:rsidP="00641C77">
      <w:pPr>
        <w:keepNext/>
        <w:spacing w:line="240" w:lineRule="auto"/>
        <w:rPr>
          <w:szCs w:val="22"/>
        </w:rPr>
      </w:pPr>
      <w:r w:rsidRPr="00A56F4A">
        <w:t xml:space="preserve">Jedna potahovaná tableta obsahuje </w:t>
      </w:r>
      <w:r w:rsidR="00E95F55" w:rsidRPr="00A56F4A">
        <w:t xml:space="preserve">idebenonum </w:t>
      </w:r>
      <w:r w:rsidRPr="00A56F4A">
        <w:t>150 mg</w:t>
      </w:r>
      <w:r w:rsidR="00E95F55" w:rsidRPr="00A56F4A">
        <w:t>.</w:t>
      </w:r>
      <w:r w:rsidRPr="00A56F4A">
        <w:t xml:space="preserve"> </w:t>
      </w:r>
    </w:p>
    <w:p w14:paraId="2EB5CCA5" w14:textId="77777777" w:rsidR="00076D65" w:rsidRPr="00A56F4A" w:rsidRDefault="00076D65" w:rsidP="00641C77">
      <w:pPr>
        <w:keepNext/>
        <w:spacing w:line="240" w:lineRule="auto"/>
        <w:rPr>
          <w:szCs w:val="22"/>
        </w:rPr>
      </w:pPr>
    </w:p>
    <w:p w14:paraId="0F789C4D" w14:textId="77777777" w:rsidR="004041C7" w:rsidRPr="00A56F4A" w:rsidRDefault="00E770B2" w:rsidP="00641C77">
      <w:pPr>
        <w:keepNext/>
        <w:spacing w:line="240" w:lineRule="auto"/>
      </w:pPr>
      <w:r w:rsidRPr="00A56F4A">
        <w:rPr>
          <w:u w:val="single"/>
        </w:rPr>
        <w:t>Pomocné látky se známým účinkem</w:t>
      </w:r>
      <w:r w:rsidRPr="00A56F4A">
        <w:t xml:space="preserve"> </w:t>
      </w:r>
    </w:p>
    <w:p w14:paraId="2110FEF4" w14:textId="77777777" w:rsidR="004041C7" w:rsidRPr="00A56F4A" w:rsidRDefault="004041C7" w:rsidP="00641C77">
      <w:pPr>
        <w:keepNext/>
        <w:spacing w:line="240" w:lineRule="auto"/>
      </w:pPr>
    </w:p>
    <w:p w14:paraId="2411AD56" w14:textId="77777777" w:rsidR="00076D65" w:rsidRPr="00A56F4A" w:rsidRDefault="00E770B2" w:rsidP="008206E6">
      <w:pPr>
        <w:spacing w:line="240" w:lineRule="auto"/>
        <w:rPr>
          <w:szCs w:val="22"/>
        </w:rPr>
      </w:pPr>
      <w:r w:rsidRPr="00A56F4A">
        <w:t>Jedna potahovaná tableta obsahuje 46 mg laktózy (ve formě monohydrátu) a 0,23 mg oranžové žluti</w:t>
      </w:r>
      <w:r w:rsidR="004041C7" w:rsidRPr="00A56F4A">
        <w:t xml:space="preserve"> </w:t>
      </w:r>
      <w:r w:rsidRPr="00A56F4A">
        <w:t>(E110).</w:t>
      </w:r>
    </w:p>
    <w:p w14:paraId="553375C9" w14:textId="77777777" w:rsidR="00E770B2" w:rsidRPr="00A56F4A" w:rsidRDefault="00E770B2" w:rsidP="008206E6">
      <w:pPr>
        <w:spacing w:line="240" w:lineRule="auto"/>
        <w:rPr>
          <w:szCs w:val="22"/>
        </w:rPr>
      </w:pPr>
    </w:p>
    <w:p w14:paraId="323A8D0B" w14:textId="77777777" w:rsidR="00CE53E2" w:rsidRPr="00A56F4A" w:rsidRDefault="00E95F55" w:rsidP="008206E6">
      <w:pPr>
        <w:spacing w:line="240" w:lineRule="auto"/>
        <w:rPr>
          <w:szCs w:val="22"/>
        </w:rPr>
      </w:pPr>
      <w:r w:rsidRPr="00A56F4A">
        <w:t>Ú</w:t>
      </w:r>
      <w:r w:rsidR="00E770B2" w:rsidRPr="00A56F4A">
        <w:t>plný seznam pomocných látek viz bod 6.1.</w:t>
      </w:r>
    </w:p>
    <w:p w14:paraId="0B419D7D" w14:textId="77777777" w:rsidR="005C41E3" w:rsidRPr="00A56F4A" w:rsidRDefault="005C41E3" w:rsidP="008206E6">
      <w:pPr>
        <w:spacing w:line="240" w:lineRule="auto"/>
        <w:ind w:left="567" w:hanging="567"/>
        <w:rPr>
          <w:b/>
          <w:szCs w:val="22"/>
        </w:rPr>
      </w:pPr>
    </w:p>
    <w:p w14:paraId="6F438A9E" w14:textId="77777777" w:rsidR="005C41E3" w:rsidRPr="00A56F4A" w:rsidRDefault="005C41E3" w:rsidP="008206E6">
      <w:pPr>
        <w:spacing w:line="240" w:lineRule="auto"/>
        <w:ind w:left="567" w:hanging="567"/>
        <w:rPr>
          <w:b/>
          <w:szCs w:val="22"/>
        </w:rPr>
      </w:pPr>
    </w:p>
    <w:p w14:paraId="0D29B0CF" w14:textId="7070BC78" w:rsidR="00CE53E2" w:rsidRPr="00DA69F6" w:rsidRDefault="00641C77" w:rsidP="00641C77">
      <w:pPr>
        <w:keepNext/>
        <w:spacing w:line="240" w:lineRule="auto"/>
        <w:ind w:left="567" w:hanging="567"/>
        <w:rPr>
          <w:b/>
          <w:bCs/>
          <w:lang w:eastAsia="en-US" w:bidi="ar-SA"/>
        </w:rPr>
      </w:pPr>
      <w:r>
        <w:rPr>
          <w:b/>
          <w:bCs/>
          <w:lang w:eastAsia="en-US" w:bidi="ar-SA"/>
        </w:rPr>
        <w:t>3.</w:t>
      </w:r>
      <w:r w:rsidR="00DA69F6" w:rsidRPr="00DA69F6">
        <w:rPr>
          <w:b/>
          <w:bCs/>
          <w:lang w:eastAsia="en-US" w:bidi="ar-SA"/>
        </w:rPr>
        <w:tab/>
      </w:r>
      <w:r w:rsidR="00B77C26" w:rsidRPr="00DA69F6">
        <w:rPr>
          <w:b/>
          <w:bCs/>
          <w:lang w:eastAsia="en-US" w:bidi="ar-SA"/>
        </w:rPr>
        <w:t>LÉKOVÁ FORMA</w:t>
      </w:r>
    </w:p>
    <w:p w14:paraId="1370ADC6" w14:textId="77777777" w:rsidR="005C41E3" w:rsidRPr="00A56F4A" w:rsidRDefault="005C41E3" w:rsidP="00641C77">
      <w:pPr>
        <w:keepNext/>
        <w:tabs>
          <w:tab w:val="left" w:pos="567"/>
        </w:tabs>
        <w:autoSpaceDE w:val="0"/>
        <w:autoSpaceDN w:val="0"/>
        <w:adjustRightInd w:val="0"/>
        <w:spacing w:line="240" w:lineRule="auto"/>
        <w:rPr>
          <w:szCs w:val="22"/>
        </w:rPr>
      </w:pPr>
    </w:p>
    <w:p w14:paraId="64C73DB9" w14:textId="77777777" w:rsidR="00C81440" w:rsidRPr="00A56F4A" w:rsidRDefault="00E770B2" w:rsidP="00641C77">
      <w:pPr>
        <w:keepNext/>
        <w:tabs>
          <w:tab w:val="left" w:pos="567"/>
        </w:tabs>
        <w:autoSpaceDE w:val="0"/>
        <w:autoSpaceDN w:val="0"/>
        <w:adjustRightInd w:val="0"/>
        <w:spacing w:line="240" w:lineRule="auto"/>
        <w:rPr>
          <w:szCs w:val="22"/>
        </w:rPr>
      </w:pPr>
      <w:r w:rsidRPr="00A56F4A">
        <w:t>Potahovaná tableta.</w:t>
      </w:r>
    </w:p>
    <w:p w14:paraId="4A97D645" w14:textId="77777777" w:rsidR="00076D65" w:rsidRPr="00A56F4A" w:rsidRDefault="00076D65" w:rsidP="00641C77">
      <w:pPr>
        <w:keepNext/>
        <w:tabs>
          <w:tab w:val="left" w:pos="567"/>
        </w:tabs>
        <w:autoSpaceDE w:val="0"/>
        <w:autoSpaceDN w:val="0"/>
        <w:adjustRightInd w:val="0"/>
        <w:spacing w:line="240" w:lineRule="auto"/>
        <w:rPr>
          <w:szCs w:val="22"/>
        </w:rPr>
      </w:pPr>
    </w:p>
    <w:p w14:paraId="3E03FCC5" w14:textId="5F3EC68E" w:rsidR="00E770B2" w:rsidRPr="00A56F4A" w:rsidRDefault="00E770B2" w:rsidP="008206E6">
      <w:pPr>
        <w:tabs>
          <w:tab w:val="left" w:pos="567"/>
        </w:tabs>
        <w:autoSpaceDE w:val="0"/>
        <w:autoSpaceDN w:val="0"/>
        <w:adjustRightInd w:val="0"/>
        <w:spacing w:line="240" w:lineRule="auto"/>
        <w:rPr>
          <w:szCs w:val="22"/>
        </w:rPr>
      </w:pPr>
      <w:r w:rsidRPr="00A56F4A">
        <w:t>Oranžová, kulatá, bikonvexní potahovaná tableta o průměru 10 mm s vyražen</w:t>
      </w:r>
      <w:r w:rsidR="0058005E">
        <w:t xml:space="preserve">ou </w:t>
      </w:r>
      <w:r w:rsidRPr="00A56F4A">
        <w:t>číslicí</w:t>
      </w:r>
      <w:r w:rsidR="0058005E">
        <w:t> </w:t>
      </w:r>
      <w:r w:rsidRPr="00A56F4A">
        <w:t xml:space="preserve">150 na </w:t>
      </w:r>
      <w:r w:rsidR="0058005E">
        <w:t>jedné</w:t>
      </w:r>
      <w:r w:rsidR="0058005E" w:rsidRPr="00A56F4A">
        <w:t xml:space="preserve"> </w:t>
      </w:r>
      <w:r w:rsidRPr="00A56F4A">
        <w:t xml:space="preserve">straně. </w:t>
      </w:r>
    </w:p>
    <w:p w14:paraId="3A04D407" w14:textId="77777777" w:rsidR="00096E2B" w:rsidRPr="00A56F4A" w:rsidRDefault="00096E2B" w:rsidP="008206E6">
      <w:pPr>
        <w:spacing w:line="240" w:lineRule="auto"/>
        <w:rPr>
          <w:b/>
          <w:caps/>
          <w:szCs w:val="22"/>
        </w:rPr>
      </w:pPr>
    </w:p>
    <w:p w14:paraId="6646EECD" w14:textId="77777777" w:rsidR="005C41E3" w:rsidRPr="00A56F4A" w:rsidRDefault="005C41E3" w:rsidP="008206E6">
      <w:pPr>
        <w:spacing w:line="240" w:lineRule="auto"/>
        <w:rPr>
          <w:b/>
          <w:caps/>
          <w:szCs w:val="22"/>
        </w:rPr>
      </w:pPr>
    </w:p>
    <w:p w14:paraId="4A441BA5" w14:textId="3FF511B2" w:rsidR="00CE53E2" w:rsidRPr="00BE2BA6" w:rsidRDefault="00DA69F6" w:rsidP="00641C77">
      <w:pPr>
        <w:keepNext/>
        <w:spacing w:line="240" w:lineRule="auto"/>
        <w:ind w:left="567" w:hanging="567"/>
        <w:rPr>
          <w:b/>
          <w:bCs/>
          <w:lang w:eastAsia="en-US" w:bidi="ar-SA"/>
        </w:rPr>
      </w:pPr>
      <w:r w:rsidRPr="00BE2BA6">
        <w:rPr>
          <w:b/>
          <w:bCs/>
          <w:lang w:eastAsia="en-US" w:bidi="ar-SA"/>
        </w:rPr>
        <w:t>4.</w:t>
      </w:r>
      <w:r w:rsidRPr="00BE2BA6">
        <w:rPr>
          <w:b/>
          <w:bCs/>
          <w:lang w:eastAsia="en-US" w:bidi="ar-SA"/>
        </w:rPr>
        <w:tab/>
      </w:r>
      <w:r w:rsidR="00B77C26" w:rsidRPr="00BE2BA6">
        <w:rPr>
          <w:b/>
          <w:bCs/>
          <w:lang w:eastAsia="en-US" w:bidi="ar-SA"/>
        </w:rPr>
        <w:t>KLINICKÉ ÚDAJE</w:t>
      </w:r>
    </w:p>
    <w:p w14:paraId="31E5555F" w14:textId="77777777" w:rsidR="005C41E3" w:rsidRPr="00A56F4A" w:rsidRDefault="005C41E3" w:rsidP="00641C77">
      <w:pPr>
        <w:keepNext/>
        <w:spacing w:line="240" w:lineRule="auto"/>
        <w:ind w:left="567" w:hanging="567"/>
        <w:outlineLvl w:val="0"/>
        <w:rPr>
          <w:b/>
          <w:szCs w:val="22"/>
        </w:rPr>
      </w:pPr>
    </w:p>
    <w:p w14:paraId="4608DB7A" w14:textId="240D9247" w:rsidR="00B77C26" w:rsidRPr="00BE2BA6" w:rsidRDefault="00DA69F6" w:rsidP="00641C77">
      <w:pPr>
        <w:keepNext/>
        <w:spacing w:line="240" w:lineRule="auto"/>
        <w:ind w:left="567" w:hanging="567"/>
        <w:rPr>
          <w:b/>
          <w:bCs/>
          <w:lang w:eastAsia="en-US" w:bidi="ar-SA"/>
        </w:rPr>
      </w:pPr>
      <w:r w:rsidRPr="00BE2BA6">
        <w:rPr>
          <w:b/>
          <w:bCs/>
          <w:lang w:eastAsia="en-US" w:bidi="ar-SA"/>
        </w:rPr>
        <w:t>4.1</w:t>
      </w:r>
      <w:r w:rsidRPr="00BE2BA6">
        <w:rPr>
          <w:b/>
          <w:bCs/>
          <w:lang w:eastAsia="en-US" w:bidi="ar-SA"/>
        </w:rPr>
        <w:tab/>
      </w:r>
      <w:r w:rsidR="00B77C26" w:rsidRPr="00BE2BA6">
        <w:rPr>
          <w:b/>
          <w:bCs/>
          <w:lang w:eastAsia="en-US" w:bidi="ar-SA"/>
        </w:rPr>
        <w:t>Terapeutické indikace</w:t>
      </w:r>
    </w:p>
    <w:p w14:paraId="5CD8B97A" w14:textId="77777777" w:rsidR="005C41E3" w:rsidRPr="00A56F4A" w:rsidRDefault="005C41E3" w:rsidP="00641C77">
      <w:pPr>
        <w:keepNext/>
        <w:spacing w:line="240" w:lineRule="auto"/>
        <w:outlineLvl w:val="0"/>
        <w:rPr>
          <w:iCs/>
          <w:szCs w:val="22"/>
        </w:rPr>
      </w:pPr>
    </w:p>
    <w:p w14:paraId="01505537" w14:textId="77777777" w:rsidR="005356A9" w:rsidRPr="00A56F4A" w:rsidRDefault="00A07EDF" w:rsidP="008206E6">
      <w:pPr>
        <w:spacing w:line="240" w:lineRule="auto"/>
        <w:outlineLvl w:val="0"/>
        <w:rPr>
          <w:szCs w:val="22"/>
        </w:rPr>
      </w:pPr>
      <w:r w:rsidRPr="00A56F4A">
        <w:t>Přípravek Raxone je indikován k léčbě poruch zraku u dospívajících a dospělých pacientů s Leberovou hereditární optickou neuropatií (LHON) (viz bod 5.1).</w:t>
      </w:r>
    </w:p>
    <w:p w14:paraId="01E1D4EF" w14:textId="77777777" w:rsidR="00CE53E2" w:rsidRPr="00A56F4A" w:rsidRDefault="00CE53E2" w:rsidP="008206E6">
      <w:pPr>
        <w:spacing w:line="240" w:lineRule="auto"/>
        <w:outlineLvl w:val="0"/>
        <w:rPr>
          <w:b/>
          <w:szCs w:val="22"/>
        </w:rPr>
      </w:pPr>
    </w:p>
    <w:p w14:paraId="4FB27FE9" w14:textId="5DA175BF" w:rsidR="00B77C26" w:rsidRPr="00BE2BA6" w:rsidRDefault="00DA69F6" w:rsidP="00641C77">
      <w:pPr>
        <w:keepNext/>
        <w:spacing w:line="240" w:lineRule="auto"/>
        <w:ind w:left="567" w:hanging="567"/>
        <w:rPr>
          <w:b/>
          <w:bCs/>
          <w:lang w:eastAsia="en-US" w:bidi="ar-SA"/>
        </w:rPr>
      </w:pPr>
      <w:r w:rsidRPr="00BE2BA6">
        <w:rPr>
          <w:b/>
          <w:bCs/>
          <w:lang w:eastAsia="en-US" w:bidi="ar-SA"/>
        </w:rPr>
        <w:t>4.2</w:t>
      </w:r>
      <w:r w:rsidRPr="00BE2BA6">
        <w:rPr>
          <w:b/>
          <w:bCs/>
          <w:lang w:eastAsia="en-US" w:bidi="ar-SA"/>
        </w:rPr>
        <w:tab/>
      </w:r>
      <w:r w:rsidR="00B77C26" w:rsidRPr="00BE2BA6">
        <w:rPr>
          <w:b/>
          <w:bCs/>
          <w:lang w:eastAsia="en-US" w:bidi="ar-SA"/>
        </w:rPr>
        <w:t>Dávkování a způsob podání</w:t>
      </w:r>
    </w:p>
    <w:p w14:paraId="0DE1DDA2" w14:textId="77777777" w:rsidR="00CE53E2" w:rsidRPr="00A56F4A" w:rsidRDefault="00CE53E2" w:rsidP="00641C77">
      <w:pPr>
        <w:keepNext/>
        <w:spacing w:line="240" w:lineRule="auto"/>
        <w:rPr>
          <w:bCs/>
          <w:i/>
          <w:szCs w:val="22"/>
        </w:rPr>
      </w:pPr>
    </w:p>
    <w:p w14:paraId="2D003BC3" w14:textId="77777777" w:rsidR="00E47FB3" w:rsidRPr="00A56F4A" w:rsidRDefault="00E770B2" w:rsidP="008206E6">
      <w:pPr>
        <w:spacing w:line="240" w:lineRule="auto"/>
        <w:rPr>
          <w:szCs w:val="22"/>
        </w:rPr>
      </w:pPr>
      <w:r w:rsidRPr="00A56F4A">
        <w:t xml:space="preserve">Léčba </w:t>
      </w:r>
      <w:r w:rsidR="000811D1" w:rsidRPr="00A56F4A">
        <w:t>má</w:t>
      </w:r>
      <w:r w:rsidRPr="00A56F4A">
        <w:t xml:space="preserve"> být zahájena a </w:t>
      </w:r>
      <w:r w:rsidR="000811D1" w:rsidRPr="00A56F4A">
        <w:t>má</w:t>
      </w:r>
      <w:r w:rsidRPr="00A56F4A">
        <w:t xml:space="preserve"> probíhat pod dohledem lékaře se zkušenostmi s LHON.</w:t>
      </w:r>
    </w:p>
    <w:p w14:paraId="7D016C3F" w14:textId="77777777" w:rsidR="00752C95" w:rsidRPr="00A56F4A" w:rsidRDefault="00752C95" w:rsidP="008206E6">
      <w:pPr>
        <w:spacing w:line="240" w:lineRule="auto"/>
        <w:rPr>
          <w:szCs w:val="22"/>
        </w:rPr>
      </w:pPr>
    </w:p>
    <w:p w14:paraId="3AA2A6DF" w14:textId="77777777" w:rsidR="00E770B2" w:rsidRPr="00A56F4A" w:rsidRDefault="00E770B2" w:rsidP="00641C77">
      <w:pPr>
        <w:keepNext/>
        <w:spacing w:line="240" w:lineRule="auto"/>
        <w:rPr>
          <w:szCs w:val="22"/>
          <w:u w:val="single"/>
        </w:rPr>
      </w:pPr>
      <w:r w:rsidRPr="00A56F4A">
        <w:rPr>
          <w:u w:val="single"/>
        </w:rPr>
        <w:t>Dávkování</w:t>
      </w:r>
    </w:p>
    <w:p w14:paraId="0CE887C4" w14:textId="77777777" w:rsidR="00C76A6A" w:rsidRPr="00A56F4A" w:rsidRDefault="00C76A6A" w:rsidP="00641C77">
      <w:pPr>
        <w:keepNext/>
        <w:spacing w:line="240" w:lineRule="auto"/>
        <w:rPr>
          <w:i/>
          <w:szCs w:val="22"/>
        </w:rPr>
      </w:pPr>
    </w:p>
    <w:p w14:paraId="4FAD1A02" w14:textId="77777777" w:rsidR="00D9613D" w:rsidRPr="00A56F4A" w:rsidRDefault="00D9613D" w:rsidP="00641C77">
      <w:pPr>
        <w:keepNext/>
        <w:spacing w:line="240" w:lineRule="auto"/>
        <w:rPr>
          <w:szCs w:val="22"/>
        </w:rPr>
      </w:pPr>
      <w:r w:rsidRPr="00A56F4A">
        <w:t>Doporučená dávka idebenonu je 900 mg/den (300 mg třikrát denně).</w:t>
      </w:r>
    </w:p>
    <w:p w14:paraId="3ECB9438" w14:textId="77777777" w:rsidR="00D9613D" w:rsidRPr="00A56F4A" w:rsidRDefault="00D9613D" w:rsidP="00641C77">
      <w:pPr>
        <w:keepNext/>
        <w:spacing w:line="240" w:lineRule="auto"/>
        <w:rPr>
          <w:szCs w:val="22"/>
        </w:rPr>
      </w:pPr>
    </w:p>
    <w:p w14:paraId="23020BDA" w14:textId="77777777" w:rsidR="004977F0" w:rsidRPr="00A56F4A" w:rsidRDefault="00EF1D37" w:rsidP="008206E6">
      <w:pPr>
        <w:spacing w:line="240" w:lineRule="auto"/>
        <w:rPr>
          <w:szCs w:val="22"/>
        </w:rPr>
      </w:pPr>
      <w:r w:rsidRPr="00A56F4A">
        <w:rPr>
          <w:szCs w:val="22"/>
        </w:rPr>
        <w:t xml:space="preserve">Údaje </w:t>
      </w:r>
      <w:r w:rsidRPr="00A56F4A">
        <w:t xml:space="preserve">o nepřetržitém užívání idebenonu po dobu až 24 měsíců jsou k dispozici jako součást </w:t>
      </w:r>
      <w:r w:rsidR="000C20B8" w:rsidRPr="00A56F4A">
        <w:t xml:space="preserve">kontrolované </w:t>
      </w:r>
      <w:r w:rsidR="00E753F0">
        <w:t xml:space="preserve">otevřené </w:t>
      </w:r>
      <w:r w:rsidR="000C20B8" w:rsidRPr="00A56F4A">
        <w:t>klinické studie</w:t>
      </w:r>
      <w:r w:rsidRPr="00A56F4A">
        <w:rPr>
          <w:szCs w:val="22"/>
        </w:rPr>
        <w:t xml:space="preserve"> Natural History (</w:t>
      </w:r>
      <w:r w:rsidR="000C20B8" w:rsidRPr="00A56F4A">
        <w:rPr>
          <w:szCs w:val="22"/>
        </w:rPr>
        <w:t>viz bod </w:t>
      </w:r>
      <w:r w:rsidRPr="00A56F4A">
        <w:rPr>
          <w:szCs w:val="22"/>
        </w:rPr>
        <w:t>5.1).</w:t>
      </w:r>
    </w:p>
    <w:p w14:paraId="208D6611" w14:textId="77777777" w:rsidR="00130D85" w:rsidRPr="00A56F4A" w:rsidRDefault="00130D85" w:rsidP="008206E6">
      <w:pPr>
        <w:spacing w:line="240" w:lineRule="auto"/>
        <w:rPr>
          <w:szCs w:val="22"/>
        </w:rPr>
      </w:pPr>
    </w:p>
    <w:p w14:paraId="6B9152AB" w14:textId="77777777" w:rsidR="00130D85" w:rsidRPr="00A56F4A" w:rsidRDefault="00130D85" w:rsidP="00641C77">
      <w:pPr>
        <w:keepNext/>
        <w:spacing w:line="240" w:lineRule="auto"/>
        <w:rPr>
          <w:szCs w:val="22"/>
          <w:u w:val="single"/>
        </w:rPr>
      </w:pPr>
      <w:r w:rsidRPr="00A56F4A">
        <w:rPr>
          <w:u w:val="single"/>
        </w:rPr>
        <w:t>Zvláštní populace</w:t>
      </w:r>
    </w:p>
    <w:p w14:paraId="411D68AD" w14:textId="77777777" w:rsidR="00D9613D" w:rsidRPr="00A56F4A" w:rsidRDefault="00D9613D" w:rsidP="00641C77">
      <w:pPr>
        <w:keepNext/>
        <w:spacing w:line="240" w:lineRule="auto"/>
        <w:rPr>
          <w:i/>
          <w:szCs w:val="22"/>
        </w:rPr>
      </w:pPr>
    </w:p>
    <w:p w14:paraId="204586BF" w14:textId="77777777" w:rsidR="00C76A6A" w:rsidRPr="00A56F4A" w:rsidRDefault="00A76653" w:rsidP="00641C77">
      <w:pPr>
        <w:keepNext/>
        <w:spacing w:line="240" w:lineRule="auto"/>
        <w:rPr>
          <w:i/>
          <w:szCs w:val="22"/>
        </w:rPr>
      </w:pPr>
      <w:r w:rsidRPr="00A56F4A">
        <w:rPr>
          <w:i/>
        </w:rPr>
        <w:t>Starší pacienti</w:t>
      </w:r>
    </w:p>
    <w:p w14:paraId="264F1552" w14:textId="77777777" w:rsidR="00804CE9" w:rsidRPr="00A56F4A" w:rsidRDefault="00A76653" w:rsidP="008206E6">
      <w:pPr>
        <w:spacing w:line="240" w:lineRule="auto"/>
        <w:rPr>
          <w:szCs w:val="22"/>
        </w:rPr>
      </w:pPr>
      <w:r w:rsidRPr="00A56F4A">
        <w:t>U starších pacientů není v rámci léčby LHON nutná úprava dávkování.</w:t>
      </w:r>
    </w:p>
    <w:p w14:paraId="42F1ACA7" w14:textId="77777777" w:rsidR="00487824" w:rsidRPr="00A56F4A" w:rsidRDefault="00487824" w:rsidP="008206E6">
      <w:pPr>
        <w:spacing w:line="240" w:lineRule="auto"/>
        <w:rPr>
          <w:i/>
          <w:szCs w:val="22"/>
        </w:rPr>
      </w:pPr>
    </w:p>
    <w:p w14:paraId="4C794F8B" w14:textId="77777777" w:rsidR="00D754C9" w:rsidRPr="00A56F4A" w:rsidRDefault="00D754C9" w:rsidP="00641C77">
      <w:pPr>
        <w:keepNext/>
        <w:spacing w:line="240" w:lineRule="auto"/>
        <w:rPr>
          <w:i/>
          <w:szCs w:val="22"/>
        </w:rPr>
      </w:pPr>
      <w:r w:rsidRPr="00A56F4A">
        <w:rPr>
          <w:i/>
        </w:rPr>
        <w:t>Porucha funkce jater nebo ledvin</w:t>
      </w:r>
    </w:p>
    <w:p w14:paraId="64ED6F45" w14:textId="77777777" w:rsidR="00D754C9" w:rsidRDefault="002649F2" w:rsidP="008206E6">
      <w:pPr>
        <w:spacing w:line="240" w:lineRule="auto"/>
      </w:pPr>
      <w:r w:rsidRPr="00A56F4A">
        <w:t xml:space="preserve">Pacienti s poruchou funkce jater nebo ledvin byli </w:t>
      </w:r>
      <w:r w:rsidR="00417F39">
        <w:t>hodnoceni</w:t>
      </w:r>
      <w:r w:rsidRPr="00D5159F">
        <w:t xml:space="preserve">. </w:t>
      </w:r>
      <w:r w:rsidR="00116CA2" w:rsidRPr="00D5159F">
        <w:t xml:space="preserve">Nelze však poskytnout žádná konkrétní doporučení </w:t>
      </w:r>
      <w:r w:rsidR="00417F39">
        <w:t>týkající se</w:t>
      </w:r>
      <w:r w:rsidR="00116CA2" w:rsidRPr="008913FE">
        <w:t> dávkování.</w:t>
      </w:r>
      <w:r w:rsidR="00116CA2">
        <w:t xml:space="preserve"> </w:t>
      </w:r>
      <w:r w:rsidRPr="00A56F4A">
        <w:t xml:space="preserve">Při léčbě pacientů s poruchou funkce jater nebo ledvin se </w:t>
      </w:r>
      <w:r w:rsidRPr="00A56F4A">
        <w:lastRenderedPageBreak/>
        <w:t>doporučuje postupovat s</w:t>
      </w:r>
      <w:r w:rsidR="00116CA2">
        <w:t> </w:t>
      </w:r>
      <w:r w:rsidRPr="00A56F4A">
        <w:t>opatrností</w:t>
      </w:r>
      <w:r w:rsidR="00116CA2">
        <w:t>, protože kvůli nežádoucím příhodám bylo nutné léčbu dočasně přerušit nebo i trvale ukončit</w:t>
      </w:r>
      <w:r w:rsidRPr="00A56F4A">
        <w:t xml:space="preserve"> (viz bod</w:t>
      </w:r>
      <w:r w:rsidR="00D5159F">
        <w:t> </w:t>
      </w:r>
      <w:r w:rsidRPr="00A56F4A">
        <w:t>4.4).</w:t>
      </w:r>
    </w:p>
    <w:p w14:paraId="03D299DD" w14:textId="77777777" w:rsidR="00116CA2" w:rsidRDefault="00116CA2" w:rsidP="008206E6">
      <w:pPr>
        <w:spacing w:line="240" w:lineRule="auto"/>
      </w:pPr>
    </w:p>
    <w:p w14:paraId="41656710" w14:textId="77777777" w:rsidR="00116CA2" w:rsidRPr="00A56F4A" w:rsidRDefault="00417F39" w:rsidP="008206E6">
      <w:pPr>
        <w:spacing w:line="240" w:lineRule="auto"/>
        <w:rPr>
          <w:szCs w:val="22"/>
        </w:rPr>
      </w:pPr>
      <w:r>
        <w:t>Při</w:t>
      </w:r>
      <w:r w:rsidR="00116CA2">
        <w:t> </w:t>
      </w:r>
      <w:r>
        <w:t xml:space="preserve">absenci </w:t>
      </w:r>
      <w:r w:rsidR="00116CA2">
        <w:t>dostatečn</w:t>
      </w:r>
      <w:r>
        <w:t>ých</w:t>
      </w:r>
      <w:r w:rsidR="00116CA2">
        <w:t xml:space="preserve"> klinických </w:t>
      </w:r>
      <w:r>
        <w:t>údajů</w:t>
      </w:r>
      <w:r w:rsidR="00116CA2">
        <w:t xml:space="preserve"> je třeba u pacientů s poruchou funkce ledvin postupovat s opatrností.</w:t>
      </w:r>
    </w:p>
    <w:p w14:paraId="6A2F97FE" w14:textId="77777777" w:rsidR="00D754C9" w:rsidRPr="00A56F4A" w:rsidRDefault="00D754C9" w:rsidP="008206E6">
      <w:pPr>
        <w:spacing w:line="240" w:lineRule="auto"/>
        <w:rPr>
          <w:i/>
          <w:szCs w:val="22"/>
        </w:rPr>
      </w:pPr>
    </w:p>
    <w:p w14:paraId="3EE6DA8B" w14:textId="77777777" w:rsidR="0067551D" w:rsidRPr="00A56F4A" w:rsidRDefault="0067551D" w:rsidP="000E2AAD">
      <w:pPr>
        <w:keepNext/>
        <w:spacing w:line="240" w:lineRule="auto"/>
        <w:rPr>
          <w:i/>
          <w:szCs w:val="22"/>
        </w:rPr>
      </w:pPr>
      <w:r w:rsidRPr="00A56F4A">
        <w:rPr>
          <w:i/>
        </w:rPr>
        <w:t>Pediatrická populace</w:t>
      </w:r>
    </w:p>
    <w:p w14:paraId="395AD638" w14:textId="77777777" w:rsidR="00E47FB3" w:rsidRPr="00A56F4A" w:rsidRDefault="00C42AE0" w:rsidP="008206E6">
      <w:pPr>
        <w:spacing w:line="240" w:lineRule="auto"/>
        <w:rPr>
          <w:szCs w:val="22"/>
        </w:rPr>
      </w:pPr>
      <w:r w:rsidRPr="00A56F4A">
        <w:t>Bezpečnost a účinnost přípravku Raxone u pacientů mladších 12 let, kteří trpí LHON, dosud nebyly stanoveny. V současnosti dostupné údaje jsou popsány v bodech 5.1 a 5.2, ale na jejich základě nelze stanovit žádná doporučení ohledně dávkování.</w:t>
      </w:r>
    </w:p>
    <w:p w14:paraId="6CD9065F" w14:textId="77777777" w:rsidR="009F7DE6" w:rsidRPr="00A56F4A" w:rsidRDefault="009F7DE6" w:rsidP="008206E6">
      <w:pPr>
        <w:spacing w:line="240" w:lineRule="auto"/>
        <w:rPr>
          <w:i/>
          <w:szCs w:val="22"/>
        </w:rPr>
      </w:pPr>
    </w:p>
    <w:p w14:paraId="5CD65728" w14:textId="77777777" w:rsidR="00E770B2" w:rsidRPr="00A56F4A" w:rsidRDefault="00E770B2" w:rsidP="00641C77">
      <w:pPr>
        <w:keepNext/>
        <w:spacing w:line="240" w:lineRule="auto"/>
        <w:rPr>
          <w:szCs w:val="22"/>
          <w:u w:val="single"/>
        </w:rPr>
      </w:pPr>
      <w:r w:rsidRPr="00A56F4A">
        <w:rPr>
          <w:u w:val="single"/>
        </w:rPr>
        <w:t>Způsob podání</w:t>
      </w:r>
    </w:p>
    <w:p w14:paraId="25DA820F" w14:textId="77777777" w:rsidR="00CE53E2" w:rsidRPr="00A56F4A" w:rsidRDefault="00CE53E2" w:rsidP="00641C77">
      <w:pPr>
        <w:keepNext/>
        <w:spacing w:line="240" w:lineRule="auto"/>
        <w:rPr>
          <w:szCs w:val="22"/>
        </w:rPr>
      </w:pPr>
    </w:p>
    <w:p w14:paraId="4ABC3BD6" w14:textId="77777777" w:rsidR="00CE53E2" w:rsidRPr="00A56F4A" w:rsidRDefault="00A07EDF" w:rsidP="008206E6">
      <w:pPr>
        <w:spacing w:line="240" w:lineRule="auto"/>
        <w:rPr>
          <w:szCs w:val="22"/>
        </w:rPr>
      </w:pPr>
      <w:r w:rsidRPr="00A56F4A">
        <w:t xml:space="preserve">Potahované tablety </w:t>
      </w:r>
      <w:r w:rsidR="004D7CC2" w:rsidRPr="00A56F4A">
        <w:t xml:space="preserve">přípravku </w:t>
      </w:r>
      <w:r w:rsidRPr="00A56F4A">
        <w:t xml:space="preserve">Raxone se polykají celé a zapíjejí se vodou. Tablety se </w:t>
      </w:r>
      <w:r w:rsidR="00277EFC" w:rsidRPr="00A56F4A">
        <w:t xml:space="preserve">nemají </w:t>
      </w:r>
      <w:r w:rsidRPr="00A56F4A">
        <w:t xml:space="preserve">drtit nebo žvýkat. Přípravek Raxone </w:t>
      </w:r>
      <w:r w:rsidR="00277EFC" w:rsidRPr="00A56F4A">
        <w:t>má</w:t>
      </w:r>
      <w:r w:rsidRPr="00A56F4A">
        <w:t xml:space="preserve"> být podáván s jídlem, protože jídlo zvyšuje biologickou dostupnost idebenonu. </w:t>
      </w:r>
    </w:p>
    <w:p w14:paraId="32505809" w14:textId="77777777" w:rsidR="00CA5404" w:rsidRPr="00A56F4A" w:rsidRDefault="00CA5404" w:rsidP="008206E6">
      <w:pPr>
        <w:spacing w:line="240" w:lineRule="auto"/>
        <w:rPr>
          <w:szCs w:val="22"/>
        </w:rPr>
      </w:pPr>
    </w:p>
    <w:p w14:paraId="4F4E1C32" w14:textId="47F0CD1A" w:rsidR="00B77C26" w:rsidRPr="00BE2BA6" w:rsidRDefault="00DA69F6" w:rsidP="00641C77">
      <w:pPr>
        <w:keepNext/>
        <w:spacing w:line="240" w:lineRule="auto"/>
        <w:ind w:left="567" w:hanging="567"/>
        <w:rPr>
          <w:b/>
          <w:bCs/>
          <w:lang w:eastAsia="en-US" w:bidi="ar-SA"/>
        </w:rPr>
      </w:pPr>
      <w:r w:rsidRPr="00BE2BA6">
        <w:rPr>
          <w:b/>
          <w:bCs/>
          <w:lang w:eastAsia="en-US" w:bidi="ar-SA"/>
        </w:rPr>
        <w:t>4.3</w:t>
      </w:r>
      <w:r w:rsidRPr="00BE2BA6">
        <w:rPr>
          <w:b/>
          <w:bCs/>
          <w:lang w:eastAsia="en-US" w:bidi="ar-SA"/>
        </w:rPr>
        <w:tab/>
      </w:r>
      <w:r w:rsidR="00B77C26" w:rsidRPr="00BE2BA6">
        <w:rPr>
          <w:b/>
          <w:bCs/>
          <w:lang w:eastAsia="en-US" w:bidi="ar-SA"/>
        </w:rPr>
        <w:t>Kontraindikace</w:t>
      </w:r>
    </w:p>
    <w:p w14:paraId="029C9C95" w14:textId="77777777" w:rsidR="00CE53E2" w:rsidRPr="00A56F4A" w:rsidRDefault="00CE53E2" w:rsidP="00641C77">
      <w:pPr>
        <w:keepNext/>
        <w:spacing w:line="240" w:lineRule="auto"/>
        <w:ind w:left="562" w:hanging="562"/>
        <w:outlineLvl w:val="0"/>
        <w:rPr>
          <w:szCs w:val="22"/>
        </w:rPr>
      </w:pPr>
    </w:p>
    <w:p w14:paraId="4D2FC19E" w14:textId="77777777" w:rsidR="00E770B2" w:rsidRPr="00A56F4A" w:rsidRDefault="00277EFC" w:rsidP="008206E6">
      <w:pPr>
        <w:spacing w:line="240" w:lineRule="auto"/>
        <w:ind w:left="562" w:hanging="562"/>
        <w:outlineLvl w:val="0"/>
        <w:rPr>
          <w:szCs w:val="22"/>
        </w:rPr>
      </w:pPr>
      <w:r w:rsidRPr="00A56F4A">
        <w:t xml:space="preserve">Hypersenzitivita </w:t>
      </w:r>
      <w:r w:rsidR="00E770B2" w:rsidRPr="00A56F4A">
        <w:t xml:space="preserve">na léčivou látku nebo na kteroukoli pomocnou látku uvedenou v bodě 6.1. </w:t>
      </w:r>
    </w:p>
    <w:p w14:paraId="3C239ACD" w14:textId="77777777" w:rsidR="00CE53E2" w:rsidRPr="00A56F4A" w:rsidRDefault="00CE53E2" w:rsidP="008206E6">
      <w:pPr>
        <w:spacing w:line="240" w:lineRule="auto"/>
        <w:ind w:left="562" w:hanging="562"/>
        <w:outlineLvl w:val="0"/>
        <w:rPr>
          <w:szCs w:val="22"/>
        </w:rPr>
      </w:pPr>
    </w:p>
    <w:p w14:paraId="3CF67121" w14:textId="4A9CFB71" w:rsidR="00B77C26" w:rsidRPr="00DA69F6" w:rsidRDefault="00DA69F6" w:rsidP="00641C77">
      <w:pPr>
        <w:keepNext/>
        <w:spacing w:line="240" w:lineRule="auto"/>
        <w:ind w:left="567" w:hanging="567"/>
        <w:rPr>
          <w:b/>
          <w:bCs/>
          <w:lang w:eastAsia="en-US" w:bidi="ar-SA"/>
        </w:rPr>
      </w:pPr>
      <w:r w:rsidRPr="00DA69F6">
        <w:rPr>
          <w:b/>
          <w:bCs/>
          <w:lang w:eastAsia="en-US" w:bidi="ar-SA"/>
        </w:rPr>
        <w:t>4.4</w:t>
      </w:r>
      <w:r w:rsidRPr="00DA69F6">
        <w:rPr>
          <w:b/>
          <w:bCs/>
          <w:lang w:eastAsia="en-US" w:bidi="ar-SA"/>
        </w:rPr>
        <w:tab/>
      </w:r>
      <w:r w:rsidR="00B77C26" w:rsidRPr="00DA69F6">
        <w:rPr>
          <w:b/>
          <w:bCs/>
          <w:lang w:eastAsia="en-US" w:bidi="ar-SA"/>
        </w:rPr>
        <w:t>Zvláštní upozornění a opatření pro použití</w:t>
      </w:r>
    </w:p>
    <w:p w14:paraId="555EE3D7" w14:textId="77777777" w:rsidR="0071562F" w:rsidRPr="00A56F4A" w:rsidRDefault="0071562F" w:rsidP="00641C77">
      <w:pPr>
        <w:keepNext/>
        <w:spacing w:line="240" w:lineRule="auto"/>
        <w:outlineLvl w:val="0"/>
        <w:rPr>
          <w:b/>
          <w:szCs w:val="22"/>
        </w:rPr>
      </w:pPr>
    </w:p>
    <w:p w14:paraId="34579BAD" w14:textId="77777777" w:rsidR="00130D85" w:rsidRPr="00A56F4A" w:rsidRDefault="00130D85" w:rsidP="00641C77">
      <w:pPr>
        <w:keepNext/>
        <w:spacing w:line="240" w:lineRule="auto"/>
        <w:rPr>
          <w:szCs w:val="22"/>
          <w:u w:val="single"/>
        </w:rPr>
      </w:pPr>
      <w:r w:rsidRPr="00A56F4A">
        <w:rPr>
          <w:u w:val="single"/>
        </w:rPr>
        <w:t>Sledování</w:t>
      </w:r>
    </w:p>
    <w:p w14:paraId="1FFC1D42" w14:textId="77777777" w:rsidR="00130D85" w:rsidRPr="00A56F4A" w:rsidRDefault="00130D85" w:rsidP="00641C77">
      <w:pPr>
        <w:keepNext/>
        <w:spacing w:line="240" w:lineRule="auto"/>
        <w:rPr>
          <w:szCs w:val="22"/>
          <w:u w:val="single"/>
        </w:rPr>
      </w:pPr>
    </w:p>
    <w:p w14:paraId="25FB258D" w14:textId="77777777" w:rsidR="00130D85" w:rsidRPr="00A56F4A" w:rsidRDefault="00130D85" w:rsidP="008206E6">
      <w:pPr>
        <w:spacing w:line="240" w:lineRule="auto"/>
        <w:rPr>
          <w:szCs w:val="22"/>
        </w:rPr>
      </w:pPr>
      <w:r w:rsidRPr="00A56F4A">
        <w:t xml:space="preserve">Pacienti </w:t>
      </w:r>
      <w:r w:rsidR="00277EFC" w:rsidRPr="00A56F4A">
        <w:t>mají</w:t>
      </w:r>
      <w:r w:rsidRPr="00A56F4A">
        <w:t xml:space="preserve"> být pravidelně sledováni v rámci místní klinické praxe.</w:t>
      </w:r>
    </w:p>
    <w:p w14:paraId="2EDC4B05" w14:textId="77777777" w:rsidR="00130D85" w:rsidRPr="00A56F4A" w:rsidRDefault="00130D85" w:rsidP="008206E6">
      <w:pPr>
        <w:spacing w:line="240" w:lineRule="auto"/>
        <w:rPr>
          <w:szCs w:val="22"/>
          <w:u w:val="single"/>
        </w:rPr>
      </w:pPr>
    </w:p>
    <w:p w14:paraId="5436CC84" w14:textId="77777777" w:rsidR="00ED3CAE" w:rsidRPr="00A56F4A" w:rsidRDefault="00ED3CAE" w:rsidP="00641C77">
      <w:pPr>
        <w:keepNext/>
        <w:spacing w:line="240" w:lineRule="auto"/>
        <w:rPr>
          <w:szCs w:val="22"/>
          <w:u w:val="single"/>
        </w:rPr>
      </w:pPr>
      <w:r w:rsidRPr="00A56F4A">
        <w:rPr>
          <w:u w:val="single"/>
        </w:rPr>
        <w:t>Porucha funkce jater nebo ledvin</w:t>
      </w:r>
    </w:p>
    <w:p w14:paraId="5550CBA7" w14:textId="77777777" w:rsidR="00E47FB3" w:rsidRPr="00A56F4A" w:rsidRDefault="00E47FB3" w:rsidP="00641C77">
      <w:pPr>
        <w:keepNext/>
        <w:spacing w:line="240" w:lineRule="auto"/>
        <w:rPr>
          <w:szCs w:val="22"/>
        </w:rPr>
      </w:pPr>
    </w:p>
    <w:p w14:paraId="17A1AE7F" w14:textId="77777777" w:rsidR="00ED3CAE" w:rsidRPr="00A56F4A" w:rsidRDefault="00411A9C" w:rsidP="008206E6">
      <w:pPr>
        <w:spacing w:line="240" w:lineRule="auto"/>
        <w:rPr>
          <w:szCs w:val="22"/>
        </w:rPr>
      </w:pPr>
      <w:r>
        <w:t>P</w:t>
      </w:r>
      <w:r w:rsidR="00ED3CAE" w:rsidRPr="00A56F4A">
        <w:t xml:space="preserve">ři předepisování přípravku Raxone u pacientů s poruchou funkce jater nebo ledvin </w:t>
      </w:r>
      <w:r>
        <w:t xml:space="preserve">je třeba </w:t>
      </w:r>
      <w:r w:rsidR="00ED3CAE" w:rsidRPr="00A56F4A">
        <w:t>postupovat s opatrností.</w:t>
      </w:r>
      <w:r w:rsidR="00ED3CAE" w:rsidRPr="00D5159F">
        <w:t xml:space="preserve"> </w:t>
      </w:r>
      <w:r w:rsidRPr="00D5159F">
        <w:t>U pacientů s poruchou funkce jater byly hlášeny nežádoucí příhody, kvůli nimž bylo nutné léčbu dočasně přerušit nebo i trvale ukončit.</w:t>
      </w:r>
    </w:p>
    <w:p w14:paraId="30AFF609" w14:textId="77777777" w:rsidR="00E47FB3" w:rsidRPr="00A56F4A" w:rsidRDefault="00E47FB3" w:rsidP="008206E6">
      <w:pPr>
        <w:spacing w:line="240" w:lineRule="auto"/>
        <w:rPr>
          <w:szCs w:val="22"/>
        </w:rPr>
      </w:pPr>
    </w:p>
    <w:p w14:paraId="697E7E13" w14:textId="77777777" w:rsidR="00CE53E2" w:rsidRPr="00A56F4A" w:rsidRDefault="00E770B2" w:rsidP="00641C77">
      <w:pPr>
        <w:keepNext/>
        <w:spacing w:line="240" w:lineRule="auto"/>
        <w:rPr>
          <w:szCs w:val="22"/>
          <w:u w:val="single"/>
        </w:rPr>
      </w:pPr>
      <w:r w:rsidRPr="00A56F4A">
        <w:rPr>
          <w:u w:val="single"/>
        </w:rPr>
        <w:t>Chromaturie</w:t>
      </w:r>
    </w:p>
    <w:p w14:paraId="34B791B2" w14:textId="77777777" w:rsidR="009B234D" w:rsidRPr="00A56F4A" w:rsidRDefault="009B234D" w:rsidP="00641C77">
      <w:pPr>
        <w:keepNext/>
        <w:spacing w:line="240" w:lineRule="auto"/>
        <w:rPr>
          <w:szCs w:val="22"/>
        </w:rPr>
      </w:pPr>
    </w:p>
    <w:p w14:paraId="015D17A2" w14:textId="77777777" w:rsidR="00E770B2" w:rsidRPr="00A56F4A" w:rsidRDefault="00F95F1A" w:rsidP="008206E6">
      <w:pPr>
        <w:spacing w:line="240" w:lineRule="auto"/>
        <w:rPr>
          <w:szCs w:val="22"/>
        </w:rPr>
      </w:pPr>
      <w:r w:rsidRPr="00A56F4A">
        <w:t>Metabolity idebenonu jsou barevné a mohou způsobit chromaturii, tj. -</w:t>
      </w:r>
      <w:r w:rsidR="00277EFC" w:rsidRPr="00A56F4A">
        <w:t xml:space="preserve"> červeno</w:t>
      </w:r>
      <w:r w:rsidRPr="00A56F4A">
        <w:t xml:space="preserve">hnědé zbarvení moči. Tento účinek je neškodný, není spojován s hematurií a nevyžaduje úpravu dávkování ani přerušení léčby. Je nutné postupovat s opatrností a zajistit, aby chromaturie nevedla k přehlížení změn v barvě moči z jiných důvodů (např. kvůli poruše funkce ledvin nebo </w:t>
      </w:r>
      <w:r w:rsidR="00277EFC" w:rsidRPr="00A56F4A">
        <w:t>krve</w:t>
      </w:r>
      <w:r w:rsidRPr="00A56F4A">
        <w:t xml:space="preserve">). </w:t>
      </w:r>
    </w:p>
    <w:p w14:paraId="6B605DA4" w14:textId="77777777" w:rsidR="009B234D" w:rsidRPr="00A56F4A" w:rsidRDefault="009B234D" w:rsidP="008206E6">
      <w:pPr>
        <w:spacing w:line="240" w:lineRule="auto"/>
        <w:rPr>
          <w:szCs w:val="22"/>
        </w:rPr>
      </w:pPr>
    </w:p>
    <w:p w14:paraId="6AF55AD5" w14:textId="77777777" w:rsidR="00CE53E2" w:rsidRPr="00A56F4A" w:rsidRDefault="00E770B2" w:rsidP="00641C77">
      <w:pPr>
        <w:keepNext/>
        <w:spacing w:line="240" w:lineRule="auto"/>
        <w:rPr>
          <w:szCs w:val="22"/>
          <w:u w:val="single"/>
        </w:rPr>
      </w:pPr>
      <w:r w:rsidRPr="00A56F4A">
        <w:rPr>
          <w:u w:val="single"/>
        </w:rPr>
        <w:t>Laktóza</w:t>
      </w:r>
    </w:p>
    <w:p w14:paraId="61AA854D" w14:textId="77777777" w:rsidR="009B234D" w:rsidRPr="00A56F4A" w:rsidRDefault="009B234D" w:rsidP="00641C77">
      <w:pPr>
        <w:keepNext/>
        <w:spacing w:line="240" w:lineRule="auto"/>
        <w:rPr>
          <w:szCs w:val="22"/>
        </w:rPr>
      </w:pPr>
    </w:p>
    <w:p w14:paraId="65C8D8C6" w14:textId="77777777" w:rsidR="00E770B2" w:rsidRPr="00A56F4A" w:rsidRDefault="00A07EDF" w:rsidP="00464BB8">
      <w:pPr>
        <w:spacing w:line="240" w:lineRule="auto"/>
        <w:rPr>
          <w:szCs w:val="22"/>
        </w:rPr>
      </w:pPr>
      <w:r w:rsidRPr="00A56F4A">
        <w:t xml:space="preserve">Přípravek Raxone obsahuje laktózu. Pacienti se vzácnými dědičnými </w:t>
      </w:r>
      <w:r w:rsidR="00277EFC" w:rsidRPr="00A56F4A">
        <w:t>problémy</w:t>
      </w:r>
      <w:r w:rsidR="000D0421" w:rsidRPr="00A56F4A">
        <w:t xml:space="preserve"> </w:t>
      </w:r>
      <w:r w:rsidR="00861E44" w:rsidRPr="00A56F4A">
        <w:t xml:space="preserve">s </w:t>
      </w:r>
      <w:r w:rsidR="00277EFC" w:rsidRPr="00A56F4A">
        <w:t>intolerancí</w:t>
      </w:r>
      <w:r w:rsidRPr="00A56F4A">
        <w:t xml:space="preserve"> galaktózy, </w:t>
      </w:r>
      <w:r w:rsidR="00D229C0" w:rsidRPr="00A56F4A">
        <w:t>úplným nedostatkem</w:t>
      </w:r>
      <w:r w:rsidRPr="00A56F4A">
        <w:t xml:space="preserve"> laktázy nebo </w:t>
      </w:r>
      <w:r w:rsidR="00277EFC" w:rsidRPr="00A56F4A">
        <w:t>malabsorpcí</w:t>
      </w:r>
      <w:r w:rsidRPr="00A56F4A">
        <w:t xml:space="preserve"> glukózy a galaktózy </w:t>
      </w:r>
      <w:r w:rsidR="00277EFC" w:rsidRPr="00A56F4A">
        <w:t xml:space="preserve">nemají </w:t>
      </w:r>
      <w:r w:rsidR="004975AF" w:rsidRPr="00A56F4A">
        <w:t xml:space="preserve">tento </w:t>
      </w:r>
      <w:r w:rsidRPr="00A56F4A">
        <w:t>přípravek užívat.</w:t>
      </w:r>
    </w:p>
    <w:p w14:paraId="65312328" w14:textId="77777777" w:rsidR="008C5695" w:rsidRPr="00A56F4A" w:rsidRDefault="008C5695" w:rsidP="008206E6">
      <w:pPr>
        <w:spacing w:line="240" w:lineRule="auto"/>
        <w:rPr>
          <w:bCs/>
          <w:szCs w:val="22"/>
          <w:u w:val="single"/>
        </w:rPr>
      </w:pPr>
    </w:p>
    <w:p w14:paraId="291E9FB5" w14:textId="77777777" w:rsidR="006F55C9" w:rsidRPr="00A56F4A" w:rsidRDefault="000D0421" w:rsidP="00641C77">
      <w:pPr>
        <w:keepNext/>
        <w:spacing w:line="240" w:lineRule="auto"/>
        <w:rPr>
          <w:szCs w:val="22"/>
          <w:u w:val="single"/>
        </w:rPr>
      </w:pPr>
      <w:r w:rsidRPr="00A56F4A">
        <w:rPr>
          <w:u w:val="single"/>
        </w:rPr>
        <w:t>Oranžová ž</w:t>
      </w:r>
      <w:r w:rsidR="00752C95" w:rsidRPr="00A56F4A">
        <w:rPr>
          <w:u w:val="single"/>
        </w:rPr>
        <w:t>luť</w:t>
      </w:r>
    </w:p>
    <w:p w14:paraId="16E1A4FE" w14:textId="77777777" w:rsidR="009B234D" w:rsidRPr="00A56F4A" w:rsidRDefault="009B234D" w:rsidP="00641C77">
      <w:pPr>
        <w:keepNext/>
        <w:spacing w:line="240" w:lineRule="auto"/>
        <w:rPr>
          <w:szCs w:val="22"/>
          <w:u w:val="single"/>
        </w:rPr>
      </w:pPr>
    </w:p>
    <w:p w14:paraId="69836DA0" w14:textId="77777777" w:rsidR="0025038D" w:rsidRPr="00A56F4A" w:rsidRDefault="00A07EDF" w:rsidP="000E2AAD">
      <w:pPr>
        <w:spacing w:line="240" w:lineRule="auto"/>
        <w:rPr>
          <w:szCs w:val="22"/>
        </w:rPr>
      </w:pPr>
      <w:r w:rsidRPr="00A56F4A">
        <w:t xml:space="preserve">Přípravek Raxone obsahuje </w:t>
      </w:r>
      <w:r w:rsidR="00861E44" w:rsidRPr="00A56F4A">
        <w:t xml:space="preserve">oranžovou </w:t>
      </w:r>
      <w:r w:rsidRPr="00A56F4A">
        <w:t xml:space="preserve">žluť </w:t>
      </w:r>
      <w:r w:rsidR="00861E44" w:rsidRPr="00A56F4A">
        <w:t>(</w:t>
      </w:r>
      <w:r w:rsidRPr="00A56F4A">
        <w:t>E110), která může vyvolat alergickou reakci.</w:t>
      </w:r>
    </w:p>
    <w:p w14:paraId="72118CA8" w14:textId="77777777" w:rsidR="00CE53E2" w:rsidRPr="00A56F4A" w:rsidRDefault="00CE53E2" w:rsidP="000E2AAD">
      <w:pPr>
        <w:spacing w:line="240" w:lineRule="auto"/>
        <w:rPr>
          <w:szCs w:val="22"/>
        </w:rPr>
      </w:pPr>
    </w:p>
    <w:p w14:paraId="264DFAB3" w14:textId="5003E857" w:rsidR="00CE53E2" w:rsidRPr="00DA69F6" w:rsidRDefault="00DA69F6" w:rsidP="00641C77">
      <w:pPr>
        <w:keepNext/>
        <w:spacing w:line="240" w:lineRule="auto"/>
        <w:ind w:left="567" w:hanging="567"/>
        <w:rPr>
          <w:b/>
          <w:bCs/>
          <w:lang w:eastAsia="en-US" w:bidi="ar-SA"/>
        </w:rPr>
      </w:pPr>
      <w:r w:rsidRPr="00DA69F6">
        <w:rPr>
          <w:b/>
          <w:bCs/>
          <w:lang w:eastAsia="en-US" w:bidi="ar-SA"/>
        </w:rPr>
        <w:t>4.5</w:t>
      </w:r>
      <w:r w:rsidRPr="00DA69F6">
        <w:rPr>
          <w:b/>
          <w:bCs/>
          <w:lang w:eastAsia="en-US" w:bidi="ar-SA"/>
        </w:rPr>
        <w:tab/>
      </w:r>
      <w:r w:rsidR="00B77C26" w:rsidRPr="00DA69F6">
        <w:rPr>
          <w:b/>
          <w:bCs/>
          <w:lang w:eastAsia="en-US" w:bidi="ar-SA"/>
        </w:rPr>
        <w:t>Interakce s jinými léčivými přípravky a jiné formy interakce</w:t>
      </w:r>
    </w:p>
    <w:p w14:paraId="18976DA3" w14:textId="77777777" w:rsidR="005C41E3" w:rsidRPr="00A56F4A" w:rsidRDefault="005C41E3" w:rsidP="00641C77">
      <w:pPr>
        <w:pStyle w:val="Header"/>
        <w:keepNext/>
        <w:shd w:val="clear" w:color="auto" w:fill="FFFFFF"/>
        <w:tabs>
          <w:tab w:val="clear" w:pos="4153"/>
          <w:tab w:val="clear" w:pos="8306"/>
        </w:tabs>
        <w:spacing w:line="240" w:lineRule="auto"/>
        <w:rPr>
          <w:rFonts w:ascii="Times New Roman" w:hAnsi="Times New Roman"/>
          <w:sz w:val="22"/>
          <w:szCs w:val="22"/>
        </w:rPr>
      </w:pPr>
    </w:p>
    <w:p w14:paraId="0455BA12" w14:textId="77777777" w:rsidR="008749D2" w:rsidRPr="00A56F4A"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sidRPr="00A56F4A">
        <w:rPr>
          <w:rFonts w:ascii="Times New Roman" w:hAnsi="Times New Roman"/>
          <w:sz w:val="22"/>
        </w:rPr>
        <w:t xml:space="preserve">Z údajů ze studií </w:t>
      </w:r>
      <w:r w:rsidRPr="00A56F4A">
        <w:rPr>
          <w:rFonts w:ascii="Times New Roman" w:hAnsi="Times New Roman"/>
          <w:i/>
          <w:sz w:val="22"/>
        </w:rPr>
        <w:t>in vitro</w:t>
      </w:r>
      <w:r w:rsidRPr="00A56F4A">
        <w:rPr>
          <w:rFonts w:ascii="Times New Roman" w:hAnsi="Times New Roman"/>
          <w:sz w:val="22"/>
        </w:rPr>
        <w:t xml:space="preserve"> vyplývá, že idebenon a jeho metabolit QS10 v koncentracích, jež jsou z klinického hlediska relevantní, nemají vliv na systémovou inhibici izoforem cytochromu P450 CYP1A2, 2B6, 2C8, 2C9, 2C19, 2D6 a 3A4. Dále nebyla zaznamenána indukce CYP1A2, CYP2B6 ani CYP3A4. </w:t>
      </w:r>
    </w:p>
    <w:p w14:paraId="67CFEC53" w14:textId="77777777" w:rsidR="008A5B9A" w:rsidRPr="00A56F4A"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2EAA174D" w14:textId="77777777" w:rsidR="00663920" w:rsidRPr="00A56F4A" w:rsidRDefault="00663920" w:rsidP="008206E6">
      <w:pPr>
        <w:pStyle w:val="Header"/>
        <w:shd w:val="clear" w:color="auto" w:fill="FFFFFF"/>
        <w:tabs>
          <w:tab w:val="clear" w:pos="4153"/>
          <w:tab w:val="clear" w:pos="8306"/>
        </w:tabs>
        <w:spacing w:line="240" w:lineRule="auto"/>
        <w:rPr>
          <w:rFonts w:ascii="Times New Roman" w:hAnsi="Times New Roman"/>
          <w:sz w:val="22"/>
          <w:szCs w:val="22"/>
        </w:rPr>
      </w:pPr>
      <w:r w:rsidRPr="00A56F4A">
        <w:rPr>
          <w:rFonts w:ascii="Times New Roman" w:hAnsi="Times New Roman"/>
          <w:sz w:val="22"/>
          <w:szCs w:val="22"/>
        </w:rPr>
        <w:lastRenderedPageBreak/>
        <w:t xml:space="preserve">Idebenon je </w:t>
      </w:r>
      <w:r w:rsidR="00C240EF" w:rsidRPr="00A56F4A">
        <w:rPr>
          <w:rFonts w:ascii="Times New Roman" w:hAnsi="Times New Roman"/>
          <w:sz w:val="22"/>
          <w:szCs w:val="22"/>
        </w:rPr>
        <w:t>mírný</w:t>
      </w:r>
      <w:r w:rsidRPr="00A56F4A">
        <w:rPr>
          <w:rFonts w:ascii="Times New Roman" w:hAnsi="Times New Roman"/>
          <w:sz w:val="22"/>
          <w:szCs w:val="22"/>
        </w:rPr>
        <w:t xml:space="preserve"> inhibitor CYP3A4 </w:t>
      </w:r>
      <w:r w:rsidR="003D6793" w:rsidRPr="00A56F4A">
        <w:rPr>
          <w:rFonts w:ascii="Times New Roman" w:hAnsi="Times New Roman"/>
          <w:i/>
          <w:sz w:val="22"/>
          <w:szCs w:val="22"/>
        </w:rPr>
        <w:t>in vivo</w:t>
      </w:r>
      <w:r w:rsidRPr="00A56F4A">
        <w:rPr>
          <w:rFonts w:ascii="Times New Roman" w:hAnsi="Times New Roman"/>
          <w:sz w:val="22"/>
          <w:szCs w:val="22"/>
        </w:rPr>
        <w:t xml:space="preserve">. Data ze studie </w:t>
      </w:r>
      <w:r w:rsidR="00F2546F" w:rsidRPr="00A56F4A">
        <w:rPr>
          <w:rFonts w:ascii="Times New Roman" w:hAnsi="Times New Roman"/>
          <w:sz w:val="22"/>
          <w:szCs w:val="22"/>
        </w:rPr>
        <w:t xml:space="preserve">lékových </w:t>
      </w:r>
      <w:r w:rsidRPr="00A56F4A">
        <w:rPr>
          <w:rFonts w:ascii="Times New Roman" w:hAnsi="Times New Roman"/>
          <w:sz w:val="22"/>
          <w:szCs w:val="22"/>
        </w:rPr>
        <w:t>interakcí u 32</w:t>
      </w:r>
      <w:r w:rsidR="004041C7" w:rsidRPr="00A56F4A">
        <w:rPr>
          <w:rFonts w:ascii="Times New Roman" w:hAnsi="Times New Roman"/>
          <w:sz w:val="22"/>
          <w:szCs w:val="22"/>
        </w:rPr>
        <w:t> </w:t>
      </w:r>
      <w:r w:rsidRPr="00A56F4A">
        <w:rPr>
          <w:rFonts w:ascii="Times New Roman" w:hAnsi="Times New Roman"/>
          <w:sz w:val="22"/>
          <w:szCs w:val="22"/>
        </w:rPr>
        <w:t xml:space="preserve">zdravých dobrovolníků naznačují, že první den perorálního podání 300 mg idebenonu 3krát denně nedošlo ke změnám metabolismu midazolamu, jež je substrátem CYP3A4, při souběžném podání obou </w:t>
      </w:r>
      <w:r w:rsidR="004041C7" w:rsidRPr="00A56F4A">
        <w:rPr>
          <w:rFonts w:ascii="Times New Roman" w:hAnsi="Times New Roman"/>
          <w:sz w:val="22"/>
          <w:szCs w:val="22"/>
        </w:rPr>
        <w:t xml:space="preserve">léčivých </w:t>
      </w:r>
      <w:r w:rsidRPr="00A56F4A">
        <w:rPr>
          <w:rFonts w:ascii="Times New Roman" w:hAnsi="Times New Roman"/>
          <w:sz w:val="22"/>
          <w:szCs w:val="22"/>
        </w:rPr>
        <w:t>přípravků. Po opakovaném podávání se zvýšily hodnoty C</w:t>
      </w:r>
      <w:r w:rsidRPr="00A56F4A">
        <w:rPr>
          <w:rFonts w:ascii="Times New Roman" w:hAnsi="Times New Roman"/>
          <w:sz w:val="22"/>
          <w:szCs w:val="22"/>
          <w:vertAlign w:val="subscript"/>
        </w:rPr>
        <w:t>max</w:t>
      </w:r>
      <w:r w:rsidRPr="00A56F4A">
        <w:rPr>
          <w:rFonts w:ascii="Times New Roman" w:hAnsi="Times New Roman"/>
          <w:sz w:val="22"/>
          <w:szCs w:val="22"/>
        </w:rPr>
        <w:t xml:space="preserve"> a AUC pro midazolam o 28</w:t>
      </w:r>
      <w:r w:rsidR="00F2546F" w:rsidRPr="00A56F4A">
        <w:rPr>
          <w:rFonts w:ascii="Times New Roman" w:hAnsi="Times New Roman"/>
          <w:sz w:val="22"/>
          <w:szCs w:val="22"/>
        </w:rPr>
        <w:t> </w:t>
      </w:r>
      <w:r w:rsidRPr="00A56F4A">
        <w:rPr>
          <w:rFonts w:ascii="Times New Roman" w:hAnsi="Times New Roman"/>
          <w:sz w:val="22"/>
          <w:szCs w:val="22"/>
        </w:rPr>
        <w:t>% a 34</w:t>
      </w:r>
      <w:r w:rsidR="00F2546F" w:rsidRPr="00A56F4A">
        <w:rPr>
          <w:rFonts w:ascii="Times New Roman" w:hAnsi="Times New Roman"/>
          <w:sz w:val="22"/>
          <w:szCs w:val="22"/>
        </w:rPr>
        <w:t> </w:t>
      </w:r>
      <w:r w:rsidRPr="00A56F4A">
        <w:rPr>
          <w:rFonts w:ascii="Times New Roman" w:hAnsi="Times New Roman"/>
          <w:sz w:val="22"/>
          <w:szCs w:val="22"/>
        </w:rPr>
        <w:t>% v daném pořadí, když byl midazolam podáván v kombinaci se 300</w:t>
      </w:r>
      <w:r w:rsidR="004041C7" w:rsidRPr="00A56F4A">
        <w:rPr>
          <w:rFonts w:ascii="Times New Roman" w:hAnsi="Times New Roman"/>
          <w:sz w:val="22"/>
          <w:szCs w:val="22"/>
        </w:rPr>
        <w:t> </w:t>
      </w:r>
      <w:r w:rsidRPr="00A56F4A">
        <w:rPr>
          <w:rFonts w:ascii="Times New Roman" w:hAnsi="Times New Roman"/>
          <w:sz w:val="22"/>
          <w:szCs w:val="22"/>
        </w:rPr>
        <w:t xml:space="preserve">mg idebenonu 3krát denně. </w:t>
      </w:r>
      <w:r w:rsidR="00F2546F" w:rsidRPr="00A56F4A">
        <w:rPr>
          <w:rFonts w:ascii="Times New Roman" w:hAnsi="Times New Roman"/>
          <w:sz w:val="22"/>
          <w:szCs w:val="22"/>
        </w:rPr>
        <w:t>Proto podávání substrátů</w:t>
      </w:r>
      <w:r w:rsidRPr="00A56F4A">
        <w:rPr>
          <w:rFonts w:ascii="Times New Roman" w:hAnsi="Times New Roman"/>
          <w:sz w:val="22"/>
          <w:szCs w:val="22"/>
        </w:rPr>
        <w:t xml:space="preserve"> CYP3A4</w:t>
      </w:r>
      <w:r w:rsidR="00F2546F" w:rsidRPr="00A56F4A">
        <w:rPr>
          <w:rFonts w:ascii="Times New Roman" w:hAnsi="Times New Roman"/>
          <w:sz w:val="22"/>
          <w:szCs w:val="22"/>
        </w:rPr>
        <w:t>, o nichž je známo, že mají úzký terapeutický index, jako je</w:t>
      </w:r>
      <w:r w:rsidRPr="00A56F4A">
        <w:rPr>
          <w:rFonts w:ascii="Times New Roman" w:hAnsi="Times New Roman"/>
          <w:sz w:val="22"/>
          <w:szCs w:val="22"/>
        </w:rPr>
        <w:t xml:space="preserve"> alfentanil, astemizol, terfenadin, cisaprid, cy</w:t>
      </w:r>
      <w:r w:rsidR="00F2546F" w:rsidRPr="00A56F4A">
        <w:rPr>
          <w:rFonts w:ascii="Times New Roman" w:hAnsi="Times New Roman"/>
          <w:sz w:val="22"/>
          <w:szCs w:val="22"/>
        </w:rPr>
        <w:t>k</w:t>
      </w:r>
      <w:r w:rsidRPr="00A56F4A">
        <w:rPr>
          <w:rFonts w:ascii="Times New Roman" w:hAnsi="Times New Roman"/>
          <w:sz w:val="22"/>
          <w:szCs w:val="22"/>
        </w:rPr>
        <w:t xml:space="preserve">losporin, fentanyl, pimozid, </w:t>
      </w:r>
      <w:r w:rsidR="00F2546F" w:rsidRPr="00A56F4A">
        <w:rPr>
          <w:rFonts w:ascii="Times New Roman" w:hAnsi="Times New Roman"/>
          <w:sz w:val="22"/>
          <w:szCs w:val="22"/>
        </w:rPr>
        <w:t>ch</w:t>
      </w:r>
      <w:r w:rsidRPr="00A56F4A">
        <w:rPr>
          <w:rFonts w:ascii="Times New Roman" w:hAnsi="Times New Roman"/>
          <w:sz w:val="22"/>
          <w:szCs w:val="22"/>
        </w:rPr>
        <w:t>inidin, sirolimus, ta</w:t>
      </w:r>
      <w:r w:rsidR="00142418" w:rsidRPr="00A56F4A">
        <w:rPr>
          <w:rFonts w:ascii="Times New Roman" w:hAnsi="Times New Roman"/>
          <w:sz w:val="22"/>
          <w:szCs w:val="22"/>
        </w:rPr>
        <w:t>k</w:t>
      </w:r>
      <w:r w:rsidRPr="00A56F4A">
        <w:rPr>
          <w:rFonts w:ascii="Times New Roman" w:hAnsi="Times New Roman"/>
          <w:sz w:val="22"/>
          <w:szCs w:val="22"/>
        </w:rPr>
        <w:t>rolimus</w:t>
      </w:r>
      <w:r w:rsidR="00F2546F" w:rsidRPr="00A56F4A">
        <w:rPr>
          <w:rFonts w:ascii="Times New Roman" w:hAnsi="Times New Roman"/>
          <w:sz w:val="22"/>
          <w:szCs w:val="22"/>
        </w:rPr>
        <w:t xml:space="preserve"> nebo</w:t>
      </w:r>
      <w:r w:rsidRPr="00A56F4A">
        <w:rPr>
          <w:rFonts w:ascii="Times New Roman" w:hAnsi="Times New Roman"/>
          <w:sz w:val="22"/>
          <w:szCs w:val="22"/>
        </w:rPr>
        <w:t xml:space="preserve"> </w:t>
      </w:r>
      <w:r w:rsidR="00C240EF" w:rsidRPr="00A56F4A">
        <w:rPr>
          <w:rFonts w:ascii="Times New Roman" w:hAnsi="Times New Roman"/>
          <w:sz w:val="22"/>
          <w:szCs w:val="22"/>
        </w:rPr>
        <w:t>námelové</w:t>
      </w:r>
      <w:r w:rsidRPr="00A56F4A">
        <w:rPr>
          <w:rFonts w:ascii="Times New Roman" w:hAnsi="Times New Roman"/>
          <w:sz w:val="22"/>
          <w:szCs w:val="22"/>
        </w:rPr>
        <w:t xml:space="preserve"> alkaloid</w:t>
      </w:r>
      <w:r w:rsidR="00F2546F" w:rsidRPr="00A56F4A">
        <w:rPr>
          <w:rFonts w:ascii="Times New Roman" w:hAnsi="Times New Roman"/>
          <w:sz w:val="22"/>
          <w:szCs w:val="22"/>
        </w:rPr>
        <w:t>y</w:t>
      </w:r>
      <w:r w:rsidRPr="00A56F4A">
        <w:rPr>
          <w:rFonts w:ascii="Times New Roman" w:hAnsi="Times New Roman"/>
          <w:sz w:val="22"/>
          <w:szCs w:val="22"/>
        </w:rPr>
        <w:t xml:space="preserve"> (ergotamin, dihydroergotamin) </w:t>
      </w:r>
      <w:r w:rsidR="00F2546F" w:rsidRPr="00A56F4A">
        <w:rPr>
          <w:rFonts w:ascii="Times New Roman" w:hAnsi="Times New Roman"/>
          <w:sz w:val="22"/>
          <w:szCs w:val="22"/>
        </w:rPr>
        <w:t>pacientům užívajícím idebenon vyžaduje opatrnost</w:t>
      </w:r>
      <w:r w:rsidRPr="00A56F4A">
        <w:rPr>
          <w:rFonts w:ascii="Times New Roman" w:hAnsi="Times New Roman"/>
          <w:sz w:val="22"/>
          <w:szCs w:val="22"/>
        </w:rPr>
        <w:t>.</w:t>
      </w:r>
    </w:p>
    <w:p w14:paraId="4E4CB512" w14:textId="77777777" w:rsidR="00F2546F" w:rsidRPr="00A56F4A" w:rsidRDefault="00F2546F" w:rsidP="008206E6">
      <w:pPr>
        <w:pStyle w:val="Header"/>
        <w:shd w:val="clear" w:color="auto" w:fill="FFFFFF"/>
        <w:tabs>
          <w:tab w:val="clear" w:pos="4153"/>
          <w:tab w:val="clear" w:pos="8306"/>
        </w:tabs>
        <w:spacing w:line="240" w:lineRule="auto"/>
        <w:rPr>
          <w:rFonts w:ascii="Times New Roman" w:hAnsi="Times New Roman"/>
          <w:sz w:val="22"/>
          <w:szCs w:val="22"/>
        </w:rPr>
      </w:pPr>
    </w:p>
    <w:p w14:paraId="6FCB540B" w14:textId="77777777" w:rsidR="008A5B9A" w:rsidRPr="00A56F4A"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A56F4A">
        <w:rPr>
          <w:rFonts w:ascii="Times New Roman" w:hAnsi="Times New Roman"/>
          <w:sz w:val="22"/>
        </w:rPr>
        <w:t>Idebenon může inhibovat P-glykoprotein (P-gp) s možným zvýšením expozice např. dabigatran</w:t>
      </w:r>
      <w:r w:rsidR="00277EFC" w:rsidRPr="00A56F4A">
        <w:rPr>
          <w:rFonts w:ascii="Times New Roman" w:hAnsi="Times New Roman"/>
          <w:sz w:val="22"/>
        </w:rPr>
        <w:t>-</w:t>
      </w:r>
      <w:r w:rsidRPr="00A56F4A">
        <w:rPr>
          <w:rFonts w:ascii="Times New Roman" w:hAnsi="Times New Roman"/>
          <w:sz w:val="22"/>
        </w:rPr>
        <w:t xml:space="preserve">etexilátu, digoxinu nebo aliskirenu. </w:t>
      </w:r>
      <w:r w:rsidR="004041C7" w:rsidRPr="00A56F4A">
        <w:rPr>
          <w:rFonts w:ascii="Times New Roman" w:hAnsi="Times New Roman"/>
          <w:sz w:val="22"/>
        </w:rPr>
        <w:t xml:space="preserve">Tyto léčivé přípravky </w:t>
      </w:r>
      <w:r w:rsidR="00D229C0" w:rsidRPr="00A56F4A">
        <w:rPr>
          <w:rFonts w:ascii="Times New Roman" w:hAnsi="Times New Roman"/>
          <w:sz w:val="22"/>
        </w:rPr>
        <w:t>mají</w:t>
      </w:r>
      <w:r w:rsidR="004041C7" w:rsidRPr="00A56F4A">
        <w:rPr>
          <w:rFonts w:ascii="Times New Roman" w:hAnsi="Times New Roman"/>
          <w:sz w:val="22"/>
        </w:rPr>
        <w:t xml:space="preserve"> být pacientům užívajícím idebenon podávány </w:t>
      </w:r>
      <w:r w:rsidR="004975AF" w:rsidRPr="00A56F4A">
        <w:rPr>
          <w:rFonts w:ascii="Times New Roman" w:hAnsi="Times New Roman"/>
          <w:sz w:val="22"/>
        </w:rPr>
        <w:t xml:space="preserve">s </w:t>
      </w:r>
      <w:r w:rsidR="004041C7" w:rsidRPr="00A56F4A">
        <w:rPr>
          <w:rFonts w:ascii="Times New Roman" w:hAnsi="Times New Roman"/>
          <w:sz w:val="22"/>
        </w:rPr>
        <w:t>opatrn</w:t>
      </w:r>
      <w:r w:rsidR="004975AF" w:rsidRPr="00A56F4A">
        <w:rPr>
          <w:rFonts w:ascii="Times New Roman" w:hAnsi="Times New Roman"/>
          <w:sz w:val="22"/>
        </w:rPr>
        <w:t>ostí</w:t>
      </w:r>
      <w:r w:rsidR="004041C7" w:rsidRPr="00A56F4A">
        <w:rPr>
          <w:rFonts w:ascii="Times New Roman" w:hAnsi="Times New Roman"/>
          <w:sz w:val="22"/>
        </w:rPr>
        <w:t xml:space="preserve">. </w:t>
      </w:r>
      <w:r w:rsidRPr="00A56F4A">
        <w:rPr>
          <w:rFonts w:ascii="Times New Roman" w:hAnsi="Times New Roman"/>
          <w:sz w:val="22"/>
        </w:rPr>
        <w:t xml:space="preserve">Idebenon není substrátem pro P-gp </w:t>
      </w:r>
      <w:r w:rsidRPr="00A56F4A">
        <w:rPr>
          <w:rFonts w:ascii="Times New Roman" w:hAnsi="Times New Roman"/>
          <w:i/>
          <w:sz w:val="22"/>
        </w:rPr>
        <w:t>in vitro</w:t>
      </w:r>
      <w:r w:rsidRPr="00A56F4A">
        <w:rPr>
          <w:rFonts w:ascii="Times New Roman" w:hAnsi="Times New Roman"/>
          <w:sz w:val="22"/>
        </w:rPr>
        <w:t>.</w:t>
      </w:r>
    </w:p>
    <w:p w14:paraId="66642866" w14:textId="77777777" w:rsidR="00464B10" w:rsidRPr="00A56F4A"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p>
    <w:p w14:paraId="2B6EBB61" w14:textId="0EB819A5" w:rsidR="00B77C26" w:rsidRPr="00DA69F6" w:rsidRDefault="00DA69F6" w:rsidP="00641C77">
      <w:pPr>
        <w:keepNext/>
        <w:spacing w:line="240" w:lineRule="auto"/>
        <w:ind w:left="567" w:hanging="567"/>
        <w:rPr>
          <w:b/>
          <w:bCs/>
          <w:lang w:eastAsia="en-US" w:bidi="ar-SA"/>
        </w:rPr>
      </w:pPr>
      <w:r w:rsidRPr="00DA69F6">
        <w:rPr>
          <w:b/>
          <w:bCs/>
          <w:lang w:eastAsia="en-US" w:bidi="ar-SA"/>
        </w:rPr>
        <w:t>4.6</w:t>
      </w:r>
      <w:r w:rsidRPr="00DA69F6">
        <w:rPr>
          <w:b/>
          <w:bCs/>
          <w:lang w:eastAsia="en-US" w:bidi="ar-SA"/>
        </w:rPr>
        <w:tab/>
      </w:r>
      <w:r w:rsidR="00647F2D" w:rsidRPr="00DA69F6">
        <w:rPr>
          <w:b/>
          <w:bCs/>
          <w:lang w:eastAsia="en-US" w:bidi="ar-SA"/>
        </w:rPr>
        <w:t>Fertilita, těhotenství a kojení</w:t>
      </w:r>
    </w:p>
    <w:p w14:paraId="52174869" w14:textId="77777777" w:rsidR="005C41E3" w:rsidRPr="00A56F4A" w:rsidRDefault="005C41E3" w:rsidP="00641C77">
      <w:pPr>
        <w:keepNext/>
        <w:spacing w:line="240" w:lineRule="auto"/>
        <w:outlineLvl w:val="0"/>
        <w:rPr>
          <w:szCs w:val="22"/>
          <w:u w:val="single"/>
        </w:rPr>
      </w:pPr>
    </w:p>
    <w:p w14:paraId="6241CB9E" w14:textId="77777777" w:rsidR="00647F2D" w:rsidRPr="00A56F4A" w:rsidRDefault="00647F2D" w:rsidP="00641C77">
      <w:pPr>
        <w:keepNext/>
        <w:spacing w:line="240" w:lineRule="auto"/>
        <w:outlineLvl w:val="0"/>
        <w:rPr>
          <w:szCs w:val="22"/>
          <w:u w:val="single"/>
        </w:rPr>
      </w:pPr>
      <w:r w:rsidRPr="00A56F4A">
        <w:rPr>
          <w:u w:val="single"/>
        </w:rPr>
        <w:t>Těhotenství</w:t>
      </w:r>
    </w:p>
    <w:p w14:paraId="112D66AF" w14:textId="77777777" w:rsidR="009B234D" w:rsidRPr="00A56F4A" w:rsidRDefault="009B234D" w:rsidP="00641C77">
      <w:pPr>
        <w:keepNext/>
        <w:spacing w:line="240" w:lineRule="auto"/>
        <w:outlineLvl w:val="0"/>
        <w:rPr>
          <w:szCs w:val="22"/>
          <w:u w:val="single"/>
        </w:rPr>
      </w:pPr>
    </w:p>
    <w:p w14:paraId="15C90BD6" w14:textId="77777777" w:rsidR="00647F2D" w:rsidRPr="00A56F4A" w:rsidRDefault="00BE1761" w:rsidP="008206E6">
      <w:pPr>
        <w:spacing w:line="240" w:lineRule="auto"/>
        <w:outlineLvl w:val="0"/>
        <w:rPr>
          <w:bCs/>
          <w:iCs/>
          <w:szCs w:val="22"/>
        </w:rPr>
      </w:pPr>
      <w:r w:rsidRPr="00A56F4A">
        <w:t xml:space="preserve">Bezpečnost použití idebenonu u těhotných žen nebyla stanovena. Ze studií na zvířatech nevyplývá přímý nebo nepřímý škodlivý účinek s ohledem na </w:t>
      </w:r>
      <w:r w:rsidR="002C3819" w:rsidRPr="00A56F4A">
        <w:t>reprodukční toxicitu</w:t>
      </w:r>
      <w:r w:rsidRPr="00A56F4A">
        <w:t xml:space="preserve">. Idebenon </w:t>
      </w:r>
      <w:r w:rsidR="002C3819" w:rsidRPr="00A56F4A">
        <w:t>má</w:t>
      </w:r>
      <w:r w:rsidRPr="00A56F4A">
        <w:t xml:space="preserve"> být podáván těhotným ženám nebo ženám </w:t>
      </w:r>
      <w:r w:rsidR="00D413DF" w:rsidRPr="00A56F4A">
        <w:t>ve</w:t>
      </w:r>
      <w:r w:rsidR="004041C7" w:rsidRPr="00A56F4A">
        <w:t xml:space="preserve"> </w:t>
      </w:r>
      <w:r w:rsidRPr="00A56F4A">
        <w:t xml:space="preserve">fertilním </w:t>
      </w:r>
      <w:r w:rsidR="00D413DF" w:rsidRPr="00A56F4A">
        <w:t>věku</w:t>
      </w:r>
      <w:r w:rsidR="004041C7" w:rsidRPr="00A56F4A">
        <w:t xml:space="preserve"> </w:t>
      </w:r>
      <w:r w:rsidRPr="00A56F4A">
        <w:t xml:space="preserve">s pravděpodobným otěhotněním pouze v případě, že přínos terapeutického účinku převažuje nad jakýmikoliv možnými riziky. </w:t>
      </w:r>
    </w:p>
    <w:p w14:paraId="5CD7D66D" w14:textId="77777777" w:rsidR="005C41E3" w:rsidRPr="00A56F4A" w:rsidRDefault="005C41E3" w:rsidP="008206E6">
      <w:pPr>
        <w:spacing w:line="240" w:lineRule="auto"/>
        <w:outlineLvl w:val="0"/>
        <w:rPr>
          <w:bCs/>
          <w:iCs/>
          <w:szCs w:val="22"/>
          <w:u w:val="single"/>
        </w:rPr>
      </w:pPr>
    </w:p>
    <w:p w14:paraId="5F49EA96" w14:textId="77777777" w:rsidR="00257E7D" w:rsidRPr="00A56F4A" w:rsidRDefault="00647F2D" w:rsidP="00641C77">
      <w:pPr>
        <w:keepNext/>
        <w:spacing w:line="240" w:lineRule="auto"/>
        <w:outlineLvl w:val="0"/>
        <w:rPr>
          <w:bCs/>
          <w:iCs/>
          <w:szCs w:val="22"/>
          <w:u w:val="single"/>
        </w:rPr>
      </w:pPr>
      <w:r w:rsidRPr="00A56F4A">
        <w:rPr>
          <w:u w:val="single"/>
        </w:rPr>
        <w:t>Kojení</w:t>
      </w:r>
    </w:p>
    <w:p w14:paraId="31B97846" w14:textId="77777777" w:rsidR="00257E7D" w:rsidRPr="00A56F4A" w:rsidRDefault="00257E7D" w:rsidP="00641C77">
      <w:pPr>
        <w:keepNext/>
        <w:spacing w:line="240" w:lineRule="auto"/>
        <w:outlineLvl w:val="0"/>
        <w:rPr>
          <w:bCs/>
          <w:iCs/>
          <w:szCs w:val="22"/>
          <w:u w:val="single"/>
        </w:rPr>
      </w:pPr>
    </w:p>
    <w:p w14:paraId="3347F1F8" w14:textId="77777777" w:rsidR="005E5677" w:rsidRPr="00A56F4A" w:rsidRDefault="00CF090E" w:rsidP="00CF090E">
      <w:pPr>
        <w:spacing w:line="240" w:lineRule="auto"/>
        <w:outlineLvl w:val="0"/>
        <w:rPr>
          <w:bCs/>
          <w:iCs/>
          <w:szCs w:val="22"/>
        </w:rPr>
      </w:pPr>
      <w:r w:rsidRPr="00A56F4A">
        <w:t xml:space="preserve">Dostupné farmakodynamické/toxikologické údaje u zvířat prokázaly vylučování </w:t>
      </w:r>
      <w:r w:rsidR="004041C7" w:rsidRPr="00A56F4A">
        <w:t xml:space="preserve">idebenonu do mléka (viz </w:t>
      </w:r>
      <w:r w:rsidRPr="00A56F4A">
        <w:t xml:space="preserve">bod </w:t>
      </w:r>
      <w:r w:rsidR="004041C7" w:rsidRPr="00A56F4A">
        <w:t xml:space="preserve">5.3). </w:t>
      </w:r>
      <w:r w:rsidRPr="00A56F4A">
        <w:t>Riziko pro kojence nelze vyloučit. Na základě posouzení prospěšnosti kojení pro dítě a prospěšnosti léčby pro matku je nutno rozhodnout, zda přerušit kojení nebo ukončit/přerušit podávání přípravku Raxone</w:t>
      </w:r>
      <w:r w:rsidR="00E770B2" w:rsidRPr="00A56F4A">
        <w:t>.</w:t>
      </w:r>
    </w:p>
    <w:p w14:paraId="6A1A7715" w14:textId="77777777" w:rsidR="005C41E3" w:rsidRPr="00A56F4A" w:rsidRDefault="005C41E3" w:rsidP="008206E6">
      <w:pPr>
        <w:spacing w:line="240" w:lineRule="auto"/>
        <w:outlineLvl w:val="0"/>
        <w:rPr>
          <w:bCs/>
          <w:iCs/>
          <w:szCs w:val="22"/>
          <w:u w:val="single"/>
        </w:rPr>
      </w:pPr>
    </w:p>
    <w:p w14:paraId="14573F1E" w14:textId="77777777" w:rsidR="00A90F78" w:rsidRPr="00A56F4A" w:rsidRDefault="00A90F78" w:rsidP="00641C77">
      <w:pPr>
        <w:keepNext/>
        <w:spacing w:line="240" w:lineRule="auto"/>
        <w:outlineLvl w:val="0"/>
        <w:rPr>
          <w:bCs/>
          <w:iCs/>
          <w:szCs w:val="22"/>
          <w:u w:val="single"/>
        </w:rPr>
      </w:pPr>
      <w:r w:rsidRPr="00A56F4A">
        <w:rPr>
          <w:u w:val="single"/>
        </w:rPr>
        <w:t>Fertilita</w:t>
      </w:r>
    </w:p>
    <w:p w14:paraId="721D173F" w14:textId="77777777" w:rsidR="009B234D" w:rsidRPr="00A56F4A" w:rsidRDefault="009B234D" w:rsidP="00641C77">
      <w:pPr>
        <w:keepNext/>
        <w:spacing w:line="240" w:lineRule="auto"/>
        <w:outlineLvl w:val="0"/>
        <w:rPr>
          <w:bCs/>
          <w:iCs/>
          <w:szCs w:val="22"/>
          <w:u w:val="single"/>
        </w:rPr>
      </w:pPr>
    </w:p>
    <w:p w14:paraId="6111B250" w14:textId="77777777" w:rsidR="005E5677" w:rsidRPr="00A56F4A" w:rsidRDefault="00A90F78" w:rsidP="008206E6">
      <w:pPr>
        <w:spacing w:line="240" w:lineRule="auto"/>
        <w:ind w:left="561" w:hanging="561"/>
        <w:outlineLvl w:val="0"/>
        <w:rPr>
          <w:bCs/>
          <w:iCs/>
          <w:szCs w:val="22"/>
        </w:rPr>
      </w:pPr>
      <w:r w:rsidRPr="00A56F4A">
        <w:t>Údaje o vlivu expozice idebenonu na lidskou fertilitu nejsou k dispozici.</w:t>
      </w:r>
    </w:p>
    <w:p w14:paraId="7EF28C96" w14:textId="77777777" w:rsidR="00F61154" w:rsidRPr="00A56F4A" w:rsidRDefault="00F61154" w:rsidP="008206E6">
      <w:pPr>
        <w:spacing w:line="240" w:lineRule="auto"/>
        <w:outlineLvl w:val="0"/>
        <w:rPr>
          <w:bCs/>
          <w:iCs/>
          <w:szCs w:val="22"/>
        </w:rPr>
      </w:pPr>
    </w:p>
    <w:p w14:paraId="3A085B6A" w14:textId="21638FA2" w:rsidR="00B77C26" w:rsidRPr="00DA69F6" w:rsidRDefault="00DA69F6" w:rsidP="00641C77">
      <w:pPr>
        <w:keepNext/>
        <w:spacing w:line="240" w:lineRule="auto"/>
        <w:ind w:left="567" w:hanging="567"/>
        <w:rPr>
          <w:b/>
          <w:bCs/>
          <w:lang w:eastAsia="en-US" w:bidi="ar-SA"/>
        </w:rPr>
      </w:pPr>
      <w:r w:rsidRPr="00DA69F6">
        <w:rPr>
          <w:b/>
          <w:bCs/>
          <w:lang w:eastAsia="en-US" w:bidi="ar-SA"/>
        </w:rPr>
        <w:t>4.7</w:t>
      </w:r>
      <w:r w:rsidRPr="00DA69F6">
        <w:rPr>
          <w:b/>
          <w:bCs/>
          <w:lang w:eastAsia="en-US" w:bidi="ar-SA"/>
        </w:rPr>
        <w:tab/>
      </w:r>
      <w:r w:rsidR="00B77C26" w:rsidRPr="00DA69F6">
        <w:rPr>
          <w:b/>
          <w:bCs/>
          <w:lang w:eastAsia="en-US" w:bidi="ar-SA"/>
        </w:rPr>
        <w:t>Účinky na schopnost řídit a obsluhovat stroje</w:t>
      </w:r>
    </w:p>
    <w:p w14:paraId="6DA7D456" w14:textId="77777777" w:rsidR="005C41E3" w:rsidRPr="00A56F4A" w:rsidRDefault="005C41E3" w:rsidP="00641C77">
      <w:pPr>
        <w:keepNext/>
        <w:spacing w:line="240" w:lineRule="auto"/>
        <w:outlineLvl w:val="0"/>
        <w:rPr>
          <w:color w:val="000000"/>
          <w:szCs w:val="22"/>
        </w:rPr>
      </w:pPr>
    </w:p>
    <w:p w14:paraId="5A89D77C" w14:textId="77777777" w:rsidR="009B54A6" w:rsidRPr="00A56F4A" w:rsidRDefault="00A07EDF" w:rsidP="008206E6">
      <w:pPr>
        <w:spacing w:line="240" w:lineRule="auto"/>
        <w:outlineLvl w:val="0"/>
        <w:rPr>
          <w:szCs w:val="22"/>
        </w:rPr>
      </w:pPr>
      <w:r w:rsidRPr="00A56F4A">
        <w:t>Přípravek Raxone nemá žádný nebo má zanedbatelný vliv na schopnost řídit nebo obsluhovat stroje.</w:t>
      </w:r>
    </w:p>
    <w:p w14:paraId="751C8DC7" w14:textId="77777777" w:rsidR="00CE53E2" w:rsidRPr="00A56F4A" w:rsidRDefault="00CE53E2" w:rsidP="008206E6">
      <w:pPr>
        <w:spacing w:line="240" w:lineRule="auto"/>
        <w:outlineLvl w:val="0"/>
        <w:rPr>
          <w:szCs w:val="22"/>
        </w:rPr>
      </w:pPr>
    </w:p>
    <w:p w14:paraId="63781469" w14:textId="1F6D1E3A" w:rsidR="00B77C26" w:rsidRPr="00DA69F6" w:rsidRDefault="00DA69F6" w:rsidP="00641C77">
      <w:pPr>
        <w:keepNext/>
        <w:spacing w:line="240" w:lineRule="auto"/>
        <w:ind w:left="567" w:hanging="567"/>
        <w:rPr>
          <w:b/>
          <w:bCs/>
          <w:lang w:eastAsia="en-US" w:bidi="ar-SA"/>
        </w:rPr>
      </w:pPr>
      <w:r w:rsidRPr="00DA69F6">
        <w:rPr>
          <w:b/>
          <w:bCs/>
          <w:lang w:eastAsia="en-US" w:bidi="ar-SA"/>
        </w:rPr>
        <w:t>4.8</w:t>
      </w:r>
      <w:r w:rsidRPr="00DA69F6">
        <w:rPr>
          <w:b/>
          <w:bCs/>
          <w:lang w:eastAsia="en-US" w:bidi="ar-SA"/>
        </w:rPr>
        <w:tab/>
      </w:r>
      <w:r w:rsidR="00B77C26" w:rsidRPr="00DA69F6">
        <w:rPr>
          <w:b/>
          <w:bCs/>
          <w:lang w:eastAsia="en-US" w:bidi="ar-SA"/>
        </w:rPr>
        <w:t xml:space="preserve">Nežádoucí účinky </w:t>
      </w:r>
    </w:p>
    <w:p w14:paraId="10B3E992" w14:textId="77777777" w:rsidR="00946016" w:rsidRPr="00A56F4A" w:rsidRDefault="00946016" w:rsidP="00641C77">
      <w:pPr>
        <w:keepNext/>
        <w:spacing w:line="240" w:lineRule="auto"/>
        <w:ind w:left="567" w:hanging="567"/>
        <w:outlineLvl w:val="0"/>
        <w:rPr>
          <w:b/>
          <w:szCs w:val="22"/>
        </w:rPr>
      </w:pPr>
    </w:p>
    <w:p w14:paraId="61144F51" w14:textId="77777777" w:rsidR="00130D85" w:rsidRPr="00A56F4A" w:rsidRDefault="00130D85" w:rsidP="00641C77">
      <w:pPr>
        <w:keepNext/>
        <w:spacing w:line="240" w:lineRule="auto"/>
        <w:outlineLvl w:val="0"/>
        <w:rPr>
          <w:szCs w:val="22"/>
          <w:u w:val="single"/>
        </w:rPr>
      </w:pPr>
      <w:r w:rsidRPr="00A56F4A">
        <w:rPr>
          <w:u w:val="single"/>
        </w:rPr>
        <w:t>Souhrn bezpečnostního profilu</w:t>
      </w:r>
    </w:p>
    <w:p w14:paraId="6333C8FD" w14:textId="77777777" w:rsidR="00130D85" w:rsidRPr="00A56F4A" w:rsidRDefault="00130D85" w:rsidP="00641C77">
      <w:pPr>
        <w:keepNext/>
        <w:spacing w:line="240" w:lineRule="auto"/>
        <w:ind w:left="567" w:hanging="567"/>
        <w:outlineLvl w:val="0"/>
        <w:rPr>
          <w:b/>
          <w:szCs w:val="22"/>
        </w:rPr>
      </w:pPr>
    </w:p>
    <w:p w14:paraId="54B287B2" w14:textId="77777777" w:rsidR="00946016" w:rsidRPr="00A56F4A" w:rsidRDefault="00946016" w:rsidP="008206E6">
      <w:pPr>
        <w:spacing w:line="240" w:lineRule="auto"/>
        <w:outlineLvl w:val="0"/>
        <w:rPr>
          <w:szCs w:val="22"/>
        </w:rPr>
      </w:pPr>
      <w:r w:rsidRPr="00A56F4A">
        <w:t xml:space="preserve">Mezi nejčastěji hlášené nežádoucí reakce na idebenon patří </w:t>
      </w:r>
      <w:r w:rsidR="002C3819" w:rsidRPr="00A56F4A">
        <w:t xml:space="preserve">lehký </w:t>
      </w:r>
      <w:r w:rsidRPr="00A56F4A">
        <w:t xml:space="preserve">až středně </w:t>
      </w:r>
      <w:r w:rsidR="00F52EE8" w:rsidRPr="00A56F4A">
        <w:t>těžký</w:t>
      </w:r>
      <w:r w:rsidRPr="00A56F4A">
        <w:t xml:space="preserve"> průjem (obvykle nevyžaduje přerušení léčby), na</w:t>
      </w:r>
      <w:r w:rsidR="002C3819" w:rsidRPr="00A56F4A">
        <w:t>z</w:t>
      </w:r>
      <w:r w:rsidRPr="00A56F4A">
        <w:t xml:space="preserve">ofaryngitida, kašel a bolest zad. </w:t>
      </w:r>
    </w:p>
    <w:p w14:paraId="600CA62F" w14:textId="77777777" w:rsidR="00590251" w:rsidRPr="00A56F4A" w:rsidRDefault="00590251" w:rsidP="000E2AAD">
      <w:pPr>
        <w:spacing w:line="240" w:lineRule="auto"/>
        <w:outlineLvl w:val="0"/>
        <w:rPr>
          <w:szCs w:val="22"/>
        </w:rPr>
      </w:pPr>
    </w:p>
    <w:p w14:paraId="60502FD7" w14:textId="77777777" w:rsidR="00130D85" w:rsidRPr="00A56F4A" w:rsidRDefault="00130D85" w:rsidP="00641C77">
      <w:pPr>
        <w:keepNext/>
        <w:spacing w:line="240" w:lineRule="auto"/>
        <w:outlineLvl w:val="0"/>
        <w:rPr>
          <w:szCs w:val="22"/>
          <w:u w:val="single"/>
        </w:rPr>
      </w:pPr>
      <w:r w:rsidRPr="00A56F4A">
        <w:rPr>
          <w:u w:val="single"/>
        </w:rPr>
        <w:t>Tabulkový seznam nežádoucích účinků</w:t>
      </w:r>
    </w:p>
    <w:p w14:paraId="7F4831FA" w14:textId="77777777" w:rsidR="000E2AAD" w:rsidRPr="00A56F4A" w:rsidRDefault="000E2AAD" w:rsidP="00641C77">
      <w:pPr>
        <w:keepNext/>
        <w:spacing w:line="240" w:lineRule="auto"/>
        <w:outlineLvl w:val="0"/>
        <w:rPr>
          <w:szCs w:val="22"/>
        </w:rPr>
      </w:pPr>
    </w:p>
    <w:p w14:paraId="0FB25316" w14:textId="77777777" w:rsidR="002B2910" w:rsidRPr="00A56F4A" w:rsidRDefault="002B2910" w:rsidP="00620AEB">
      <w:pPr>
        <w:spacing w:line="240" w:lineRule="auto"/>
        <w:outlineLvl w:val="0"/>
        <w:rPr>
          <w:szCs w:val="22"/>
        </w:rPr>
      </w:pPr>
      <w:r w:rsidRPr="00A56F4A">
        <w:t xml:space="preserve">V tabulce níže jsou uvedeny nežádoucí účinky zaznamenané v rámci klinických studií u pacientů s LHON nebo v jiných indikacích hlášené po uvedení na trh. Seskupení podle </w:t>
      </w:r>
      <w:r w:rsidR="00D229C0" w:rsidRPr="00A56F4A">
        <w:t>frekvence</w:t>
      </w:r>
      <w:r w:rsidRPr="00A56F4A">
        <w:t xml:space="preserve"> jsou definována následovně: velmi časté (≥ 1 z 10), časté (≥ 1 ze 100 až &lt; 1 z 10), </w:t>
      </w:r>
      <w:r w:rsidR="002C3819" w:rsidRPr="00A56F4A">
        <w:t>není známo</w:t>
      </w:r>
      <w:r w:rsidRPr="00A56F4A">
        <w:t xml:space="preserve"> (z dostupných údajů nelze určit).</w:t>
      </w:r>
    </w:p>
    <w:p w14:paraId="472A31DB" w14:textId="77777777" w:rsidR="00130D85" w:rsidRPr="00A56F4A"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254"/>
        <w:gridCol w:w="1940"/>
      </w:tblGrid>
      <w:tr w:rsidR="00130D85" w:rsidRPr="00A56F4A" w14:paraId="69B7DEC0" w14:textId="77777777" w:rsidTr="000467CB">
        <w:trPr>
          <w:cantSplit/>
        </w:trPr>
        <w:tc>
          <w:tcPr>
            <w:tcW w:w="1459" w:type="pct"/>
          </w:tcPr>
          <w:p w14:paraId="38C7879C" w14:textId="77777777" w:rsidR="00130D85" w:rsidRPr="00A56F4A" w:rsidRDefault="00130D85" w:rsidP="00641C77">
            <w:pPr>
              <w:pStyle w:val="TextTi12"/>
              <w:keepNext/>
              <w:spacing w:after="0" w:line="240" w:lineRule="auto"/>
              <w:jc w:val="left"/>
              <w:rPr>
                <w:b/>
                <w:sz w:val="22"/>
                <w:szCs w:val="22"/>
              </w:rPr>
            </w:pPr>
            <w:r w:rsidRPr="00A56F4A">
              <w:rPr>
                <w:b/>
                <w:sz w:val="22"/>
              </w:rPr>
              <w:lastRenderedPageBreak/>
              <w:t>Třída orgánových soustav</w:t>
            </w:r>
          </w:p>
        </w:tc>
        <w:tc>
          <w:tcPr>
            <w:tcW w:w="2432" w:type="pct"/>
          </w:tcPr>
          <w:p w14:paraId="59AA3879" w14:textId="77777777" w:rsidR="00130D85" w:rsidRPr="00A56F4A" w:rsidRDefault="00130D85" w:rsidP="00641C77">
            <w:pPr>
              <w:pStyle w:val="TextTi12"/>
              <w:keepNext/>
              <w:spacing w:after="0" w:line="240" w:lineRule="auto"/>
              <w:rPr>
                <w:b/>
                <w:sz w:val="22"/>
                <w:szCs w:val="22"/>
              </w:rPr>
            </w:pPr>
            <w:r w:rsidRPr="00A56F4A">
              <w:rPr>
                <w:b/>
                <w:sz w:val="22"/>
              </w:rPr>
              <w:t>Preferovaný název</w:t>
            </w:r>
          </w:p>
        </w:tc>
        <w:tc>
          <w:tcPr>
            <w:tcW w:w="1109" w:type="pct"/>
          </w:tcPr>
          <w:p w14:paraId="72455AC3" w14:textId="77777777" w:rsidR="00130D85" w:rsidRPr="00A56F4A" w:rsidRDefault="00D229C0" w:rsidP="00641C77">
            <w:pPr>
              <w:pStyle w:val="TextTi12"/>
              <w:keepNext/>
              <w:spacing w:after="0" w:line="240" w:lineRule="auto"/>
              <w:rPr>
                <w:b/>
                <w:sz w:val="22"/>
                <w:szCs w:val="22"/>
              </w:rPr>
            </w:pPr>
            <w:r w:rsidRPr="00A56F4A">
              <w:rPr>
                <w:b/>
                <w:sz w:val="22"/>
              </w:rPr>
              <w:t>Frekvence</w:t>
            </w:r>
          </w:p>
        </w:tc>
      </w:tr>
      <w:tr w:rsidR="009F0153" w:rsidRPr="00A56F4A" w14:paraId="222EF75E" w14:textId="77777777" w:rsidTr="000467CB">
        <w:trPr>
          <w:cantSplit/>
        </w:trPr>
        <w:tc>
          <w:tcPr>
            <w:tcW w:w="1459" w:type="pct"/>
            <w:vMerge w:val="restart"/>
            <w:tcBorders>
              <w:top w:val="single" w:sz="4" w:space="0" w:color="auto"/>
              <w:left w:val="single" w:sz="4" w:space="0" w:color="auto"/>
              <w:right w:val="single" w:sz="4" w:space="0" w:color="auto"/>
            </w:tcBorders>
          </w:tcPr>
          <w:p w14:paraId="4DE96BF4" w14:textId="77777777" w:rsidR="009F0153" w:rsidRPr="00A56F4A" w:rsidRDefault="009F0153" w:rsidP="00641C77">
            <w:pPr>
              <w:pStyle w:val="TextTi12"/>
              <w:keepNext/>
              <w:spacing w:after="0" w:line="240" w:lineRule="auto"/>
              <w:jc w:val="left"/>
              <w:rPr>
                <w:sz w:val="22"/>
                <w:szCs w:val="22"/>
              </w:rPr>
            </w:pPr>
            <w:r w:rsidRPr="00A56F4A">
              <w:rPr>
                <w:sz w:val="22"/>
              </w:rPr>
              <w:t>Infekce a </w:t>
            </w:r>
            <w:r w:rsidR="002C3819" w:rsidRPr="00A56F4A">
              <w:rPr>
                <w:sz w:val="22"/>
              </w:rPr>
              <w:t>infestace</w:t>
            </w:r>
          </w:p>
        </w:tc>
        <w:tc>
          <w:tcPr>
            <w:tcW w:w="2432" w:type="pct"/>
            <w:tcBorders>
              <w:top w:val="single" w:sz="4" w:space="0" w:color="auto"/>
              <w:left w:val="single" w:sz="4" w:space="0" w:color="auto"/>
              <w:bottom w:val="single" w:sz="4" w:space="0" w:color="auto"/>
              <w:right w:val="single" w:sz="4" w:space="0" w:color="auto"/>
            </w:tcBorders>
          </w:tcPr>
          <w:p w14:paraId="0EDF4151" w14:textId="77777777" w:rsidR="009F0153" w:rsidRPr="00A56F4A" w:rsidRDefault="009F0153" w:rsidP="00641C77">
            <w:pPr>
              <w:pStyle w:val="TextTi12"/>
              <w:keepNext/>
              <w:spacing w:after="0" w:line="240" w:lineRule="auto"/>
              <w:rPr>
                <w:sz w:val="22"/>
                <w:szCs w:val="22"/>
              </w:rPr>
            </w:pPr>
            <w:r w:rsidRPr="00A56F4A">
              <w:rPr>
                <w:sz w:val="22"/>
              </w:rPr>
              <w:t>Na</w:t>
            </w:r>
            <w:r w:rsidR="002C3819" w:rsidRPr="00A56F4A">
              <w:rPr>
                <w:sz w:val="22"/>
              </w:rPr>
              <w:t>z</w:t>
            </w:r>
            <w:r w:rsidRPr="00A56F4A">
              <w:rPr>
                <w:sz w:val="22"/>
              </w:rPr>
              <w:t>ofaryngitida</w:t>
            </w:r>
          </w:p>
        </w:tc>
        <w:tc>
          <w:tcPr>
            <w:tcW w:w="1109" w:type="pct"/>
            <w:tcBorders>
              <w:top w:val="single" w:sz="4" w:space="0" w:color="auto"/>
              <w:left w:val="single" w:sz="4" w:space="0" w:color="auto"/>
              <w:bottom w:val="single" w:sz="4" w:space="0" w:color="auto"/>
              <w:right w:val="single" w:sz="4" w:space="0" w:color="auto"/>
            </w:tcBorders>
          </w:tcPr>
          <w:p w14:paraId="25D97374" w14:textId="77777777" w:rsidR="009F0153" w:rsidRPr="00A56F4A" w:rsidRDefault="009F0153" w:rsidP="00641C77">
            <w:pPr>
              <w:pStyle w:val="TextTi12"/>
              <w:keepNext/>
              <w:spacing w:after="0" w:line="240" w:lineRule="auto"/>
              <w:rPr>
                <w:sz w:val="22"/>
                <w:szCs w:val="22"/>
              </w:rPr>
            </w:pPr>
            <w:r w:rsidRPr="00A56F4A">
              <w:rPr>
                <w:sz w:val="22"/>
              </w:rPr>
              <w:t>Velmi časté</w:t>
            </w:r>
          </w:p>
        </w:tc>
      </w:tr>
      <w:tr w:rsidR="009F0153" w:rsidRPr="00A56F4A" w14:paraId="546C1429" w14:textId="77777777" w:rsidTr="000467CB">
        <w:trPr>
          <w:cantSplit/>
        </w:trPr>
        <w:tc>
          <w:tcPr>
            <w:tcW w:w="1459" w:type="pct"/>
            <w:vMerge/>
            <w:tcBorders>
              <w:left w:val="single" w:sz="4" w:space="0" w:color="auto"/>
              <w:bottom w:val="single" w:sz="4" w:space="0" w:color="auto"/>
              <w:right w:val="single" w:sz="4" w:space="0" w:color="auto"/>
            </w:tcBorders>
          </w:tcPr>
          <w:p w14:paraId="7ED49CE6" w14:textId="77777777" w:rsidR="009F0153" w:rsidRPr="00A56F4A" w:rsidRDefault="009F0153" w:rsidP="00641C77">
            <w:pPr>
              <w:pStyle w:val="TextTi12"/>
              <w:keepNext/>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3D9415E5" w14:textId="77777777" w:rsidR="009F0153" w:rsidRPr="00A56F4A" w:rsidRDefault="009F0153" w:rsidP="00641C77">
            <w:pPr>
              <w:pStyle w:val="TextTi12"/>
              <w:keepNext/>
              <w:spacing w:after="0" w:line="240" w:lineRule="auto"/>
              <w:rPr>
                <w:sz w:val="22"/>
                <w:szCs w:val="22"/>
              </w:rPr>
            </w:pPr>
            <w:r w:rsidRPr="00A56F4A">
              <w:rPr>
                <w:sz w:val="22"/>
              </w:rPr>
              <w:t>Bronchitida</w:t>
            </w:r>
          </w:p>
        </w:tc>
        <w:tc>
          <w:tcPr>
            <w:tcW w:w="1109" w:type="pct"/>
            <w:tcBorders>
              <w:top w:val="single" w:sz="4" w:space="0" w:color="auto"/>
              <w:left w:val="single" w:sz="4" w:space="0" w:color="auto"/>
              <w:bottom w:val="single" w:sz="4" w:space="0" w:color="auto"/>
              <w:right w:val="single" w:sz="4" w:space="0" w:color="auto"/>
            </w:tcBorders>
          </w:tcPr>
          <w:p w14:paraId="7518D338" w14:textId="77777777" w:rsidR="009F0153" w:rsidRPr="00A56F4A" w:rsidRDefault="002C3819" w:rsidP="00641C77">
            <w:pPr>
              <w:pStyle w:val="TextTi12"/>
              <w:keepNext/>
              <w:spacing w:after="0" w:line="240" w:lineRule="auto"/>
              <w:rPr>
                <w:sz w:val="22"/>
                <w:szCs w:val="22"/>
              </w:rPr>
            </w:pPr>
            <w:r w:rsidRPr="00A56F4A">
              <w:rPr>
                <w:sz w:val="22"/>
              </w:rPr>
              <w:t>Není známo</w:t>
            </w:r>
          </w:p>
        </w:tc>
      </w:tr>
      <w:tr w:rsidR="00FB2FE9" w:rsidRPr="00A56F4A" w14:paraId="5D886FD5" w14:textId="77777777" w:rsidTr="000467CB">
        <w:trPr>
          <w:cantSplit/>
        </w:trPr>
        <w:tc>
          <w:tcPr>
            <w:tcW w:w="1459" w:type="pct"/>
            <w:tcBorders>
              <w:left w:val="single" w:sz="4" w:space="0" w:color="auto"/>
              <w:bottom w:val="single" w:sz="4" w:space="0" w:color="auto"/>
              <w:right w:val="single" w:sz="4" w:space="0" w:color="auto"/>
            </w:tcBorders>
          </w:tcPr>
          <w:p w14:paraId="514E5CCF" w14:textId="77777777" w:rsidR="00FB2FE9" w:rsidRPr="00A56F4A" w:rsidRDefault="00FB2FE9" w:rsidP="00641C77">
            <w:pPr>
              <w:pStyle w:val="TextTi12"/>
              <w:keepNext/>
              <w:spacing w:after="0" w:line="240" w:lineRule="auto"/>
              <w:jc w:val="left"/>
              <w:rPr>
                <w:sz w:val="22"/>
                <w:szCs w:val="22"/>
              </w:rPr>
            </w:pPr>
            <w:r w:rsidRPr="00A56F4A">
              <w:rPr>
                <w:sz w:val="22"/>
              </w:rPr>
              <w:t xml:space="preserve">Poruchy </w:t>
            </w:r>
            <w:r w:rsidR="00E04650" w:rsidRPr="00A56F4A">
              <w:rPr>
                <w:sz w:val="22"/>
              </w:rPr>
              <w:t xml:space="preserve">krve </w:t>
            </w:r>
            <w:r w:rsidRPr="00A56F4A">
              <w:rPr>
                <w:sz w:val="22"/>
              </w:rPr>
              <w:t>a lymfatického systému</w:t>
            </w:r>
          </w:p>
        </w:tc>
        <w:tc>
          <w:tcPr>
            <w:tcW w:w="2432" w:type="pct"/>
            <w:tcBorders>
              <w:top w:val="single" w:sz="4" w:space="0" w:color="auto"/>
              <w:left w:val="single" w:sz="4" w:space="0" w:color="auto"/>
              <w:bottom w:val="single" w:sz="4" w:space="0" w:color="auto"/>
              <w:right w:val="single" w:sz="4" w:space="0" w:color="auto"/>
            </w:tcBorders>
          </w:tcPr>
          <w:p w14:paraId="464B4AF7" w14:textId="77777777" w:rsidR="00FB2FE9" w:rsidRPr="00A56F4A" w:rsidRDefault="00FB2FE9" w:rsidP="00641C77">
            <w:pPr>
              <w:pStyle w:val="TextTi12"/>
              <w:keepNext/>
              <w:spacing w:after="0" w:line="240" w:lineRule="auto"/>
              <w:jc w:val="left"/>
              <w:rPr>
                <w:sz w:val="22"/>
                <w:szCs w:val="22"/>
              </w:rPr>
            </w:pPr>
            <w:r w:rsidRPr="00A56F4A">
              <w:rPr>
                <w:sz w:val="22"/>
              </w:rPr>
              <w:t>Agranulocytóza, an</w:t>
            </w:r>
            <w:r w:rsidR="00D229C0" w:rsidRPr="00A56F4A">
              <w:rPr>
                <w:sz w:val="22"/>
              </w:rPr>
              <w:t>e</w:t>
            </w:r>
            <w:r w:rsidRPr="00A56F4A">
              <w:rPr>
                <w:sz w:val="22"/>
              </w:rPr>
              <w:t>mie, leukocytopenie, trombocytopenie, neutropenie</w:t>
            </w:r>
          </w:p>
        </w:tc>
        <w:tc>
          <w:tcPr>
            <w:tcW w:w="1109" w:type="pct"/>
            <w:tcBorders>
              <w:top w:val="single" w:sz="4" w:space="0" w:color="auto"/>
              <w:left w:val="single" w:sz="4" w:space="0" w:color="auto"/>
              <w:bottom w:val="single" w:sz="4" w:space="0" w:color="auto"/>
              <w:right w:val="single" w:sz="4" w:space="0" w:color="auto"/>
            </w:tcBorders>
          </w:tcPr>
          <w:p w14:paraId="5187B06F" w14:textId="77777777" w:rsidR="00FB2FE9" w:rsidRPr="00A56F4A" w:rsidRDefault="002C3819" w:rsidP="00641C77">
            <w:pPr>
              <w:pStyle w:val="TextTi12"/>
              <w:keepNext/>
              <w:spacing w:after="0" w:line="240" w:lineRule="auto"/>
              <w:rPr>
                <w:sz w:val="22"/>
                <w:szCs w:val="22"/>
              </w:rPr>
            </w:pPr>
            <w:r w:rsidRPr="00A56F4A">
              <w:rPr>
                <w:sz w:val="22"/>
              </w:rPr>
              <w:t>Není známo</w:t>
            </w:r>
            <w:r w:rsidRPr="00A56F4A" w:rsidDel="002C3819">
              <w:rPr>
                <w:sz w:val="22"/>
              </w:rPr>
              <w:t xml:space="preserve"> </w:t>
            </w:r>
          </w:p>
        </w:tc>
      </w:tr>
      <w:tr w:rsidR="00FB2FE9" w:rsidRPr="00A56F4A" w14:paraId="2F42BC12" w14:textId="77777777" w:rsidTr="00FB2FE9">
        <w:trPr>
          <w:cantSplit/>
        </w:trPr>
        <w:tc>
          <w:tcPr>
            <w:tcW w:w="1459" w:type="pct"/>
            <w:tcBorders>
              <w:left w:val="single" w:sz="4" w:space="0" w:color="auto"/>
              <w:bottom w:val="single" w:sz="4" w:space="0" w:color="auto"/>
              <w:right w:val="single" w:sz="4" w:space="0" w:color="auto"/>
            </w:tcBorders>
          </w:tcPr>
          <w:p w14:paraId="56373297" w14:textId="77777777" w:rsidR="00FB2FE9" w:rsidRPr="00A56F4A" w:rsidRDefault="00FB2FE9" w:rsidP="00E84521">
            <w:pPr>
              <w:pStyle w:val="TextTi12"/>
              <w:spacing w:after="0" w:line="240" w:lineRule="auto"/>
              <w:jc w:val="left"/>
              <w:rPr>
                <w:sz w:val="22"/>
                <w:szCs w:val="22"/>
              </w:rPr>
            </w:pPr>
            <w:r w:rsidRPr="00A56F4A">
              <w:rPr>
                <w:sz w:val="22"/>
              </w:rPr>
              <w:t>Poruchy metabolismu a výživy</w:t>
            </w:r>
          </w:p>
        </w:tc>
        <w:tc>
          <w:tcPr>
            <w:tcW w:w="2432" w:type="pct"/>
            <w:tcBorders>
              <w:top w:val="single" w:sz="4" w:space="0" w:color="auto"/>
              <w:left w:val="single" w:sz="4" w:space="0" w:color="auto"/>
              <w:bottom w:val="single" w:sz="4" w:space="0" w:color="auto"/>
              <w:right w:val="single" w:sz="4" w:space="0" w:color="auto"/>
            </w:tcBorders>
          </w:tcPr>
          <w:p w14:paraId="1E9CC07F" w14:textId="77777777" w:rsidR="00FB2FE9" w:rsidRPr="00A56F4A" w:rsidRDefault="00FB2FE9" w:rsidP="00145BDE">
            <w:pPr>
              <w:pStyle w:val="TextTi12"/>
              <w:spacing w:after="0" w:line="240" w:lineRule="auto"/>
              <w:jc w:val="left"/>
              <w:rPr>
                <w:sz w:val="22"/>
                <w:szCs w:val="22"/>
              </w:rPr>
            </w:pPr>
            <w:r w:rsidRPr="00A56F4A">
              <w:rPr>
                <w:sz w:val="22"/>
              </w:rPr>
              <w:t>Zvýšená hladina cholesterolu v krvi, zvýšená hladina tri</w:t>
            </w:r>
            <w:r w:rsidR="00D229C0" w:rsidRPr="00A56F4A">
              <w:rPr>
                <w:sz w:val="22"/>
              </w:rPr>
              <w:t>acylglycerolů</w:t>
            </w:r>
            <w:r w:rsidRPr="00A56F4A">
              <w:rPr>
                <w:sz w:val="22"/>
              </w:rPr>
              <w:t xml:space="preserve"> v krvi</w:t>
            </w:r>
          </w:p>
        </w:tc>
        <w:tc>
          <w:tcPr>
            <w:tcW w:w="1109" w:type="pct"/>
            <w:tcBorders>
              <w:top w:val="single" w:sz="4" w:space="0" w:color="auto"/>
              <w:left w:val="single" w:sz="4" w:space="0" w:color="auto"/>
              <w:bottom w:val="single" w:sz="4" w:space="0" w:color="auto"/>
              <w:right w:val="single" w:sz="4" w:space="0" w:color="auto"/>
            </w:tcBorders>
          </w:tcPr>
          <w:p w14:paraId="7E91825A" w14:textId="77777777" w:rsidR="00FB2FE9" w:rsidRPr="00A56F4A" w:rsidRDefault="002C3819" w:rsidP="00FB2FE9">
            <w:pPr>
              <w:pStyle w:val="TextTi12"/>
              <w:spacing w:after="0" w:line="240" w:lineRule="auto"/>
              <w:jc w:val="left"/>
              <w:rPr>
                <w:sz w:val="22"/>
                <w:szCs w:val="22"/>
              </w:rPr>
            </w:pPr>
            <w:r w:rsidRPr="00A56F4A">
              <w:rPr>
                <w:sz w:val="22"/>
              </w:rPr>
              <w:t>Není známo</w:t>
            </w:r>
            <w:r w:rsidRPr="00A56F4A" w:rsidDel="002C3819">
              <w:rPr>
                <w:sz w:val="22"/>
              </w:rPr>
              <w:t xml:space="preserve"> </w:t>
            </w:r>
          </w:p>
        </w:tc>
      </w:tr>
      <w:tr w:rsidR="00FB2FE9" w:rsidRPr="00A56F4A" w14:paraId="367C36EF" w14:textId="77777777" w:rsidTr="00460904">
        <w:trPr>
          <w:cantSplit/>
        </w:trPr>
        <w:tc>
          <w:tcPr>
            <w:tcW w:w="1459" w:type="pct"/>
            <w:tcBorders>
              <w:left w:val="single" w:sz="4" w:space="0" w:color="auto"/>
              <w:bottom w:val="single" w:sz="4" w:space="0" w:color="auto"/>
              <w:right w:val="single" w:sz="4" w:space="0" w:color="auto"/>
            </w:tcBorders>
          </w:tcPr>
          <w:p w14:paraId="2E35BE4E" w14:textId="77777777" w:rsidR="00FB2FE9" w:rsidRPr="00A56F4A" w:rsidRDefault="00FB2FE9" w:rsidP="00E84521">
            <w:pPr>
              <w:pStyle w:val="TextTi12"/>
              <w:spacing w:after="0" w:line="240" w:lineRule="auto"/>
              <w:jc w:val="left"/>
              <w:rPr>
                <w:sz w:val="22"/>
                <w:szCs w:val="22"/>
              </w:rPr>
            </w:pPr>
            <w:r w:rsidRPr="00A56F4A">
              <w:rPr>
                <w:sz w:val="22"/>
              </w:rPr>
              <w:t>Poruchy nervového systému</w:t>
            </w:r>
          </w:p>
        </w:tc>
        <w:tc>
          <w:tcPr>
            <w:tcW w:w="2432" w:type="pct"/>
            <w:tcBorders>
              <w:top w:val="single" w:sz="4" w:space="0" w:color="auto"/>
              <w:left w:val="single" w:sz="4" w:space="0" w:color="auto"/>
              <w:bottom w:val="single" w:sz="4" w:space="0" w:color="auto"/>
              <w:right w:val="single" w:sz="4" w:space="0" w:color="auto"/>
            </w:tcBorders>
          </w:tcPr>
          <w:p w14:paraId="5ED27FEA" w14:textId="77777777" w:rsidR="00FB2FE9" w:rsidRPr="00A56F4A" w:rsidRDefault="00FB2FE9" w:rsidP="005D03F0">
            <w:pPr>
              <w:pStyle w:val="TextTi12"/>
              <w:spacing w:after="0" w:line="240" w:lineRule="auto"/>
              <w:jc w:val="left"/>
              <w:rPr>
                <w:sz w:val="22"/>
                <w:szCs w:val="22"/>
              </w:rPr>
            </w:pPr>
            <w:r w:rsidRPr="00A56F4A">
              <w:rPr>
                <w:sz w:val="22"/>
              </w:rPr>
              <w:t xml:space="preserve">Záchvaty, </w:t>
            </w:r>
            <w:r w:rsidR="005D03F0" w:rsidRPr="00A56F4A">
              <w:rPr>
                <w:sz w:val="22"/>
              </w:rPr>
              <w:t>delirium</w:t>
            </w:r>
            <w:r w:rsidRPr="00A56F4A">
              <w:rPr>
                <w:sz w:val="22"/>
              </w:rPr>
              <w:t>, halucinace, agitovanost, dyskineze, hyperkineze, poriom</w:t>
            </w:r>
            <w:r w:rsidR="00A44F1E" w:rsidRPr="00A56F4A">
              <w:rPr>
                <w:sz w:val="22"/>
              </w:rPr>
              <w:t>á</w:t>
            </w:r>
            <w:r w:rsidRPr="00A56F4A">
              <w:rPr>
                <w:sz w:val="22"/>
              </w:rPr>
              <w:t xml:space="preserve">nie, závrať, bolest hlavy, neklid, </w:t>
            </w:r>
            <w:r w:rsidR="005D03F0" w:rsidRPr="00A56F4A">
              <w:rPr>
                <w:sz w:val="22"/>
              </w:rPr>
              <w:t>stupor</w:t>
            </w:r>
          </w:p>
        </w:tc>
        <w:tc>
          <w:tcPr>
            <w:tcW w:w="1109" w:type="pct"/>
            <w:tcBorders>
              <w:top w:val="single" w:sz="4" w:space="0" w:color="auto"/>
              <w:left w:val="single" w:sz="4" w:space="0" w:color="auto"/>
              <w:bottom w:val="single" w:sz="4" w:space="0" w:color="auto"/>
              <w:right w:val="single" w:sz="4" w:space="0" w:color="auto"/>
            </w:tcBorders>
            <w:vAlign w:val="bottom"/>
          </w:tcPr>
          <w:p w14:paraId="4C821C15" w14:textId="77777777" w:rsidR="00FB2FE9" w:rsidRPr="00A56F4A" w:rsidRDefault="002C3819" w:rsidP="00460904">
            <w:pPr>
              <w:pStyle w:val="TextTi12"/>
              <w:spacing w:after="0" w:line="240" w:lineRule="auto"/>
              <w:jc w:val="left"/>
              <w:rPr>
                <w:sz w:val="22"/>
                <w:szCs w:val="22"/>
              </w:rPr>
            </w:pPr>
            <w:r w:rsidRPr="00A56F4A">
              <w:rPr>
                <w:sz w:val="22"/>
              </w:rPr>
              <w:t>Není známo</w:t>
            </w:r>
            <w:r w:rsidRPr="00A56F4A" w:rsidDel="002C3819">
              <w:rPr>
                <w:sz w:val="22"/>
              </w:rPr>
              <w:t xml:space="preserve"> </w:t>
            </w:r>
          </w:p>
        </w:tc>
      </w:tr>
      <w:tr w:rsidR="009F0153" w:rsidRPr="00A56F4A" w14:paraId="7251CB32"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5654387A" w14:textId="77777777" w:rsidR="009F0153" w:rsidRPr="00A56F4A" w:rsidRDefault="009F0153" w:rsidP="00E84521">
            <w:pPr>
              <w:pStyle w:val="TextTi12"/>
              <w:spacing w:after="0" w:line="240" w:lineRule="auto"/>
              <w:jc w:val="left"/>
              <w:rPr>
                <w:sz w:val="22"/>
                <w:szCs w:val="22"/>
              </w:rPr>
            </w:pPr>
            <w:r w:rsidRPr="00A56F4A">
              <w:rPr>
                <w:sz w:val="22"/>
              </w:rPr>
              <w:t>Respirační, hrudní a mediastinální poruchy</w:t>
            </w:r>
          </w:p>
        </w:tc>
        <w:tc>
          <w:tcPr>
            <w:tcW w:w="2432" w:type="pct"/>
            <w:tcBorders>
              <w:top w:val="single" w:sz="4" w:space="0" w:color="auto"/>
              <w:left w:val="single" w:sz="4" w:space="0" w:color="auto"/>
              <w:bottom w:val="single" w:sz="4" w:space="0" w:color="auto"/>
              <w:right w:val="single" w:sz="4" w:space="0" w:color="auto"/>
            </w:tcBorders>
          </w:tcPr>
          <w:p w14:paraId="78078F5C" w14:textId="77777777" w:rsidR="009F0153" w:rsidRPr="00A56F4A" w:rsidRDefault="009F0153" w:rsidP="008206E6">
            <w:pPr>
              <w:pStyle w:val="TextTi12"/>
              <w:spacing w:after="0" w:line="240" w:lineRule="auto"/>
              <w:rPr>
                <w:sz w:val="22"/>
                <w:szCs w:val="22"/>
              </w:rPr>
            </w:pPr>
            <w:r w:rsidRPr="00A56F4A">
              <w:rPr>
                <w:sz w:val="22"/>
              </w:rPr>
              <w:t>Kašel</w:t>
            </w:r>
          </w:p>
        </w:tc>
        <w:tc>
          <w:tcPr>
            <w:tcW w:w="1109" w:type="pct"/>
            <w:tcBorders>
              <w:top w:val="single" w:sz="4" w:space="0" w:color="auto"/>
              <w:left w:val="single" w:sz="4" w:space="0" w:color="auto"/>
              <w:bottom w:val="single" w:sz="4" w:space="0" w:color="auto"/>
              <w:right w:val="single" w:sz="4" w:space="0" w:color="auto"/>
            </w:tcBorders>
          </w:tcPr>
          <w:p w14:paraId="5513C3F7" w14:textId="77777777" w:rsidR="009F0153" w:rsidRPr="00A56F4A" w:rsidRDefault="009F0153" w:rsidP="00620AEB">
            <w:pPr>
              <w:pStyle w:val="TextTi12"/>
              <w:spacing w:after="0" w:line="240" w:lineRule="auto"/>
              <w:rPr>
                <w:sz w:val="22"/>
                <w:szCs w:val="22"/>
              </w:rPr>
            </w:pPr>
            <w:r w:rsidRPr="00A56F4A">
              <w:rPr>
                <w:sz w:val="22"/>
              </w:rPr>
              <w:t xml:space="preserve">Velmi časté </w:t>
            </w:r>
          </w:p>
        </w:tc>
      </w:tr>
      <w:tr w:rsidR="00FB2FE9" w:rsidRPr="00A56F4A" w14:paraId="31AD8955" w14:textId="77777777" w:rsidTr="000F684B">
        <w:trPr>
          <w:cantSplit/>
        </w:trPr>
        <w:tc>
          <w:tcPr>
            <w:tcW w:w="1459" w:type="pct"/>
            <w:vMerge w:val="restart"/>
            <w:tcBorders>
              <w:top w:val="single" w:sz="4" w:space="0" w:color="auto"/>
              <w:left w:val="single" w:sz="4" w:space="0" w:color="auto"/>
              <w:right w:val="single" w:sz="4" w:space="0" w:color="auto"/>
            </w:tcBorders>
          </w:tcPr>
          <w:p w14:paraId="46ED2FA8" w14:textId="77777777" w:rsidR="00FB2FE9" w:rsidRPr="00A56F4A" w:rsidRDefault="00FB2FE9" w:rsidP="007C0983">
            <w:pPr>
              <w:pStyle w:val="TextTi12"/>
              <w:keepNext/>
              <w:spacing w:after="0" w:line="240" w:lineRule="auto"/>
              <w:jc w:val="left"/>
              <w:rPr>
                <w:sz w:val="22"/>
                <w:szCs w:val="22"/>
              </w:rPr>
            </w:pPr>
            <w:r w:rsidRPr="00A56F4A">
              <w:rPr>
                <w:sz w:val="22"/>
              </w:rPr>
              <w:t>Gastrointestinální poruchy</w:t>
            </w:r>
          </w:p>
        </w:tc>
        <w:tc>
          <w:tcPr>
            <w:tcW w:w="2432" w:type="pct"/>
            <w:tcBorders>
              <w:top w:val="single" w:sz="4" w:space="0" w:color="auto"/>
              <w:left w:val="single" w:sz="4" w:space="0" w:color="auto"/>
              <w:bottom w:val="single" w:sz="4" w:space="0" w:color="auto"/>
              <w:right w:val="single" w:sz="4" w:space="0" w:color="auto"/>
            </w:tcBorders>
          </w:tcPr>
          <w:p w14:paraId="144A087D" w14:textId="77777777" w:rsidR="00FB2FE9" w:rsidRPr="00A56F4A" w:rsidRDefault="00FB2FE9" w:rsidP="007C0983">
            <w:pPr>
              <w:pStyle w:val="TextTi12"/>
              <w:keepNext/>
              <w:spacing w:after="0" w:line="240" w:lineRule="auto"/>
              <w:rPr>
                <w:sz w:val="22"/>
                <w:szCs w:val="22"/>
              </w:rPr>
            </w:pPr>
            <w:r w:rsidRPr="00A56F4A">
              <w:rPr>
                <w:sz w:val="22"/>
              </w:rPr>
              <w:t>Průjem</w:t>
            </w:r>
          </w:p>
        </w:tc>
        <w:tc>
          <w:tcPr>
            <w:tcW w:w="1109" w:type="pct"/>
            <w:tcBorders>
              <w:top w:val="single" w:sz="4" w:space="0" w:color="auto"/>
              <w:left w:val="single" w:sz="4" w:space="0" w:color="auto"/>
              <w:bottom w:val="single" w:sz="4" w:space="0" w:color="auto"/>
              <w:right w:val="single" w:sz="4" w:space="0" w:color="auto"/>
            </w:tcBorders>
          </w:tcPr>
          <w:p w14:paraId="77346FAF" w14:textId="77777777" w:rsidR="00FB2FE9" w:rsidRPr="00A56F4A" w:rsidRDefault="00FB2FE9" w:rsidP="007C0983">
            <w:pPr>
              <w:pStyle w:val="TextTi12"/>
              <w:keepNext/>
              <w:spacing w:after="0" w:line="240" w:lineRule="auto"/>
              <w:rPr>
                <w:sz w:val="22"/>
                <w:szCs w:val="22"/>
              </w:rPr>
            </w:pPr>
            <w:r w:rsidRPr="00A56F4A">
              <w:rPr>
                <w:sz w:val="22"/>
              </w:rPr>
              <w:t>Časté</w:t>
            </w:r>
          </w:p>
        </w:tc>
      </w:tr>
      <w:tr w:rsidR="00FB2FE9" w:rsidRPr="00A56F4A" w14:paraId="796DEB63" w14:textId="77777777" w:rsidTr="000F684B">
        <w:trPr>
          <w:cantSplit/>
        </w:trPr>
        <w:tc>
          <w:tcPr>
            <w:tcW w:w="1459" w:type="pct"/>
            <w:vMerge/>
            <w:tcBorders>
              <w:left w:val="single" w:sz="4" w:space="0" w:color="auto"/>
              <w:bottom w:val="single" w:sz="4" w:space="0" w:color="auto"/>
              <w:right w:val="single" w:sz="4" w:space="0" w:color="auto"/>
            </w:tcBorders>
          </w:tcPr>
          <w:p w14:paraId="697A45FD" w14:textId="77777777" w:rsidR="00FB2FE9" w:rsidRPr="00A56F4A"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2DBD906" w14:textId="77777777" w:rsidR="00FB2FE9" w:rsidRPr="00A56F4A" w:rsidRDefault="005D03F0" w:rsidP="005D03F0">
            <w:pPr>
              <w:pStyle w:val="TextTi12"/>
              <w:spacing w:after="0" w:line="240" w:lineRule="auto"/>
              <w:rPr>
                <w:sz w:val="22"/>
                <w:szCs w:val="22"/>
              </w:rPr>
            </w:pPr>
            <w:r w:rsidRPr="00A56F4A">
              <w:rPr>
                <w:sz w:val="22"/>
              </w:rPr>
              <w:t>Nauzea</w:t>
            </w:r>
            <w:r w:rsidR="00FB2FE9" w:rsidRPr="00A56F4A">
              <w:rPr>
                <w:sz w:val="22"/>
              </w:rPr>
              <w:t>, zvracení, anorexie, dyspepsie</w:t>
            </w:r>
          </w:p>
        </w:tc>
        <w:tc>
          <w:tcPr>
            <w:tcW w:w="1109" w:type="pct"/>
            <w:tcBorders>
              <w:top w:val="single" w:sz="4" w:space="0" w:color="auto"/>
              <w:left w:val="single" w:sz="4" w:space="0" w:color="auto"/>
              <w:bottom w:val="single" w:sz="4" w:space="0" w:color="auto"/>
              <w:right w:val="single" w:sz="4" w:space="0" w:color="auto"/>
            </w:tcBorders>
          </w:tcPr>
          <w:p w14:paraId="1721740E" w14:textId="77777777" w:rsidR="00FB2FE9" w:rsidRPr="00A56F4A" w:rsidRDefault="005D03F0" w:rsidP="00620AEB">
            <w:pPr>
              <w:pStyle w:val="TextTi12"/>
              <w:spacing w:after="0" w:line="240" w:lineRule="auto"/>
              <w:rPr>
                <w:sz w:val="22"/>
                <w:szCs w:val="22"/>
              </w:rPr>
            </w:pPr>
            <w:r w:rsidRPr="00A56F4A">
              <w:rPr>
                <w:sz w:val="22"/>
              </w:rPr>
              <w:t>Není známo</w:t>
            </w:r>
          </w:p>
        </w:tc>
      </w:tr>
      <w:tr w:rsidR="00FB2FE9" w:rsidRPr="00A56F4A" w14:paraId="7DCC01B0" w14:textId="77777777" w:rsidTr="00460904">
        <w:trPr>
          <w:cantSplit/>
        </w:trPr>
        <w:tc>
          <w:tcPr>
            <w:tcW w:w="1459" w:type="pct"/>
            <w:tcBorders>
              <w:left w:val="single" w:sz="4" w:space="0" w:color="auto"/>
              <w:bottom w:val="single" w:sz="4" w:space="0" w:color="auto"/>
              <w:right w:val="single" w:sz="4" w:space="0" w:color="auto"/>
            </w:tcBorders>
          </w:tcPr>
          <w:p w14:paraId="08EC3EE9" w14:textId="77777777" w:rsidR="00FB2FE9" w:rsidRPr="00A56F4A" w:rsidRDefault="00FB2FE9" w:rsidP="00E84521">
            <w:pPr>
              <w:pStyle w:val="TextTi12"/>
              <w:spacing w:after="0" w:line="240" w:lineRule="auto"/>
              <w:jc w:val="left"/>
              <w:rPr>
                <w:sz w:val="22"/>
                <w:szCs w:val="22"/>
              </w:rPr>
            </w:pPr>
            <w:r w:rsidRPr="00A56F4A">
              <w:rPr>
                <w:sz w:val="22"/>
              </w:rPr>
              <w:t>Poruchy jater a žlučových cest</w:t>
            </w:r>
          </w:p>
        </w:tc>
        <w:tc>
          <w:tcPr>
            <w:tcW w:w="2432" w:type="pct"/>
            <w:tcBorders>
              <w:top w:val="single" w:sz="4" w:space="0" w:color="auto"/>
              <w:left w:val="single" w:sz="4" w:space="0" w:color="auto"/>
              <w:bottom w:val="single" w:sz="4" w:space="0" w:color="auto"/>
              <w:right w:val="single" w:sz="4" w:space="0" w:color="auto"/>
            </w:tcBorders>
          </w:tcPr>
          <w:p w14:paraId="6A36338E" w14:textId="77777777" w:rsidR="00FB2FE9" w:rsidRPr="00A56F4A" w:rsidRDefault="00FB2FE9" w:rsidP="005D03F0">
            <w:pPr>
              <w:pStyle w:val="TextTi12"/>
              <w:spacing w:after="0" w:line="240" w:lineRule="auto"/>
              <w:jc w:val="left"/>
              <w:rPr>
                <w:sz w:val="22"/>
                <w:szCs w:val="22"/>
              </w:rPr>
            </w:pPr>
            <w:r w:rsidRPr="00A56F4A">
              <w:rPr>
                <w:sz w:val="22"/>
              </w:rPr>
              <w:t>Zvýšená hladina alaninaminotransferázy, zvýšená hladina aspartátaminotransferáz</w:t>
            </w:r>
            <w:r w:rsidR="005D03F0" w:rsidRPr="00A56F4A">
              <w:rPr>
                <w:sz w:val="22"/>
              </w:rPr>
              <w:t>y</w:t>
            </w:r>
            <w:r w:rsidRPr="00A56F4A">
              <w:rPr>
                <w:sz w:val="22"/>
              </w:rPr>
              <w:t>, zvýšená hladina alkalické fosfatázy v krvi, zvýšená hladina laktátdehydrogenázy v krvi, zvýšená hladina gama-glutamyltransferázy, zvýšená hladina bilirubinu v krvi, hepatitida</w:t>
            </w:r>
          </w:p>
        </w:tc>
        <w:tc>
          <w:tcPr>
            <w:tcW w:w="1109" w:type="pct"/>
            <w:tcBorders>
              <w:top w:val="single" w:sz="4" w:space="0" w:color="auto"/>
              <w:left w:val="single" w:sz="4" w:space="0" w:color="auto"/>
              <w:bottom w:val="single" w:sz="4" w:space="0" w:color="auto"/>
              <w:right w:val="single" w:sz="4" w:space="0" w:color="auto"/>
            </w:tcBorders>
            <w:vAlign w:val="center"/>
          </w:tcPr>
          <w:p w14:paraId="3C64B04B" w14:textId="77777777" w:rsidR="00FB2FE9" w:rsidRPr="00A56F4A" w:rsidRDefault="005D03F0" w:rsidP="00460904">
            <w:pPr>
              <w:pStyle w:val="TextTi12"/>
              <w:spacing w:after="0" w:line="240" w:lineRule="auto"/>
              <w:jc w:val="left"/>
              <w:rPr>
                <w:sz w:val="22"/>
                <w:szCs w:val="22"/>
              </w:rPr>
            </w:pPr>
            <w:r w:rsidRPr="00A56F4A">
              <w:rPr>
                <w:sz w:val="22"/>
              </w:rPr>
              <w:t>Není známo</w:t>
            </w:r>
            <w:r w:rsidRPr="00A56F4A" w:rsidDel="005D03F0">
              <w:rPr>
                <w:sz w:val="22"/>
              </w:rPr>
              <w:t xml:space="preserve"> </w:t>
            </w:r>
          </w:p>
        </w:tc>
      </w:tr>
      <w:tr w:rsidR="005A209F" w:rsidRPr="00A56F4A" w14:paraId="67D03305" w14:textId="77777777" w:rsidTr="000467CB">
        <w:trPr>
          <w:cantSplit/>
        </w:trPr>
        <w:tc>
          <w:tcPr>
            <w:tcW w:w="1459" w:type="pct"/>
            <w:tcBorders>
              <w:left w:val="single" w:sz="4" w:space="0" w:color="auto"/>
              <w:bottom w:val="single" w:sz="4" w:space="0" w:color="auto"/>
              <w:right w:val="single" w:sz="4" w:space="0" w:color="auto"/>
            </w:tcBorders>
          </w:tcPr>
          <w:p w14:paraId="1669B1FA" w14:textId="77777777" w:rsidR="005A209F" w:rsidRPr="00A56F4A" w:rsidRDefault="005A209F" w:rsidP="00E84521">
            <w:pPr>
              <w:pStyle w:val="TextTi12"/>
              <w:spacing w:after="0" w:line="240" w:lineRule="auto"/>
              <w:jc w:val="left"/>
              <w:rPr>
                <w:sz w:val="22"/>
                <w:szCs w:val="22"/>
              </w:rPr>
            </w:pPr>
            <w:r w:rsidRPr="00A56F4A">
              <w:rPr>
                <w:sz w:val="22"/>
              </w:rPr>
              <w:t>Poruchy kůže a podkožní tkáně</w:t>
            </w:r>
          </w:p>
        </w:tc>
        <w:tc>
          <w:tcPr>
            <w:tcW w:w="2432" w:type="pct"/>
            <w:tcBorders>
              <w:top w:val="single" w:sz="4" w:space="0" w:color="auto"/>
              <w:left w:val="single" w:sz="4" w:space="0" w:color="auto"/>
              <w:bottom w:val="single" w:sz="4" w:space="0" w:color="auto"/>
              <w:right w:val="single" w:sz="4" w:space="0" w:color="auto"/>
            </w:tcBorders>
          </w:tcPr>
          <w:p w14:paraId="6FDD932B" w14:textId="77777777" w:rsidR="005A209F" w:rsidRPr="00A56F4A" w:rsidRDefault="005A209F" w:rsidP="00145BDE">
            <w:pPr>
              <w:pStyle w:val="TextTi12"/>
              <w:spacing w:after="0" w:line="240" w:lineRule="auto"/>
              <w:rPr>
                <w:sz w:val="22"/>
                <w:szCs w:val="22"/>
              </w:rPr>
            </w:pPr>
            <w:r w:rsidRPr="00A56F4A">
              <w:rPr>
                <w:sz w:val="22"/>
              </w:rPr>
              <w:t>Vyrážka, svědění</w:t>
            </w:r>
          </w:p>
        </w:tc>
        <w:tc>
          <w:tcPr>
            <w:tcW w:w="1109" w:type="pct"/>
            <w:tcBorders>
              <w:top w:val="single" w:sz="4" w:space="0" w:color="auto"/>
              <w:left w:val="single" w:sz="4" w:space="0" w:color="auto"/>
              <w:bottom w:val="single" w:sz="4" w:space="0" w:color="auto"/>
              <w:right w:val="single" w:sz="4" w:space="0" w:color="auto"/>
            </w:tcBorders>
            <w:vAlign w:val="center"/>
          </w:tcPr>
          <w:p w14:paraId="2263C02D" w14:textId="77777777" w:rsidR="005A209F" w:rsidRPr="00A56F4A" w:rsidRDefault="005D03F0" w:rsidP="000467CB">
            <w:pPr>
              <w:pStyle w:val="TextTi12"/>
              <w:spacing w:after="0" w:line="240" w:lineRule="auto"/>
              <w:jc w:val="left"/>
              <w:rPr>
                <w:sz w:val="22"/>
                <w:szCs w:val="22"/>
              </w:rPr>
            </w:pPr>
            <w:r w:rsidRPr="00A56F4A">
              <w:rPr>
                <w:sz w:val="22"/>
              </w:rPr>
              <w:t>Není známo</w:t>
            </w:r>
            <w:r w:rsidRPr="00A56F4A" w:rsidDel="005D03F0">
              <w:rPr>
                <w:sz w:val="22"/>
              </w:rPr>
              <w:t xml:space="preserve"> </w:t>
            </w:r>
          </w:p>
        </w:tc>
      </w:tr>
      <w:tr w:rsidR="009F0153" w:rsidRPr="00A56F4A" w14:paraId="7B4656DC" w14:textId="77777777" w:rsidTr="000467CB">
        <w:trPr>
          <w:cantSplit/>
        </w:trPr>
        <w:tc>
          <w:tcPr>
            <w:tcW w:w="1459" w:type="pct"/>
            <w:vMerge w:val="restart"/>
            <w:tcBorders>
              <w:top w:val="single" w:sz="4" w:space="0" w:color="auto"/>
              <w:left w:val="single" w:sz="4" w:space="0" w:color="auto"/>
              <w:right w:val="single" w:sz="4" w:space="0" w:color="auto"/>
            </w:tcBorders>
          </w:tcPr>
          <w:p w14:paraId="39423B41" w14:textId="77777777" w:rsidR="009F0153" w:rsidRPr="00A56F4A" w:rsidRDefault="009F0153" w:rsidP="00E84521">
            <w:pPr>
              <w:pStyle w:val="TextTi12"/>
              <w:spacing w:after="0" w:line="240" w:lineRule="auto"/>
              <w:jc w:val="left"/>
              <w:rPr>
                <w:sz w:val="22"/>
                <w:szCs w:val="22"/>
              </w:rPr>
            </w:pPr>
            <w:r w:rsidRPr="00A56F4A">
              <w:rPr>
                <w:sz w:val="22"/>
              </w:rPr>
              <w:t>Poruchy svalové a kosterní soustavy a pojivové tkáně</w:t>
            </w:r>
          </w:p>
        </w:tc>
        <w:tc>
          <w:tcPr>
            <w:tcW w:w="2432" w:type="pct"/>
            <w:tcBorders>
              <w:top w:val="single" w:sz="4" w:space="0" w:color="auto"/>
              <w:left w:val="single" w:sz="4" w:space="0" w:color="auto"/>
              <w:bottom w:val="single" w:sz="4" w:space="0" w:color="auto"/>
              <w:right w:val="single" w:sz="4" w:space="0" w:color="auto"/>
            </w:tcBorders>
          </w:tcPr>
          <w:p w14:paraId="3CE810CB" w14:textId="77777777" w:rsidR="009F0153" w:rsidRPr="00A56F4A" w:rsidRDefault="009F0153" w:rsidP="008206E6">
            <w:pPr>
              <w:pStyle w:val="TextTi12"/>
              <w:spacing w:after="0" w:line="240" w:lineRule="auto"/>
              <w:rPr>
                <w:sz w:val="22"/>
                <w:szCs w:val="22"/>
              </w:rPr>
            </w:pPr>
            <w:r w:rsidRPr="00A56F4A">
              <w:rPr>
                <w:sz w:val="22"/>
              </w:rPr>
              <w:t>Bolest zad</w:t>
            </w:r>
          </w:p>
        </w:tc>
        <w:tc>
          <w:tcPr>
            <w:tcW w:w="1109" w:type="pct"/>
            <w:tcBorders>
              <w:top w:val="single" w:sz="4" w:space="0" w:color="auto"/>
              <w:left w:val="single" w:sz="4" w:space="0" w:color="auto"/>
              <w:bottom w:val="single" w:sz="4" w:space="0" w:color="auto"/>
              <w:right w:val="single" w:sz="4" w:space="0" w:color="auto"/>
            </w:tcBorders>
          </w:tcPr>
          <w:p w14:paraId="2DD90FF8" w14:textId="77777777" w:rsidR="009F0153" w:rsidRPr="00A56F4A" w:rsidRDefault="009F0153" w:rsidP="00620AEB">
            <w:pPr>
              <w:pStyle w:val="TextTi12"/>
              <w:spacing w:after="0" w:line="240" w:lineRule="auto"/>
              <w:rPr>
                <w:sz w:val="22"/>
                <w:szCs w:val="22"/>
              </w:rPr>
            </w:pPr>
            <w:r w:rsidRPr="00A56F4A">
              <w:rPr>
                <w:sz w:val="22"/>
              </w:rPr>
              <w:t xml:space="preserve">Časté </w:t>
            </w:r>
          </w:p>
        </w:tc>
      </w:tr>
      <w:tr w:rsidR="009F0153" w:rsidRPr="00A56F4A" w14:paraId="23BA52AC" w14:textId="77777777" w:rsidTr="000467CB">
        <w:trPr>
          <w:cantSplit/>
        </w:trPr>
        <w:tc>
          <w:tcPr>
            <w:tcW w:w="1459" w:type="pct"/>
            <w:vMerge/>
            <w:tcBorders>
              <w:left w:val="single" w:sz="4" w:space="0" w:color="auto"/>
              <w:bottom w:val="single" w:sz="4" w:space="0" w:color="auto"/>
              <w:right w:val="single" w:sz="4" w:space="0" w:color="auto"/>
            </w:tcBorders>
          </w:tcPr>
          <w:p w14:paraId="547F37D9" w14:textId="77777777" w:rsidR="009F0153" w:rsidRPr="00A56F4A"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2F8E5879" w14:textId="77777777" w:rsidR="009F0153" w:rsidRPr="00A56F4A" w:rsidRDefault="009F0153" w:rsidP="008206E6">
            <w:pPr>
              <w:pStyle w:val="TextTi12"/>
              <w:spacing w:after="0" w:line="240" w:lineRule="auto"/>
              <w:rPr>
                <w:sz w:val="22"/>
                <w:szCs w:val="22"/>
              </w:rPr>
            </w:pPr>
            <w:r w:rsidRPr="00A56F4A">
              <w:rPr>
                <w:sz w:val="22"/>
              </w:rPr>
              <w:t>Bolest končetin</w:t>
            </w:r>
          </w:p>
        </w:tc>
        <w:tc>
          <w:tcPr>
            <w:tcW w:w="1109" w:type="pct"/>
            <w:tcBorders>
              <w:top w:val="single" w:sz="4" w:space="0" w:color="auto"/>
              <w:left w:val="single" w:sz="4" w:space="0" w:color="auto"/>
              <w:bottom w:val="single" w:sz="4" w:space="0" w:color="auto"/>
              <w:right w:val="single" w:sz="4" w:space="0" w:color="auto"/>
            </w:tcBorders>
          </w:tcPr>
          <w:p w14:paraId="02E4EF3B" w14:textId="77777777" w:rsidR="009F0153" w:rsidRPr="00A56F4A" w:rsidRDefault="005D03F0" w:rsidP="00620AEB">
            <w:pPr>
              <w:pStyle w:val="TextTi12"/>
              <w:spacing w:after="0" w:line="240" w:lineRule="auto"/>
              <w:rPr>
                <w:sz w:val="22"/>
                <w:szCs w:val="22"/>
              </w:rPr>
            </w:pPr>
            <w:r w:rsidRPr="00A56F4A">
              <w:rPr>
                <w:sz w:val="22"/>
              </w:rPr>
              <w:t>Není známo</w:t>
            </w:r>
          </w:p>
        </w:tc>
      </w:tr>
      <w:tr w:rsidR="00FB2FE9" w:rsidRPr="00A56F4A" w14:paraId="2D168415" w14:textId="77777777" w:rsidTr="00FB2FE9">
        <w:trPr>
          <w:cantSplit/>
        </w:trPr>
        <w:tc>
          <w:tcPr>
            <w:tcW w:w="1459" w:type="pct"/>
            <w:tcBorders>
              <w:left w:val="single" w:sz="4" w:space="0" w:color="auto"/>
              <w:bottom w:val="single" w:sz="4" w:space="0" w:color="auto"/>
              <w:right w:val="single" w:sz="4" w:space="0" w:color="auto"/>
            </w:tcBorders>
          </w:tcPr>
          <w:p w14:paraId="3E0258B8" w14:textId="77777777" w:rsidR="00FB2FE9" w:rsidRPr="00A56F4A" w:rsidRDefault="00FB2FE9" w:rsidP="00E84521">
            <w:pPr>
              <w:pStyle w:val="TextTi12"/>
              <w:spacing w:after="0" w:line="240" w:lineRule="auto"/>
              <w:jc w:val="left"/>
              <w:rPr>
                <w:sz w:val="22"/>
                <w:szCs w:val="22"/>
              </w:rPr>
            </w:pPr>
            <w:r w:rsidRPr="00A56F4A">
              <w:rPr>
                <w:sz w:val="22"/>
              </w:rPr>
              <w:t>Poruchy ledvin a močových cest</w:t>
            </w:r>
          </w:p>
        </w:tc>
        <w:tc>
          <w:tcPr>
            <w:tcW w:w="2432" w:type="pct"/>
            <w:tcBorders>
              <w:top w:val="single" w:sz="4" w:space="0" w:color="auto"/>
              <w:left w:val="single" w:sz="4" w:space="0" w:color="auto"/>
              <w:bottom w:val="single" w:sz="4" w:space="0" w:color="auto"/>
              <w:right w:val="single" w:sz="4" w:space="0" w:color="auto"/>
            </w:tcBorders>
          </w:tcPr>
          <w:p w14:paraId="7B125937" w14:textId="77777777" w:rsidR="00FB2FE9" w:rsidRPr="00A56F4A" w:rsidRDefault="00FB2FE9" w:rsidP="005D03F0">
            <w:pPr>
              <w:pStyle w:val="TextTi12"/>
              <w:spacing w:after="0" w:line="240" w:lineRule="auto"/>
              <w:rPr>
                <w:sz w:val="22"/>
                <w:szCs w:val="22"/>
              </w:rPr>
            </w:pPr>
            <w:r w:rsidRPr="00A56F4A">
              <w:rPr>
                <w:sz w:val="22"/>
              </w:rPr>
              <w:t>Azot</w:t>
            </w:r>
            <w:r w:rsidR="005D03F0" w:rsidRPr="00A56F4A">
              <w:rPr>
                <w:sz w:val="22"/>
              </w:rPr>
              <w:t>e</w:t>
            </w:r>
            <w:r w:rsidRPr="00A56F4A">
              <w:rPr>
                <w:sz w:val="22"/>
              </w:rPr>
              <w:t>mie, chromaturie</w:t>
            </w:r>
          </w:p>
        </w:tc>
        <w:tc>
          <w:tcPr>
            <w:tcW w:w="1109" w:type="pct"/>
            <w:tcBorders>
              <w:top w:val="single" w:sz="4" w:space="0" w:color="auto"/>
              <w:left w:val="single" w:sz="4" w:space="0" w:color="auto"/>
              <w:bottom w:val="single" w:sz="4" w:space="0" w:color="auto"/>
              <w:right w:val="single" w:sz="4" w:space="0" w:color="auto"/>
            </w:tcBorders>
          </w:tcPr>
          <w:p w14:paraId="09F59309" w14:textId="77777777" w:rsidR="00FB2FE9" w:rsidRPr="00A56F4A" w:rsidRDefault="005D03F0" w:rsidP="00620AEB">
            <w:pPr>
              <w:pStyle w:val="TextTi12"/>
              <w:spacing w:after="0" w:line="240" w:lineRule="auto"/>
              <w:rPr>
                <w:sz w:val="22"/>
                <w:szCs w:val="22"/>
              </w:rPr>
            </w:pPr>
            <w:r w:rsidRPr="00A56F4A">
              <w:rPr>
                <w:sz w:val="22"/>
              </w:rPr>
              <w:t>Není známo</w:t>
            </w:r>
          </w:p>
        </w:tc>
      </w:tr>
      <w:tr w:rsidR="002042D9" w:rsidRPr="00A56F4A" w14:paraId="5C920D12" w14:textId="77777777" w:rsidTr="000467CB">
        <w:trPr>
          <w:cantSplit/>
        </w:trPr>
        <w:tc>
          <w:tcPr>
            <w:tcW w:w="1459" w:type="pct"/>
            <w:tcBorders>
              <w:left w:val="single" w:sz="4" w:space="0" w:color="auto"/>
              <w:right w:val="single" w:sz="4" w:space="0" w:color="auto"/>
            </w:tcBorders>
          </w:tcPr>
          <w:p w14:paraId="53D5DBDD" w14:textId="77777777" w:rsidR="002042D9" w:rsidRPr="00A56F4A" w:rsidRDefault="002042D9" w:rsidP="00E84521">
            <w:pPr>
              <w:pStyle w:val="TextTi12"/>
              <w:spacing w:after="0" w:line="240" w:lineRule="auto"/>
              <w:jc w:val="left"/>
              <w:rPr>
                <w:sz w:val="22"/>
                <w:szCs w:val="22"/>
              </w:rPr>
            </w:pPr>
            <w:r w:rsidRPr="00A56F4A">
              <w:rPr>
                <w:sz w:val="22"/>
              </w:rPr>
              <w:t>Celkové poruchy a reakce v místě podání</w:t>
            </w:r>
          </w:p>
        </w:tc>
        <w:tc>
          <w:tcPr>
            <w:tcW w:w="2432" w:type="pct"/>
            <w:tcBorders>
              <w:top w:val="single" w:sz="4" w:space="0" w:color="auto"/>
              <w:left w:val="single" w:sz="4" w:space="0" w:color="auto"/>
              <w:bottom w:val="single" w:sz="4" w:space="0" w:color="auto"/>
              <w:right w:val="single" w:sz="4" w:space="0" w:color="auto"/>
            </w:tcBorders>
          </w:tcPr>
          <w:p w14:paraId="4E609D01" w14:textId="77777777" w:rsidR="002042D9" w:rsidRPr="00A56F4A" w:rsidRDefault="002042D9" w:rsidP="0059264A">
            <w:pPr>
              <w:pStyle w:val="TextTi12"/>
              <w:widowControl w:val="0"/>
              <w:spacing w:after="0" w:line="240" w:lineRule="auto"/>
              <w:jc w:val="left"/>
              <w:rPr>
                <w:sz w:val="22"/>
                <w:szCs w:val="22"/>
              </w:rPr>
            </w:pPr>
            <w:r w:rsidRPr="00A56F4A">
              <w:rPr>
                <w:sz w:val="22"/>
              </w:rPr>
              <w:t>Malátnost</w:t>
            </w:r>
          </w:p>
        </w:tc>
        <w:tc>
          <w:tcPr>
            <w:tcW w:w="1109" w:type="pct"/>
            <w:tcBorders>
              <w:top w:val="single" w:sz="4" w:space="0" w:color="auto"/>
              <w:left w:val="single" w:sz="4" w:space="0" w:color="auto"/>
              <w:bottom w:val="single" w:sz="4" w:space="0" w:color="auto"/>
              <w:right w:val="single" w:sz="4" w:space="0" w:color="auto"/>
            </w:tcBorders>
          </w:tcPr>
          <w:p w14:paraId="6B740288" w14:textId="77777777" w:rsidR="002042D9" w:rsidRPr="00A56F4A" w:rsidRDefault="005D03F0" w:rsidP="0059264A">
            <w:pPr>
              <w:pStyle w:val="TextTi12"/>
              <w:spacing w:after="0" w:line="240" w:lineRule="auto"/>
              <w:rPr>
                <w:sz w:val="22"/>
                <w:szCs w:val="22"/>
              </w:rPr>
            </w:pPr>
            <w:r w:rsidRPr="00A56F4A">
              <w:rPr>
                <w:sz w:val="22"/>
              </w:rPr>
              <w:t>Není známo</w:t>
            </w:r>
          </w:p>
        </w:tc>
      </w:tr>
    </w:tbl>
    <w:p w14:paraId="6A0C5A81" w14:textId="77777777" w:rsidR="00F06F57" w:rsidRPr="00A56F4A" w:rsidRDefault="00F06F57" w:rsidP="008206E6">
      <w:pPr>
        <w:autoSpaceDE w:val="0"/>
        <w:autoSpaceDN w:val="0"/>
        <w:adjustRightInd w:val="0"/>
        <w:spacing w:line="240" w:lineRule="auto"/>
        <w:rPr>
          <w:szCs w:val="22"/>
        </w:rPr>
      </w:pPr>
    </w:p>
    <w:p w14:paraId="76F90770" w14:textId="77777777" w:rsidR="000663FF" w:rsidRPr="00A56F4A" w:rsidRDefault="000663FF" w:rsidP="008206E6">
      <w:pPr>
        <w:spacing w:line="240" w:lineRule="auto"/>
        <w:rPr>
          <w:szCs w:val="22"/>
          <w:u w:val="single"/>
        </w:rPr>
      </w:pPr>
      <w:r w:rsidRPr="00A56F4A">
        <w:rPr>
          <w:u w:val="single"/>
        </w:rPr>
        <w:t>Hlášení podezření na nežádoucí účinky</w:t>
      </w:r>
    </w:p>
    <w:p w14:paraId="4A9F4833" w14:textId="77777777" w:rsidR="000663FF" w:rsidRPr="00A56F4A" w:rsidRDefault="000663FF" w:rsidP="008206E6">
      <w:pPr>
        <w:spacing w:line="240" w:lineRule="auto"/>
        <w:rPr>
          <w:szCs w:val="22"/>
        </w:rPr>
      </w:pPr>
    </w:p>
    <w:p w14:paraId="5BA1B7C0" w14:textId="77777777" w:rsidR="000663FF" w:rsidRPr="00A56F4A" w:rsidRDefault="000663FF" w:rsidP="008206E6">
      <w:pPr>
        <w:spacing w:line="240" w:lineRule="auto"/>
        <w:rPr>
          <w:szCs w:val="22"/>
        </w:rPr>
      </w:pPr>
      <w:r w:rsidRPr="00A56F4A">
        <w:t xml:space="preserve">Hlášení podezření na nežádoucí účinky po registraci léčivého přípravku je důležité. Umožňuje to pokračovat ve sledování poměru přínosů a rizik léčivého přípravku. Žádáme zdravotnické pracovníky, </w:t>
      </w:r>
      <w:r w:rsidRPr="00523E5D">
        <w:t xml:space="preserve">aby hlásili podezření na nežádoucí účinky prostřednictvím </w:t>
      </w:r>
      <w:r w:rsidRPr="00523E5D">
        <w:rPr>
          <w:shd w:val="clear" w:color="auto" w:fill="BFBFBF"/>
        </w:rPr>
        <w:t>národního systému hlášení nežádoucích účinků uvedeného v </w:t>
      </w:r>
      <w:r>
        <w:fldChar w:fldCharType="begin"/>
      </w:r>
      <w:r>
        <w:instrText>HYPERLINK "http://www.ema.europa.eu/docs/en_GB/document_library/Template_or_form/2013/03/WC500139752.doc" \h</w:instrText>
      </w:r>
      <w:r>
        <w:fldChar w:fldCharType="separate"/>
      </w:r>
      <w:r w:rsidRPr="00523E5D">
        <w:rPr>
          <w:rStyle w:val="Hyperlink"/>
          <w:shd w:val="clear" w:color="auto" w:fill="BFBFBF"/>
        </w:rPr>
        <w:t>Dodatku V</w:t>
      </w:r>
      <w:r>
        <w:fldChar w:fldCharType="end"/>
      </w:r>
      <w:r w:rsidRPr="00523E5D">
        <w:t>.</w:t>
      </w:r>
    </w:p>
    <w:p w14:paraId="661317D1" w14:textId="77777777" w:rsidR="0088228D" w:rsidRPr="00A56F4A" w:rsidRDefault="0088228D" w:rsidP="008206E6">
      <w:pPr>
        <w:spacing w:line="240" w:lineRule="auto"/>
        <w:rPr>
          <w:szCs w:val="22"/>
        </w:rPr>
      </w:pPr>
    </w:p>
    <w:p w14:paraId="05858951" w14:textId="7EA50964" w:rsidR="00CE53E2" w:rsidRPr="00BE2BA6" w:rsidRDefault="00DA69F6" w:rsidP="00641C77">
      <w:pPr>
        <w:keepNext/>
        <w:spacing w:line="240" w:lineRule="auto"/>
        <w:ind w:left="567" w:hanging="567"/>
        <w:rPr>
          <w:b/>
          <w:bCs/>
          <w:lang w:eastAsia="en-US" w:bidi="ar-SA"/>
        </w:rPr>
      </w:pPr>
      <w:r w:rsidRPr="00BE2BA6">
        <w:rPr>
          <w:b/>
          <w:bCs/>
          <w:lang w:eastAsia="en-US" w:bidi="ar-SA"/>
        </w:rPr>
        <w:t>4.9</w:t>
      </w:r>
      <w:r w:rsidRPr="00BE2BA6">
        <w:rPr>
          <w:b/>
          <w:bCs/>
          <w:lang w:eastAsia="en-US" w:bidi="ar-SA"/>
        </w:rPr>
        <w:tab/>
      </w:r>
      <w:r w:rsidR="00B77C26" w:rsidRPr="00BE2BA6">
        <w:rPr>
          <w:b/>
          <w:bCs/>
          <w:lang w:eastAsia="en-US" w:bidi="ar-SA"/>
        </w:rPr>
        <w:t>Předávkování</w:t>
      </w:r>
    </w:p>
    <w:p w14:paraId="6EF19A7A" w14:textId="77777777" w:rsidR="005C41E3" w:rsidRPr="00A56F4A" w:rsidRDefault="005C41E3" w:rsidP="00641C77">
      <w:pPr>
        <w:keepNext/>
        <w:tabs>
          <w:tab w:val="left" w:pos="567"/>
        </w:tabs>
        <w:autoSpaceDE w:val="0"/>
        <w:autoSpaceDN w:val="0"/>
        <w:adjustRightInd w:val="0"/>
        <w:spacing w:line="240" w:lineRule="auto"/>
        <w:rPr>
          <w:szCs w:val="22"/>
        </w:rPr>
      </w:pPr>
    </w:p>
    <w:p w14:paraId="45C0210C" w14:textId="77777777" w:rsidR="00026323" w:rsidRPr="00A56F4A" w:rsidRDefault="008D1DF3" w:rsidP="008206E6">
      <w:pPr>
        <w:tabs>
          <w:tab w:val="left" w:pos="567"/>
        </w:tabs>
        <w:autoSpaceDE w:val="0"/>
        <w:autoSpaceDN w:val="0"/>
        <w:adjustRightInd w:val="0"/>
        <w:spacing w:line="240" w:lineRule="auto"/>
        <w:rPr>
          <w:szCs w:val="22"/>
        </w:rPr>
      </w:pPr>
      <w:r w:rsidRPr="00A56F4A">
        <w:t>V rámci studi</w:t>
      </w:r>
      <w:r w:rsidR="000C20B8" w:rsidRPr="00A56F4A">
        <w:t>í</w:t>
      </w:r>
      <w:r w:rsidRPr="00A56F4A">
        <w:t xml:space="preserve"> RHODOS</w:t>
      </w:r>
      <w:r w:rsidR="00411A9C">
        <w:t>,</w:t>
      </w:r>
      <w:r w:rsidRPr="00A56F4A">
        <w:t xml:space="preserve"> </w:t>
      </w:r>
      <w:r w:rsidR="000C20B8" w:rsidRPr="00A56F4A">
        <w:t xml:space="preserve">LEROS </w:t>
      </w:r>
      <w:r w:rsidR="00411A9C">
        <w:t xml:space="preserve">a PAROS </w:t>
      </w:r>
      <w:r w:rsidRPr="00A56F4A">
        <w:t>nebyl hlášen žádný případ předávkování. V klinických studiích byly podávány dávky až 2 250 mg/den s bezpečnostním profilem, který se shodoval s bezpečnostním profilem uvedeným v bodě 4.8.</w:t>
      </w:r>
    </w:p>
    <w:p w14:paraId="76C0A465" w14:textId="77777777" w:rsidR="009B234D" w:rsidRPr="00A56F4A" w:rsidRDefault="009B234D" w:rsidP="008206E6">
      <w:pPr>
        <w:tabs>
          <w:tab w:val="left" w:pos="567"/>
        </w:tabs>
        <w:autoSpaceDE w:val="0"/>
        <w:autoSpaceDN w:val="0"/>
        <w:adjustRightInd w:val="0"/>
        <w:spacing w:line="240" w:lineRule="auto"/>
        <w:rPr>
          <w:szCs w:val="22"/>
        </w:rPr>
      </w:pPr>
    </w:p>
    <w:p w14:paraId="576FAB21" w14:textId="77777777" w:rsidR="008D1DF3" w:rsidRPr="00A56F4A" w:rsidRDefault="008D1DF3" w:rsidP="008206E6">
      <w:pPr>
        <w:tabs>
          <w:tab w:val="left" w:pos="567"/>
        </w:tabs>
        <w:autoSpaceDE w:val="0"/>
        <w:autoSpaceDN w:val="0"/>
        <w:adjustRightInd w:val="0"/>
        <w:spacing w:line="240" w:lineRule="auto"/>
        <w:rPr>
          <w:szCs w:val="22"/>
        </w:rPr>
      </w:pPr>
      <w:r w:rsidRPr="00A56F4A">
        <w:t xml:space="preserve">Proti idebenonu neexistuje žádné specifické antidotum. V případě potřeby </w:t>
      </w:r>
      <w:r w:rsidR="005D03F0" w:rsidRPr="00A56F4A">
        <w:t>má</w:t>
      </w:r>
      <w:r w:rsidRPr="00A56F4A">
        <w:t xml:space="preserve"> být zajištěna podpůrná symptomatická léčba.</w:t>
      </w:r>
    </w:p>
    <w:p w14:paraId="7204F551" w14:textId="77777777" w:rsidR="00CE53E2" w:rsidRPr="00A56F4A" w:rsidRDefault="00CE53E2" w:rsidP="008206E6">
      <w:pPr>
        <w:tabs>
          <w:tab w:val="left" w:pos="567"/>
        </w:tabs>
        <w:autoSpaceDE w:val="0"/>
        <w:autoSpaceDN w:val="0"/>
        <w:adjustRightInd w:val="0"/>
        <w:spacing w:line="240" w:lineRule="auto"/>
        <w:rPr>
          <w:szCs w:val="22"/>
        </w:rPr>
      </w:pPr>
    </w:p>
    <w:p w14:paraId="43440695" w14:textId="77777777" w:rsidR="00096E2B" w:rsidRPr="00A56F4A" w:rsidRDefault="00096E2B" w:rsidP="008206E6">
      <w:pPr>
        <w:tabs>
          <w:tab w:val="left" w:pos="567"/>
        </w:tabs>
        <w:autoSpaceDE w:val="0"/>
        <w:autoSpaceDN w:val="0"/>
        <w:adjustRightInd w:val="0"/>
        <w:spacing w:line="240" w:lineRule="auto"/>
        <w:rPr>
          <w:szCs w:val="22"/>
        </w:rPr>
      </w:pPr>
    </w:p>
    <w:p w14:paraId="23BD5A2C" w14:textId="620E54C0" w:rsidR="00B77C26" w:rsidRPr="00BE2BA6" w:rsidRDefault="00DA69F6" w:rsidP="00641C77">
      <w:pPr>
        <w:keepNext/>
        <w:spacing w:line="240" w:lineRule="auto"/>
        <w:ind w:left="567" w:hanging="567"/>
        <w:rPr>
          <w:b/>
          <w:bCs/>
          <w:lang w:eastAsia="en-US" w:bidi="ar-SA"/>
        </w:rPr>
      </w:pPr>
      <w:r w:rsidRPr="00BE2BA6">
        <w:rPr>
          <w:b/>
          <w:bCs/>
          <w:lang w:eastAsia="en-US" w:bidi="ar-SA"/>
        </w:rPr>
        <w:t>5.</w:t>
      </w:r>
      <w:r w:rsidRPr="00BE2BA6">
        <w:rPr>
          <w:b/>
          <w:bCs/>
          <w:lang w:eastAsia="en-US" w:bidi="ar-SA"/>
        </w:rPr>
        <w:tab/>
      </w:r>
      <w:r w:rsidR="00B77C26" w:rsidRPr="00BE2BA6">
        <w:rPr>
          <w:b/>
          <w:bCs/>
          <w:lang w:eastAsia="en-US" w:bidi="ar-SA"/>
        </w:rPr>
        <w:t>FARMAKOLOGICKÉ VLASTNOSTI</w:t>
      </w:r>
    </w:p>
    <w:p w14:paraId="32390DDF" w14:textId="77777777" w:rsidR="00CE53E2" w:rsidRPr="00A56F4A" w:rsidRDefault="00CE53E2" w:rsidP="00641C77">
      <w:pPr>
        <w:keepNext/>
        <w:spacing w:line="240" w:lineRule="auto"/>
        <w:ind w:left="567" w:hanging="567"/>
        <w:outlineLvl w:val="0"/>
        <w:rPr>
          <w:b/>
          <w:szCs w:val="22"/>
        </w:rPr>
      </w:pPr>
    </w:p>
    <w:p w14:paraId="51D5ED37" w14:textId="0CA324BA" w:rsidR="00B77C26" w:rsidRPr="00BE2BA6" w:rsidRDefault="00DA69F6" w:rsidP="00641C77">
      <w:pPr>
        <w:keepNext/>
        <w:spacing w:line="240" w:lineRule="auto"/>
        <w:ind w:left="567" w:hanging="567"/>
        <w:rPr>
          <w:b/>
          <w:bCs/>
          <w:lang w:eastAsia="en-US" w:bidi="ar-SA"/>
        </w:rPr>
      </w:pPr>
      <w:r w:rsidRPr="00BE2BA6">
        <w:rPr>
          <w:b/>
          <w:bCs/>
          <w:lang w:eastAsia="en-US" w:bidi="ar-SA"/>
        </w:rPr>
        <w:t>5.1</w:t>
      </w:r>
      <w:r w:rsidRPr="00BE2BA6">
        <w:rPr>
          <w:b/>
          <w:bCs/>
          <w:lang w:eastAsia="en-US" w:bidi="ar-SA"/>
        </w:rPr>
        <w:tab/>
      </w:r>
      <w:r w:rsidR="00B77C26" w:rsidRPr="00BE2BA6">
        <w:rPr>
          <w:b/>
          <w:bCs/>
          <w:lang w:eastAsia="en-US" w:bidi="ar-SA"/>
        </w:rPr>
        <w:t>Farmakodynamické vlastnosti</w:t>
      </w:r>
    </w:p>
    <w:p w14:paraId="16FA4295" w14:textId="77777777" w:rsidR="00CE53E2" w:rsidRPr="00A56F4A" w:rsidRDefault="00CE53E2" w:rsidP="00641C77">
      <w:pPr>
        <w:keepNext/>
        <w:tabs>
          <w:tab w:val="left" w:pos="567"/>
        </w:tabs>
        <w:autoSpaceDE w:val="0"/>
        <w:autoSpaceDN w:val="0"/>
        <w:adjustRightInd w:val="0"/>
        <w:spacing w:line="240" w:lineRule="auto"/>
        <w:rPr>
          <w:szCs w:val="22"/>
        </w:rPr>
      </w:pPr>
    </w:p>
    <w:p w14:paraId="19D8FB50" w14:textId="77777777" w:rsidR="00A70CF5" w:rsidRPr="00A56F4A" w:rsidRDefault="00A00F4E" w:rsidP="00641C77">
      <w:pPr>
        <w:keepNext/>
        <w:tabs>
          <w:tab w:val="left" w:pos="567"/>
        </w:tabs>
        <w:autoSpaceDE w:val="0"/>
        <w:autoSpaceDN w:val="0"/>
        <w:adjustRightInd w:val="0"/>
        <w:spacing w:line="240" w:lineRule="auto"/>
      </w:pPr>
      <w:r w:rsidRPr="00A56F4A">
        <w:t xml:space="preserve">Farmakoterapeutická skupina: </w:t>
      </w:r>
      <w:r w:rsidR="00A70CF5" w:rsidRPr="00A56F4A">
        <w:t xml:space="preserve">Psychoanaleptika, </w:t>
      </w:r>
      <w:r w:rsidR="0000620D" w:rsidRPr="00A56F4A">
        <w:t>j</w:t>
      </w:r>
      <w:r w:rsidR="00A70CF5" w:rsidRPr="00A56F4A">
        <w:t>iná psychostimulancia a nootropika;</w:t>
      </w:r>
      <w:r w:rsidR="00A70CF5" w:rsidRPr="00A56F4A" w:rsidDel="00A70CF5">
        <w:t xml:space="preserve"> </w:t>
      </w:r>
    </w:p>
    <w:p w14:paraId="342DF3D8" w14:textId="77777777" w:rsidR="00A00F4E" w:rsidRPr="00A56F4A" w:rsidRDefault="00A00F4E" w:rsidP="008206E6">
      <w:pPr>
        <w:tabs>
          <w:tab w:val="left" w:pos="567"/>
        </w:tabs>
        <w:autoSpaceDE w:val="0"/>
        <w:autoSpaceDN w:val="0"/>
        <w:adjustRightInd w:val="0"/>
        <w:spacing w:line="240" w:lineRule="auto"/>
      </w:pPr>
      <w:r w:rsidRPr="00A56F4A">
        <w:t>ATC kód:</w:t>
      </w:r>
      <w:r w:rsidR="008344E3" w:rsidRPr="00A56F4A">
        <w:t xml:space="preserve"> </w:t>
      </w:r>
      <w:r w:rsidR="00A70CF5" w:rsidRPr="00A56F4A">
        <w:t>N06BX13</w:t>
      </w:r>
    </w:p>
    <w:p w14:paraId="61F07FC1" w14:textId="77777777" w:rsidR="004041C7" w:rsidRPr="00A56F4A" w:rsidRDefault="004041C7" w:rsidP="008206E6">
      <w:pPr>
        <w:tabs>
          <w:tab w:val="left" w:pos="567"/>
        </w:tabs>
        <w:autoSpaceDE w:val="0"/>
        <w:autoSpaceDN w:val="0"/>
        <w:adjustRightInd w:val="0"/>
        <w:spacing w:line="240" w:lineRule="auto"/>
      </w:pPr>
    </w:p>
    <w:p w14:paraId="62620A98" w14:textId="77777777" w:rsidR="004041C7" w:rsidRPr="00A56F4A" w:rsidRDefault="004041C7" w:rsidP="00641C77">
      <w:pPr>
        <w:keepNext/>
        <w:tabs>
          <w:tab w:val="left" w:pos="567"/>
        </w:tabs>
        <w:autoSpaceDE w:val="0"/>
        <w:autoSpaceDN w:val="0"/>
        <w:adjustRightInd w:val="0"/>
        <w:spacing w:line="240" w:lineRule="auto"/>
      </w:pPr>
      <w:r w:rsidRPr="00A56F4A">
        <w:lastRenderedPageBreak/>
        <w:t>Mechanismus účinku</w:t>
      </w:r>
    </w:p>
    <w:p w14:paraId="663D503E" w14:textId="77777777" w:rsidR="00CE53E2" w:rsidRPr="00A56F4A" w:rsidRDefault="00CE53E2" w:rsidP="00641C77">
      <w:pPr>
        <w:keepNext/>
        <w:spacing w:line="240" w:lineRule="auto"/>
        <w:rPr>
          <w:kern w:val="2"/>
          <w:szCs w:val="22"/>
        </w:rPr>
      </w:pPr>
    </w:p>
    <w:p w14:paraId="593C515C" w14:textId="77777777" w:rsidR="000F084E" w:rsidRPr="00A56F4A" w:rsidRDefault="000F084E" w:rsidP="008206E6">
      <w:pPr>
        <w:spacing w:line="240" w:lineRule="auto"/>
        <w:rPr>
          <w:szCs w:val="22"/>
        </w:rPr>
      </w:pPr>
      <w:r w:rsidRPr="00A56F4A">
        <w:t>Idebenon, benzochinon s krátkým řetězcem, je antioxidant, který v experimentálních podmínkách deficience komplexu I umožňuje přenos elektronů přímo do komplexu III mitochondriálního elektronového transportního řetězce, a tím obchází komplex I a obnovuje tvorbu buněčné energie (ATP). Podobně u LHON idebenon přenáší elektrony přímo do komplexu III mitochondriálního elektronového transportního řetězce, a tím obchází komplex I, který je postižen všemi třemi primárními mutacemi mitochondriální DNA zodpovědnými za LHON, a obnovuje tvorbu ATP v buňce.</w:t>
      </w:r>
    </w:p>
    <w:p w14:paraId="7A0A1368" w14:textId="77777777" w:rsidR="005C41E3" w:rsidRPr="00A56F4A" w:rsidRDefault="005C41E3" w:rsidP="008206E6">
      <w:pPr>
        <w:spacing w:line="240" w:lineRule="auto"/>
        <w:rPr>
          <w:szCs w:val="22"/>
        </w:rPr>
      </w:pPr>
    </w:p>
    <w:p w14:paraId="6F976694" w14:textId="77777777" w:rsidR="000F084E" w:rsidRPr="00A56F4A" w:rsidRDefault="000F084E" w:rsidP="008206E6">
      <w:pPr>
        <w:spacing w:line="240" w:lineRule="auto"/>
        <w:rPr>
          <w:szCs w:val="22"/>
        </w:rPr>
      </w:pPr>
      <w:r w:rsidRPr="00A56F4A">
        <w:t xml:space="preserve">Na základě tohoto biochemického působení může u pacientů s LHON idebenon </w:t>
      </w:r>
      <w:r w:rsidR="00C87DE9" w:rsidRPr="00A56F4A">
        <w:t>re</w:t>
      </w:r>
      <w:r w:rsidRPr="00A56F4A">
        <w:t>aktivovat živé, avšak neaktivní retinální gangliové buňky (RGC). V závislosti na době, která uplynula od výskytu příznaků, a na podílu poškozených retinálních gangliových buněk může idebenon vést k obnovení zraku u pacientů se ztrátou zraku.</w:t>
      </w:r>
    </w:p>
    <w:p w14:paraId="1E4727E4" w14:textId="77777777" w:rsidR="005C41E3" w:rsidRPr="00A56F4A" w:rsidRDefault="005C41E3" w:rsidP="008206E6">
      <w:pPr>
        <w:tabs>
          <w:tab w:val="left" w:pos="3544"/>
        </w:tabs>
        <w:spacing w:line="240" w:lineRule="auto"/>
        <w:rPr>
          <w:i/>
          <w:kern w:val="2"/>
          <w:szCs w:val="22"/>
        </w:rPr>
      </w:pPr>
    </w:p>
    <w:p w14:paraId="2AD20D80" w14:textId="77777777" w:rsidR="004041C7" w:rsidRPr="00A56F4A" w:rsidRDefault="004041C7" w:rsidP="00641C77">
      <w:pPr>
        <w:keepNext/>
        <w:spacing w:line="240" w:lineRule="auto"/>
      </w:pPr>
      <w:r w:rsidRPr="00A56F4A">
        <w:t>Klinická účinnost a bezpečnost</w:t>
      </w:r>
    </w:p>
    <w:p w14:paraId="575CBFC4" w14:textId="77777777" w:rsidR="004041C7" w:rsidRPr="00A56F4A" w:rsidRDefault="004041C7" w:rsidP="00641C77">
      <w:pPr>
        <w:keepNext/>
        <w:spacing w:line="240" w:lineRule="auto"/>
      </w:pPr>
    </w:p>
    <w:p w14:paraId="1C359AFF" w14:textId="77777777" w:rsidR="003647FC" w:rsidRPr="00A56F4A" w:rsidRDefault="000F084E" w:rsidP="008206E6">
      <w:pPr>
        <w:spacing w:line="240" w:lineRule="auto"/>
      </w:pPr>
      <w:r w:rsidRPr="00A56F4A">
        <w:t>Klinická bezpečnost a účinnost idebenonu u pacientů s LHON byl</w:t>
      </w:r>
      <w:r w:rsidR="00D229C0" w:rsidRPr="00A56F4A">
        <w:t>y</w:t>
      </w:r>
      <w:r w:rsidRPr="00A56F4A">
        <w:t xml:space="preserve"> zkoumán</w:t>
      </w:r>
      <w:r w:rsidR="00D229C0" w:rsidRPr="00A56F4A">
        <w:t>y</w:t>
      </w:r>
      <w:r w:rsidRPr="00A56F4A">
        <w:t xml:space="preserve"> v jedné dvojitě zaslepené, randomizované, placebem kontrolované studii (RHODOS).</w:t>
      </w:r>
      <w:r w:rsidR="003647FC" w:rsidRPr="00A56F4A">
        <w:t xml:space="preserve"> Dlouhodobá účinnost a bezpečnost byly </w:t>
      </w:r>
      <w:r w:rsidR="0072119F">
        <w:t>hodnoceny</w:t>
      </w:r>
      <w:r w:rsidR="003647FC" w:rsidRPr="00A56F4A">
        <w:t xml:space="preserve"> v otevřené studii po schválení přípravku (LEROS).</w:t>
      </w:r>
      <w:r w:rsidR="00411A9C">
        <w:t xml:space="preserve"> Dlouhodobá bezpečnost </w:t>
      </w:r>
      <w:r w:rsidR="00417F39">
        <w:t>byla</w:t>
      </w:r>
      <w:r w:rsidR="00411A9C">
        <w:t xml:space="preserve"> </w:t>
      </w:r>
      <w:r w:rsidR="00DF3393">
        <w:t>hodnocena</w:t>
      </w:r>
      <w:r w:rsidR="00411A9C">
        <w:t xml:space="preserve"> v neintervenční poregistrační studii bezpečnosti (PAROS).</w:t>
      </w:r>
    </w:p>
    <w:p w14:paraId="4F87E57A" w14:textId="77777777" w:rsidR="000F084E" w:rsidRPr="00A56F4A" w:rsidRDefault="000F084E" w:rsidP="008206E6">
      <w:pPr>
        <w:spacing w:line="240" w:lineRule="auto"/>
      </w:pPr>
      <w:r w:rsidRPr="00A56F4A">
        <w:t xml:space="preserve"> </w:t>
      </w:r>
    </w:p>
    <w:p w14:paraId="2B7B660B" w14:textId="77777777" w:rsidR="000F084E" w:rsidRPr="00A56F4A" w:rsidRDefault="000F084E" w:rsidP="008206E6">
      <w:pPr>
        <w:spacing w:line="240" w:lineRule="auto"/>
        <w:rPr>
          <w:kern w:val="2"/>
          <w:szCs w:val="22"/>
        </w:rPr>
      </w:pPr>
      <w:r w:rsidRPr="00A56F4A">
        <w:t>Do studie RHODOS bylo zařazeno celkem 85 pacientů s LHON ve věku od 14 do 66 let s kteroukoli ze 3 primárních mutací mtDNA (G11778A, G3460A nebo T14484C) a dobou trvání onemocnění nejvýše 5 let. Pacienti užívali buď přípravek Raxone 900 mg/den nebo placebo po dobu 24 týdnů (6 měsíců). Přípravek Raxone byl podáván s jídlem ve třech dávkách po 300 mg</w:t>
      </w:r>
      <w:r w:rsidR="004041C7" w:rsidRPr="00A56F4A">
        <w:t xml:space="preserve"> denně</w:t>
      </w:r>
      <w:r w:rsidRPr="00A56F4A">
        <w:t>.</w:t>
      </w:r>
    </w:p>
    <w:p w14:paraId="38067CFA" w14:textId="77777777" w:rsidR="00013B29" w:rsidRPr="00A56F4A" w:rsidRDefault="00013B29" w:rsidP="008206E6">
      <w:pPr>
        <w:spacing w:line="240" w:lineRule="auto"/>
        <w:rPr>
          <w:kern w:val="2"/>
          <w:szCs w:val="22"/>
        </w:rPr>
      </w:pPr>
    </w:p>
    <w:p w14:paraId="6BF55983" w14:textId="77777777" w:rsidR="005C41E3" w:rsidRPr="00A56F4A" w:rsidRDefault="00F6045B" w:rsidP="008206E6">
      <w:pPr>
        <w:spacing w:line="240" w:lineRule="auto"/>
        <w:rPr>
          <w:kern w:val="2"/>
          <w:szCs w:val="22"/>
        </w:rPr>
      </w:pPr>
      <w:r w:rsidRPr="00A56F4A">
        <w:t>Primární cílový ukazatel „nejlepší obnova zrakové ostrosti“ byl definován jako výsledek u jednoho oka s nejlepším zlepšením zrakové ostrosti podle tabulek ETDRS od zahájení studie do 24. týdne. Hlavní sekundární cílový ukazatel „změna nejlepší zrakové ostrosti“ byl měřen jako rozdíl mezi nejlepší zrakovou ostrostí buď na pravé, nebo na levé oko ve 24. týdnu studie ve srovnání s hodnotami na počátku studie (</w:t>
      </w:r>
      <w:r w:rsidR="00AA252B" w:rsidRPr="00A56F4A">
        <w:t>t</w:t>
      </w:r>
      <w:r w:rsidRPr="00A56F4A">
        <w:t xml:space="preserve">abulka 1). </w:t>
      </w:r>
    </w:p>
    <w:p w14:paraId="3E77D680" w14:textId="77777777" w:rsidR="006A2893" w:rsidRPr="00A56F4A" w:rsidRDefault="006A2893" w:rsidP="008206E6">
      <w:pPr>
        <w:spacing w:line="240" w:lineRule="auto"/>
        <w:ind w:right="-1"/>
        <w:rPr>
          <w:color w:val="000000"/>
          <w:szCs w:val="22"/>
        </w:rPr>
      </w:pPr>
    </w:p>
    <w:p w14:paraId="166CB329" w14:textId="77777777" w:rsidR="004977F0" w:rsidRPr="00A56F4A" w:rsidRDefault="004977F0" w:rsidP="00641C77">
      <w:pPr>
        <w:keepNext/>
        <w:spacing w:line="240" w:lineRule="auto"/>
        <w:rPr>
          <w:b/>
          <w:szCs w:val="22"/>
        </w:rPr>
      </w:pPr>
      <w:r w:rsidRPr="00A56F4A">
        <w:rPr>
          <w:b/>
        </w:rPr>
        <w:t>Tabulka 1:</w:t>
      </w:r>
      <w:r w:rsidR="008711D6" w:rsidRPr="00A56F4A">
        <w:t xml:space="preserve"> </w:t>
      </w:r>
      <w:r w:rsidRPr="00A56F4A">
        <w:rPr>
          <w:b/>
        </w:rPr>
        <w:t>RHODOS: Nejlepší zlepšení zrakové ostrosti a změna hodnoty nejlepší zrakové ostrosti od zahájení studie do 24. týdne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17"/>
        <w:gridCol w:w="3109"/>
      </w:tblGrid>
      <w:tr w:rsidR="004977F0" w:rsidRPr="00A56F4A" w14:paraId="3077DE43" w14:textId="77777777" w:rsidTr="002B47A6">
        <w:trPr>
          <w:jc w:val="center"/>
        </w:trPr>
        <w:tc>
          <w:tcPr>
            <w:tcW w:w="1917" w:type="pct"/>
            <w:tcMar>
              <w:top w:w="28" w:type="dxa"/>
              <w:bottom w:w="28" w:type="dxa"/>
            </w:tcMar>
          </w:tcPr>
          <w:p w14:paraId="6321EA62" w14:textId="77777777" w:rsidR="004977F0" w:rsidRPr="00A56F4A" w:rsidRDefault="004977F0" w:rsidP="00641C77">
            <w:pPr>
              <w:keepNext/>
              <w:spacing w:line="240" w:lineRule="auto"/>
              <w:rPr>
                <w:b/>
                <w:sz w:val="20"/>
              </w:rPr>
            </w:pPr>
            <w:r w:rsidRPr="00A56F4A">
              <w:rPr>
                <w:b/>
                <w:sz w:val="20"/>
              </w:rPr>
              <w:t>Cílový ukazatel (ITT)</w:t>
            </w:r>
          </w:p>
        </w:tc>
        <w:tc>
          <w:tcPr>
            <w:tcW w:w="1409" w:type="pct"/>
            <w:tcMar>
              <w:top w:w="28" w:type="dxa"/>
              <w:bottom w:w="28" w:type="dxa"/>
            </w:tcMar>
          </w:tcPr>
          <w:p w14:paraId="27299E2D" w14:textId="77777777" w:rsidR="004977F0" w:rsidRPr="00A56F4A" w:rsidRDefault="004977F0" w:rsidP="00641C77">
            <w:pPr>
              <w:keepNext/>
              <w:spacing w:line="240" w:lineRule="auto"/>
              <w:rPr>
                <w:b/>
                <w:sz w:val="20"/>
              </w:rPr>
            </w:pPr>
            <w:r w:rsidRPr="00A56F4A">
              <w:rPr>
                <w:b/>
                <w:sz w:val="20"/>
              </w:rPr>
              <w:t>Raxone (n=53)</w:t>
            </w:r>
          </w:p>
        </w:tc>
        <w:tc>
          <w:tcPr>
            <w:tcW w:w="1674" w:type="pct"/>
            <w:tcMar>
              <w:top w:w="28" w:type="dxa"/>
              <w:bottom w:w="28" w:type="dxa"/>
            </w:tcMar>
          </w:tcPr>
          <w:p w14:paraId="02A5DF65" w14:textId="77777777" w:rsidR="004977F0" w:rsidRPr="00A56F4A" w:rsidRDefault="004977F0" w:rsidP="00641C77">
            <w:pPr>
              <w:keepNext/>
              <w:spacing w:line="240" w:lineRule="auto"/>
              <w:rPr>
                <w:b/>
                <w:color w:val="000000"/>
                <w:sz w:val="20"/>
              </w:rPr>
            </w:pPr>
            <w:r w:rsidRPr="00A56F4A">
              <w:rPr>
                <w:b/>
                <w:color w:val="000000"/>
                <w:sz w:val="20"/>
              </w:rPr>
              <w:t>Placebo (n=29)</w:t>
            </w:r>
          </w:p>
        </w:tc>
      </w:tr>
      <w:tr w:rsidR="004977F0" w:rsidRPr="00A56F4A" w14:paraId="22ED8C83" w14:textId="77777777" w:rsidTr="002B47A6">
        <w:trPr>
          <w:trHeight w:val="233"/>
          <w:jc w:val="center"/>
        </w:trPr>
        <w:tc>
          <w:tcPr>
            <w:tcW w:w="1917" w:type="pct"/>
            <w:vMerge w:val="restart"/>
            <w:tcMar>
              <w:top w:w="28" w:type="dxa"/>
              <w:bottom w:w="28" w:type="dxa"/>
            </w:tcMar>
          </w:tcPr>
          <w:p w14:paraId="01968F81" w14:textId="77777777" w:rsidR="004977F0" w:rsidRPr="00A56F4A" w:rsidRDefault="004977F0" w:rsidP="008206E6">
            <w:pPr>
              <w:spacing w:line="240" w:lineRule="auto"/>
              <w:rPr>
                <w:color w:val="000000"/>
                <w:sz w:val="20"/>
              </w:rPr>
            </w:pPr>
            <w:r w:rsidRPr="00A56F4A">
              <w:rPr>
                <w:color w:val="000000"/>
                <w:sz w:val="20"/>
              </w:rPr>
              <w:t>Primární cílový ukazatel:</w:t>
            </w:r>
          </w:p>
          <w:p w14:paraId="080C0635" w14:textId="77777777" w:rsidR="004977F0" w:rsidRPr="00A56F4A" w:rsidRDefault="004977F0" w:rsidP="008206E6">
            <w:pPr>
              <w:spacing w:line="240" w:lineRule="auto"/>
              <w:rPr>
                <w:color w:val="000000"/>
                <w:sz w:val="20"/>
              </w:rPr>
            </w:pPr>
            <w:r w:rsidRPr="00A56F4A">
              <w:rPr>
                <w:color w:val="000000"/>
                <w:sz w:val="20"/>
              </w:rPr>
              <w:t xml:space="preserve">Nejlepší zlepšení zrakové ostrosti </w:t>
            </w:r>
          </w:p>
          <w:p w14:paraId="5056D787" w14:textId="77777777" w:rsidR="004977F0" w:rsidRPr="00A56F4A" w:rsidRDefault="004977F0" w:rsidP="008206E6">
            <w:pPr>
              <w:spacing w:line="240" w:lineRule="auto"/>
              <w:rPr>
                <w:color w:val="000000"/>
                <w:sz w:val="20"/>
              </w:rPr>
            </w:pPr>
            <w:r w:rsidRPr="00A56F4A">
              <w:rPr>
                <w:color w:val="000000"/>
                <w:sz w:val="20"/>
              </w:rPr>
              <w:t>(průměrná hodnota ± SE; 95 % CI)</w:t>
            </w:r>
          </w:p>
        </w:tc>
        <w:tc>
          <w:tcPr>
            <w:tcW w:w="1409" w:type="pct"/>
            <w:tcMar>
              <w:top w:w="28" w:type="dxa"/>
              <w:bottom w:w="28" w:type="dxa"/>
            </w:tcMar>
          </w:tcPr>
          <w:p w14:paraId="2E9724D5" w14:textId="77777777" w:rsidR="004977F0" w:rsidRPr="00A56F4A" w:rsidRDefault="004977F0" w:rsidP="008206E6">
            <w:pPr>
              <w:spacing w:line="240" w:lineRule="auto"/>
              <w:rPr>
                <w:color w:val="000000"/>
                <w:sz w:val="20"/>
              </w:rPr>
            </w:pPr>
            <w:r w:rsidRPr="00A56F4A">
              <w:rPr>
                <w:color w:val="000000"/>
                <w:sz w:val="20"/>
              </w:rPr>
              <w:t>logMAR</w:t>
            </w:r>
            <w:r w:rsidR="004041C7" w:rsidRPr="00A56F4A">
              <w:rPr>
                <w:color w:val="000000"/>
                <w:sz w:val="20"/>
              </w:rPr>
              <w:t>*</w:t>
            </w:r>
            <w:r w:rsidRPr="00A56F4A">
              <w:rPr>
                <w:color w:val="000000"/>
                <w:sz w:val="20"/>
              </w:rPr>
              <w:t xml:space="preserve"> –0,135 ± 0,041</w:t>
            </w:r>
          </w:p>
        </w:tc>
        <w:tc>
          <w:tcPr>
            <w:tcW w:w="1674" w:type="pct"/>
            <w:shd w:val="clear" w:color="auto" w:fill="auto"/>
            <w:tcMar>
              <w:top w:w="28" w:type="dxa"/>
              <w:bottom w:w="28" w:type="dxa"/>
            </w:tcMar>
          </w:tcPr>
          <w:p w14:paraId="776CC5CF" w14:textId="77777777" w:rsidR="004977F0" w:rsidRPr="00A56F4A" w:rsidRDefault="004977F0" w:rsidP="008206E6">
            <w:pPr>
              <w:spacing w:line="240" w:lineRule="auto"/>
              <w:rPr>
                <w:color w:val="000000"/>
                <w:sz w:val="20"/>
              </w:rPr>
            </w:pPr>
            <w:r w:rsidRPr="00A56F4A">
              <w:rPr>
                <w:color w:val="000000"/>
                <w:sz w:val="20"/>
              </w:rPr>
              <w:t>logMAR -0,071 ± 0,053</w:t>
            </w:r>
          </w:p>
        </w:tc>
      </w:tr>
      <w:tr w:rsidR="004977F0" w:rsidRPr="00A56F4A" w14:paraId="7C8CCD48" w14:textId="77777777" w:rsidTr="002B47A6">
        <w:trPr>
          <w:trHeight w:val="233"/>
          <w:jc w:val="center"/>
        </w:trPr>
        <w:tc>
          <w:tcPr>
            <w:tcW w:w="1917" w:type="pct"/>
            <w:vMerge/>
            <w:tcMar>
              <w:top w:w="28" w:type="dxa"/>
              <w:bottom w:w="28" w:type="dxa"/>
            </w:tcMar>
          </w:tcPr>
          <w:p w14:paraId="0E34503D" w14:textId="77777777" w:rsidR="004977F0" w:rsidRPr="00A56F4A" w:rsidRDefault="004977F0" w:rsidP="008206E6">
            <w:pPr>
              <w:spacing w:line="240" w:lineRule="auto"/>
              <w:rPr>
                <w:color w:val="000000"/>
                <w:sz w:val="20"/>
              </w:rPr>
            </w:pPr>
          </w:p>
        </w:tc>
        <w:tc>
          <w:tcPr>
            <w:tcW w:w="3083" w:type="pct"/>
            <w:gridSpan w:val="2"/>
            <w:tcMar>
              <w:top w:w="28" w:type="dxa"/>
              <w:bottom w:w="28" w:type="dxa"/>
            </w:tcMar>
          </w:tcPr>
          <w:p w14:paraId="07F6F50D" w14:textId="77777777" w:rsidR="004977F0" w:rsidRPr="00A56F4A" w:rsidRDefault="004977F0" w:rsidP="008206E6">
            <w:pPr>
              <w:spacing w:line="240" w:lineRule="auto"/>
              <w:jc w:val="center"/>
              <w:rPr>
                <w:color w:val="000000"/>
                <w:sz w:val="20"/>
              </w:rPr>
            </w:pPr>
            <w:r w:rsidRPr="00A56F4A">
              <w:rPr>
                <w:color w:val="000000"/>
                <w:sz w:val="20"/>
              </w:rPr>
              <w:t>logMAR –0,064</w:t>
            </w:r>
            <w:r w:rsidR="003F4671" w:rsidRPr="00A56F4A">
              <w:rPr>
                <w:color w:val="000000"/>
                <w:sz w:val="20"/>
              </w:rPr>
              <w:t>;</w:t>
            </w:r>
            <w:r w:rsidRPr="00A56F4A">
              <w:rPr>
                <w:color w:val="000000"/>
                <w:sz w:val="20"/>
              </w:rPr>
              <w:t xml:space="preserve"> 3 písmena (–0,184; 0,055)</w:t>
            </w:r>
          </w:p>
          <w:p w14:paraId="2823B2BD" w14:textId="77777777" w:rsidR="004977F0" w:rsidRPr="00A56F4A" w:rsidRDefault="004977F0" w:rsidP="008206E6">
            <w:pPr>
              <w:spacing w:line="240" w:lineRule="auto"/>
              <w:jc w:val="center"/>
              <w:rPr>
                <w:color w:val="000000"/>
                <w:sz w:val="20"/>
              </w:rPr>
            </w:pPr>
            <w:r w:rsidRPr="00A56F4A">
              <w:rPr>
                <w:color w:val="000000"/>
                <w:sz w:val="20"/>
              </w:rPr>
              <w:t>p=0,291</w:t>
            </w:r>
          </w:p>
        </w:tc>
      </w:tr>
      <w:tr w:rsidR="004977F0" w:rsidRPr="00A56F4A" w14:paraId="1804961F" w14:textId="77777777" w:rsidTr="002B47A6">
        <w:trPr>
          <w:trHeight w:val="233"/>
          <w:jc w:val="center"/>
        </w:trPr>
        <w:tc>
          <w:tcPr>
            <w:tcW w:w="1917" w:type="pct"/>
            <w:vMerge w:val="restart"/>
            <w:tcMar>
              <w:top w:w="28" w:type="dxa"/>
              <w:bottom w:w="28" w:type="dxa"/>
            </w:tcMar>
          </w:tcPr>
          <w:p w14:paraId="40AC2E14" w14:textId="77777777" w:rsidR="004977F0" w:rsidRPr="00A56F4A" w:rsidRDefault="004977F0" w:rsidP="008206E6">
            <w:pPr>
              <w:spacing w:line="240" w:lineRule="auto"/>
              <w:rPr>
                <w:sz w:val="20"/>
              </w:rPr>
            </w:pPr>
            <w:r w:rsidRPr="00A56F4A">
              <w:rPr>
                <w:sz w:val="20"/>
              </w:rPr>
              <w:t>Hlavní sekundární cílový ukazatel:</w:t>
            </w:r>
          </w:p>
          <w:p w14:paraId="287096E6" w14:textId="77777777" w:rsidR="004977F0" w:rsidRPr="00A56F4A" w:rsidRDefault="004977F0" w:rsidP="008206E6">
            <w:pPr>
              <w:spacing w:line="240" w:lineRule="auto"/>
              <w:rPr>
                <w:sz w:val="20"/>
              </w:rPr>
            </w:pPr>
            <w:r w:rsidRPr="00A56F4A">
              <w:rPr>
                <w:sz w:val="20"/>
              </w:rPr>
              <w:t>Změna nejlepší zrakové ostrosti</w:t>
            </w:r>
          </w:p>
          <w:p w14:paraId="0259C309" w14:textId="77777777" w:rsidR="004977F0" w:rsidRPr="00A56F4A" w:rsidRDefault="004977F0" w:rsidP="008206E6">
            <w:pPr>
              <w:spacing w:line="240" w:lineRule="auto"/>
              <w:rPr>
                <w:color w:val="000000"/>
                <w:sz w:val="20"/>
              </w:rPr>
            </w:pPr>
            <w:r w:rsidRPr="00A56F4A">
              <w:rPr>
                <w:sz w:val="20"/>
              </w:rPr>
              <w:t>(průměrná hodnota ± SE; 95 % CI)</w:t>
            </w:r>
          </w:p>
        </w:tc>
        <w:tc>
          <w:tcPr>
            <w:tcW w:w="1409" w:type="pct"/>
            <w:tcMar>
              <w:top w:w="28" w:type="dxa"/>
              <w:bottom w:w="28" w:type="dxa"/>
            </w:tcMar>
          </w:tcPr>
          <w:p w14:paraId="489BDCB4" w14:textId="77777777" w:rsidR="004977F0" w:rsidRPr="00A56F4A" w:rsidRDefault="004977F0" w:rsidP="008206E6">
            <w:pPr>
              <w:spacing w:line="240" w:lineRule="auto"/>
              <w:rPr>
                <w:color w:val="000000"/>
                <w:sz w:val="20"/>
              </w:rPr>
            </w:pPr>
            <w:r w:rsidRPr="00A56F4A">
              <w:rPr>
                <w:color w:val="000000"/>
                <w:sz w:val="20"/>
              </w:rPr>
              <w:t>logMAR -0,035 ± 0,046</w:t>
            </w:r>
          </w:p>
        </w:tc>
        <w:tc>
          <w:tcPr>
            <w:tcW w:w="1674" w:type="pct"/>
            <w:shd w:val="clear" w:color="auto" w:fill="auto"/>
            <w:tcMar>
              <w:top w:w="28" w:type="dxa"/>
              <w:bottom w:w="28" w:type="dxa"/>
            </w:tcMar>
          </w:tcPr>
          <w:p w14:paraId="1E6EB438" w14:textId="77777777" w:rsidR="004977F0" w:rsidRPr="00A56F4A" w:rsidRDefault="004977F0" w:rsidP="008206E6">
            <w:pPr>
              <w:spacing w:line="240" w:lineRule="auto"/>
              <w:rPr>
                <w:color w:val="000000"/>
                <w:sz w:val="20"/>
              </w:rPr>
            </w:pPr>
            <w:r w:rsidRPr="00A56F4A">
              <w:rPr>
                <w:color w:val="000000"/>
                <w:sz w:val="20"/>
              </w:rPr>
              <w:t>logMAR 0,085 ± 0,060</w:t>
            </w:r>
          </w:p>
        </w:tc>
      </w:tr>
      <w:tr w:rsidR="004977F0" w:rsidRPr="00A56F4A" w14:paraId="339644AA" w14:textId="77777777" w:rsidTr="002B47A6">
        <w:trPr>
          <w:trHeight w:val="471"/>
          <w:jc w:val="center"/>
        </w:trPr>
        <w:tc>
          <w:tcPr>
            <w:tcW w:w="1917" w:type="pct"/>
            <w:vMerge/>
            <w:tcMar>
              <w:top w:w="28" w:type="dxa"/>
              <w:bottom w:w="28" w:type="dxa"/>
            </w:tcMar>
          </w:tcPr>
          <w:p w14:paraId="02FFEB92" w14:textId="77777777" w:rsidR="004977F0" w:rsidRPr="00A56F4A" w:rsidRDefault="004977F0" w:rsidP="008206E6">
            <w:pPr>
              <w:spacing w:line="240" w:lineRule="auto"/>
              <w:rPr>
                <w:color w:val="000000"/>
                <w:sz w:val="20"/>
              </w:rPr>
            </w:pPr>
          </w:p>
        </w:tc>
        <w:tc>
          <w:tcPr>
            <w:tcW w:w="3083" w:type="pct"/>
            <w:gridSpan w:val="2"/>
            <w:tcMar>
              <w:top w:w="28" w:type="dxa"/>
              <w:bottom w:w="28" w:type="dxa"/>
            </w:tcMar>
          </w:tcPr>
          <w:p w14:paraId="2EFCFE61" w14:textId="77777777" w:rsidR="004977F0" w:rsidRPr="00A56F4A" w:rsidRDefault="004977F0" w:rsidP="008206E6">
            <w:pPr>
              <w:spacing w:line="240" w:lineRule="auto"/>
              <w:jc w:val="center"/>
              <w:rPr>
                <w:color w:val="000000"/>
                <w:sz w:val="20"/>
              </w:rPr>
            </w:pPr>
            <w:r w:rsidRPr="00A56F4A">
              <w:rPr>
                <w:color w:val="000000"/>
                <w:sz w:val="20"/>
              </w:rPr>
              <w:t>logMAR -0,120</w:t>
            </w:r>
            <w:r w:rsidR="003F4671" w:rsidRPr="00A56F4A">
              <w:rPr>
                <w:color w:val="000000"/>
                <w:sz w:val="20"/>
              </w:rPr>
              <w:t>;</w:t>
            </w:r>
            <w:r w:rsidRPr="00A56F4A">
              <w:rPr>
                <w:color w:val="000000"/>
                <w:sz w:val="20"/>
              </w:rPr>
              <w:t xml:space="preserve"> 6 písmen (-0,255; 0,014)</w:t>
            </w:r>
          </w:p>
          <w:p w14:paraId="3AB7ADE0" w14:textId="77777777" w:rsidR="004977F0" w:rsidRPr="00A56F4A" w:rsidRDefault="004977F0" w:rsidP="008206E6">
            <w:pPr>
              <w:spacing w:line="240" w:lineRule="auto"/>
              <w:jc w:val="center"/>
              <w:rPr>
                <w:color w:val="000000"/>
                <w:sz w:val="20"/>
              </w:rPr>
            </w:pPr>
            <w:r w:rsidRPr="00A56F4A">
              <w:rPr>
                <w:color w:val="000000"/>
                <w:sz w:val="20"/>
              </w:rPr>
              <w:t>p=0,078</w:t>
            </w:r>
          </w:p>
        </w:tc>
      </w:tr>
    </w:tbl>
    <w:p w14:paraId="26D502E1" w14:textId="77777777" w:rsidR="004977F0" w:rsidRPr="00A56F4A" w:rsidRDefault="004977F0" w:rsidP="008206E6">
      <w:pPr>
        <w:spacing w:line="240" w:lineRule="auto"/>
        <w:ind w:right="-1"/>
        <w:rPr>
          <w:color w:val="000000"/>
          <w:sz w:val="18"/>
          <w:szCs w:val="18"/>
        </w:rPr>
      </w:pPr>
      <w:r w:rsidRPr="00A56F4A">
        <w:rPr>
          <w:color w:val="000000"/>
          <w:sz w:val="18"/>
        </w:rPr>
        <w:t xml:space="preserve">Analýzy na základě smíšeného modelu opakovaných měření </w:t>
      </w:r>
    </w:p>
    <w:p w14:paraId="54DC3267" w14:textId="77777777" w:rsidR="003F0142" w:rsidRPr="00A56F4A" w:rsidRDefault="003F0142" w:rsidP="008206E6">
      <w:pPr>
        <w:spacing w:line="240" w:lineRule="auto"/>
        <w:ind w:right="-1"/>
        <w:rPr>
          <w:color w:val="000000"/>
          <w:sz w:val="18"/>
        </w:rPr>
      </w:pPr>
      <w:r w:rsidRPr="00A56F4A">
        <w:rPr>
          <w:color w:val="000000"/>
          <w:sz w:val="18"/>
        </w:rPr>
        <w:t>U jednoho pacienta v placebo skupině byla na počátku studie zaznamenána trvalá spontánní obnova zraku. Po vyřazení tohoto pacienta bylo dosaženo podobných výsledků jako v ITT populaci. Podle očekávání byl rozdíl ve skupině léčené idebenonem oproti skupině léčené placebem výraznější.</w:t>
      </w:r>
    </w:p>
    <w:p w14:paraId="1E8669E5" w14:textId="77777777" w:rsidR="004041C7" w:rsidRPr="00A56F4A" w:rsidRDefault="004041C7" w:rsidP="008206E6">
      <w:pPr>
        <w:spacing w:line="240" w:lineRule="auto"/>
        <w:ind w:right="-1"/>
        <w:rPr>
          <w:color w:val="000000"/>
          <w:sz w:val="18"/>
          <w:szCs w:val="18"/>
        </w:rPr>
      </w:pPr>
      <w:r w:rsidRPr="00A56F4A">
        <w:rPr>
          <w:color w:val="000000"/>
          <w:sz w:val="18"/>
        </w:rPr>
        <w:t>* logMAR – logaritm</w:t>
      </w:r>
      <w:r w:rsidR="0017375D" w:rsidRPr="00A56F4A">
        <w:rPr>
          <w:color w:val="000000"/>
          <w:sz w:val="18"/>
        </w:rPr>
        <w:t>us minimálního úhlu rozlišení</w:t>
      </w:r>
    </w:p>
    <w:p w14:paraId="25992CD1" w14:textId="77777777" w:rsidR="004977F0" w:rsidRPr="00A56F4A" w:rsidRDefault="004977F0" w:rsidP="008206E6">
      <w:pPr>
        <w:spacing w:line="240" w:lineRule="auto"/>
        <w:ind w:right="-1"/>
        <w:rPr>
          <w:color w:val="000000"/>
          <w:szCs w:val="22"/>
        </w:rPr>
      </w:pPr>
    </w:p>
    <w:p w14:paraId="0059115E" w14:textId="77777777" w:rsidR="00646F68" w:rsidRPr="00A56F4A" w:rsidRDefault="00646F68" w:rsidP="008206E6">
      <w:pPr>
        <w:spacing w:line="240" w:lineRule="auto"/>
        <w:ind w:right="-1"/>
        <w:rPr>
          <w:color w:val="000000"/>
          <w:szCs w:val="22"/>
        </w:rPr>
      </w:pPr>
      <w:r w:rsidRPr="00A56F4A">
        <w:rPr>
          <w:color w:val="000000"/>
        </w:rPr>
        <w:t>Předběžná analýza v rámci studie RHODOS stanovila podíl pacientů s počáteční zrakovou ostrostí ≤0,5 logMAR na jednom oku, u kterých došlo ke zhoršení zrakové ostrosti, na ≥ 1,0 logMAR. V této malé podskupině pacientů (n=8) došlo u 0 ze 6 pacientů ve skupině léčené idebenonem ke zhoršení na ≥ 1,0 logMAR, zatímco v placebo skupině došlo k tomuto zhoršení u 2 ze 2 pacientů.</w:t>
      </w:r>
    </w:p>
    <w:p w14:paraId="73FBE28A" w14:textId="77777777" w:rsidR="00BE56B2" w:rsidRPr="00A56F4A" w:rsidRDefault="00BE56B2" w:rsidP="008206E6">
      <w:pPr>
        <w:spacing w:line="240" w:lineRule="auto"/>
        <w:ind w:right="-1"/>
        <w:rPr>
          <w:color w:val="000000"/>
          <w:szCs w:val="22"/>
        </w:rPr>
      </w:pPr>
    </w:p>
    <w:p w14:paraId="212ECC76" w14:textId="77777777" w:rsidR="005815C6" w:rsidRPr="00A56F4A" w:rsidRDefault="005815C6" w:rsidP="008206E6">
      <w:pPr>
        <w:spacing w:line="240" w:lineRule="auto"/>
        <w:ind w:right="-1"/>
        <w:rPr>
          <w:color w:val="000000"/>
          <w:szCs w:val="22"/>
        </w:rPr>
      </w:pPr>
      <w:r w:rsidRPr="00A56F4A">
        <w:rPr>
          <w:color w:val="000000"/>
        </w:rPr>
        <w:t xml:space="preserve">V observační navazující studii při jedné návštěvě v rámci studie RHODOS bylo hodnocení zrakové ostrosti u 58 pacientů provedeno v průměru za 131 týdnů od ukončení léčby, z čehož vyplývá, že účinek přípravku Raxone může přetrvávat. </w:t>
      </w:r>
    </w:p>
    <w:p w14:paraId="1B668431" w14:textId="77777777" w:rsidR="00E86944" w:rsidRPr="00A56F4A" w:rsidRDefault="00E86944" w:rsidP="008206E6">
      <w:pPr>
        <w:spacing w:line="240" w:lineRule="auto"/>
        <w:ind w:right="-1"/>
        <w:rPr>
          <w:color w:val="000000"/>
          <w:szCs w:val="22"/>
        </w:rPr>
      </w:pPr>
    </w:p>
    <w:p w14:paraId="46E9FD8E" w14:textId="77777777" w:rsidR="00E86944" w:rsidRPr="00A56F4A" w:rsidRDefault="00E86944" w:rsidP="008206E6">
      <w:pPr>
        <w:spacing w:line="240" w:lineRule="auto"/>
        <w:ind w:right="-1"/>
        <w:rPr>
          <w:kern w:val="2"/>
          <w:szCs w:val="22"/>
        </w:rPr>
      </w:pPr>
      <w:r w:rsidRPr="00A56F4A">
        <w:rPr>
          <w:i/>
          <w:iCs/>
        </w:rPr>
        <w:lastRenderedPageBreak/>
        <w:t>Post-hoc</w:t>
      </w:r>
      <w:r w:rsidRPr="00A56F4A">
        <w:t xml:space="preserve"> analýza reakce na léčbu byla provedena v rámci studie RHODOS </w:t>
      </w:r>
      <w:r w:rsidR="00E04650" w:rsidRPr="00A56F4A">
        <w:t>hodnotící podíly</w:t>
      </w:r>
      <w:r w:rsidRPr="00A56F4A">
        <w:t xml:space="preserve"> pacientů s klinicky relevantní obnovou zrakové ostrosti na alespoň jednom oku od počátku studie, která je definována jako i) zlepšení zrakové ostrosti z neschopnosti přečíst jediné písmeno z tabulky ETDRS na schopnost přečíst alespoň pět písmen na schématu z tabulky ETDRS, nebo ii) zlepšení zrakové ostrosti o alespoň 10 písmen podle tabulky ETDRS. Výsledky jsou uvedeny v </w:t>
      </w:r>
      <w:r w:rsidR="00FA2037" w:rsidRPr="00A56F4A">
        <w:t>t</w:t>
      </w:r>
      <w:r w:rsidRPr="00A56F4A">
        <w:t>abulce 2 včetně podpůrných údajů získaných od 62 pacientů s LHON, kteří přípravek Raxone užívali v rámci programu rozšířené dostupnosti, a od 94 neléčených pacientů v rámci průzkumu zaznamenaných případů.</w:t>
      </w:r>
    </w:p>
    <w:p w14:paraId="19B0FB71" w14:textId="77777777" w:rsidR="00E86944" w:rsidRPr="00A56F4A" w:rsidRDefault="00E86944" w:rsidP="008206E6">
      <w:pPr>
        <w:spacing w:line="240" w:lineRule="auto"/>
        <w:ind w:right="-1"/>
        <w:rPr>
          <w:kern w:val="2"/>
          <w:szCs w:val="22"/>
        </w:rPr>
      </w:pPr>
    </w:p>
    <w:p w14:paraId="35AAE323" w14:textId="77777777" w:rsidR="00E86944" w:rsidRPr="00A56F4A" w:rsidRDefault="00E86944" w:rsidP="00641C77">
      <w:pPr>
        <w:keepNext/>
        <w:spacing w:line="240" w:lineRule="auto"/>
        <w:rPr>
          <w:b/>
          <w:color w:val="000000"/>
          <w:szCs w:val="22"/>
        </w:rPr>
      </w:pPr>
      <w:r w:rsidRPr="00A56F4A">
        <w:rPr>
          <w:b/>
          <w:color w:val="000000"/>
        </w:rPr>
        <w:t xml:space="preserve">Tabulka 2: Podíl pacientů s klinicky relevantním zlepšením zrakové ostrosti po 6 měsících od počátku studie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7"/>
        <w:gridCol w:w="3118"/>
      </w:tblGrid>
      <w:tr w:rsidR="00E86944" w:rsidRPr="00A56F4A" w14:paraId="5D1C62A0" w14:textId="77777777" w:rsidTr="00CC732D">
        <w:trPr>
          <w:trHeight w:val="397"/>
        </w:trPr>
        <w:tc>
          <w:tcPr>
            <w:tcW w:w="1608" w:type="pct"/>
            <w:shd w:val="clear" w:color="auto" w:fill="auto"/>
            <w:vAlign w:val="center"/>
          </w:tcPr>
          <w:p w14:paraId="77D87B52" w14:textId="77777777" w:rsidR="00E86944" w:rsidRPr="00A56F4A" w:rsidRDefault="00E86944" w:rsidP="00641C77">
            <w:pPr>
              <w:keepNext/>
              <w:spacing w:line="240" w:lineRule="auto"/>
              <w:ind w:right="-1"/>
              <w:rPr>
                <w:b/>
                <w:color w:val="000000"/>
                <w:szCs w:val="22"/>
              </w:rPr>
            </w:pPr>
            <w:r w:rsidRPr="00A56F4A">
              <w:rPr>
                <w:b/>
                <w:color w:val="000000"/>
              </w:rPr>
              <w:t>RHODOS (ITT)</w:t>
            </w:r>
          </w:p>
        </w:tc>
        <w:tc>
          <w:tcPr>
            <w:tcW w:w="1428" w:type="pct"/>
            <w:shd w:val="clear" w:color="auto" w:fill="auto"/>
            <w:vAlign w:val="center"/>
          </w:tcPr>
          <w:p w14:paraId="46FFEF2D" w14:textId="77777777" w:rsidR="00E86944" w:rsidRPr="00A56F4A" w:rsidRDefault="00E86944" w:rsidP="00641C77">
            <w:pPr>
              <w:keepNext/>
              <w:spacing w:line="240" w:lineRule="auto"/>
              <w:ind w:right="-1"/>
              <w:rPr>
                <w:b/>
                <w:color w:val="000000"/>
                <w:szCs w:val="22"/>
              </w:rPr>
            </w:pPr>
            <w:r w:rsidRPr="00A56F4A">
              <w:rPr>
                <w:b/>
                <w:color w:val="000000"/>
              </w:rPr>
              <w:t>RHODOS Raxone (n=53)</w:t>
            </w:r>
          </w:p>
        </w:tc>
        <w:tc>
          <w:tcPr>
            <w:tcW w:w="1964" w:type="pct"/>
            <w:shd w:val="clear" w:color="auto" w:fill="auto"/>
            <w:vAlign w:val="center"/>
          </w:tcPr>
          <w:p w14:paraId="63876AE3" w14:textId="77777777" w:rsidR="00E86944" w:rsidRPr="00A56F4A" w:rsidRDefault="00E86944" w:rsidP="00641C77">
            <w:pPr>
              <w:keepNext/>
              <w:spacing w:line="240" w:lineRule="auto"/>
              <w:ind w:right="-1"/>
              <w:rPr>
                <w:b/>
                <w:color w:val="000000"/>
                <w:szCs w:val="22"/>
              </w:rPr>
            </w:pPr>
            <w:r w:rsidRPr="00A56F4A">
              <w:rPr>
                <w:b/>
                <w:color w:val="000000"/>
              </w:rPr>
              <w:t>RHODOS placebo (n=29)</w:t>
            </w:r>
          </w:p>
        </w:tc>
      </w:tr>
      <w:tr w:rsidR="00E86944" w:rsidRPr="00A56F4A" w14:paraId="5D7864D1" w14:textId="77777777" w:rsidTr="00CC732D">
        <w:trPr>
          <w:trHeight w:val="397"/>
        </w:trPr>
        <w:tc>
          <w:tcPr>
            <w:tcW w:w="1608" w:type="pct"/>
            <w:shd w:val="clear" w:color="auto" w:fill="auto"/>
            <w:vAlign w:val="center"/>
          </w:tcPr>
          <w:p w14:paraId="25007E00" w14:textId="77777777" w:rsidR="00E86944" w:rsidRPr="00A56F4A" w:rsidRDefault="00E86944" w:rsidP="00641C77">
            <w:pPr>
              <w:keepNext/>
              <w:spacing w:line="240" w:lineRule="auto"/>
              <w:ind w:right="-1"/>
              <w:rPr>
                <w:color w:val="000000"/>
                <w:szCs w:val="22"/>
              </w:rPr>
            </w:pPr>
            <w:r w:rsidRPr="00A56F4A">
              <w:rPr>
                <w:color w:val="000000"/>
              </w:rPr>
              <w:t>Pacienti, kteří reagovali na léčbu (n, %)</w:t>
            </w:r>
          </w:p>
        </w:tc>
        <w:tc>
          <w:tcPr>
            <w:tcW w:w="1428" w:type="pct"/>
            <w:shd w:val="clear" w:color="auto" w:fill="auto"/>
            <w:vAlign w:val="center"/>
          </w:tcPr>
          <w:p w14:paraId="1EEE92BB" w14:textId="77777777" w:rsidR="00E86944" w:rsidRPr="00A56F4A" w:rsidRDefault="00E86944" w:rsidP="00641C77">
            <w:pPr>
              <w:keepNext/>
              <w:spacing w:line="240" w:lineRule="auto"/>
              <w:ind w:right="-1"/>
              <w:rPr>
                <w:color w:val="000000"/>
                <w:szCs w:val="22"/>
              </w:rPr>
            </w:pPr>
            <w:r w:rsidRPr="00A56F4A">
              <w:rPr>
                <w:color w:val="000000"/>
              </w:rPr>
              <w:t>16 (30,2 %)</w:t>
            </w:r>
          </w:p>
        </w:tc>
        <w:tc>
          <w:tcPr>
            <w:tcW w:w="1964" w:type="pct"/>
            <w:shd w:val="clear" w:color="auto" w:fill="auto"/>
            <w:vAlign w:val="center"/>
          </w:tcPr>
          <w:p w14:paraId="417FC369" w14:textId="77777777" w:rsidR="00E86944" w:rsidRPr="00A56F4A" w:rsidRDefault="00E86944" w:rsidP="00641C77">
            <w:pPr>
              <w:keepNext/>
              <w:spacing w:line="240" w:lineRule="auto"/>
              <w:ind w:right="-1"/>
              <w:rPr>
                <w:color w:val="000000"/>
                <w:szCs w:val="22"/>
              </w:rPr>
            </w:pPr>
            <w:r w:rsidRPr="00A56F4A">
              <w:rPr>
                <w:color w:val="000000"/>
              </w:rPr>
              <w:t>3 (10,3 %)</w:t>
            </w:r>
          </w:p>
        </w:tc>
      </w:tr>
      <w:tr w:rsidR="00E86944" w:rsidRPr="00A56F4A" w14:paraId="4E82F936" w14:textId="77777777" w:rsidTr="00CC732D">
        <w:trPr>
          <w:trHeight w:val="397"/>
        </w:trPr>
        <w:tc>
          <w:tcPr>
            <w:tcW w:w="1608" w:type="pct"/>
            <w:shd w:val="clear" w:color="auto" w:fill="auto"/>
            <w:vAlign w:val="center"/>
          </w:tcPr>
          <w:p w14:paraId="6EC07F50" w14:textId="77777777" w:rsidR="00E86944" w:rsidRPr="00A56F4A" w:rsidRDefault="00E86944" w:rsidP="00641C77">
            <w:pPr>
              <w:keepNext/>
              <w:spacing w:line="240" w:lineRule="auto"/>
              <w:ind w:right="-1"/>
              <w:rPr>
                <w:b/>
                <w:color w:val="000000"/>
                <w:szCs w:val="22"/>
              </w:rPr>
            </w:pPr>
            <w:r w:rsidRPr="00A56F4A">
              <w:rPr>
                <w:b/>
                <w:color w:val="000000"/>
              </w:rPr>
              <w:t>Program rozšířené dostupnosti a průzkum zaznamenaných případů</w:t>
            </w:r>
          </w:p>
        </w:tc>
        <w:tc>
          <w:tcPr>
            <w:tcW w:w="1428" w:type="pct"/>
            <w:shd w:val="clear" w:color="auto" w:fill="auto"/>
            <w:vAlign w:val="center"/>
          </w:tcPr>
          <w:p w14:paraId="69E114A6" w14:textId="77777777" w:rsidR="00E86944" w:rsidRPr="00A56F4A" w:rsidRDefault="00E86944" w:rsidP="00641C77">
            <w:pPr>
              <w:keepNext/>
              <w:spacing w:line="240" w:lineRule="auto"/>
              <w:ind w:right="-1"/>
              <w:rPr>
                <w:b/>
                <w:color w:val="000000"/>
                <w:szCs w:val="22"/>
              </w:rPr>
            </w:pPr>
            <w:r w:rsidRPr="00A56F4A">
              <w:rPr>
                <w:b/>
                <w:color w:val="000000"/>
              </w:rPr>
              <w:t xml:space="preserve">Program rozšířené dostupnosti – Raxone (n=62) </w:t>
            </w:r>
          </w:p>
        </w:tc>
        <w:tc>
          <w:tcPr>
            <w:tcW w:w="1964" w:type="pct"/>
            <w:shd w:val="clear" w:color="auto" w:fill="auto"/>
            <w:vAlign w:val="center"/>
          </w:tcPr>
          <w:p w14:paraId="7AE2166B" w14:textId="77777777" w:rsidR="00E86944" w:rsidRPr="00A56F4A" w:rsidRDefault="00E86944" w:rsidP="00641C77">
            <w:pPr>
              <w:keepNext/>
              <w:spacing w:line="240" w:lineRule="auto"/>
              <w:ind w:right="-1"/>
              <w:rPr>
                <w:b/>
                <w:color w:val="000000"/>
                <w:szCs w:val="22"/>
              </w:rPr>
            </w:pPr>
            <w:r w:rsidRPr="00A56F4A">
              <w:rPr>
                <w:b/>
                <w:color w:val="000000"/>
              </w:rPr>
              <w:t>Průzkum zaznamenaných případů – neléčení (n=94)</w:t>
            </w:r>
          </w:p>
        </w:tc>
      </w:tr>
      <w:tr w:rsidR="00E86944" w:rsidRPr="00A56F4A" w14:paraId="6162B759" w14:textId="77777777" w:rsidTr="00CC732D">
        <w:trPr>
          <w:trHeight w:val="397"/>
        </w:trPr>
        <w:tc>
          <w:tcPr>
            <w:tcW w:w="1608" w:type="pct"/>
            <w:shd w:val="clear" w:color="auto" w:fill="auto"/>
            <w:vAlign w:val="center"/>
          </w:tcPr>
          <w:p w14:paraId="119F6DA7" w14:textId="77777777" w:rsidR="00E86944" w:rsidRPr="00A56F4A" w:rsidRDefault="00E86944" w:rsidP="00E86944">
            <w:pPr>
              <w:spacing w:line="240" w:lineRule="auto"/>
              <w:ind w:right="-1"/>
              <w:rPr>
                <w:color w:val="000000"/>
                <w:szCs w:val="22"/>
              </w:rPr>
            </w:pPr>
            <w:r w:rsidRPr="00A56F4A">
              <w:rPr>
                <w:color w:val="000000"/>
              </w:rPr>
              <w:t>Pacienti, kteří reagovali na léčbu (n, %)</w:t>
            </w:r>
          </w:p>
        </w:tc>
        <w:tc>
          <w:tcPr>
            <w:tcW w:w="1428" w:type="pct"/>
            <w:shd w:val="clear" w:color="auto" w:fill="auto"/>
            <w:vAlign w:val="center"/>
          </w:tcPr>
          <w:p w14:paraId="2C3E5BC3" w14:textId="77777777" w:rsidR="00E86944" w:rsidRPr="00A56F4A" w:rsidRDefault="00256395" w:rsidP="00256395">
            <w:pPr>
              <w:spacing w:line="240" w:lineRule="auto"/>
            </w:pPr>
            <w:r w:rsidRPr="00A56F4A">
              <w:t>19 (30,6 %)</w:t>
            </w:r>
          </w:p>
        </w:tc>
        <w:tc>
          <w:tcPr>
            <w:tcW w:w="1964" w:type="pct"/>
            <w:shd w:val="clear" w:color="auto" w:fill="auto"/>
            <w:vAlign w:val="center"/>
          </w:tcPr>
          <w:p w14:paraId="6F53153D" w14:textId="77777777" w:rsidR="00E86944" w:rsidRPr="00A56F4A" w:rsidRDefault="00E86944" w:rsidP="00E86944">
            <w:pPr>
              <w:spacing w:line="240" w:lineRule="auto"/>
            </w:pPr>
            <w:r w:rsidRPr="00A56F4A">
              <w:t>18 (19,1 %)</w:t>
            </w:r>
          </w:p>
        </w:tc>
      </w:tr>
    </w:tbl>
    <w:p w14:paraId="2320CAA5" w14:textId="77777777" w:rsidR="008D31CD" w:rsidRPr="00A56F4A" w:rsidRDefault="008D31CD" w:rsidP="008206E6">
      <w:pPr>
        <w:spacing w:line="240" w:lineRule="auto"/>
        <w:rPr>
          <w:color w:val="000000"/>
          <w:szCs w:val="22"/>
        </w:rPr>
      </w:pPr>
    </w:p>
    <w:p w14:paraId="3C0AD257" w14:textId="77777777" w:rsidR="003C4176" w:rsidRPr="00A56F4A" w:rsidRDefault="004E16D6" w:rsidP="008206E6">
      <w:pPr>
        <w:spacing w:line="240" w:lineRule="auto"/>
      </w:pPr>
      <w:r w:rsidRPr="00A56F4A">
        <w:t xml:space="preserve">Ve skupině EAP v rámci programu rozšířené dostupnosti se podíl pacientů, kteří reagovali na léčbu, zvyšoval s délkou trvání léčby, a to z 19 ze 62 pacientů (30,6 %) 6 měsíců od zahájení léčby na 17 z 47 pacientů (36,2 %) 12 měsíců od zahájení léčby. </w:t>
      </w:r>
    </w:p>
    <w:p w14:paraId="06342881" w14:textId="77777777" w:rsidR="003647FC" w:rsidRPr="00A56F4A" w:rsidRDefault="003647FC" w:rsidP="008206E6">
      <w:pPr>
        <w:spacing w:line="240" w:lineRule="auto"/>
      </w:pPr>
    </w:p>
    <w:p w14:paraId="1A0288A0" w14:textId="77777777" w:rsidR="003647FC" w:rsidRPr="00A56F4A" w:rsidRDefault="003647FC" w:rsidP="003647FC">
      <w:pPr>
        <w:spacing w:line="240" w:lineRule="auto"/>
        <w:rPr>
          <w:color w:val="000000"/>
          <w:szCs w:val="22"/>
        </w:rPr>
      </w:pPr>
      <w:r w:rsidRPr="00A56F4A">
        <w:rPr>
          <w:color w:val="000000"/>
          <w:szCs w:val="22"/>
        </w:rPr>
        <w:t>Ve studii LEROS; do této otevřené studie bylo zařazeno 199 pacientů s LHON. Více než polovina z nich (112 [56,6 %]) měla mutaci G11778A, 34 pacientů (17,2 %) měl</w:t>
      </w:r>
      <w:r w:rsidR="000C31B8" w:rsidRPr="00A56F4A">
        <w:rPr>
          <w:color w:val="000000"/>
          <w:szCs w:val="22"/>
        </w:rPr>
        <w:t>o mutaci</w:t>
      </w:r>
      <w:r w:rsidRPr="00A56F4A">
        <w:rPr>
          <w:color w:val="000000"/>
          <w:szCs w:val="22"/>
        </w:rPr>
        <w:t xml:space="preserve"> T14484C </w:t>
      </w:r>
      <w:r w:rsidR="000C31B8" w:rsidRPr="00A56F4A">
        <w:rPr>
          <w:color w:val="000000"/>
          <w:szCs w:val="22"/>
        </w:rPr>
        <w:t>a</w:t>
      </w:r>
      <w:r w:rsidRPr="00A56F4A">
        <w:rPr>
          <w:color w:val="000000"/>
          <w:szCs w:val="22"/>
        </w:rPr>
        <w:t xml:space="preserve"> 35</w:t>
      </w:r>
      <w:r w:rsidR="000C31B8" w:rsidRPr="00A56F4A">
        <w:rPr>
          <w:color w:val="000000"/>
          <w:szCs w:val="22"/>
        </w:rPr>
        <w:t xml:space="preserve"> pacientů</w:t>
      </w:r>
      <w:r w:rsidRPr="00A56F4A">
        <w:rPr>
          <w:color w:val="000000"/>
          <w:szCs w:val="22"/>
        </w:rPr>
        <w:t xml:space="preserve"> (17</w:t>
      </w:r>
      <w:r w:rsidR="000C31B8" w:rsidRPr="00A56F4A">
        <w:rPr>
          <w:color w:val="000000"/>
          <w:szCs w:val="22"/>
        </w:rPr>
        <w:t>,</w:t>
      </w:r>
      <w:r w:rsidRPr="00A56F4A">
        <w:rPr>
          <w:color w:val="000000"/>
          <w:szCs w:val="22"/>
        </w:rPr>
        <w:t>7</w:t>
      </w:r>
      <w:r w:rsidR="000C31B8" w:rsidRPr="00A56F4A">
        <w:rPr>
          <w:color w:val="000000"/>
          <w:szCs w:val="22"/>
        </w:rPr>
        <w:t> </w:t>
      </w:r>
      <w:r w:rsidRPr="00A56F4A">
        <w:rPr>
          <w:color w:val="000000"/>
          <w:szCs w:val="22"/>
        </w:rPr>
        <w:t xml:space="preserve">%) </w:t>
      </w:r>
      <w:r w:rsidR="000C31B8" w:rsidRPr="00A56F4A">
        <w:rPr>
          <w:color w:val="000000"/>
          <w:szCs w:val="22"/>
        </w:rPr>
        <w:t xml:space="preserve">mělo mutaci </w:t>
      </w:r>
      <w:r w:rsidRPr="00A56F4A">
        <w:rPr>
          <w:color w:val="000000"/>
          <w:szCs w:val="22"/>
        </w:rPr>
        <w:t xml:space="preserve">G3460A. </w:t>
      </w:r>
      <w:r w:rsidR="000C31B8" w:rsidRPr="00A56F4A">
        <w:rPr>
          <w:color w:val="000000"/>
          <w:szCs w:val="22"/>
        </w:rPr>
        <w:t xml:space="preserve">Průměrný věk ve výchozím stavu byl </w:t>
      </w:r>
      <w:r w:rsidRPr="00A56F4A">
        <w:rPr>
          <w:color w:val="000000"/>
          <w:szCs w:val="22"/>
        </w:rPr>
        <w:t>34</w:t>
      </w:r>
      <w:r w:rsidR="000C31B8" w:rsidRPr="00A56F4A">
        <w:rPr>
          <w:color w:val="000000"/>
          <w:szCs w:val="22"/>
        </w:rPr>
        <w:t>,</w:t>
      </w:r>
      <w:r w:rsidRPr="00A56F4A">
        <w:rPr>
          <w:color w:val="000000"/>
          <w:szCs w:val="22"/>
        </w:rPr>
        <w:t>2</w:t>
      </w:r>
      <w:r w:rsidR="000C31B8" w:rsidRPr="00A56F4A">
        <w:rPr>
          <w:color w:val="000000"/>
          <w:szCs w:val="22"/>
        </w:rPr>
        <w:t> roku</w:t>
      </w:r>
      <w:r w:rsidRPr="00A56F4A">
        <w:rPr>
          <w:color w:val="000000"/>
          <w:szCs w:val="22"/>
        </w:rPr>
        <w:t>. Pa</w:t>
      </w:r>
      <w:r w:rsidR="000C31B8" w:rsidRPr="00A56F4A">
        <w:rPr>
          <w:color w:val="000000"/>
          <w:szCs w:val="22"/>
        </w:rPr>
        <w:t>c</w:t>
      </w:r>
      <w:r w:rsidRPr="00A56F4A">
        <w:rPr>
          <w:color w:val="000000"/>
          <w:szCs w:val="22"/>
        </w:rPr>
        <w:t>ient</w:t>
      </w:r>
      <w:r w:rsidR="000C31B8" w:rsidRPr="00A56F4A">
        <w:rPr>
          <w:color w:val="000000"/>
          <w:szCs w:val="22"/>
        </w:rPr>
        <w:t>i dostávali</w:t>
      </w:r>
      <w:r w:rsidRPr="00A56F4A">
        <w:rPr>
          <w:color w:val="000000"/>
          <w:szCs w:val="22"/>
        </w:rPr>
        <w:t xml:space="preserve"> </w:t>
      </w:r>
      <w:r w:rsidR="000C31B8" w:rsidRPr="00A56F4A">
        <w:rPr>
          <w:color w:val="000000"/>
          <w:szCs w:val="22"/>
        </w:rPr>
        <w:t xml:space="preserve">přípravek Raxone </w:t>
      </w:r>
      <w:r w:rsidR="00037028">
        <w:rPr>
          <w:color w:val="000000"/>
          <w:szCs w:val="22"/>
        </w:rPr>
        <w:t xml:space="preserve">v dávce </w:t>
      </w:r>
      <w:r w:rsidR="000C31B8" w:rsidRPr="00A56F4A">
        <w:rPr>
          <w:color w:val="000000"/>
          <w:szCs w:val="22"/>
        </w:rPr>
        <w:t>900 mg/den po dobu</w:t>
      </w:r>
      <w:r w:rsidRPr="00A56F4A">
        <w:rPr>
          <w:color w:val="000000"/>
          <w:szCs w:val="22"/>
        </w:rPr>
        <w:t xml:space="preserve"> 24</w:t>
      </w:r>
      <w:r w:rsidR="000C31B8" w:rsidRPr="00A56F4A">
        <w:rPr>
          <w:color w:val="000000"/>
          <w:szCs w:val="22"/>
        </w:rPr>
        <w:t> měsíců</w:t>
      </w:r>
      <w:r w:rsidRPr="00A56F4A">
        <w:rPr>
          <w:color w:val="000000"/>
          <w:szCs w:val="22"/>
        </w:rPr>
        <w:t>.</w:t>
      </w:r>
      <w:r w:rsidR="000C31B8" w:rsidRPr="00A56F4A">
        <w:rPr>
          <w:color w:val="000000"/>
          <w:szCs w:val="22"/>
        </w:rPr>
        <w:t xml:space="preserve"> Přípravek</w:t>
      </w:r>
      <w:r w:rsidRPr="00A56F4A">
        <w:rPr>
          <w:color w:val="000000"/>
          <w:szCs w:val="22"/>
        </w:rPr>
        <w:t xml:space="preserve"> Raxone </w:t>
      </w:r>
      <w:r w:rsidR="000C31B8" w:rsidRPr="00A56F4A">
        <w:rPr>
          <w:color w:val="000000"/>
          <w:szCs w:val="22"/>
        </w:rPr>
        <w:t>byl podáván ve 3 dávkách po</w:t>
      </w:r>
      <w:r w:rsidRPr="00A56F4A">
        <w:rPr>
          <w:color w:val="000000"/>
          <w:szCs w:val="22"/>
        </w:rPr>
        <w:t xml:space="preserve"> 300</w:t>
      </w:r>
      <w:r w:rsidR="000C31B8" w:rsidRPr="00A56F4A">
        <w:rPr>
          <w:color w:val="000000"/>
          <w:szCs w:val="22"/>
        </w:rPr>
        <w:t> </w:t>
      </w:r>
      <w:r w:rsidRPr="00A56F4A">
        <w:rPr>
          <w:color w:val="000000"/>
          <w:szCs w:val="22"/>
        </w:rPr>
        <w:t>mg d</w:t>
      </w:r>
      <w:r w:rsidR="000C31B8" w:rsidRPr="00A56F4A">
        <w:rPr>
          <w:color w:val="000000"/>
          <w:szCs w:val="22"/>
        </w:rPr>
        <w:t>enně, vždy s jídlem</w:t>
      </w:r>
      <w:r w:rsidRPr="00A56F4A">
        <w:rPr>
          <w:color w:val="000000"/>
          <w:szCs w:val="22"/>
        </w:rPr>
        <w:t>.</w:t>
      </w:r>
    </w:p>
    <w:p w14:paraId="6E401898" w14:textId="77777777" w:rsidR="003647FC" w:rsidRPr="00A56F4A" w:rsidRDefault="003647FC" w:rsidP="003647FC">
      <w:pPr>
        <w:spacing w:line="240" w:lineRule="auto"/>
        <w:rPr>
          <w:color w:val="000000"/>
          <w:szCs w:val="22"/>
        </w:rPr>
      </w:pPr>
    </w:p>
    <w:p w14:paraId="2BFC8172" w14:textId="77777777" w:rsidR="003647FC" w:rsidRPr="00A56F4A" w:rsidRDefault="00BB4480" w:rsidP="003647FC">
      <w:pPr>
        <w:spacing w:line="240" w:lineRule="auto"/>
        <w:rPr>
          <w:color w:val="000000"/>
          <w:szCs w:val="22"/>
        </w:rPr>
      </w:pPr>
      <w:r w:rsidRPr="00A56F4A">
        <w:rPr>
          <w:color w:val="000000"/>
          <w:szCs w:val="22"/>
        </w:rPr>
        <w:t xml:space="preserve">Primární cílový </w:t>
      </w:r>
      <w:r w:rsidR="00037028">
        <w:rPr>
          <w:color w:val="000000"/>
          <w:szCs w:val="22"/>
        </w:rPr>
        <w:t>parametr</w:t>
      </w:r>
      <w:r w:rsidRPr="00A56F4A">
        <w:rPr>
          <w:color w:val="000000"/>
          <w:szCs w:val="22"/>
        </w:rPr>
        <w:t xml:space="preserve"> ve studii</w:t>
      </w:r>
      <w:r w:rsidR="003647FC" w:rsidRPr="00A56F4A">
        <w:rPr>
          <w:color w:val="000000"/>
          <w:szCs w:val="22"/>
        </w:rPr>
        <w:t xml:space="preserve"> LEROS </w:t>
      </w:r>
      <w:r w:rsidRPr="00A56F4A">
        <w:rPr>
          <w:color w:val="000000"/>
          <w:szCs w:val="22"/>
        </w:rPr>
        <w:t xml:space="preserve">byl podíl očí, u kterých bylo </w:t>
      </w:r>
      <w:r w:rsidR="00C22F2E" w:rsidRPr="00A56F4A">
        <w:rPr>
          <w:color w:val="000000"/>
          <w:szCs w:val="22"/>
        </w:rPr>
        <w:t xml:space="preserve">ve 12. měsíci </w:t>
      </w:r>
      <w:r w:rsidRPr="00A56F4A">
        <w:rPr>
          <w:color w:val="000000"/>
          <w:szCs w:val="22"/>
        </w:rPr>
        <w:t>dosaženo klinicky relevantního přínosu (</w:t>
      </w:r>
      <w:r w:rsidR="003647FC" w:rsidRPr="00A56F4A">
        <w:rPr>
          <w:color w:val="000000"/>
          <w:szCs w:val="22"/>
        </w:rPr>
        <w:t xml:space="preserve">Clinically Relevant Benefit </w:t>
      </w:r>
      <w:r w:rsidR="00C22F2E" w:rsidRPr="00A56F4A">
        <w:rPr>
          <w:color w:val="000000"/>
          <w:szCs w:val="22"/>
        </w:rPr>
        <w:t>[CRB]</w:t>
      </w:r>
      <w:r w:rsidR="003647FC" w:rsidRPr="00A56F4A">
        <w:rPr>
          <w:color w:val="000000"/>
          <w:szCs w:val="22"/>
        </w:rPr>
        <w:t>) (</w:t>
      </w:r>
      <w:r w:rsidRPr="00A56F4A">
        <w:rPr>
          <w:color w:val="000000"/>
          <w:szCs w:val="22"/>
        </w:rPr>
        <w:t>tj.</w:t>
      </w:r>
      <w:r w:rsidR="00037028">
        <w:rPr>
          <w:color w:val="000000"/>
          <w:szCs w:val="22"/>
        </w:rPr>
        <w:t xml:space="preserve"> </w:t>
      </w:r>
      <w:r w:rsidRPr="00A56F4A">
        <w:rPr>
          <w:color w:val="000000"/>
          <w:szCs w:val="22"/>
        </w:rPr>
        <w:t>u kterých došlo buď ke klinicky relevantnímu</w:t>
      </w:r>
      <w:r w:rsidR="003647FC" w:rsidRPr="00A56F4A">
        <w:rPr>
          <w:color w:val="000000"/>
          <w:szCs w:val="22"/>
        </w:rPr>
        <w:t xml:space="preserve"> </w:t>
      </w:r>
      <w:r w:rsidRPr="00A56F4A">
        <w:rPr>
          <w:color w:val="000000"/>
          <w:szCs w:val="22"/>
        </w:rPr>
        <w:t>obnovení (</w:t>
      </w:r>
      <w:r w:rsidR="003647FC" w:rsidRPr="00A56F4A">
        <w:rPr>
          <w:color w:val="000000"/>
          <w:szCs w:val="22"/>
        </w:rPr>
        <w:t>Clinically Relevant Recovery [CRR]</w:t>
      </w:r>
      <w:r w:rsidRPr="00A56F4A">
        <w:rPr>
          <w:color w:val="000000"/>
          <w:szCs w:val="22"/>
        </w:rPr>
        <w:t>)</w:t>
      </w:r>
      <w:r w:rsidR="003647FC" w:rsidRPr="00A56F4A">
        <w:rPr>
          <w:color w:val="000000"/>
          <w:szCs w:val="22"/>
        </w:rPr>
        <w:t xml:space="preserve"> </w:t>
      </w:r>
      <w:r w:rsidR="00C22F2E" w:rsidRPr="00A56F4A">
        <w:rPr>
          <w:color w:val="000000"/>
          <w:szCs w:val="22"/>
        </w:rPr>
        <w:t>zrakové ostrosti</w:t>
      </w:r>
      <w:r w:rsidR="003647FC" w:rsidRPr="00A56F4A">
        <w:rPr>
          <w:color w:val="000000"/>
          <w:szCs w:val="22"/>
        </w:rPr>
        <w:t xml:space="preserve"> </w:t>
      </w:r>
      <w:r w:rsidR="00C22F2E" w:rsidRPr="00A56F4A">
        <w:rPr>
          <w:color w:val="000000"/>
          <w:szCs w:val="22"/>
        </w:rPr>
        <w:t>(</w:t>
      </w:r>
      <w:r w:rsidR="003647FC" w:rsidRPr="00A56F4A">
        <w:rPr>
          <w:color w:val="000000"/>
          <w:szCs w:val="22"/>
        </w:rPr>
        <w:t>VA</w:t>
      </w:r>
      <w:r w:rsidR="00C22F2E" w:rsidRPr="00A56F4A">
        <w:rPr>
          <w:color w:val="000000"/>
          <w:szCs w:val="22"/>
        </w:rPr>
        <w:t>)</w:t>
      </w:r>
      <w:r w:rsidR="003647FC" w:rsidRPr="00A56F4A">
        <w:rPr>
          <w:color w:val="000000"/>
          <w:szCs w:val="22"/>
        </w:rPr>
        <w:t xml:space="preserve"> </w:t>
      </w:r>
      <w:r w:rsidR="00C22F2E" w:rsidRPr="00A56F4A">
        <w:rPr>
          <w:color w:val="000000"/>
          <w:szCs w:val="22"/>
        </w:rPr>
        <w:t>od počátku studie nebo klinicky relevantní stabilizac</w:t>
      </w:r>
      <w:r w:rsidR="00037028">
        <w:rPr>
          <w:color w:val="000000"/>
          <w:szCs w:val="22"/>
        </w:rPr>
        <w:t>i</w:t>
      </w:r>
      <w:r w:rsidR="003647FC" w:rsidRPr="00A56F4A">
        <w:rPr>
          <w:color w:val="000000"/>
          <w:szCs w:val="22"/>
        </w:rPr>
        <w:t xml:space="preserve"> </w:t>
      </w:r>
      <w:r w:rsidR="00C22F2E" w:rsidRPr="00A56F4A">
        <w:rPr>
          <w:color w:val="000000"/>
          <w:szCs w:val="22"/>
        </w:rPr>
        <w:t>(</w:t>
      </w:r>
      <w:r w:rsidR="003647FC" w:rsidRPr="00A56F4A">
        <w:rPr>
          <w:color w:val="000000"/>
          <w:szCs w:val="22"/>
        </w:rPr>
        <w:t>Clinically Relevant Stabi</w:t>
      </w:r>
      <w:r w:rsidR="003647FC" w:rsidRPr="00E72989">
        <w:rPr>
          <w:color w:val="000000"/>
          <w:szCs w:val="22"/>
        </w:rPr>
        <w:t xml:space="preserve">lization [CRS]) </w:t>
      </w:r>
      <w:r w:rsidR="00C22F2E" w:rsidRPr="00E72989">
        <w:rPr>
          <w:color w:val="000000"/>
          <w:szCs w:val="22"/>
        </w:rPr>
        <w:t xml:space="preserve">u </w:t>
      </w:r>
      <w:r w:rsidR="00E72989" w:rsidRPr="005E3E59">
        <w:rPr>
          <w:color w:val="000000"/>
          <w:szCs w:val="22"/>
        </w:rPr>
        <w:t xml:space="preserve">takových </w:t>
      </w:r>
      <w:r w:rsidR="00C22F2E" w:rsidRPr="00E72989">
        <w:rPr>
          <w:color w:val="000000"/>
          <w:szCs w:val="22"/>
        </w:rPr>
        <w:t>pacientů, u kterých</w:t>
      </w:r>
      <w:r w:rsidR="00C22F2E" w:rsidRPr="006E2953">
        <w:rPr>
          <w:color w:val="000000"/>
          <w:szCs w:val="22"/>
        </w:rPr>
        <w:t xml:space="preserve"> byla zahájena léčba přípravkem</w:t>
      </w:r>
      <w:r w:rsidR="003647FC" w:rsidRPr="006E2953">
        <w:rPr>
          <w:color w:val="000000"/>
          <w:szCs w:val="22"/>
        </w:rPr>
        <w:t xml:space="preserve"> Raxone</w:t>
      </w:r>
      <w:r w:rsidR="00C22F2E" w:rsidRPr="006E2953">
        <w:rPr>
          <w:color w:val="000000"/>
          <w:szCs w:val="22"/>
        </w:rPr>
        <w:t> </w:t>
      </w:r>
      <w:r w:rsidR="003647FC" w:rsidRPr="006E2953">
        <w:rPr>
          <w:color w:val="000000"/>
          <w:szCs w:val="22"/>
        </w:rPr>
        <w:t>≤</w:t>
      </w:r>
      <w:r w:rsidR="00C22F2E" w:rsidRPr="006E2953">
        <w:rPr>
          <w:color w:val="000000"/>
          <w:szCs w:val="22"/>
        </w:rPr>
        <w:t> </w:t>
      </w:r>
      <w:r w:rsidR="003647FC" w:rsidRPr="006E2953">
        <w:rPr>
          <w:color w:val="000000"/>
          <w:szCs w:val="22"/>
        </w:rPr>
        <w:t>1</w:t>
      </w:r>
      <w:r w:rsidR="00C22F2E" w:rsidRPr="006E2953">
        <w:rPr>
          <w:color w:val="000000"/>
          <w:szCs w:val="22"/>
        </w:rPr>
        <w:t> rok</w:t>
      </w:r>
      <w:r w:rsidR="00C22F2E" w:rsidRPr="00A56F4A">
        <w:rPr>
          <w:color w:val="000000"/>
          <w:szCs w:val="22"/>
        </w:rPr>
        <w:t xml:space="preserve"> po nástupu příznaků v porovnání s očima u pacientů z externí kontrolní skupiny</w:t>
      </w:r>
      <w:r w:rsidR="003647FC" w:rsidRPr="00A56F4A">
        <w:rPr>
          <w:color w:val="000000"/>
          <w:szCs w:val="22"/>
        </w:rPr>
        <w:t xml:space="preserve"> </w:t>
      </w:r>
      <w:r w:rsidR="00AD121B" w:rsidRPr="00A56F4A">
        <w:rPr>
          <w:color w:val="000000"/>
          <w:szCs w:val="22"/>
        </w:rPr>
        <w:t xml:space="preserve">ve studii </w:t>
      </w:r>
      <w:r w:rsidR="003647FC" w:rsidRPr="00A56F4A">
        <w:rPr>
          <w:color w:val="000000"/>
          <w:szCs w:val="22"/>
        </w:rPr>
        <w:t xml:space="preserve">Natural History (NH). CRB </w:t>
      </w:r>
      <w:r w:rsidR="0051577E" w:rsidRPr="00A56F4A">
        <w:rPr>
          <w:color w:val="000000"/>
          <w:szCs w:val="22"/>
        </w:rPr>
        <w:t>byl zjištěn u</w:t>
      </w:r>
      <w:r w:rsidR="003647FC" w:rsidRPr="00A56F4A">
        <w:rPr>
          <w:color w:val="000000"/>
          <w:szCs w:val="22"/>
        </w:rPr>
        <w:t xml:space="preserve"> 42</w:t>
      </w:r>
      <w:r w:rsidR="0051577E" w:rsidRPr="00A56F4A">
        <w:rPr>
          <w:color w:val="000000"/>
          <w:szCs w:val="22"/>
        </w:rPr>
        <w:t>,</w:t>
      </w:r>
      <w:r w:rsidR="003647FC" w:rsidRPr="00A56F4A">
        <w:rPr>
          <w:color w:val="000000"/>
          <w:szCs w:val="22"/>
        </w:rPr>
        <w:t>3</w:t>
      </w:r>
      <w:r w:rsidR="0051577E" w:rsidRPr="00A56F4A">
        <w:rPr>
          <w:color w:val="000000"/>
          <w:szCs w:val="22"/>
        </w:rPr>
        <w:t> </w:t>
      </w:r>
      <w:r w:rsidR="003647FC" w:rsidRPr="00A56F4A">
        <w:rPr>
          <w:color w:val="000000"/>
          <w:szCs w:val="22"/>
        </w:rPr>
        <w:t>% o</w:t>
      </w:r>
      <w:r w:rsidR="0051577E" w:rsidRPr="00A56F4A">
        <w:rPr>
          <w:color w:val="000000"/>
          <w:szCs w:val="22"/>
        </w:rPr>
        <w:t>čí u pacientů ve studii</w:t>
      </w:r>
      <w:r w:rsidR="003647FC" w:rsidRPr="00A56F4A">
        <w:rPr>
          <w:color w:val="000000"/>
          <w:szCs w:val="22"/>
        </w:rPr>
        <w:t xml:space="preserve"> LEROS </w:t>
      </w:r>
      <w:r w:rsidR="0051577E" w:rsidRPr="00A56F4A">
        <w:rPr>
          <w:color w:val="000000"/>
          <w:szCs w:val="22"/>
        </w:rPr>
        <w:t>oproti</w:t>
      </w:r>
      <w:r w:rsidR="003647FC" w:rsidRPr="00A56F4A">
        <w:rPr>
          <w:color w:val="000000"/>
          <w:szCs w:val="22"/>
        </w:rPr>
        <w:t xml:space="preserve"> 20</w:t>
      </w:r>
      <w:r w:rsidR="0051577E" w:rsidRPr="00A56F4A">
        <w:rPr>
          <w:color w:val="000000"/>
          <w:szCs w:val="22"/>
        </w:rPr>
        <w:t>,</w:t>
      </w:r>
      <w:r w:rsidR="003647FC" w:rsidRPr="00A56F4A">
        <w:rPr>
          <w:color w:val="000000"/>
          <w:szCs w:val="22"/>
        </w:rPr>
        <w:t>7</w:t>
      </w:r>
      <w:r w:rsidR="0051577E" w:rsidRPr="00A56F4A">
        <w:rPr>
          <w:color w:val="000000"/>
          <w:szCs w:val="22"/>
        </w:rPr>
        <w:t> </w:t>
      </w:r>
      <w:r w:rsidR="003647FC" w:rsidRPr="00A56F4A">
        <w:rPr>
          <w:color w:val="000000"/>
          <w:szCs w:val="22"/>
        </w:rPr>
        <w:t xml:space="preserve">% </w:t>
      </w:r>
      <w:r w:rsidR="0051577E" w:rsidRPr="00A56F4A">
        <w:rPr>
          <w:color w:val="000000"/>
          <w:szCs w:val="22"/>
        </w:rPr>
        <w:t>očí u pacientů ve studii</w:t>
      </w:r>
      <w:r w:rsidR="003647FC" w:rsidRPr="00A56F4A">
        <w:rPr>
          <w:color w:val="000000"/>
          <w:szCs w:val="22"/>
        </w:rPr>
        <w:t xml:space="preserve"> NH. </w:t>
      </w:r>
      <w:r w:rsidR="0051577E" w:rsidRPr="00A56F4A">
        <w:rPr>
          <w:color w:val="000000"/>
          <w:szCs w:val="22"/>
        </w:rPr>
        <w:t>Klinicky to představuje relevantní</w:t>
      </w:r>
      <w:r w:rsidR="003647FC" w:rsidRPr="00A56F4A">
        <w:rPr>
          <w:color w:val="000000"/>
          <w:szCs w:val="22"/>
        </w:rPr>
        <w:t xml:space="preserve"> 104% relativ</w:t>
      </w:r>
      <w:r w:rsidR="0051577E" w:rsidRPr="00A56F4A">
        <w:rPr>
          <w:color w:val="000000"/>
          <w:szCs w:val="22"/>
        </w:rPr>
        <w:t xml:space="preserve">ní zlepšení v porovnání se </w:t>
      </w:r>
      <w:r w:rsidR="003647FC" w:rsidRPr="00A56F4A">
        <w:rPr>
          <w:color w:val="000000"/>
          <w:szCs w:val="22"/>
        </w:rPr>
        <w:t>spont</w:t>
      </w:r>
      <w:r w:rsidR="0051577E" w:rsidRPr="00A56F4A">
        <w:rPr>
          <w:color w:val="000000"/>
          <w:szCs w:val="22"/>
        </w:rPr>
        <w:t>á</w:t>
      </w:r>
      <w:r w:rsidR="003647FC" w:rsidRPr="00A56F4A">
        <w:rPr>
          <w:color w:val="000000"/>
          <w:szCs w:val="22"/>
        </w:rPr>
        <w:t>n</w:t>
      </w:r>
      <w:r w:rsidR="0051577E" w:rsidRPr="00A56F4A">
        <w:rPr>
          <w:color w:val="000000"/>
          <w:szCs w:val="22"/>
        </w:rPr>
        <w:t>ním</w:t>
      </w:r>
      <w:r w:rsidR="003647FC" w:rsidRPr="00A56F4A">
        <w:rPr>
          <w:color w:val="000000"/>
          <w:szCs w:val="22"/>
        </w:rPr>
        <w:t xml:space="preserve"> CRB</w:t>
      </w:r>
      <w:r w:rsidR="0051577E" w:rsidRPr="00A56F4A">
        <w:rPr>
          <w:color w:val="000000"/>
          <w:szCs w:val="22"/>
        </w:rPr>
        <w:t>, ke kterému může dojít u očí</w:t>
      </w:r>
      <w:r w:rsidR="003647FC" w:rsidRPr="00A56F4A">
        <w:rPr>
          <w:color w:val="000000"/>
          <w:szCs w:val="22"/>
        </w:rPr>
        <w:t xml:space="preserve"> </w:t>
      </w:r>
      <w:r w:rsidR="0051577E" w:rsidRPr="00A56F4A">
        <w:rPr>
          <w:color w:val="000000"/>
          <w:szCs w:val="22"/>
        </w:rPr>
        <w:t>v kontrolní skupině</w:t>
      </w:r>
      <w:r w:rsidR="003647FC" w:rsidRPr="00A56F4A">
        <w:rPr>
          <w:color w:val="000000"/>
          <w:szCs w:val="22"/>
        </w:rPr>
        <w:t xml:space="preserve"> NH. </w:t>
      </w:r>
      <w:r w:rsidR="0051577E" w:rsidRPr="00A56F4A">
        <w:rPr>
          <w:color w:val="000000"/>
          <w:szCs w:val="22"/>
        </w:rPr>
        <w:t>Odhadovaný rozdíl mezi léčenými a kontrolními</w:t>
      </w:r>
      <w:r w:rsidR="00AD121B" w:rsidRPr="00A56F4A">
        <w:rPr>
          <w:color w:val="000000"/>
          <w:szCs w:val="22"/>
        </w:rPr>
        <w:t xml:space="preserve"> skupinami</w:t>
      </w:r>
      <w:r w:rsidR="0051577E" w:rsidRPr="00A56F4A">
        <w:rPr>
          <w:color w:val="000000"/>
          <w:szCs w:val="22"/>
        </w:rPr>
        <w:t xml:space="preserve"> byl statisticky významný</w:t>
      </w:r>
      <w:r w:rsidR="003647FC" w:rsidRPr="00A56F4A">
        <w:rPr>
          <w:color w:val="000000"/>
          <w:szCs w:val="22"/>
        </w:rPr>
        <w:t xml:space="preserve"> (p-</w:t>
      </w:r>
      <w:r w:rsidR="0051577E" w:rsidRPr="00A56F4A">
        <w:rPr>
          <w:color w:val="000000"/>
          <w:szCs w:val="22"/>
        </w:rPr>
        <w:t>hodnota</w:t>
      </w:r>
      <w:r w:rsidR="003647FC" w:rsidRPr="00A56F4A">
        <w:rPr>
          <w:color w:val="000000"/>
          <w:szCs w:val="22"/>
        </w:rPr>
        <w:t xml:space="preserve"> 0</w:t>
      </w:r>
      <w:r w:rsidR="0051577E" w:rsidRPr="00A56F4A">
        <w:rPr>
          <w:color w:val="000000"/>
          <w:szCs w:val="22"/>
        </w:rPr>
        <w:t>,</w:t>
      </w:r>
      <w:r w:rsidR="003647FC" w:rsidRPr="00A56F4A">
        <w:rPr>
          <w:color w:val="000000"/>
          <w:szCs w:val="22"/>
        </w:rPr>
        <w:t xml:space="preserve">0020) </w:t>
      </w:r>
      <w:r w:rsidR="0051577E" w:rsidRPr="00A56F4A">
        <w:rPr>
          <w:color w:val="000000"/>
          <w:szCs w:val="22"/>
        </w:rPr>
        <w:t>ve prospěch přípravku</w:t>
      </w:r>
      <w:r w:rsidR="003647FC" w:rsidRPr="00A56F4A">
        <w:rPr>
          <w:color w:val="000000"/>
          <w:szCs w:val="22"/>
        </w:rPr>
        <w:t xml:space="preserve"> Raxone p</w:t>
      </w:r>
      <w:r w:rsidR="00B44AE6" w:rsidRPr="00A56F4A">
        <w:rPr>
          <w:color w:val="000000"/>
          <w:szCs w:val="22"/>
        </w:rPr>
        <w:t>ředstavující poměr šancí</w:t>
      </w:r>
      <w:r w:rsidR="003647FC" w:rsidRPr="00A56F4A">
        <w:rPr>
          <w:color w:val="000000"/>
          <w:szCs w:val="22"/>
        </w:rPr>
        <w:t xml:space="preserve"> (OR) 2</w:t>
      </w:r>
      <w:r w:rsidR="00B44AE6" w:rsidRPr="00A56F4A">
        <w:rPr>
          <w:color w:val="000000"/>
          <w:szCs w:val="22"/>
        </w:rPr>
        <w:t>,</w:t>
      </w:r>
      <w:r w:rsidR="003647FC" w:rsidRPr="00A56F4A">
        <w:rPr>
          <w:color w:val="000000"/>
          <w:szCs w:val="22"/>
        </w:rPr>
        <w:t>286 (</w:t>
      </w:r>
      <w:r w:rsidR="00B44AE6" w:rsidRPr="00A56F4A">
        <w:rPr>
          <w:color w:val="000000"/>
          <w:szCs w:val="22"/>
        </w:rPr>
        <w:t>limity 9</w:t>
      </w:r>
      <w:r w:rsidR="00EA7CA2" w:rsidRPr="00A56F4A">
        <w:rPr>
          <w:color w:val="000000"/>
          <w:szCs w:val="22"/>
        </w:rPr>
        <w:t>5</w:t>
      </w:r>
      <w:r w:rsidR="00B44AE6" w:rsidRPr="00A56F4A">
        <w:rPr>
          <w:color w:val="000000"/>
          <w:szCs w:val="22"/>
        </w:rPr>
        <w:t>% intervalu spolehlivosti</w:t>
      </w:r>
      <w:r w:rsidR="003647FC" w:rsidRPr="00A56F4A">
        <w:rPr>
          <w:color w:val="000000"/>
          <w:szCs w:val="22"/>
        </w:rPr>
        <w:t xml:space="preserve"> 1</w:t>
      </w:r>
      <w:r w:rsidR="00B44AE6" w:rsidRPr="00A56F4A">
        <w:rPr>
          <w:color w:val="000000"/>
          <w:szCs w:val="22"/>
        </w:rPr>
        <w:t>,</w:t>
      </w:r>
      <w:r w:rsidR="003647FC" w:rsidRPr="00A56F4A">
        <w:rPr>
          <w:color w:val="000000"/>
          <w:szCs w:val="22"/>
        </w:rPr>
        <w:t>352, 3</w:t>
      </w:r>
      <w:r w:rsidR="00B44AE6" w:rsidRPr="00A56F4A">
        <w:rPr>
          <w:color w:val="000000"/>
          <w:szCs w:val="22"/>
        </w:rPr>
        <w:t>,</w:t>
      </w:r>
      <w:r w:rsidR="003647FC" w:rsidRPr="00A56F4A">
        <w:rPr>
          <w:color w:val="000000"/>
          <w:szCs w:val="22"/>
        </w:rPr>
        <w:t>884).</w:t>
      </w:r>
    </w:p>
    <w:p w14:paraId="10FEC091" w14:textId="77777777" w:rsidR="003647FC" w:rsidRPr="00A56F4A" w:rsidRDefault="003647FC" w:rsidP="003647FC">
      <w:pPr>
        <w:spacing w:line="240" w:lineRule="auto"/>
        <w:rPr>
          <w:color w:val="000000"/>
          <w:szCs w:val="22"/>
        </w:rPr>
      </w:pPr>
    </w:p>
    <w:p w14:paraId="182E3F76" w14:textId="77777777" w:rsidR="003647FC" w:rsidRPr="00A56F4A" w:rsidRDefault="00E441E2" w:rsidP="003647FC">
      <w:pPr>
        <w:spacing w:line="240" w:lineRule="auto"/>
        <w:rPr>
          <w:color w:val="000000"/>
          <w:szCs w:val="22"/>
        </w:rPr>
      </w:pPr>
      <w:r w:rsidRPr="00A56F4A">
        <w:rPr>
          <w:color w:val="000000"/>
          <w:szCs w:val="22"/>
        </w:rPr>
        <w:t xml:space="preserve">Jeden ze sekundárních cílových </w:t>
      </w:r>
      <w:r w:rsidR="00E72989">
        <w:rPr>
          <w:color w:val="000000"/>
          <w:szCs w:val="22"/>
        </w:rPr>
        <w:t>parametrů</w:t>
      </w:r>
      <w:r w:rsidRPr="00A56F4A">
        <w:rPr>
          <w:color w:val="000000"/>
          <w:szCs w:val="22"/>
        </w:rPr>
        <w:t xml:space="preserve"> ve studii</w:t>
      </w:r>
      <w:r w:rsidR="003647FC" w:rsidRPr="00A56F4A">
        <w:rPr>
          <w:color w:val="000000"/>
          <w:szCs w:val="22"/>
        </w:rPr>
        <w:t xml:space="preserve"> LEROS</w:t>
      </w:r>
      <w:r w:rsidRPr="00A56F4A">
        <w:rPr>
          <w:color w:val="000000"/>
          <w:szCs w:val="22"/>
        </w:rPr>
        <w:t xml:space="preserve"> byl podíl očí s</w:t>
      </w:r>
      <w:r w:rsidR="003647FC" w:rsidRPr="00A56F4A">
        <w:rPr>
          <w:color w:val="000000"/>
          <w:szCs w:val="22"/>
        </w:rPr>
        <w:t xml:space="preserve"> CRB </w:t>
      </w:r>
      <w:r w:rsidRPr="00A56F4A">
        <w:rPr>
          <w:color w:val="000000"/>
          <w:szCs w:val="22"/>
        </w:rPr>
        <w:t>u pacientů léčených přípravkem</w:t>
      </w:r>
      <w:r w:rsidR="003647FC" w:rsidRPr="00A56F4A">
        <w:rPr>
          <w:color w:val="000000"/>
          <w:szCs w:val="22"/>
        </w:rPr>
        <w:t xml:space="preserve"> Raxone &gt;</w:t>
      </w:r>
      <w:r w:rsidRPr="00A56F4A">
        <w:rPr>
          <w:color w:val="000000"/>
          <w:szCs w:val="22"/>
        </w:rPr>
        <w:t> </w:t>
      </w:r>
      <w:r w:rsidR="003647FC" w:rsidRPr="00A56F4A">
        <w:rPr>
          <w:color w:val="000000"/>
          <w:szCs w:val="22"/>
        </w:rPr>
        <w:t>1</w:t>
      </w:r>
      <w:r w:rsidRPr="00A56F4A">
        <w:rPr>
          <w:color w:val="000000"/>
          <w:szCs w:val="22"/>
        </w:rPr>
        <w:t> rok po nástupu příznaků</w:t>
      </w:r>
      <w:r w:rsidR="003647FC" w:rsidRPr="00A56F4A">
        <w:rPr>
          <w:color w:val="000000"/>
          <w:szCs w:val="22"/>
        </w:rPr>
        <w:t xml:space="preserve">, </w:t>
      </w:r>
      <w:r w:rsidRPr="00A56F4A">
        <w:rPr>
          <w:color w:val="000000"/>
          <w:szCs w:val="22"/>
        </w:rPr>
        <w:t>s</w:t>
      </w:r>
      <w:r w:rsidR="003647FC" w:rsidRPr="00A56F4A">
        <w:rPr>
          <w:color w:val="000000"/>
          <w:szCs w:val="22"/>
        </w:rPr>
        <w:t xml:space="preserve"> CRR VA </w:t>
      </w:r>
      <w:r w:rsidRPr="00A56F4A">
        <w:rPr>
          <w:color w:val="000000"/>
          <w:szCs w:val="22"/>
        </w:rPr>
        <w:t>od počátku studie nebo</w:t>
      </w:r>
      <w:r w:rsidR="003647FC" w:rsidRPr="00A56F4A">
        <w:rPr>
          <w:color w:val="000000"/>
          <w:szCs w:val="22"/>
        </w:rPr>
        <w:t xml:space="preserve"> </w:t>
      </w:r>
      <w:r w:rsidR="005919E6" w:rsidRPr="00A56F4A">
        <w:rPr>
          <w:color w:val="000000"/>
          <w:szCs w:val="22"/>
        </w:rPr>
        <w:t xml:space="preserve">s </w:t>
      </w:r>
      <w:r w:rsidR="003647FC" w:rsidRPr="00A56F4A">
        <w:rPr>
          <w:color w:val="000000"/>
          <w:szCs w:val="22"/>
        </w:rPr>
        <w:t>CRS</w:t>
      </w:r>
      <w:r w:rsidR="005919E6" w:rsidRPr="00A56F4A">
        <w:rPr>
          <w:color w:val="000000"/>
          <w:szCs w:val="22"/>
        </w:rPr>
        <w:t xml:space="preserve">, u kterých </w:t>
      </w:r>
      <w:r w:rsidR="003647FC" w:rsidRPr="00A56F4A">
        <w:rPr>
          <w:color w:val="000000"/>
          <w:szCs w:val="22"/>
        </w:rPr>
        <w:t>VA</w:t>
      </w:r>
      <w:r w:rsidR="005919E6" w:rsidRPr="00A56F4A">
        <w:rPr>
          <w:color w:val="000000"/>
          <w:szCs w:val="22"/>
        </w:rPr>
        <w:t xml:space="preserve"> lepší než</w:t>
      </w:r>
      <w:r w:rsidR="003647FC" w:rsidRPr="00A56F4A">
        <w:rPr>
          <w:color w:val="000000"/>
          <w:szCs w:val="22"/>
        </w:rPr>
        <w:t xml:space="preserve"> 1</w:t>
      </w:r>
      <w:r w:rsidR="005919E6" w:rsidRPr="00A56F4A">
        <w:rPr>
          <w:color w:val="000000"/>
          <w:szCs w:val="22"/>
        </w:rPr>
        <w:t>,</w:t>
      </w:r>
      <w:r w:rsidR="003647FC" w:rsidRPr="00A56F4A">
        <w:rPr>
          <w:color w:val="000000"/>
          <w:szCs w:val="22"/>
        </w:rPr>
        <w:t xml:space="preserve">0 logMAR </w:t>
      </w:r>
      <w:r w:rsidR="00AD121B" w:rsidRPr="00A56F4A">
        <w:rPr>
          <w:color w:val="000000"/>
          <w:szCs w:val="22"/>
        </w:rPr>
        <w:t xml:space="preserve">na počátku studie </w:t>
      </w:r>
      <w:r w:rsidR="005919E6" w:rsidRPr="00A56F4A">
        <w:rPr>
          <w:color w:val="000000"/>
          <w:szCs w:val="22"/>
        </w:rPr>
        <w:t xml:space="preserve">byla zachována ve 12. </w:t>
      </w:r>
      <w:r w:rsidR="00AD121B" w:rsidRPr="00A56F4A">
        <w:rPr>
          <w:color w:val="000000"/>
          <w:szCs w:val="22"/>
        </w:rPr>
        <w:t>m</w:t>
      </w:r>
      <w:r w:rsidR="005919E6" w:rsidRPr="00A56F4A">
        <w:rPr>
          <w:color w:val="000000"/>
          <w:szCs w:val="22"/>
        </w:rPr>
        <w:t>ěsíci v porovnání s externí kontrolní skupinou</w:t>
      </w:r>
      <w:r w:rsidR="003647FC" w:rsidRPr="00A56F4A">
        <w:rPr>
          <w:color w:val="000000"/>
          <w:szCs w:val="22"/>
        </w:rPr>
        <w:t xml:space="preserve"> NH. CRB </w:t>
      </w:r>
      <w:r w:rsidR="005919E6" w:rsidRPr="00A56F4A">
        <w:rPr>
          <w:color w:val="000000"/>
          <w:szCs w:val="22"/>
        </w:rPr>
        <w:t>byl zjištěn u</w:t>
      </w:r>
      <w:r w:rsidR="003647FC" w:rsidRPr="00A56F4A">
        <w:rPr>
          <w:color w:val="000000"/>
          <w:szCs w:val="22"/>
        </w:rPr>
        <w:t xml:space="preserve"> 50</w:t>
      </w:r>
      <w:r w:rsidR="005919E6" w:rsidRPr="00A56F4A">
        <w:rPr>
          <w:color w:val="000000"/>
          <w:szCs w:val="22"/>
        </w:rPr>
        <w:t>,</w:t>
      </w:r>
      <w:r w:rsidR="003647FC" w:rsidRPr="00A56F4A">
        <w:rPr>
          <w:color w:val="000000"/>
          <w:szCs w:val="22"/>
        </w:rPr>
        <w:t>3</w:t>
      </w:r>
      <w:r w:rsidR="005919E6" w:rsidRPr="00A56F4A">
        <w:rPr>
          <w:color w:val="000000"/>
          <w:szCs w:val="22"/>
        </w:rPr>
        <w:t> </w:t>
      </w:r>
      <w:r w:rsidR="003647FC" w:rsidRPr="00A56F4A">
        <w:rPr>
          <w:color w:val="000000"/>
          <w:szCs w:val="22"/>
        </w:rPr>
        <w:t xml:space="preserve">% </w:t>
      </w:r>
      <w:r w:rsidR="005919E6" w:rsidRPr="00A56F4A">
        <w:rPr>
          <w:color w:val="000000"/>
          <w:szCs w:val="22"/>
        </w:rPr>
        <w:t>očí u pacientů ve studii</w:t>
      </w:r>
      <w:r w:rsidR="003647FC" w:rsidRPr="00A56F4A">
        <w:rPr>
          <w:color w:val="000000"/>
          <w:szCs w:val="22"/>
        </w:rPr>
        <w:t xml:space="preserve"> LEROS </w:t>
      </w:r>
      <w:r w:rsidR="005919E6" w:rsidRPr="00A56F4A">
        <w:rPr>
          <w:color w:val="000000"/>
          <w:szCs w:val="22"/>
        </w:rPr>
        <w:t>a u</w:t>
      </w:r>
      <w:r w:rsidR="003647FC" w:rsidRPr="00A56F4A">
        <w:rPr>
          <w:color w:val="000000"/>
          <w:szCs w:val="22"/>
        </w:rPr>
        <w:t xml:space="preserve"> 38</w:t>
      </w:r>
      <w:r w:rsidR="005919E6" w:rsidRPr="00A56F4A">
        <w:rPr>
          <w:color w:val="000000"/>
          <w:szCs w:val="22"/>
        </w:rPr>
        <w:t>,</w:t>
      </w:r>
      <w:r w:rsidR="003647FC" w:rsidRPr="00A56F4A">
        <w:rPr>
          <w:color w:val="000000"/>
          <w:szCs w:val="22"/>
        </w:rPr>
        <w:t>6</w:t>
      </w:r>
      <w:r w:rsidR="005919E6" w:rsidRPr="00A56F4A">
        <w:rPr>
          <w:color w:val="000000"/>
          <w:szCs w:val="22"/>
        </w:rPr>
        <w:t> </w:t>
      </w:r>
      <w:r w:rsidR="003647FC" w:rsidRPr="00A56F4A">
        <w:rPr>
          <w:color w:val="000000"/>
          <w:szCs w:val="22"/>
        </w:rPr>
        <w:t>%</w:t>
      </w:r>
      <w:r w:rsidR="005919E6" w:rsidRPr="00A56F4A">
        <w:rPr>
          <w:color w:val="000000"/>
          <w:szCs w:val="22"/>
        </w:rPr>
        <w:t> očí u pacientů ve studii</w:t>
      </w:r>
      <w:r w:rsidR="003647FC" w:rsidRPr="00A56F4A">
        <w:rPr>
          <w:color w:val="000000"/>
          <w:szCs w:val="22"/>
        </w:rPr>
        <w:t xml:space="preserve"> NH. </w:t>
      </w:r>
      <w:r w:rsidR="005919E6" w:rsidRPr="00A56F4A">
        <w:rPr>
          <w:color w:val="000000"/>
          <w:szCs w:val="22"/>
        </w:rPr>
        <w:t>Rozdíl mezi těmito dvěma skupinami byl statisticky významný ve prospěch přípravku</w:t>
      </w:r>
      <w:r w:rsidR="003647FC" w:rsidRPr="00A56F4A">
        <w:rPr>
          <w:color w:val="000000"/>
          <w:szCs w:val="22"/>
        </w:rPr>
        <w:t xml:space="preserve"> Raxone</w:t>
      </w:r>
      <w:r w:rsidR="005919E6" w:rsidRPr="00A56F4A">
        <w:rPr>
          <w:color w:val="000000"/>
          <w:szCs w:val="22"/>
        </w:rPr>
        <w:t>; představoval</w:t>
      </w:r>
      <w:r w:rsidR="003647FC" w:rsidRPr="00A56F4A">
        <w:rPr>
          <w:color w:val="000000"/>
          <w:szCs w:val="22"/>
        </w:rPr>
        <w:t xml:space="preserve"> p</w:t>
      </w:r>
      <w:r w:rsidR="003647FC" w:rsidRPr="00A56F4A">
        <w:rPr>
          <w:color w:val="000000"/>
          <w:szCs w:val="22"/>
        </w:rPr>
        <w:noBreakHyphen/>
      </w:r>
      <w:r w:rsidR="005919E6" w:rsidRPr="00A56F4A">
        <w:rPr>
          <w:color w:val="000000"/>
          <w:szCs w:val="22"/>
        </w:rPr>
        <w:t>hodnotu</w:t>
      </w:r>
      <w:r w:rsidR="003647FC" w:rsidRPr="00A56F4A">
        <w:rPr>
          <w:color w:val="000000"/>
          <w:szCs w:val="22"/>
        </w:rPr>
        <w:t xml:space="preserve"> 0</w:t>
      </w:r>
      <w:r w:rsidR="005919E6" w:rsidRPr="00A56F4A">
        <w:rPr>
          <w:color w:val="000000"/>
          <w:szCs w:val="22"/>
        </w:rPr>
        <w:t>,</w:t>
      </w:r>
      <w:r w:rsidR="003647FC" w:rsidRPr="00A56F4A">
        <w:rPr>
          <w:color w:val="000000"/>
          <w:szCs w:val="22"/>
        </w:rPr>
        <w:t>0087 a OR [95% CI] 1</w:t>
      </w:r>
      <w:r w:rsidR="005919E6" w:rsidRPr="00A56F4A">
        <w:rPr>
          <w:color w:val="000000"/>
          <w:szCs w:val="22"/>
        </w:rPr>
        <w:t>,</w:t>
      </w:r>
      <w:r w:rsidR="003647FC" w:rsidRPr="00A56F4A">
        <w:rPr>
          <w:color w:val="000000"/>
          <w:szCs w:val="22"/>
        </w:rPr>
        <w:t>925 [1</w:t>
      </w:r>
      <w:r w:rsidR="005919E6" w:rsidRPr="00A56F4A">
        <w:rPr>
          <w:color w:val="000000"/>
          <w:szCs w:val="22"/>
        </w:rPr>
        <w:t>,</w:t>
      </w:r>
      <w:r w:rsidR="003647FC" w:rsidRPr="00A56F4A">
        <w:rPr>
          <w:color w:val="000000"/>
          <w:szCs w:val="22"/>
        </w:rPr>
        <w:t>179, 3</w:t>
      </w:r>
      <w:r w:rsidR="005919E6" w:rsidRPr="00A56F4A">
        <w:rPr>
          <w:color w:val="000000"/>
          <w:szCs w:val="22"/>
        </w:rPr>
        <w:t>,</w:t>
      </w:r>
      <w:r w:rsidR="003647FC" w:rsidRPr="00A56F4A">
        <w:rPr>
          <w:color w:val="000000"/>
          <w:szCs w:val="22"/>
        </w:rPr>
        <w:t>173].</w:t>
      </w:r>
    </w:p>
    <w:p w14:paraId="414561F7" w14:textId="77777777" w:rsidR="003647FC" w:rsidRPr="00A56F4A" w:rsidRDefault="003647FC" w:rsidP="003647FC">
      <w:pPr>
        <w:spacing w:line="240" w:lineRule="auto"/>
        <w:rPr>
          <w:color w:val="000000"/>
          <w:szCs w:val="22"/>
        </w:rPr>
      </w:pPr>
    </w:p>
    <w:p w14:paraId="1DCC213E" w14:textId="77777777" w:rsidR="003647FC" w:rsidRPr="00A56F4A" w:rsidRDefault="00072AB6" w:rsidP="003647FC">
      <w:pPr>
        <w:spacing w:line="240" w:lineRule="auto"/>
        <w:rPr>
          <w:color w:val="000000"/>
          <w:szCs w:val="22"/>
        </w:rPr>
      </w:pPr>
      <w:r w:rsidRPr="00A56F4A">
        <w:rPr>
          <w:color w:val="000000"/>
          <w:szCs w:val="22"/>
        </w:rPr>
        <w:t>C</w:t>
      </w:r>
      <w:r w:rsidR="00F83D99" w:rsidRPr="00A56F4A">
        <w:rPr>
          <w:color w:val="000000"/>
          <w:szCs w:val="22"/>
        </w:rPr>
        <w:t>elkem 198 pacientů</w:t>
      </w:r>
      <w:r w:rsidR="003647FC" w:rsidRPr="00A56F4A">
        <w:rPr>
          <w:color w:val="000000"/>
          <w:szCs w:val="22"/>
        </w:rPr>
        <w:t xml:space="preserve"> </w:t>
      </w:r>
      <w:r w:rsidRPr="00A56F4A">
        <w:rPr>
          <w:color w:val="000000"/>
          <w:szCs w:val="22"/>
        </w:rPr>
        <w:t xml:space="preserve">bylo léčeno přípravkem Raxone a bylo zahrnuto </w:t>
      </w:r>
      <w:r w:rsidR="00AD121B" w:rsidRPr="00A56F4A">
        <w:rPr>
          <w:color w:val="000000"/>
          <w:szCs w:val="22"/>
        </w:rPr>
        <w:t xml:space="preserve">do </w:t>
      </w:r>
      <w:r w:rsidRPr="00A56F4A">
        <w:rPr>
          <w:color w:val="000000"/>
          <w:szCs w:val="22"/>
        </w:rPr>
        <w:t>bezpečnostní populace</w:t>
      </w:r>
      <w:r w:rsidR="003647FC" w:rsidRPr="00A56F4A">
        <w:rPr>
          <w:color w:val="000000"/>
          <w:szCs w:val="22"/>
        </w:rPr>
        <w:t xml:space="preserve">. </w:t>
      </w:r>
      <w:r w:rsidRPr="00A56F4A">
        <w:rPr>
          <w:color w:val="000000"/>
          <w:szCs w:val="22"/>
        </w:rPr>
        <w:t xml:space="preserve">Průměrné trvání léčby u bezpečnostní populace bylo </w:t>
      </w:r>
      <w:r w:rsidR="003647FC" w:rsidRPr="00A56F4A">
        <w:rPr>
          <w:color w:val="000000"/>
          <w:szCs w:val="22"/>
        </w:rPr>
        <w:t>589</w:t>
      </w:r>
      <w:r w:rsidRPr="00A56F4A">
        <w:rPr>
          <w:color w:val="000000"/>
          <w:szCs w:val="22"/>
        </w:rPr>
        <w:t>,</w:t>
      </w:r>
      <w:r w:rsidR="003647FC" w:rsidRPr="00A56F4A">
        <w:rPr>
          <w:color w:val="000000"/>
          <w:szCs w:val="22"/>
        </w:rPr>
        <w:t>17 d</w:t>
      </w:r>
      <w:r w:rsidRPr="00A56F4A">
        <w:rPr>
          <w:color w:val="000000"/>
          <w:szCs w:val="22"/>
        </w:rPr>
        <w:t>ne</w:t>
      </w:r>
      <w:r w:rsidR="003647FC" w:rsidRPr="00A56F4A">
        <w:rPr>
          <w:color w:val="000000"/>
          <w:szCs w:val="22"/>
        </w:rPr>
        <w:t xml:space="preserve"> (r</w:t>
      </w:r>
      <w:r w:rsidRPr="00A56F4A">
        <w:rPr>
          <w:color w:val="000000"/>
          <w:szCs w:val="22"/>
        </w:rPr>
        <w:t>ozsah</w:t>
      </w:r>
      <w:r w:rsidR="003647FC" w:rsidRPr="00A56F4A">
        <w:rPr>
          <w:color w:val="000000"/>
          <w:szCs w:val="22"/>
        </w:rPr>
        <w:t>: 1–806 d</w:t>
      </w:r>
      <w:r w:rsidRPr="00A56F4A">
        <w:rPr>
          <w:color w:val="000000"/>
          <w:szCs w:val="22"/>
        </w:rPr>
        <w:t>nů</w:t>
      </w:r>
      <w:r w:rsidR="003647FC" w:rsidRPr="00A56F4A">
        <w:rPr>
          <w:color w:val="000000"/>
          <w:szCs w:val="22"/>
        </w:rPr>
        <w:t xml:space="preserve">), </w:t>
      </w:r>
      <w:r w:rsidRPr="00A56F4A">
        <w:rPr>
          <w:color w:val="000000"/>
          <w:szCs w:val="22"/>
        </w:rPr>
        <w:t>což byl ekvivalent celkové expozice</w:t>
      </w:r>
      <w:r w:rsidR="003647FC" w:rsidRPr="00A56F4A">
        <w:rPr>
          <w:color w:val="000000"/>
          <w:szCs w:val="22"/>
        </w:rPr>
        <w:t xml:space="preserve"> 319</w:t>
      </w:r>
      <w:r w:rsidRPr="00A56F4A">
        <w:rPr>
          <w:color w:val="000000"/>
          <w:szCs w:val="22"/>
        </w:rPr>
        <w:t>,</w:t>
      </w:r>
      <w:r w:rsidR="003647FC" w:rsidRPr="00A56F4A">
        <w:rPr>
          <w:color w:val="000000"/>
          <w:szCs w:val="22"/>
        </w:rPr>
        <w:t>39 p</w:t>
      </w:r>
      <w:r w:rsidRPr="00A56F4A">
        <w:rPr>
          <w:color w:val="000000"/>
          <w:szCs w:val="22"/>
        </w:rPr>
        <w:t>acientoroků</w:t>
      </w:r>
      <w:r w:rsidR="003647FC" w:rsidRPr="00A56F4A">
        <w:rPr>
          <w:color w:val="000000"/>
          <w:szCs w:val="22"/>
        </w:rPr>
        <w:t xml:space="preserve">. </w:t>
      </w:r>
      <w:r w:rsidRPr="00A56F4A">
        <w:rPr>
          <w:color w:val="000000"/>
          <w:szCs w:val="22"/>
        </w:rPr>
        <w:t>Celkem</w:t>
      </w:r>
      <w:r w:rsidR="003647FC" w:rsidRPr="00A56F4A">
        <w:rPr>
          <w:color w:val="000000"/>
          <w:szCs w:val="22"/>
        </w:rPr>
        <w:t xml:space="preserve"> 154 (77</w:t>
      </w:r>
      <w:r w:rsidRPr="00A56F4A">
        <w:rPr>
          <w:color w:val="000000"/>
          <w:szCs w:val="22"/>
        </w:rPr>
        <w:t>,</w:t>
      </w:r>
      <w:r w:rsidR="003647FC" w:rsidRPr="00A56F4A">
        <w:rPr>
          <w:color w:val="000000"/>
          <w:szCs w:val="22"/>
        </w:rPr>
        <w:t>8</w:t>
      </w:r>
      <w:r w:rsidRPr="00A56F4A">
        <w:rPr>
          <w:color w:val="000000"/>
          <w:szCs w:val="22"/>
        </w:rPr>
        <w:t> </w:t>
      </w:r>
      <w:r w:rsidR="003647FC" w:rsidRPr="00A56F4A">
        <w:rPr>
          <w:color w:val="000000"/>
          <w:szCs w:val="22"/>
        </w:rPr>
        <w:t xml:space="preserve">%) </w:t>
      </w:r>
      <w:r w:rsidRPr="00A56F4A">
        <w:rPr>
          <w:color w:val="000000"/>
          <w:szCs w:val="22"/>
        </w:rPr>
        <w:t>pacientů bylo léčeno po </w:t>
      </w:r>
      <w:r w:rsidR="003647FC" w:rsidRPr="00A56F4A">
        <w:rPr>
          <w:color w:val="000000"/>
          <w:szCs w:val="22"/>
        </w:rPr>
        <w:t>&gt;</w:t>
      </w:r>
      <w:r w:rsidRPr="00A56F4A">
        <w:rPr>
          <w:color w:val="000000"/>
          <w:szCs w:val="22"/>
        </w:rPr>
        <w:t> </w:t>
      </w:r>
      <w:r w:rsidR="003647FC" w:rsidRPr="00A56F4A">
        <w:rPr>
          <w:color w:val="000000"/>
          <w:szCs w:val="22"/>
        </w:rPr>
        <w:t>12</w:t>
      </w:r>
      <w:r w:rsidRPr="00A56F4A">
        <w:rPr>
          <w:color w:val="000000"/>
          <w:szCs w:val="22"/>
        </w:rPr>
        <w:t> měsíců</w:t>
      </w:r>
      <w:r w:rsidR="003647FC" w:rsidRPr="00A56F4A">
        <w:rPr>
          <w:color w:val="000000"/>
          <w:szCs w:val="22"/>
        </w:rPr>
        <w:t xml:space="preserve">. </w:t>
      </w:r>
      <w:r w:rsidRPr="00A56F4A">
        <w:rPr>
          <w:color w:val="000000"/>
          <w:szCs w:val="22"/>
        </w:rPr>
        <w:t>Celkem</w:t>
      </w:r>
      <w:r w:rsidR="003647FC" w:rsidRPr="00A56F4A">
        <w:rPr>
          <w:color w:val="000000"/>
          <w:szCs w:val="22"/>
        </w:rPr>
        <w:t xml:space="preserve"> 149 (75</w:t>
      </w:r>
      <w:r w:rsidRPr="00A56F4A">
        <w:rPr>
          <w:color w:val="000000"/>
          <w:szCs w:val="22"/>
        </w:rPr>
        <w:t>,</w:t>
      </w:r>
      <w:r w:rsidR="003647FC" w:rsidRPr="00A56F4A">
        <w:rPr>
          <w:color w:val="000000"/>
          <w:szCs w:val="22"/>
        </w:rPr>
        <w:t>3</w:t>
      </w:r>
      <w:r w:rsidRPr="00A56F4A">
        <w:rPr>
          <w:color w:val="000000"/>
          <w:szCs w:val="22"/>
        </w:rPr>
        <w:t> </w:t>
      </w:r>
      <w:r w:rsidR="003647FC" w:rsidRPr="00A56F4A">
        <w:rPr>
          <w:color w:val="000000"/>
          <w:szCs w:val="22"/>
        </w:rPr>
        <w:t>%) pa</w:t>
      </w:r>
      <w:r w:rsidRPr="00A56F4A">
        <w:rPr>
          <w:color w:val="000000"/>
          <w:szCs w:val="22"/>
        </w:rPr>
        <w:t>cientů bylo léčeno po dobu</w:t>
      </w:r>
      <w:r w:rsidR="003647FC" w:rsidRPr="00A56F4A">
        <w:rPr>
          <w:color w:val="000000"/>
          <w:szCs w:val="22"/>
        </w:rPr>
        <w:t xml:space="preserve"> &gt;</w:t>
      </w:r>
      <w:r w:rsidRPr="00A56F4A">
        <w:rPr>
          <w:color w:val="000000"/>
          <w:szCs w:val="22"/>
        </w:rPr>
        <w:t> </w:t>
      </w:r>
      <w:r w:rsidR="003647FC" w:rsidRPr="00A56F4A">
        <w:rPr>
          <w:color w:val="000000"/>
          <w:szCs w:val="22"/>
        </w:rPr>
        <w:t>18</w:t>
      </w:r>
      <w:r w:rsidRPr="00A56F4A">
        <w:rPr>
          <w:color w:val="000000"/>
          <w:szCs w:val="22"/>
        </w:rPr>
        <w:t> měsíců</w:t>
      </w:r>
      <w:r w:rsidR="003647FC" w:rsidRPr="00A56F4A">
        <w:rPr>
          <w:color w:val="000000"/>
          <w:szCs w:val="22"/>
        </w:rPr>
        <w:t xml:space="preserve">; </w:t>
      </w:r>
      <w:r w:rsidRPr="00A56F4A">
        <w:rPr>
          <w:color w:val="000000"/>
          <w:szCs w:val="22"/>
        </w:rPr>
        <w:t>po dobu</w:t>
      </w:r>
      <w:r w:rsidR="003647FC" w:rsidRPr="00A56F4A">
        <w:rPr>
          <w:color w:val="000000"/>
          <w:szCs w:val="22"/>
        </w:rPr>
        <w:t xml:space="preserve"> &gt;</w:t>
      </w:r>
      <w:r w:rsidRPr="00A56F4A">
        <w:rPr>
          <w:color w:val="000000"/>
          <w:szCs w:val="22"/>
        </w:rPr>
        <w:t> </w:t>
      </w:r>
      <w:r w:rsidR="003647FC" w:rsidRPr="00A56F4A">
        <w:rPr>
          <w:color w:val="000000"/>
          <w:szCs w:val="22"/>
        </w:rPr>
        <w:t>24</w:t>
      </w:r>
      <w:r w:rsidRPr="00A56F4A">
        <w:rPr>
          <w:color w:val="000000"/>
          <w:szCs w:val="22"/>
        </w:rPr>
        <w:t xml:space="preserve"> měsíců </w:t>
      </w:r>
      <w:r w:rsidR="008149C9" w:rsidRPr="00A56F4A">
        <w:rPr>
          <w:color w:val="000000"/>
          <w:szCs w:val="22"/>
        </w:rPr>
        <w:t xml:space="preserve">to </w:t>
      </w:r>
      <w:r w:rsidRPr="00A56F4A">
        <w:rPr>
          <w:color w:val="000000"/>
          <w:szCs w:val="22"/>
        </w:rPr>
        <w:t>bylo</w:t>
      </w:r>
      <w:r w:rsidR="003647FC" w:rsidRPr="00A56F4A">
        <w:rPr>
          <w:color w:val="000000"/>
          <w:szCs w:val="22"/>
        </w:rPr>
        <w:t xml:space="preserve"> 106 (53</w:t>
      </w:r>
      <w:r w:rsidRPr="00A56F4A">
        <w:rPr>
          <w:color w:val="000000"/>
          <w:szCs w:val="22"/>
        </w:rPr>
        <w:t>,</w:t>
      </w:r>
      <w:r w:rsidR="003647FC" w:rsidRPr="00A56F4A">
        <w:rPr>
          <w:color w:val="000000"/>
          <w:szCs w:val="22"/>
        </w:rPr>
        <w:t>5</w:t>
      </w:r>
      <w:r w:rsidRPr="00A56F4A">
        <w:rPr>
          <w:color w:val="000000"/>
          <w:szCs w:val="22"/>
        </w:rPr>
        <w:t> </w:t>
      </w:r>
      <w:r w:rsidR="003647FC" w:rsidRPr="00A56F4A">
        <w:rPr>
          <w:color w:val="000000"/>
          <w:szCs w:val="22"/>
        </w:rPr>
        <w:t xml:space="preserve">%). </w:t>
      </w:r>
      <w:r w:rsidR="008149C9" w:rsidRPr="00A56F4A">
        <w:rPr>
          <w:color w:val="000000"/>
          <w:szCs w:val="22"/>
        </w:rPr>
        <w:t>Celkem</w:t>
      </w:r>
      <w:r w:rsidR="003647FC" w:rsidRPr="00A56F4A">
        <w:rPr>
          <w:color w:val="000000"/>
          <w:szCs w:val="22"/>
        </w:rPr>
        <w:t xml:space="preserve"> 154 (77</w:t>
      </w:r>
      <w:r w:rsidR="008149C9" w:rsidRPr="00A56F4A">
        <w:rPr>
          <w:color w:val="000000"/>
          <w:szCs w:val="22"/>
        </w:rPr>
        <w:t>,</w:t>
      </w:r>
      <w:r w:rsidR="003647FC" w:rsidRPr="00A56F4A">
        <w:rPr>
          <w:color w:val="000000"/>
          <w:szCs w:val="22"/>
        </w:rPr>
        <w:t>8</w:t>
      </w:r>
      <w:r w:rsidR="008149C9" w:rsidRPr="00A56F4A">
        <w:rPr>
          <w:color w:val="000000"/>
          <w:szCs w:val="22"/>
        </w:rPr>
        <w:t> </w:t>
      </w:r>
      <w:r w:rsidR="003647FC" w:rsidRPr="00A56F4A">
        <w:rPr>
          <w:color w:val="000000"/>
          <w:szCs w:val="22"/>
        </w:rPr>
        <w:t>%) pa</w:t>
      </w:r>
      <w:r w:rsidR="008149C9" w:rsidRPr="00A56F4A">
        <w:rPr>
          <w:color w:val="000000"/>
          <w:szCs w:val="22"/>
        </w:rPr>
        <w:t>c</w:t>
      </w:r>
      <w:r w:rsidR="003647FC" w:rsidRPr="00A56F4A">
        <w:rPr>
          <w:color w:val="000000"/>
          <w:szCs w:val="22"/>
        </w:rPr>
        <w:t>ient</w:t>
      </w:r>
      <w:r w:rsidR="008149C9" w:rsidRPr="00A56F4A">
        <w:rPr>
          <w:color w:val="000000"/>
          <w:szCs w:val="22"/>
        </w:rPr>
        <w:t>ů hlásilo nežádoucí účinky vzniklé při léčbě</w:t>
      </w:r>
      <w:r w:rsidR="003647FC" w:rsidRPr="00A56F4A">
        <w:rPr>
          <w:color w:val="000000"/>
          <w:szCs w:val="22"/>
        </w:rPr>
        <w:t xml:space="preserve">. </w:t>
      </w:r>
      <w:r w:rsidR="008149C9" w:rsidRPr="00A56F4A">
        <w:rPr>
          <w:color w:val="000000"/>
          <w:szCs w:val="22"/>
        </w:rPr>
        <w:t>Hlášené nežádoucí účinky</w:t>
      </w:r>
      <w:r w:rsidR="003647FC" w:rsidRPr="00A56F4A">
        <w:rPr>
          <w:color w:val="000000"/>
          <w:szCs w:val="22"/>
        </w:rPr>
        <w:t xml:space="preserve"> (AE) </w:t>
      </w:r>
      <w:r w:rsidR="008149C9" w:rsidRPr="00A56F4A">
        <w:rPr>
          <w:color w:val="000000"/>
          <w:szCs w:val="22"/>
        </w:rPr>
        <w:t>byly převážně lehké nebo středn</w:t>
      </w:r>
      <w:r w:rsidR="00E72989">
        <w:rPr>
          <w:color w:val="000000"/>
          <w:szCs w:val="22"/>
        </w:rPr>
        <w:t>ě</w:t>
      </w:r>
      <w:r w:rsidR="008149C9" w:rsidRPr="00A56F4A">
        <w:rPr>
          <w:color w:val="000000"/>
          <w:szCs w:val="22"/>
        </w:rPr>
        <w:t xml:space="preserve"> závažn</w:t>
      </w:r>
      <w:r w:rsidR="00E72989">
        <w:rPr>
          <w:color w:val="000000"/>
          <w:szCs w:val="22"/>
        </w:rPr>
        <w:t>é</w:t>
      </w:r>
      <w:r w:rsidR="003647FC" w:rsidRPr="00A56F4A">
        <w:rPr>
          <w:color w:val="000000"/>
          <w:szCs w:val="22"/>
        </w:rPr>
        <w:t>; 13 (6</w:t>
      </w:r>
      <w:r w:rsidR="008149C9" w:rsidRPr="00A56F4A">
        <w:rPr>
          <w:color w:val="000000"/>
          <w:szCs w:val="22"/>
        </w:rPr>
        <w:t>,</w:t>
      </w:r>
      <w:r w:rsidR="003647FC" w:rsidRPr="00A56F4A">
        <w:rPr>
          <w:color w:val="000000"/>
          <w:szCs w:val="22"/>
        </w:rPr>
        <w:t>6</w:t>
      </w:r>
      <w:r w:rsidR="008149C9" w:rsidRPr="00A56F4A">
        <w:rPr>
          <w:color w:val="000000"/>
          <w:szCs w:val="22"/>
        </w:rPr>
        <w:t> </w:t>
      </w:r>
      <w:r w:rsidR="003647FC" w:rsidRPr="00A56F4A">
        <w:rPr>
          <w:color w:val="000000"/>
          <w:szCs w:val="22"/>
        </w:rPr>
        <w:t>%) pa</w:t>
      </w:r>
      <w:r w:rsidR="008149C9" w:rsidRPr="00A56F4A">
        <w:rPr>
          <w:color w:val="000000"/>
          <w:szCs w:val="22"/>
        </w:rPr>
        <w:t>c</w:t>
      </w:r>
      <w:r w:rsidR="003647FC" w:rsidRPr="00A56F4A">
        <w:rPr>
          <w:color w:val="000000"/>
          <w:szCs w:val="22"/>
        </w:rPr>
        <w:t>ient</w:t>
      </w:r>
      <w:r w:rsidR="008149C9" w:rsidRPr="00A56F4A">
        <w:rPr>
          <w:color w:val="000000"/>
          <w:szCs w:val="22"/>
        </w:rPr>
        <w:t>ů léčených přípravkem</w:t>
      </w:r>
      <w:r w:rsidR="003647FC" w:rsidRPr="00A56F4A">
        <w:rPr>
          <w:color w:val="000000"/>
          <w:szCs w:val="22"/>
        </w:rPr>
        <w:t xml:space="preserve"> Raxone </w:t>
      </w:r>
      <w:r w:rsidR="008149C9" w:rsidRPr="00A56F4A">
        <w:rPr>
          <w:color w:val="000000"/>
          <w:szCs w:val="22"/>
        </w:rPr>
        <w:t>hlásilo závažné</w:t>
      </w:r>
      <w:r w:rsidR="003647FC" w:rsidRPr="00A56F4A">
        <w:rPr>
          <w:color w:val="000000"/>
          <w:szCs w:val="22"/>
        </w:rPr>
        <w:t xml:space="preserve"> AE. </w:t>
      </w:r>
      <w:r w:rsidR="008149C9" w:rsidRPr="00A56F4A">
        <w:rPr>
          <w:color w:val="000000"/>
          <w:szCs w:val="22"/>
        </w:rPr>
        <w:t>Čtyřicet devět</w:t>
      </w:r>
      <w:r w:rsidR="003647FC" w:rsidRPr="00A56F4A">
        <w:rPr>
          <w:color w:val="000000"/>
          <w:szCs w:val="22"/>
        </w:rPr>
        <w:t xml:space="preserve"> (24</w:t>
      </w:r>
      <w:r w:rsidR="008149C9" w:rsidRPr="00A56F4A">
        <w:rPr>
          <w:color w:val="000000"/>
          <w:szCs w:val="22"/>
        </w:rPr>
        <w:t>,</w:t>
      </w:r>
      <w:r w:rsidR="003647FC" w:rsidRPr="00A56F4A">
        <w:rPr>
          <w:color w:val="000000"/>
          <w:szCs w:val="22"/>
        </w:rPr>
        <w:t>7</w:t>
      </w:r>
      <w:r w:rsidR="008149C9" w:rsidRPr="00A56F4A">
        <w:rPr>
          <w:color w:val="000000"/>
          <w:szCs w:val="22"/>
        </w:rPr>
        <w:t> </w:t>
      </w:r>
      <w:r w:rsidR="003647FC" w:rsidRPr="00A56F4A">
        <w:rPr>
          <w:color w:val="000000"/>
          <w:szCs w:val="22"/>
        </w:rPr>
        <w:t>%) pa</w:t>
      </w:r>
      <w:r w:rsidR="008149C9" w:rsidRPr="00A56F4A">
        <w:rPr>
          <w:color w:val="000000"/>
          <w:szCs w:val="22"/>
        </w:rPr>
        <w:t>c</w:t>
      </w:r>
      <w:r w:rsidR="003647FC" w:rsidRPr="00A56F4A">
        <w:rPr>
          <w:color w:val="000000"/>
          <w:szCs w:val="22"/>
        </w:rPr>
        <w:t>ient</w:t>
      </w:r>
      <w:r w:rsidR="008149C9" w:rsidRPr="00A56F4A">
        <w:rPr>
          <w:color w:val="000000"/>
          <w:szCs w:val="22"/>
        </w:rPr>
        <w:t xml:space="preserve">ů hlásilo AE </w:t>
      </w:r>
      <w:r w:rsidR="008149C9" w:rsidRPr="00A56F4A">
        <w:rPr>
          <w:color w:val="000000"/>
          <w:szCs w:val="22"/>
        </w:rPr>
        <w:lastRenderedPageBreak/>
        <w:t>považované zkoušejícím za související s léčbou</w:t>
      </w:r>
      <w:r w:rsidR="003647FC" w:rsidRPr="00A56F4A">
        <w:rPr>
          <w:color w:val="000000"/>
          <w:szCs w:val="22"/>
        </w:rPr>
        <w:t xml:space="preserve">. </w:t>
      </w:r>
      <w:r w:rsidR="008149C9" w:rsidRPr="00A56F4A">
        <w:rPr>
          <w:color w:val="000000"/>
          <w:szCs w:val="22"/>
        </w:rPr>
        <w:t>U dvaceti sedmi</w:t>
      </w:r>
      <w:r w:rsidR="003647FC" w:rsidRPr="00A56F4A">
        <w:rPr>
          <w:color w:val="000000"/>
          <w:szCs w:val="22"/>
        </w:rPr>
        <w:t xml:space="preserve"> (13</w:t>
      </w:r>
      <w:r w:rsidR="008149C9" w:rsidRPr="00A56F4A">
        <w:rPr>
          <w:color w:val="000000"/>
          <w:szCs w:val="22"/>
        </w:rPr>
        <w:t>,</w:t>
      </w:r>
      <w:r w:rsidR="003647FC" w:rsidRPr="00A56F4A">
        <w:rPr>
          <w:color w:val="000000"/>
          <w:szCs w:val="22"/>
        </w:rPr>
        <w:t>6</w:t>
      </w:r>
      <w:r w:rsidR="008149C9" w:rsidRPr="00A56F4A">
        <w:rPr>
          <w:color w:val="000000"/>
          <w:szCs w:val="22"/>
        </w:rPr>
        <w:t> </w:t>
      </w:r>
      <w:r w:rsidR="003647FC" w:rsidRPr="00A56F4A">
        <w:rPr>
          <w:color w:val="000000"/>
          <w:szCs w:val="22"/>
        </w:rPr>
        <w:t>%) pa</w:t>
      </w:r>
      <w:r w:rsidR="008149C9" w:rsidRPr="00A56F4A">
        <w:rPr>
          <w:color w:val="000000"/>
          <w:szCs w:val="22"/>
        </w:rPr>
        <w:t>c</w:t>
      </w:r>
      <w:r w:rsidR="003647FC" w:rsidRPr="00A56F4A">
        <w:rPr>
          <w:color w:val="000000"/>
          <w:szCs w:val="22"/>
        </w:rPr>
        <w:t>ient</w:t>
      </w:r>
      <w:r w:rsidR="008149C9" w:rsidRPr="00A56F4A">
        <w:rPr>
          <w:color w:val="000000"/>
          <w:szCs w:val="22"/>
        </w:rPr>
        <w:t>ů došlo</w:t>
      </w:r>
      <w:r w:rsidR="003647FC" w:rsidRPr="00A56F4A">
        <w:rPr>
          <w:color w:val="000000"/>
          <w:szCs w:val="22"/>
        </w:rPr>
        <w:t xml:space="preserve"> </w:t>
      </w:r>
      <w:r w:rsidR="008149C9" w:rsidRPr="00A56F4A">
        <w:rPr>
          <w:color w:val="000000"/>
          <w:szCs w:val="22"/>
        </w:rPr>
        <w:t>k závažným nežádoucím příhodám</w:t>
      </w:r>
      <w:r w:rsidR="003647FC" w:rsidRPr="00A56F4A">
        <w:rPr>
          <w:color w:val="000000"/>
          <w:szCs w:val="22"/>
        </w:rPr>
        <w:t xml:space="preserve"> a</w:t>
      </w:r>
      <w:r w:rsidR="008149C9" w:rsidRPr="00A56F4A">
        <w:rPr>
          <w:color w:val="000000"/>
          <w:szCs w:val="22"/>
        </w:rPr>
        <w:t xml:space="preserve"> deset</w:t>
      </w:r>
      <w:r w:rsidR="003647FC" w:rsidRPr="00A56F4A">
        <w:rPr>
          <w:color w:val="000000"/>
          <w:szCs w:val="22"/>
        </w:rPr>
        <w:t xml:space="preserve"> (5</w:t>
      </w:r>
      <w:r w:rsidR="008149C9" w:rsidRPr="00A56F4A">
        <w:rPr>
          <w:color w:val="000000"/>
          <w:szCs w:val="22"/>
        </w:rPr>
        <w:t>,</w:t>
      </w:r>
      <w:r w:rsidR="003647FC" w:rsidRPr="00A56F4A">
        <w:rPr>
          <w:color w:val="000000"/>
          <w:szCs w:val="22"/>
        </w:rPr>
        <w:t>1</w:t>
      </w:r>
      <w:r w:rsidR="008149C9" w:rsidRPr="00A56F4A">
        <w:rPr>
          <w:color w:val="000000"/>
          <w:szCs w:val="22"/>
        </w:rPr>
        <w:t> </w:t>
      </w:r>
      <w:r w:rsidR="003647FC" w:rsidRPr="00A56F4A">
        <w:rPr>
          <w:color w:val="000000"/>
          <w:szCs w:val="22"/>
        </w:rPr>
        <w:t xml:space="preserve">%) </w:t>
      </w:r>
      <w:r w:rsidR="008149C9" w:rsidRPr="00A56F4A">
        <w:rPr>
          <w:color w:val="000000"/>
          <w:szCs w:val="22"/>
        </w:rPr>
        <w:t>mělo</w:t>
      </w:r>
      <w:r w:rsidR="003647FC" w:rsidRPr="00A56F4A">
        <w:rPr>
          <w:color w:val="000000"/>
          <w:szCs w:val="22"/>
        </w:rPr>
        <w:t xml:space="preserve"> AE</w:t>
      </w:r>
      <w:r w:rsidR="008149C9" w:rsidRPr="00A56F4A">
        <w:rPr>
          <w:color w:val="000000"/>
          <w:szCs w:val="22"/>
        </w:rPr>
        <w:t xml:space="preserve">, které vedly k trvalému ukončení </w:t>
      </w:r>
      <w:r w:rsidR="00AD121B" w:rsidRPr="00A56F4A">
        <w:rPr>
          <w:color w:val="000000"/>
          <w:szCs w:val="22"/>
        </w:rPr>
        <w:t xml:space="preserve">léčby </w:t>
      </w:r>
      <w:r w:rsidR="008149C9" w:rsidRPr="00A56F4A">
        <w:rPr>
          <w:color w:val="000000"/>
          <w:szCs w:val="22"/>
        </w:rPr>
        <w:t>hodnocen</w:t>
      </w:r>
      <w:r w:rsidR="00AD121B" w:rsidRPr="00A56F4A">
        <w:rPr>
          <w:color w:val="000000"/>
          <w:szCs w:val="22"/>
        </w:rPr>
        <w:t>ým</w:t>
      </w:r>
      <w:r w:rsidR="008149C9" w:rsidRPr="00A56F4A">
        <w:rPr>
          <w:color w:val="000000"/>
          <w:szCs w:val="22"/>
        </w:rPr>
        <w:t xml:space="preserve"> přípravk</w:t>
      </w:r>
      <w:r w:rsidR="00AD121B" w:rsidRPr="00A56F4A">
        <w:rPr>
          <w:color w:val="000000"/>
          <w:szCs w:val="22"/>
        </w:rPr>
        <w:t>em</w:t>
      </w:r>
      <w:r w:rsidR="003647FC" w:rsidRPr="00A56F4A">
        <w:rPr>
          <w:color w:val="000000"/>
          <w:szCs w:val="22"/>
        </w:rPr>
        <w:t xml:space="preserve">. </w:t>
      </w:r>
      <w:r w:rsidR="008149C9" w:rsidRPr="00A56F4A">
        <w:rPr>
          <w:color w:val="000000"/>
          <w:szCs w:val="22"/>
        </w:rPr>
        <w:t>U pacientů s</w:t>
      </w:r>
      <w:r w:rsidR="00F938AA" w:rsidRPr="00A56F4A">
        <w:rPr>
          <w:color w:val="000000"/>
          <w:szCs w:val="22"/>
        </w:rPr>
        <w:t xml:space="preserve"> </w:t>
      </w:r>
      <w:r w:rsidR="008149C9" w:rsidRPr="00A56F4A">
        <w:rPr>
          <w:color w:val="000000"/>
          <w:szCs w:val="22"/>
        </w:rPr>
        <w:t>LHON</w:t>
      </w:r>
      <w:r w:rsidR="00F938AA" w:rsidRPr="00A56F4A">
        <w:rPr>
          <w:color w:val="000000"/>
          <w:szCs w:val="22"/>
        </w:rPr>
        <w:t xml:space="preserve"> zařazených do studie LEROS nevznikly žádné bezpečnostní obavy</w:t>
      </w:r>
      <w:r w:rsidR="003647FC" w:rsidRPr="00A56F4A">
        <w:rPr>
          <w:color w:val="000000"/>
          <w:szCs w:val="22"/>
        </w:rPr>
        <w:t>.</w:t>
      </w:r>
    </w:p>
    <w:p w14:paraId="3B23F934" w14:textId="77777777" w:rsidR="003647FC" w:rsidRPr="00A56F4A" w:rsidRDefault="003647FC" w:rsidP="008206E6">
      <w:pPr>
        <w:spacing w:line="240" w:lineRule="auto"/>
        <w:rPr>
          <w:kern w:val="2"/>
          <w:szCs w:val="22"/>
        </w:rPr>
      </w:pPr>
    </w:p>
    <w:p w14:paraId="6E1C03C6" w14:textId="77777777" w:rsidR="00B229C3" w:rsidRPr="00D5159F" w:rsidRDefault="00B229C3" w:rsidP="00B229C3">
      <w:pPr>
        <w:spacing w:line="240" w:lineRule="auto"/>
        <w:rPr>
          <w:kern w:val="2"/>
          <w:szCs w:val="22"/>
        </w:rPr>
      </w:pPr>
      <w:r>
        <w:rPr>
          <w:kern w:val="2"/>
          <w:szCs w:val="22"/>
          <w:lang w:eastAsia="en-US" w:bidi="ar-SA"/>
        </w:rPr>
        <w:t>PAROS byla poregistrační neintervenční studie bezpečnosti, jejímž cílem bylo shromáždit dlouhodobé údaje o bezpečnosti a účinnosti v běžných klinických podmínkách u pacientů, kterým byl přípravek Raxone předepsán k léčbě LHON. Studie probíhala ve 26 centrech v 6 evropských zemích (Francie, Itálie, Německo, Nizozemsko, Rakousko a Řecko).</w:t>
      </w:r>
    </w:p>
    <w:p w14:paraId="43C9B27F" w14:textId="77777777" w:rsidR="00B229C3" w:rsidRPr="00D5159F" w:rsidRDefault="00B229C3" w:rsidP="00B229C3">
      <w:pPr>
        <w:spacing w:line="240" w:lineRule="auto"/>
        <w:rPr>
          <w:kern w:val="2"/>
          <w:szCs w:val="22"/>
        </w:rPr>
      </w:pPr>
    </w:p>
    <w:p w14:paraId="2BD19DCF" w14:textId="77777777" w:rsidR="00B229C3" w:rsidRPr="00D5159F" w:rsidRDefault="00B229C3" w:rsidP="00B229C3">
      <w:pPr>
        <w:spacing w:line="240" w:lineRule="auto"/>
        <w:rPr>
          <w:kern w:val="2"/>
          <w:szCs w:val="22"/>
        </w:rPr>
      </w:pPr>
      <w:r>
        <w:rPr>
          <w:kern w:val="2"/>
          <w:szCs w:val="22"/>
          <w:lang w:eastAsia="en-US" w:bidi="ar-SA"/>
        </w:rPr>
        <w:t>V dlouhodobé studii bezpečnosti PAROS bylo přípravkem Raxone léčeno celkem 224 pacientů s LHON s mediánem věku 32,2 let na počátku studie. Všichni byli zařazeni do souboru pro analýzu bezpečnosti. Více než polovina pacientů (52,2 %) měla mutaci G11778A, 17,9 % jich mělo mutaci T14484C, 14,3 % mutaci G3460A a 12,1 % jiné mutace. Doba léčby těchto pacientů je uvedena v tabulce 3 níže.</w:t>
      </w:r>
    </w:p>
    <w:p w14:paraId="239FE8B7" w14:textId="77777777" w:rsidR="00B229C3" w:rsidRPr="00D5159F" w:rsidRDefault="00B229C3" w:rsidP="00B229C3">
      <w:pPr>
        <w:spacing w:line="240" w:lineRule="auto"/>
        <w:rPr>
          <w:kern w:val="2"/>
          <w:szCs w:val="22"/>
        </w:rPr>
      </w:pPr>
    </w:p>
    <w:p w14:paraId="48AF7824" w14:textId="77777777" w:rsidR="00B229C3" w:rsidRPr="00D5159F" w:rsidRDefault="00B229C3" w:rsidP="00641C77">
      <w:pPr>
        <w:keepNext/>
        <w:spacing w:line="240" w:lineRule="auto"/>
        <w:rPr>
          <w:b/>
          <w:color w:val="000000"/>
          <w:szCs w:val="22"/>
        </w:rPr>
      </w:pPr>
      <w:r>
        <w:rPr>
          <w:b/>
          <w:bCs/>
          <w:color w:val="000000"/>
          <w:szCs w:val="22"/>
          <w:lang w:eastAsia="en-US" w:bidi="ar-SA"/>
        </w:rPr>
        <w:t>Tabulka 3: Doba léčby (soubor pro analýzu bezpečnosti)</w:t>
      </w:r>
    </w:p>
    <w:tbl>
      <w:tblPr>
        <w:tblW w:w="0" w:type="auto"/>
        <w:tblCellMar>
          <w:left w:w="0" w:type="dxa"/>
          <w:right w:w="0" w:type="dxa"/>
        </w:tblCellMar>
        <w:tblLook w:val="0000" w:firstRow="0" w:lastRow="0" w:firstColumn="0" w:lastColumn="0" w:noHBand="0" w:noVBand="0"/>
      </w:tblPr>
      <w:tblGrid>
        <w:gridCol w:w="1283"/>
        <w:gridCol w:w="2381"/>
        <w:gridCol w:w="3216"/>
        <w:gridCol w:w="2204"/>
      </w:tblGrid>
      <w:tr w:rsidR="00DF3393" w14:paraId="6BE5929C" w14:textId="77777777">
        <w:trPr>
          <w:trHeight w:val="569"/>
        </w:trPr>
        <w:tc>
          <w:tcPr>
            <w:tcW w:w="0" w:type="auto"/>
            <w:tcBorders>
              <w:top w:val="double" w:sz="2" w:space="0" w:color="000000"/>
              <w:left w:val="double" w:sz="2" w:space="0" w:color="000000"/>
              <w:bottom w:val="single" w:sz="4" w:space="0" w:color="000000"/>
              <w:right w:val="single" w:sz="4" w:space="0" w:color="000000"/>
            </w:tcBorders>
          </w:tcPr>
          <w:p w14:paraId="0EA0D7BF" w14:textId="77777777" w:rsidR="00B229C3" w:rsidRPr="00B84AFD" w:rsidRDefault="00B229C3" w:rsidP="00641C77">
            <w:pPr>
              <w:pStyle w:val="TableParagraph"/>
              <w:keepNext/>
              <w:kinsoku w:val="0"/>
              <w:overflowPunct w:val="0"/>
              <w:spacing w:before="60" w:after="60"/>
              <w:ind w:left="96"/>
              <w:jc w:val="left"/>
              <w:rPr>
                <w:b/>
                <w:bCs/>
                <w:sz w:val="22"/>
                <w:szCs w:val="18"/>
                <w:u w:val="single"/>
                <w:lang w:val="en-GB"/>
              </w:rPr>
            </w:pPr>
            <w:r w:rsidRPr="00B84AFD">
              <w:rPr>
                <w:b/>
                <w:bCs/>
                <w:sz w:val="22"/>
                <w:szCs w:val="22"/>
                <w:u w:val="single"/>
                <w:lang w:val="cs-CZ"/>
              </w:rPr>
              <w:t>Doba léčby</w:t>
            </w:r>
          </w:p>
        </w:tc>
        <w:tc>
          <w:tcPr>
            <w:tcW w:w="0" w:type="auto"/>
            <w:tcBorders>
              <w:top w:val="double" w:sz="2" w:space="0" w:color="000000"/>
              <w:left w:val="single" w:sz="4" w:space="0" w:color="000000"/>
              <w:bottom w:val="single" w:sz="4" w:space="0" w:color="000000"/>
              <w:right w:val="single" w:sz="4" w:space="0" w:color="000000"/>
            </w:tcBorders>
          </w:tcPr>
          <w:p w14:paraId="4B81659F" w14:textId="77777777" w:rsidR="00B229C3" w:rsidRPr="00B84AFD" w:rsidRDefault="00DF3393" w:rsidP="00641C77">
            <w:pPr>
              <w:pStyle w:val="TableParagraph"/>
              <w:keepNext/>
              <w:kinsoku w:val="0"/>
              <w:overflowPunct w:val="0"/>
              <w:spacing w:before="60" w:after="60"/>
              <w:ind w:left="98" w:right="91"/>
              <w:rPr>
                <w:b/>
                <w:bCs/>
                <w:sz w:val="22"/>
                <w:szCs w:val="18"/>
                <w:u w:val="single"/>
                <w:lang w:val="en-GB"/>
              </w:rPr>
            </w:pPr>
            <w:r w:rsidRPr="00B84AFD">
              <w:rPr>
                <w:b/>
                <w:bCs/>
                <w:sz w:val="22"/>
                <w:szCs w:val="22"/>
                <w:u w:val="single"/>
                <w:lang w:val="cs-CZ"/>
              </w:rPr>
              <w:t>Pacienti bez předchozí léčby idebenonem</w:t>
            </w:r>
          </w:p>
        </w:tc>
        <w:tc>
          <w:tcPr>
            <w:tcW w:w="0" w:type="auto"/>
            <w:tcBorders>
              <w:top w:val="double" w:sz="2" w:space="0" w:color="000000"/>
              <w:left w:val="single" w:sz="4" w:space="0" w:color="000000"/>
              <w:bottom w:val="single" w:sz="4" w:space="0" w:color="000000"/>
              <w:right w:val="single" w:sz="4" w:space="0" w:color="000000"/>
            </w:tcBorders>
          </w:tcPr>
          <w:p w14:paraId="3E24572F" w14:textId="77777777" w:rsidR="00B229C3" w:rsidRPr="00B84AFD" w:rsidRDefault="00DF3393" w:rsidP="00641C77">
            <w:pPr>
              <w:pStyle w:val="TableParagraph"/>
              <w:keepNext/>
              <w:kinsoku w:val="0"/>
              <w:overflowPunct w:val="0"/>
              <w:spacing w:before="60" w:after="60"/>
              <w:ind w:left="265"/>
              <w:jc w:val="left"/>
              <w:rPr>
                <w:b/>
                <w:bCs/>
                <w:sz w:val="22"/>
                <w:szCs w:val="18"/>
                <w:u w:val="single"/>
                <w:lang w:val="en-GB"/>
              </w:rPr>
            </w:pPr>
            <w:r w:rsidRPr="00B84AFD">
              <w:rPr>
                <w:b/>
                <w:bCs/>
                <w:sz w:val="22"/>
                <w:szCs w:val="22"/>
                <w:u w:val="single"/>
                <w:lang w:val="cs-CZ"/>
              </w:rPr>
              <w:t>Pacienti, kteří již v minulosti podstoupili léčbu idebenonem</w:t>
            </w:r>
          </w:p>
        </w:tc>
        <w:tc>
          <w:tcPr>
            <w:tcW w:w="0" w:type="auto"/>
            <w:tcBorders>
              <w:top w:val="double" w:sz="2" w:space="0" w:color="000000"/>
              <w:left w:val="single" w:sz="4" w:space="0" w:color="000000"/>
              <w:bottom w:val="single" w:sz="4" w:space="0" w:color="000000"/>
              <w:right w:val="single" w:sz="4" w:space="0" w:color="000000"/>
            </w:tcBorders>
          </w:tcPr>
          <w:p w14:paraId="1331786C" w14:textId="77777777" w:rsidR="00B229C3" w:rsidRPr="00B84AFD" w:rsidRDefault="00B229C3" w:rsidP="00641C77">
            <w:pPr>
              <w:pStyle w:val="TableParagraph"/>
              <w:keepNext/>
              <w:kinsoku w:val="0"/>
              <w:overflowPunct w:val="0"/>
              <w:spacing w:before="60" w:after="60"/>
              <w:ind w:left="584" w:right="570"/>
              <w:rPr>
                <w:b/>
                <w:bCs/>
                <w:sz w:val="22"/>
                <w:szCs w:val="18"/>
                <w:u w:val="single"/>
                <w:lang w:val="en-GB"/>
              </w:rPr>
            </w:pPr>
            <w:r w:rsidRPr="00B84AFD">
              <w:rPr>
                <w:b/>
                <w:bCs/>
                <w:sz w:val="22"/>
                <w:szCs w:val="22"/>
                <w:u w:val="single"/>
                <w:lang w:val="cs-CZ"/>
              </w:rPr>
              <w:t>Všichni</w:t>
            </w:r>
            <w:r w:rsidR="00DF3393" w:rsidRPr="00B84AFD">
              <w:rPr>
                <w:b/>
                <w:bCs/>
                <w:sz w:val="22"/>
                <w:szCs w:val="22"/>
                <w:u w:val="single"/>
                <w:lang w:val="cs-CZ"/>
              </w:rPr>
              <w:t xml:space="preserve"> pacienti</w:t>
            </w:r>
          </w:p>
        </w:tc>
      </w:tr>
      <w:tr w:rsidR="00DF3393" w14:paraId="1F59E6DC" w14:textId="77777777">
        <w:trPr>
          <w:trHeight w:val="287"/>
        </w:trPr>
        <w:tc>
          <w:tcPr>
            <w:tcW w:w="0" w:type="auto"/>
            <w:tcBorders>
              <w:top w:val="single" w:sz="4" w:space="0" w:color="000000"/>
              <w:left w:val="double" w:sz="2" w:space="0" w:color="000000"/>
              <w:bottom w:val="none" w:sz="6" w:space="0" w:color="auto"/>
              <w:right w:val="single" w:sz="4" w:space="0" w:color="000000"/>
            </w:tcBorders>
          </w:tcPr>
          <w:p w14:paraId="61366088"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n</w:t>
            </w:r>
          </w:p>
        </w:tc>
        <w:tc>
          <w:tcPr>
            <w:tcW w:w="0" w:type="auto"/>
            <w:tcBorders>
              <w:top w:val="single" w:sz="4" w:space="0" w:color="000000"/>
              <w:left w:val="single" w:sz="4" w:space="0" w:color="000000"/>
              <w:bottom w:val="none" w:sz="6" w:space="0" w:color="auto"/>
              <w:right w:val="single" w:sz="4" w:space="0" w:color="000000"/>
            </w:tcBorders>
          </w:tcPr>
          <w:p w14:paraId="7E2236F7" w14:textId="77777777" w:rsidR="00B229C3" w:rsidRPr="00B84AFD" w:rsidRDefault="00B229C3">
            <w:pPr>
              <w:pStyle w:val="TableParagraph"/>
              <w:kinsoku w:val="0"/>
              <w:overflowPunct w:val="0"/>
              <w:spacing w:before="60" w:after="60"/>
              <w:ind w:left="98" w:right="92"/>
              <w:rPr>
                <w:bCs/>
                <w:sz w:val="22"/>
                <w:szCs w:val="18"/>
                <w:lang w:val="en-GB"/>
              </w:rPr>
            </w:pPr>
            <w:r w:rsidRPr="00B84AFD">
              <w:rPr>
                <w:bCs/>
                <w:sz w:val="22"/>
                <w:szCs w:val="22"/>
                <w:lang w:val="cs-CZ"/>
              </w:rPr>
              <w:t>39</w:t>
            </w:r>
          </w:p>
        </w:tc>
        <w:tc>
          <w:tcPr>
            <w:tcW w:w="0" w:type="auto"/>
            <w:tcBorders>
              <w:top w:val="single" w:sz="4" w:space="0" w:color="000000"/>
              <w:left w:val="single" w:sz="4" w:space="0" w:color="000000"/>
              <w:bottom w:val="none" w:sz="6" w:space="0" w:color="auto"/>
              <w:right w:val="single" w:sz="4" w:space="0" w:color="000000"/>
            </w:tcBorders>
          </w:tcPr>
          <w:p w14:paraId="01A3A1B6" w14:textId="77777777" w:rsidR="00B229C3" w:rsidRPr="00B84AFD" w:rsidRDefault="00B229C3">
            <w:pPr>
              <w:pStyle w:val="TableParagraph"/>
              <w:kinsoku w:val="0"/>
              <w:overflowPunct w:val="0"/>
              <w:spacing w:before="60" w:after="60"/>
              <w:ind w:left="97" w:right="92"/>
              <w:rPr>
                <w:bCs/>
                <w:sz w:val="22"/>
                <w:szCs w:val="18"/>
                <w:lang w:val="en-GB"/>
              </w:rPr>
            </w:pPr>
            <w:r w:rsidRPr="00B84AFD">
              <w:rPr>
                <w:bCs/>
                <w:sz w:val="22"/>
                <w:szCs w:val="22"/>
                <w:lang w:val="cs-CZ"/>
              </w:rPr>
              <w:t>185</w:t>
            </w:r>
          </w:p>
        </w:tc>
        <w:tc>
          <w:tcPr>
            <w:tcW w:w="0" w:type="auto"/>
            <w:tcBorders>
              <w:top w:val="single" w:sz="4" w:space="0" w:color="000000"/>
              <w:left w:val="single" w:sz="4" w:space="0" w:color="000000"/>
              <w:bottom w:val="none" w:sz="6" w:space="0" w:color="auto"/>
              <w:right w:val="single" w:sz="4" w:space="0" w:color="000000"/>
            </w:tcBorders>
          </w:tcPr>
          <w:p w14:paraId="7D7F7FE1" w14:textId="77777777" w:rsidR="00B229C3" w:rsidRPr="00B84AFD" w:rsidRDefault="00B229C3">
            <w:pPr>
              <w:pStyle w:val="TableParagraph"/>
              <w:kinsoku w:val="0"/>
              <w:overflowPunct w:val="0"/>
              <w:spacing w:before="60" w:after="60"/>
              <w:ind w:left="585" w:right="570"/>
              <w:rPr>
                <w:bCs/>
                <w:sz w:val="22"/>
                <w:szCs w:val="18"/>
                <w:lang w:val="en-GB"/>
              </w:rPr>
            </w:pPr>
            <w:r w:rsidRPr="00B84AFD">
              <w:rPr>
                <w:bCs/>
                <w:sz w:val="22"/>
                <w:szCs w:val="22"/>
                <w:lang w:val="cs-CZ"/>
              </w:rPr>
              <w:t>224</w:t>
            </w:r>
          </w:p>
        </w:tc>
      </w:tr>
      <w:tr w:rsidR="00DF3393" w14:paraId="5567BF11"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56FA3833"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1. den</w:t>
            </w:r>
          </w:p>
        </w:tc>
        <w:tc>
          <w:tcPr>
            <w:tcW w:w="0" w:type="auto"/>
            <w:tcBorders>
              <w:top w:val="none" w:sz="6" w:space="0" w:color="auto"/>
              <w:left w:val="single" w:sz="4" w:space="0" w:color="000000"/>
              <w:bottom w:val="none" w:sz="6" w:space="0" w:color="auto"/>
              <w:right w:val="single" w:sz="4" w:space="0" w:color="000000"/>
            </w:tcBorders>
          </w:tcPr>
          <w:p w14:paraId="584AD1CB" w14:textId="77777777" w:rsidR="00B229C3" w:rsidRPr="00B84AFD" w:rsidRDefault="00B229C3">
            <w:pPr>
              <w:pStyle w:val="TableParagraph"/>
              <w:kinsoku w:val="0"/>
              <w:overflowPunct w:val="0"/>
              <w:spacing w:before="60" w:after="60"/>
              <w:ind w:right="422"/>
              <w:rPr>
                <w:bCs/>
                <w:sz w:val="22"/>
                <w:szCs w:val="18"/>
                <w:lang w:val="en-GB"/>
              </w:rPr>
            </w:pPr>
            <w:r w:rsidRPr="00B84AFD">
              <w:rPr>
                <w:bCs/>
                <w:sz w:val="22"/>
                <w:szCs w:val="22"/>
                <w:lang w:val="cs-CZ"/>
              </w:rPr>
              <w:t>39 (100,0 %)</w:t>
            </w:r>
          </w:p>
        </w:tc>
        <w:tc>
          <w:tcPr>
            <w:tcW w:w="0" w:type="auto"/>
            <w:tcBorders>
              <w:top w:val="none" w:sz="6" w:space="0" w:color="auto"/>
              <w:left w:val="single" w:sz="4" w:space="0" w:color="000000"/>
              <w:bottom w:val="none" w:sz="6" w:space="0" w:color="auto"/>
              <w:right w:val="single" w:sz="4" w:space="0" w:color="000000"/>
            </w:tcBorders>
          </w:tcPr>
          <w:p w14:paraId="495F4DB5" w14:textId="77777777" w:rsidR="00B229C3" w:rsidRPr="00B84AFD" w:rsidRDefault="00B229C3">
            <w:pPr>
              <w:pStyle w:val="TableParagraph"/>
              <w:kinsoku w:val="0"/>
              <w:overflowPunct w:val="0"/>
              <w:spacing w:before="60" w:after="60"/>
              <w:ind w:right="372"/>
              <w:rPr>
                <w:bCs/>
                <w:sz w:val="22"/>
                <w:szCs w:val="18"/>
                <w:lang w:val="en-GB"/>
              </w:rPr>
            </w:pPr>
            <w:r w:rsidRPr="00B84AFD">
              <w:rPr>
                <w:bCs/>
                <w:sz w:val="22"/>
                <w:szCs w:val="22"/>
                <w:lang w:val="cs-CZ"/>
              </w:rPr>
              <w:t>185 (100,0 %)</w:t>
            </w:r>
          </w:p>
        </w:tc>
        <w:tc>
          <w:tcPr>
            <w:tcW w:w="0" w:type="auto"/>
            <w:tcBorders>
              <w:top w:val="none" w:sz="6" w:space="0" w:color="auto"/>
              <w:left w:val="single" w:sz="4" w:space="0" w:color="000000"/>
              <w:bottom w:val="none" w:sz="6" w:space="0" w:color="auto"/>
              <w:right w:val="single" w:sz="4" w:space="0" w:color="000000"/>
            </w:tcBorders>
          </w:tcPr>
          <w:p w14:paraId="68350759" w14:textId="77777777" w:rsidR="00B229C3" w:rsidRPr="00B84AFD" w:rsidRDefault="00B229C3">
            <w:pPr>
              <w:pStyle w:val="TableParagraph"/>
              <w:kinsoku w:val="0"/>
              <w:overflowPunct w:val="0"/>
              <w:spacing w:before="60" w:after="60"/>
              <w:ind w:right="187"/>
              <w:rPr>
                <w:bCs/>
                <w:sz w:val="22"/>
                <w:szCs w:val="18"/>
                <w:lang w:val="en-GB"/>
              </w:rPr>
            </w:pPr>
            <w:r w:rsidRPr="00B84AFD">
              <w:rPr>
                <w:bCs/>
                <w:sz w:val="22"/>
                <w:szCs w:val="22"/>
                <w:lang w:val="cs-CZ"/>
              </w:rPr>
              <w:t>224 (100,0 %)</w:t>
            </w:r>
          </w:p>
        </w:tc>
      </w:tr>
      <w:tr w:rsidR="00DF3393" w14:paraId="348623E0"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0819D1EF"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 6 měsíců</w:t>
            </w:r>
          </w:p>
        </w:tc>
        <w:tc>
          <w:tcPr>
            <w:tcW w:w="0" w:type="auto"/>
            <w:tcBorders>
              <w:top w:val="none" w:sz="6" w:space="0" w:color="auto"/>
              <w:left w:val="single" w:sz="4" w:space="0" w:color="000000"/>
              <w:bottom w:val="none" w:sz="6" w:space="0" w:color="auto"/>
              <w:right w:val="single" w:sz="4" w:space="0" w:color="000000"/>
            </w:tcBorders>
          </w:tcPr>
          <w:p w14:paraId="619780BC"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35 (89,7 %)</w:t>
            </w:r>
          </w:p>
        </w:tc>
        <w:tc>
          <w:tcPr>
            <w:tcW w:w="0" w:type="auto"/>
            <w:tcBorders>
              <w:top w:val="none" w:sz="6" w:space="0" w:color="auto"/>
              <w:left w:val="single" w:sz="4" w:space="0" w:color="000000"/>
              <w:bottom w:val="none" w:sz="6" w:space="0" w:color="auto"/>
              <w:right w:val="single" w:sz="4" w:space="0" w:color="000000"/>
            </w:tcBorders>
          </w:tcPr>
          <w:p w14:paraId="0C328E02" w14:textId="77777777" w:rsidR="00B229C3" w:rsidRPr="00B84AFD" w:rsidRDefault="00B229C3">
            <w:pPr>
              <w:pStyle w:val="TableParagraph"/>
              <w:kinsoku w:val="0"/>
              <w:overflowPunct w:val="0"/>
              <w:spacing w:before="60" w:after="60"/>
              <w:ind w:right="422"/>
              <w:rPr>
                <w:bCs/>
                <w:sz w:val="22"/>
                <w:szCs w:val="18"/>
                <w:lang w:val="en-GB"/>
              </w:rPr>
            </w:pPr>
            <w:r w:rsidRPr="00B84AFD">
              <w:rPr>
                <w:bCs/>
                <w:sz w:val="22"/>
                <w:szCs w:val="22"/>
                <w:lang w:val="cs-CZ"/>
              </w:rPr>
              <w:t>173 (93,5 %)</w:t>
            </w:r>
          </w:p>
        </w:tc>
        <w:tc>
          <w:tcPr>
            <w:tcW w:w="0" w:type="auto"/>
            <w:tcBorders>
              <w:top w:val="none" w:sz="6" w:space="0" w:color="auto"/>
              <w:left w:val="single" w:sz="4" w:space="0" w:color="000000"/>
              <w:bottom w:val="none" w:sz="6" w:space="0" w:color="auto"/>
              <w:right w:val="single" w:sz="4" w:space="0" w:color="000000"/>
            </w:tcBorders>
          </w:tcPr>
          <w:p w14:paraId="0A7E90D0" w14:textId="77777777" w:rsidR="00B229C3" w:rsidRPr="00B84AFD" w:rsidRDefault="00B229C3">
            <w:pPr>
              <w:pStyle w:val="TableParagraph"/>
              <w:kinsoku w:val="0"/>
              <w:overflowPunct w:val="0"/>
              <w:spacing w:before="60" w:after="60"/>
              <w:ind w:right="238"/>
              <w:rPr>
                <w:bCs/>
                <w:sz w:val="22"/>
                <w:szCs w:val="18"/>
                <w:lang w:val="en-GB"/>
              </w:rPr>
            </w:pPr>
            <w:r w:rsidRPr="00B84AFD">
              <w:rPr>
                <w:bCs/>
                <w:sz w:val="22"/>
                <w:szCs w:val="22"/>
                <w:lang w:val="cs-CZ"/>
              </w:rPr>
              <w:t>208 (92,9 %)</w:t>
            </w:r>
          </w:p>
        </w:tc>
      </w:tr>
      <w:tr w:rsidR="00DF3393" w14:paraId="6767E833"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191B1794"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 12 měsíců</w:t>
            </w:r>
          </w:p>
        </w:tc>
        <w:tc>
          <w:tcPr>
            <w:tcW w:w="0" w:type="auto"/>
            <w:tcBorders>
              <w:top w:val="none" w:sz="6" w:space="0" w:color="auto"/>
              <w:left w:val="single" w:sz="4" w:space="0" w:color="000000"/>
              <w:bottom w:val="none" w:sz="6" w:space="0" w:color="auto"/>
              <w:right w:val="single" w:sz="4" w:space="0" w:color="000000"/>
            </w:tcBorders>
          </w:tcPr>
          <w:p w14:paraId="3F643C04"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30 (76,9 %)</w:t>
            </w:r>
          </w:p>
        </w:tc>
        <w:tc>
          <w:tcPr>
            <w:tcW w:w="0" w:type="auto"/>
            <w:tcBorders>
              <w:top w:val="none" w:sz="6" w:space="0" w:color="auto"/>
              <w:left w:val="single" w:sz="4" w:space="0" w:color="000000"/>
              <w:bottom w:val="none" w:sz="6" w:space="0" w:color="auto"/>
              <w:right w:val="single" w:sz="4" w:space="0" w:color="000000"/>
            </w:tcBorders>
          </w:tcPr>
          <w:p w14:paraId="035F4896" w14:textId="77777777" w:rsidR="00B229C3" w:rsidRPr="00B84AFD" w:rsidRDefault="00B229C3">
            <w:pPr>
              <w:pStyle w:val="TableParagraph"/>
              <w:kinsoku w:val="0"/>
              <w:overflowPunct w:val="0"/>
              <w:spacing w:before="60" w:after="60"/>
              <w:ind w:right="422"/>
              <w:rPr>
                <w:bCs/>
                <w:sz w:val="22"/>
                <w:szCs w:val="18"/>
                <w:lang w:val="en-GB"/>
              </w:rPr>
            </w:pPr>
            <w:r w:rsidRPr="00B84AFD">
              <w:rPr>
                <w:bCs/>
                <w:sz w:val="22"/>
                <w:szCs w:val="22"/>
                <w:lang w:val="cs-CZ"/>
              </w:rPr>
              <w:t>156 (84,3 %)</w:t>
            </w:r>
          </w:p>
        </w:tc>
        <w:tc>
          <w:tcPr>
            <w:tcW w:w="0" w:type="auto"/>
            <w:tcBorders>
              <w:top w:val="none" w:sz="6" w:space="0" w:color="auto"/>
              <w:left w:val="single" w:sz="4" w:space="0" w:color="000000"/>
              <w:bottom w:val="none" w:sz="6" w:space="0" w:color="auto"/>
              <w:right w:val="single" w:sz="4" w:space="0" w:color="000000"/>
            </w:tcBorders>
          </w:tcPr>
          <w:p w14:paraId="797061E1" w14:textId="77777777" w:rsidR="00B229C3" w:rsidRPr="00B84AFD" w:rsidRDefault="00B229C3">
            <w:pPr>
              <w:pStyle w:val="TableParagraph"/>
              <w:kinsoku w:val="0"/>
              <w:overflowPunct w:val="0"/>
              <w:spacing w:before="60" w:after="60"/>
              <w:ind w:right="238"/>
              <w:rPr>
                <w:bCs/>
                <w:sz w:val="22"/>
                <w:szCs w:val="18"/>
                <w:lang w:val="en-GB"/>
              </w:rPr>
            </w:pPr>
            <w:r w:rsidRPr="00B84AFD">
              <w:rPr>
                <w:bCs/>
                <w:sz w:val="22"/>
                <w:szCs w:val="22"/>
                <w:lang w:val="cs-CZ"/>
              </w:rPr>
              <w:t>186 (83,0 %)</w:t>
            </w:r>
          </w:p>
        </w:tc>
      </w:tr>
      <w:tr w:rsidR="00DF3393" w14:paraId="10012BC8"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1843E949"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 18 měsíců</w:t>
            </w:r>
          </w:p>
        </w:tc>
        <w:tc>
          <w:tcPr>
            <w:tcW w:w="0" w:type="auto"/>
            <w:tcBorders>
              <w:top w:val="none" w:sz="6" w:space="0" w:color="auto"/>
              <w:left w:val="single" w:sz="4" w:space="0" w:color="000000"/>
              <w:bottom w:val="none" w:sz="6" w:space="0" w:color="auto"/>
              <w:right w:val="single" w:sz="4" w:space="0" w:color="000000"/>
            </w:tcBorders>
          </w:tcPr>
          <w:p w14:paraId="0059598F"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20 (51,3 %)</w:t>
            </w:r>
          </w:p>
        </w:tc>
        <w:tc>
          <w:tcPr>
            <w:tcW w:w="0" w:type="auto"/>
            <w:tcBorders>
              <w:top w:val="none" w:sz="6" w:space="0" w:color="auto"/>
              <w:left w:val="single" w:sz="4" w:space="0" w:color="000000"/>
              <w:bottom w:val="none" w:sz="6" w:space="0" w:color="auto"/>
              <w:right w:val="single" w:sz="4" w:space="0" w:color="000000"/>
            </w:tcBorders>
          </w:tcPr>
          <w:p w14:paraId="7ECD73B9" w14:textId="77777777" w:rsidR="00B229C3" w:rsidRPr="00B84AFD" w:rsidRDefault="00B229C3">
            <w:pPr>
              <w:pStyle w:val="TableParagraph"/>
              <w:kinsoku w:val="0"/>
              <w:overflowPunct w:val="0"/>
              <w:spacing w:before="60" w:after="60"/>
              <w:ind w:right="422"/>
              <w:rPr>
                <w:bCs/>
                <w:sz w:val="22"/>
                <w:szCs w:val="18"/>
                <w:lang w:val="en-GB"/>
              </w:rPr>
            </w:pPr>
            <w:r w:rsidRPr="00B84AFD">
              <w:rPr>
                <w:bCs/>
                <w:sz w:val="22"/>
                <w:szCs w:val="22"/>
                <w:lang w:val="cs-CZ"/>
              </w:rPr>
              <w:t>118 (63,8 %)</w:t>
            </w:r>
          </w:p>
        </w:tc>
        <w:tc>
          <w:tcPr>
            <w:tcW w:w="0" w:type="auto"/>
            <w:tcBorders>
              <w:top w:val="none" w:sz="6" w:space="0" w:color="auto"/>
              <w:left w:val="single" w:sz="4" w:space="0" w:color="000000"/>
              <w:bottom w:val="none" w:sz="6" w:space="0" w:color="auto"/>
              <w:right w:val="single" w:sz="4" w:space="0" w:color="000000"/>
            </w:tcBorders>
          </w:tcPr>
          <w:p w14:paraId="2ADD89EE" w14:textId="77777777" w:rsidR="00B229C3" w:rsidRPr="00B84AFD" w:rsidRDefault="00B229C3">
            <w:pPr>
              <w:pStyle w:val="TableParagraph"/>
              <w:kinsoku w:val="0"/>
              <w:overflowPunct w:val="0"/>
              <w:spacing w:before="60" w:after="60"/>
              <w:ind w:right="238"/>
              <w:rPr>
                <w:bCs/>
                <w:sz w:val="22"/>
                <w:szCs w:val="18"/>
                <w:lang w:val="en-GB"/>
              </w:rPr>
            </w:pPr>
            <w:r w:rsidRPr="00B84AFD">
              <w:rPr>
                <w:bCs/>
                <w:sz w:val="22"/>
                <w:szCs w:val="22"/>
                <w:lang w:val="cs-CZ"/>
              </w:rPr>
              <w:t>138 (61,6 %)</w:t>
            </w:r>
          </w:p>
        </w:tc>
      </w:tr>
      <w:tr w:rsidR="00DF3393" w14:paraId="12546428"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17F9539A"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 24 měsíců</w:t>
            </w:r>
          </w:p>
        </w:tc>
        <w:tc>
          <w:tcPr>
            <w:tcW w:w="0" w:type="auto"/>
            <w:tcBorders>
              <w:top w:val="none" w:sz="6" w:space="0" w:color="auto"/>
              <w:left w:val="single" w:sz="4" w:space="0" w:color="000000"/>
              <w:bottom w:val="none" w:sz="6" w:space="0" w:color="auto"/>
              <w:right w:val="single" w:sz="4" w:space="0" w:color="000000"/>
            </w:tcBorders>
          </w:tcPr>
          <w:p w14:paraId="5308FA69"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14 (35,9 %)</w:t>
            </w:r>
          </w:p>
        </w:tc>
        <w:tc>
          <w:tcPr>
            <w:tcW w:w="0" w:type="auto"/>
            <w:tcBorders>
              <w:top w:val="none" w:sz="6" w:space="0" w:color="auto"/>
              <w:left w:val="single" w:sz="4" w:space="0" w:color="000000"/>
              <w:bottom w:val="none" w:sz="6" w:space="0" w:color="auto"/>
              <w:right w:val="single" w:sz="4" w:space="0" w:color="000000"/>
            </w:tcBorders>
          </w:tcPr>
          <w:p w14:paraId="1A7B6237"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93 (50,3 %)</w:t>
            </w:r>
          </w:p>
        </w:tc>
        <w:tc>
          <w:tcPr>
            <w:tcW w:w="0" w:type="auto"/>
            <w:tcBorders>
              <w:top w:val="none" w:sz="6" w:space="0" w:color="auto"/>
              <w:left w:val="single" w:sz="4" w:space="0" w:color="000000"/>
              <w:bottom w:val="none" w:sz="6" w:space="0" w:color="auto"/>
              <w:right w:val="single" w:sz="4" w:space="0" w:color="000000"/>
            </w:tcBorders>
          </w:tcPr>
          <w:p w14:paraId="0A73AA2E" w14:textId="77777777" w:rsidR="00B229C3" w:rsidRPr="00B84AFD" w:rsidRDefault="00B229C3">
            <w:pPr>
              <w:pStyle w:val="TableParagraph"/>
              <w:kinsoku w:val="0"/>
              <w:overflowPunct w:val="0"/>
              <w:spacing w:before="60" w:after="60"/>
              <w:ind w:right="238"/>
              <w:rPr>
                <w:bCs/>
                <w:sz w:val="22"/>
                <w:szCs w:val="18"/>
                <w:lang w:val="en-GB"/>
              </w:rPr>
            </w:pPr>
            <w:r w:rsidRPr="00B84AFD">
              <w:rPr>
                <w:bCs/>
                <w:sz w:val="22"/>
                <w:szCs w:val="22"/>
                <w:lang w:val="cs-CZ"/>
              </w:rPr>
              <w:t>107 (47,8 %)</w:t>
            </w:r>
          </w:p>
        </w:tc>
      </w:tr>
      <w:tr w:rsidR="00DF3393" w14:paraId="616F75FF"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4A9303E9"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 30 měsíců</w:t>
            </w:r>
          </w:p>
        </w:tc>
        <w:tc>
          <w:tcPr>
            <w:tcW w:w="0" w:type="auto"/>
            <w:tcBorders>
              <w:top w:val="none" w:sz="6" w:space="0" w:color="auto"/>
              <w:left w:val="single" w:sz="4" w:space="0" w:color="000000"/>
              <w:bottom w:val="none" w:sz="6" w:space="0" w:color="auto"/>
              <w:right w:val="single" w:sz="4" w:space="0" w:color="000000"/>
            </w:tcBorders>
          </w:tcPr>
          <w:p w14:paraId="0509D006" w14:textId="77777777" w:rsidR="00B229C3" w:rsidRPr="00B84AFD" w:rsidRDefault="00B229C3">
            <w:pPr>
              <w:pStyle w:val="TableParagraph"/>
              <w:kinsoku w:val="0"/>
              <w:overflowPunct w:val="0"/>
              <w:spacing w:before="60" w:after="60"/>
              <w:ind w:right="522"/>
              <w:rPr>
                <w:bCs/>
                <w:sz w:val="22"/>
                <w:szCs w:val="18"/>
                <w:lang w:val="en-GB"/>
              </w:rPr>
            </w:pPr>
            <w:r w:rsidRPr="00B84AFD">
              <w:rPr>
                <w:bCs/>
                <w:sz w:val="22"/>
                <w:szCs w:val="22"/>
                <w:lang w:val="cs-CZ"/>
              </w:rPr>
              <w:t>8 (20,5 %)</w:t>
            </w:r>
          </w:p>
        </w:tc>
        <w:tc>
          <w:tcPr>
            <w:tcW w:w="0" w:type="auto"/>
            <w:tcBorders>
              <w:top w:val="none" w:sz="6" w:space="0" w:color="auto"/>
              <w:left w:val="single" w:sz="4" w:space="0" w:color="000000"/>
              <w:bottom w:val="none" w:sz="6" w:space="0" w:color="auto"/>
              <w:right w:val="single" w:sz="4" w:space="0" w:color="000000"/>
            </w:tcBorders>
          </w:tcPr>
          <w:p w14:paraId="647E2981"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68 (36,8 %)</w:t>
            </w:r>
          </w:p>
        </w:tc>
        <w:tc>
          <w:tcPr>
            <w:tcW w:w="0" w:type="auto"/>
            <w:tcBorders>
              <w:top w:val="none" w:sz="6" w:space="0" w:color="auto"/>
              <w:left w:val="single" w:sz="4" w:space="0" w:color="000000"/>
              <w:bottom w:val="none" w:sz="6" w:space="0" w:color="auto"/>
              <w:right w:val="single" w:sz="4" w:space="0" w:color="000000"/>
            </w:tcBorders>
          </w:tcPr>
          <w:p w14:paraId="570B23F6" w14:textId="77777777" w:rsidR="00B229C3" w:rsidRPr="00B84AFD" w:rsidRDefault="00B229C3">
            <w:pPr>
              <w:pStyle w:val="TableParagraph"/>
              <w:kinsoku w:val="0"/>
              <w:overflowPunct w:val="0"/>
              <w:spacing w:before="60" w:after="60"/>
              <w:ind w:right="287"/>
              <w:rPr>
                <w:bCs/>
                <w:sz w:val="22"/>
                <w:szCs w:val="18"/>
                <w:lang w:val="en-GB"/>
              </w:rPr>
            </w:pPr>
            <w:r w:rsidRPr="00B84AFD">
              <w:rPr>
                <w:bCs/>
                <w:sz w:val="22"/>
                <w:szCs w:val="22"/>
                <w:lang w:val="cs-CZ"/>
              </w:rPr>
              <w:t>76 (33,9 %)</w:t>
            </w:r>
          </w:p>
        </w:tc>
      </w:tr>
      <w:tr w:rsidR="00DF3393" w14:paraId="2D05166B" w14:textId="77777777">
        <w:trPr>
          <w:trHeight w:val="320"/>
        </w:trPr>
        <w:tc>
          <w:tcPr>
            <w:tcW w:w="0" w:type="auto"/>
            <w:tcBorders>
              <w:top w:val="none" w:sz="6" w:space="0" w:color="auto"/>
              <w:left w:val="double" w:sz="2" w:space="0" w:color="000000"/>
              <w:bottom w:val="double" w:sz="2" w:space="0" w:color="000000"/>
              <w:right w:val="single" w:sz="4" w:space="0" w:color="000000"/>
            </w:tcBorders>
          </w:tcPr>
          <w:p w14:paraId="0C0EAB7B" w14:textId="77777777" w:rsidR="00B229C3" w:rsidRPr="00B84AFD" w:rsidRDefault="00B229C3">
            <w:pPr>
              <w:pStyle w:val="TableParagraph"/>
              <w:kinsoku w:val="0"/>
              <w:overflowPunct w:val="0"/>
              <w:spacing w:before="60" w:after="60"/>
              <w:ind w:left="96"/>
              <w:jc w:val="left"/>
              <w:rPr>
                <w:bCs/>
                <w:sz w:val="22"/>
                <w:szCs w:val="18"/>
                <w:lang w:val="en-GB"/>
              </w:rPr>
            </w:pPr>
            <w:r w:rsidRPr="00B84AFD">
              <w:rPr>
                <w:bCs/>
                <w:sz w:val="22"/>
                <w:szCs w:val="22"/>
                <w:lang w:val="cs-CZ"/>
              </w:rPr>
              <w:t>≥ 36 měsíců</w:t>
            </w:r>
          </w:p>
        </w:tc>
        <w:tc>
          <w:tcPr>
            <w:tcW w:w="0" w:type="auto"/>
            <w:tcBorders>
              <w:top w:val="none" w:sz="6" w:space="0" w:color="auto"/>
              <w:left w:val="single" w:sz="4" w:space="0" w:color="000000"/>
              <w:bottom w:val="double" w:sz="2" w:space="0" w:color="000000"/>
              <w:right w:val="single" w:sz="4" w:space="0" w:color="000000"/>
            </w:tcBorders>
          </w:tcPr>
          <w:p w14:paraId="29D53A1E" w14:textId="77777777" w:rsidR="00B229C3" w:rsidRPr="00B84AFD" w:rsidRDefault="00B229C3">
            <w:pPr>
              <w:pStyle w:val="TableParagraph"/>
              <w:kinsoku w:val="0"/>
              <w:overflowPunct w:val="0"/>
              <w:spacing w:before="60" w:after="60"/>
              <w:ind w:right="522"/>
              <w:rPr>
                <w:bCs/>
                <w:sz w:val="22"/>
                <w:szCs w:val="18"/>
                <w:lang w:val="en-GB"/>
              </w:rPr>
            </w:pPr>
            <w:r w:rsidRPr="00B84AFD">
              <w:rPr>
                <w:bCs/>
                <w:sz w:val="22"/>
                <w:szCs w:val="22"/>
                <w:lang w:val="cs-CZ"/>
              </w:rPr>
              <w:t>8 (20,5 %)</w:t>
            </w:r>
          </w:p>
        </w:tc>
        <w:tc>
          <w:tcPr>
            <w:tcW w:w="0" w:type="auto"/>
            <w:tcBorders>
              <w:top w:val="none" w:sz="6" w:space="0" w:color="auto"/>
              <w:left w:val="single" w:sz="4" w:space="0" w:color="000000"/>
              <w:bottom w:val="double" w:sz="2" w:space="0" w:color="000000"/>
              <w:right w:val="single" w:sz="4" w:space="0" w:color="000000"/>
            </w:tcBorders>
          </w:tcPr>
          <w:p w14:paraId="74235FB8" w14:textId="77777777" w:rsidR="00B229C3" w:rsidRPr="00B84AFD" w:rsidRDefault="00B229C3">
            <w:pPr>
              <w:pStyle w:val="TableParagraph"/>
              <w:kinsoku w:val="0"/>
              <w:overflowPunct w:val="0"/>
              <w:spacing w:before="60" w:after="60"/>
              <w:ind w:right="471"/>
              <w:rPr>
                <w:bCs/>
                <w:sz w:val="22"/>
                <w:szCs w:val="18"/>
                <w:lang w:val="en-GB"/>
              </w:rPr>
            </w:pPr>
            <w:r w:rsidRPr="00B84AFD">
              <w:rPr>
                <w:bCs/>
                <w:sz w:val="22"/>
                <w:szCs w:val="22"/>
                <w:lang w:val="cs-CZ"/>
              </w:rPr>
              <w:t>54 (29,2 %)</w:t>
            </w:r>
          </w:p>
        </w:tc>
        <w:tc>
          <w:tcPr>
            <w:tcW w:w="0" w:type="auto"/>
            <w:tcBorders>
              <w:top w:val="none" w:sz="6" w:space="0" w:color="auto"/>
              <w:left w:val="single" w:sz="4" w:space="0" w:color="000000"/>
              <w:bottom w:val="double" w:sz="2" w:space="0" w:color="000000"/>
              <w:right w:val="single" w:sz="4" w:space="0" w:color="000000"/>
            </w:tcBorders>
          </w:tcPr>
          <w:p w14:paraId="0C1C1959" w14:textId="77777777" w:rsidR="00B229C3" w:rsidRPr="00B84AFD" w:rsidRDefault="00B229C3">
            <w:pPr>
              <w:pStyle w:val="TableParagraph"/>
              <w:kinsoku w:val="0"/>
              <w:overflowPunct w:val="0"/>
              <w:spacing w:before="60" w:after="60"/>
              <w:ind w:right="287"/>
              <w:rPr>
                <w:bCs/>
                <w:sz w:val="22"/>
                <w:szCs w:val="18"/>
                <w:lang w:val="en-GB"/>
              </w:rPr>
            </w:pPr>
            <w:r w:rsidRPr="00B84AFD">
              <w:rPr>
                <w:bCs/>
                <w:sz w:val="22"/>
                <w:szCs w:val="22"/>
                <w:lang w:val="cs-CZ"/>
              </w:rPr>
              <w:t>62 (27,7 %)</w:t>
            </w:r>
          </w:p>
        </w:tc>
      </w:tr>
    </w:tbl>
    <w:p w14:paraId="3739CB5B" w14:textId="77777777" w:rsidR="00B229C3" w:rsidRPr="00D5159F" w:rsidRDefault="00B229C3" w:rsidP="00B229C3">
      <w:pPr>
        <w:spacing w:line="240" w:lineRule="auto"/>
        <w:rPr>
          <w:kern w:val="2"/>
          <w:szCs w:val="22"/>
        </w:rPr>
      </w:pPr>
      <w:r>
        <w:rPr>
          <w:kern w:val="2"/>
          <w:szCs w:val="22"/>
          <w:lang w:eastAsia="en-US" w:bidi="ar-SA"/>
        </w:rPr>
        <w:t>Průměrná doba expozice je 765,4 dne (směrodatná odchylka 432,6 dne).</w:t>
      </w:r>
    </w:p>
    <w:p w14:paraId="3F3B3CA6" w14:textId="77777777" w:rsidR="00B229C3" w:rsidRPr="00D5159F" w:rsidRDefault="00B229C3" w:rsidP="00B229C3">
      <w:pPr>
        <w:spacing w:line="240" w:lineRule="auto"/>
        <w:rPr>
          <w:kern w:val="2"/>
          <w:szCs w:val="22"/>
        </w:rPr>
      </w:pPr>
    </w:p>
    <w:p w14:paraId="5E9276EF" w14:textId="77777777" w:rsidR="00B229C3" w:rsidRPr="00D5159F" w:rsidRDefault="00B229C3" w:rsidP="00B229C3">
      <w:pPr>
        <w:spacing w:line="240" w:lineRule="auto"/>
        <w:rPr>
          <w:kern w:val="2"/>
          <w:szCs w:val="22"/>
        </w:rPr>
      </w:pPr>
      <w:r>
        <w:rPr>
          <w:kern w:val="2"/>
          <w:szCs w:val="22"/>
          <w:lang w:eastAsia="en-US" w:bidi="ar-SA"/>
        </w:rPr>
        <w:t>Dlouhodobý bezpečnostní profil přípravku Raxone při léčbě pacientů s LHON byl hodnocen při užívání přípravku v podmínkách běžné klinické péče.</w:t>
      </w:r>
    </w:p>
    <w:p w14:paraId="33E9855E" w14:textId="77777777" w:rsidR="00B229C3" w:rsidRPr="00D5159F" w:rsidRDefault="00B229C3" w:rsidP="00B229C3">
      <w:pPr>
        <w:spacing w:line="240" w:lineRule="auto"/>
        <w:rPr>
          <w:kern w:val="2"/>
          <w:szCs w:val="22"/>
        </w:rPr>
      </w:pPr>
    </w:p>
    <w:p w14:paraId="20AE391F" w14:textId="77777777" w:rsidR="00B229C3" w:rsidRPr="00D5159F" w:rsidRDefault="00B229C3" w:rsidP="00B229C3">
      <w:pPr>
        <w:spacing w:line="240" w:lineRule="auto"/>
        <w:rPr>
          <w:kern w:val="2"/>
          <w:szCs w:val="22"/>
        </w:rPr>
      </w:pPr>
      <w:r>
        <w:rPr>
          <w:kern w:val="2"/>
          <w:szCs w:val="22"/>
          <w:lang w:eastAsia="en-US" w:bidi="ar-SA"/>
        </w:rPr>
        <w:t>Celkem 130 pacientů (58,0 % souboru pro analýzu bezpečnosti) nahlásilo 382 nežádoucích příhod během léčby (TEAE). Jedenáct pacientů (4,9 %) nahlásilo nějakou závažnou nežádoucí příhodu. Padesát pacientů (22,3 %) nahlásilo celkem 82 nežádoucích příhod během léčby, které byly zkoušejícím považovány za související s léčivem. U třiceti čtyř pacientů (15,2 %) bylo zaznamenáno celkem 39 nežádoucích příhod, které vedly k přerušení léčby přípravkem Raxone. U dvaceti pěti pacientů (11,2 %) se vyskytlo celkem 31 závažných nežádoucích příhod během léčby.</w:t>
      </w:r>
    </w:p>
    <w:p w14:paraId="56D22929" w14:textId="77777777" w:rsidR="00B229C3" w:rsidRPr="00D5159F" w:rsidRDefault="00B229C3" w:rsidP="00B229C3">
      <w:pPr>
        <w:spacing w:line="240" w:lineRule="auto"/>
        <w:rPr>
          <w:kern w:val="2"/>
          <w:szCs w:val="22"/>
        </w:rPr>
      </w:pPr>
    </w:p>
    <w:p w14:paraId="5781EDFF" w14:textId="77777777" w:rsidR="00B229C3" w:rsidRPr="00D5159F" w:rsidRDefault="00B229C3" w:rsidP="00B229C3">
      <w:pPr>
        <w:spacing w:line="240" w:lineRule="auto"/>
        <w:rPr>
          <w:kern w:val="2"/>
          <w:szCs w:val="22"/>
        </w:rPr>
      </w:pPr>
      <w:r>
        <w:rPr>
          <w:kern w:val="2"/>
          <w:szCs w:val="22"/>
          <w:lang w:eastAsia="en-US" w:bidi="ar-SA"/>
        </w:rPr>
        <w:t>Ve studii došlo k jednomu úmrtí, a to u 81letého pacienta, který zemřel na karcinom prostaty v terminálním stádiu, což zkoušející vyhodnotil jako nesouvisející s přípravkem Raxone.</w:t>
      </w:r>
    </w:p>
    <w:p w14:paraId="2E944341" w14:textId="77777777" w:rsidR="00B229C3" w:rsidRPr="00D5159F" w:rsidRDefault="00B229C3" w:rsidP="00B229C3">
      <w:pPr>
        <w:spacing w:line="240" w:lineRule="auto"/>
        <w:rPr>
          <w:kern w:val="2"/>
          <w:szCs w:val="22"/>
        </w:rPr>
      </w:pPr>
    </w:p>
    <w:p w14:paraId="08E4D282" w14:textId="77777777" w:rsidR="00B229C3" w:rsidRPr="00D5159F" w:rsidRDefault="00B229C3" w:rsidP="00B229C3">
      <w:pPr>
        <w:spacing w:line="240" w:lineRule="auto"/>
        <w:rPr>
          <w:kern w:val="2"/>
          <w:szCs w:val="22"/>
        </w:rPr>
      </w:pPr>
      <w:r>
        <w:rPr>
          <w:kern w:val="2"/>
          <w:szCs w:val="22"/>
          <w:lang w:eastAsia="en-US" w:bidi="ar-SA"/>
        </w:rPr>
        <w:t>Při dlouhodobé léčbě přípravkem Raxone ve studii PAROS za podmínek běžné klinické péče nebyly u pacientů s LHON zjištěny žádné nové skutečnosti, které by vyvolávaly obavy ohledně bezpečnosti pacientů. Bezpečnostní profil přípravku Raxone pozorovaný ve studii PAROS byl podobný profilu z předchozí otevřené studie (studie LEROS).</w:t>
      </w:r>
    </w:p>
    <w:p w14:paraId="4D6C7A0D" w14:textId="77777777" w:rsidR="009468FC" w:rsidRPr="00A56F4A" w:rsidRDefault="009468FC" w:rsidP="008206E6">
      <w:pPr>
        <w:spacing w:line="240" w:lineRule="auto"/>
        <w:rPr>
          <w:color w:val="000000"/>
          <w:szCs w:val="22"/>
          <w:u w:val="single"/>
        </w:rPr>
      </w:pPr>
    </w:p>
    <w:p w14:paraId="559320BC" w14:textId="77777777" w:rsidR="00CD2DDC" w:rsidRPr="00A56F4A" w:rsidRDefault="003F5B60" w:rsidP="00641C77">
      <w:pPr>
        <w:keepNext/>
        <w:spacing w:line="240" w:lineRule="auto"/>
        <w:rPr>
          <w:color w:val="000000"/>
          <w:szCs w:val="22"/>
          <w:u w:val="single"/>
        </w:rPr>
      </w:pPr>
      <w:r w:rsidRPr="00A56F4A">
        <w:rPr>
          <w:color w:val="000000"/>
          <w:u w:val="single"/>
        </w:rPr>
        <w:t>Pediatrická populace</w:t>
      </w:r>
    </w:p>
    <w:p w14:paraId="085BA83D" w14:textId="77777777" w:rsidR="00CD2DDC" w:rsidRPr="00A56F4A" w:rsidRDefault="00CD2DDC" w:rsidP="00641C77">
      <w:pPr>
        <w:keepNext/>
        <w:spacing w:line="240" w:lineRule="auto"/>
        <w:rPr>
          <w:color w:val="000000"/>
          <w:szCs w:val="22"/>
        </w:rPr>
      </w:pPr>
    </w:p>
    <w:p w14:paraId="3F51DAC4" w14:textId="77777777" w:rsidR="004E0B91" w:rsidRPr="00A56F4A" w:rsidRDefault="00CD2DDC" w:rsidP="008206E6">
      <w:pPr>
        <w:spacing w:line="240" w:lineRule="auto"/>
        <w:rPr>
          <w:color w:val="000000"/>
          <w:szCs w:val="22"/>
        </w:rPr>
      </w:pPr>
      <w:r w:rsidRPr="00A56F4A">
        <w:rPr>
          <w:color w:val="000000"/>
        </w:rPr>
        <w:t xml:space="preserve">V klinických studiích Friedreichovy ataxie užívalo idebenon v dávce ≥ 900 mg/den po dobu až 42 měsíců 32 pacientů ve věku 8 až 11 let a 91 pacientů ve věku 12 až 17 let. </w:t>
      </w:r>
    </w:p>
    <w:p w14:paraId="42426A4B" w14:textId="77777777" w:rsidR="00CD2DDC" w:rsidRPr="00A56F4A" w:rsidRDefault="00C3020A" w:rsidP="008206E6">
      <w:pPr>
        <w:spacing w:line="240" w:lineRule="auto"/>
        <w:rPr>
          <w:color w:val="000000"/>
          <w:szCs w:val="22"/>
        </w:rPr>
      </w:pPr>
      <w:r w:rsidRPr="00A56F4A">
        <w:rPr>
          <w:color w:val="000000"/>
        </w:rPr>
        <w:t xml:space="preserve">Ve studii RHODOS a v rámci programu rozšířené dostupnosti u pacientů s LHON užívali idebenon v dávce 900 mg/den po dobu až 33 měsíců celkem 3 pacienti ve věku 9 až 11 let a 27 pacientů ve věku </w:t>
      </w:r>
      <w:r w:rsidRPr="00A56F4A">
        <w:rPr>
          <w:color w:val="000000"/>
        </w:rPr>
        <w:lastRenderedPageBreak/>
        <w:t>12 až 17 let.</w:t>
      </w:r>
      <w:r w:rsidR="00411A9C">
        <w:rPr>
          <w:color w:val="000000"/>
        </w:rPr>
        <w:t xml:space="preserve"> Do studie PAROS bylo zařazeno pouze devět pacientů mladších 14 let a ti dostávali přípravek Raxone v dávce 900 mg/den.</w:t>
      </w:r>
    </w:p>
    <w:p w14:paraId="08F497F7" w14:textId="77777777" w:rsidR="007C3776" w:rsidRPr="00A56F4A" w:rsidRDefault="007C3776" w:rsidP="008206E6">
      <w:pPr>
        <w:spacing w:line="240" w:lineRule="auto"/>
        <w:rPr>
          <w:color w:val="000000"/>
          <w:szCs w:val="22"/>
        </w:rPr>
      </w:pPr>
    </w:p>
    <w:p w14:paraId="2A76949B" w14:textId="77777777" w:rsidR="00013E29" w:rsidRPr="00A56F4A" w:rsidRDefault="00013E29" w:rsidP="00013E29">
      <w:pPr>
        <w:spacing w:line="240" w:lineRule="auto"/>
        <w:rPr>
          <w:color w:val="000000"/>
          <w:szCs w:val="22"/>
        </w:rPr>
      </w:pPr>
      <w:r w:rsidRPr="00A56F4A">
        <w:rPr>
          <w:color w:val="000000"/>
        </w:rPr>
        <w:t xml:space="preserve">Tento léčivý přípravek byl registrován za „výjimečných okolností“. </w:t>
      </w:r>
    </w:p>
    <w:p w14:paraId="222FC8CA" w14:textId="77777777" w:rsidR="00013E29" w:rsidRPr="00A56F4A" w:rsidRDefault="00013E29" w:rsidP="00013E29">
      <w:pPr>
        <w:spacing w:line="240" w:lineRule="auto"/>
        <w:rPr>
          <w:color w:val="000000"/>
          <w:szCs w:val="22"/>
        </w:rPr>
      </w:pPr>
      <w:r w:rsidRPr="00A56F4A">
        <w:rPr>
          <w:color w:val="000000"/>
        </w:rPr>
        <w:t>Znamená to, že vzhledem ke vzácné povaze onemocnění nebylo možné získat úplné informace o tomto léčivém přípravku.</w:t>
      </w:r>
    </w:p>
    <w:p w14:paraId="1E36B5FE" w14:textId="77777777" w:rsidR="00013E29" w:rsidRPr="00A56F4A" w:rsidRDefault="00013E29" w:rsidP="00013E29">
      <w:pPr>
        <w:spacing w:line="240" w:lineRule="auto"/>
        <w:rPr>
          <w:color w:val="000000"/>
          <w:szCs w:val="22"/>
        </w:rPr>
      </w:pPr>
      <w:r w:rsidRPr="00A56F4A">
        <w:rPr>
          <w:color w:val="000000"/>
        </w:rPr>
        <w:t>Evropská agentura pro léčivé přípravky každoročně vyhodnotí jakékoli nově dostupné informace a tento souhrn údajů o přípravku bude podle potřeby aktualizován.</w:t>
      </w:r>
    </w:p>
    <w:p w14:paraId="33F08520" w14:textId="77777777" w:rsidR="00CD2DDC" w:rsidRPr="00A56F4A" w:rsidRDefault="00CD2DDC" w:rsidP="008206E6">
      <w:pPr>
        <w:autoSpaceDE w:val="0"/>
        <w:autoSpaceDN w:val="0"/>
        <w:adjustRightInd w:val="0"/>
        <w:spacing w:line="240" w:lineRule="auto"/>
        <w:rPr>
          <w:sz w:val="20"/>
        </w:rPr>
      </w:pPr>
    </w:p>
    <w:p w14:paraId="2D2FEAC7" w14:textId="611C85AD" w:rsidR="00B77C26" w:rsidRPr="00BE2BA6" w:rsidRDefault="00DA69F6" w:rsidP="00641C77">
      <w:pPr>
        <w:keepNext/>
        <w:spacing w:line="240" w:lineRule="auto"/>
        <w:ind w:left="567" w:hanging="567"/>
        <w:rPr>
          <w:b/>
          <w:bCs/>
          <w:lang w:eastAsia="en-US" w:bidi="ar-SA"/>
        </w:rPr>
      </w:pPr>
      <w:r w:rsidRPr="00BE2BA6">
        <w:rPr>
          <w:b/>
          <w:bCs/>
          <w:lang w:eastAsia="en-US" w:bidi="ar-SA"/>
        </w:rPr>
        <w:t>5.2</w:t>
      </w:r>
      <w:r w:rsidRPr="00BE2BA6">
        <w:rPr>
          <w:b/>
          <w:bCs/>
          <w:lang w:eastAsia="en-US" w:bidi="ar-SA"/>
        </w:rPr>
        <w:tab/>
      </w:r>
      <w:r w:rsidR="00B77C26" w:rsidRPr="00BE2BA6">
        <w:rPr>
          <w:b/>
          <w:bCs/>
          <w:lang w:eastAsia="en-US" w:bidi="ar-SA"/>
        </w:rPr>
        <w:t>Farmakokinetické vlastnosti</w:t>
      </w:r>
    </w:p>
    <w:p w14:paraId="224E9914" w14:textId="77777777" w:rsidR="007D5C83" w:rsidRPr="00A56F4A" w:rsidRDefault="007D5C83" w:rsidP="00641C77">
      <w:pPr>
        <w:keepNext/>
        <w:numPr>
          <w:ilvl w:val="12"/>
          <w:numId w:val="0"/>
        </w:numPr>
        <w:spacing w:line="240" w:lineRule="auto"/>
        <w:ind w:right="-2"/>
        <w:rPr>
          <w:iCs/>
          <w:u w:val="single"/>
        </w:rPr>
      </w:pPr>
    </w:p>
    <w:p w14:paraId="3C53645D" w14:textId="77777777" w:rsidR="00214B3C" w:rsidRPr="00A56F4A" w:rsidRDefault="00214B3C" w:rsidP="00641C77">
      <w:pPr>
        <w:keepNext/>
        <w:numPr>
          <w:ilvl w:val="12"/>
          <w:numId w:val="0"/>
        </w:numPr>
        <w:spacing w:line="240" w:lineRule="auto"/>
        <w:ind w:right="-2"/>
        <w:rPr>
          <w:iCs/>
          <w:u w:val="single"/>
        </w:rPr>
      </w:pPr>
      <w:r w:rsidRPr="00A56F4A">
        <w:rPr>
          <w:u w:val="single"/>
        </w:rPr>
        <w:t>Absorpce</w:t>
      </w:r>
    </w:p>
    <w:p w14:paraId="663E244A" w14:textId="77777777" w:rsidR="00563F7C" w:rsidRPr="00A56F4A" w:rsidRDefault="00563F7C" w:rsidP="00641C77">
      <w:pPr>
        <w:keepNext/>
        <w:numPr>
          <w:ilvl w:val="12"/>
          <w:numId w:val="0"/>
        </w:numPr>
        <w:spacing w:line="240" w:lineRule="auto"/>
        <w:ind w:right="-2"/>
        <w:rPr>
          <w:iCs/>
          <w:u w:val="single"/>
        </w:rPr>
      </w:pPr>
    </w:p>
    <w:p w14:paraId="79032949" w14:textId="77777777" w:rsidR="00214B3C" w:rsidRPr="00A56F4A" w:rsidRDefault="00214B3C" w:rsidP="008206E6">
      <w:pPr>
        <w:tabs>
          <w:tab w:val="left" w:pos="567"/>
        </w:tabs>
        <w:autoSpaceDE w:val="0"/>
        <w:autoSpaceDN w:val="0"/>
        <w:adjustRightInd w:val="0"/>
        <w:spacing w:line="240" w:lineRule="auto"/>
        <w:rPr>
          <w:noProof/>
        </w:rPr>
      </w:pPr>
      <w:r w:rsidRPr="00A56F4A">
        <w:t>Jídlo zvyšuje biologickou dostupnost idebenonu přibližně 5</w:t>
      </w:r>
      <w:r w:rsidRPr="00A56F4A">
        <w:noBreakHyphen/>
        <w:t xml:space="preserve">7krát, proto </w:t>
      </w:r>
      <w:r w:rsidR="0041051E" w:rsidRPr="00A56F4A">
        <w:t>má</w:t>
      </w:r>
      <w:r w:rsidRPr="00A56F4A">
        <w:t xml:space="preserve"> být přípravek Raxone vždy podáván s jídlem. Tablety se nesmí drtit ani žvýkat. </w:t>
      </w:r>
    </w:p>
    <w:p w14:paraId="0953BFC6" w14:textId="77777777" w:rsidR="007D5C83" w:rsidRPr="00A56F4A" w:rsidRDefault="007D5C83" w:rsidP="008206E6">
      <w:pPr>
        <w:tabs>
          <w:tab w:val="left" w:pos="567"/>
        </w:tabs>
        <w:autoSpaceDE w:val="0"/>
        <w:autoSpaceDN w:val="0"/>
        <w:adjustRightInd w:val="0"/>
        <w:spacing w:line="240" w:lineRule="auto"/>
        <w:rPr>
          <w:noProof/>
        </w:rPr>
      </w:pPr>
    </w:p>
    <w:p w14:paraId="6CF0B1EB" w14:textId="77777777" w:rsidR="00214B3C" w:rsidRPr="00A56F4A" w:rsidRDefault="00214B3C" w:rsidP="008206E6">
      <w:pPr>
        <w:tabs>
          <w:tab w:val="left" w:pos="567"/>
        </w:tabs>
        <w:autoSpaceDE w:val="0"/>
        <w:autoSpaceDN w:val="0"/>
        <w:adjustRightInd w:val="0"/>
        <w:spacing w:line="240" w:lineRule="auto"/>
        <w:rPr>
          <w:szCs w:val="22"/>
        </w:rPr>
      </w:pPr>
      <w:r w:rsidRPr="00A56F4A">
        <w:t>Po perorálním podání přípravku Raxone se idebenon rychle vstřebává. Při opakovaném podání je maximální koncentrace idebenonu v plazmě dosaženo v průměru za hodinu (střední doba 0,67 hod., rozmezí: 0.33</w:t>
      </w:r>
      <w:r w:rsidRPr="00A56F4A">
        <w:noBreakHyphen/>
        <w:t>2.00 hod.).</w:t>
      </w:r>
    </w:p>
    <w:p w14:paraId="68E67DE7" w14:textId="77777777" w:rsidR="007D5C83" w:rsidRPr="00A56F4A" w:rsidRDefault="007D5C83" w:rsidP="008206E6">
      <w:pPr>
        <w:numPr>
          <w:ilvl w:val="12"/>
          <w:numId w:val="0"/>
        </w:numPr>
        <w:spacing w:line="240" w:lineRule="auto"/>
        <w:ind w:right="-2"/>
        <w:rPr>
          <w:iCs/>
          <w:u w:val="single"/>
        </w:rPr>
      </w:pPr>
    </w:p>
    <w:p w14:paraId="6D78F8BB" w14:textId="77777777" w:rsidR="00214B3C" w:rsidRPr="00A56F4A" w:rsidRDefault="00214B3C" w:rsidP="00641C77">
      <w:pPr>
        <w:keepNext/>
        <w:numPr>
          <w:ilvl w:val="12"/>
          <w:numId w:val="0"/>
        </w:numPr>
        <w:spacing w:line="240" w:lineRule="auto"/>
        <w:ind w:right="-2"/>
        <w:rPr>
          <w:iCs/>
          <w:u w:val="single"/>
        </w:rPr>
      </w:pPr>
      <w:r w:rsidRPr="00A56F4A">
        <w:rPr>
          <w:u w:val="single"/>
        </w:rPr>
        <w:t>Distribuce</w:t>
      </w:r>
    </w:p>
    <w:p w14:paraId="54EB1AC3" w14:textId="77777777" w:rsidR="00563F7C" w:rsidRPr="00A56F4A" w:rsidRDefault="00563F7C" w:rsidP="00641C77">
      <w:pPr>
        <w:keepNext/>
        <w:numPr>
          <w:ilvl w:val="12"/>
          <w:numId w:val="0"/>
        </w:numPr>
        <w:spacing w:line="240" w:lineRule="auto"/>
        <w:ind w:right="-2"/>
        <w:rPr>
          <w:iCs/>
          <w:u w:val="single"/>
        </w:rPr>
      </w:pPr>
    </w:p>
    <w:p w14:paraId="5A6E9C5B" w14:textId="77777777" w:rsidR="00FA2037" w:rsidRPr="00A56F4A" w:rsidRDefault="00214B3C" w:rsidP="008206E6">
      <w:pPr>
        <w:autoSpaceDE w:val="0"/>
        <w:autoSpaceDN w:val="0"/>
        <w:adjustRightInd w:val="0"/>
        <w:spacing w:line="240" w:lineRule="auto"/>
        <w:rPr>
          <w:szCs w:val="22"/>
        </w:rPr>
      </w:pPr>
      <w:r w:rsidRPr="00A56F4A">
        <w:t xml:space="preserve">Z experimentálních údajů nevyplývá, že by idebenon procházel </w:t>
      </w:r>
      <w:r w:rsidR="0041051E" w:rsidRPr="00A56F4A">
        <w:t>hemato</w:t>
      </w:r>
      <w:r w:rsidRPr="00A56F4A">
        <w:t xml:space="preserve">encefalickou bariérou a že by byl v mozkové tkáni distribuován ve významných koncentracích. Po perorálním podání lze v komorové vodě </w:t>
      </w:r>
      <w:r w:rsidR="0041051E" w:rsidRPr="00A56F4A">
        <w:t xml:space="preserve">oka </w:t>
      </w:r>
      <w:r w:rsidRPr="00A56F4A">
        <w:t>zaznamenat farmakologicky relevantní koncentraci idebenonu.</w:t>
      </w:r>
    </w:p>
    <w:p w14:paraId="60713004" w14:textId="77777777" w:rsidR="007D5C83" w:rsidRPr="00A56F4A" w:rsidRDefault="007D5C83" w:rsidP="001E1742">
      <w:pPr>
        <w:autoSpaceDE w:val="0"/>
        <w:autoSpaceDN w:val="0"/>
        <w:adjustRightInd w:val="0"/>
        <w:spacing w:line="240" w:lineRule="auto"/>
        <w:rPr>
          <w:i/>
          <w:iCs/>
        </w:rPr>
      </w:pPr>
    </w:p>
    <w:p w14:paraId="714BE4F0" w14:textId="77777777" w:rsidR="00214B3C" w:rsidRPr="00A56F4A" w:rsidRDefault="001F2C44" w:rsidP="00641C77">
      <w:pPr>
        <w:keepNext/>
        <w:numPr>
          <w:ilvl w:val="12"/>
          <w:numId w:val="0"/>
        </w:numPr>
        <w:spacing w:line="240" w:lineRule="auto"/>
        <w:ind w:right="-2"/>
        <w:rPr>
          <w:iCs/>
          <w:u w:val="single"/>
        </w:rPr>
      </w:pPr>
      <w:r w:rsidRPr="00A56F4A">
        <w:rPr>
          <w:u w:val="single"/>
        </w:rPr>
        <w:t>Biotransformace</w:t>
      </w:r>
    </w:p>
    <w:p w14:paraId="079AC314" w14:textId="77777777" w:rsidR="00563F7C" w:rsidRPr="00A56F4A" w:rsidRDefault="00563F7C" w:rsidP="00641C77">
      <w:pPr>
        <w:keepNext/>
        <w:numPr>
          <w:ilvl w:val="12"/>
          <w:numId w:val="0"/>
        </w:numPr>
        <w:spacing w:line="240" w:lineRule="auto"/>
        <w:ind w:right="-2"/>
        <w:rPr>
          <w:i/>
          <w:iCs/>
        </w:rPr>
      </w:pPr>
    </w:p>
    <w:p w14:paraId="573A7B5B" w14:textId="77777777" w:rsidR="00990EA2" w:rsidRPr="00A56F4A" w:rsidRDefault="00214B3C" w:rsidP="008206E6">
      <w:pPr>
        <w:numPr>
          <w:ilvl w:val="12"/>
          <w:numId w:val="0"/>
        </w:numPr>
        <w:spacing w:line="240" w:lineRule="auto"/>
        <w:ind w:right="-2"/>
        <w:rPr>
          <w:noProof/>
        </w:rPr>
      </w:pPr>
      <w:r w:rsidRPr="00A56F4A">
        <w:t xml:space="preserve">Metabolismus probíhá prostřednictvím oxidativního zkracování vedlejšího řetězce, redukcí chinonového kruhu a konjugací glukuronidů a sulfátů. Idebenon vykazuje vysokou míru metabolismu prvního průchodu vedoucí ke vzniku konjugátů idebenonu (glukuronidů a sulfátů (IDE-C)) a metabolitů fáze I QS10, QS6 a QS4 a jejich odpovídajících metabolitů fáze II (glukuronidů a sulfátů (QS10+QS10-C, QS6+QS6-C, QS4+QS4-C)). Hlavními metabolity v plazmě jsou IDE-C a QS4+QS4-C. </w:t>
      </w:r>
    </w:p>
    <w:p w14:paraId="799B2886" w14:textId="77777777" w:rsidR="007D5C83" w:rsidRPr="00A56F4A" w:rsidRDefault="007D5C83" w:rsidP="008206E6">
      <w:pPr>
        <w:numPr>
          <w:ilvl w:val="12"/>
          <w:numId w:val="0"/>
        </w:numPr>
        <w:spacing w:line="240" w:lineRule="auto"/>
        <w:ind w:right="-2"/>
        <w:rPr>
          <w:iCs/>
          <w:u w:val="single"/>
        </w:rPr>
      </w:pPr>
    </w:p>
    <w:p w14:paraId="506E8E0C" w14:textId="77777777" w:rsidR="00214B3C" w:rsidRPr="00A56F4A" w:rsidRDefault="00214B3C" w:rsidP="00641C77">
      <w:pPr>
        <w:keepNext/>
        <w:numPr>
          <w:ilvl w:val="12"/>
          <w:numId w:val="0"/>
        </w:numPr>
        <w:spacing w:line="240" w:lineRule="auto"/>
        <w:rPr>
          <w:iCs/>
          <w:u w:val="single"/>
        </w:rPr>
      </w:pPr>
      <w:r w:rsidRPr="00A56F4A">
        <w:rPr>
          <w:u w:val="single"/>
        </w:rPr>
        <w:t>Eliminace</w:t>
      </w:r>
    </w:p>
    <w:p w14:paraId="3C4C3575" w14:textId="77777777" w:rsidR="00563F7C" w:rsidRPr="00A56F4A" w:rsidRDefault="00563F7C" w:rsidP="00641C77">
      <w:pPr>
        <w:keepNext/>
        <w:numPr>
          <w:ilvl w:val="12"/>
          <w:numId w:val="0"/>
        </w:numPr>
        <w:spacing w:line="240" w:lineRule="auto"/>
        <w:ind w:right="-2"/>
        <w:rPr>
          <w:iCs/>
          <w:u w:val="single"/>
        </w:rPr>
      </w:pPr>
    </w:p>
    <w:p w14:paraId="52AB8DD6" w14:textId="77777777" w:rsidR="00214B3C" w:rsidRPr="00A56F4A" w:rsidRDefault="00214B3C" w:rsidP="008206E6">
      <w:pPr>
        <w:numPr>
          <w:ilvl w:val="12"/>
          <w:numId w:val="0"/>
        </w:numPr>
        <w:spacing w:line="240" w:lineRule="auto"/>
        <w:ind w:right="-2"/>
      </w:pPr>
      <w:r w:rsidRPr="00A56F4A">
        <w:t>Vzhledem k vysoké míře prvního průchodu byly plazmatické koncentrace idebenonu obecně měřitelné pouze do 6 hodin od perorálního podání 750 mg přípravku Raxone buď ve formě jedné dávky, nebo po opakovaném podání třikrát denně po dobu 14 dní. Hlavním způsobem eliminace je metabolismus a většina dávky se vylučuje ledvinami ve formě metabolitů. Po jedné dávce nebo opakovaných perorálních dávkách 750 mg přípravku Raxone byly hlavními metabolity idebenonu v moči QS4+QS4-C, které představovaly v průměru mezi 49,3 % a 68,3 % celkové podané dávky. QS6+QS6 představovaly 6,45 % až 9,46 %, zatímco koncentrace QS10+QS10-C a IDE+IDE-C se blížily 1 % nebo byly nižší.</w:t>
      </w:r>
    </w:p>
    <w:p w14:paraId="1A6D3DC2" w14:textId="77777777" w:rsidR="00D57B51" w:rsidRPr="00A56F4A" w:rsidRDefault="00D57B51" w:rsidP="008206E6">
      <w:pPr>
        <w:numPr>
          <w:ilvl w:val="12"/>
          <w:numId w:val="0"/>
        </w:numPr>
        <w:spacing w:line="240" w:lineRule="auto"/>
        <w:ind w:right="-2"/>
      </w:pPr>
    </w:p>
    <w:p w14:paraId="6BE70E58" w14:textId="77777777" w:rsidR="00D57B51" w:rsidRPr="00A56F4A" w:rsidRDefault="00D57B51" w:rsidP="00641C77">
      <w:pPr>
        <w:keepNext/>
        <w:numPr>
          <w:ilvl w:val="12"/>
          <w:numId w:val="0"/>
        </w:numPr>
        <w:spacing w:line="240" w:lineRule="auto"/>
        <w:ind w:right="-2"/>
        <w:rPr>
          <w:u w:val="single"/>
        </w:rPr>
      </w:pPr>
      <w:r w:rsidRPr="00A56F4A">
        <w:rPr>
          <w:u w:val="single"/>
        </w:rPr>
        <w:t>Linearita/nelinearita</w:t>
      </w:r>
    </w:p>
    <w:p w14:paraId="1A1E4221" w14:textId="77777777" w:rsidR="00D57B51" w:rsidRPr="00A56F4A" w:rsidRDefault="00D57B51" w:rsidP="00641C77">
      <w:pPr>
        <w:keepNext/>
        <w:numPr>
          <w:ilvl w:val="12"/>
          <w:numId w:val="0"/>
        </w:numPr>
        <w:spacing w:line="240" w:lineRule="auto"/>
        <w:ind w:right="-2"/>
      </w:pPr>
    </w:p>
    <w:p w14:paraId="15DB9EB8" w14:textId="77777777" w:rsidR="00D57B51" w:rsidRPr="00A56F4A" w:rsidRDefault="00D57B51" w:rsidP="008206E6">
      <w:pPr>
        <w:numPr>
          <w:ilvl w:val="12"/>
          <w:numId w:val="0"/>
        </w:numPr>
        <w:spacing w:line="240" w:lineRule="auto"/>
        <w:ind w:right="-2"/>
        <w:rPr>
          <w:iCs/>
        </w:rPr>
      </w:pPr>
      <w:r w:rsidRPr="00A56F4A">
        <w:t>Ve farmakokinetických studiích fáze I bylo zaznamenáno proporcionální zvýšení plazmatické koncentrace idebenonu u dávek od 150 do 1 050 mg. U idebenonu ani jeho metabolitů nebyla zjištěna farmakokinetika závislá na čase.</w:t>
      </w:r>
    </w:p>
    <w:p w14:paraId="2564AB33" w14:textId="77777777" w:rsidR="007D5C83" w:rsidRPr="00A56F4A" w:rsidRDefault="007D5C83" w:rsidP="008206E6">
      <w:pPr>
        <w:spacing w:line="240" w:lineRule="auto"/>
        <w:rPr>
          <w:szCs w:val="22"/>
          <w:u w:val="single"/>
        </w:rPr>
      </w:pPr>
    </w:p>
    <w:p w14:paraId="22087967" w14:textId="77777777" w:rsidR="00797C1C" w:rsidRPr="00A56F4A" w:rsidRDefault="00797C1C" w:rsidP="008206E6">
      <w:pPr>
        <w:keepNext/>
        <w:spacing w:line="240" w:lineRule="auto"/>
        <w:rPr>
          <w:szCs w:val="22"/>
          <w:u w:val="single"/>
        </w:rPr>
      </w:pPr>
      <w:r w:rsidRPr="00A56F4A">
        <w:rPr>
          <w:u w:val="single"/>
        </w:rPr>
        <w:t>Porucha funkce jater nebo ledvin</w:t>
      </w:r>
    </w:p>
    <w:p w14:paraId="3A262EE6" w14:textId="77777777" w:rsidR="00563F7C" w:rsidRPr="00A56F4A" w:rsidRDefault="00563F7C" w:rsidP="008206E6">
      <w:pPr>
        <w:keepNext/>
        <w:spacing w:line="240" w:lineRule="auto"/>
        <w:rPr>
          <w:szCs w:val="22"/>
        </w:rPr>
      </w:pPr>
    </w:p>
    <w:p w14:paraId="65E1F629" w14:textId="77777777" w:rsidR="00797C1C" w:rsidRPr="00A56F4A" w:rsidRDefault="00797C1C" w:rsidP="008206E6">
      <w:pPr>
        <w:spacing w:line="240" w:lineRule="auto"/>
        <w:rPr>
          <w:szCs w:val="22"/>
        </w:rPr>
      </w:pPr>
      <w:r w:rsidRPr="00A56F4A">
        <w:t xml:space="preserve">U této skupiny pacientů nejsou k dispozici žádné údaje. </w:t>
      </w:r>
    </w:p>
    <w:p w14:paraId="28AD5D1C" w14:textId="77777777" w:rsidR="00797C1C" w:rsidRPr="00A56F4A" w:rsidRDefault="00797C1C" w:rsidP="008206E6">
      <w:pPr>
        <w:spacing w:line="240" w:lineRule="auto"/>
        <w:rPr>
          <w:szCs w:val="22"/>
        </w:rPr>
      </w:pPr>
    </w:p>
    <w:p w14:paraId="1DD9C953" w14:textId="77777777" w:rsidR="00B77C26" w:rsidRPr="00A56F4A" w:rsidRDefault="00797C1C" w:rsidP="008206E6">
      <w:pPr>
        <w:keepNext/>
        <w:tabs>
          <w:tab w:val="left" w:pos="567"/>
        </w:tabs>
        <w:autoSpaceDE w:val="0"/>
        <w:autoSpaceDN w:val="0"/>
        <w:adjustRightInd w:val="0"/>
        <w:spacing w:line="240" w:lineRule="auto"/>
        <w:rPr>
          <w:szCs w:val="22"/>
          <w:u w:val="single"/>
        </w:rPr>
      </w:pPr>
      <w:r w:rsidRPr="00A56F4A">
        <w:rPr>
          <w:u w:val="single"/>
        </w:rPr>
        <w:lastRenderedPageBreak/>
        <w:t>Pediatrická populace</w:t>
      </w:r>
    </w:p>
    <w:p w14:paraId="470D39F0" w14:textId="77777777" w:rsidR="00563F7C" w:rsidRPr="00A56F4A" w:rsidRDefault="00563F7C" w:rsidP="008206E6">
      <w:pPr>
        <w:keepNext/>
        <w:tabs>
          <w:tab w:val="left" w:pos="567"/>
        </w:tabs>
        <w:autoSpaceDE w:val="0"/>
        <w:autoSpaceDN w:val="0"/>
        <w:adjustRightInd w:val="0"/>
        <w:spacing w:line="240" w:lineRule="auto"/>
        <w:rPr>
          <w:szCs w:val="22"/>
          <w:u w:val="single"/>
        </w:rPr>
      </w:pPr>
    </w:p>
    <w:p w14:paraId="61747C49" w14:textId="77777777" w:rsidR="008C5695" w:rsidRPr="00A56F4A" w:rsidRDefault="00797C1C" w:rsidP="008206E6">
      <w:pPr>
        <w:tabs>
          <w:tab w:val="left" w:pos="567"/>
        </w:tabs>
        <w:autoSpaceDE w:val="0"/>
        <w:autoSpaceDN w:val="0"/>
        <w:adjustRightInd w:val="0"/>
        <w:spacing w:line="240" w:lineRule="auto"/>
        <w:rPr>
          <w:szCs w:val="22"/>
        </w:rPr>
      </w:pPr>
      <w:r w:rsidRPr="00A56F4A">
        <w:t>Vzhledem k tomu, že zkušenosti z klinických studií u dětí s LHON jsou omezeny na pacienty ve věku 14 let a starší, neodhalily farmakokinetické údaje od populací zařazených do farmakokinetických studií zahrnujících dětské pacienty s Friedreichovou ataxií ve věku 8 let a starších žádné významné rozdíly ve farmakokinetice idebenonu.</w:t>
      </w:r>
    </w:p>
    <w:p w14:paraId="4CD0DD07" w14:textId="77777777" w:rsidR="008C5695" w:rsidRPr="00A56F4A" w:rsidRDefault="008C5695" w:rsidP="008206E6">
      <w:pPr>
        <w:spacing w:line="240" w:lineRule="auto"/>
        <w:ind w:left="567" w:hanging="567"/>
        <w:outlineLvl w:val="0"/>
        <w:rPr>
          <w:szCs w:val="22"/>
        </w:rPr>
      </w:pPr>
    </w:p>
    <w:p w14:paraId="03BC2D96" w14:textId="56A36574" w:rsidR="00563F7C" w:rsidRPr="00DA69F6" w:rsidRDefault="00DA69F6" w:rsidP="00DA69F6">
      <w:pPr>
        <w:keepNext/>
        <w:spacing w:line="240" w:lineRule="auto"/>
        <w:ind w:left="567" w:hanging="567"/>
        <w:rPr>
          <w:b/>
          <w:bCs/>
          <w:lang w:eastAsia="en-US" w:bidi="ar-SA"/>
        </w:rPr>
      </w:pPr>
      <w:r w:rsidRPr="00DA69F6">
        <w:rPr>
          <w:b/>
          <w:bCs/>
          <w:lang w:eastAsia="en-US" w:bidi="ar-SA"/>
        </w:rPr>
        <w:t>5.3</w:t>
      </w:r>
      <w:r w:rsidRPr="00DA69F6">
        <w:rPr>
          <w:b/>
          <w:bCs/>
          <w:lang w:eastAsia="en-US" w:bidi="ar-SA"/>
        </w:rPr>
        <w:tab/>
      </w:r>
      <w:r w:rsidR="00B77C26" w:rsidRPr="00DA69F6">
        <w:rPr>
          <w:b/>
          <w:bCs/>
          <w:lang w:eastAsia="en-US" w:bidi="ar-SA"/>
        </w:rPr>
        <w:t xml:space="preserve">Předklinické údaje vztahující se k bezpečnosti </w:t>
      </w:r>
    </w:p>
    <w:p w14:paraId="652D9760" w14:textId="77777777" w:rsidR="007C0983" w:rsidRPr="00A56F4A" w:rsidRDefault="007C0983" w:rsidP="007C0983">
      <w:pPr>
        <w:keepNext/>
        <w:spacing w:line="240" w:lineRule="auto"/>
        <w:outlineLvl w:val="0"/>
        <w:rPr>
          <w:b/>
          <w:szCs w:val="22"/>
        </w:rPr>
      </w:pPr>
    </w:p>
    <w:p w14:paraId="21152D72" w14:textId="77777777" w:rsidR="00E50379" w:rsidRPr="00A56F4A" w:rsidRDefault="00E50379" w:rsidP="008206E6">
      <w:pPr>
        <w:tabs>
          <w:tab w:val="left" w:pos="567"/>
        </w:tabs>
        <w:autoSpaceDE w:val="0"/>
        <w:autoSpaceDN w:val="0"/>
        <w:adjustRightInd w:val="0"/>
        <w:spacing w:line="240" w:lineRule="auto"/>
        <w:rPr>
          <w:szCs w:val="22"/>
        </w:rPr>
      </w:pPr>
      <w:r w:rsidRPr="00A56F4A">
        <w:t>Neklinické údaje získané na základě konvenčních farmakologických studií bezpečnosti, toxicity po opakovaném podání, genotoxicity, karcinogenního potenciálu a reprodukční a vývojové toxicity neodhalily žádné zvláštní riziko pro člověka.</w:t>
      </w:r>
    </w:p>
    <w:p w14:paraId="447D33A6" w14:textId="77777777" w:rsidR="0007777E" w:rsidRPr="00A56F4A" w:rsidRDefault="0007777E" w:rsidP="008206E6">
      <w:pPr>
        <w:spacing w:line="240" w:lineRule="auto"/>
        <w:rPr>
          <w:szCs w:val="22"/>
        </w:rPr>
      </w:pPr>
    </w:p>
    <w:p w14:paraId="12333ADA" w14:textId="77777777" w:rsidR="0030337F" w:rsidRPr="00A56F4A" w:rsidRDefault="0030337F" w:rsidP="008206E6">
      <w:pPr>
        <w:spacing w:line="240" w:lineRule="auto"/>
        <w:rPr>
          <w:szCs w:val="22"/>
        </w:rPr>
      </w:pPr>
    </w:p>
    <w:p w14:paraId="526584FA" w14:textId="2A212C72" w:rsidR="00CE53E2" w:rsidRPr="00DA69F6" w:rsidRDefault="00DA69F6" w:rsidP="00641C77">
      <w:pPr>
        <w:keepNext/>
        <w:spacing w:line="240" w:lineRule="auto"/>
        <w:ind w:left="567" w:hanging="567"/>
        <w:rPr>
          <w:b/>
          <w:bCs/>
          <w:lang w:eastAsia="en-US" w:bidi="ar-SA"/>
        </w:rPr>
      </w:pPr>
      <w:r>
        <w:rPr>
          <w:b/>
          <w:bCs/>
          <w:lang w:eastAsia="en-US" w:bidi="ar-SA"/>
        </w:rPr>
        <w:t>6.</w:t>
      </w:r>
      <w:r>
        <w:rPr>
          <w:b/>
          <w:bCs/>
          <w:lang w:eastAsia="en-US" w:bidi="ar-SA"/>
        </w:rPr>
        <w:tab/>
      </w:r>
      <w:r w:rsidR="00B77C26" w:rsidRPr="00DA69F6">
        <w:rPr>
          <w:b/>
          <w:bCs/>
          <w:lang w:eastAsia="en-US" w:bidi="ar-SA"/>
        </w:rPr>
        <w:t>FARMACEUTICKÉ ÚDAJE</w:t>
      </w:r>
    </w:p>
    <w:p w14:paraId="1BAB451D" w14:textId="77777777" w:rsidR="0030337F" w:rsidRPr="00A56F4A" w:rsidRDefault="0030337F" w:rsidP="00641C77">
      <w:pPr>
        <w:keepNext/>
        <w:spacing w:line="240" w:lineRule="auto"/>
        <w:ind w:left="567" w:hanging="567"/>
        <w:outlineLvl w:val="0"/>
        <w:rPr>
          <w:b/>
          <w:szCs w:val="22"/>
        </w:rPr>
      </w:pPr>
    </w:p>
    <w:p w14:paraId="1487184B" w14:textId="1D14A0DD" w:rsidR="00CE53E2" w:rsidRPr="00DA69F6" w:rsidRDefault="00DA69F6" w:rsidP="00641C77">
      <w:pPr>
        <w:keepNext/>
        <w:spacing w:line="240" w:lineRule="auto"/>
        <w:ind w:left="567" w:hanging="567"/>
        <w:rPr>
          <w:b/>
          <w:bCs/>
          <w:lang w:eastAsia="en-US" w:bidi="ar-SA"/>
        </w:rPr>
      </w:pPr>
      <w:r>
        <w:rPr>
          <w:b/>
          <w:bCs/>
          <w:lang w:eastAsia="en-US" w:bidi="ar-SA"/>
        </w:rPr>
        <w:t>6.1</w:t>
      </w:r>
      <w:r>
        <w:rPr>
          <w:b/>
          <w:bCs/>
          <w:lang w:eastAsia="en-US" w:bidi="ar-SA"/>
        </w:rPr>
        <w:tab/>
      </w:r>
      <w:r w:rsidR="00B77C26" w:rsidRPr="00DA69F6">
        <w:rPr>
          <w:b/>
          <w:bCs/>
          <w:lang w:eastAsia="en-US" w:bidi="ar-SA"/>
        </w:rPr>
        <w:t>Seznam pomocných látek</w:t>
      </w:r>
    </w:p>
    <w:p w14:paraId="1DBBB5E9" w14:textId="77777777" w:rsidR="0030337F" w:rsidRPr="00A56F4A" w:rsidRDefault="0030337F" w:rsidP="00641C77">
      <w:pPr>
        <w:keepNext/>
        <w:spacing w:line="240" w:lineRule="auto"/>
        <w:rPr>
          <w:i/>
          <w:szCs w:val="22"/>
        </w:rPr>
      </w:pPr>
    </w:p>
    <w:p w14:paraId="453E7C1E" w14:textId="77777777" w:rsidR="00104782" w:rsidRPr="00A56F4A" w:rsidRDefault="00104782" w:rsidP="00641C77">
      <w:pPr>
        <w:keepNext/>
        <w:spacing w:line="240" w:lineRule="auto"/>
        <w:rPr>
          <w:szCs w:val="22"/>
          <w:u w:val="single"/>
        </w:rPr>
      </w:pPr>
      <w:r w:rsidRPr="00A56F4A">
        <w:rPr>
          <w:u w:val="single"/>
        </w:rPr>
        <w:t>Jádro tablety</w:t>
      </w:r>
    </w:p>
    <w:p w14:paraId="092C67E3" w14:textId="77777777" w:rsidR="00104782" w:rsidRPr="00A56F4A" w:rsidRDefault="00104782" w:rsidP="00641C77">
      <w:pPr>
        <w:keepNext/>
        <w:spacing w:line="240" w:lineRule="auto"/>
        <w:rPr>
          <w:szCs w:val="22"/>
        </w:rPr>
      </w:pPr>
      <w:r w:rsidRPr="00A56F4A">
        <w:t>Monohydrát laktózy</w:t>
      </w:r>
    </w:p>
    <w:p w14:paraId="079A32E7" w14:textId="77777777" w:rsidR="00104782" w:rsidRPr="00A56F4A" w:rsidRDefault="00CE0DB0" w:rsidP="00641C77">
      <w:pPr>
        <w:keepNext/>
        <w:spacing w:line="240" w:lineRule="auto"/>
        <w:rPr>
          <w:szCs w:val="22"/>
        </w:rPr>
      </w:pPr>
      <w:r w:rsidRPr="00A56F4A">
        <w:t>Mikrokrystalická</w:t>
      </w:r>
      <w:r w:rsidRPr="00A56F4A" w:rsidDel="00D57B51">
        <w:t xml:space="preserve"> </w:t>
      </w:r>
      <w:r w:rsidRPr="00A56F4A">
        <w:t>c</w:t>
      </w:r>
      <w:r w:rsidR="00D57B51" w:rsidRPr="00A56F4A">
        <w:t xml:space="preserve">elulóza </w:t>
      </w:r>
    </w:p>
    <w:p w14:paraId="419F8DAD" w14:textId="77777777" w:rsidR="00104782" w:rsidRPr="00A56F4A" w:rsidRDefault="00104782" w:rsidP="00641C77">
      <w:pPr>
        <w:keepNext/>
        <w:spacing w:line="240" w:lineRule="auto"/>
        <w:rPr>
          <w:szCs w:val="22"/>
        </w:rPr>
      </w:pPr>
      <w:r w:rsidRPr="00A56F4A">
        <w:t>Sodná sůl kroskarmelózy</w:t>
      </w:r>
    </w:p>
    <w:p w14:paraId="210B03CF" w14:textId="77777777" w:rsidR="00B369E7" w:rsidRPr="00A56F4A" w:rsidRDefault="00104782" w:rsidP="00641C77">
      <w:pPr>
        <w:keepNext/>
        <w:spacing w:line="240" w:lineRule="auto"/>
        <w:rPr>
          <w:szCs w:val="22"/>
        </w:rPr>
      </w:pPr>
      <w:r w:rsidRPr="00A56F4A">
        <w:t>Povidon K</w:t>
      </w:r>
      <w:r w:rsidR="0069513B" w:rsidRPr="00A56F4A">
        <w:t xml:space="preserve"> </w:t>
      </w:r>
      <w:r w:rsidRPr="00A56F4A">
        <w:t>25</w:t>
      </w:r>
    </w:p>
    <w:p w14:paraId="3E9DED7F" w14:textId="77777777" w:rsidR="00104782" w:rsidRPr="00A56F4A" w:rsidRDefault="002C3819" w:rsidP="00641C77">
      <w:pPr>
        <w:keepNext/>
        <w:spacing w:line="240" w:lineRule="auto"/>
        <w:rPr>
          <w:szCs w:val="22"/>
        </w:rPr>
      </w:pPr>
      <w:r w:rsidRPr="00A56F4A">
        <w:t>Magnesium-stearát</w:t>
      </w:r>
    </w:p>
    <w:p w14:paraId="4BACFE0C" w14:textId="77777777" w:rsidR="00CE53E2" w:rsidRPr="00A56F4A" w:rsidRDefault="00CE0DB0" w:rsidP="00D92A80">
      <w:pPr>
        <w:spacing w:line="240" w:lineRule="auto"/>
        <w:rPr>
          <w:i/>
          <w:szCs w:val="22"/>
        </w:rPr>
      </w:pPr>
      <w:r w:rsidRPr="00A56F4A">
        <w:t>Koloidní bezvodý</w:t>
      </w:r>
      <w:r w:rsidRPr="00A56F4A" w:rsidDel="00D57B51">
        <w:t xml:space="preserve"> </w:t>
      </w:r>
      <w:r w:rsidRPr="00A56F4A">
        <w:t>o</w:t>
      </w:r>
      <w:r w:rsidR="00D92A80" w:rsidRPr="00A56F4A">
        <w:t>xid křemičitý</w:t>
      </w:r>
      <w:r w:rsidR="00D57B51" w:rsidRPr="00A56F4A">
        <w:t xml:space="preserve"> </w:t>
      </w:r>
    </w:p>
    <w:p w14:paraId="469AF531" w14:textId="77777777" w:rsidR="001311D1" w:rsidRPr="00A56F4A" w:rsidRDefault="001311D1" w:rsidP="008206E6">
      <w:pPr>
        <w:spacing w:line="240" w:lineRule="auto"/>
        <w:rPr>
          <w:i/>
          <w:szCs w:val="22"/>
        </w:rPr>
      </w:pPr>
    </w:p>
    <w:p w14:paraId="41BD22AE" w14:textId="77777777" w:rsidR="00104782" w:rsidRPr="00A56F4A" w:rsidRDefault="00104782" w:rsidP="00641C77">
      <w:pPr>
        <w:keepNext/>
        <w:spacing w:line="240" w:lineRule="auto"/>
        <w:rPr>
          <w:szCs w:val="22"/>
          <w:u w:val="single"/>
        </w:rPr>
      </w:pPr>
      <w:r w:rsidRPr="00A56F4A">
        <w:rPr>
          <w:u w:val="single"/>
        </w:rPr>
        <w:t>Potah</w:t>
      </w:r>
      <w:r w:rsidR="002C3819" w:rsidRPr="00A56F4A">
        <w:rPr>
          <w:u w:val="single"/>
        </w:rPr>
        <w:t>ová vrstva</w:t>
      </w:r>
      <w:r w:rsidRPr="00A56F4A">
        <w:rPr>
          <w:u w:val="single"/>
        </w:rPr>
        <w:t xml:space="preserve"> tablety</w:t>
      </w:r>
    </w:p>
    <w:p w14:paraId="0FE84ACD" w14:textId="77777777" w:rsidR="00CC1EBC" w:rsidRPr="00A56F4A" w:rsidRDefault="00CC1EBC" w:rsidP="00641C77">
      <w:pPr>
        <w:keepNext/>
        <w:spacing w:line="240" w:lineRule="auto"/>
        <w:rPr>
          <w:szCs w:val="22"/>
        </w:rPr>
      </w:pPr>
      <w:r w:rsidRPr="00A56F4A">
        <w:t>Makrogol 3350</w:t>
      </w:r>
    </w:p>
    <w:p w14:paraId="5D8A48ED" w14:textId="77777777" w:rsidR="00CC1EBC" w:rsidRPr="00A56F4A" w:rsidRDefault="00CC1EBC" w:rsidP="00641C77">
      <w:pPr>
        <w:keepNext/>
        <w:spacing w:line="240" w:lineRule="auto"/>
        <w:rPr>
          <w:szCs w:val="22"/>
        </w:rPr>
      </w:pPr>
      <w:r w:rsidRPr="00A56F4A">
        <w:t>Polyvinylalkohol</w:t>
      </w:r>
    </w:p>
    <w:p w14:paraId="1D1C9D9E" w14:textId="77777777" w:rsidR="00CC1EBC" w:rsidRPr="00A56F4A" w:rsidRDefault="00CC1EBC" w:rsidP="00641C77">
      <w:pPr>
        <w:keepNext/>
        <w:spacing w:line="240" w:lineRule="auto"/>
        <w:rPr>
          <w:szCs w:val="22"/>
        </w:rPr>
      </w:pPr>
      <w:r w:rsidRPr="00A56F4A">
        <w:t>Mastek</w:t>
      </w:r>
    </w:p>
    <w:p w14:paraId="6DD770FD" w14:textId="77777777" w:rsidR="0057658C" w:rsidRPr="00A56F4A" w:rsidRDefault="00104782" w:rsidP="00641C77">
      <w:pPr>
        <w:keepNext/>
        <w:spacing w:line="240" w:lineRule="auto"/>
        <w:rPr>
          <w:szCs w:val="22"/>
        </w:rPr>
      </w:pPr>
      <w:r w:rsidRPr="00A56F4A">
        <w:t xml:space="preserve">Oxid titaničitý </w:t>
      </w:r>
    </w:p>
    <w:p w14:paraId="7D169BC2" w14:textId="77777777" w:rsidR="00104782" w:rsidRPr="00A56F4A" w:rsidRDefault="00047B7A" w:rsidP="008206E6">
      <w:pPr>
        <w:spacing w:line="240" w:lineRule="auto"/>
        <w:rPr>
          <w:szCs w:val="22"/>
        </w:rPr>
      </w:pPr>
      <w:r w:rsidRPr="00A56F4A">
        <w:t>Oranžová ž</w:t>
      </w:r>
      <w:r w:rsidR="00104782" w:rsidRPr="00A56F4A">
        <w:t>luť (E110)</w:t>
      </w:r>
    </w:p>
    <w:p w14:paraId="6762596F" w14:textId="77777777" w:rsidR="00CE53E2" w:rsidRPr="00A56F4A" w:rsidRDefault="00CE53E2" w:rsidP="008206E6">
      <w:pPr>
        <w:spacing w:line="240" w:lineRule="auto"/>
        <w:ind w:left="567" w:hanging="567"/>
        <w:outlineLvl w:val="0"/>
        <w:rPr>
          <w:szCs w:val="22"/>
        </w:rPr>
      </w:pPr>
    </w:p>
    <w:p w14:paraId="430DF02F" w14:textId="7AFB472B" w:rsidR="00CE53E2" w:rsidRPr="00DA69F6" w:rsidRDefault="00DA69F6" w:rsidP="00641C77">
      <w:pPr>
        <w:keepNext/>
        <w:spacing w:line="240" w:lineRule="auto"/>
        <w:ind w:left="567" w:hanging="567"/>
        <w:rPr>
          <w:b/>
          <w:bCs/>
          <w:lang w:eastAsia="en-US" w:bidi="ar-SA"/>
        </w:rPr>
      </w:pPr>
      <w:r>
        <w:rPr>
          <w:b/>
          <w:bCs/>
          <w:lang w:eastAsia="en-US" w:bidi="ar-SA"/>
        </w:rPr>
        <w:t>6.2</w:t>
      </w:r>
      <w:r>
        <w:rPr>
          <w:b/>
          <w:bCs/>
          <w:lang w:eastAsia="en-US" w:bidi="ar-SA"/>
        </w:rPr>
        <w:tab/>
      </w:r>
      <w:r w:rsidR="00B77C26" w:rsidRPr="00DA69F6">
        <w:rPr>
          <w:b/>
          <w:bCs/>
          <w:lang w:eastAsia="en-US" w:bidi="ar-SA"/>
        </w:rPr>
        <w:t>Inkompatibility</w:t>
      </w:r>
    </w:p>
    <w:p w14:paraId="08C41464" w14:textId="77777777" w:rsidR="00563F7C" w:rsidRPr="00A56F4A" w:rsidRDefault="00563F7C" w:rsidP="00641C77">
      <w:pPr>
        <w:keepNext/>
        <w:spacing w:line="240" w:lineRule="auto"/>
        <w:ind w:left="567" w:hanging="567"/>
        <w:outlineLvl w:val="0"/>
        <w:rPr>
          <w:b/>
          <w:szCs w:val="22"/>
        </w:rPr>
      </w:pPr>
    </w:p>
    <w:p w14:paraId="654F0795" w14:textId="77777777" w:rsidR="0030337F" w:rsidRPr="00A56F4A" w:rsidRDefault="00B77C26" w:rsidP="008206E6">
      <w:pPr>
        <w:spacing w:line="240" w:lineRule="auto"/>
        <w:rPr>
          <w:szCs w:val="22"/>
        </w:rPr>
      </w:pPr>
      <w:r w:rsidRPr="00A56F4A">
        <w:t>Neuplatňuje se.</w:t>
      </w:r>
    </w:p>
    <w:p w14:paraId="23E2D55E" w14:textId="77777777" w:rsidR="00CE53E2" w:rsidRPr="00A56F4A" w:rsidRDefault="00CE53E2" w:rsidP="008206E6">
      <w:pPr>
        <w:spacing w:line="240" w:lineRule="auto"/>
        <w:ind w:left="567" w:hanging="567"/>
        <w:outlineLvl w:val="0"/>
        <w:rPr>
          <w:szCs w:val="22"/>
        </w:rPr>
      </w:pPr>
    </w:p>
    <w:p w14:paraId="502042C0" w14:textId="0C097A8F" w:rsidR="00CE53E2" w:rsidRPr="00DA69F6" w:rsidRDefault="00DA69F6" w:rsidP="00641C77">
      <w:pPr>
        <w:keepNext/>
        <w:spacing w:line="240" w:lineRule="auto"/>
        <w:ind w:left="567" w:hanging="567"/>
        <w:rPr>
          <w:b/>
          <w:bCs/>
          <w:lang w:eastAsia="en-US" w:bidi="ar-SA"/>
        </w:rPr>
      </w:pPr>
      <w:r>
        <w:rPr>
          <w:b/>
          <w:bCs/>
          <w:lang w:eastAsia="en-US" w:bidi="ar-SA"/>
        </w:rPr>
        <w:t>6.3</w:t>
      </w:r>
      <w:r>
        <w:rPr>
          <w:b/>
          <w:bCs/>
          <w:lang w:eastAsia="en-US" w:bidi="ar-SA"/>
        </w:rPr>
        <w:tab/>
      </w:r>
      <w:r w:rsidR="00B77C26" w:rsidRPr="00DA69F6">
        <w:rPr>
          <w:b/>
          <w:bCs/>
          <w:lang w:eastAsia="en-US" w:bidi="ar-SA"/>
        </w:rPr>
        <w:t>Doba použitelnosti</w:t>
      </w:r>
    </w:p>
    <w:p w14:paraId="00ADA428" w14:textId="77777777" w:rsidR="00563F7C" w:rsidRPr="00A56F4A" w:rsidRDefault="00563F7C" w:rsidP="00641C77">
      <w:pPr>
        <w:keepNext/>
        <w:spacing w:line="240" w:lineRule="auto"/>
        <w:ind w:left="567" w:hanging="567"/>
        <w:outlineLvl w:val="0"/>
        <w:rPr>
          <w:b/>
          <w:szCs w:val="22"/>
        </w:rPr>
      </w:pPr>
    </w:p>
    <w:p w14:paraId="207F554B" w14:textId="77777777" w:rsidR="00B77C26" w:rsidRPr="00A56F4A" w:rsidRDefault="004E5309" w:rsidP="008206E6">
      <w:pPr>
        <w:spacing w:line="240" w:lineRule="auto"/>
        <w:rPr>
          <w:szCs w:val="22"/>
        </w:rPr>
      </w:pPr>
      <w:r w:rsidRPr="00A56F4A">
        <w:t>5 let</w:t>
      </w:r>
    </w:p>
    <w:p w14:paraId="4FF7F204" w14:textId="77777777" w:rsidR="00CE53E2" w:rsidRPr="00A56F4A" w:rsidRDefault="00CE53E2" w:rsidP="008206E6">
      <w:pPr>
        <w:spacing w:line="240" w:lineRule="auto"/>
        <w:ind w:left="567" w:hanging="567"/>
        <w:outlineLvl w:val="0"/>
        <w:rPr>
          <w:szCs w:val="22"/>
        </w:rPr>
      </w:pPr>
    </w:p>
    <w:p w14:paraId="760C6BA3" w14:textId="25C2FE0E" w:rsidR="00CE53E2" w:rsidRPr="00DA69F6" w:rsidRDefault="00DA69F6" w:rsidP="00641C77">
      <w:pPr>
        <w:keepNext/>
        <w:spacing w:line="240" w:lineRule="auto"/>
        <w:ind w:left="567" w:hanging="567"/>
        <w:rPr>
          <w:b/>
          <w:bCs/>
          <w:lang w:eastAsia="en-US" w:bidi="ar-SA"/>
        </w:rPr>
      </w:pPr>
      <w:r w:rsidRPr="00DA69F6">
        <w:rPr>
          <w:b/>
          <w:bCs/>
          <w:lang w:eastAsia="en-US" w:bidi="ar-SA"/>
        </w:rPr>
        <w:t>6.4</w:t>
      </w:r>
      <w:r w:rsidRPr="00DA69F6">
        <w:rPr>
          <w:b/>
          <w:bCs/>
          <w:lang w:eastAsia="en-US" w:bidi="ar-SA"/>
        </w:rPr>
        <w:tab/>
      </w:r>
      <w:r w:rsidR="00B77C26" w:rsidRPr="00DA69F6">
        <w:rPr>
          <w:b/>
          <w:bCs/>
          <w:lang w:eastAsia="en-US" w:bidi="ar-SA"/>
        </w:rPr>
        <w:t>Zvláštní opatření pro uchovávání</w:t>
      </w:r>
    </w:p>
    <w:p w14:paraId="558A4F30" w14:textId="77777777" w:rsidR="00563F7C" w:rsidRPr="00A56F4A" w:rsidRDefault="00563F7C" w:rsidP="00641C77">
      <w:pPr>
        <w:keepNext/>
        <w:spacing w:line="240" w:lineRule="auto"/>
        <w:ind w:left="567" w:hanging="567"/>
        <w:outlineLvl w:val="0"/>
        <w:rPr>
          <w:b/>
          <w:szCs w:val="22"/>
        </w:rPr>
      </w:pPr>
    </w:p>
    <w:p w14:paraId="360CD1C2" w14:textId="77777777" w:rsidR="00B77C26" w:rsidRPr="00A56F4A" w:rsidRDefault="00B77C26" w:rsidP="008206E6">
      <w:pPr>
        <w:spacing w:line="240" w:lineRule="auto"/>
        <w:rPr>
          <w:szCs w:val="22"/>
        </w:rPr>
      </w:pPr>
      <w:r w:rsidRPr="00A56F4A">
        <w:t>Tento přípravek nevyžaduje žádn</w:t>
      </w:r>
      <w:r w:rsidR="00047B7A" w:rsidRPr="00A56F4A">
        <w:t>é</w:t>
      </w:r>
      <w:r w:rsidRPr="00A56F4A">
        <w:t xml:space="preserve"> zvláštní </w:t>
      </w:r>
      <w:r w:rsidR="00047B7A" w:rsidRPr="00A56F4A">
        <w:t>podmínky</w:t>
      </w:r>
      <w:r w:rsidRPr="00A56F4A">
        <w:t xml:space="preserve"> uchovávání.</w:t>
      </w:r>
    </w:p>
    <w:p w14:paraId="24D7D9D8" w14:textId="77777777" w:rsidR="00844D4E" w:rsidRPr="00A56F4A" w:rsidRDefault="00844D4E" w:rsidP="008206E6">
      <w:pPr>
        <w:spacing w:line="240" w:lineRule="auto"/>
        <w:rPr>
          <w:szCs w:val="22"/>
        </w:rPr>
      </w:pPr>
    </w:p>
    <w:p w14:paraId="07CCE932" w14:textId="57FD9394" w:rsidR="00B77C26" w:rsidRPr="00BE2BA6" w:rsidRDefault="00DA69F6" w:rsidP="00641C77">
      <w:pPr>
        <w:keepNext/>
        <w:spacing w:line="240" w:lineRule="auto"/>
        <w:ind w:left="567" w:hanging="567"/>
        <w:rPr>
          <w:b/>
          <w:bCs/>
          <w:lang w:eastAsia="en-US" w:bidi="ar-SA"/>
        </w:rPr>
      </w:pPr>
      <w:r w:rsidRPr="00BE2BA6">
        <w:rPr>
          <w:b/>
          <w:bCs/>
          <w:lang w:eastAsia="en-US" w:bidi="ar-SA"/>
        </w:rPr>
        <w:t>6.5</w:t>
      </w:r>
      <w:r w:rsidRPr="00BE2BA6">
        <w:rPr>
          <w:b/>
          <w:bCs/>
          <w:lang w:eastAsia="en-US" w:bidi="ar-SA"/>
        </w:rPr>
        <w:tab/>
      </w:r>
      <w:r w:rsidR="00B77C26" w:rsidRPr="00BE2BA6">
        <w:rPr>
          <w:b/>
          <w:bCs/>
          <w:lang w:eastAsia="en-US" w:bidi="ar-SA"/>
        </w:rPr>
        <w:t>Druh obalu a obsah balení</w:t>
      </w:r>
    </w:p>
    <w:p w14:paraId="5B1ADFB4" w14:textId="77777777" w:rsidR="00563F7C" w:rsidRPr="00A56F4A" w:rsidRDefault="00563F7C" w:rsidP="00641C77">
      <w:pPr>
        <w:keepNext/>
        <w:spacing w:line="240" w:lineRule="auto"/>
        <w:ind w:left="567" w:hanging="567"/>
        <w:outlineLvl w:val="0"/>
        <w:rPr>
          <w:b/>
          <w:szCs w:val="22"/>
        </w:rPr>
      </w:pPr>
    </w:p>
    <w:p w14:paraId="3104F39A" w14:textId="77777777" w:rsidR="00026323" w:rsidRPr="00A56F4A" w:rsidRDefault="00B77C26" w:rsidP="008206E6">
      <w:pPr>
        <w:spacing w:line="240" w:lineRule="auto"/>
        <w:rPr>
          <w:szCs w:val="22"/>
        </w:rPr>
      </w:pPr>
      <w:r w:rsidRPr="00A56F4A">
        <w:t>Bílé lahvičky z vysokohustotního polyet</w:t>
      </w:r>
      <w:r w:rsidR="00047B7A" w:rsidRPr="00A56F4A">
        <w:t>h</w:t>
      </w:r>
      <w:r w:rsidRPr="00A56F4A">
        <w:t xml:space="preserve">ylenu s bílým polypropylenovým šroubovacím uzávěrem opatřeným </w:t>
      </w:r>
      <w:r w:rsidR="00047B7A" w:rsidRPr="00A56F4A">
        <w:t>dětským bezpečnostním uzávěrem</w:t>
      </w:r>
      <w:r w:rsidRPr="00A56F4A">
        <w:t xml:space="preserve"> </w:t>
      </w:r>
      <w:r w:rsidR="00D229C0" w:rsidRPr="00A56F4A">
        <w:t>garantujícím</w:t>
      </w:r>
      <w:r w:rsidR="008136E7" w:rsidRPr="00A56F4A">
        <w:t xml:space="preserve"> neporušenos</w:t>
      </w:r>
      <w:r w:rsidR="00D229C0" w:rsidRPr="00A56F4A">
        <w:t>t</w:t>
      </w:r>
      <w:r w:rsidR="008136E7" w:rsidRPr="00A56F4A">
        <w:t xml:space="preserve"> obalu</w:t>
      </w:r>
      <w:r w:rsidRPr="00A56F4A">
        <w:t xml:space="preserve"> balení, které obsahují 180 potahovaných tablet. </w:t>
      </w:r>
    </w:p>
    <w:p w14:paraId="26023469" w14:textId="77777777" w:rsidR="00CE53E2" w:rsidRPr="00A56F4A" w:rsidRDefault="00CE53E2" w:rsidP="008206E6">
      <w:pPr>
        <w:spacing w:line="240" w:lineRule="auto"/>
        <w:rPr>
          <w:szCs w:val="22"/>
        </w:rPr>
      </w:pPr>
    </w:p>
    <w:p w14:paraId="3DA17557" w14:textId="32562121" w:rsidR="00CE53E2" w:rsidRPr="00DA69F6" w:rsidRDefault="00DA69F6" w:rsidP="00DA69F6">
      <w:pPr>
        <w:keepNext/>
        <w:spacing w:line="240" w:lineRule="auto"/>
        <w:ind w:left="567" w:hanging="567"/>
        <w:rPr>
          <w:b/>
          <w:bCs/>
          <w:lang w:eastAsia="en-US" w:bidi="ar-SA"/>
        </w:rPr>
      </w:pPr>
      <w:r w:rsidRPr="00DA69F6">
        <w:rPr>
          <w:b/>
          <w:bCs/>
          <w:lang w:eastAsia="en-US" w:bidi="ar-SA"/>
        </w:rPr>
        <w:t>6.6</w:t>
      </w:r>
      <w:r w:rsidRPr="00DA69F6">
        <w:rPr>
          <w:b/>
          <w:bCs/>
          <w:lang w:eastAsia="en-US" w:bidi="ar-SA"/>
        </w:rPr>
        <w:tab/>
      </w:r>
      <w:r w:rsidR="00B77C26" w:rsidRPr="00DA69F6">
        <w:rPr>
          <w:b/>
          <w:bCs/>
          <w:lang w:eastAsia="en-US" w:bidi="ar-SA"/>
        </w:rPr>
        <w:t>Zvláštní opatření pro likvidaci přípravku</w:t>
      </w:r>
    </w:p>
    <w:p w14:paraId="761F523C" w14:textId="77777777" w:rsidR="00563F7C" w:rsidRPr="00A56F4A" w:rsidRDefault="00563F7C" w:rsidP="008206E6">
      <w:pPr>
        <w:keepNext/>
        <w:spacing w:line="240" w:lineRule="auto"/>
        <w:ind w:left="567" w:hanging="567"/>
        <w:outlineLvl w:val="0"/>
        <w:rPr>
          <w:b/>
          <w:szCs w:val="22"/>
        </w:rPr>
      </w:pPr>
    </w:p>
    <w:p w14:paraId="2AA2BA84" w14:textId="77777777" w:rsidR="001C6135" w:rsidRPr="00A56F4A" w:rsidRDefault="001C6135" w:rsidP="008206E6">
      <w:pPr>
        <w:spacing w:line="240" w:lineRule="auto"/>
        <w:rPr>
          <w:szCs w:val="22"/>
        </w:rPr>
      </w:pPr>
      <w:r w:rsidRPr="00A56F4A">
        <w:t>Veškerý nepoužitý léčivý přípravek nebo odpad musí být zlikvidován v souladu s místními požadavky.</w:t>
      </w:r>
    </w:p>
    <w:p w14:paraId="3FDA1107" w14:textId="77777777" w:rsidR="0030337F" w:rsidRPr="00A56F4A" w:rsidRDefault="0030337F" w:rsidP="008206E6">
      <w:pPr>
        <w:spacing w:line="240" w:lineRule="auto"/>
        <w:rPr>
          <w:szCs w:val="22"/>
        </w:rPr>
      </w:pPr>
    </w:p>
    <w:p w14:paraId="2BCC006D" w14:textId="77777777" w:rsidR="00533993" w:rsidRPr="00A56F4A" w:rsidRDefault="00533993" w:rsidP="008206E6">
      <w:pPr>
        <w:spacing w:line="240" w:lineRule="auto"/>
        <w:rPr>
          <w:szCs w:val="22"/>
        </w:rPr>
      </w:pPr>
    </w:p>
    <w:p w14:paraId="4C3928FE" w14:textId="61577E66" w:rsidR="00B77C26" w:rsidRPr="00BE2BA6" w:rsidRDefault="00DA69F6" w:rsidP="00641C77">
      <w:pPr>
        <w:keepNext/>
        <w:spacing w:line="240" w:lineRule="auto"/>
        <w:ind w:left="567" w:hanging="567"/>
        <w:rPr>
          <w:b/>
          <w:bCs/>
          <w:lang w:val="it-IT" w:eastAsia="en-US" w:bidi="ar-SA"/>
        </w:rPr>
      </w:pPr>
      <w:r w:rsidRPr="00BE2BA6">
        <w:rPr>
          <w:b/>
          <w:bCs/>
          <w:lang w:val="it-IT" w:eastAsia="en-US" w:bidi="ar-SA"/>
        </w:rPr>
        <w:lastRenderedPageBreak/>
        <w:t>7.</w:t>
      </w:r>
      <w:r w:rsidRPr="00BE2BA6">
        <w:rPr>
          <w:b/>
          <w:bCs/>
          <w:lang w:val="it-IT" w:eastAsia="en-US" w:bidi="ar-SA"/>
        </w:rPr>
        <w:tab/>
      </w:r>
      <w:r w:rsidR="00B77C26" w:rsidRPr="00BE2BA6">
        <w:rPr>
          <w:b/>
          <w:bCs/>
          <w:lang w:val="it-IT" w:eastAsia="en-US" w:bidi="ar-SA"/>
        </w:rPr>
        <w:t>DRŽITEL ROZHODNUTÍ O REGISTRACI</w:t>
      </w:r>
    </w:p>
    <w:p w14:paraId="47E6787B" w14:textId="77777777" w:rsidR="00A3274A" w:rsidRPr="00A56F4A" w:rsidRDefault="00A3274A" w:rsidP="00641C77">
      <w:pPr>
        <w:keepNext/>
        <w:spacing w:line="240" w:lineRule="auto"/>
        <w:ind w:left="567" w:hanging="567"/>
        <w:outlineLvl w:val="0"/>
        <w:rPr>
          <w:b/>
          <w:szCs w:val="22"/>
        </w:rPr>
      </w:pPr>
    </w:p>
    <w:p w14:paraId="6FA8E936" w14:textId="77777777" w:rsidR="00AF7747" w:rsidRDefault="00AF7747" w:rsidP="00641C77">
      <w:pPr>
        <w:keepNext/>
        <w:spacing w:line="240" w:lineRule="auto"/>
      </w:pPr>
      <w:r>
        <w:t>Chiesi Farmaceutici S.p.A.</w:t>
      </w:r>
    </w:p>
    <w:p w14:paraId="3E07B75A" w14:textId="77777777" w:rsidR="00AF7747" w:rsidRDefault="00AF7747" w:rsidP="00641C77">
      <w:pPr>
        <w:keepNext/>
        <w:spacing w:line="240" w:lineRule="auto"/>
      </w:pPr>
      <w:r>
        <w:t>Via Palermo 26/A</w:t>
      </w:r>
    </w:p>
    <w:p w14:paraId="4911BF8D" w14:textId="77777777" w:rsidR="00AF7747" w:rsidRDefault="00AF7747" w:rsidP="00641C77">
      <w:pPr>
        <w:keepNext/>
        <w:spacing w:line="240" w:lineRule="auto"/>
      </w:pPr>
      <w:r>
        <w:t>43122 Parma</w:t>
      </w:r>
    </w:p>
    <w:p w14:paraId="48EE657B" w14:textId="77777777" w:rsidR="00A83F8C" w:rsidRPr="00A56F4A" w:rsidRDefault="00AF7747" w:rsidP="008206E6">
      <w:pPr>
        <w:spacing w:line="240" w:lineRule="auto"/>
        <w:rPr>
          <w:szCs w:val="22"/>
        </w:rPr>
      </w:pPr>
      <w:r>
        <w:t>Itálie</w:t>
      </w:r>
    </w:p>
    <w:p w14:paraId="7CB7F0AD" w14:textId="77777777" w:rsidR="006D3C37" w:rsidRPr="00A56F4A" w:rsidRDefault="006D3C37" w:rsidP="008206E6">
      <w:pPr>
        <w:spacing w:line="240" w:lineRule="auto"/>
        <w:ind w:left="567" w:hanging="567"/>
        <w:rPr>
          <w:szCs w:val="22"/>
        </w:rPr>
      </w:pPr>
    </w:p>
    <w:p w14:paraId="37992A9D" w14:textId="7DB4FF54" w:rsidR="00B77C26" w:rsidRPr="00DA69F6" w:rsidRDefault="00DA69F6" w:rsidP="00641C77">
      <w:pPr>
        <w:keepNext/>
        <w:spacing w:line="240" w:lineRule="auto"/>
        <w:ind w:left="567" w:hanging="567"/>
        <w:rPr>
          <w:b/>
          <w:bCs/>
          <w:lang w:val="pt-PT" w:eastAsia="en-US" w:bidi="ar-SA"/>
        </w:rPr>
      </w:pPr>
      <w:r>
        <w:rPr>
          <w:b/>
          <w:bCs/>
          <w:lang w:val="pt-PT" w:eastAsia="en-US" w:bidi="ar-SA"/>
        </w:rPr>
        <w:t>8.</w:t>
      </w:r>
      <w:r>
        <w:rPr>
          <w:b/>
          <w:bCs/>
          <w:lang w:val="pt-PT" w:eastAsia="en-US" w:bidi="ar-SA"/>
        </w:rPr>
        <w:tab/>
      </w:r>
      <w:r w:rsidR="00B77C26" w:rsidRPr="00DA69F6">
        <w:rPr>
          <w:b/>
          <w:bCs/>
          <w:lang w:val="pt-PT" w:eastAsia="en-US" w:bidi="ar-SA"/>
        </w:rPr>
        <w:t>REGISTRAČNÍ ČÍSLO</w:t>
      </w:r>
      <w:r w:rsidR="006C0CD4" w:rsidRPr="00DA69F6">
        <w:rPr>
          <w:b/>
          <w:bCs/>
          <w:lang w:val="pt-PT" w:eastAsia="en-US" w:bidi="ar-SA"/>
        </w:rPr>
        <w:t>(</w:t>
      </w:r>
      <w:r w:rsidR="00B77C26" w:rsidRPr="00DA69F6">
        <w:rPr>
          <w:b/>
          <w:bCs/>
          <w:lang w:val="pt-PT" w:eastAsia="en-US" w:bidi="ar-SA"/>
        </w:rPr>
        <w:t>A</w:t>
      </w:r>
      <w:r w:rsidR="006C0CD4" w:rsidRPr="00DA69F6">
        <w:rPr>
          <w:b/>
          <w:bCs/>
          <w:lang w:val="pt-PT" w:eastAsia="en-US" w:bidi="ar-SA"/>
        </w:rPr>
        <w:t>)</w:t>
      </w:r>
      <w:r w:rsidR="00B77C26" w:rsidRPr="00DA69F6">
        <w:rPr>
          <w:b/>
          <w:bCs/>
          <w:lang w:val="pt-PT" w:eastAsia="en-US" w:bidi="ar-SA"/>
        </w:rPr>
        <w:t xml:space="preserve"> </w:t>
      </w:r>
    </w:p>
    <w:p w14:paraId="0A0495FD" w14:textId="77777777" w:rsidR="00CE53E2" w:rsidRPr="00A56F4A" w:rsidRDefault="00CE53E2" w:rsidP="00641C77">
      <w:pPr>
        <w:keepNext/>
        <w:spacing w:line="240" w:lineRule="auto"/>
        <w:ind w:left="567" w:hanging="567"/>
        <w:rPr>
          <w:szCs w:val="22"/>
        </w:rPr>
      </w:pPr>
    </w:p>
    <w:p w14:paraId="6CFAD34A" w14:textId="77777777" w:rsidR="00651F97" w:rsidRPr="00A56F4A" w:rsidRDefault="00651F97" w:rsidP="00651F97">
      <w:pPr>
        <w:spacing w:line="240" w:lineRule="auto"/>
        <w:ind w:left="567" w:hanging="567"/>
        <w:rPr>
          <w:szCs w:val="22"/>
        </w:rPr>
      </w:pPr>
      <w:r w:rsidRPr="00A56F4A">
        <w:t>EU/1/15/1020/001</w:t>
      </w:r>
    </w:p>
    <w:p w14:paraId="6D88A98D" w14:textId="77777777" w:rsidR="00A83F8C" w:rsidRPr="00A56F4A" w:rsidRDefault="00A83F8C" w:rsidP="008206E6">
      <w:pPr>
        <w:spacing w:line="240" w:lineRule="auto"/>
        <w:ind w:left="567" w:hanging="567"/>
        <w:rPr>
          <w:szCs w:val="22"/>
        </w:rPr>
      </w:pPr>
    </w:p>
    <w:p w14:paraId="2EDD872D" w14:textId="77777777" w:rsidR="004F328A" w:rsidRPr="00A56F4A" w:rsidRDefault="004F328A" w:rsidP="008206E6">
      <w:pPr>
        <w:spacing w:line="240" w:lineRule="auto"/>
        <w:ind w:left="567" w:hanging="567"/>
        <w:rPr>
          <w:szCs w:val="22"/>
        </w:rPr>
      </w:pPr>
    </w:p>
    <w:p w14:paraId="0397940E" w14:textId="2C4999AB" w:rsidR="00B77C26" w:rsidRPr="00BE2BA6" w:rsidRDefault="00DA69F6" w:rsidP="00641C77">
      <w:pPr>
        <w:keepNext/>
        <w:spacing w:line="240" w:lineRule="auto"/>
        <w:ind w:left="567" w:hanging="567"/>
        <w:rPr>
          <w:b/>
          <w:bCs/>
          <w:lang w:eastAsia="en-US" w:bidi="ar-SA"/>
        </w:rPr>
      </w:pPr>
      <w:r w:rsidRPr="00BE2BA6">
        <w:rPr>
          <w:b/>
          <w:bCs/>
          <w:lang w:eastAsia="en-US" w:bidi="ar-SA"/>
        </w:rPr>
        <w:t>9.</w:t>
      </w:r>
      <w:r w:rsidRPr="00BE2BA6">
        <w:rPr>
          <w:b/>
          <w:bCs/>
          <w:lang w:eastAsia="en-US" w:bidi="ar-SA"/>
        </w:rPr>
        <w:tab/>
      </w:r>
      <w:r w:rsidR="00B77C26" w:rsidRPr="00BE2BA6">
        <w:rPr>
          <w:b/>
          <w:bCs/>
          <w:lang w:eastAsia="en-US" w:bidi="ar-SA"/>
        </w:rPr>
        <w:t>DATUM PRVNÍ REGISTRACE/PRODLOUŽENÍ REGISTRACE</w:t>
      </w:r>
    </w:p>
    <w:p w14:paraId="6917943B" w14:textId="77777777" w:rsidR="00CE53E2" w:rsidRPr="00A56F4A" w:rsidRDefault="00CE53E2" w:rsidP="00641C77">
      <w:pPr>
        <w:keepNext/>
        <w:spacing w:line="240" w:lineRule="auto"/>
        <w:ind w:left="567" w:hanging="567"/>
        <w:rPr>
          <w:szCs w:val="22"/>
        </w:rPr>
      </w:pPr>
    </w:p>
    <w:p w14:paraId="489E8FA6" w14:textId="77777777" w:rsidR="00BF3CC3" w:rsidRPr="00A56F4A" w:rsidRDefault="00BF3CC3" w:rsidP="00641C77">
      <w:pPr>
        <w:keepNext/>
        <w:spacing w:line="240" w:lineRule="auto"/>
        <w:ind w:left="567" w:hanging="567"/>
        <w:rPr>
          <w:szCs w:val="22"/>
        </w:rPr>
      </w:pPr>
      <w:r w:rsidRPr="00A56F4A">
        <w:rPr>
          <w:szCs w:val="22"/>
        </w:rPr>
        <w:t>Datum první registrace: 8. září 2015</w:t>
      </w:r>
    </w:p>
    <w:p w14:paraId="05F9A295" w14:textId="53E7EBC4" w:rsidR="00D57B51" w:rsidRPr="00A56F4A" w:rsidRDefault="00D57B51" w:rsidP="00464BB8">
      <w:pPr>
        <w:spacing w:line="240" w:lineRule="auto"/>
        <w:ind w:left="567" w:hanging="567"/>
        <w:rPr>
          <w:szCs w:val="22"/>
        </w:rPr>
      </w:pPr>
      <w:r w:rsidRPr="00A56F4A">
        <w:rPr>
          <w:szCs w:val="22"/>
        </w:rPr>
        <w:t xml:space="preserve">Datum </w:t>
      </w:r>
      <w:r w:rsidR="00464BB8" w:rsidRPr="00A56F4A">
        <w:rPr>
          <w:szCs w:val="22"/>
        </w:rPr>
        <w:t>posledního prodloužení registrace</w:t>
      </w:r>
      <w:r w:rsidRPr="00A56F4A">
        <w:rPr>
          <w:szCs w:val="22"/>
        </w:rPr>
        <w:t>:</w:t>
      </w:r>
      <w:r w:rsidR="00BE7560" w:rsidRPr="00A56F4A">
        <w:rPr>
          <w:szCs w:val="22"/>
        </w:rPr>
        <w:t xml:space="preserve"> </w:t>
      </w:r>
      <w:del w:id="0" w:author="Author">
        <w:r w:rsidR="00BE7560" w:rsidRPr="00A56F4A" w:rsidDel="00EE5217">
          <w:rPr>
            <w:szCs w:val="22"/>
          </w:rPr>
          <w:delText>6. srpna 2020</w:delText>
        </w:r>
      </w:del>
      <w:ins w:id="1" w:author="Author">
        <w:r w:rsidR="00EE5217" w:rsidRPr="00EE5217">
          <w:rPr>
            <w:szCs w:val="22"/>
          </w:rPr>
          <w:t>25. června 2025</w:t>
        </w:r>
      </w:ins>
    </w:p>
    <w:p w14:paraId="54DEE859" w14:textId="77777777" w:rsidR="006D3C37" w:rsidRPr="00A56F4A" w:rsidRDefault="006D3C37" w:rsidP="008206E6">
      <w:pPr>
        <w:spacing w:line="240" w:lineRule="auto"/>
        <w:ind w:left="567" w:hanging="567"/>
        <w:rPr>
          <w:szCs w:val="22"/>
        </w:rPr>
      </w:pPr>
    </w:p>
    <w:p w14:paraId="06847D58" w14:textId="77777777" w:rsidR="004F328A" w:rsidRPr="00A56F4A" w:rsidRDefault="004F328A" w:rsidP="008206E6">
      <w:pPr>
        <w:spacing w:line="240" w:lineRule="auto"/>
        <w:ind w:left="567" w:hanging="567"/>
        <w:rPr>
          <w:szCs w:val="22"/>
        </w:rPr>
      </w:pPr>
    </w:p>
    <w:p w14:paraId="23C958BC" w14:textId="3555D20A" w:rsidR="00CE53E2" w:rsidRPr="00DA69F6" w:rsidRDefault="00DA69F6" w:rsidP="00641C77">
      <w:pPr>
        <w:keepNext/>
        <w:spacing w:line="240" w:lineRule="auto"/>
        <w:ind w:left="567" w:hanging="567"/>
        <w:rPr>
          <w:b/>
          <w:bCs/>
          <w:lang w:eastAsia="en-US" w:bidi="ar-SA"/>
        </w:rPr>
      </w:pPr>
      <w:r w:rsidRPr="00DA69F6">
        <w:rPr>
          <w:b/>
          <w:bCs/>
          <w:lang w:eastAsia="en-US" w:bidi="ar-SA"/>
        </w:rPr>
        <w:t>10.</w:t>
      </w:r>
      <w:r w:rsidRPr="00DA69F6">
        <w:rPr>
          <w:b/>
          <w:bCs/>
          <w:lang w:eastAsia="en-US" w:bidi="ar-SA"/>
        </w:rPr>
        <w:tab/>
      </w:r>
      <w:r w:rsidR="00B77C26" w:rsidRPr="00DA69F6">
        <w:rPr>
          <w:b/>
          <w:bCs/>
          <w:lang w:eastAsia="en-US" w:bidi="ar-SA"/>
        </w:rPr>
        <w:t>DATUM REVIZE TEXTU</w:t>
      </w:r>
    </w:p>
    <w:p w14:paraId="7E5DEDDF" w14:textId="77777777" w:rsidR="000E74F3" w:rsidRPr="00A56F4A" w:rsidRDefault="000E74F3" w:rsidP="00641C77">
      <w:pPr>
        <w:keepNext/>
        <w:spacing w:line="240" w:lineRule="auto"/>
        <w:rPr>
          <w:szCs w:val="22"/>
        </w:rPr>
      </w:pPr>
    </w:p>
    <w:p w14:paraId="747B9273" w14:textId="77777777" w:rsidR="00CE77AF" w:rsidRPr="00A56F4A" w:rsidRDefault="00AB3D61" w:rsidP="008206E6">
      <w:pPr>
        <w:spacing w:line="240" w:lineRule="auto"/>
        <w:ind w:right="566"/>
        <w:rPr>
          <w:szCs w:val="22"/>
        </w:rPr>
      </w:pPr>
      <w:r w:rsidRPr="00A56F4A">
        <w:rPr>
          <w:szCs w:val="22"/>
        </w:rPr>
        <w:t xml:space="preserve">Podrobné informace o tomto léčivém přípravku jsou k dispozici na webových stránkách Evropské agentury pro léčivé přípravky </w:t>
      </w:r>
      <w:r>
        <w:fldChar w:fldCharType="begin"/>
      </w:r>
      <w:r>
        <w:instrText>HYPERLINK "http://www.ema.europa.eu"</w:instrText>
      </w:r>
      <w:r>
        <w:fldChar w:fldCharType="separate"/>
      </w:r>
      <w:r w:rsidRPr="00A56F4A">
        <w:rPr>
          <w:rStyle w:val="Hyperlink"/>
          <w:szCs w:val="22"/>
        </w:rPr>
        <w:t>http://www.ema.europa.eu</w:t>
      </w:r>
      <w:r>
        <w:fldChar w:fldCharType="end"/>
      </w:r>
      <w:r w:rsidRPr="00A56F4A">
        <w:rPr>
          <w:szCs w:val="22"/>
        </w:rPr>
        <w:t>.</w:t>
      </w:r>
    </w:p>
    <w:p w14:paraId="43AE2B28" w14:textId="77777777" w:rsidR="00AB3D61" w:rsidRPr="00A56F4A" w:rsidRDefault="00AB3D61" w:rsidP="008206E6">
      <w:pPr>
        <w:spacing w:line="240" w:lineRule="auto"/>
        <w:ind w:right="566"/>
        <w:rPr>
          <w:szCs w:val="22"/>
        </w:rPr>
      </w:pPr>
    </w:p>
    <w:p w14:paraId="0BBA6E3C" w14:textId="77777777" w:rsidR="00CE77AF" w:rsidRPr="00A56F4A" w:rsidRDefault="00CE77AF" w:rsidP="00A610E8">
      <w:pPr>
        <w:tabs>
          <w:tab w:val="left" w:pos="567"/>
        </w:tabs>
        <w:spacing w:line="240" w:lineRule="auto"/>
        <w:jc w:val="center"/>
        <w:rPr>
          <w:noProof/>
          <w:szCs w:val="22"/>
        </w:rPr>
      </w:pPr>
      <w:r w:rsidRPr="00A56F4A">
        <w:br w:type="page"/>
      </w:r>
    </w:p>
    <w:p w14:paraId="0A2398F7" w14:textId="77777777" w:rsidR="00CE77AF" w:rsidRPr="00A56F4A" w:rsidRDefault="00CE77AF" w:rsidP="00DA5960">
      <w:pPr>
        <w:tabs>
          <w:tab w:val="left" w:pos="567"/>
        </w:tabs>
        <w:spacing w:line="240" w:lineRule="auto"/>
        <w:jc w:val="center"/>
        <w:rPr>
          <w:noProof/>
          <w:szCs w:val="22"/>
        </w:rPr>
      </w:pPr>
    </w:p>
    <w:p w14:paraId="12AFF2CE" w14:textId="77777777" w:rsidR="00CE77AF" w:rsidRPr="00A56F4A" w:rsidRDefault="00CE77AF" w:rsidP="00DA5960">
      <w:pPr>
        <w:tabs>
          <w:tab w:val="left" w:pos="567"/>
        </w:tabs>
        <w:spacing w:line="240" w:lineRule="auto"/>
        <w:jc w:val="center"/>
      </w:pPr>
    </w:p>
    <w:p w14:paraId="03028FB9" w14:textId="77777777" w:rsidR="00CE77AF" w:rsidRPr="00A56F4A" w:rsidRDefault="00CE77AF" w:rsidP="00DA5960">
      <w:pPr>
        <w:tabs>
          <w:tab w:val="left" w:pos="567"/>
        </w:tabs>
        <w:spacing w:line="240" w:lineRule="auto"/>
        <w:jc w:val="center"/>
      </w:pPr>
    </w:p>
    <w:p w14:paraId="1450593E"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97C595E"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27D64AE"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F8C58E0"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63A7845"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C24C250"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93F4956"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BED2CA7"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4D6D649"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0E7A3A2"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17D5404"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00D194F"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190CF47"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B6CC011"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6112DE2"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C1A0B8C"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E39C889" w14:textId="77777777" w:rsidR="003866F2" w:rsidRPr="00A56F4A"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9CEFEF7" w14:textId="77777777" w:rsidR="00DA5960" w:rsidRPr="00A56F4A" w:rsidRDefault="00DA5960" w:rsidP="00DA5960">
      <w:pPr>
        <w:widowControl w:val="0"/>
        <w:autoSpaceDE w:val="0"/>
        <w:autoSpaceDN w:val="0"/>
        <w:adjustRightInd w:val="0"/>
        <w:spacing w:line="240" w:lineRule="auto"/>
        <w:ind w:left="127" w:right="120"/>
        <w:jc w:val="center"/>
        <w:rPr>
          <w:rFonts w:eastAsia="SimSun"/>
          <w:color w:val="000000"/>
          <w:szCs w:val="22"/>
        </w:rPr>
      </w:pPr>
    </w:p>
    <w:p w14:paraId="151849B6" w14:textId="77777777" w:rsidR="00DA5960" w:rsidRPr="00A56F4A" w:rsidRDefault="00DA5960" w:rsidP="00DA5960">
      <w:pPr>
        <w:widowControl w:val="0"/>
        <w:autoSpaceDE w:val="0"/>
        <w:autoSpaceDN w:val="0"/>
        <w:adjustRightInd w:val="0"/>
        <w:spacing w:line="240" w:lineRule="auto"/>
        <w:ind w:left="127" w:right="120"/>
        <w:jc w:val="center"/>
        <w:rPr>
          <w:rFonts w:eastAsia="SimSun"/>
          <w:color w:val="000000"/>
          <w:szCs w:val="22"/>
        </w:rPr>
      </w:pPr>
    </w:p>
    <w:p w14:paraId="5FD087E2" w14:textId="77777777" w:rsidR="003866F2" w:rsidRPr="00A56F4A" w:rsidRDefault="003866F2" w:rsidP="00155363">
      <w:pPr>
        <w:tabs>
          <w:tab w:val="left" w:pos="567"/>
        </w:tabs>
        <w:spacing w:line="240" w:lineRule="auto"/>
        <w:jc w:val="center"/>
        <w:outlineLvl w:val="0"/>
        <w:rPr>
          <w:b/>
          <w:noProof/>
        </w:rPr>
      </w:pPr>
      <w:r w:rsidRPr="00A56F4A">
        <w:rPr>
          <w:b/>
          <w:noProof/>
        </w:rPr>
        <w:t>PŘÍLOHA II</w:t>
      </w:r>
    </w:p>
    <w:p w14:paraId="5DF9CEDA" w14:textId="77777777" w:rsidR="00155363" w:rsidRPr="00A56F4A" w:rsidRDefault="00155363" w:rsidP="00155363">
      <w:pPr>
        <w:tabs>
          <w:tab w:val="left" w:pos="567"/>
        </w:tabs>
        <w:spacing w:line="240" w:lineRule="auto"/>
        <w:jc w:val="center"/>
        <w:outlineLvl w:val="0"/>
        <w:rPr>
          <w:b/>
          <w:noProof/>
          <w:szCs w:val="22"/>
        </w:rPr>
      </w:pPr>
    </w:p>
    <w:p w14:paraId="538174A9" w14:textId="77777777" w:rsidR="003866F2" w:rsidRPr="00A56F4A" w:rsidRDefault="003866F2" w:rsidP="001553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56F4A">
        <w:rPr>
          <w:b/>
          <w:color w:val="000000"/>
        </w:rPr>
        <w:t xml:space="preserve">VÝROBCE ODPOVĚDNÝ ZA PROPOUŠTĚNÍ ŠARŽÍ </w:t>
      </w:r>
    </w:p>
    <w:p w14:paraId="28654DB7" w14:textId="77777777" w:rsidR="00155363" w:rsidRPr="00A56F4A" w:rsidRDefault="00155363" w:rsidP="00155363">
      <w:pPr>
        <w:keepNext/>
        <w:widowControl w:val="0"/>
        <w:autoSpaceDE w:val="0"/>
        <w:autoSpaceDN w:val="0"/>
        <w:adjustRightInd w:val="0"/>
        <w:spacing w:line="240" w:lineRule="auto"/>
        <w:ind w:left="567" w:right="120"/>
        <w:rPr>
          <w:rFonts w:eastAsia="SimSun"/>
          <w:b/>
          <w:bCs/>
          <w:color w:val="000000"/>
          <w:szCs w:val="22"/>
        </w:rPr>
      </w:pPr>
    </w:p>
    <w:p w14:paraId="5163228C" w14:textId="77777777" w:rsidR="003866F2" w:rsidRPr="00A56F4A" w:rsidRDefault="003866F2" w:rsidP="001553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56F4A">
        <w:rPr>
          <w:b/>
        </w:rPr>
        <w:t>PODMÍNKY NEBO OMEZENÍ VÝDEJE A POUŽITÍ</w:t>
      </w:r>
    </w:p>
    <w:p w14:paraId="6331301F" w14:textId="77777777" w:rsidR="00155363" w:rsidRPr="00A56F4A" w:rsidRDefault="00155363" w:rsidP="00155363">
      <w:pPr>
        <w:keepNext/>
        <w:widowControl w:val="0"/>
        <w:autoSpaceDE w:val="0"/>
        <w:autoSpaceDN w:val="0"/>
        <w:adjustRightInd w:val="0"/>
        <w:spacing w:line="240" w:lineRule="auto"/>
        <w:ind w:left="567" w:right="120"/>
        <w:rPr>
          <w:rFonts w:eastAsia="SimSun"/>
          <w:b/>
          <w:bCs/>
          <w:color w:val="000000"/>
          <w:szCs w:val="22"/>
        </w:rPr>
      </w:pPr>
    </w:p>
    <w:p w14:paraId="710FF83D" w14:textId="77777777" w:rsidR="003866F2" w:rsidRPr="00A56F4A" w:rsidRDefault="003866F2" w:rsidP="001553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56F4A">
        <w:rPr>
          <w:b/>
          <w:color w:val="000000"/>
        </w:rPr>
        <w:t>DALŠÍ PODMÍNKY A POŽADAVKY REGISTRACE</w:t>
      </w:r>
    </w:p>
    <w:p w14:paraId="0CB33A58" w14:textId="77777777" w:rsidR="00155363" w:rsidRPr="00A56F4A" w:rsidRDefault="00155363" w:rsidP="00155363">
      <w:pPr>
        <w:keepNext/>
        <w:widowControl w:val="0"/>
        <w:autoSpaceDE w:val="0"/>
        <w:autoSpaceDN w:val="0"/>
        <w:adjustRightInd w:val="0"/>
        <w:spacing w:line="240" w:lineRule="auto"/>
        <w:ind w:left="567" w:right="120"/>
        <w:rPr>
          <w:rFonts w:eastAsia="SimSun"/>
          <w:b/>
          <w:bCs/>
          <w:color w:val="000000"/>
          <w:szCs w:val="22"/>
        </w:rPr>
      </w:pPr>
    </w:p>
    <w:p w14:paraId="52D1F0F3" w14:textId="77777777" w:rsidR="003866F2" w:rsidRPr="00A56F4A" w:rsidRDefault="003866F2" w:rsidP="001553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56F4A">
        <w:rPr>
          <w:b/>
          <w:color w:val="000000"/>
        </w:rPr>
        <w:t>PODMÍNKY NEBO OMEZENÍ S OHLEDEM NA BEZPEČNÉ A ÚČINNÉ POUŽÍVÁNÍ LÉČIVÉHO PŘÍPRAVKU</w:t>
      </w:r>
    </w:p>
    <w:p w14:paraId="5B156FD8" w14:textId="77777777" w:rsidR="00155363" w:rsidRPr="00A56F4A" w:rsidRDefault="00155363" w:rsidP="00155363">
      <w:pPr>
        <w:keepNext/>
        <w:widowControl w:val="0"/>
        <w:autoSpaceDE w:val="0"/>
        <w:autoSpaceDN w:val="0"/>
        <w:adjustRightInd w:val="0"/>
        <w:spacing w:line="240" w:lineRule="auto"/>
        <w:ind w:left="567" w:right="120"/>
        <w:rPr>
          <w:rFonts w:eastAsia="SimSun"/>
          <w:b/>
          <w:bCs/>
          <w:color w:val="000000"/>
          <w:szCs w:val="22"/>
        </w:rPr>
      </w:pPr>
    </w:p>
    <w:p w14:paraId="60709BF1" w14:textId="77777777" w:rsidR="003866F2" w:rsidRPr="00A56F4A" w:rsidRDefault="003866F2" w:rsidP="001553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56F4A">
        <w:rPr>
          <w:b/>
          <w:color w:val="000000"/>
        </w:rPr>
        <w:t>ZVLÁŠTNÍ POVINNOST USKUTEČNIT POREGISTRAČNÍ OPATŘENÍ PRO PODMÍNĚNOU REGISTRACI PŘÍPRAVKU REGISTRACI PŘÍPRAVKU ZA VÝJIMEČNÝCH OKOLNOSTÍ</w:t>
      </w:r>
    </w:p>
    <w:p w14:paraId="5B1B4AA9" w14:textId="48C775CA" w:rsidR="003866F2" w:rsidRPr="00DA69F6" w:rsidRDefault="003866F2" w:rsidP="00DA69F6">
      <w:pPr>
        <w:pStyle w:val="TitleB"/>
        <w:ind w:left="709" w:hanging="567"/>
        <w:rPr>
          <w:rFonts w:eastAsia="SimSun"/>
          <w:lang w:eastAsia="en-GB" w:bidi="ar-SA"/>
        </w:rPr>
      </w:pPr>
      <w:r w:rsidRPr="00A56F4A">
        <w:br w:type="page"/>
      </w:r>
      <w:r w:rsidR="00DA69F6">
        <w:lastRenderedPageBreak/>
        <w:t>A.</w:t>
      </w:r>
      <w:r w:rsidR="00DA69F6">
        <w:tab/>
      </w:r>
      <w:r w:rsidRPr="00DA69F6">
        <w:rPr>
          <w:rFonts w:eastAsia="SimSun"/>
          <w:lang w:eastAsia="en-GB" w:bidi="ar-SA"/>
        </w:rPr>
        <w:t>VÝROBCE ODPOVĚDNÝ ZA PROPOUŠTĚNÍ ŠARŽÍ</w:t>
      </w:r>
    </w:p>
    <w:p w14:paraId="410C14A1"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rPr>
      </w:pPr>
    </w:p>
    <w:p w14:paraId="07803929"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u w:val="single"/>
        </w:rPr>
      </w:pPr>
      <w:r w:rsidRPr="00A56F4A">
        <w:rPr>
          <w:color w:val="000000"/>
          <w:u w:val="single"/>
        </w:rPr>
        <w:t>Název a adresa výrobce odpovědného za propouštění šarží</w:t>
      </w:r>
    </w:p>
    <w:p w14:paraId="5D1D971C" w14:textId="77777777" w:rsidR="008B4BC8" w:rsidRPr="00A56F4A" w:rsidRDefault="008B4BC8" w:rsidP="00DD628C">
      <w:pPr>
        <w:widowControl w:val="0"/>
        <w:autoSpaceDE w:val="0"/>
        <w:autoSpaceDN w:val="0"/>
        <w:adjustRightInd w:val="0"/>
        <w:spacing w:line="240" w:lineRule="auto"/>
        <w:ind w:left="127" w:right="120"/>
        <w:rPr>
          <w:rFonts w:eastAsia="SimSun"/>
          <w:color w:val="000000"/>
          <w:szCs w:val="22"/>
        </w:rPr>
      </w:pPr>
    </w:p>
    <w:p w14:paraId="180A7541" w14:textId="77777777" w:rsidR="00D92A80" w:rsidRDefault="0058005E" w:rsidP="00DD628C">
      <w:pPr>
        <w:widowControl w:val="0"/>
        <w:autoSpaceDE w:val="0"/>
        <w:autoSpaceDN w:val="0"/>
        <w:adjustRightInd w:val="0"/>
        <w:spacing w:line="240" w:lineRule="auto"/>
        <w:ind w:left="127" w:right="120"/>
        <w:rPr>
          <w:color w:val="000000"/>
        </w:rPr>
      </w:pPr>
      <w:r>
        <w:rPr>
          <w:color w:val="000000"/>
        </w:rPr>
        <w:t xml:space="preserve">Excella GmbH </w:t>
      </w:r>
      <w:r w:rsidRPr="00B020AD">
        <w:rPr>
          <w:color w:val="000000"/>
          <w:lang w:val="de-DE"/>
        </w:rPr>
        <w:t>&amp;</w:t>
      </w:r>
      <w:r>
        <w:rPr>
          <w:color w:val="000000"/>
        </w:rPr>
        <w:t xml:space="preserve"> Co. KG</w:t>
      </w:r>
    </w:p>
    <w:p w14:paraId="6440F0D0" w14:textId="77777777" w:rsidR="0058005E" w:rsidRPr="00E97058" w:rsidRDefault="0058005E" w:rsidP="0058005E">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w:t>
      </w:r>
      <w:r>
        <w:rPr>
          <w:rFonts w:eastAsia="SimSun"/>
          <w:color w:val="000000"/>
          <w:szCs w:val="22"/>
          <w:lang w:val="de-DE" w:eastAsia="en-GB"/>
        </w:rPr>
        <w:t> </w:t>
      </w:r>
      <w:r w:rsidRPr="00E97058">
        <w:rPr>
          <w:rFonts w:eastAsia="SimSun"/>
          <w:color w:val="000000"/>
          <w:szCs w:val="22"/>
          <w:lang w:val="de-DE" w:eastAsia="en-GB"/>
        </w:rPr>
        <w:t>12</w:t>
      </w:r>
    </w:p>
    <w:p w14:paraId="2A63503A" w14:textId="77777777" w:rsidR="0058005E" w:rsidRDefault="0058005E" w:rsidP="0058005E">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90537</w:t>
      </w:r>
      <w:r>
        <w:rPr>
          <w:rFonts w:eastAsia="SimSun"/>
          <w:color w:val="000000"/>
          <w:szCs w:val="22"/>
          <w:lang w:val="de-DE" w:eastAsia="en-GB"/>
        </w:rPr>
        <w:t> </w:t>
      </w:r>
      <w:r w:rsidRPr="00E97058">
        <w:rPr>
          <w:rFonts w:eastAsia="SimSun"/>
          <w:color w:val="000000"/>
          <w:szCs w:val="22"/>
          <w:lang w:val="de-DE" w:eastAsia="en-GB"/>
        </w:rPr>
        <w:t>Feucht</w:t>
      </w:r>
    </w:p>
    <w:p w14:paraId="3F0993CB" w14:textId="77777777" w:rsidR="0058005E" w:rsidRPr="008E4AF8" w:rsidRDefault="0058005E" w:rsidP="0058005E">
      <w:pPr>
        <w:widowControl w:val="0"/>
        <w:autoSpaceDE w:val="0"/>
        <w:autoSpaceDN w:val="0"/>
        <w:adjustRightInd w:val="0"/>
        <w:spacing w:line="240" w:lineRule="auto"/>
        <w:ind w:left="127" w:right="120"/>
        <w:rPr>
          <w:rFonts w:eastAsia="SimSun"/>
          <w:color w:val="000000"/>
          <w:szCs w:val="22"/>
          <w:lang w:val="de-DE" w:eastAsia="en-GB"/>
        </w:rPr>
      </w:pPr>
      <w:r>
        <w:rPr>
          <w:rFonts w:eastAsia="SimSun"/>
          <w:color w:val="000000"/>
          <w:szCs w:val="22"/>
          <w:lang w:val="de-DE" w:eastAsia="en-GB"/>
        </w:rPr>
        <w:t>Německo</w:t>
      </w:r>
    </w:p>
    <w:p w14:paraId="6D779A9A" w14:textId="77777777" w:rsidR="0058005E" w:rsidRPr="0058005E" w:rsidRDefault="0058005E" w:rsidP="00DD628C">
      <w:pPr>
        <w:widowControl w:val="0"/>
        <w:autoSpaceDE w:val="0"/>
        <w:autoSpaceDN w:val="0"/>
        <w:adjustRightInd w:val="0"/>
        <w:spacing w:line="240" w:lineRule="auto"/>
        <w:ind w:left="127" w:right="120"/>
        <w:rPr>
          <w:color w:val="000000"/>
        </w:rPr>
      </w:pPr>
    </w:p>
    <w:p w14:paraId="2072E734" w14:textId="77777777" w:rsidR="00D92A80" w:rsidRPr="00A56F4A" w:rsidRDefault="00D92A80" w:rsidP="00DD628C">
      <w:pPr>
        <w:widowControl w:val="0"/>
        <w:autoSpaceDE w:val="0"/>
        <w:autoSpaceDN w:val="0"/>
        <w:adjustRightInd w:val="0"/>
        <w:spacing w:line="240" w:lineRule="auto"/>
        <w:ind w:left="127" w:right="120"/>
        <w:rPr>
          <w:rFonts w:eastAsia="SimSun"/>
          <w:color w:val="000000"/>
          <w:szCs w:val="22"/>
        </w:rPr>
      </w:pPr>
    </w:p>
    <w:p w14:paraId="731C8709" w14:textId="07232979" w:rsidR="003866F2" w:rsidRPr="00DA69F6" w:rsidRDefault="00DA69F6" w:rsidP="00DA69F6">
      <w:pPr>
        <w:pStyle w:val="TitleB"/>
        <w:ind w:left="709" w:hanging="567"/>
      </w:pPr>
      <w:r>
        <w:t>B.</w:t>
      </w:r>
      <w:r>
        <w:tab/>
      </w:r>
      <w:r w:rsidR="003866F2" w:rsidRPr="00A56F4A">
        <w:t>PODMÍNKY NEBO OMEZENÍ VÝDEJE A POUŽITÍ</w:t>
      </w:r>
    </w:p>
    <w:p w14:paraId="2875599C" w14:textId="77777777" w:rsidR="00D92A80" w:rsidRPr="00A56F4A" w:rsidRDefault="00D92A80" w:rsidP="00DD628C">
      <w:pPr>
        <w:widowControl w:val="0"/>
        <w:autoSpaceDE w:val="0"/>
        <w:autoSpaceDN w:val="0"/>
        <w:adjustRightInd w:val="0"/>
        <w:spacing w:line="240" w:lineRule="auto"/>
        <w:ind w:left="127" w:right="120"/>
        <w:rPr>
          <w:color w:val="000000"/>
        </w:rPr>
      </w:pPr>
    </w:p>
    <w:p w14:paraId="38FB7A88" w14:textId="77777777" w:rsidR="003866F2" w:rsidRPr="00A56F4A" w:rsidRDefault="003866F2" w:rsidP="00DD628C">
      <w:pPr>
        <w:widowControl w:val="0"/>
        <w:autoSpaceDE w:val="0"/>
        <w:autoSpaceDN w:val="0"/>
        <w:adjustRightInd w:val="0"/>
        <w:spacing w:line="240" w:lineRule="auto"/>
        <w:ind w:left="127" w:right="120"/>
        <w:rPr>
          <w:color w:val="000000"/>
        </w:rPr>
      </w:pPr>
      <w:r w:rsidRPr="00A56F4A">
        <w:rPr>
          <w:color w:val="000000"/>
        </w:rPr>
        <w:t>Výdej léčivého přípravku je vázán na lékařský předpis s omezením (viz přílohu I: Souhrn údajů o přípravku, bod 4.2).</w:t>
      </w:r>
    </w:p>
    <w:p w14:paraId="22988A7A" w14:textId="77777777" w:rsidR="00D92A80" w:rsidRPr="00A56F4A" w:rsidRDefault="00D92A80" w:rsidP="00DD628C">
      <w:pPr>
        <w:widowControl w:val="0"/>
        <w:autoSpaceDE w:val="0"/>
        <w:autoSpaceDN w:val="0"/>
        <w:adjustRightInd w:val="0"/>
        <w:spacing w:line="240" w:lineRule="auto"/>
        <w:ind w:left="127" w:right="120"/>
        <w:rPr>
          <w:color w:val="000000"/>
        </w:rPr>
      </w:pPr>
    </w:p>
    <w:p w14:paraId="51052058" w14:textId="77777777" w:rsidR="00D92A80" w:rsidRPr="00A56F4A" w:rsidRDefault="00D92A80" w:rsidP="00DD628C">
      <w:pPr>
        <w:widowControl w:val="0"/>
        <w:autoSpaceDE w:val="0"/>
        <w:autoSpaceDN w:val="0"/>
        <w:adjustRightInd w:val="0"/>
        <w:spacing w:line="240" w:lineRule="auto"/>
        <w:ind w:left="127" w:right="120"/>
        <w:rPr>
          <w:rFonts w:eastAsia="SimSun"/>
          <w:color w:val="000000"/>
          <w:szCs w:val="22"/>
        </w:rPr>
      </w:pPr>
    </w:p>
    <w:p w14:paraId="4CB6A862" w14:textId="2AC5694D" w:rsidR="003866F2" w:rsidRPr="00DA69F6" w:rsidRDefault="00DA69F6" w:rsidP="00DA69F6">
      <w:pPr>
        <w:pStyle w:val="TitleB"/>
        <w:ind w:left="709" w:hanging="567"/>
      </w:pPr>
      <w:r>
        <w:t>C.</w:t>
      </w:r>
      <w:r>
        <w:tab/>
      </w:r>
      <w:r w:rsidR="003866F2" w:rsidRPr="00A56F4A">
        <w:t xml:space="preserve">DALŠÍ PODMÍNKY A POŽADAVKY REGISTRACE </w:t>
      </w:r>
    </w:p>
    <w:p w14:paraId="16669E55"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rPr>
      </w:pPr>
    </w:p>
    <w:p w14:paraId="79D4D77A" w14:textId="77777777" w:rsidR="003866F2" w:rsidRPr="00A56F4A" w:rsidRDefault="003866F2" w:rsidP="00DA69F6">
      <w:pPr>
        <w:widowControl w:val="0"/>
        <w:numPr>
          <w:ilvl w:val="0"/>
          <w:numId w:val="23"/>
        </w:numPr>
        <w:tabs>
          <w:tab w:val="clear" w:pos="468"/>
        </w:tabs>
        <w:autoSpaceDE w:val="0"/>
        <w:autoSpaceDN w:val="0"/>
        <w:adjustRightInd w:val="0"/>
        <w:spacing w:line="240" w:lineRule="auto"/>
        <w:ind w:left="709" w:hanging="567"/>
        <w:rPr>
          <w:rFonts w:eastAsia="SimSun"/>
          <w:color w:val="000000"/>
          <w:szCs w:val="22"/>
        </w:rPr>
      </w:pPr>
      <w:r w:rsidRPr="00A56F4A">
        <w:rPr>
          <w:b/>
          <w:color w:val="000000"/>
        </w:rPr>
        <w:t>Pravidelně aktualizované zprávy o bezpečnosti</w:t>
      </w:r>
      <w:r w:rsidR="007535A0" w:rsidRPr="00A56F4A">
        <w:rPr>
          <w:b/>
          <w:color w:val="000000"/>
        </w:rPr>
        <w:t xml:space="preserve"> (PSUR)</w:t>
      </w:r>
    </w:p>
    <w:p w14:paraId="755B50CA"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rPr>
      </w:pPr>
    </w:p>
    <w:p w14:paraId="4B373DC2" w14:textId="77777777" w:rsidR="003866F2" w:rsidRPr="00A56F4A" w:rsidRDefault="00E931FA" w:rsidP="00E931FA">
      <w:pPr>
        <w:widowControl w:val="0"/>
        <w:autoSpaceDE w:val="0"/>
        <w:autoSpaceDN w:val="0"/>
        <w:adjustRightInd w:val="0"/>
        <w:spacing w:line="240" w:lineRule="auto"/>
        <w:ind w:left="127" w:right="120"/>
        <w:rPr>
          <w:color w:val="000000"/>
        </w:rPr>
      </w:pPr>
      <w:r w:rsidRPr="00A56F4A">
        <w:rPr>
          <w:color w:val="000000"/>
        </w:rPr>
        <w:t xml:space="preserve">Požadavky pro předkládání </w:t>
      </w:r>
      <w:r w:rsidR="007535A0" w:rsidRPr="00A56F4A">
        <w:rPr>
          <w:color w:val="000000"/>
        </w:rPr>
        <w:t>PSUR</w:t>
      </w:r>
      <w:r w:rsidRPr="00A56F4A">
        <w:rPr>
          <w:color w:val="000000"/>
        </w:rPr>
        <w:t xml:space="preserve"> pro tento léčivý přípravek jsou uvedeny v seznamu referenčních dat Unie (seznam EURD) stanoveném v čl. 107c odst. 7 směrnice 2001/83/ES a jakékoli následné změny jsou zveřejněny na evropském webovém portálu pro léčivé přípravky</w:t>
      </w:r>
      <w:r w:rsidR="003866F2" w:rsidRPr="00A56F4A">
        <w:rPr>
          <w:color w:val="000000"/>
        </w:rPr>
        <w:t>.</w:t>
      </w:r>
    </w:p>
    <w:p w14:paraId="2149165E" w14:textId="77777777" w:rsidR="00D92A80" w:rsidRPr="00A56F4A" w:rsidRDefault="00D92A80" w:rsidP="00DD628C">
      <w:pPr>
        <w:widowControl w:val="0"/>
        <w:autoSpaceDE w:val="0"/>
        <w:autoSpaceDN w:val="0"/>
        <w:adjustRightInd w:val="0"/>
        <w:spacing w:line="240" w:lineRule="auto"/>
        <w:ind w:left="127" w:right="120"/>
        <w:rPr>
          <w:rFonts w:eastAsia="SimSun"/>
          <w:color w:val="000000"/>
          <w:szCs w:val="22"/>
        </w:rPr>
      </w:pPr>
    </w:p>
    <w:p w14:paraId="713BE0F0" w14:textId="77777777" w:rsidR="00D92A80" w:rsidRPr="00A56F4A" w:rsidRDefault="00D92A80" w:rsidP="00DD628C">
      <w:pPr>
        <w:widowControl w:val="0"/>
        <w:autoSpaceDE w:val="0"/>
        <w:autoSpaceDN w:val="0"/>
        <w:adjustRightInd w:val="0"/>
        <w:spacing w:line="240" w:lineRule="auto"/>
        <w:ind w:left="127" w:right="120"/>
        <w:rPr>
          <w:rFonts w:eastAsia="SimSun"/>
          <w:color w:val="000000"/>
          <w:szCs w:val="22"/>
        </w:rPr>
      </w:pPr>
    </w:p>
    <w:p w14:paraId="21315106" w14:textId="59489893" w:rsidR="003866F2" w:rsidRPr="00DA69F6" w:rsidRDefault="00DA69F6" w:rsidP="00DA69F6">
      <w:pPr>
        <w:pStyle w:val="TitleB"/>
        <w:ind w:left="709" w:hanging="567"/>
      </w:pPr>
      <w:r>
        <w:t>D.</w:t>
      </w:r>
      <w:r>
        <w:tab/>
      </w:r>
      <w:r w:rsidR="003866F2" w:rsidRPr="00A56F4A">
        <w:t>PODMÍNKY NEBO OMEZENÍ S OHLEDEM NA BEZPEČNÉ A ÚČINNÉ POUŽÍVÁNÍ LÉČIVÉHO PŘÍPRAVKU</w:t>
      </w:r>
    </w:p>
    <w:p w14:paraId="7BFE1424"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rPr>
      </w:pPr>
    </w:p>
    <w:p w14:paraId="5D57956C" w14:textId="77777777" w:rsidR="003866F2" w:rsidRPr="00DA69F6" w:rsidRDefault="003866F2" w:rsidP="00DA69F6">
      <w:pPr>
        <w:widowControl w:val="0"/>
        <w:numPr>
          <w:ilvl w:val="0"/>
          <w:numId w:val="23"/>
        </w:numPr>
        <w:tabs>
          <w:tab w:val="clear" w:pos="468"/>
        </w:tabs>
        <w:autoSpaceDE w:val="0"/>
        <w:autoSpaceDN w:val="0"/>
        <w:adjustRightInd w:val="0"/>
        <w:spacing w:line="240" w:lineRule="auto"/>
        <w:ind w:left="709" w:hanging="567"/>
        <w:rPr>
          <w:b/>
          <w:color w:val="000000"/>
        </w:rPr>
      </w:pPr>
      <w:r w:rsidRPr="00A56F4A">
        <w:rPr>
          <w:b/>
          <w:color w:val="000000"/>
        </w:rPr>
        <w:t>Plán řízení rizik</w:t>
      </w:r>
    </w:p>
    <w:p w14:paraId="040C4341" w14:textId="77777777" w:rsidR="008B4BC8" w:rsidRPr="00A56F4A" w:rsidRDefault="008B4BC8" w:rsidP="00DD628C">
      <w:pPr>
        <w:widowControl w:val="0"/>
        <w:autoSpaceDE w:val="0"/>
        <w:autoSpaceDN w:val="0"/>
        <w:adjustRightInd w:val="0"/>
        <w:spacing w:line="240" w:lineRule="auto"/>
        <w:ind w:left="468"/>
        <w:rPr>
          <w:rFonts w:eastAsia="SimSun"/>
          <w:color w:val="000000"/>
          <w:szCs w:val="22"/>
        </w:rPr>
      </w:pPr>
    </w:p>
    <w:p w14:paraId="657CC11E"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rPr>
      </w:pPr>
      <w:r w:rsidRPr="00A56F4A">
        <w:rPr>
          <w:color w:val="000000"/>
        </w:rPr>
        <w:t xml:space="preserve">Držitel rozhodnutí o registraci </w:t>
      </w:r>
      <w:r w:rsidR="007535A0" w:rsidRPr="00A56F4A">
        <w:rPr>
          <w:color w:val="000000"/>
        </w:rPr>
        <w:t xml:space="preserve">(MAH) </w:t>
      </w:r>
      <w:r w:rsidRPr="00A56F4A">
        <w:rPr>
          <w:color w:val="000000"/>
        </w:rPr>
        <w:t>uskuteční požadované činnosti a intervence v oblasti farmakovigilance podrobně popsané ve schváleném RMP uvedeném v modulu 1.8.2 registrace a ve veškerých schválených následných aktualizacích RMP.</w:t>
      </w:r>
    </w:p>
    <w:p w14:paraId="7E09980D" w14:textId="77777777" w:rsidR="004F328A" w:rsidRPr="00A56F4A" w:rsidRDefault="004F328A" w:rsidP="00DD628C">
      <w:pPr>
        <w:widowControl w:val="0"/>
        <w:autoSpaceDE w:val="0"/>
        <w:autoSpaceDN w:val="0"/>
        <w:adjustRightInd w:val="0"/>
        <w:spacing w:line="240" w:lineRule="auto"/>
        <w:ind w:left="127" w:right="120"/>
        <w:rPr>
          <w:color w:val="000000"/>
        </w:rPr>
      </w:pPr>
    </w:p>
    <w:p w14:paraId="511B2A1A" w14:textId="77777777" w:rsidR="003866F2" w:rsidRPr="00A56F4A" w:rsidRDefault="003866F2" w:rsidP="00DD628C">
      <w:pPr>
        <w:widowControl w:val="0"/>
        <w:autoSpaceDE w:val="0"/>
        <w:autoSpaceDN w:val="0"/>
        <w:adjustRightInd w:val="0"/>
        <w:spacing w:line="240" w:lineRule="auto"/>
        <w:ind w:left="127" w:right="120"/>
        <w:rPr>
          <w:rFonts w:eastAsia="SimSun"/>
          <w:color w:val="000000"/>
          <w:szCs w:val="22"/>
        </w:rPr>
      </w:pPr>
      <w:r w:rsidRPr="00A56F4A">
        <w:rPr>
          <w:color w:val="000000"/>
        </w:rPr>
        <w:t>Aktualizovaný RMP je třeba předložit:</w:t>
      </w:r>
    </w:p>
    <w:p w14:paraId="1A2AF932" w14:textId="77777777" w:rsidR="003866F2" w:rsidRPr="00A56F4A" w:rsidRDefault="003866F2" w:rsidP="00DD628C">
      <w:pPr>
        <w:widowControl w:val="0"/>
        <w:numPr>
          <w:ilvl w:val="0"/>
          <w:numId w:val="23"/>
        </w:numPr>
        <w:tabs>
          <w:tab w:val="left" w:pos="828"/>
        </w:tabs>
        <w:autoSpaceDE w:val="0"/>
        <w:autoSpaceDN w:val="0"/>
        <w:adjustRightInd w:val="0"/>
        <w:spacing w:line="240" w:lineRule="auto"/>
        <w:rPr>
          <w:rFonts w:eastAsia="SimSun"/>
          <w:color w:val="000000"/>
          <w:szCs w:val="22"/>
        </w:rPr>
      </w:pPr>
      <w:r w:rsidRPr="00A56F4A">
        <w:rPr>
          <w:color w:val="000000"/>
        </w:rPr>
        <w:t>na žádost Evropské agentury pro léčivé přípravky,</w:t>
      </w:r>
    </w:p>
    <w:p w14:paraId="7DA6AD28" w14:textId="77777777" w:rsidR="00047B7A" w:rsidRPr="00A56F4A" w:rsidRDefault="00047B7A" w:rsidP="00D92A80">
      <w:pPr>
        <w:numPr>
          <w:ilvl w:val="0"/>
          <w:numId w:val="23"/>
        </w:numPr>
        <w:spacing w:line="240" w:lineRule="auto"/>
        <w:ind w:right="-1"/>
        <w:rPr>
          <w:szCs w:val="22"/>
        </w:rPr>
      </w:pPr>
      <w:r w:rsidRPr="00A56F4A">
        <w:rPr>
          <w:szCs w:val="22"/>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7E4DC7FF" w14:textId="77777777" w:rsidR="00DA5960" w:rsidRPr="00A56F4A" w:rsidRDefault="00DA5960" w:rsidP="00D92A80">
      <w:pPr>
        <w:widowControl w:val="0"/>
        <w:autoSpaceDE w:val="0"/>
        <w:autoSpaceDN w:val="0"/>
        <w:adjustRightInd w:val="0"/>
        <w:spacing w:line="240" w:lineRule="auto"/>
        <w:ind w:left="847" w:right="120" w:hanging="720"/>
        <w:rPr>
          <w:rFonts w:eastAsia="SimSun"/>
          <w:b/>
          <w:bCs/>
          <w:color w:val="000000"/>
          <w:szCs w:val="22"/>
        </w:rPr>
      </w:pPr>
    </w:p>
    <w:p w14:paraId="08FE7435" w14:textId="77777777" w:rsidR="00D92A80" w:rsidRPr="00A56F4A" w:rsidRDefault="00D92A80" w:rsidP="00D92A80">
      <w:pPr>
        <w:widowControl w:val="0"/>
        <w:autoSpaceDE w:val="0"/>
        <w:autoSpaceDN w:val="0"/>
        <w:adjustRightInd w:val="0"/>
        <w:spacing w:line="240" w:lineRule="auto"/>
        <w:ind w:left="847" w:right="120" w:hanging="720"/>
        <w:rPr>
          <w:rFonts w:eastAsia="SimSun"/>
          <w:b/>
          <w:bCs/>
          <w:color w:val="000000"/>
          <w:szCs w:val="22"/>
        </w:rPr>
      </w:pPr>
    </w:p>
    <w:p w14:paraId="24BCBE64" w14:textId="0C6D246B" w:rsidR="003866F2" w:rsidRPr="00DA69F6" w:rsidRDefault="00DA69F6" w:rsidP="00DA69F6">
      <w:pPr>
        <w:pStyle w:val="TitleB"/>
        <w:ind w:left="709" w:hanging="567"/>
      </w:pPr>
      <w:r>
        <w:t>E.</w:t>
      </w:r>
      <w:r>
        <w:tab/>
      </w:r>
      <w:r w:rsidR="003866F2" w:rsidRPr="00A56F4A">
        <w:t xml:space="preserve">ZVLÁŠTNÍ POVINNOST USKUTEČNIT POREGISTRAČNÍ OPATŘENÍ PRO REGISTRACI PŘÍPRAVKU ZA VÝJIMEČNÝCH OKOLNOSTÍ </w:t>
      </w:r>
    </w:p>
    <w:p w14:paraId="77E0D173" w14:textId="77777777" w:rsidR="003866F2" w:rsidRPr="00A56F4A" w:rsidRDefault="003866F2" w:rsidP="00DD628C">
      <w:pPr>
        <w:keepNext/>
        <w:widowControl w:val="0"/>
        <w:autoSpaceDE w:val="0"/>
        <w:autoSpaceDN w:val="0"/>
        <w:adjustRightInd w:val="0"/>
        <w:spacing w:line="240" w:lineRule="auto"/>
        <w:ind w:left="127" w:right="120"/>
        <w:rPr>
          <w:rFonts w:eastAsia="SimSun"/>
          <w:color w:val="000000"/>
          <w:szCs w:val="22"/>
        </w:rPr>
      </w:pPr>
    </w:p>
    <w:p w14:paraId="06D021CA" w14:textId="77777777" w:rsidR="0004015E" w:rsidRPr="00A56F4A" w:rsidRDefault="003866F2" w:rsidP="00E931FA">
      <w:pPr>
        <w:widowControl w:val="0"/>
        <w:autoSpaceDE w:val="0"/>
        <w:autoSpaceDN w:val="0"/>
        <w:adjustRightInd w:val="0"/>
        <w:spacing w:line="240" w:lineRule="auto"/>
        <w:ind w:left="127" w:right="120"/>
        <w:rPr>
          <w:color w:val="000000"/>
        </w:rPr>
      </w:pPr>
      <w:r w:rsidRPr="00A56F4A">
        <w:rPr>
          <w:color w:val="000000"/>
        </w:rPr>
        <w:t xml:space="preserve">Tato registrace byla schválena za „výjimečných okolností“, a proto podle </w:t>
      </w:r>
      <w:r w:rsidR="00E931FA" w:rsidRPr="00A56F4A">
        <w:rPr>
          <w:color w:val="000000"/>
        </w:rPr>
        <w:t xml:space="preserve">čl. 14 odst. 8 </w:t>
      </w:r>
      <w:r w:rsidRPr="00A56F4A">
        <w:rPr>
          <w:color w:val="000000"/>
        </w:rPr>
        <w:t>nařízení (ES) č. 726/2004 držitel rozhodnutí o registraci uskuteční v daném termínu následující opatření:</w:t>
      </w:r>
    </w:p>
    <w:p w14:paraId="79AD0358" w14:textId="77777777" w:rsidR="00A01F9B" w:rsidRPr="00A56F4A" w:rsidRDefault="00A01F9B" w:rsidP="00E931FA">
      <w:pPr>
        <w:widowControl w:val="0"/>
        <w:autoSpaceDE w:val="0"/>
        <w:autoSpaceDN w:val="0"/>
        <w:adjustRightInd w:val="0"/>
        <w:spacing w:line="240" w:lineRule="auto"/>
        <w:ind w:left="127" w:right="120"/>
        <w:rPr>
          <w:color w:val="000000"/>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A56F4A" w14:paraId="02C0E0AD" w14:textId="77777777" w:rsidTr="00A01F9B">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3D722FCB" w14:textId="77777777" w:rsidR="003866F2" w:rsidRPr="00A56F4A" w:rsidRDefault="003866F2" w:rsidP="00641C77">
            <w:pPr>
              <w:keepNext/>
              <w:widowControl w:val="0"/>
              <w:autoSpaceDE w:val="0"/>
              <w:autoSpaceDN w:val="0"/>
              <w:adjustRightInd w:val="0"/>
              <w:spacing w:line="240" w:lineRule="auto"/>
              <w:ind w:left="108" w:right="108"/>
              <w:rPr>
                <w:rFonts w:eastAsia="SimSun"/>
                <w:b/>
                <w:bCs/>
                <w:color w:val="000000"/>
                <w:szCs w:val="22"/>
              </w:rPr>
            </w:pPr>
            <w:r w:rsidRPr="00A56F4A">
              <w:rPr>
                <w:b/>
                <w:color w:val="000000"/>
              </w:rPr>
              <w:t>Popis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60A05A9B" w14:textId="77777777" w:rsidR="003866F2" w:rsidRPr="00A56F4A" w:rsidRDefault="003866F2" w:rsidP="00641C77">
            <w:pPr>
              <w:keepNext/>
              <w:widowControl w:val="0"/>
              <w:autoSpaceDE w:val="0"/>
              <w:autoSpaceDN w:val="0"/>
              <w:adjustRightInd w:val="0"/>
              <w:spacing w:line="240" w:lineRule="auto"/>
              <w:ind w:left="108" w:right="108"/>
              <w:rPr>
                <w:rFonts w:eastAsia="SimSun"/>
                <w:b/>
                <w:bCs/>
                <w:color w:val="000000"/>
                <w:szCs w:val="22"/>
              </w:rPr>
            </w:pPr>
            <w:r w:rsidRPr="00A56F4A">
              <w:rPr>
                <w:b/>
                <w:color w:val="000000"/>
              </w:rPr>
              <w:t>Termín splnění</w:t>
            </w:r>
          </w:p>
        </w:tc>
      </w:tr>
      <w:tr w:rsidR="003866F2" w:rsidRPr="00A56F4A" w14:paraId="2797C920" w14:textId="77777777" w:rsidTr="00A01F9B">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3C7803B2" w14:textId="77777777" w:rsidR="003866F2" w:rsidRPr="00A56F4A" w:rsidRDefault="00C24C78" w:rsidP="00DD628C">
            <w:pPr>
              <w:widowControl w:val="0"/>
              <w:autoSpaceDE w:val="0"/>
              <w:autoSpaceDN w:val="0"/>
              <w:adjustRightInd w:val="0"/>
              <w:spacing w:line="240" w:lineRule="auto"/>
              <w:ind w:left="108" w:right="108"/>
              <w:rPr>
                <w:rFonts w:eastAsia="SimSun"/>
                <w:bCs/>
                <w:color w:val="000000"/>
                <w:szCs w:val="22"/>
              </w:rPr>
            </w:pPr>
            <w:r>
              <w:t xml:space="preserve">Držitel rozhodnutí o registraci bude pravidelně každý rok předkládat aktualizované </w:t>
            </w:r>
            <w:r w:rsidR="00B229C3">
              <w:t>zprávy s případnými novými poznatky ohledně účinnosti a bezpečnosti u pacientů s Leberovou hereditární optickou neuropatií (LHON).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63329C01" w14:textId="77777777" w:rsidR="003866F2" w:rsidRPr="00A56F4A" w:rsidRDefault="008913FE" w:rsidP="00DD628C">
            <w:pPr>
              <w:widowControl w:val="0"/>
              <w:autoSpaceDE w:val="0"/>
              <w:autoSpaceDN w:val="0"/>
              <w:adjustRightInd w:val="0"/>
              <w:spacing w:line="240" w:lineRule="auto"/>
              <w:ind w:left="108" w:right="108"/>
              <w:rPr>
                <w:rFonts w:eastAsia="SimSun"/>
                <w:color w:val="000000"/>
                <w:szCs w:val="22"/>
              </w:rPr>
            </w:pPr>
            <w:r>
              <w:rPr>
                <w:color w:val="000000"/>
              </w:rPr>
              <w:t>Jednou ročně při předkládání pravidelně aktualizované zprávy o bezpečnosti (bude-li předkládána)</w:t>
            </w:r>
            <w:r w:rsidR="003866F2" w:rsidRPr="00A56F4A">
              <w:rPr>
                <w:color w:val="000000"/>
              </w:rPr>
              <w:t>.</w:t>
            </w:r>
          </w:p>
        </w:tc>
      </w:tr>
    </w:tbl>
    <w:p w14:paraId="050BA6A6" w14:textId="77777777" w:rsidR="000F0CC8" w:rsidRPr="00A56F4A" w:rsidRDefault="000F0CC8" w:rsidP="003866F2">
      <w:pPr>
        <w:widowControl w:val="0"/>
        <w:autoSpaceDE w:val="0"/>
        <w:autoSpaceDN w:val="0"/>
        <w:adjustRightInd w:val="0"/>
        <w:spacing w:line="240" w:lineRule="auto"/>
        <w:ind w:left="127" w:right="120"/>
        <w:rPr>
          <w:rFonts w:eastAsia="SimSun"/>
          <w:color w:val="000000"/>
          <w:szCs w:val="22"/>
        </w:rPr>
      </w:pPr>
    </w:p>
    <w:p w14:paraId="2B04CF80" w14:textId="77777777" w:rsidR="00CE77AF" w:rsidRPr="00A56F4A" w:rsidRDefault="000F0CC8" w:rsidP="000F0CC8">
      <w:pPr>
        <w:widowControl w:val="0"/>
        <w:autoSpaceDE w:val="0"/>
        <w:autoSpaceDN w:val="0"/>
        <w:adjustRightInd w:val="0"/>
        <w:spacing w:line="240" w:lineRule="auto"/>
        <w:ind w:left="127" w:right="120"/>
      </w:pPr>
      <w:r w:rsidRPr="00A56F4A">
        <w:br w:type="page"/>
      </w:r>
    </w:p>
    <w:p w14:paraId="729926E1" w14:textId="77777777" w:rsidR="00CE77AF" w:rsidRPr="00A56F4A" w:rsidRDefault="00CE77AF" w:rsidP="00A610E8">
      <w:pPr>
        <w:tabs>
          <w:tab w:val="left" w:pos="567"/>
        </w:tabs>
        <w:spacing w:line="240" w:lineRule="auto"/>
        <w:jc w:val="center"/>
      </w:pPr>
    </w:p>
    <w:p w14:paraId="78758D95" w14:textId="77777777" w:rsidR="00CE77AF" w:rsidRPr="00A56F4A" w:rsidRDefault="00CE77AF" w:rsidP="00A610E8">
      <w:pPr>
        <w:tabs>
          <w:tab w:val="left" w:pos="567"/>
        </w:tabs>
        <w:spacing w:line="240" w:lineRule="auto"/>
        <w:jc w:val="center"/>
      </w:pPr>
    </w:p>
    <w:p w14:paraId="50C5731B" w14:textId="77777777" w:rsidR="00CE77AF" w:rsidRPr="00A56F4A" w:rsidRDefault="00CE77AF" w:rsidP="00A610E8">
      <w:pPr>
        <w:tabs>
          <w:tab w:val="left" w:pos="567"/>
        </w:tabs>
        <w:spacing w:line="240" w:lineRule="auto"/>
        <w:jc w:val="center"/>
        <w:rPr>
          <w:noProof/>
          <w:szCs w:val="22"/>
        </w:rPr>
      </w:pPr>
    </w:p>
    <w:p w14:paraId="41DDB4E4" w14:textId="77777777" w:rsidR="00CE77AF" w:rsidRPr="00A56F4A" w:rsidRDefault="00CE77AF" w:rsidP="00A610E8">
      <w:pPr>
        <w:tabs>
          <w:tab w:val="left" w:pos="567"/>
        </w:tabs>
        <w:spacing w:line="240" w:lineRule="auto"/>
        <w:jc w:val="center"/>
        <w:rPr>
          <w:noProof/>
          <w:szCs w:val="22"/>
        </w:rPr>
      </w:pPr>
    </w:p>
    <w:p w14:paraId="71715FBF" w14:textId="77777777" w:rsidR="00CE77AF" w:rsidRPr="00A56F4A" w:rsidRDefault="00CE77AF" w:rsidP="00A610E8">
      <w:pPr>
        <w:tabs>
          <w:tab w:val="left" w:pos="567"/>
        </w:tabs>
        <w:spacing w:line="240" w:lineRule="auto"/>
        <w:jc w:val="center"/>
        <w:rPr>
          <w:noProof/>
          <w:szCs w:val="22"/>
        </w:rPr>
      </w:pPr>
    </w:p>
    <w:p w14:paraId="2573292F" w14:textId="77777777" w:rsidR="00CE77AF" w:rsidRPr="00A56F4A" w:rsidRDefault="00CE77AF" w:rsidP="00A610E8">
      <w:pPr>
        <w:tabs>
          <w:tab w:val="left" w:pos="567"/>
        </w:tabs>
        <w:spacing w:line="240" w:lineRule="auto"/>
        <w:jc w:val="center"/>
        <w:rPr>
          <w:noProof/>
          <w:szCs w:val="22"/>
        </w:rPr>
      </w:pPr>
    </w:p>
    <w:p w14:paraId="4DFFC139" w14:textId="77777777" w:rsidR="003866F2" w:rsidRPr="00A56F4A" w:rsidRDefault="003866F2" w:rsidP="00A610E8">
      <w:pPr>
        <w:tabs>
          <w:tab w:val="left" w:pos="567"/>
        </w:tabs>
        <w:spacing w:line="240" w:lineRule="auto"/>
        <w:jc w:val="center"/>
        <w:rPr>
          <w:noProof/>
          <w:szCs w:val="22"/>
        </w:rPr>
      </w:pPr>
    </w:p>
    <w:p w14:paraId="67A476AE" w14:textId="77777777" w:rsidR="003866F2" w:rsidRPr="00A56F4A" w:rsidRDefault="003866F2" w:rsidP="00A610E8">
      <w:pPr>
        <w:tabs>
          <w:tab w:val="left" w:pos="567"/>
        </w:tabs>
        <w:spacing w:line="240" w:lineRule="auto"/>
        <w:jc w:val="center"/>
        <w:rPr>
          <w:noProof/>
          <w:szCs w:val="22"/>
        </w:rPr>
      </w:pPr>
    </w:p>
    <w:p w14:paraId="2B69DC49" w14:textId="77777777" w:rsidR="003866F2" w:rsidRPr="00A56F4A" w:rsidRDefault="003866F2" w:rsidP="00A610E8">
      <w:pPr>
        <w:tabs>
          <w:tab w:val="left" w:pos="567"/>
        </w:tabs>
        <w:spacing w:line="240" w:lineRule="auto"/>
        <w:jc w:val="center"/>
        <w:rPr>
          <w:noProof/>
          <w:szCs w:val="22"/>
        </w:rPr>
      </w:pPr>
    </w:p>
    <w:p w14:paraId="1734A5A7" w14:textId="77777777" w:rsidR="003866F2" w:rsidRPr="00A56F4A" w:rsidRDefault="003866F2" w:rsidP="00A610E8">
      <w:pPr>
        <w:tabs>
          <w:tab w:val="left" w:pos="567"/>
        </w:tabs>
        <w:spacing w:line="240" w:lineRule="auto"/>
        <w:jc w:val="center"/>
        <w:rPr>
          <w:noProof/>
          <w:szCs w:val="22"/>
        </w:rPr>
      </w:pPr>
    </w:p>
    <w:p w14:paraId="59C3B5EF" w14:textId="77777777" w:rsidR="003866F2" w:rsidRPr="00A56F4A" w:rsidRDefault="003866F2" w:rsidP="00A610E8">
      <w:pPr>
        <w:tabs>
          <w:tab w:val="left" w:pos="567"/>
        </w:tabs>
        <w:spacing w:line="240" w:lineRule="auto"/>
        <w:jc w:val="center"/>
        <w:rPr>
          <w:noProof/>
          <w:szCs w:val="22"/>
        </w:rPr>
      </w:pPr>
    </w:p>
    <w:p w14:paraId="4427697E" w14:textId="77777777" w:rsidR="003866F2" w:rsidRPr="00A56F4A" w:rsidRDefault="003866F2" w:rsidP="00A610E8">
      <w:pPr>
        <w:tabs>
          <w:tab w:val="left" w:pos="567"/>
        </w:tabs>
        <w:spacing w:line="240" w:lineRule="auto"/>
        <w:jc w:val="center"/>
        <w:rPr>
          <w:noProof/>
          <w:szCs w:val="22"/>
        </w:rPr>
      </w:pPr>
    </w:p>
    <w:p w14:paraId="3706CE2E" w14:textId="77777777" w:rsidR="003866F2" w:rsidRPr="00A56F4A" w:rsidRDefault="003866F2" w:rsidP="00A610E8">
      <w:pPr>
        <w:tabs>
          <w:tab w:val="left" w:pos="567"/>
        </w:tabs>
        <w:spacing w:line="240" w:lineRule="auto"/>
        <w:jc w:val="center"/>
        <w:rPr>
          <w:noProof/>
          <w:szCs w:val="22"/>
        </w:rPr>
      </w:pPr>
    </w:p>
    <w:p w14:paraId="1B209886" w14:textId="77777777" w:rsidR="003866F2" w:rsidRPr="00A56F4A" w:rsidRDefault="003866F2" w:rsidP="00A610E8">
      <w:pPr>
        <w:tabs>
          <w:tab w:val="left" w:pos="567"/>
        </w:tabs>
        <w:spacing w:line="240" w:lineRule="auto"/>
        <w:jc w:val="center"/>
        <w:rPr>
          <w:noProof/>
          <w:szCs w:val="22"/>
        </w:rPr>
      </w:pPr>
    </w:p>
    <w:p w14:paraId="4C88100A" w14:textId="77777777" w:rsidR="00CE77AF" w:rsidRPr="00A56F4A" w:rsidRDefault="00CE77AF" w:rsidP="00A610E8">
      <w:pPr>
        <w:tabs>
          <w:tab w:val="left" w:pos="567"/>
        </w:tabs>
        <w:spacing w:line="240" w:lineRule="auto"/>
        <w:jc w:val="center"/>
        <w:rPr>
          <w:noProof/>
          <w:szCs w:val="22"/>
        </w:rPr>
      </w:pPr>
    </w:p>
    <w:p w14:paraId="1ADC34CA" w14:textId="77777777" w:rsidR="00CE77AF" w:rsidRPr="00A56F4A" w:rsidRDefault="00CE77AF" w:rsidP="00A610E8">
      <w:pPr>
        <w:tabs>
          <w:tab w:val="left" w:pos="567"/>
        </w:tabs>
        <w:spacing w:line="240" w:lineRule="auto"/>
        <w:jc w:val="center"/>
        <w:outlineLvl w:val="0"/>
        <w:rPr>
          <w:noProof/>
          <w:szCs w:val="22"/>
        </w:rPr>
      </w:pPr>
    </w:p>
    <w:p w14:paraId="0CE1E51B" w14:textId="77777777" w:rsidR="00CE77AF" w:rsidRPr="00A56F4A" w:rsidRDefault="00CE77AF" w:rsidP="00A610E8">
      <w:pPr>
        <w:tabs>
          <w:tab w:val="left" w:pos="567"/>
        </w:tabs>
        <w:spacing w:line="240" w:lineRule="auto"/>
        <w:jc w:val="center"/>
        <w:outlineLvl w:val="0"/>
        <w:rPr>
          <w:noProof/>
          <w:szCs w:val="22"/>
        </w:rPr>
      </w:pPr>
    </w:p>
    <w:p w14:paraId="511EE75E" w14:textId="77777777" w:rsidR="00CE77AF" w:rsidRPr="00A56F4A" w:rsidRDefault="00CE77AF" w:rsidP="00A610E8">
      <w:pPr>
        <w:tabs>
          <w:tab w:val="left" w:pos="567"/>
        </w:tabs>
        <w:spacing w:line="240" w:lineRule="auto"/>
        <w:jc w:val="center"/>
        <w:outlineLvl w:val="0"/>
        <w:rPr>
          <w:noProof/>
          <w:szCs w:val="22"/>
        </w:rPr>
      </w:pPr>
    </w:p>
    <w:p w14:paraId="299EE195" w14:textId="77777777" w:rsidR="00CE77AF" w:rsidRPr="00A56F4A" w:rsidRDefault="00CE77AF" w:rsidP="00A610E8">
      <w:pPr>
        <w:tabs>
          <w:tab w:val="left" w:pos="567"/>
        </w:tabs>
        <w:spacing w:line="240" w:lineRule="auto"/>
        <w:jc w:val="center"/>
        <w:outlineLvl w:val="0"/>
        <w:rPr>
          <w:noProof/>
          <w:szCs w:val="22"/>
        </w:rPr>
      </w:pPr>
    </w:p>
    <w:p w14:paraId="4F40E233" w14:textId="77777777" w:rsidR="00CE77AF" w:rsidRPr="00A56F4A" w:rsidRDefault="00CE77AF" w:rsidP="00A610E8">
      <w:pPr>
        <w:tabs>
          <w:tab w:val="left" w:pos="567"/>
        </w:tabs>
        <w:spacing w:line="240" w:lineRule="auto"/>
        <w:jc w:val="center"/>
        <w:outlineLvl w:val="0"/>
        <w:rPr>
          <w:noProof/>
          <w:szCs w:val="22"/>
        </w:rPr>
      </w:pPr>
    </w:p>
    <w:p w14:paraId="0732ACE7" w14:textId="77777777" w:rsidR="00CE77AF" w:rsidRPr="00A56F4A" w:rsidRDefault="00CE77AF" w:rsidP="00A610E8">
      <w:pPr>
        <w:tabs>
          <w:tab w:val="left" w:pos="567"/>
        </w:tabs>
        <w:spacing w:line="240" w:lineRule="auto"/>
        <w:jc w:val="center"/>
        <w:outlineLvl w:val="0"/>
        <w:rPr>
          <w:noProof/>
          <w:szCs w:val="22"/>
        </w:rPr>
      </w:pPr>
    </w:p>
    <w:p w14:paraId="3E1FBC63" w14:textId="77777777" w:rsidR="00CE77AF" w:rsidRPr="00A56F4A" w:rsidRDefault="00CE77AF" w:rsidP="008206E6">
      <w:pPr>
        <w:tabs>
          <w:tab w:val="left" w:pos="567"/>
        </w:tabs>
        <w:spacing w:line="240" w:lineRule="auto"/>
        <w:jc w:val="center"/>
        <w:outlineLvl w:val="0"/>
        <w:rPr>
          <w:b/>
          <w:noProof/>
          <w:szCs w:val="22"/>
        </w:rPr>
      </w:pPr>
      <w:r w:rsidRPr="00A56F4A">
        <w:rPr>
          <w:b/>
          <w:noProof/>
        </w:rPr>
        <w:t>PŘÍLOHA III</w:t>
      </w:r>
    </w:p>
    <w:p w14:paraId="628AEAB8" w14:textId="77777777" w:rsidR="00CE77AF" w:rsidRPr="00A56F4A" w:rsidRDefault="00CE77AF" w:rsidP="008206E6">
      <w:pPr>
        <w:tabs>
          <w:tab w:val="left" w:pos="567"/>
        </w:tabs>
        <w:spacing w:line="240" w:lineRule="auto"/>
        <w:jc w:val="center"/>
        <w:rPr>
          <w:b/>
          <w:noProof/>
          <w:szCs w:val="22"/>
        </w:rPr>
      </w:pPr>
    </w:p>
    <w:p w14:paraId="065B7CFF" w14:textId="77777777" w:rsidR="00CE77AF" w:rsidRPr="00A56F4A" w:rsidRDefault="00CE77AF" w:rsidP="008206E6">
      <w:pPr>
        <w:tabs>
          <w:tab w:val="left" w:pos="567"/>
        </w:tabs>
        <w:spacing w:line="240" w:lineRule="auto"/>
        <w:jc w:val="center"/>
        <w:outlineLvl w:val="0"/>
        <w:rPr>
          <w:b/>
          <w:noProof/>
          <w:szCs w:val="22"/>
        </w:rPr>
      </w:pPr>
      <w:r w:rsidRPr="00A56F4A">
        <w:rPr>
          <w:b/>
          <w:noProof/>
        </w:rPr>
        <w:t>OZNAČENÍ NA OBALU A PŘÍBALOVÁ INFORMACE</w:t>
      </w:r>
    </w:p>
    <w:p w14:paraId="7ED7088B" w14:textId="77777777" w:rsidR="00CE77AF" w:rsidRPr="00A56F4A" w:rsidRDefault="00AA64B3" w:rsidP="008206E6">
      <w:pPr>
        <w:spacing w:line="240" w:lineRule="auto"/>
        <w:jc w:val="center"/>
        <w:rPr>
          <w:noProof/>
          <w:szCs w:val="22"/>
        </w:rPr>
      </w:pPr>
      <w:r w:rsidRPr="00A56F4A">
        <w:br w:type="page"/>
      </w:r>
    </w:p>
    <w:p w14:paraId="1A6FA865" w14:textId="77777777" w:rsidR="00CE77AF" w:rsidRPr="00A56F4A" w:rsidRDefault="00CE77AF" w:rsidP="008206E6">
      <w:pPr>
        <w:spacing w:line="240" w:lineRule="auto"/>
        <w:jc w:val="center"/>
        <w:rPr>
          <w:noProof/>
          <w:szCs w:val="22"/>
        </w:rPr>
      </w:pPr>
    </w:p>
    <w:p w14:paraId="489BF3BF" w14:textId="77777777" w:rsidR="00CE77AF" w:rsidRPr="00A56F4A" w:rsidRDefault="00CE77AF" w:rsidP="008206E6">
      <w:pPr>
        <w:spacing w:line="240" w:lineRule="auto"/>
        <w:jc w:val="center"/>
        <w:rPr>
          <w:noProof/>
          <w:szCs w:val="22"/>
        </w:rPr>
      </w:pPr>
    </w:p>
    <w:p w14:paraId="21E2C40D" w14:textId="77777777" w:rsidR="00CE77AF" w:rsidRPr="00A56F4A" w:rsidRDefault="00CE77AF" w:rsidP="008206E6">
      <w:pPr>
        <w:spacing w:line="240" w:lineRule="auto"/>
        <w:jc w:val="center"/>
        <w:rPr>
          <w:noProof/>
          <w:szCs w:val="22"/>
        </w:rPr>
      </w:pPr>
    </w:p>
    <w:p w14:paraId="1387DC26" w14:textId="77777777" w:rsidR="00CE77AF" w:rsidRPr="00A56F4A" w:rsidRDefault="00CE77AF" w:rsidP="008206E6">
      <w:pPr>
        <w:spacing w:line="240" w:lineRule="auto"/>
        <w:jc w:val="center"/>
        <w:rPr>
          <w:noProof/>
          <w:szCs w:val="22"/>
        </w:rPr>
      </w:pPr>
    </w:p>
    <w:p w14:paraId="5E1564D6" w14:textId="77777777" w:rsidR="00CE77AF" w:rsidRPr="00A56F4A" w:rsidRDefault="00CE77AF" w:rsidP="008206E6">
      <w:pPr>
        <w:spacing w:line="240" w:lineRule="auto"/>
        <w:jc w:val="center"/>
        <w:rPr>
          <w:noProof/>
          <w:szCs w:val="22"/>
        </w:rPr>
      </w:pPr>
    </w:p>
    <w:p w14:paraId="75CA4712" w14:textId="77777777" w:rsidR="00CE77AF" w:rsidRPr="00A56F4A" w:rsidRDefault="00CE77AF" w:rsidP="008206E6">
      <w:pPr>
        <w:spacing w:line="240" w:lineRule="auto"/>
        <w:jc w:val="center"/>
        <w:rPr>
          <w:noProof/>
          <w:szCs w:val="22"/>
        </w:rPr>
      </w:pPr>
    </w:p>
    <w:p w14:paraId="6C157BDE" w14:textId="77777777" w:rsidR="00CE77AF" w:rsidRPr="00A56F4A" w:rsidRDefault="00CE77AF" w:rsidP="008206E6">
      <w:pPr>
        <w:spacing w:line="240" w:lineRule="auto"/>
        <w:jc w:val="center"/>
        <w:rPr>
          <w:noProof/>
          <w:szCs w:val="22"/>
        </w:rPr>
      </w:pPr>
    </w:p>
    <w:p w14:paraId="0F3DD715" w14:textId="77777777" w:rsidR="00CE77AF" w:rsidRPr="00A56F4A" w:rsidRDefault="00CE77AF" w:rsidP="008206E6">
      <w:pPr>
        <w:spacing w:line="240" w:lineRule="auto"/>
        <w:jc w:val="center"/>
        <w:rPr>
          <w:noProof/>
          <w:szCs w:val="22"/>
        </w:rPr>
      </w:pPr>
    </w:p>
    <w:p w14:paraId="5270F59A" w14:textId="77777777" w:rsidR="00CE77AF" w:rsidRPr="00A56F4A" w:rsidRDefault="00CE77AF" w:rsidP="008206E6">
      <w:pPr>
        <w:spacing w:line="240" w:lineRule="auto"/>
        <w:jc w:val="center"/>
        <w:rPr>
          <w:noProof/>
          <w:szCs w:val="22"/>
        </w:rPr>
      </w:pPr>
    </w:p>
    <w:p w14:paraId="528AFEE5" w14:textId="77777777" w:rsidR="00CE77AF" w:rsidRPr="00A56F4A" w:rsidRDefault="00CE77AF" w:rsidP="008206E6">
      <w:pPr>
        <w:spacing w:line="240" w:lineRule="auto"/>
        <w:jc w:val="center"/>
        <w:rPr>
          <w:noProof/>
          <w:szCs w:val="22"/>
        </w:rPr>
      </w:pPr>
    </w:p>
    <w:p w14:paraId="39616AE3" w14:textId="77777777" w:rsidR="00CE77AF" w:rsidRPr="00A56F4A" w:rsidRDefault="00CE77AF" w:rsidP="008206E6">
      <w:pPr>
        <w:spacing w:line="240" w:lineRule="auto"/>
        <w:jc w:val="center"/>
        <w:rPr>
          <w:noProof/>
          <w:szCs w:val="22"/>
        </w:rPr>
      </w:pPr>
    </w:p>
    <w:p w14:paraId="694E5C2E" w14:textId="77777777" w:rsidR="00CE77AF" w:rsidRPr="00A56F4A" w:rsidRDefault="00CE77AF" w:rsidP="008206E6">
      <w:pPr>
        <w:spacing w:line="240" w:lineRule="auto"/>
        <w:jc w:val="center"/>
        <w:rPr>
          <w:noProof/>
          <w:szCs w:val="22"/>
        </w:rPr>
      </w:pPr>
    </w:p>
    <w:p w14:paraId="7E33491E" w14:textId="77777777" w:rsidR="00CE77AF" w:rsidRPr="00A56F4A" w:rsidRDefault="00CE77AF" w:rsidP="008206E6">
      <w:pPr>
        <w:spacing w:line="240" w:lineRule="auto"/>
        <w:jc w:val="center"/>
        <w:rPr>
          <w:noProof/>
          <w:szCs w:val="22"/>
        </w:rPr>
      </w:pPr>
    </w:p>
    <w:p w14:paraId="10890022" w14:textId="77777777" w:rsidR="00CE77AF" w:rsidRPr="00A56F4A" w:rsidRDefault="00CE77AF" w:rsidP="008206E6">
      <w:pPr>
        <w:spacing w:line="240" w:lineRule="auto"/>
        <w:jc w:val="center"/>
        <w:rPr>
          <w:noProof/>
          <w:szCs w:val="22"/>
        </w:rPr>
      </w:pPr>
    </w:p>
    <w:p w14:paraId="72D6D21E" w14:textId="77777777" w:rsidR="00CE77AF" w:rsidRPr="00A56F4A" w:rsidRDefault="00CE77AF" w:rsidP="008206E6">
      <w:pPr>
        <w:spacing w:line="240" w:lineRule="auto"/>
        <w:jc w:val="center"/>
        <w:rPr>
          <w:noProof/>
          <w:szCs w:val="22"/>
        </w:rPr>
      </w:pPr>
    </w:p>
    <w:p w14:paraId="3647CAD3" w14:textId="77777777" w:rsidR="00CE77AF" w:rsidRPr="00A56F4A" w:rsidRDefault="00CE77AF" w:rsidP="008206E6">
      <w:pPr>
        <w:spacing w:line="240" w:lineRule="auto"/>
        <w:jc w:val="center"/>
        <w:rPr>
          <w:noProof/>
          <w:szCs w:val="22"/>
        </w:rPr>
      </w:pPr>
    </w:p>
    <w:p w14:paraId="7B3CD94A" w14:textId="77777777" w:rsidR="00CE77AF" w:rsidRPr="00A56F4A" w:rsidRDefault="00CE77AF" w:rsidP="008206E6">
      <w:pPr>
        <w:spacing w:line="240" w:lineRule="auto"/>
        <w:jc w:val="center"/>
        <w:rPr>
          <w:noProof/>
          <w:szCs w:val="22"/>
        </w:rPr>
      </w:pPr>
    </w:p>
    <w:p w14:paraId="6868E783" w14:textId="77777777" w:rsidR="00CE77AF" w:rsidRPr="00A56F4A" w:rsidRDefault="00CE77AF" w:rsidP="008206E6">
      <w:pPr>
        <w:spacing w:line="240" w:lineRule="auto"/>
        <w:jc w:val="center"/>
        <w:rPr>
          <w:noProof/>
          <w:szCs w:val="22"/>
        </w:rPr>
      </w:pPr>
    </w:p>
    <w:p w14:paraId="1B8681B5" w14:textId="77777777" w:rsidR="00CE77AF" w:rsidRPr="00A56F4A" w:rsidRDefault="00CE77AF" w:rsidP="008206E6">
      <w:pPr>
        <w:spacing w:line="240" w:lineRule="auto"/>
        <w:jc w:val="center"/>
        <w:rPr>
          <w:noProof/>
          <w:szCs w:val="22"/>
        </w:rPr>
      </w:pPr>
    </w:p>
    <w:p w14:paraId="122AAC90" w14:textId="77777777" w:rsidR="00CE77AF" w:rsidRPr="00A56F4A" w:rsidRDefault="00CE77AF" w:rsidP="008206E6">
      <w:pPr>
        <w:spacing w:line="240" w:lineRule="auto"/>
        <w:jc w:val="center"/>
        <w:rPr>
          <w:noProof/>
          <w:szCs w:val="22"/>
        </w:rPr>
      </w:pPr>
    </w:p>
    <w:p w14:paraId="0A2ABF72" w14:textId="77777777" w:rsidR="00CE77AF" w:rsidRPr="00A56F4A" w:rsidRDefault="00CE77AF" w:rsidP="008206E6">
      <w:pPr>
        <w:spacing w:line="240" w:lineRule="auto"/>
        <w:jc w:val="center"/>
        <w:rPr>
          <w:noProof/>
          <w:szCs w:val="22"/>
        </w:rPr>
      </w:pPr>
    </w:p>
    <w:p w14:paraId="24FF358F" w14:textId="77777777" w:rsidR="00CE77AF" w:rsidRPr="00A56F4A" w:rsidRDefault="00CE77AF" w:rsidP="008206E6">
      <w:pPr>
        <w:spacing w:line="240" w:lineRule="auto"/>
        <w:jc w:val="center"/>
        <w:rPr>
          <w:noProof/>
          <w:szCs w:val="22"/>
        </w:rPr>
      </w:pPr>
    </w:p>
    <w:p w14:paraId="6DB66AD1" w14:textId="77777777" w:rsidR="00CE77AF" w:rsidRPr="00A56F4A" w:rsidRDefault="00CE77AF" w:rsidP="000F0CC8">
      <w:pPr>
        <w:pStyle w:val="TitleA"/>
        <w:numPr>
          <w:ilvl w:val="1"/>
          <w:numId w:val="29"/>
        </w:numPr>
      </w:pPr>
      <w:r w:rsidRPr="00A56F4A">
        <w:t>OZNAČENÍ NA OBALU</w:t>
      </w:r>
    </w:p>
    <w:p w14:paraId="0A2CB2CA" w14:textId="77777777" w:rsidR="00CE77AF" w:rsidRPr="00A56F4A" w:rsidRDefault="00AA64B3" w:rsidP="00AA64B3">
      <w:pPr>
        <w:spacing w:line="240" w:lineRule="auto"/>
        <w:rPr>
          <w:noProof/>
          <w:szCs w:val="22"/>
        </w:rPr>
      </w:pPr>
      <w:r w:rsidRPr="00A56F4A">
        <w:br w:type="page"/>
      </w:r>
    </w:p>
    <w:p w14:paraId="6FD3A15B" w14:textId="77777777" w:rsidR="00CE77AF" w:rsidRPr="00A56F4A"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A56F4A">
        <w:rPr>
          <w:b/>
          <w:noProof/>
        </w:rPr>
        <w:t>ÚDAJE UVÁDĚNÉ NA VNĚJŠÍM OBALU A VNITŘNÍM OBALU</w:t>
      </w:r>
    </w:p>
    <w:p w14:paraId="24E2262F" w14:textId="77777777" w:rsidR="00CE77AF" w:rsidRPr="00A56F4A"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2DF91F3" w14:textId="77777777" w:rsidR="00CE77AF" w:rsidRPr="00A56F4A" w:rsidRDefault="00106704"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A56F4A">
        <w:rPr>
          <w:b/>
          <w:bCs/>
        </w:rPr>
        <w:t xml:space="preserve">KRABIČKA </w:t>
      </w:r>
      <w:r w:rsidR="00CE77AF" w:rsidRPr="00A56F4A">
        <w:rPr>
          <w:b/>
          <w:bCs/>
        </w:rPr>
        <w:t xml:space="preserve">/ </w:t>
      </w:r>
      <w:r w:rsidRPr="00A56F4A">
        <w:rPr>
          <w:b/>
          <w:bCs/>
        </w:rPr>
        <w:t>HDPE</w:t>
      </w:r>
      <w:r w:rsidRPr="00A56F4A" w:rsidDel="00106704">
        <w:rPr>
          <w:b/>
          <w:bCs/>
        </w:rPr>
        <w:t xml:space="preserve"> </w:t>
      </w:r>
      <w:r w:rsidRPr="00A56F4A">
        <w:rPr>
          <w:b/>
          <w:bCs/>
        </w:rPr>
        <w:t>LAHVIČKA</w:t>
      </w:r>
      <w:r w:rsidR="00CE77AF" w:rsidRPr="00A56F4A">
        <w:rPr>
          <w:b/>
          <w:bCs/>
        </w:rPr>
        <w:t> </w:t>
      </w:r>
    </w:p>
    <w:p w14:paraId="25EEC596" w14:textId="77777777" w:rsidR="00CE77AF" w:rsidRPr="00A56F4A" w:rsidRDefault="00CE77AF" w:rsidP="008206E6">
      <w:pPr>
        <w:spacing w:line="240" w:lineRule="auto"/>
        <w:rPr>
          <w:noProof/>
          <w:szCs w:val="22"/>
        </w:rPr>
      </w:pPr>
    </w:p>
    <w:p w14:paraId="541EC8B5" w14:textId="77777777" w:rsidR="00CE77AF" w:rsidRPr="00A56F4A" w:rsidRDefault="00CE77AF" w:rsidP="008206E6">
      <w:pPr>
        <w:spacing w:line="240" w:lineRule="auto"/>
        <w:rPr>
          <w:noProof/>
          <w:szCs w:val="22"/>
        </w:rPr>
      </w:pPr>
    </w:p>
    <w:p w14:paraId="3C06B0F4" w14:textId="77777777" w:rsidR="00CE77AF" w:rsidRPr="00A56F4A" w:rsidRDefault="00CE77AF" w:rsidP="00464FE5">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 xml:space="preserve">NÁZEV </w:t>
      </w:r>
      <w:r w:rsidR="00464FE5" w:rsidRPr="00A56F4A">
        <w:rPr>
          <w:b/>
          <w:noProof/>
        </w:rPr>
        <w:t xml:space="preserve">LÉČIVÉHO </w:t>
      </w:r>
      <w:r w:rsidRPr="00A56F4A">
        <w:rPr>
          <w:b/>
          <w:noProof/>
        </w:rPr>
        <w:t>PŘÍPRAVKU</w:t>
      </w:r>
    </w:p>
    <w:p w14:paraId="67BF5B60" w14:textId="77777777" w:rsidR="00CE77AF" w:rsidRPr="00A56F4A" w:rsidRDefault="00CE77AF" w:rsidP="008206E6">
      <w:pPr>
        <w:spacing w:line="240" w:lineRule="auto"/>
        <w:rPr>
          <w:noProof/>
          <w:szCs w:val="22"/>
        </w:rPr>
      </w:pPr>
    </w:p>
    <w:p w14:paraId="332170CE" w14:textId="77777777" w:rsidR="00CE77AF" w:rsidRPr="00A56F4A" w:rsidRDefault="00CE77AF" w:rsidP="008206E6">
      <w:pPr>
        <w:spacing w:line="240" w:lineRule="auto"/>
        <w:rPr>
          <w:noProof/>
          <w:szCs w:val="22"/>
        </w:rPr>
      </w:pPr>
      <w:r w:rsidRPr="00A56F4A">
        <w:t>Raxone 150 mg potahované tablety</w:t>
      </w:r>
    </w:p>
    <w:p w14:paraId="24F15D23" w14:textId="77777777" w:rsidR="00CE77AF" w:rsidRPr="00A56F4A" w:rsidRDefault="00CE77AF" w:rsidP="008206E6">
      <w:pPr>
        <w:spacing w:line="240" w:lineRule="auto"/>
        <w:rPr>
          <w:noProof/>
          <w:szCs w:val="22"/>
        </w:rPr>
      </w:pPr>
      <w:r w:rsidRPr="00A56F4A">
        <w:t>idebenon</w:t>
      </w:r>
      <w:r w:rsidR="00106704" w:rsidRPr="00A56F4A">
        <w:t>um</w:t>
      </w:r>
    </w:p>
    <w:p w14:paraId="5A8EDA6F" w14:textId="77777777" w:rsidR="00CE77AF" w:rsidRPr="00A56F4A" w:rsidRDefault="00CE77AF" w:rsidP="008206E6">
      <w:pPr>
        <w:spacing w:line="240" w:lineRule="auto"/>
        <w:rPr>
          <w:noProof/>
          <w:szCs w:val="22"/>
        </w:rPr>
      </w:pPr>
    </w:p>
    <w:p w14:paraId="355EC28B" w14:textId="77777777" w:rsidR="00CE77AF" w:rsidRPr="00A56F4A" w:rsidRDefault="00CE77AF" w:rsidP="008206E6">
      <w:pPr>
        <w:spacing w:line="240" w:lineRule="auto"/>
        <w:rPr>
          <w:noProof/>
          <w:szCs w:val="22"/>
        </w:rPr>
      </w:pPr>
    </w:p>
    <w:p w14:paraId="0F5A2FC2"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OBSAH LÉČIVÉ LÁTKY/LÉČIVÝCH LÁTEK</w:t>
      </w:r>
    </w:p>
    <w:p w14:paraId="11E6D01D" w14:textId="77777777" w:rsidR="00CE77AF" w:rsidRPr="00A56F4A" w:rsidRDefault="00CE77AF" w:rsidP="008206E6">
      <w:pPr>
        <w:spacing w:line="240" w:lineRule="auto"/>
        <w:rPr>
          <w:noProof/>
          <w:szCs w:val="22"/>
        </w:rPr>
      </w:pPr>
    </w:p>
    <w:p w14:paraId="5ECAA992" w14:textId="77777777" w:rsidR="00CE77AF" w:rsidRPr="00A56F4A" w:rsidRDefault="00CE77AF" w:rsidP="008206E6">
      <w:pPr>
        <w:spacing w:line="240" w:lineRule="auto"/>
        <w:rPr>
          <w:noProof/>
          <w:szCs w:val="22"/>
        </w:rPr>
      </w:pPr>
      <w:r w:rsidRPr="00A56F4A">
        <w:t xml:space="preserve">Jedna potahovaná tableta obsahuje </w:t>
      </w:r>
      <w:r w:rsidR="00106704" w:rsidRPr="00A56F4A">
        <w:t xml:space="preserve">idebenonum </w:t>
      </w:r>
      <w:r w:rsidRPr="00A56F4A">
        <w:t>150 mg.</w:t>
      </w:r>
    </w:p>
    <w:p w14:paraId="1FD8395B" w14:textId="77777777" w:rsidR="00CE77AF" w:rsidRPr="00A56F4A" w:rsidRDefault="00CE77AF" w:rsidP="008206E6">
      <w:pPr>
        <w:spacing w:line="240" w:lineRule="auto"/>
        <w:rPr>
          <w:noProof/>
          <w:szCs w:val="22"/>
        </w:rPr>
      </w:pPr>
    </w:p>
    <w:p w14:paraId="451D2070" w14:textId="77777777" w:rsidR="00CE77AF" w:rsidRPr="00A56F4A" w:rsidRDefault="00CE77AF" w:rsidP="008206E6">
      <w:pPr>
        <w:spacing w:line="240" w:lineRule="auto"/>
        <w:rPr>
          <w:noProof/>
          <w:szCs w:val="22"/>
        </w:rPr>
      </w:pPr>
    </w:p>
    <w:p w14:paraId="0972545D"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SEZNAM POMOCNÝCH LÁTEK</w:t>
      </w:r>
    </w:p>
    <w:p w14:paraId="021B27F0" w14:textId="77777777" w:rsidR="00CE77AF" w:rsidRPr="00A56F4A" w:rsidRDefault="00CE77AF" w:rsidP="008206E6">
      <w:pPr>
        <w:spacing w:line="240" w:lineRule="auto"/>
        <w:rPr>
          <w:i/>
          <w:noProof/>
          <w:szCs w:val="22"/>
        </w:rPr>
      </w:pPr>
    </w:p>
    <w:p w14:paraId="66D7E5D9" w14:textId="77777777" w:rsidR="00CE77AF" w:rsidRPr="00A56F4A" w:rsidRDefault="00CE77AF" w:rsidP="008206E6">
      <w:pPr>
        <w:spacing w:line="240" w:lineRule="auto"/>
        <w:rPr>
          <w:szCs w:val="22"/>
        </w:rPr>
      </w:pPr>
      <w:r w:rsidRPr="00A56F4A">
        <w:t>Obsahuje laktózu a </w:t>
      </w:r>
      <w:r w:rsidR="00607FA8" w:rsidRPr="00A56F4A">
        <w:t>oranžov</w:t>
      </w:r>
      <w:r w:rsidR="009B519D" w:rsidRPr="00A56F4A">
        <w:t>ou</w:t>
      </w:r>
      <w:r w:rsidR="00607FA8" w:rsidRPr="00A56F4A">
        <w:t xml:space="preserve"> </w:t>
      </w:r>
      <w:r w:rsidRPr="00A56F4A">
        <w:t>žluť</w:t>
      </w:r>
      <w:r w:rsidR="00971024" w:rsidRPr="00A56F4A">
        <w:t xml:space="preserve"> </w:t>
      </w:r>
      <w:r w:rsidRPr="00A56F4A">
        <w:t xml:space="preserve">(E110). </w:t>
      </w:r>
      <w:r w:rsidRPr="009324B7">
        <w:rPr>
          <w:shd w:val="clear" w:color="auto" w:fill="D9D9D9"/>
        </w:rPr>
        <w:t>Další informace jsou uvedeny v příbalové informaci.</w:t>
      </w:r>
    </w:p>
    <w:p w14:paraId="03999080" w14:textId="77777777" w:rsidR="00CE77AF" w:rsidRPr="00A56F4A" w:rsidRDefault="00CE77AF" w:rsidP="008206E6">
      <w:pPr>
        <w:spacing w:line="240" w:lineRule="auto"/>
        <w:rPr>
          <w:noProof/>
          <w:szCs w:val="22"/>
        </w:rPr>
      </w:pPr>
    </w:p>
    <w:p w14:paraId="354940BD" w14:textId="77777777" w:rsidR="00CE77AF" w:rsidRPr="00A56F4A" w:rsidRDefault="00CE77AF" w:rsidP="008206E6">
      <w:pPr>
        <w:spacing w:line="240" w:lineRule="auto"/>
        <w:rPr>
          <w:noProof/>
          <w:szCs w:val="22"/>
        </w:rPr>
      </w:pPr>
    </w:p>
    <w:p w14:paraId="56455C04"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LÉKOVÁ FORMA A OBSAH BALENÍ</w:t>
      </w:r>
    </w:p>
    <w:p w14:paraId="3DE7D8A0" w14:textId="77777777" w:rsidR="00CE77AF" w:rsidRPr="00A56F4A" w:rsidRDefault="00CE77AF" w:rsidP="008206E6">
      <w:pPr>
        <w:spacing w:line="240" w:lineRule="auto"/>
        <w:rPr>
          <w:noProof/>
          <w:szCs w:val="22"/>
        </w:rPr>
      </w:pPr>
    </w:p>
    <w:p w14:paraId="026E3D6F" w14:textId="77777777" w:rsidR="00CE77AF" w:rsidRPr="00A56F4A" w:rsidRDefault="00CE77AF" w:rsidP="008206E6">
      <w:pPr>
        <w:spacing w:line="240" w:lineRule="auto"/>
        <w:rPr>
          <w:noProof/>
          <w:szCs w:val="22"/>
        </w:rPr>
      </w:pPr>
      <w:r w:rsidRPr="00A56F4A">
        <w:t xml:space="preserve">180 potahovaných tablet </w:t>
      </w:r>
    </w:p>
    <w:p w14:paraId="5A376D7E" w14:textId="77777777" w:rsidR="00CE77AF" w:rsidRPr="00A56F4A" w:rsidRDefault="00CE77AF" w:rsidP="008206E6">
      <w:pPr>
        <w:spacing w:line="240" w:lineRule="auto"/>
        <w:rPr>
          <w:noProof/>
          <w:szCs w:val="22"/>
        </w:rPr>
      </w:pPr>
    </w:p>
    <w:p w14:paraId="1B704E06" w14:textId="77777777" w:rsidR="00CE77AF" w:rsidRPr="00A56F4A" w:rsidRDefault="00CE77AF" w:rsidP="008206E6">
      <w:pPr>
        <w:spacing w:line="240" w:lineRule="auto"/>
        <w:rPr>
          <w:noProof/>
          <w:szCs w:val="22"/>
        </w:rPr>
      </w:pPr>
    </w:p>
    <w:p w14:paraId="3E6DFF17"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ZPŮSOB A CESTA/CESTY PODÁNÍ</w:t>
      </w:r>
    </w:p>
    <w:p w14:paraId="1CDFF710" w14:textId="77777777" w:rsidR="00CE77AF" w:rsidRPr="00A56F4A" w:rsidRDefault="00CE77AF" w:rsidP="008206E6">
      <w:pPr>
        <w:spacing w:line="240" w:lineRule="auto"/>
        <w:rPr>
          <w:noProof/>
          <w:szCs w:val="22"/>
        </w:rPr>
      </w:pPr>
    </w:p>
    <w:p w14:paraId="5715F541" w14:textId="77777777" w:rsidR="00CE77AF" w:rsidRPr="00A56F4A" w:rsidRDefault="00CE77AF" w:rsidP="008206E6">
      <w:pPr>
        <w:spacing w:line="240" w:lineRule="auto"/>
        <w:rPr>
          <w:noProof/>
          <w:szCs w:val="22"/>
        </w:rPr>
      </w:pPr>
      <w:r w:rsidRPr="00A56F4A">
        <w:t>Před použitím si přečtěte příbalovou informaci.</w:t>
      </w:r>
    </w:p>
    <w:p w14:paraId="006EB3A8" w14:textId="77777777" w:rsidR="00CE77AF" w:rsidRPr="00A56F4A" w:rsidRDefault="00CE77AF" w:rsidP="008206E6">
      <w:pPr>
        <w:autoSpaceDE w:val="0"/>
        <w:autoSpaceDN w:val="0"/>
        <w:adjustRightInd w:val="0"/>
        <w:spacing w:line="240" w:lineRule="auto"/>
        <w:rPr>
          <w:szCs w:val="22"/>
        </w:rPr>
      </w:pPr>
    </w:p>
    <w:p w14:paraId="31EEDCDE" w14:textId="77777777" w:rsidR="00CE77AF" w:rsidRPr="00A56F4A" w:rsidRDefault="00106704" w:rsidP="008206E6">
      <w:pPr>
        <w:autoSpaceDE w:val="0"/>
        <w:autoSpaceDN w:val="0"/>
        <w:adjustRightInd w:val="0"/>
        <w:spacing w:line="240" w:lineRule="auto"/>
        <w:rPr>
          <w:szCs w:val="22"/>
        </w:rPr>
      </w:pPr>
      <w:r w:rsidRPr="00A56F4A">
        <w:t>P</w:t>
      </w:r>
      <w:r w:rsidR="00CE77AF" w:rsidRPr="00A56F4A">
        <w:t>erorální podání.</w:t>
      </w:r>
    </w:p>
    <w:p w14:paraId="339C0A44" w14:textId="77777777" w:rsidR="00CE77AF" w:rsidRPr="00A56F4A" w:rsidRDefault="00CE77AF" w:rsidP="008206E6">
      <w:pPr>
        <w:autoSpaceDE w:val="0"/>
        <w:autoSpaceDN w:val="0"/>
        <w:adjustRightInd w:val="0"/>
        <w:spacing w:line="240" w:lineRule="auto"/>
        <w:rPr>
          <w:szCs w:val="22"/>
        </w:rPr>
      </w:pPr>
    </w:p>
    <w:p w14:paraId="04429AFA" w14:textId="77777777" w:rsidR="00CE77AF" w:rsidRPr="00A56F4A" w:rsidRDefault="00CE77AF" w:rsidP="008206E6">
      <w:pPr>
        <w:autoSpaceDE w:val="0"/>
        <w:autoSpaceDN w:val="0"/>
        <w:adjustRightInd w:val="0"/>
        <w:spacing w:line="240" w:lineRule="auto"/>
        <w:rPr>
          <w:szCs w:val="22"/>
        </w:rPr>
      </w:pPr>
    </w:p>
    <w:p w14:paraId="0A401080"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ZVLÁŠTNÍ UPOZORNĚNÍ, ŽE LÉČIVÝ PŘÍPRAVEK MUSÍ BÝT UCHOVÁVÁN MIMO DOHLED A DOSAH DĚTÍ</w:t>
      </w:r>
    </w:p>
    <w:p w14:paraId="56C5A5A6" w14:textId="77777777" w:rsidR="00CE77AF" w:rsidRPr="00A56F4A" w:rsidRDefault="00CE77AF" w:rsidP="008206E6">
      <w:pPr>
        <w:spacing w:line="240" w:lineRule="auto"/>
        <w:rPr>
          <w:noProof/>
          <w:szCs w:val="22"/>
        </w:rPr>
      </w:pPr>
    </w:p>
    <w:p w14:paraId="7770BAC3" w14:textId="77777777" w:rsidR="00CE77AF" w:rsidRPr="00A56F4A" w:rsidRDefault="00CE77AF" w:rsidP="008206E6">
      <w:pPr>
        <w:spacing w:line="240" w:lineRule="auto"/>
        <w:outlineLvl w:val="0"/>
        <w:rPr>
          <w:noProof/>
          <w:szCs w:val="22"/>
        </w:rPr>
      </w:pPr>
      <w:r w:rsidRPr="00A56F4A">
        <w:t xml:space="preserve">Uchovávejte mimo dohled a dosah dětí. </w:t>
      </w:r>
    </w:p>
    <w:p w14:paraId="3AB9D11D" w14:textId="77777777" w:rsidR="00CE77AF" w:rsidRPr="00A56F4A" w:rsidRDefault="00CE77AF" w:rsidP="008206E6">
      <w:pPr>
        <w:spacing w:line="240" w:lineRule="auto"/>
        <w:rPr>
          <w:noProof/>
          <w:szCs w:val="22"/>
        </w:rPr>
      </w:pPr>
    </w:p>
    <w:p w14:paraId="05980C32" w14:textId="77777777" w:rsidR="00CE77AF" w:rsidRPr="00A56F4A" w:rsidRDefault="00CE77AF" w:rsidP="008206E6">
      <w:pPr>
        <w:spacing w:line="240" w:lineRule="auto"/>
        <w:rPr>
          <w:noProof/>
          <w:szCs w:val="22"/>
        </w:rPr>
      </w:pPr>
    </w:p>
    <w:p w14:paraId="351898A8"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DALŠÍ ZVLÁŠTNÍ UPOZORNĚNÍ, POKUD JE POTŘEBNÉ</w:t>
      </w:r>
    </w:p>
    <w:p w14:paraId="0BA52B3E" w14:textId="77777777" w:rsidR="00CE77AF" w:rsidRPr="00A56F4A" w:rsidRDefault="00CE77AF" w:rsidP="008206E6">
      <w:pPr>
        <w:autoSpaceDE w:val="0"/>
        <w:autoSpaceDN w:val="0"/>
        <w:adjustRightInd w:val="0"/>
        <w:spacing w:line="240" w:lineRule="auto"/>
        <w:rPr>
          <w:szCs w:val="22"/>
        </w:rPr>
      </w:pPr>
    </w:p>
    <w:p w14:paraId="5A78A491" w14:textId="77777777" w:rsidR="00CE77AF" w:rsidRPr="00A56F4A" w:rsidRDefault="00CE77AF" w:rsidP="008206E6">
      <w:pPr>
        <w:autoSpaceDE w:val="0"/>
        <w:autoSpaceDN w:val="0"/>
        <w:adjustRightInd w:val="0"/>
        <w:spacing w:line="240" w:lineRule="auto"/>
        <w:rPr>
          <w:szCs w:val="22"/>
        </w:rPr>
      </w:pPr>
    </w:p>
    <w:p w14:paraId="614E2D9C"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POUŽITELNOST</w:t>
      </w:r>
    </w:p>
    <w:p w14:paraId="0F3898D6" w14:textId="77777777" w:rsidR="00CE77AF" w:rsidRPr="00A56F4A" w:rsidRDefault="00CE77AF" w:rsidP="008206E6">
      <w:pPr>
        <w:autoSpaceDE w:val="0"/>
        <w:autoSpaceDN w:val="0"/>
        <w:adjustRightInd w:val="0"/>
        <w:spacing w:line="240" w:lineRule="auto"/>
        <w:rPr>
          <w:szCs w:val="22"/>
        </w:rPr>
      </w:pPr>
    </w:p>
    <w:p w14:paraId="094BF115" w14:textId="77777777" w:rsidR="00CE77AF" w:rsidRPr="00A56F4A" w:rsidRDefault="00CE77AF" w:rsidP="008206E6">
      <w:pPr>
        <w:autoSpaceDE w:val="0"/>
        <w:autoSpaceDN w:val="0"/>
        <w:adjustRightInd w:val="0"/>
        <w:spacing w:line="240" w:lineRule="auto"/>
        <w:rPr>
          <w:szCs w:val="22"/>
        </w:rPr>
      </w:pPr>
      <w:r w:rsidRPr="00A56F4A">
        <w:t>EXP</w:t>
      </w:r>
    </w:p>
    <w:p w14:paraId="416C73F7" w14:textId="77777777" w:rsidR="00CE77AF" w:rsidRPr="00A56F4A" w:rsidRDefault="00CE77AF" w:rsidP="008206E6">
      <w:pPr>
        <w:spacing w:line="240" w:lineRule="auto"/>
        <w:rPr>
          <w:noProof/>
          <w:szCs w:val="22"/>
        </w:rPr>
      </w:pPr>
    </w:p>
    <w:p w14:paraId="78A9B38D" w14:textId="77777777" w:rsidR="00CE77AF" w:rsidRPr="00A56F4A" w:rsidRDefault="00CE77AF" w:rsidP="008206E6">
      <w:pPr>
        <w:spacing w:line="240" w:lineRule="auto"/>
        <w:rPr>
          <w:noProof/>
          <w:szCs w:val="22"/>
        </w:rPr>
      </w:pPr>
    </w:p>
    <w:p w14:paraId="215A2CD9"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ZVLÁŠTNÍ PODMÍNKY PRO UCHOVÁVÁNÍ</w:t>
      </w:r>
    </w:p>
    <w:p w14:paraId="1B7747CB" w14:textId="77777777" w:rsidR="00CE77AF" w:rsidRPr="00A56F4A" w:rsidRDefault="00CE77AF" w:rsidP="008206E6">
      <w:pPr>
        <w:spacing w:line="240" w:lineRule="auto"/>
        <w:rPr>
          <w:szCs w:val="22"/>
        </w:rPr>
      </w:pPr>
    </w:p>
    <w:p w14:paraId="4A09EABF" w14:textId="77777777" w:rsidR="00CE77AF" w:rsidRPr="00A56F4A" w:rsidRDefault="00CE77AF" w:rsidP="008206E6">
      <w:pPr>
        <w:spacing w:line="240" w:lineRule="auto"/>
        <w:rPr>
          <w:noProof/>
          <w:szCs w:val="22"/>
        </w:rPr>
      </w:pPr>
    </w:p>
    <w:p w14:paraId="797F7D78"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ZVLÁŠTNÍ OPATŘENÍ PRO LIKVIDACI NEPOUŽITÝCH LÉČIVÝCH PŘÍPRAVKŮ NEBO ODPADU Z NICH, POKUD JE TO VHODNÉ</w:t>
      </w:r>
    </w:p>
    <w:p w14:paraId="2AFD6DDD" w14:textId="77777777" w:rsidR="00CE77AF" w:rsidRPr="00A56F4A" w:rsidRDefault="00CE77AF" w:rsidP="008206E6">
      <w:pPr>
        <w:spacing w:line="240" w:lineRule="auto"/>
        <w:rPr>
          <w:noProof/>
          <w:szCs w:val="22"/>
        </w:rPr>
      </w:pPr>
    </w:p>
    <w:p w14:paraId="576C8822" w14:textId="77777777" w:rsidR="00CE77AF" w:rsidRPr="00A56F4A" w:rsidRDefault="00CE77AF" w:rsidP="008206E6">
      <w:pPr>
        <w:spacing w:line="240" w:lineRule="auto"/>
        <w:rPr>
          <w:noProof/>
          <w:szCs w:val="22"/>
        </w:rPr>
      </w:pPr>
    </w:p>
    <w:p w14:paraId="79AF59D0"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NÁZEV A ADRESA DRŽITELE ROZHODNUTÍ O REGISTRACI</w:t>
      </w:r>
    </w:p>
    <w:p w14:paraId="57157C1E" w14:textId="77777777" w:rsidR="00CE77AF" w:rsidRPr="00A56F4A" w:rsidRDefault="00CE77AF" w:rsidP="008206E6">
      <w:pPr>
        <w:spacing w:line="240" w:lineRule="auto"/>
        <w:rPr>
          <w:i/>
          <w:noProof/>
          <w:szCs w:val="22"/>
        </w:rPr>
      </w:pPr>
    </w:p>
    <w:p w14:paraId="6E4778F7" w14:textId="77777777" w:rsidR="00AF7747" w:rsidRDefault="00AF7747" w:rsidP="00AF7747">
      <w:pPr>
        <w:spacing w:line="240" w:lineRule="auto"/>
      </w:pPr>
      <w:r>
        <w:t>Chiesi Farmaceutici S.p.A.</w:t>
      </w:r>
    </w:p>
    <w:p w14:paraId="46F8956A" w14:textId="77777777" w:rsidR="00AF7747" w:rsidRDefault="00AF7747" w:rsidP="00AF7747">
      <w:pPr>
        <w:spacing w:line="240" w:lineRule="auto"/>
      </w:pPr>
      <w:r>
        <w:t>Via Palermo 26/A</w:t>
      </w:r>
    </w:p>
    <w:p w14:paraId="4988DCBF" w14:textId="77777777" w:rsidR="00AF7747" w:rsidRDefault="00AF7747" w:rsidP="00AF7747">
      <w:pPr>
        <w:spacing w:line="240" w:lineRule="auto"/>
      </w:pPr>
      <w:r>
        <w:t>43122 Parma</w:t>
      </w:r>
    </w:p>
    <w:p w14:paraId="2289720A" w14:textId="77777777" w:rsidR="00CE77AF" w:rsidRPr="00A56F4A" w:rsidRDefault="00AF7747" w:rsidP="008206E6">
      <w:pPr>
        <w:spacing w:line="240" w:lineRule="auto"/>
        <w:rPr>
          <w:szCs w:val="22"/>
        </w:rPr>
      </w:pPr>
      <w:r>
        <w:t>Itálie</w:t>
      </w:r>
    </w:p>
    <w:p w14:paraId="0DE8BDA1" w14:textId="77777777" w:rsidR="00CE77AF" w:rsidRPr="00A56F4A" w:rsidRDefault="00CE77AF" w:rsidP="008206E6">
      <w:pPr>
        <w:spacing w:line="240" w:lineRule="auto"/>
        <w:rPr>
          <w:noProof/>
          <w:szCs w:val="22"/>
        </w:rPr>
      </w:pPr>
    </w:p>
    <w:p w14:paraId="34BF94B8" w14:textId="77777777" w:rsidR="00CE77AF" w:rsidRPr="00A56F4A" w:rsidRDefault="00CE77AF" w:rsidP="008206E6">
      <w:pPr>
        <w:spacing w:line="240" w:lineRule="auto"/>
        <w:rPr>
          <w:noProof/>
          <w:szCs w:val="22"/>
        </w:rPr>
      </w:pPr>
    </w:p>
    <w:p w14:paraId="34B91868"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 xml:space="preserve">REGISTRAČNÍ ČÍSLO/ČÍSLA </w:t>
      </w:r>
    </w:p>
    <w:p w14:paraId="3BEA2526" w14:textId="77777777" w:rsidR="00CE77AF" w:rsidRPr="00A56F4A" w:rsidRDefault="00CE77AF" w:rsidP="008206E6">
      <w:pPr>
        <w:spacing w:line="240" w:lineRule="auto"/>
        <w:rPr>
          <w:noProof/>
          <w:szCs w:val="22"/>
        </w:rPr>
      </w:pPr>
    </w:p>
    <w:p w14:paraId="209FF4B4" w14:textId="77777777" w:rsidR="00651F97" w:rsidRPr="00A56F4A" w:rsidRDefault="00651F97" w:rsidP="00651F97">
      <w:pPr>
        <w:spacing w:line="240" w:lineRule="auto"/>
        <w:rPr>
          <w:noProof/>
          <w:szCs w:val="22"/>
        </w:rPr>
      </w:pPr>
      <w:r w:rsidRPr="00A56F4A">
        <w:t>EU/1/15/1020/001</w:t>
      </w:r>
    </w:p>
    <w:p w14:paraId="337B6553" w14:textId="77777777" w:rsidR="00CE77AF" w:rsidRPr="00A56F4A" w:rsidRDefault="00CE77AF" w:rsidP="008206E6">
      <w:pPr>
        <w:spacing w:line="240" w:lineRule="auto"/>
        <w:rPr>
          <w:noProof/>
          <w:szCs w:val="22"/>
        </w:rPr>
      </w:pPr>
    </w:p>
    <w:p w14:paraId="1FEAE304" w14:textId="77777777" w:rsidR="00CE77AF" w:rsidRPr="00A56F4A" w:rsidRDefault="00CE77AF" w:rsidP="008206E6">
      <w:pPr>
        <w:spacing w:line="240" w:lineRule="auto"/>
        <w:rPr>
          <w:noProof/>
          <w:szCs w:val="22"/>
        </w:rPr>
      </w:pPr>
    </w:p>
    <w:p w14:paraId="1113DD55"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56F4A">
        <w:rPr>
          <w:b/>
          <w:noProof/>
        </w:rPr>
        <w:t>ČÍSLO ŠARŽE</w:t>
      </w:r>
    </w:p>
    <w:p w14:paraId="421EC74B" w14:textId="77777777" w:rsidR="00CE77AF" w:rsidRPr="00A56F4A" w:rsidRDefault="00CE77AF" w:rsidP="008206E6">
      <w:pPr>
        <w:spacing w:line="240" w:lineRule="auto"/>
        <w:rPr>
          <w:noProof/>
          <w:szCs w:val="22"/>
        </w:rPr>
      </w:pPr>
    </w:p>
    <w:p w14:paraId="31D051AD" w14:textId="77777777" w:rsidR="00CE77AF" w:rsidRPr="00A56F4A" w:rsidRDefault="00106704" w:rsidP="008206E6">
      <w:pPr>
        <w:spacing w:line="240" w:lineRule="auto"/>
        <w:rPr>
          <w:szCs w:val="22"/>
        </w:rPr>
      </w:pPr>
      <w:r w:rsidRPr="00A56F4A">
        <w:t>Č. š</w:t>
      </w:r>
      <w:r w:rsidR="00CE77AF" w:rsidRPr="00A56F4A">
        <w:t xml:space="preserve">arže </w:t>
      </w:r>
    </w:p>
    <w:p w14:paraId="1FDA33FD" w14:textId="77777777" w:rsidR="00CE77AF" w:rsidRPr="00A56F4A" w:rsidRDefault="00CE77AF" w:rsidP="008206E6">
      <w:pPr>
        <w:spacing w:line="240" w:lineRule="auto"/>
        <w:rPr>
          <w:b/>
          <w:noProof/>
          <w:szCs w:val="22"/>
        </w:rPr>
      </w:pPr>
    </w:p>
    <w:p w14:paraId="11093818" w14:textId="77777777" w:rsidR="00CE77AF" w:rsidRPr="00A56F4A" w:rsidRDefault="00CE77AF" w:rsidP="008206E6">
      <w:pPr>
        <w:spacing w:line="240" w:lineRule="auto"/>
        <w:rPr>
          <w:b/>
          <w:noProof/>
          <w:szCs w:val="22"/>
        </w:rPr>
      </w:pPr>
    </w:p>
    <w:p w14:paraId="29B9B9A0"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KLASIFIKACE PRO VÝDEJ</w:t>
      </w:r>
    </w:p>
    <w:p w14:paraId="5512FED9" w14:textId="77777777" w:rsidR="00CE77AF" w:rsidRPr="00A56F4A" w:rsidRDefault="00CE77AF" w:rsidP="008206E6">
      <w:pPr>
        <w:spacing w:line="240" w:lineRule="auto"/>
        <w:rPr>
          <w:noProof/>
          <w:szCs w:val="22"/>
        </w:rPr>
      </w:pPr>
    </w:p>
    <w:p w14:paraId="0B8C1A92" w14:textId="77777777" w:rsidR="00CE77AF" w:rsidRPr="00A56F4A" w:rsidRDefault="00CE77AF" w:rsidP="008206E6">
      <w:pPr>
        <w:spacing w:line="240" w:lineRule="auto"/>
        <w:rPr>
          <w:noProof/>
          <w:szCs w:val="22"/>
        </w:rPr>
      </w:pPr>
    </w:p>
    <w:p w14:paraId="18E4150E"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56F4A">
        <w:rPr>
          <w:b/>
          <w:noProof/>
        </w:rPr>
        <w:t>NÁVOD K POUŽITÍ</w:t>
      </w:r>
    </w:p>
    <w:p w14:paraId="01086E8A" w14:textId="77777777" w:rsidR="00CE77AF" w:rsidRPr="00A56F4A" w:rsidRDefault="00CE77AF" w:rsidP="008206E6">
      <w:pPr>
        <w:spacing w:line="240" w:lineRule="auto"/>
        <w:rPr>
          <w:i/>
          <w:noProof/>
          <w:szCs w:val="22"/>
        </w:rPr>
      </w:pPr>
    </w:p>
    <w:p w14:paraId="3B855D4E" w14:textId="77777777" w:rsidR="00CE77AF" w:rsidRPr="00A56F4A" w:rsidRDefault="00CE77AF" w:rsidP="008206E6">
      <w:pPr>
        <w:spacing w:line="240" w:lineRule="auto"/>
        <w:rPr>
          <w:noProof/>
          <w:szCs w:val="22"/>
        </w:rPr>
      </w:pPr>
    </w:p>
    <w:p w14:paraId="06594385" w14:textId="77777777" w:rsidR="00CE77AF" w:rsidRPr="00A56F4A"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A56F4A">
        <w:rPr>
          <w:b/>
          <w:noProof/>
        </w:rPr>
        <w:t>INFORMACE V BRAILLOVĚ PÍSMU</w:t>
      </w:r>
    </w:p>
    <w:p w14:paraId="297FFD84" w14:textId="77777777" w:rsidR="00CE77AF" w:rsidRPr="00A56F4A" w:rsidRDefault="00CE77AF" w:rsidP="008206E6">
      <w:pPr>
        <w:spacing w:line="240" w:lineRule="auto"/>
        <w:rPr>
          <w:noProof/>
          <w:szCs w:val="22"/>
        </w:rPr>
      </w:pPr>
    </w:p>
    <w:p w14:paraId="2E2D6D46" w14:textId="77777777" w:rsidR="00CE77AF" w:rsidRPr="00A56F4A" w:rsidRDefault="00CE77AF" w:rsidP="008206E6">
      <w:pPr>
        <w:spacing w:line="240" w:lineRule="auto"/>
        <w:rPr>
          <w:noProof/>
        </w:rPr>
      </w:pPr>
      <w:r w:rsidRPr="00A56F4A">
        <w:t>Raxone 150 mg</w:t>
      </w:r>
    </w:p>
    <w:p w14:paraId="1FC5D260" w14:textId="77777777" w:rsidR="00CE77AF" w:rsidRPr="00A56F4A" w:rsidRDefault="00CE77AF" w:rsidP="008206E6">
      <w:pPr>
        <w:pStyle w:val="TextAr11CarCar"/>
        <w:spacing w:after="0" w:line="240" w:lineRule="auto"/>
        <w:rPr>
          <w:noProof/>
          <w:szCs w:val="22"/>
        </w:rPr>
      </w:pPr>
    </w:p>
    <w:p w14:paraId="03246C58" w14:textId="77777777" w:rsidR="00464BB8" w:rsidRPr="00A56F4A" w:rsidRDefault="00464BB8" w:rsidP="008206E6">
      <w:pPr>
        <w:pStyle w:val="TextAr11CarCar"/>
        <w:spacing w:after="0" w:line="240" w:lineRule="auto"/>
        <w:rPr>
          <w:noProof/>
          <w:szCs w:val="22"/>
        </w:rPr>
      </w:pPr>
    </w:p>
    <w:p w14:paraId="275D19AD" w14:textId="77777777" w:rsidR="00D57B51" w:rsidRPr="00A56F4A" w:rsidRDefault="00D57B51" w:rsidP="00464BB8">
      <w:pPr>
        <w:pBdr>
          <w:top w:val="single" w:sz="4" w:space="1" w:color="auto"/>
          <w:left w:val="single" w:sz="4" w:space="4" w:color="auto"/>
          <w:bottom w:val="single" w:sz="4" w:space="0" w:color="auto"/>
          <w:right w:val="single" w:sz="4" w:space="4" w:color="auto"/>
        </w:pBdr>
        <w:spacing w:line="240" w:lineRule="auto"/>
        <w:outlineLvl w:val="1"/>
        <w:rPr>
          <w:i/>
          <w:noProof/>
          <w:szCs w:val="22"/>
        </w:rPr>
      </w:pPr>
      <w:r w:rsidRPr="00A56F4A">
        <w:rPr>
          <w:b/>
          <w:noProof/>
          <w:szCs w:val="22"/>
        </w:rPr>
        <w:t>17.</w:t>
      </w:r>
      <w:r w:rsidRPr="00A56F4A">
        <w:rPr>
          <w:b/>
          <w:noProof/>
          <w:szCs w:val="22"/>
        </w:rPr>
        <w:tab/>
      </w:r>
      <w:r w:rsidR="00464BB8" w:rsidRPr="00A56F4A">
        <w:rPr>
          <w:b/>
          <w:noProof/>
          <w:szCs w:val="22"/>
        </w:rPr>
        <w:t>JEDINEČNÝ IDENTIFIKÁTOR – 2D ČÁROVÝ KÓD</w:t>
      </w:r>
    </w:p>
    <w:p w14:paraId="39AED40C" w14:textId="77777777" w:rsidR="00D57B51" w:rsidRPr="00A56F4A" w:rsidRDefault="00D57B51" w:rsidP="00D57B51">
      <w:pPr>
        <w:pStyle w:val="TextAr11CarCar"/>
        <w:spacing w:after="0" w:line="240" w:lineRule="auto"/>
        <w:jc w:val="left"/>
        <w:rPr>
          <w:noProof/>
          <w:szCs w:val="22"/>
        </w:rPr>
      </w:pPr>
    </w:p>
    <w:p w14:paraId="0309A4CF" w14:textId="77777777" w:rsidR="00D57B51" w:rsidRPr="00641C77" w:rsidRDefault="00464BB8" w:rsidP="00464BB8">
      <w:pPr>
        <w:pStyle w:val="TextAr11CarCar"/>
        <w:spacing w:after="0" w:line="240" w:lineRule="auto"/>
        <w:jc w:val="left"/>
        <w:rPr>
          <w:noProof/>
          <w:sz w:val="22"/>
          <w:szCs w:val="22"/>
        </w:rPr>
      </w:pPr>
      <w:r w:rsidRPr="009324B7">
        <w:rPr>
          <w:noProof/>
          <w:sz w:val="22"/>
          <w:szCs w:val="22"/>
          <w:shd w:val="clear" w:color="auto" w:fill="D9D9D9"/>
        </w:rPr>
        <w:t>2D čárový kód s jedinečným identifikátorem</w:t>
      </w:r>
      <w:r w:rsidRPr="009324B7" w:rsidDel="00464BB8">
        <w:rPr>
          <w:noProof/>
          <w:sz w:val="22"/>
          <w:szCs w:val="22"/>
          <w:shd w:val="clear" w:color="auto" w:fill="D9D9D9"/>
        </w:rPr>
        <w:t xml:space="preserve"> </w:t>
      </w:r>
      <w:r w:rsidR="00D57B51" w:rsidRPr="009324B7">
        <w:rPr>
          <w:noProof/>
          <w:sz w:val="22"/>
          <w:szCs w:val="22"/>
          <w:shd w:val="clear" w:color="auto" w:fill="D9D9D9"/>
        </w:rPr>
        <w:t>je uveden na vnější</w:t>
      </w:r>
      <w:r w:rsidR="00D229C0" w:rsidRPr="009324B7">
        <w:rPr>
          <w:noProof/>
          <w:sz w:val="22"/>
          <w:szCs w:val="22"/>
          <w:shd w:val="clear" w:color="auto" w:fill="D9D9D9"/>
        </w:rPr>
        <w:t xml:space="preserve">m </w:t>
      </w:r>
      <w:r w:rsidR="00D57B51" w:rsidRPr="009324B7">
        <w:rPr>
          <w:noProof/>
          <w:sz w:val="22"/>
          <w:szCs w:val="22"/>
          <w:shd w:val="clear" w:color="auto" w:fill="D9D9D9"/>
        </w:rPr>
        <w:t>obalu.</w:t>
      </w:r>
    </w:p>
    <w:p w14:paraId="24044183" w14:textId="77777777" w:rsidR="00D57B51" w:rsidRPr="00641C77" w:rsidRDefault="00D57B51" w:rsidP="00D57B51">
      <w:pPr>
        <w:pStyle w:val="TextAr11CarCar"/>
        <w:spacing w:after="0" w:line="240" w:lineRule="auto"/>
        <w:jc w:val="left"/>
        <w:rPr>
          <w:noProof/>
          <w:szCs w:val="22"/>
        </w:rPr>
      </w:pPr>
    </w:p>
    <w:p w14:paraId="52520DCA" w14:textId="77777777" w:rsidR="00464BB8" w:rsidRPr="00641C77" w:rsidRDefault="00464BB8" w:rsidP="00D57B51">
      <w:pPr>
        <w:pStyle w:val="TextAr11CarCar"/>
        <w:spacing w:after="0" w:line="240" w:lineRule="auto"/>
        <w:jc w:val="left"/>
        <w:rPr>
          <w:noProof/>
          <w:szCs w:val="22"/>
        </w:rPr>
      </w:pPr>
    </w:p>
    <w:p w14:paraId="30E7EF00" w14:textId="77777777" w:rsidR="00D57B51" w:rsidRPr="00641C77" w:rsidRDefault="00D57B51" w:rsidP="00464BB8">
      <w:pPr>
        <w:pBdr>
          <w:top w:val="single" w:sz="4" w:space="1" w:color="auto"/>
          <w:left w:val="single" w:sz="4" w:space="4" w:color="auto"/>
          <w:bottom w:val="single" w:sz="4" w:space="0" w:color="auto"/>
          <w:right w:val="single" w:sz="4" w:space="4" w:color="auto"/>
        </w:pBdr>
        <w:spacing w:line="240" w:lineRule="auto"/>
        <w:outlineLvl w:val="1"/>
        <w:rPr>
          <w:i/>
          <w:noProof/>
          <w:szCs w:val="22"/>
        </w:rPr>
      </w:pPr>
      <w:r w:rsidRPr="00641C77">
        <w:rPr>
          <w:b/>
          <w:noProof/>
          <w:szCs w:val="22"/>
        </w:rPr>
        <w:t>18.</w:t>
      </w:r>
      <w:r w:rsidRPr="00641C77">
        <w:rPr>
          <w:b/>
          <w:noProof/>
          <w:szCs w:val="22"/>
        </w:rPr>
        <w:tab/>
      </w:r>
      <w:r w:rsidR="00464BB8" w:rsidRPr="00641C77">
        <w:rPr>
          <w:b/>
          <w:noProof/>
          <w:szCs w:val="22"/>
        </w:rPr>
        <w:t>JEDINEČNÝ IDENTIFIKÁTOR – DATA ČITELNÁ OKEM</w:t>
      </w:r>
    </w:p>
    <w:p w14:paraId="4CC8AD10" w14:textId="77777777" w:rsidR="00D57B51" w:rsidRPr="00641C77" w:rsidRDefault="00D57B51" w:rsidP="00D57B51">
      <w:pPr>
        <w:pStyle w:val="TextAr11CarCar"/>
        <w:spacing w:after="0" w:line="240" w:lineRule="auto"/>
        <w:jc w:val="left"/>
        <w:rPr>
          <w:noProof/>
          <w:szCs w:val="22"/>
        </w:rPr>
      </w:pPr>
    </w:p>
    <w:p w14:paraId="49A42564" w14:textId="77777777" w:rsidR="00D57B51" w:rsidRPr="00641C77" w:rsidRDefault="00D57B51" w:rsidP="00D57B51">
      <w:pPr>
        <w:autoSpaceDE w:val="0"/>
        <w:autoSpaceDN w:val="0"/>
        <w:adjustRightInd w:val="0"/>
        <w:spacing w:line="240" w:lineRule="auto"/>
        <w:rPr>
          <w:rFonts w:eastAsia="SimSun"/>
          <w:szCs w:val="22"/>
          <w:lang w:eastAsia="en-GB"/>
        </w:rPr>
      </w:pPr>
      <w:r w:rsidRPr="00641C77">
        <w:rPr>
          <w:rFonts w:eastAsia="SimSun"/>
          <w:szCs w:val="22"/>
          <w:lang w:eastAsia="en-GB"/>
        </w:rPr>
        <w:t>PC {číslo}</w:t>
      </w:r>
    </w:p>
    <w:p w14:paraId="393B3A5B" w14:textId="77777777" w:rsidR="00D57B51" w:rsidRPr="00641C77" w:rsidRDefault="00D57B51" w:rsidP="00D57B51">
      <w:pPr>
        <w:autoSpaceDE w:val="0"/>
        <w:autoSpaceDN w:val="0"/>
        <w:adjustRightInd w:val="0"/>
        <w:spacing w:line="240" w:lineRule="auto"/>
        <w:rPr>
          <w:rFonts w:eastAsia="SimSun"/>
          <w:szCs w:val="22"/>
          <w:lang w:eastAsia="en-GB"/>
        </w:rPr>
      </w:pPr>
      <w:r w:rsidRPr="00641C77">
        <w:rPr>
          <w:rFonts w:eastAsia="SimSun"/>
          <w:szCs w:val="22"/>
          <w:lang w:eastAsia="en-GB"/>
        </w:rPr>
        <w:t>SN {číslo}</w:t>
      </w:r>
    </w:p>
    <w:p w14:paraId="303A8469" w14:textId="77777777" w:rsidR="00D57B51" w:rsidRPr="00641C77" w:rsidRDefault="00D57B51" w:rsidP="00D57B51">
      <w:pPr>
        <w:autoSpaceDE w:val="0"/>
        <w:autoSpaceDN w:val="0"/>
        <w:adjustRightInd w:val="0"/>
        <w:spacing w:line="240" w:lineRule="auto"/>
        <w:rPr>
          <w:noProof/>
          <w:szCs w:val="22"/>
        </w:rPr>
      </w:pPr>
      <w:r w:rsidRPr="00641C77">
        <w:rPr>
          <w:rFonts w:eastAsia="SimSun"/>
          <w:color w:val="000000"/>
          <w:szCs w:val="22"/>
          <w:lang w:eastAsia="en-GB"/>
        </w:rPr>
        <w:t xml:space="preserve">NN {číslo} </w:t>
      </w:r>
      <w:r w:rsidRPr="009324B7">
        <w:rPr>
          <w:rFonts w:eastAsia="SimSun"/>
          <w:color w:val="000000"/>
          <w:szCs w:val="22"/>
          <w:shd w:val="clear" w:color="auto" w:fill="D9D9D9"/>
          <w:lang w:eastAsia="en-GB"/>
        </w:rPr>
        <w:t>pokud je na národní úrovni třeba</w:t>
      </w:r>
      <w:r w:rsidRPr="00641C77">
        <w:rPr>
          <w:noProof/>
          <w:szCs w:val="22"/>
        </w:rPr>
        <w:t xml:space="preserve"> </w:t>
      </w:r>
    </w:p>
    <w:p w14:paraId="4FF67155" w14:textId="77777777" w:rsidR="00D57B51" w:rsidRPr="00641C77" w:rsidRDefault="00D57B51" w:rsidP="00D57B51">
      <w:pPr>
        <w:pStyle w:val="TextAr11CarCar"/>
        <w:spacing w:after="0" w:line="240" w:lineRule="auto"/>
        <w:jc w:val="left"/>
        <w:rPr>
          <w:noProof/>
          <w:szCs w:val="22"/>
        </w:rPr>
      </w:pPr>
    </w:p>
    <w:p w14:paraId="3C66A4C4" w14:textId="77777777" w:rsidR="00D57B51" w:rsidRPr="00A56F4A" w:rsidRDefault="00D57B51" w:rsidP="00D57B51">
      <w:pPr>
        <w:pStyle w:val="TextAr11CarCar"/>
        <w:spacing w:after="0" w:line="240" w:lineRule="auto"/>
        <w:rPr>
          <w:noProof/>
          <w:szCs w:val="22"/>
        </w:rPr>
      </w:pPr>
      <w:r w:rsidRPr="009324B7">
        <w:rPr>
          <w:noProof/>
          <w:sz w:val="22"/>
          <w:szCs w:val="22"/>
          <w:shd w:val="clear" w:color="auto" w:fill="D9D9D9"/>
        </w:rPr>
        <w:t xml:space="preserve">Neplatí pro </w:t>
      </w:r>
      <w:r w:rsidR="00D229C0" w:rsidRPr="009324B7">
        <w:rPr>
          <w:noProof/>
          <w:sz w:val="22"/>
          <w:szCs w:val="22"/>
          <w:shd w:val="clear" w:color="auto" w:fill="D9D9D9"/>
        </w:rPr>
        <w:t>vnitřní</w:t>
      </w:r>
      <w:r w:rsidRPr="009324B7">
        <w:rPr>
          <w:noProof/>
          <w:sz w:val="22"/>
          <w:szCs w:val="22"/>
          <w:shd w:val="clear" w:color="auto" w:fill="D9D9D9"/>
        </w:rPr>
        <w:t xml:space="preserve"> obal.</w:t>
      </w:r>
    </w:p>
    <w:p w14:paraId="48CBD9B4" w14:textId="77777777" w:rsidR="00D00BE5" w:rsidRPr="00A56F4A" w:rsidRDefault="00D00BE5" w:rsidP="00AA64B3">
      <w:pPr>
        <w:pStyle w:val="TextAr11CarCar"/>
        <w:spacing w:after="0" w:line="240" w:lineRule="auto"/>
        <w:jc w:val="center"/>
      </w:pPr>
    </w:p>
    <w:p w14:paraId="4F6BBAD0" w14:textId="77777777" w:rsidR="00CE77AF" w:rsidRPr="00A56F4A" w:rsidRDefault="00AA64B3" w:rsidP="00AA64B3">
      <w:pPr>
        <w:pStyle w:val="TextAr11CarCar"/>
        <w:spacing w:after="0" w:line="240" w:lineRule="auto"/>
        <w:jc w:val="center"/>
        <w:rPr>
          <w:sz w:val="22"/>
          <w:szCs w:val="22"/>
        </w:rPr>
      </w:pPr>
      <w:r w:rsidRPr="00A56F4A">
        <w:br w:type="page"/>
      </w:r>
    </w:p>
    <w:p w14:paraId="72EA9108" w14:textId="77777777" w:rsidR="00CE77AF" w:rsidRPr="00A56F4A" w:rsidRDefault="00CE77AF" w:rsidP="008206E6">
      <w:pPr>
        <w:spacing w:line="240" w:lineRule="auto"/>
        <w:jc w:val="center"/>
        <w:rPr>
          <w:szCs w:val="22"/>
        </w:rPr>
      </w:pPr>
    </w:p>
    <w:p w14:paraId="2BCAC716" w14:textId="77777777" w:rsidR="00CE77AF" w:rsidRPr="00A56F4A" w:rsidRDefault="00CE77AF" w:rsidP="008206E6">
      <w:pPr>
        <w:spacing w:line="240" w:lineRule="auto"/>
        <w:jc w:val="center"/>
        <w:rPr>
          <w:szCs w:val="22"/>
        </w:rPr>
      </w:pPr>
    </w:p>
    <w:p w14:paraId="1D444F1E" w14:textId="77777777" w:rsidR="00CE77AF" w:rsidRPr="00A56F4A" w:rsidRDefault="00CE77AF" w:rsidP="008206E6">
      <w:pPr>
        <w:spacing w:line="240" w:lineRule="auto"/>
        <w:jc w:val="center"/>
        <w:rPr>
          <w:szCs w:val="22"/>
        </w:rPr>
      </w:pPr>
    </w:p>
    <w:p w14:paraId="609BE73F" w14:textId="77777777" w:rsidR="00CE77AF" w:rsidRPr="00A56F4A" w:rsidRDefault="00CE77AF" w:rsidP="008206E6">
      <w:pPr>
        <w:spacing w:line="240" w:lineRule="auto"/>
        <w:jc w:val="center"/>
        <w:rPr>
          <w:szCs w:val="22"/>
        </w:rPr>
      </w:pPr>
    </w:p>
    <w:p w14:paraId="58034250" w14:textId="77777777" w:rsidR="00CE77AF" w:rsidRPr="00A56F4A" w:rsidRDefault="00CE77AF" w:rsidP="008206E6">
      <w:pPr>
        <w:pStyle w:val="TextAr11CarCar"/>
        <w:spacing w:after="0" w:line="240" w:lineRule="auto"/>
        <w:jc w:val="center"/>
        <w:rPr>
          <w:noProof/>
          <w:sz w:val="22"/>
          <w:szCs w:val="22"/>
        </w:rPr>
      </w:pPr>
    </w:p>
    <w:p w14:paraId="1013DC85" w14:textId="77777777" w:rsidR="00CE77AF" w:rsidRPr="00A56F4A" w:rsidRDefault="00CE77AF" w:rsidP="008206E6">
      <w:pPr>
        <w:spacing w:line="240" w:lineRule="auto"/>
        <w:jc w:val="center"/>
        <w:rPr>
          <w:noProof/>
          <w:szCs w:val="22"/>
        </w:rPr>
      </w:pPr>
    </w:p>
    <w:p w14:paraId="64FF8B8B" w14:textId="77777777" w:rsidR="00CE77AF" w:rsidRPr="00A56F4A" w:rsidRDefault="00CE77AF" w:rsidP="008206E6">
      <w:pPr>
        <w:spacing w:line="240" w:lineRule="auto"/>
        <w:jc w:val="center"/>
        <w:rPr>
          <w:noProof/>
          <w:szCs w:val="22"/>
        </w:rPr>
      </w:pPr>
    </w:p>
    <w:p w14:paraId="3A993A4C" w14:textId="77777777" w:rsidR="00CE77AF" w:rsidRPr="00A56F4A" w:rsidRDefault="00CE77AF" w:rsidP="008206E6">
      <w:pPr>
        <w:spacing w:line="240" w:lineRule="auto"/>
        <w:jc w:val="center"/>
        <w:rPr>
          <w:noProof/>
          <w:szCs w:val="22"/>
        </w:rPr>
      </w:pPr>
    </w:p>
    <w:p w14:paraId="235E578B" w14:textId="77777777" w:rsidR="00CE77AF" w:rsidRPr="00A56F4A" w:rsidRDefault="00CE77AF" w:rsidP="008206E6">
      <w:pPr>
        <w:spacing w:line="240" w:lineRule="auto"/>
        <w:jc w:val="center"/>
        <w:rPr>
          <w:noProof/>
          <w:szCs w:val="22"/>
        </w:rPr>
      </w:pPr>
    </w:p>
    <w:p w14:paraId="7551327B" w14:textId="77777777" w:rsidR="00CE77AF" w:rsidRPr="00A56F4A" w:rsidRDefault="00CE77AF" w:rsidP="008206E6">
      <w:pPr>
        <w:spacing w:line="240" w:lineRule="auto"/>
        <w:jc w:val="center"/>
        <w:rPr>
          <w:noProof/>
          <w:szCs w:val="22"/>
        </w:rPr>
      </w:pPr>
    </w:p>
    <w:p w14:paraId="470A815C" w14:textId="77777777" w:rsidR="00CE77AF" w:rsidRPr="00A56F4A" w:rsidRDefault="00CE77AF" w:rsidP="008206E6">
      <w:pPr>
        <w:spacing w:line="240" w:lineRule="auto"/>
        <w:jc w:val="center"/>
        <w:rPr>
          <w:noProof/>
          <w:szCs w:val="22"/>
        </w:rPr>
      </w:pPr>
    </w:p>
    <w:p w14:paraId="791176D1" w14:textId="77777777" w:rsidR="00CE77AF" w:rsidRPr="00A56F4A" w:rsidRDefault="00CE77AF" w:rsidP="008206E6">
      <w:pPr>
        <w:spacing w:line="240" w:lineRule="auto"/>
        <w:jc w:val="center"/>
        <w:rPr>
          <w:noProof/>
          <w:szCs w:val="22"/>
        </w:rPr>
      </w:pPr>
    </w:p>
    <w:p w14:paraId="2E082C4F" w14:textId="77777777" w:rsidR="00CE77AF" w:rsidRPr="00A56F4A" w:rsidRDefault="00CE77AF" w:rsidP="008206E6">
      <w:pPr>
        <w:spacing w:line="240" w:lineRule="auto"/>
        <w:jc w:val="center"/>
        <w:rPr>
          <w:noProof/>
          <w:szCs w:val="22"/>
        </w:rPr>
      </w:pPr>
    </w:p>
    <w:p w14:paraId="0A989A42" w14:textId="77777777" w:rsidR="00CE77AF" w:rsidRPr="00A56F4A" w:rsidRDefault="00CE77AF" w:rsidP="008206E6">
      <w:pPr>
        <w:spacing w:line="240" w:lineRule="auto"/>
        <w:jc w:val="center"/>
        <w:rPr>
          <w:noProof/>
          <w:szCs w:val="22"/>
        </w:rPr>
      </w:pPr>
    </w:p>
    <w:p w14:paraId="1B629B5D" w14:textId="77777777" w:rsidR="00CE77AF" w:rsidRPr="00A56F4A" w:rsidRDefault="00CE77AF" w:rsidP="008206E6">
      <w:pPr>
        <w:spacing w:line="240" w:lineRule="auto"/>
        <w:jc w:val="center"/>
        <w:rPr>
          <w:noProof/>
          <w:szCs w:val="22"/>
        </w:rPr>
      </w:pPr>
    </w:p>
    <w:p w14:paraId="30EEF9E8" w14:textId="77777777" w:rsidR="00CE77AF" w:rsidRPr="00A56F4A" w:rsidRDefault="00CE77AF" w:rsidP="008206E6">
      <w:pPr>
        <w:spacing w:line="240" w:lineRule="auto"/>
        <w:jc w:val="center"/>
        <w:rPr>
          <w:noProof/>
          <w:szCs w:val="22"/>
        </w:rPr>
      </w:pPr>
    </w:p>
    <w:p w14:paraId="5AF5F8D2" w14:textId="77777777" w:rsidR="00CE77AF" w:rsidRPr="00A56F4A" w:rsidRDefault="00CE77AF" w:rsidP="008206E6">
      <w:pPr>
        <w:spacing w:line="240" w:lineRule="auto"/>
        <w:jc w:val="center"/>
        <w:rPr>
          <w:noProof/>
          <w:szCs w:val="22"/>
        </w:rPr>
      </w:pPr>
    </w:p>
    <w:p w14:paraId="29576B54" w14:textId="77777777" w:rsidR="00CE77AF" w:rsidRPr="00A56F4A" w:rsidRDefault="00CE77AF" w:rsidP="008206E6">
      <w:pPr>
        <w:spacing w:line="240" w:lineRule="auto"/>
        <w:jc w:val="center"/>
        <w:rPr>
          <w:noProof/>
          <w:szCs w:val="22"/>
        </w:rPr>
      </w:pPr>
    </w:p>
    <w:p w14:paraId="19BD4398" w14:textId="77777777" w:rsidR="00CE77AF" w:rsidRPr="00A56F4A" w:rsidRDefault="00CE77AF" w:rsidP="008206E6">
      <w:pPr>
        <w:spacing w:line="240" w:lineRule="auto"/>
        <w:jc w:val="center"/>
        <w:rPr>
          <w:noProof/>
          <w:szCs w:val="22"/>
        </w:rPr>
      </w:pPr>
    </w:p>
    <w:p w14:paraId="0CD6DC0A" w14:textId="77777777" w:rsidR="00CE77AF" w:rsidRPr="00A56F4A" w:rsidRDefault="00CE77AF" w:rsidP="008206E6">
      <w:pPr>
        <w:spacing w:line="240" w:lineRule="auto"/>
        <w:jc w:val="center"/>
        <w:rPr>
          <w:noProof/>
          <w:szCs w:val="22"/>
        </w:rPr>
      </w:pPr>
    </w:p>
    <w:p w14:paraId="29C4197E" w14:textId="77777777" w:rsidR="00CE77AF" w:rsidRPr="00A56F4A" w:rsidRDefault="00CE77AF" w:rsidP="008206E6">
      <w:pPr>
        <w:spacing w:line="240" w:lineRule="auto"/>
        <w:jc w:val="center"/>
        <w:rPr>
          <w:noProof/>
          <w:szCs w:val="22"/>
        </w:rPr>
      </w:pPr>
    </w:p>
    <w:p w14:paraId="6312B08B" w14:textId="77777777" w:rsidR="00CE77AF" w:rsidRPr="00A56F4A" w:rsidRDefault="00CE77AF" w:rsidP="008206E6">
      <w:pPr>
        <w:spacing w:line="240" w:lineRule="auto"/>
        <w:jc w:val="center"/>
        <w:rPr>
          <w:noProof/>
          <w:szCs w:val="22"/>
        </w:rPr>
      </w:pPr>
    </w:p>
    <w:p w14:paraId="5F0BA00F" w14:textId="77777777" w:rsidR="00CE77AF" w:rsidRPr="00A56F4A" w:rsidRDefault="00CE77AF" w:rsidP="0055646B">
      <w:pPr>
        <w:pStyle w:val="TitleA"/>
        <w:numPr>
          <w:ilvl w:val="1"/>
          <w:numId w:val="29"/>
        </w:numPr>
      </w:pPr>
      <w:r w:rsidRPr="00A56F4A">
        <w:t>PŘÍBALOVÁ INFORMACE</w:t>
      </w:r>
    </w:p>
    <w:p w14:paraId="5C0837F0" w14:textId="77777777" w:rsidR="00CE77AF" w:rsidRPr="00A56F4A" w:rsidRDefault="00CE77AF" w:rsidP="008206E6">
      <w:pPr>
        <w:spacing w:line="240" w:lineRule="auto"/>
        <w:jc w:val="center"/>
        <w:outlineLvl w:val="0"/>
        <w:rPr>
          <w:noProof/>
        </w:rPr>
      </w:pPr>
      <w:r w:rsidRPr="00A56F4A">
        <w:br w:type="page"/>
      </w:r>
      <w:r w:rsidRPr="00A56F4A">
        <w:rPr>
          <w:b/>
          <w:noProof/>
        </w:rPr>
        <w:lastRenderedPageBreak/>
        <w:t>Příbalová informace: informace pro uživatele</w:t>
      </w:r>
    </w:p>
    <w:p w14:paraId="4256DFE2" w14:textId="77777777" w:rsidR="00CE77AF" w:rsidRPr="00A56F4A" w:rsidRDefault="00CE77AF" w:rsidP="008206E6">
      <w:pPr>
        <w:numPr>
          <w:ilvl w:val="12"/>
          <w:numId w:val="0"/>
        </w:numPr>
        <w:shd w:val="clear" w:color="auto" w:fill="FFFFFF"/>
        <w:spacing w:line="240" w:lineRule="auto"/>
        <w:jc w:val="center"/>
        <w:rPr>
          <w:noProof/>
        </w:rPr>
      </w:pPr>
    </w:p>
    <w:p w14:paraId="19D7B7F2" w14:textId="77777777" w:rsidR="00CE77AF" w:rsidRPr="00A56F4A" w:rsidRDefault="00CE77AF" w:rsidP="008206E6">
      <w:pPr>
        <w:tabs>
          <w:tab w:val="left" w:pos="993"/>
        </w:tabs>
        <w:spacing w:line="240" w:lineRule="auto"/>
        <w:jc w:val="center"/>
        <w:outlineLvl w:val="0"/>
        <w:rPr>
          <w:b/>
          <w:noProof/>
        </w:rPr>
      </w:pPr>
      <w:r w:rsidRPr="00A56F4A">
        <w:rPr>
          <w:b/>
          <w:noProof/>
        </w:rPr>
        <w:t>Raxone 150 mg potahované tablety</w:t>
      </w:r>
    </w:p>
    <w:p w14:paraId="03B88666" w14:textId="77777777" w:rsidR="00CE77AF" w:rsidRPr="00A56F4A" w:rsidRDefault="00CE77AF" w:rsidP="008206E6">
      <w:pPr>
        <w:numPr>
          <w:ilvl w:val="12"/>
          <w:numId w:val="0"/>
        </w:numPr>
        <w:spacing w:line="240" w:lineRule="auto"/>
        <w:jc w:val="center"/>
        <w:rPr>
          <w:noProof/>
        </w:rPr>
      </w:pPr>
      <w:r w:rsidRPr="00A56F4A">
        <w:t>idebenon</w:t>
      </w:r>
      <w:r w:rsidR="00E95F55" w:rsidRPr="00A56F4A">
        <w:t>um</w:t>
      </w:r>
    </w:p>
    <w:p w14:paraId="5908B578" w14:textId="77777777" w:rsidR="00CE77AF" w:rsidRPr="00A56F4A" w:rsidRDefault="00CE77AF" w:rsidP="008206E6">
      <w:pPr>
        <w:numPr>
          <w:ilvl w:val="12"/>
          <w:numId w:val="0"/>
        </w:numPr>
        <w:spacing w:line="240" w:lineRule="auto"/>
        <w:jc w:val="center"/>
        <w:rPr>
          <w:noProof/>
        </w:rPr>
      </w:pPr>
    </w:p>
    <w:p w14:paraId="3E26A232" w14:textId="77777777" w:rsidR="00CE77AF" w:rsidRPr="00A56F4A" w:rsidRDefault="00CE77AF" w:rsidP="008206E6">
      <w:pPr>
        <w:numPr>
          <w:ilvl w:val="12"/>
          <w:numId w:val="0"/>
        </w:numPr>
        <w:spacing w:line="240" w:lineRule="auto"/>
        <w:jc w:val="center"/>
        <w:rPr>
          <w:noProof/>
        </w:rPr>
      </w:pPr>
    </w:p>
    <w:p w14:paraId="6B293DB1" w14:textId="77777777" w:rsidR="001A5805" w:rsidRPr="00A56F4A" w:rsidRDefault="00000000" w:rsidP="001A5805">
      <w:pPr>
        <w:tabs>
          <w:tab w:val="left" w:pos="567"/>
        </w:tabs>
        <w:spacing w:line="260" w:lineRule="exact"/>
        <w:rPr>
          <w:szCs w:val="22"/>
        </w:rPr>
      </w:pPr>
      <w:r>
        <w:rPr>
          <w:noProof/>
          <w:lang w:eastAsia="en-US" w:bidi="he-IL"/>
        </w:rPr>
        <w:pict w14:anchorId="3D6BF730">
          <v:shape id="Picture 2" o:spid="_x0000_i1026" type="#_x0000_t75" alt="BT_1000x858px" style="width:15.5pt;height:13.5pt;visibility:visible">
            <v:imagedata r:id="rId8" o:title="BT_1000x858px"/>
          </v:shape>
        </w:pict>
      </w:r>
      <w:r w:rsidR="00EA1250" w:rsidRPr="00A56F4A">
        <w:t>Tento léčivý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28308DDD" w14:textId="77777777" w:rsidR="001A5805" w:rsidRPr="00A56F4A" w:rsidRDefault="001A5805" w:rsidP="008206E6">
      <w:pPr>
        <w:numPr>
          <w:ilvl w:val="12"/>
          <w:numId w:val="0"/>
        </w:numPr>
        <w:spacing w:line="240" w:lineRule="auto"/>
        <w:outlineLvl w:val="0"/>
        <w:rPr>
          <w:b/>
          <w:noProof/>
          <w:szCs w:val="22"/>
        </w:rPr>
      </w:pPr>
    </w:p>
    <w:p w14:paraId="69BF13C0" w14:textId="77777777" w:rsidR="00CE77AF" w:rsidRPr="00A56F4A" w:rsidRDefault="00CE77AF" w:rsidP="008206E6">
      <w:pPr>
        <w:numPr>
          <w:ilvl w:val="12"/>
          <w:numId w:val="0"/>
        </w:numPr>
        <w:spacing w:line="240" w:lineRule="auto"/>
        <w:outlineLvl w:val="0"/>
        <w:rPr>
          <w:b/>
          <w:noProof/>
          <w:szCs w:val="22"/>
        </w:rPr>
      </w:pPr>
      <w:r w:rsidRPr="00A56F4A">
        <w:rPr>
          <w:b/>
          <w:noProof/>
        </w:rPr>
        <w:t>Přečtěte si pozorně tuto příbalovou informaci dříve, než začnete tento přípravek užívat, protože obsahuje pro Vás důležité údaje.</w:t>
      </w:r>
    </w:p>
    <w:p w14:paraId="62659CFE" w14:textId="77777777" w:rsidR="00CE77AF" w:rsidRPr="00A56F4A" w:rsidRDefault="00CE77AF" w:rsidP="008206E6">
      <w:pPr>
        <w:numPr>
          <w:ilvl w:val="0"/>
          <w:numId w:val="8"/>
        </w:numPr>
        <w:spacing w:line="240" w:lineRule="auto"/>
        <w:ind w:left="567" w:right="-2" w:hanging="567"/>
        <w:rPr>
          <w:noProof/>
        </w:rPr>
      </w:pPr>
      <w:r w:rsidRPr="00A56F4A">
        <w:t xml:space="preserve">Ponechte si příbalovou informaci pro případ, že si ji budete potřebovat přečíst znovu. </w:t>
      </w:r>
    </w:p>
    <w:p w14:paraId="6F4499DB" w14:textId="77777777" w:rsidR="00CE77AF" w:rsidRPr="00A56F4A" w:rsidRDefault="00CE77AF" w:rsidP="008206E6">
      <w:pPr>
        <w:numPr>
          <w:ilvl w:val="0"/>
          <w:numId w:val="8"/>
        </w:numPr>
        <w:spacing w:line="240" w:lineRule="auto"/>
        <w:ind w:left="567" w:right="-2" w:hanging="567"/>
        <w:rPr>
          <w:noProof/>
        </w:rPr>
      </w:pPr>
      <w:r w:rsidRPr="00A56F4A">
        <w:t>Máte-li jakékoli další otázky, zeptejte se svého lékaře nebo lékárníka.</w:t>
      </w:r>
    </w:p>
    <w:p w14:paraId="35CF61BE" w14:textId="77777777" w:rsidR="00CE77AF" w:rsidRPr="00A56F4A" w:rsidRDefault="00CE77AF" w:rsidP="008206E6">
      <w:pPr>
        <w:numPr>
          <w:ilvl w:val="0"/>
          <w:numId w:val="8"/>
        </w:numPr>
        <w:spacing w:line="240" w:lineRule="auto"/>
        <w:ind w:left="567" w:right="-2" w:hanging="567"/>
        <w:rPr>
          <w:noProof/>
        </w:rPr>
      </w:pPr>
      <w:r w:rsidRPr="00A56F4A">
        <w:t>Tento přípravek byl předepsán výhradně Vám. Nedávejte jej žádné další osobě. Mohl by jí ublížit, a to i tehdy, má-li stejné známky onemocnění jako Vy.</w:t>
      </w:r>
      <w:r w:rsidRPr="00A56F4A">
        <w:rPr>
          <w:noProof/>
          <w:color w:val="008000"/>
        </w:rPr>
        <w:t xml:space="preserve"> </w:t>
      </w:r>
    </w:p>
    <w:p w14:paraId="6FE5812D" w14:textId="77777777" w:rsidR="00CE77AF" w:rsidRPr="00A56F4A" w:rsidRDefault="00CE77AF" w:rsidP="008206E6">
      <w:pPr>
        <w:numPr>
          <w:ilvl w:val="0"/>
          <w:numId w:val="8"/>
        </w:numPr>
        <w:tabs>
          <w:tab w:val="left" w:pos="567"/>
        </w:tabs>
        <w:spacing w:line="240" w:lineRule="auto"/>
        <w:ind w:left="567" w:right="-2" w:hanging="567"/>
        <w:rPr>
          <w:noProof/>
        </w:rPr>
      </w:pPr>
      <w:r w:rsidRPr="00A56F4A">
        <w:t>Pokud se u Vás vyskytne kterýkoli z nežádoucích účinků, sdělte to svému lékaři nebo lékárníkovi.</w:t>
      </w:r>
      <w:r w:rsidRPr="00A56F4A">
        <w:rPr>
          <w:color w:val="FF0000"/>
        </w:rPr>
        <w:t xml:space="preserve"> </w:t>
      </w:r>
      <w:r w:rsidRPr="00A56F4A">
        <w:t>Stejně postupujte v případě jakýchkoli nežádoucích účinků, které nejsou uvedeny v této příbalové informaci. Viz bod 4.</w:t>
      </w:r>
    </w:p>
    <w:p w14:paraId="52997C4E" w14:textId="77777777" w:rsidR="00CE77AF" w:rsidRPr="00A56F4A" w:rsidRDefault="00CE77AF" w:rsidP="008206E6">
      <w:pPr>
        <w:spacing w:line="240" w:lineRule="auto"/>
        <w:ind w:right="-2"/>
        <w:rPr>
          <w:noProof/>
        </w:rPr>
      </w:pPr>
    </w:p>
    <w:p w14:paraId="654297F9" w14:textId="77777777" w:rsidR="00CE77AF" w:rsidRPr="00A56F4A" w:rsidRDefault="00CE77AF" w:rsidP="00641C77">
      <w:pPr>
        <w:keepNext/>
        <w:numPr>
          <w:ilvl w:val="12"/>
          <w:numId w:val="0"/>
        </w:numPr>
        <w:spacing w:line="240" w:lineRule="auto"/>
        <w:outlineLvl w:val="0"/>
        <w:rPr>
          <w:b/>
          <w:noProof/>
        </w:rPr>
      </w:pPr>
      <w:r w:rsidRPr="00A56F4A">
        <w:rPr>
          <w:b/>
          <w:noProof/>
        </w:rPr>
        <w:t>Co naleznete v této příbalové informaci</w:t>
      </w:r>
    </w:p>
    <w:p w14:paraId="46CD0AEA" w14:textId="77777777" w:rsidR="00464FE5" w:rsidRPr="00A56F4A" w:rsidRDefault="00464FE5" w:rsidP="00641C77">
      <w:pPr>
        <w:keepNext/>
        <w:numPr>
          <w:ilvl w:val="12"/>
          <w:numId w:val="0"/>
        </w:numPr>
        <w:spacing w:line="240" w:lineRule="auto"/>
        <w:outlineLvl w:val="0"/>
        <w:rPr>
          <w:noProof/>
        </w:rPr>
      </w:pPr>
    </w:p>
    <w:p w14:paraId="43289C95" w14:textId="65142F67" w:rsidR="00CE77AF" w:rsidRPr="00A56F4A" w:rsidRDefault="00DA69F6" w:rsidP="00641C77">
      <w:pPr>
        <w:keepNext/>
        <w:spacing w:line="240" w:lineRule="auto"/>
        <w:ind w:left="567" w:right="-29" w:hanging="567"/>
        <w:rPr>
          <w:noProof/>
        </w:rPr>
      </w:pPr>
      <w:r>
        <w:t>1.</w:t>
      </w:r>
      <w:r>
        <w:tab/>
      </w:r>
      <w:r w:rsidR="00CE77AF" w:rsidRPr="00A56F4A">
        <w:t xml:space="preserve">Co je přípravek Raxone a k čemu se používá </w:t>
      </w:r>
    </w:p>
    <w:p w14:paraId="080BD759" w14:textId="74F858AA" w:rsidR="00CE77AF" w:rsidRPr="00A56F4A" w:rsidRDefault="00DA69F6" w:rsidP="00641C77">
      <w:pPr>
        <w:keepNext/>
        <w:spacing w:line="240" w:lineRule="auto"/>
        <w:ind w:left="567" w:right="-29" w:hanging="567"/>
      </w:pPr>
      <w:r>
        <w:t>2.</w:t>
      </w:r>
      <w:r>
        <w:tab/>
      </w:r>
      <w:r w:rsidR="00CE77AF" w:rsidRPr="00A56F4A">
        <w:t xml:space="preserve">Čemu musíte věnovat pozornost, než začnete přípravek Raxone užívat </w:t>
      </w:r>
    </w:p>
    <w:p w14:paraId="4951354B" w14:textId="33D4422C" w:rsidR="00CE77AF" w:rsidRPr="00A56F4A" w:rsidRDefault="00DA69F6" w:rsidP="00641C77">
      <w:pPr>
        <w:keepNext/>
        <w:spacing w:line="240" w:lineRule="auto"/>
        <w:ind w:left="567" w:right="-29" w:hanging="567"/>
      </w:pPr>
      <w:r>
        <w:t>3.</w:t>
      </w:r>
      <w:r>
        <w:tab/>
      </w:r>
      <w:r w:rsidR="00CE77AF" w:rsidRPr="00A56F4A">
        <w:t xml:space="preserve">Jak užívat přípravek Raxone </w:t>
      </w:r>
    </w:p>
    <w:p w14:paraId="4B764E6B" w14:textId="528BED15" w:rsidR="00CE77AF" w:rsidRPr="00A56F4A" w:rsidRDefault="00DA69F6" w:rsidP="00641C77">
      <w:pPr>
        <w:keepNext/>
        <w:spacing w:line="240" w:lineRule="auto"/>
        <w:ind w:left="567" w:right="-29" w:hanging="567"/>
      </w:pPr>
      <w:r>
        <w:t>4.</w:t>
      </w:r>
      <w:r>
        <w:tab/>
      </w:r>
      <w:r w:rsidR="00CE77AF" w:rsidRPr="00A56F4A">
        <w:t xml:space="preserve">Možné nežádoucí účinky </w:t>
      </w:r>
    </w:p>
    <w:p w14:paraId="14AB465A" w14:textId="6182BFE7" w:rsidR="00CE77AF" w:rsidRPr="00A56F4A" w:rsidRDefault="00DA69F6" w:rsidP="00641C77">
      <w:pPr>
        <w:keepNext/>
        <w:spacing w:line="240" w:lineRule="auto"/>
        <w:ind w:left="567" w:right="-29" w:hanging="567"/>
      </w:pPr>
      <w:r>
        <w:t>5.</w:t>
      </w:r>
      <w:r>
        <w:tab/>
      </w:r>
      <w:r w:rsidR="00CE77AF" w:rsidRPr="00A56F4A">
        <w:t xml:space="preserve">Jak přípravek Raxone uchovávat </w:t>
      </w:r>
    </w:p>
    <w:p w14:paraId="09B69841" w14:textId="1E4A8D05" w:rsidR="00CE77AF" w:rsidRPr="00A56F4A" w:rsidRDefault="00DA69F6" w:rsidP="00DA69F6">
      <w:pPr>
        <w:spacing w:line="240" w:lineRule="auto"/>
        <w:ind w:left="567" w:right="-29" w:hanging="567"/>
      </w:pPr>
      <w:r>
        <w:t>6.</w:t>
      </w:r>
      <w:r>
        <w:tab/>
      </w:r>
      <w:r w:rsidR="00CE77AF" w:rsidRPr="00A56F4A">
        <w:t>Obsah balení a další informace</w:t>
      </w:r>
    </w:p>
    <w:p w14:paraId="3CFBB9E0" w14:textId="77777777" w:rsidR="00CE77AF" w:rsidRPr="00A56F4A" w:rsidRDefault="00CE77AF" w:rsidP="008206E6">
      <w:pPr>
        <w:numPr>
          <w:ilvl w:val="12"/>
          <w:numId w:val="0"/>
        </w:numPr>
        <w:spacing w:line="240" w:lineRule="auto"/>
        <w:ind w:right="-2"/>
        <w:rPr>
          <w:noProof/>
        </w:rPr>
      </w:pPr>
    </w:p>
    <w:p w14:paraId="20168C10" w14:textId="77777777" w:rsidR="00CE77AF" w:rsidRPr="00A56F4A" w:rsidRDefault="00CE77AF" w:rsidP="008206E6">
      <w:pPr>
        <w:numPr>
          <w:ilvl w:val="12"/>
          <w:numId w:val="0"/>
        </w:numPr>
        <w:spacing w:line="240" w:lineRule="auto"/>
        <w:rPr>
          <w:noProof/>
          <w:szCs w:val="22"/>
        </w:rPr>
      </w:pPr>
    </w:p>
    <w:p w14:paraId="1C07F272" w14:textId="3D575471" w:rsidR="00CE77AF" w:rsidRPr="00DA69F6" w:rsidRDefault="00DA69F6" w:rsidP="00641C77">
      <w:pPr>
        <w:keepNext/>
        <w:numPr>
          <w:ilvl w:val="12"/>
          <w:numId w:val="0"/>
        </w:numPr>
        <w:spacing w:line="240" w:lineRule="auto"/>
        <w:ind w:left="567" w:right="-2" w:hanging="567"/>
        <w:outlineLvl w:val="1"/>
        <w:rPr>
          <w:b/>
          <w:noProof/>
          <w:szCs w:val="22"/>
          <w:lang w:eastAsia="en-US" w:bidi="ar-SA"/>
        </w:rPr>
      </w:pPr>
      <w:r w:rsidRPr="00DA69F6">
        <w:rPr>
          <w:b/>
          <w:noProof/>
          <w:szCs w:val="22"/>
          <w:lang w:eastAsia="en-US" w:bidi="ar-SA"/>
        </w:rPr>
        <w:t>1.</w:t>
      </w:r>
      <w:r w:rsidRPr="00DA69F6">
        <w:rPr>
          <w:b/>
          <w:noProof/>
          <w:szCs w:val="22"/>
          <w:lang w:eastAsia="en-US" w:bidi="ar-SA"/>
        </w:rPr>
        <w:tab/>
      </w:r>
      <w:r w:rsidR="00CE77AF" w:rsidRPr="00DA69F6">
        <w:rPr>
          <w:b/>
          <w:noProof/>
          <w:szCs w:val="22"/>
          <w:lang w:eastAsia="en-US" w:bidi="ar-SA"/>
        </w:rPr>
        <w:t>Co je přípravek Raxone a k čemu se používá</w:t>
      </w:r>
    </w:p>
    <w:p w14:paraId="77ECAE77" w14:textId="77777777" w:rsidR="00CE77AF" w:rsidRPr="00A56F4A" w:rsidRDefault="00CE77AF" w:rsidP="00641C77">
      <w:pPr>
        <w:keepNext/>
        <w:numPr>
          <w:ilvl w:val="12"/>
          <w:numId w:val="0"/>
        </w:numPr>
        <w:spacing w:line="240" w:lineRule="auto"/>
        <w:rPr>
          <w:b/>
          <w:noProof/>
          <w:szCs w:val="22"/>
        </w:rPr>
      </w:pPr>
    </w:p>
    <w:p w14:paraId="4DEE0E21" w14:textId="77777777" w:rsidR="00CE77AF" w:rsidRPr="00A56F4A" w:rsidRDefault="00CE77AF" w:rsidP="00641C77">
      <w:pPr>
        <w:pStyle w:val="Default"/>
        <w:keepNext/>
        <w:rPr>
          <w:color w:val="auto"/>
          <w:sz w:val="22"/>
          <w:szCs w:val="22"/>
        </w:rPr>
      </w:pPr>
      <w:r w:rsidRPr="00A56F4A">
        <w:rPr>
          <w:color w:val="auto"/>
          <w:sz w:val="22"/>
        </w:rPr>
        <w:t xml:space="preserve">Přípravek Raxone obsahuje léčivou látku idebenon. </w:t>
      </w:r>
    </w:p>
    <w:p w14:paraId="40A0EE6A" w14:textId="77777777" w:rsidR="00CE77AF" w:rsidRPr="00A56F4A" w:rsidRDefault="00CE77AF" w:rsidP="00641C77">
      <w:pPr>
        <w:pStyle w:val="Default"/>
        <w:keepNext/>
        <w:rPr>
          <w:color w:val="auto"/>
          <w:sz w:val="22"/>
          <w:szCs w:val="22"/>
        </w:rPr>
      </w:pPr>
    </w:p>
    <w:p w14:paraId="78E73DF5" w14:textId="77777777" w:rsidR="00CE77AF" w:rsidRPr="00A56F4A" w:rsidRDefault="00083543" w:rsidP="00641C77">
      <w:pPr>
        <w:pStyle w:val="Default"/>
        <w:keepNext/>
        <w:rPr>
          <w:color w:val="auto"/>
          <w:sz w:val="22"/>
          <w:szCs w:val="22"/>
        </w:rPr>
      </w:pPr>
      <w:r w:rsidRPr="00A56F4A">
        <w:rPr>
          <w:color w:val="auto"/>
          <w:sz w:val="22"/>
        </w:rPr>
        <w:t>Idebenon se používá k léčbě poruch zraku u dospívajících a dospělých pacientů s Leberovou hereditární optickou neuropatií (LHON).</w:t>
      </w:r>
    </w:p>
    <w:p w14:paraId="5A40DDF5" w14:textId="77777777" w:rsidR="00CE77AF" w:rsidRPr="00A56F4A" w:rsidRDefault="00CE77AF" w:rsidP="00641C77">
      <w:pPr>
        <w:keepNext/>
        <w:numPr>
          <w:ilvl w:val="0"/>
          <w:numId w:val="7"/>
        </w:numPr>
        <w:tabs>
          <w:tab w:val="clear" w:pos="360"/>
          <w:tab w:val="num" w:pos="567"/>
        </w:tabs>
        <w:spacing w:line="240" w:lineRule="auto"/>
        <w:ind w:left="567" w:hanging="567"/>
        <w:outlineLvl w:val="0"/>
        <w:rPr>
          <w:noProof/>
          <w:szCs w:val="22"/>
        </w:rPr>
      </w:pPr>
      <w:r w:rsidRPr="00A56F4A">
        <w:t>Tato oční vada je dědičná – to znamená, že se dědí v rodině.</w:t>
      </w:r>
    </w:p>
    <w:p w14:paraId="058FE6E2" w14:textId="77777777" w:rsidR="00CE77AF" w:rsidRPr="00A56F4A" w:rsidRDefault="00CE77AF" w:rsidP="008206E6">
      <w:pPr>
        <w:numPr>
          <w:ilvl w:val="0"/>
          <w:numId w:val="7"/>
        </w:numPr>
        <w:tabs>
          <w:tab w:val="clear" w:pos="360"/>
          <w:tab w:val="num" w:pos="567"/>
        </w:tabs>
        <w:spacing w:line="240" w:lineRule="auto"/>
        <w:ind w:left="567" w:hanging="567"/>
        <w:outlineLvl w:val="0"/>
        <w:rPr>
          <w:noProof/>
          <w:szCs w:val="22"/>
        </w:rPr>
      </w:pPr>
      <w:r w:rsidRPr="00A56F4A">
        <w:t>Je způsobena poruchou ve Vašich genech (</w:t>
      </w:r>
      <w:r w:rsidR="0052285B" w:rsidRPr="00A56F4A">
        <w:t>na</w:t>
      </w:r>
      <w:r w:rsidRPr="00A56F4A">
        <w:t>z</w:t>
      </w:r>
      <w:r w:rsidR="0052285B" w:rsidRPr="00A56F4A">
        <w:t>ý</w:t>
      </w:r>
      <w:r w:rsidRPr="00A56F4A">
        <w:t>vanou „genetická mutace“), která ovlivňuje schopnost buněk oka vytvářet energii, již potřebují k běžnému fungování, a čímž se stávají neaktivními.</w:t>
      </w:r>
    </w:p>
    <w:p w14:paraId="7C992EA2" w14:textId="77777777" w:rsidR="00CE77AF" w:rsidRPr="00A56F4A" w:rsidRDefault="006F6913" w:rsidP="008206E6">
      <w:pPr>
        <w:numPr>
          <w:ilvl w:val="0"/>
          <w:numId w:val="7"/>
        </w:numPr>
        <w:tabs>
          <w:tab w:val="clear" w:pos="360"/>
          <w:tab w:val="num" w:pos="567"/>
        </w:tabs>
        <w:spacing w:line="240" w:lineRule="auto"/>
        <w:ind w:left="567" w:hanging="567"/>
        <w:outlineLvl w:val="0"/>
        <w:rPr>
          <w:noProof/>
          <w:szCs w:val="22"/>
        </w:rPr>
      </w:pPr>
      <w:r w:rsidRPr="00A56F4A">
        <w:t xml:space="preserve">LHON může v důsledku neaktivity buněk, které jsou odpovědné za zprostředkování vidění, vést ke ztrátě zraku. </w:t>
      </w:r>
    </w:p>
    <w:p w14:paraId="1B9F0872" w14:textId="77777777" w:rsidR="00CE77AF" w:rsidRPr="00A56F4A" w:rsidRDefault="00CE77AF" w:rsidP="008206E6">
      <w:pPr>
        <w:pStyle w:val="Default"/>
        <w:rPr>
          <w:color w:val="auto"/>
          <w:sz w:val="22"/>
          <w:szCs w:val="22"/>
        </w:rPr>
      </w:pPr>
    </w:p>
    <w:p w14:paraId="3F13C02D" w14:textId="77777777" w:rsidR="00CE77AF" w:rsidRPr="00A56F4A" w:rsidRDefault="004C4C82" w:rsidP="008206E6">
      <w:pPr>
        <w:pStyle w:val="Default"/>
        <w:rPr>
          <w:color w:val="auto"/>
          <w:sz w:val="22"/>
          <w:szCs w:val="22"/>
        </w:rPr>
      </w:pPr>
      <w:r w:rsidRPr="00A56F4A">
        <w:rPr>
          <w:color w:val="auto"/>
          <w:sz w:val="22"/>
        </w:rPr>
        <w:t xml:space="preserve">Léčba přípravkem Raxone dokáže obnovit schopnost buněk vytvářet energii, a tím umožnit neaktivním buňkám oka znovu pracovat. To může vést ke zlepšení ztraceného zraku. </w:t>
      </w:r>
    </w:p>
    <w:p w14:paraId="73C0521D" w14:textId="77777777" w:rsidR="00CE77AF" w:rsidRPr="00A56F4A" w:rsidRDefault="00CE77AF" w:rsidP="008206E6">
      <w:pPr>
        <w:pStyle w:val="Default"/>
        <w:rPr>
          <w:color w:val="auto"/>
          <w:sz w:val="22"/>
          <w:szCs w:val="22"/>
        </w:rPr>
      </w:pPr>
    </w:p>
    <w:p w14:paraId="341B2596" w14:textId="77777777" w:rsidR="00CE77AF" w:rsidRPr="00A56F4A" w:rsidRDefault="00CE77AF" w:rsidP="008206E6">
      <w:pPr>
        <w:spacing w:line="240" w:lineRule="auto"/>
        <w:ind w:right="-2"/>
        <w:rPr>
          <w:noProof/>
          <w:szCs w:val="22"/>
        </w:rPr>
      </w:pPr>
    </w:p>
    <w:p w14:paraId="107DB97F" w14:textId="3CE4E835" w:rsidR="00CE77AF" w:rsidRPr="00DA69F6" w:rsidRDefault="00DA69F6" w:rsidP="00641C77">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2.</w:t>
      </w:r>
      <w:r>
        <w:rPr>
          <w:b/>
          <w:noProof/>
          <w:szCs w:val="22"/>
          <w:lang w:eastAsia="en-US" w:bidi="ar-SA"/>
        </w:rPr>
        <w:tab/>
      </w:r>
      <w:r w:rsidR="00CE77AF" w:rsidRPr="00DA69F6">
        <w:rPr>
          <w:b/>
          <w:noProof/>
          <w:szCs w:val="22"/>
          <w:lang w:eastAsia="en-US" w:bidi="ar-SA"/>
        </w:rPr>
        <w:t xml:space="preserve">Čemu musíte věnovat pozornost, než začnete přípravek Raxone užívat </w:t>
      </w:r>
    </w:p>
    <w:p w14:paraId="4241F3FC" w14:textId="77777777" w:rsidR="00CE77AF" w:rsidRPr="00A56F4A" w:rsidRDefault="00CE77AF" w:rsidP="00641C77">
      <w:pPr>
        <w:keepNext/>
        <w:spacing w:line="240" w:lineRule="auto"/>
        <w:ind w:right="-2"/>
        <w:rPr>
          <w:b/>
          <w:noProof/>
        </w:rPr>
      </w:pPr>
    </w:p>
    <w:p w14:paraId="7739E2E2" w14:textId="77777777" w:rsidR="00CE77AF" w:rsidRPr="00A56F4A" w:rsidRDefault="00CE77AF" w:rsidP="00641C77">
      <w:pPr>
        <w:keepNext/>
        <w:numPr>
          <w:ilvl w:val="12"/>
          <w:numId w:val="0"/>
        </w:numPr>
        <w:spacing w:line="240" w:lineRule="auto"/>
        <w:outlineLvl w:val="0"/>
        <w:rPr>
          <w:noProof/>
          <w:szCs w:val="22"/>
        </w:rPr>
      </w:pPr>
      <w:r w:rsidRPr="00A56F4A">
        <w:rPr>
          <w:b/>
          <w:noProof/>
        </w:rPr>
        <w:t xml:space="preserve">Neužívejte přípravek Raxone </w:t>
      </w:r>
    </w:p>
    <w:p w14:paraId="02C1FE3A" w14:textId="77777777" w:rsidR="00CE77AF" w:rsidRPr="00A56F4A" w:rsidRDefault="00CE77AF" w:rsidP="00036B2E">
      <w:pPr>
        <w:numPr>
          <w:ilvl w:val="0"/>
          <w:numId w:val="7"/>
        </w:numPr>
        <w:tabs>
          <w:tab w:val="clear" w:pos="360"/>
          <w:tab w:val="num" w:pos="567"/>
        </w:tabs>
        <w:spacing w:line="240" w:lineRule="auto"/>
        <w:ind w:left="567" w:hanging="567"/>
        <w:outlineLvl w:val="0"/>
        <w:rPr>
          <w:noProof/>
          <w:szCs w:val="22"/>
        </w:rPr>
      </w:pPr>
      <w:r w:rsidRPr="00A56F4A">
        <w:t xml:space="preserve">jestliže jste alergický(á) na idebenon nebo na kteroukoli další složku tohoto přípravku (uvedenou v bodě 6). </w:t>
      </w:r>
    </w:p>
    <w:p w14:paraId="6742AFF0" w14:textId="77777777" w:rsidR="00CE77AF" w:rsidRPr="00A56F4A" w:rsidRDefault="00CE77AF" w:rsidP="008206E6">
      <w:pPr>
        <w:numPr>
          <w:ilvl w:val="12"/>
          <w:numId w:val="0"/>
        </w:numPr>
        <w:spacing w:line="240" w:lineRule="auto"/>
        <w:rPr>
          <w:noProof/>
          <w:szCs w:val="22"/>
        </w:rPr>
      </w:pPr>
    </w:p>
    <w:p w14:paraId="0464853A" w14:textId="77777777" w:rsidR="00CE77AF" w:rsidRPr="00A56F4A" w:rsidRDefault="00CE77AF" w:rsidP="00641C77">
      <w:pPr>
        <w:keepNext/>
        <w:numPr>
          <w:ilvl w:val="12"/>
          <w:numId w:val="0"/>
        </w:numPr>
        <w:spacing w:line="240" w:lineRule="auto"/>
        <w:outlineLvl w:val="0"/>
        <w:rPr>
          <w:b/>
          <w:noProof/>
          <w:szCs w:val="22"/>
        </w:rPr>
      </w:pPr>
      <w:r w:rsidRPr="00A56F4A">
        <w:rPr>
          <w:b/>
          <w:noProof/>
        </w:rPr>
        <w:t xml:space="preserve">Upozornění a opatření </w:t>
      </w:r>
    </w:p>
    <w:p w14:paraId="1F57AFEE" w14:textId="77777777" w:rsidR="00CE77AF" w:rsidRPr="00A56F4A" w:rsidRDefault="00CE77AF" w:rsidP="00641C77">
      <w:pPr>
        <w:keepNext/>
        <w:numPr>
          <w:ilvl w:val="12"/>
          <w:numId w:val="0"/>
        </w:numPr>
        <w:spacing w:line="240" w:lineRule="auto"/>
        <w:rPr>
          <w:noProof/>
        </w:rPr>
      </w:pPr>
      <w:r w:rsidRPr="00A56F4A">
        <w:t>Před užitím přípravku Raxone se poraďte se svým lékařem nebo lékárníkem, pokud:</w:t>
      </w:r>
    </w:p>
    <w:p w14:paraId="0204F73C" w14:textId="77777777" w:rsidR="00CE77AF" w:rsidRPr="00A56F4A" w:rsidRDefault="00CE77AF" w:rsidP="008206E6">
      <w:pPr>
        <w:numPr>
          <w:ilvl w:val="0"/>
          <w:numId w:val="7"/>
        </w:numPr>
        <w:tabs>
          <w:tab w:val="clear" w:pos="360"/>
          <w:tab w:val="num" w:pos="567"/>
        </w:tabs>
        <w:spacing w:line="240" w:lineRule="auto"/>
        <w:ind w:left="567" w:hanging="567"/>
        <w:outlineLvl w:val="0"/>
        <w:rPr>
          <w:noProof/>
          <w:szCs w:val="22"/>
        </w:rPr>
      </w:pPr>
      <w:r w:rsidRPr="00A56F4A">
        <w:t xml:space="preserve">trpíte jakoukoliv poruchou funkce </w:t>
      </w:r>
      <w:r w:rsidR="00ED5AA7" w:rsidRPr="00A56F4A">
        <w:t>krve</w:t>
      </w:r>
      <w:r w:rsidRPr="00A56F4A">
        <w:t xml:space="preserve">, jater nebo ledvin. </w:t>
      </w:r>
    </w:p>
    <w:p w14:paraId="138D6E00" w14:textId="77777777" w:rsidR="00CE77AF" w:rsidRPr="00A56F4A" w:rsidRDefault="00CE77AF" w:rsidP="008206E6">
      <w:pPr>
        <w:tabs>
          <w:tab w:val="left" w:pos="567"/>
        </w:tabs>
        <w:spacing w:line="240" w:lineRule="auto"/>
        <w:ind w:left="357"/>
        <w:outlineLvl w:val="0"/>
        <w:rPr>
          <w:noProof/>
          <w:szCs w:val="22"/>
        </w:rPr>
      </w:pPr>
    </w:p>
    <w:p w14:paraId="33C1A821" w14:textId="77777777" w:rsidR="00CE77AF" w:rsidRPr="00A56F4A" w:rsidRDefault="00CE77AF" w:rsidP="00641C77">
      <w:pPr>
        <w:keepNext/>
        <w:tabs>
          <w:tab w:val="left" w:pos="567"/>
        </w:tabs>
        <w:spacing w:line="240" w:lineRule="auto"/>
        <w:outlineLvl w:val="0"/>
        <w:rPr>
          <w:noProof/>
          <w:szCs w:val="22"/>
          <w:u w:val="single"/>
        </w:rPr>
      </w:pPr>
      <w:r w:rsidRPr="00A56F4A">
        <w:rPr>
          <w:noProof/>
          <w:u w:val="single"/>
        </w:rPr>
        <w:lastRenderedPageBreak/>
        <w:t xml:space="preserve">Změna barvy moči </w:t>
      </w:r>
    </w:p>
    <w:p w14:paraId="275BD853" w14:textId="77777777" w:rsidR="00CE77AF" w:rsidRPr="00A56F4A" w:rsidRDefault="00CE77AF" w:rsidP="00641C77">
      <w:pPr>
        <w:pStyle w:val="Default"/>
        <w:keepNext/>
        <w:rPr>
          <w:noProof/>
          <w:color w:val="auto"/>
          <w:sz w:val="22"/>
          <w:szCs w:val="22"/>
        </w:rPr>
      </w:pPr>
      <w:r w:rsidRPr="00A56F4A">
        <w:rPr>
          <w:color w:val="auto"/>
          <w:sz w:val="22"/>
        </w:rPr>
        <w:t xml:space="preserve">Přípravek Raxone může změnit barvu Vaší moči na </w:t>
      </w:r>
      <w:r w:rsidR="00ED5AA7" w:rsidRPr="00A56F4A">
        <w:rPr>
          <w:color w:val="auto"/>
          <w:sz w:val="22"/>
        </w:rPr>
        <w:t>červeno</w:t>
      </w:r>
      <w:r w:rsidRPr="00A56F4A">
        <w:rPr>
          <w:color w:val="auto"/>
          <w:sz w:val="22"/>
        </w:rPr>
        <w:t xml:space="preserve">hnědou. Tato změna barvy je neškodná a neznamená nutnost změny Vaší léčby. Změna barvy však může znamenat, že trpíte onemocněním ledvin nebo močového měchýře. </w:t>
      </w:r>
    </w:p>
    <w:p w14:paraId="0986B5EE" w14:textId="77777777" w:rsidR="00CE77AF" w:rsidRPr="00A56F4A" w:rsidRDefault="00CE77AF" w:rsidP="00641C77">
      <w:pPr>
        <w:pStyle w:val="Default"/>
        <w:keepNext/>
        <w:numPr>
          <w:ilvl w:val="0"/>
          <w:numId w:val="7"/>
        </w:numPr>
        <w:tabs>
          <w:tab w:val="clear" w:pos="360"/>
          <w:tab w:val="num" w:pos="567"/>
        </w:tabs>
        <w:ind w:left="567" w:hanging="567"/>
        <w:rPr>
          <w:noProof/>
          <w:color w:val="auto"/>
          <w:sz w:val="22"/>
          <w:szCs w:val="22"/>
        </w:rPr>
      </w:pPr>
      <w:r w:rsidRPr="00A56F4A">
        <w:rPr>
          <w:noProof/>
          <w:color w:val="auto"/>
          <w:sz w:val="22"/>
        </w:rPr>
        <w:t>Pokud zaznamenáte změnu barvy moči, sdělte to svému lékaři.</w:t>
      </w:r>
    </w:p>
    <w:p w14:paraId="0FFE33C5" w14:textId="77777777" w:rsidR="00CE77AF" w:rsidRPr="00A56F4A" w:rsidRDefault="003136B7" w:rsidP="008206E6">
      <w:pPr>
        <w:pStyle w:val="Default"/>
        <w:numPr>
          <w:ilvl w:val="0"/>
          <w:numId w:val="7"/>
        </w:numPr>
        <w:tabs>
          <w:tab w:val="clear" w:pos="360"/>
          <w:tab w:val="num" w:pos="567"/>
        </w:tabs>
        <w:ind w:left="567" w:hanging="567"/>
        <w:rPr>
          <w:noProof/>
          <w:color w:val="auto"/>
          <w:sz w:val="22"/>
          <w:szCs w:val="22"/>
        </w:rPr>
      </w:pPr>
      <w:r w:rsidRPr="00A56F4A">
        <w:rPr>
          <w:noProof/>
          <w:color w:val="auto"/>
          <w:sz w:val="22"/>
        </w:rPr>
        <w:t>Lékař může provést vyšetření Vaší moči, aby se ujistil, že se za změnou barvy neskrývají jiné potíže.</w:t>
      </w:r>
    </w:p>
    <w:p w14:paraId="2614CAE9" w14:textId="77777777" w:rsidR="00CE77AF" w:rsidRPr="00A56F4A" w:rsidRDefault="00CE77AF" w:rsidP="008206E6">
      <w:pPr>
        <w:pStyle w:val="Default"/>
        <w:rPr>
          <w:noProof/>
          <w:szCs w:val="22"/>
        </w:rPr>
      </w:pPr>
    </w:p>
    <w:p w14:paraId="06B904EB" w14:textId="77777777" w:rsidR="00083543" w:rsidRPr="00A56F4A" w:rsidRDefault="00083543" w:rsidP="00A610E8">
      <w:pPr>
        <w:keepNext/>
        <w:numPr>
          <w:ilvl w:val="12"/>
          <w:numId w:val="0"/>
        </w:numPr>
        <w:spacing w:line="240" w:lineRule="auto"/>
        <w:rPr>
          <w:b/>
          <w:noProof/>
          <w:szCs w:val="22"/>
        </w:rPr>
      </w:pPr>
      <w:r w:rsidRPr="00A56F4A">
        <w:rPr>
          <w:b/>
          <w:noProof/>
        </w:rPr>
        <w:t>Vyšetření</w:t>
      </w:r>
    </w:p>
    <w:p w14:paraId="02FE6EA9" w14:textId="77777777" w:rsidR="00083543" w:rsidRPr="00A56F4A" w:rsidRDefault="00083543" w:rsidP="008206E6">
      <w:pPr>
        <w:numPr>
          <w:ilvl w:val="12"/>
          <w:numId w:val="0"/>
        </w:numPr>
        <w:spacing w:line="240" w:lineRule="auto"/>
        <w:rPr>
          <w:noProof/>
          <w:szCs w:val="22"/>
        </w:rPr>
      </w:pPr>
      <w:r w:rsidRPr="00A56F4A">
        <w:t xml:space="preserve">Předtím, než začnete užívat tento přípravek, a poté během užívání přípravku Vám lékař v rámci pravidelných návštěv provede vyšetření zraku. </w:t>
      </w:r>
    </w:p>
    <w:p w14:paraId="75E80137" w14:textId="77777777" w:rsidR="00083543" w:rsidRPr="00A56F4A" w:rsidRDefault="00083543" w:rsidP="008206E6">
      <w:pPr>
        <w:numPr>
          <w:ilvl w:val="12"/>
          <w:numId w:val="0"/>
        </w:numPr>
        <w:spacing w:line="240" w:lineRule="auto"/>
        <w:rPr>
          <w:b/>
          <w:bCs/>
          <w:noProof/>
        </w:rPr>
      </w:pPr>
    </w:p>
    <w:p w14:paraId="6083812F" w14:textId="77777777" w:rsidR="00CE77AF" w:rsidRPr="00A56F4A" w:rsidRDefault="00CE77AF" w:rsidP="00641C77">
      <w:pPr>
        <w:keepNext/>
        <w:numPr>
          <w:ilvl w:val="12"/>
          <w:numId w:val="0"/>
        </w:numPr>
        <w:spacing w:line="240" w:lineRule="auto"/>
        <w:rPr>
          <w:b/>
          <w:bCs/>
          <w:noProof/>
        </w:rPr>
      </w:pPr>
      <w:r w:rsidRPr="00A56F4A">
        <w:rPr>
          <w:b/>
          <w:noProof/>
        </w:rPr>
        <w:t>Děti a dospívající</w:t>
      </w:r>
    </w:p>
    <w:p w14:paraId="2FFFCFB4" w14:textId="77777777" w:rsidR="00CE77AF" w:rsidRPr="00A56F4A" w:rsidRDefault="00CE77AF" w:rsidP="008206E6">
      <w:pPr>
        <w:numPr>
          <w:ilvl w:val="12"/>
          <w:numId w:val="0"/>
        </w:numPr>
        <w:spacing w:line="240" w:lineRule="auto"/>
        <w:rPr>
          <w:bCs/>
          <w:noProof/>
        </w:rPr>
      </w:pPr>
      <w:r w:rsidRPr="00A56F4A">
        <w:t xml:space="preserve">Tento přípravek se </w:t>
      </w:r>
      <w:r w:rsidR="00ED5AA7" w:rsidRPr="00A56F4A">
        <w:t>nemá</w:t>
      </w:r>
      <w:r w:rsidRPr="00A56F4A">
        <w:t xml:space="preserve"> používat u dětí. Důvodem je to, že není dosud známo, zda je přípravek Raxone bezpečný nebo zda účinkuje u pacientů mladších 12 let.</w:t>
      </w:r>
    </w:p>
    <w:p w14:paraId="03CFE7E3" w14:textId="77777777" w:rsidR="00CE77AF" w:rsidRPr="00A56F4A" w:rsidRDefault="00CE77AF" w:rsidP="008206E6">
      <w:pPr>
        <w:numPr>
          <w:ilvl w:val="12"/>
          <w:numId w:val="0"/>
        </w:numPr>
        <w:spacing w:line="240" w:lineRule="auto"/>
        <w:ind w:right="-2"/>
        <w:rPr>
          <w:b/>
          <w:noProof/>
          <w:szCs w:val="22"/>
        </w:rPr>
      </w:pPr>
    </w:p>
    <w:p w14:paraId="59FFAB7B" w14:textId="77777777" w:rsidR="00CE77AF" w:rsidRPr="00A56F4A" w:rsidRDefault="00CE77AF" w:rsidP="00641C77">
      <w:pPr>
        <w:keepNext/>
        <w:numPr>
          <w:ilvl w:val="12"/>
          <w:numId w:val="0"/>
        </w:numPr>
        <w:spacing w:line="240" w:lineRule="auto"/>
        <w:ind w:right="-2"/>
        <w:rPr>
          <w:b/>
          <w:noProof/>
          <w:szCs w:val="22"/>
        </w:rPr>
      </w:pPr>
      <w:r w:rsidRPr="00A56F4A">
        <w:rPr>
          <w:b/>
          <w:noProof/>
        </w:rPr>
        <w:t>Další léčivé přípravky a přípravek Raxone</w:t>
      </w:r>
    </w:p>
    <w:p w14:paraId="40627A7B" w14:textId="77777777" w:rsidR="00116264" w:rsidRPr="00A56F4A" w:rsidRDefault="001C54A1" w:rsidP="00641C77">
      <w:pPr>
        <w:keepNext/>
        <w:numPr>
          <w:ilvl w:val="12"/>
          <w:numId w:val="0"/>
        </w:numPr>
        <w:spacing w:line="240" w:lineRule="auto"/>
        <w:ind w:right="-2"/>
        <w:rPr>
          <w:noProof/>
          <w:szCs w:val="22"/>
        </w:rPr>
      </w:pPr>
      <w:r w:rsidRPr="00A56F4A">
        <w:t>U některých přípravků může docházet k</w:t>
      </w:r>
      <w:r w:rsidR="004D45DA" w:rsidRPr="00A56F4A">
        <w:t> vzájemnému působení</w:t>
      </w:r>
      <w:r w:rsidRPr="00A56F4A">
        <w:t xml:space="preserve"> s přípravkem Raxone. Informujte svého lékaře</w:t>
      </w:r>
      <w:r w:rsidR="004D45DA" w:rsidRPr="00A56F4A">
        <w:t xml:space="preserve"> o všech lécích</w:t>
      </w:r>
      <w:r w:rsidRPr="00A56F4A">
        <w:t xml:space="preserve">, </w:t>
      </w:r>
      <w:r w:rsidR="004D45DA" w:rsidRPr="00A56F4A">
        <w:t xml:space="preserve">které </w:t>
      </w:r>
      <w:r w:rsidRPr="00A56F4A">
        <w:t xml:space="preserve">užíváte, </w:t>
      </w:r>
      <w:r w:rsidR="004D45DA" w:rsidRPr="00A56F4A">
        <w:t>které jste v nedávné době</w:t>
      </w:r>
      <w:r w:rsidRPr="00A56F4A">
        <w:t xml:space="preserve"> </w:t>
      </w:r>
      <w:r w:rsidR="004D45DA" w:rsidRPr="00A56F4A">
        <w:t>užíval(a)</w:t>
      </w:r>
      <w:r w:rsidR="00C30974" w:rsidRPr="00A56F4A">
        <w:t xml:space="preserve"> </w:t>
      </w:r>
      <w:r w:rsidRPr="00A56F4A">
        <w:t>nebo</w:t>
      </w:r>
      <w:r w:rsidR="004D45DA" w:rsidRPr="00A56F4A">
        <w:t xml:space="preserve"> které možná budete užívat</w:t>
      </w:r>
      <w:r w:rsidRPr="00A56F4A">
        <w:t xml:space="preserve">, </w:t>
      </w:r>
      <w:r w:rsidR="00C30974" w:rsidRPr="00A56F4A">
        <w:t xml:space="preserve">týká se </w:t>
      </w:r>
      <w:r w:rsidRPr="00A56F4A">
        <w:t>především někter</w:t>
      </w:r>
      <w:r w:rsidR="00C30974" w:rsidRPr="00A56F4A">
        <w:t>ých</w:t>
      </w:r>
      <w:r w:rsidRPr="00A56F4A">
        <w:t xml:space="preserve"> z následujících:</w:t>
      </w:r>
    </w:p>
    <w:p w14:paraId="1D0190A2" w14:textId="77777777" w:rsidR="00116264" w:rsidRPr="00A56F4A" w:rsidRDefault="007F7C7E" w:rsidP="00641C77">
      <w:pPr>
        <w:keepNext/>
        <w:numPr>
          <w:ilvl w:val="0"/>
          <w:numId w:val="7"/>
        </w:numPr>
        <w:tabs>
          <w:tab w:val="clear" w:pos="360"/>
          <w:tab w:val="num" w:pos="567"/>
        </w:tabs>
        <w:spacing w:line="240" w:lineRule="auto"/>
        <w:ind w:left="567" w:right="-2" w:hanging="567"/>
        <w:rPr>
          <w:noProof/>
          <w:szCs w:val="22"/>
        </w:rPr>
      </w:pPr>
      <w:r w:rsidRPr="00A56F4A">
        <w:t>antihistaminika k léčbě alergií (astemizol, terfenadin)</w:t>
      </w:r>
    </w:p>
    <w:p w14:paraId="6016696C" w14:textId="77777777" w:rsidR="00116264" w:rsidRPr="00A56F4A" w:rsidRDefault="00116264" w:rsidP="008711D6">
      <w:pPr>
        <w:numPr>
          <w:ilvl w:val="0"/>
          <w:numId w:val="7"/>
        </w:numPr>
        <w:tabs>
          <w:tab w:val="clear" w:pos="360"/>
          <w:tab w:val="num" w:pos="567"/>
        </w:tabs>
        <w:spacing w:line="240" w:lineRule="auto"/>
        <w:ind w:left="567" w:right="-2" w:hanging="567"/>
        <w:rPr>
          <w:noProof/>
          <w:szCs w:val="22"/>
        </w:rPr>
      </w:pPr>
      <w:r w:rsidRPr="00A56F4A">
        <w:t>k léčbě pálení žáhy (cisaprid)</w:t>
      </w:r>
    </w:p>
    <w:p w14:paraId="56D73484" w14:textId="77777777" w:rsidR="00116264" w:rsidRPr="00A56F4A" w:rsidRDefault="00116264" w:rsidP="008711D6">
      <w:pPr>
        <w:numPr>
          <w:ilvl w:val="0"/>
          <w:numId w:val="7"/>
        </w:numPr>
        <w:tabs>
          <w:tab w:val="clear" w:pos="360"/>
          <w:tab w:val="num" w:pos="567"/>
        </w:tabs>
        <w:spacing w:line="240" w:lineRule="auto"/>
        <w:ind w:left="567" w:right="-2" w:hanging="567"/>
        <w:rPr>
          <w:noProof/>
          <w:szCs w:val="22"/>
        </w:rPr>
      </w:pPr>
      <w:r w:rsidRPr="00A56F4A">
        <w:t>k léčbě svalových a řečových tiků v souvislosti s Tourettovým syndromem (pimozid)</w:t>
      </w:r>
    </w:p>
    <w:p w14:paraId="19069574" w14:textId="77777777" w:rsidR="001075EF" w:rsidRPr="00A56F4A" w:rsidRDefault="001075EF" w:rsidP="008711D6">
      <w:pPr>
        <w:numPr>
          <w:ilvl w:val="0"/>
          <w:numId w:val="7"/>
        </w:numPr>
        <w:tabs>
          <w:tab w:val="clear" w:pos="360"/>
          <w:tab w:val="num" w:pos="567"/>
        </w:tabs>
        <w:spacing w:line="240" w:lineRule="auto"/>
        <w:ind w:left="567" w:right="-2" w:hanging="567"/>
        <w:rPr>
          <w:noProof/>
          <w:szCs w:val="22"/>
        </w:rPr>
      </w:pPr>
      <w:r w:rsidRPr="00A56F4A">
        <w:t>k léčbě poruch srdečního rytmu (chinidin)</w:t>
      </w:r>
    </w:p>
    <w:p w14:paraId="2CA05364" w14:textId="77777777" w:rsidR="001075EF" w:rsidRPr="00A56F4A" w:rsidRDefault="001075EF" w:rsidP="008711D6">
      <w:pPr>
        <w:numPr>
          <w:ilvl w:val="0"/>
          <w:numId w:val="7"/>
        </w:numPr>
        <w:tabs>
          <w:tab w:val="clear" w:pos="360"/>
          <w:tab w:val="num" w:pos="567"/>
        </w:tabs>
        <w:spacing w:line="240" w:lineRule="auto"/>
        <w:ind w:left="567" w:right="-2" w:hanging="567"/>
        <w:rPr>
          <w:noProof/>
          <w:szCs w:val="22"/>
        </w:rPr>
      </w:pPr>
      <w:r w:rsidRPr="00A56F4A">
        <w:t>k léčbě migrény (dihydroergotamin, ergotamin)</w:t>
      </w:r>
    </w:p>
    <w:p w14:paraId="1DABEB69" w14:textId="77777777" w:rsidR="00862770" w:rsidRPr="00A56F4A" w:rsidRDefault="00862770" w:rsidP="008711D6">
      <w:pPr>
        <w:numPr>
          <w:ilvl w:val="0"/>
          <w:numId w:val="7"/>
        </w:numPr>
        <w:tabs>
          <w:tab w:val="clear" w:pos="360"/>
          <w:tab w:val="num" w:pos="567"/>
        </w:tabs>
        <w:spacing w:line="240" w:lineRule="auto"/>
        <w:ind w:left="567" w:right="-2" w:hanging="567"/>
        <w:rPr>
          <w:noProof/>
          <w:szCs w:val="22"/>
        </w:rPr>
      </w:pPr>
      <w:r w:rsidRPr="00A56F4A">
        <w:rPr>
          <w:noProof/>
          <w:szCs w:val="22"/>
        </w:rPr>
        <w:t>k </w:t>
      </w:r>
      <w:r w:rsidR="004D45DA" w:rsidRPr="00A56F4A">
        <w:rPr>
          <w:noProof/>
          <w:szCs w:val="22"/>
        </w:rPr>
        <w:t>navození</w:t>
      </w:r>
      <w:r w:rsidRPr="00A56F4A">
        <w:rPr>
          <w:noProof/>
          <w:szCs w:val="22"/>
        </w:rPr>
        <w:t xml:space="preserve"> narkózy, tak zvaná „anestetika“ (alfetanil)</w:t>
      </w:r>
    </w:p>
    <w:p w14:paraId="6772EAF1" w14:textId="77777777" w:rsidR="00862770" w:rsidRPr="00A56F4A" w:rsidRDefault="00862770" w:rsidP="008711D6">
      <w:pPr>
        <w:numPr>
          <w:ilvl w:val="0"/>
          <w:numId w:val="7"/>
        </w:numPr>
        <w:tabs>
          <w:tab w:val="clear" w:pos="360"/>
          <w:tab w:val="num" w:pos="567"/>
        </w:tabs>
        <w:spacing w:line="240" w:lineRule="auto"/>
        <w:ind w:left="567" w:right="-2" w:hanging="567"/>
        <w:rPr>
          <w:noProof/>
          <w:szCs w:val="22"/>
        </w:rPr>
      </w:pPr>
      <w:r w:rsidRPr="00A56F4A">
        <w:rPr>
          <w:noProof/>
          <w:szCs w:val="22"/>
        </w:rPr>
        <w:t>k léčbě zánětů při revmatoidní artritidě a lupénce (cyklosporin)</w:t>
      </w:r>
    </w:p>
    <w:p w14:paraId="3EAC0A8C" w14:textId="77777777" w:rsidR="00862770" w:rsidRPr="00A56F4A" w:rsidRDefault="00862770" w:rsidP="008711D6">
      <w:pPr>
        <w:numPr>
          <w:ilvl w:val="0"/>
          <w:numId w:val="7"/>
        </w:numPr>
        <w:tabs>
          <w:tab w:val="clear" w:pos="360"/>
          <w:tab w:val="num" w:pos="567"/>
        </w:tabs>
        <w:spacing w:line="240" w:lineRule="auto"/>
        <w:ind w:left="567" w:right="-2" w:hanging="567"/>
        <w:rPr>
          <w:noProof/>
          <w:szCs w:val="22"/>
        </w:rPr>
      </w:pPr>
      <w:r w:rsidRPr="00A56F4A">
        <w:rPr>
          <w:noProof/>
          <w:szCs w:val="22"/>
        </w:rPr>
        <w:t>k prevenci od</w:t>
      </w:r>
      <w:r w:rsidR="004D45DA" w:rsidRPr="00A56F4A">
        <w:rPr>
          <w:noProof/>
          <w:szCs w:val="22"/>
        </w:rPr>
        <w:t>mítnutí</w:t>
      </w:r>
      <w:r w:rsidRPr="00A56F4A">
        <w:rPr>
          <w:noProof/>
          <w:szCs w:val="22"/>
        </w:rPr>
        <w:t xml:space="preserve"> orgánového transplantátu (sirolimus, ta</w:t>
      </w:r>
      <w:r w:rsidR="00142418" w:rsidRPr="00A56F4A">
        <w:rPr>
          <w:noProof/>
          <w:szCs w:val="22"/>
        </w:rPr>
        <w:t>k</w:t>
      </w:r>
      <w:r w:rsidRPr="00A56F4A">
        <w:rPr>
          <w:noProof/>
          <w:szCs w:val="22"/>
        </w:rPr>
        <w:t>rolimus)</w:t>
      </w:r>
    </w:p>
    <w:p w14:paraId="691D8562" w14:textId="77777777" w:rsidR="00862770" w:rsidRPr="00A56F4A" w:rsidRDefault="00862770" w:rsidP="008711D6">
      <w:pPr>
        <w:numPr>
          <w:ilvl w:val="0"/>
          <w:numId w:val="7"/>
        </w:numPr>
        <w:tabs>
          <w:tab w:val="clear" w:pos="360"/>
          <w:tab w:val="num" w:pos="567"/>
        </w:tabs>
        <w:spacing w:line="240" w:lineRule="auto"/>
        <w:ind w:left="567" w:right="-2" w:hanging="567"/>
        <w:rPr>
          <w:noProof/>
          <w:szCs w:val="22"/>
        </w:rPr>
      </w:pPr>
      <w:r w:rsidRPr="00A56F4A">
        <w:rPr>
          <w:noProof/>
          <w:szCs w:val="22"/>
        </w:rPr>
        <w:t>k léčbě silné bolesti, tak zvané „</w:t>
      </w:r>
      <w:r w:rsidR="00142418" w:rsidRPr="00A56F4A">
        <w:rPr>
          <w:noProof/>
          <w:szCs w:val="22"/>
        </w:rPr>
        <w:t>opioidy</w:t>
      </w:r>
      <w:r w:rsidRPr="00A56F4A">
        <w:rPr>
          <w:noProof/>
          <w:szCs w:val="22"/>
        </w:rPr>
        <w:t>“ (fentanyl).</w:t>
      </w:r>
    </w:p>
    <w:p w14:paraId="2C92E95A" w14:textId="77777777" w:rsidR="00083543" w:rsidRPr="00A56F4A" w:rsidRDefault="00083543" w:rsidP="00460904">
      <w:pPr>
        <w:spacing w:line="240" w:lineRule="auto"/>
        <w:ind w:left="360" w:right="-2"/>
        <w:rPr>
          <w:noProof/>
          <w:szCs w:val="22"/>
        </w:rPr>
      </w:pPr>
    </w:p>
    <w:p w14:paraId="1B0EF8FD" w14:textId="77777777" w:rsidR="00CE77AF" w:rsidRPr="00A56F4A" w:rsidRDefault="00CE77AF" w:rsidP="00641C77">
      <w:pPr>
        <w:keepNext/>
        <w:numPr>
          <w:ilvl w:val="12"/>
          <w:numId w:val="0"/>
        </w:numPr>
        <w:spacing w:line="240" w:lineRule="auto"/>
        <w:ind w:right="-2"/>
        <w:outlineLvl w:val="0"/>
        <w:rPr>
          <w:b/>
          <w:noProof/>
          <w:szCs w:val="22"/>
        </w:rPr>
      </w:pPr>
      <w:r w:rsidRPr="00A56F4A">
        <w:rPr>
          <w:b/>
          <w:noProof/>
        </w:rPr>
        <w:t xml:space="preserve">Těhotenství a kojení </w:t>
      </w:r>
    </w:p>
    <w:p w14:paraId="2872CCD7" w14:textId="77777777" w:rsidR="00CE77AF" w:rsidRPr="00A56F4A" w:rsidRDefault="00CE77AF" w:rsidP="00641C77">
      <w:pPr>
        <w:keepNext/>
        <w:numPr>
          <w:ilvl w:val="12"/>
          <w:numId w:val="0"/>
        </w:numPr>
        <w:spacing w:line="240" w:lineRule="auto"/>
        <w:rPr>
          <w:noProof/>
          <w:szCs w:val="22"/>
        </w:rPr>
      </w:pPr>
      <w:r w:rsidRPr="00A56F4A">
        <w:t xml:space="preserve">Pokud jste těhotná nebo kojíte, domníváte se, že můžete být těhotná, nebo plánujete otěhotnět, poraďte se se svým lékařem dříve, než začnete tento přípravek užívat. </w:t>
      </w:r>
    </w:p>
    <w:p w14:paraId="57292028" w14:textId="77777777" w:rsidR="00CE77AF" w:rsidRPr="00A56F4A" w:rsidRDefault="004D45DA" w:rsidP="00641C77">
      <w:pPr>
        <w:keepNext/>
        <w:numPr>
          <w:ilvl w:val="0"/>
          <w:numId w:val="7"/>
        </w:numPr>
        <w:tabs>
          <w:tab w:val="clear" w:pos="360"/>
          <w:tab w:val="num" w:pos="567"/>
        </w:tabs>
        <w:spacing w:line="240" w:lineRule="auto"/>
        <w:ind w:left="567" w:hanging="567"/>
        <w:outlineLvl w:val="0"/>
        <w:rPr>
          <w:noProof/>
          <w:szCs w:val="22"/>
        </w:rPr>
      </w:pPr>
      <w:r w:rsidRPr="00A56F4A">
        <w:t>L</w:t>
      </w:r>
      <w:r w:rsidR="00CE77AF" w:rsidRPr="00A56F4A">
        <w:t>ékař Vám předepíše přípravek Raxone pouze v případě, převažují-li přínosy léčby nad jejími riziky pro nenarozené dítě.</w:t>
      </w:r>
    </w:p>
    <w:p w14:paraId="5FC38661" w14:textId="77777777" w:rsidR="00CE77AF" w:rsidRPr="00A56F4A" w:rsidRDefault="00CE77AF" w:rsidP="008206E6">
      <w:pPr>
        <w:numPr>
          <w:ilvl w:val="0"/>
          <w:numId w:val="7"/>
        </w:numPr>
        <w:tabs>
          <w:tab w:val="clear" w:pos="360"/>
          <w:tab w:val="num" w:pos="567"/>
        </w:tabs>
        <w:spacing w:line="240" w:lineRule="auto"/>
        <w:ind w:left="567" w:hanging="567"/>
        <w:outlineLvl w:val="0"/>
        <w:rPr>
          <w:noProof/>
          <w:szCs w:val="22"/>
        </w:rPr>
      </w:pPr>
      <w:r w:rsidRPr="00A56F4A">
        <w:t>Přípravek Raxone může pronikat do mateřského mléka. Pokud kojíte, lékař Vám poradí, zda přestat kojit, anebo zda přerušit užívání přípravku, a to s ohledem na přínosy kojení pro dítě a přínosy přípravku pro Vás.</w:t>
      </w:r>
    </w:p>
    <w:p w14:paraId="6B072DFF" w14:textId="77777777" w:rsidR="00CE77AF" w:rsidRPr="00A56F4A" w:rsidRDefault="00CE77AF" w:rsidP="008206E6">
      <w:pPr>
        <w:numPr>
          <w:ilvl w:val="12"/>
          <w:numId w:val="0"/>
        </w:numPr>
        <w:spacing w:line="240" w:lineRule="auto"/>
        <w:rPr>
          <w:noProof/>
          <w:szCs w:val="22"/>
        </w:rPr>
      </w:pPr>
    </w:p>
    <w:p w14:paraId="0D7C8C05" w14:textId="77777777" w:rsidR="00CE77AF" w:rsidRPr="00A56F4A" w:rsidRDefault="00CE77AF" w:rsidP="00641C77">
      <w:pPr>
        <w:keepNext/>
        <w:numPr>
          <w:ilvl w:val="12"/>
          <w:numId w:val="0"/>
        </w:numPr>
        <w:spacing w:line="240" w:lineRule="auto"/>
        <w:ind w:right="-2"/>
        <w:outlineLvl w:val="0"/>
        <w:rPr>
          <w:b/>
          <w:noProof/>
          <w:szCs w:val="22"/>
        </w:rPr>
      </w:pPr>
      <w:r w:rsidRPr="00A56F4A">
        <w:rPr>
          <w:b/>
          <w:noProof/>
        </w:rPr>
        <w:t>Řízení dopravních prostředků a obsluha strojů</w:t>
      </w:r>
    </w:p>
    <w:p w14:paraId="7E14635F" w14:textId="77777777" w:rsidR="00CE77AF" w:rsidRPr="00A56F4A" w:rsidRDefault="00B40780" w:rsidP="008206E6">
      <w:pPr>
        <w:numPr>
          <w:ilvl w:val="12"/>
          <w:numId w:val="0"/>
        </w:numPr>
        <w:spacing w:line="240" w:lineRule="auto"/>
        <w:ind w:right="-2"/>
        <w:outlineLvl w:val="0"/>
        <w:rPr>
          <w:noProof/>
          <w:szCs w:val="22"/>
        </w:rPr>
      </w:pPr>
      <w:r w:rsidRPr="00A56F4A">
        <w:t xml:space="preserve">Nepředpokládá se, že by přípravek Raxone ovlivňoval Vaši schopnost řídit motorová vozidla a obsluhovat stroje. </w:t>
      </w:r>
    </w:p>
    <w:p w14:paraId="6F351F42" w14:textId="77777777" w:rsidR="00CE77AF" w:rsidRPr="00A56F4A" w:rsidRDefault="00CE77AF" w:rsidP="008206E6">
      <w:pPr>
        <w:numPr>
          <w:ilvl w:val="12"/>
          <w:numId w:val="0"/>
        </w:numPr>
        <w:spacing w:line="240" w:lineRule="auto"/>
        <w:ind w:right="-2"/>
        <w:rPr>
          <w:noProof/>
          <w:szCs w:val="22"/>
        </w:rPr>
      </w:pPr>
    </w:p>
    <w:p w14:paraId="63FD089B" w14:textId="77777777" w:rsidR="00CE77AF" w:rsidRPr="00A56F4A" w:rsidRDefault="00CE77AF" w:rsidP="00641C77">
      <w:pPr>
        <w:keepNext/>
        <w:numPr>
          <w:ilvl w:val="12"/>
          <w:numId w:val="0"/>
        </w:numPr>
        <w:spacing w:line="240" w:lineRule="auto"/>
        <w:ind w:right="-2"/>
        <w:rPr>
          <w:b/>
          <w:noProof/>
          <w:color w:val="000000"/>
          <w:szCs w:val="22"/>
        </w:rPr>
      </w:pPr>
      <w:r w:rsidRPr="00A56F4A">
        <w:rPr>
          <w:b/>
          <w:noProof/>
          <w:color w:val="000000"/>
        </w:rPr>
        <w:t>Přípravek Raxone obsahuje laktózu a </w:t>
      </w:r>
      <w:r w:rsidR="00607FA8" w:rsidRPr="00A56F4A">
        <w:rPr>
          <w:b/>
          <w:noProof/>
          <w:color w:val="000000"/>
        </w:rPr>
        <w:t xml:space="preserve">oranžovou </w:t>
      </w:r>
      <w:r w:rsidRPr="00A56F4A">
        <w:rPr>
          <w:b/>
          <w:noProof/>
          <w:color w:val="000000"/>
        </w:rPr>
        <w:t>žluť (E110)</w:t>
      </w:r>
    </w:p>
    <w:p w14:paraId="7D401638" w14:textId="77777777" w:rsidR="00CE77AF" w:rsidRPr="00A56F4A" w:rsidRDefault="00CE77AF" w:rsidP="00641C77">
      <w:pPr>
        <w:keepNext/>
        <w:numPr>
          <w:ilvl w:val="0"/>
          <w:numId w:val="6"/>
        </w:numPr>
        <w:tabs>
          <w:tab w:val="clear" w:pos="360"/>
          <w:tab w:val="num" w:pos="567"/>
        </w:tabs>
        <w:spacing w:line="240" w:lineRule="auto"/>
        <w:ind w:left="567" w:hanging="567"/>
        <w:rPr>
          <w:noProof/>
          <w:color w:val="000000"/>
          <w:szCs w:val="22"/>
        </w:rPr>
      </w:pPr>
      <w:r w:rsidRPr="00A56F4A">
        <w:rPr>
          <w:noProof/>
          <w:color w:val="000000"/>
        </w:rPr>
        <w:t xml:space="preserve">Přípravek Raxone obsahuje laktózu (druh cukru). Pokud Vám lékař sdělil, že </w:t>
      </w:r>
      <w:r w:rsidR="00CA6A8A" w:rsidRPr="00A56F4A">
        <w:rPr>
          <w:noProof/>
          <w:color w:val="000000"/>
        </w:rPr>
        <w:t xml:space="preserve">nesnášíte některé cukry, </w:t>
      </w:r>
      <w:r w:rsidRPr="00A56F4A">
        <w:rPr>
          <w:noProof/>
          <w:color w:val="000000"/>
        </w:rPr>
        <w:t xml:space="preserve">poraďte se se svým lékařem, než začnete tento </w:t>
      </w:r>
      <w:r w:rsidR="00CA6A8A" w:rsidRPr="00A56F4A">
        <w:rPr>
          <w:noProof/>
          <w:color w:val="000000"/>
        </w:rPr>
        <w:t xml:space="preserve">léčivý </w:t>
      </w:r>
      <w:r w:rsidRPr="00A56F4A">
        <w:rPr>
          <w:noProof/>
          <w:color w:val="000000"/>
        </w:rPr>
        <w:t>přípravek</w:t>
      </w:r>
      <w:r w:rsidR="00FD2970" w:rsidRPr="00A56F4A">
        <w:rPr>
          <w:noProof/>
          <w:color w:val="000000"/>
        </w:rPr>
        <w:t xml:space="preserve"> užívat</w:t>
      </w:r>
      <w:r w:rsidRPr="00A56F4A">
        <w:rPr>
          <w:noProof/>
          <w:color w:val="000000"/>
        </w:rPr>
        <w:t>.</w:t>
      </w:r>
    </w:p>
    <w:p w14:paraId="1EA16279" w14:textId="77777777" w:rsidR="00CE77AF" w:rsidRPr="00A56F4A" w:rsidRDefault="00CE77AF" w:rsidP="008206E6">
      <w:pPr>
        <w:pStyle w:val="Default"/>
        <w:numPr>
          <w:ilvl w:val="0"/>
          <w:numId w:val="7"/>
        </w:numPr>
        <w:tabs>
          <w:tab w:val="clear" w:pos="360"/>
          <w:tab w:val="num" w:pos="567"/>
        </w:tabs>
        <w:ind w:left="567" w:hanging="567"/>
        <w:rPr>
          <w:noProof/>
          <w:color w:val="auto"/>
          <w:sz w:val="22"/>
          <w:szCs w:val="22"/>
        </w:rPr>
      </w:pPr>
      <w:r w:rsidRPr="00A56F4A">
        <w:rPr>
          <w:noProof/>
          <w:color w:val="auto"/>
          <w:sz w:val="22"/>
        </w:rPr>
        <w:t xml:space="preserve">Přípravek Raxone obsahuje barvivo </w:t>
      </w:r>
      <w:r w:rsidR="00607FA8" w:rsidRPr="00A56F4A">
        <w:rPr>
          <w:noProof/>
          <w:color w:val="auto"/>
          <w:sz w:val="22"/>
        </w:rPr>
        <w:t>oranžovou žluť (</w:t>
      </w:r>
      <w:r w:rsidRPr="00A56F4A">
        <w:rPr>
          <w:noProof/>
          <w:color w:val="auto"/>
          <w:sz w:val="22"/>
        </w:rPr>
        <w:t>E110). To může způsobit alergické reakce.</w:t>
      </w:r>
    </w:p>
    <w:p w14:paraId="304B86D0" w14:textId="77777777" w:rsidR="009A59E2" w:rsidRPr="00A56F4A" w:rsidRDefault="009A59E2" w:rsidP="009A59E2">
      <w:pPr>
        <w:pStyle w:val="Default"/>
        <w:rPr>
          <w:noProof/>
          <w:color w:val="auto"/>
          <w:sz w:val="22"/>
          <w:szCs w:val="22"/>
        </w:rPr>
      </w:pPr>
    </w:p>
    <w:p w14:paraId="5C7F9EA5" w14:textId="77777777" w:rsidR="00CE77AF" w:rsidRPr="00A56F4A" w:rsidRDefault="00CE77AF" w:rsidP="008206E6">
      <w:pPr>
        <w:numPr>
          <w:ilvl w:val="12"/>
          <w:numId w:val="0"/>
        </w:numPr>
        <w:spacing w:line="240" w:lineRule="auto"/>
        <w:ind w:right="-2"/>
        <w:rPr>
          <w:noProof/>
          <w:szCs w:val="22"/>
        </w:rPr>
      </w:pPr>
    </w:p>
    <w:p w14:paraId="26F60BEA" w14:textId="47A578AE" w:rsidR="00CE77AF" w:rsidRPr="00DA69F6" w:rsidRDefault="00DA69F6" w:rsidP="00641C77">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3.</w:t>
      </w:r>
      <w:r>
        <w:rPr>
          <w:b/>
          <w:noProof/>
          <w:szCs w:val="22"/>
          <w:lang w:eastAsia="en-US" w:bidi="ar-SA"/>
        </w:rPr>
        <w:tab/>
      </w:r>
      <w:r w:rsidR="00CE77AF" w:rsidRPr="00DA69F6">
        <w:rPr>
          <w:b/>
          <w:noProof/>
          <w:szCs w:val="22"/>
          <w:lang w:eastAsia="en-US" w:bidi="ar-SA"/>
        </w:rPr>
        <w:t>Jak užívat přípravek Raxone</w:t>
      </w:r>
    </w:p>
    <w:p w14:paraId="4833E008" w14:textId="77777777" w:rsidR="00CE77AF" w:rsidRPr="00A56F4A" w:rsidRDefault="00CE77AF" w:rsidP="00641C77">
      <w:pPr>
        <w:keepNext/>
        <w:numPr>
          <w:ilvl w:val="12"/>
          <w:numId w:val="0"/>
        </w:numPr>
        <w:spacing w:line="240" w:lineRule="auto"/>
        <w:ind w:right="-2"/>
        <w:rPr>
          <w:noProof/>
          <w:szCs w:val="22"/>
        </w:rPr>
      </w:pPr>
    </w:p>
    <w:p w14:paraId="09266C73" w14:textId="77777777" w:rsidR="00CE77AF" w:rsidRPr="00A56F4A" w:rsidRDefault="00CE77AF" w:rsidP="008206E6">
      <w:pPr>
        <w:numPr>
          <w:ilvl w:val="12"/>
          <w:numId w:val="0"/>
        </w:numPr>
        <w:spacing w:line="240" w:lineRule="auto"/>
        <w:ind w:right="-2"/>
        <w:rPr>
          <w:noProof/>
          <w:szCs w:val="22"/>
        </w:rPr>
      </w:pPr>
      <w:r w:rsidRPr="00A56F4A">
        <w:t xml:space="preserve">Vždy užívejte tento přípravek přesně podle pokynů svého lékaře nebo lékárníka. Pokud si nejste jistý(á), poraďte se se svým lékařem nebo lékárníkem. </w:t>
      </w:r>
    </w:p>
    <w:p w14:paraId="221B2D94" w14:textId="77777777" w:rsidR="00CE77AF" w:rsidRPr="00A56F4A" w:rsidRDefault="00CE77AF" w:rsidP="008206E6">
      <w:pPr>
        <w:pStyle w:val="Default"/>
        <w:rPr>
          <w:color w:val="auto"/>
          <w:sz w:val="22"/>
          <w:szCs w:val="22"/>
        </w:rPr>
      </w:pPr>
    </w:p>
    <w:p w14:paraId="07B04A48" w14:textId="77777777" w:rsidR="00CE77AF" w:rsidRPr="00A56F4A" w:rsidRDefault="00CE77AF" w:rsidP="00641C77">
      <w:pPr>
        <w:pStyle w:val="Default"/>
        <w:keepNext/>
        <w:rPr>
          <w:b/>
          <w:noProof/>
          <w:sz w:val="22"/>
          <w:szCs w:val="22"/>
        </w:rPr>
      </w:pPr>
      <w:r w:rsidRPr="00A56F4A">
        <w:rPr>
          <w:b/>
          <w:noProof/>
          <w:sz w:val="22"/>
        </w:rPr>
        <w:t>Jaké množství užívat</w:t>
      </w:r>
    </w:p>
    <w:p w14:paraId="111E5286" w14:textId="77777777" w:rsidR="00CE77AF" w:rsidRPr="00A56F4A" w:rsidRDefault="00CE77AF" w:rsidP="008206E6">
      <w:pPr>
        <w:pStyle w:val="Default"/>
        <w:rPr>
          <w:color w:val="auto"/>
          <w:sz w:val="22"/>
          <w:szCs w:val="22"/>
        </w:rPr>
      </w:pPr>
      <w:r w:rsidRPr="00A56F4A">
        <w:rPr>
          <w:noProof/>
          <w:color w:val="auto"/>
          <w:sz w:val="22"/>
        </w:rPr>
        <w:t xml:space="preserve">Doporučená dávka jsou 2 tablety třikrát denně - celkem tedy 6 tablet denně.  </w:t>
      </w:r>
    </w:p>
    <w:p w14:paraId="53509228" w14:textId="77777777" w:rsidR="00CE77AF" w:rsidRPr="00A56F4A" w:rsidRDefault="00CE77AF" w:rsidP="008206E6">
      <w:pPr>
        <w:pStyle w:val="Default"/>
        <w:ind w:left="360"/>
        <w:rPr>
          <w:noProof/>
          <w:sz w:val="22"/>
          <w:szCs w:val="22"/>
        </w:rPr>
      </w:pPr>
    </w:p>
    <w:p w14:paraId="5503DA34" w14:textId="77777777" w:rsidR="00CE77AF" w:rsidRPr="00A56F4A" w:rsidRDefault="00CE77AF" w:rsidP="00641C77">
      <w:pPr>
        <w:pStyle w:val="Default"/>
        <w:keepNext/>
        <w:rPr>
          <w:noProof/>
          <w:sz w:val="22"/>
          <w:szCs w:val="22"/>
          <w:u w:val="single"/>
        </w:rPr>
      </w:pPr>
      <w:r w:rsidRPr="00A56F4A">
        <w:rPr>
          <w:b/>
          <w:noProof/>
          <w:sz w:val="22"/>
        </w:rPr>
        <w:lastRenderedPageBreak/>
        <w:t>Užívání tohoto přípravku</w:t>
      </w:r>
    </w:p>
    <w:p w14:paraId="0FD6D649" w14:textId="77777777" w:rsidR="00CE77AF" w:rsidRPr="00A56F4A" w:rsidRDefault="00CE77AF" w:rsidP="00641C77">
      <w:pPr>
        <w:pStyle w:val="Default"/>
        <w:keepNext/>
        <w:numPr>
          <w:ilvl w:val="0"/>
          <w:numId w:val="4"/>
        </w:numPr>
        <w:tabs>
          <w:tab w:val="clear" w:pos="360"/>
          <w:tab w:val="num" w:pos="567"/>
        </w:tabs>
        <w:ind w:left="567" w:hanging="567"/>
        <w:rPr>
          <w:color w:val="auto"/>
          <w:sz w:val="22"/>
          <w:szCs w:val="22"/>
        </w:rPr>
      </w:pPr>
      <w:r w:rsidRPr="00A56F4A">
        <w:rPr>
          <w:color w:val="auto"/>
          <w:sz w:val="22"/>
        </w:rPr>
        <w:t>Tablety užívejte s jídlem. To usnadní průnik většího množství přípravku ze žaludku do krve.</w:t>
      </w:r>
    </w:p>
    <w:p w14:paraId="3FE75662" w14:textId="77777777" w:rsidR="00CE77AF" w:rsidRPr="00A56F4A" w:rsidRDefault="00CE77AF" w:rsidP="008711D6">
      <w:pPr>
        <w:pStyle w:val="Default"/>
        <w:numPr>
          <w:ilvl w:val="0"/>
          <w:numId w:val="4"/>
        </w:numPr>
        <w:tabs>
          <w:tab w:val="clear" w:pos="360"/>
          <w:tab w:val="num" w:pos="567"/>
        </w:tabs>
        <w:ind w:left="567" w:hanging="567"/>
        <w:rPr>
          <w:color w:val="auto"/>
          <w:sz w:val="22"/>
          <w:szCs w:val="22"/>
        </w:rPr>
      </w:pPr>
      <w:r w:rsidRPr="00A56F4A">
        <w:rPr>
          <w:color w:val="auto"/>
          <w:sz w:val="22"/>
        </w:rPr>
        <w:t>Tablety polkněte celé a zapijte je sklenicí tekutiny.</w:t>
      </w:r>
    </w:p>
    <w:p w14:paraId="28E9B95B" w14:textId="77777777" w:rsidR="00CE77AF" w:rsidRPr="00A56F4A" w:rsidRDefault="00CE77AF" w:rsidP="008711D6">
      <w:pPr>
        <w:pStyle w:val="Default"/>
        <w:numPr>
          <w:ilvl w:val="0"/>
          <w:numId w:val="4"/>
        </w:numPr>
        <w:tabs>
          <w:tab w:val="clear" w:pos="360"/>
          <w:tab w:val="num" w:pos="567"/>
        </w:tabs>
        <w:ind w:left="567" w:hanging="567"/>
        <w:rPr>
          <w:color w:val="auto"/>
          <w:sz w:val="22"/>
          <w:szCs w:val="22"/>
        </w:rPr>
      </w:pPr>
      <w:r w:rsidRPr="00A56F4A">
        <w:rPr>
          <w:color w:val="auto"/>
          <w:sz w:val="22"/>
        </w:rPr>
        <w:t>Tablety nedrťte ani nekousejte.</w:t>
      </w:r>
    </w:p>
    <w:p w14:paraId="2978A40A" w14:textId="77777777" w:rsidR="00CE77AF" w:rsidRPr="00A56F4A" w:rsidRDefault="00CE77AF" w:rsidP="008711D6">
      <w:pPr>
        <w:pStyle w:val="Default"/>
        <w:numPr>
          <w:ilvl w:val="0"/>
          <w:numId w:val="4"/>
        </w:numPr>
        <w:tabs>
          <w:tab w:val="clear" w:pos="360"/>
          <w:tab w:val="num" w:pos="567"/>
        </w:tabs>
        <w:ind w:left="567" w:hanging="567"/>
        <w:rPr>
          <w:color w:val="auto"/>
          <w:sz w:val="22"/>
          <w:szCs w:val="22"/>
        </w:rPr>
      </w:pPr>
      <w:r w:rsidRPr="00A56F4A">
        <w:rPr>
          <w:color w:val="auto"/>
          <w:sz w:val="22"/>
        </w:rPr>
        <w:t>Užívejte tablety každý den ve stejnou dobu. Například ráno při snídani, v poledne s obědem a večer s večeří.</w:t>
      </w:r>
    </w:p>
    <w:p w14:paraId="1439CE28" w14:textId="77777777" w:rsidR="00CE77AF" w:rsidRPr="00A56F4A" w:rsidRDefault="00CE77AF" w:rsidP="008206E6">
      <w:pPr>
        <w:numPr>
          <w:ilvl w:val="12"/>
          <w:numId w:val="0"/>
        </w:numPr>
        <w:spacing w:line="240" w:lineRule="auto"/>
        <w:ind w:right="-2"/>
        <w:rPr>
          <w:szCs w:val="22"/>
        </w:rPr>
      </w:pPr>
    </w:p>
    <w:p w14:paraId="08A682B1" w14:textId="77777777" w:rsidR="00CE77AF" w:rsidRPr="00A56F4A" w:rsidRDefault="00CE77AF" w:rsidP="00641C77">
      <w:pPr>
        <w:keepNext/>
        <w:numPr>
          <w:ilvl w:val="12"/>
          <w:numId w:val="0"/>
        </w:numPr>
        <w:spacing w:line="240" w:lineRule="auto"/>
        <w:ind w:right="-2"/>
        <w:outlineLvl w:val="0"/>
        <w:rPr>
          <w:b/>
          <w:noProof/>
          <w:szCs w:val="22"/>
        </w:rPr>
      </w:pPr>
      <w:r w:rsidRPr="00A56F4A">
        <w:rPr>
          <w:b/>
          <w:noProof/>
        </w:rPr>
        <w:t>Jestliže jste užil(a) více přípravku Raxone, než jste měl(a)</w:t>
      </w:r>
    </w:p>
    <w:p w14:paraId="76F06F94" w14:textId="77777777" w:rsidR="00CE77AF" w:rsidRPr="00A56F4A" w:rsidRDefault="00CE77AF" w:rsidP="008206E6">
      <w:pPr>
        <w:numPr>
          <w:ilvl w:val="12"/>
          <w:numId w:val="0"/>
        </w:numPr>
        <w:spacing w:line="240" w:lineRule="auto"/>
        <w:ind w:right="-2"/>
        <w:outlineLvl w:val="0"/>
        <w:rPr>
          <w:noProof/>
          <w:szCs w:val="22"/>
        </w:rPr>
      </w:pPr>
      <w:r w:rsidRPr="00A56F4A">
        <w:t>Jestliže jste užil(a) více přípravku Raxone, než jste měl(a), ihned se poraďte se svým lékařem.</w:t>
      </w:r>
    </w:p>
    <w:p w14:paraId="00F57236" w14:textId="77777777" w:rsidR="00CE77AF" w:rsidRPr="00A56F4A" w:rsidRDefault="00CE77AF" w:rsidP="008206E6">
      <w:pPr>
        <w:numPr>
          <w:ilvl w:val="12"/>
          <w:numId w:val="0"/>
        </w:numPr>
        <w:spacing w:line="240" w:lineRule="auto"/>
        <w:ind w:right="-2"/>
        <w:outlineLvl w:val="0"/>
        <w:rPr>
          <w:b/>
          <w:noProof/>
          <w:szCs w:val="22"/>
        </w:rPr>
      </w:pPr>
    </w:p>
    <w:p w14:paraId="632B3564" w14:textId="77777777" w:rsidR="00CE77AF" w:rsidRPr="00A56F4A" w:rsidRDefault="00CE77AF" w:rsidP="00641C77">
      <w:pPr>
        <w:keepNext/>
        <w:numPr>
          <w:ilvl w:val="12"/>
          <w:numId w:val="0"/>
        </w:numPr>
        <w:spacing w:line="240" w:lineRule="auto"/>
        <w:ind w:right="-2"/>
        <w:outlineLvl w:val="0"/>
        <w:rPr>
          <w:b/>
          <w:noProof/>
          <w:szCs w:val="22"/>
        </w:rPr>
      </w:pPr>
      <w:r w:rsidRPr="00A56F4A">
        <w:rPr>
          <w:b/>
          <w:noProof/>
        </w:rPr>
        <w:t>Jestliže jste zapomněl(a) užít přípravek Raxone</w:t>
      </w:r>
    </w:p>
    <w:p w14:paraId="0BAC2AE1" w14:textId="77777777" w:rsidR="00CE77AF" w:rsidRPr="00A56F4A" w:rsidRDefault="00CE77AF" w:rsidP="00641C77">
      <w:pPr>
        <w:keepNext/>
        <w:numPr>
          <w:ilvl w:val="12"/>
          <w:numId w:val="0"/>
        </w:numPr>
        <w:spacing w:line="240" w:lineRule="auto"/>
        <w:ind w:right="-2"/>
        <w:rPr>
          <w:noProof/>
          <w:szCs w:val="22"/>
        </w:rPr>
      </w:pPr>
      <w:r w:rsidRPr="00A56F4A">
        <w:t xml:space="preserve">Jestliže jste zapomněl(a) užít dávku, vynechanou dávku </w:t>
      </w:r>
      <w:r w:rsidR="009E23F6" w:rsidRPr="00A56F4A">
        <w:t>vynechejte</w:t>
      </w:r>
      <w:r w:rsidRPr="00A56F4A">
        <w:t>. Další dávku přípravku užijte v obvyklý čas.</w:t>
      </w:r>
    </w:p>
    <w:p w14:paraId="66F5A7BE" w14:textId="77777777" w:rsidR="00CE77AF" w:rsidRPr="00A56F4A" w:rsidRDefault="00CE77AF" w:rsidP="008206E6">
      <w:pPr>
        <w:numPr>
          <w:ilvl w:val="12"/>
          <w:numId w:val="0"/>
        </w:numPr>
        <w:spacing w:line="240" w:lineRule="auto"/>
        <w:ind w:right="-2"/>
        <w:rPr>
          <w:noProof/>
          <w:szCs w:val="22"/>
        </w:rPr>
      </w:pPr>
      <w:r w:rsidRPr="00A56F4A">
        <w:t xml:space="preserve">Nezdvojnásobujte následující dávku, abyste nahradil(a) vynechanou dávku. </w:t>
      </w:r>
    </w:p>
    <w:p w14:paraId="79311217" w14:textId="77777777" w:rsidR="00CE77AF" w:rsidRPr="00A56F4A" w:rsidRDefault="00CE77AF" w:rsidP="008206E6">
      <w:pPr>
        <w:numPr>
          <w:ilvl w:val="12"/>
          <w:numId w:val="0"/>
        </w:numPr>
        <w:spacing w:line="240" w:lineRule="auto"/>
        <w:ind w:right="-2"/>
        <w:rPr>
          <w:noProof/>
          <w:szCs w:val="22"/>
        </w:rPr>
      </w:pPr>
    </w:p>
    <w:p w14:paraId="6A8FF609" w14:textId="77777777" w:rsidR="00CE77AF" w:rsidRPr="00A56F4A" w:rsidRDefault="00CE77AF" w:rsidP="00641C77">
      <w:pPr>
        <w:keepNext/>
        <w:numPr>
          <w:ilvl w:val="12"/>
          <w:numId w:val="0"/>
        </w:numPr>
        <w:spacing w:line="240" w:lineRule="auto"/>
        <w:ind w:right="-2"/>
        <w:rPr>
          <w:b/>
          <w:noProof/>
          <w:szCs w:val="22"/>
        </w:rPr>
      </w:pPr>
      <w:r w:rsidRPr="00A56F4A">
        <w:rPr>
          <w:b/>
          <w:noProof/>
        </w:rPr>
        <w:t>Jestliže jste přestal(a) užívat přípravek Raxone</w:t>
      </w:r>
    </w:p>
    <w:p w14:paraId="2FDEB6E0" w14:textId="77777777" w:rsidR="00CE77AF" w:rsidRPr="00A56F4A" w:rsidRDefault="00CE77AF" w:rsidP="008206E6">
      <w:pPr>
        <w:numPr>
          <w:ilvl w:val="12"/>
          <w:numId w:val="0"/>
        </w:numPr>
        <w:spacing w:line="240" w:lineRule="auto"/>
        <w:ind w:right="-2"/>
        <w:rPr>
          <w:noProof/>
          <w:szCs w:val="22"/>
        </w:rPr>
      </w:pPr>
      <w:r w:rsidRPr="00A56F4A">
        <w:t>Předtím, než tento přípravek přestanete užívat, se poraďte se svým lékařem.</w:t>
      </w:r>
    </w:p>
    <w:p w14:paraId="0E1A6FAB" w14:textId="77777777" w:rsidR="00CE77AF" w:rsidRPr="00A56F4A" w:rsidRDefault="00CE77AF" w:rsidP="008206E6">
      <w:pPr>
        <w:numPr>
          <w:ilvl w:val="12"/>
          <w:numId w:val="0"/>
        </w:numPr>
        <w:spacing w:line="240" w:lineRule="auto"/>
        <w:ind w:right="-2"/>
        <w:rPr>
          <w:noProof/>
          <w:szCs w:val="22"/>
        </w:rPr>
      </w:pPr>
    </w:p>
    <w:p w14:paraId="273AA0C1" w14:textId="77777777" w:rsidR="00CE77AF" w:rsidRPr="00A56F4A" w:rsidRDefault="00CE77AF" w:rsidP="008206E6">
      <w:pPr>
        <w:numPr>
          <w:ilvl w:val="12"/>
          <w:numId w:val="0"/>
        </w:numPr>
        <w:spacing w:line="240" w:lineRule="auto"/>
        <w:ind w:right="-29"/>
        <w:rPr>
          <w:noProof/>
          <w:szCs w:val="22"/>
        </w:rPr>
      </w:pPr>
      <w:r w:rsidRPr="00A56F4A">
        <w:t>Máte-li jakékoli další otázky týkající se užívání tohoto přípravku, zeptejte se svého lékaře nebo lékárníka.</w:t>
      </w:r>
    </w:p>
    <w:p w14:paraId="0F35D758" w14:textId="77777777" w:rsidR="00CE77AF" w:rsidRPr="00A56F4A" w:rsidRDefault="00CE77AF" w:rsidP="008206E6">
      <w:pPr>
        <w:numPr>
          <w:ilvl w:val="12"/>
          <w:numId w:val="0"/>
        </w:numPr>
        <w:spacing w:line="240" w:lineRule="auto"/>
        <w:rPr>
          <w:noProof/>
          <w:szCs w:val="22"/>
        </w:rPr>
      </w:pPr>
    </w:p>
    <w:p w14:paraId="1F930C89" w14:textId="77777777" w:rsidR="00CE77AF" w:rsidRPr="00A56F4A" w:rsidRDefault="00CE77AF" w:rsidP="008206E6">
      <w:pPr>
        <w:numPr>
          <w:ilvl w:val="12"/>
          <w:numId w:val="0"/>
        </w:numPr>
        <w:spacing w:line="240" w:lineRule="auto"/>
        <w:rPr>
          <w:noProof/>
          <w:szCs w:val="22"/>
        </w:rPr>
      </w:pPr>
    </w:p>
    <w:p w14:paraId="675494C5" w14:textId="2BCA7A3D" w:rsidR="00CE77AF" w:rsidRPr="00DA69F6" w:rsidRDefault="00DA69F6" w:rsidP="00641C77">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4.</w:t>
      </w:r>
      <w:r>
        <w:rPr>
          <w:b/>
          <w:noProof/>
          <w:szCs w:val="22"/>
          <w:lang w:eastAsia="en-US" w:bidi="ar-SA"/>
        </w:rPr>
        <w:tab/>
      </w:r>
      <w:r w:rsidR="00CE77AF" w:rsidRPr="00DA69F6">
        <w:rPr>
          <w:b/>
          <w:noProof/>
          <w:szCs w:val="22"/>
          <w:lang w:eastAsia="en-US" w:bidi="ar-SA"/>
        </w:rPr>
        <w:t>Možné nežádoucí účinky</w:t>
      </w:r>
    </w:p>
    <w:p w14:paraId="32DC41D4" w14:textId="77777777" w:rsidR="00CE77AF" w:rsidRPr="00A56F4A" w:rsidRDefault="00CE77AF" w:rsidP="00641C77">
      <w:pPr>
        <w:keepNext/>
        <w:numPr>
          <w:ilvl w:val="12"/>
          <w:numId w:val="0"/>
        </w:numPr>
        <w:spacing w:line="240" w:lineRule="auto"/>
        <w:rPr>
          <w:noProof/>
          <w:szCs w:val="22"/>
        </w:rPr>
      </w:pPr>
    </w:p>
    <w:p w14:paraId="46D629F2" w14:textId="77777777" w:rsidR="00CE77AF" w:rsidRPr="00A56F4A" w:rsidRDefault="00CE77AF" w:rsidP="008206E6">
      <w:pPr>
        <w:numPr>
          <w:ilvl w:val="12"/>
          <w:numId w:val="0"/>
        </w:numPr>
        <w:spacing w:line="240" w:lineRule="auto"/>
        <w:ind w:right="-29"/>
        <w:rPr>
          <w:noProof/>
          <w:szCs w:val="22"/>
        </w:rPr>
      </w:pPr>
      <w:r w:rsidRPr="00A56F4A">
        <w:t>Podobně jako všechny léky může mít i tento přípravek nežádoucí účinky, které se ale nemusí vyskytnout u každého. V souvislosti s užíváním tohoto přípravku se mohou vyskytnout následující nežádoucí účinky:</w:t>
      </w:r>
    </w:p>
    <w:p w14:paraId="21141124" w14:textId="77777777" w:rsidR="00CE77AF" w:rsidRPr="00A56F4A" w:rsidRDefault="00CE77AF" w:rsidP="008206E6">
      <w:pPr>
        <w:numPr>
          <w:ilvl w:val="12"/>
          <w:numId w:val="0"/>
        </w:numPr>
        <w:spacing w:line="240" w:lineRule="auto"/>
        <w:ind w:right="-29"/>
        <w:rPr>
          <w:noProof/>
          <w:szCs w:val="22"/>
        </w:rPr>
      </w:pPr>
    </w:p>
    <w:p w14:paraId="19E25EF5" w14:textId="77777777" w:rsidR="00EA5036" w:rsidRPr="00A56F4A" w:rsidRDefault="00C123DF" w:rsidP="00641C77">
      <w:pPr>
        <w:keepNext/>
        <w:numPr>
          <w:ilvl w:val="12"/>
          <w:numId w:val="0"/>
        </w:numPr>
        <w:spacing w:line="240" w:lineRule="auto"/>
        <w:ind w:right="-29"/>
        <w:rPr>
          <w:noProof/>
          <w:szCs w:val="22"/>
        </w:rPr>
      </w:pPr>
      <w:r w:rsidRPr="00A56F4A">
        <w:rPr>
          <w:b/>
          <w:noProof/>
        </w:rPr>
        <w:t xml:space="preserve">Velmi časté </w:t>
      </w:r>
      <w:r w:rsidRPr="00A56F4A">
        <w:t xml:space="preserve">(mohou postihovat více než 1 osobu z 10): </w:t>
      </w:r>
    </w:p>
    <w:p w14:paraId="1C619E6B" w14:textId="77777777" w:rsidR="00EA5036" w:rsidRPr="00A56F4A" w:rsidRDefault="00612EDD" w:rsidP="00641C77">
      <w:pPr>
        <w:keepNext/>
        <w:numPr>
          <w:ilvl w:val="0"/>
          <w:numId w:val="4"/>
        </w:numPr>
        <w:tabs>
          <w:tab w:val="clear" w:pos="360"/>
          <w:tab w:val="num" w:pos="0"/>
        </w:tabs>
        <w:spacing w:line="240" w:lineRule="auto"/>
        <w:ind w:left="567" w:right="-29" w:hanging="567"/>
        <w:rPr>
          <w:noProof/>
          <w:szCs w:val="22"/>
        </w:rPr>
      </w:pPr>
      <w:r w:rsidRPr="00A56F4A">
        <w:t xml:space="preserve">nazofaryngitida </w:t>
      </w:r>
      <w:r w:rsidR="00EA5036" w:rsidRPr="00A56F4A">
        <w:t>(</w:t>
      </w:r>
      <w:r w:rsidR="003909B5" w:rsidRPr="00A56F4A">
        <w:t xml:space="preserve">zánět nosu a hltanu, tj. </w:t>
      </w:r>
      <w:r w:rsidR="00EA5036" w:rsidRPr="00A56F4A">
        <w:t>nachlazení)</w:t>
      </w:r>
    </w:p>
    <w:p w14:paraId="6807384C" w14:textId="77777777" w:rsidR="00CE77AF" w:rsidRPr="00A56F4A" w:rsidRDefault="00A05721" w:rsidP="008711D6">
      <w:pPr>
        <w:numPr>
          <w:ilvl w:val="0"/>
          <w:numId w:val="4"/>
        </w:numPr>
        <w:tabs>
          <w:tab w:val="clear" w:pos="360"/>
          <w:tab w:val="num" w:pos="0"/>
        </w:tabs>
        <w:spacing w:line="240" w:lineRule="auto"/>
        <w:ind w:left="567" w:right="-29" w:hanging="567"/>
        <w:rPr>
          <w:noProof/>
          <w:szCs w:val="22"/>
        </w:rPr>
      </w:pPr>
      <w:r w:rsidRPr="00A56F4A">
        <w:t>kašel</w:t>
      </w:r>
    </w:p>
    <w:p w14:paraId="7807BC1C" w14:textId="77777777" w:rsidR="00EA5036" w:rsidRPr="00A56F4A" w:rsidRDefault="00EA5036" w:rsidP="008711D6">
      <w:pPr>
        <w:tabs>
          <w:tab w:val="num" w:pos="0"/>
        </w:tabs>
        <w:spacing w:line="240" w:lineRule="auto"/>
        <w:ind w:left="567" w:right="-29" w:hanging="567"/>
        <w:rPr>
          <w:noProof/>
          <w:szCs w:val="22"/>
        </w:rPr>
      </w:pPr>
    </w:p>
    <w:p w14:paraId="5BC86BB7" w14:textId="77777777" w:rsidR="00EA5036" w:rsidRPr="00A56F4A" w:rsidRDefault="00C123DF" w:rsidP="00641C77">
      <w:pPr>
        <w:keepNext/>
        <w:numPr>
          <w:ilvl w:val="12"/>
          <w:numId w:val="0"/>
        </w:numPr>
        <w:spacing w:line="240" w:lineRule="auto"/>
        <w:ind w:right="-29"/>
        <w:rPr>
          <w:noProof/>
          <w:szCs w:val="22"/>
        </w:rPr>
      </w:pPr>
      <w:r w:rsidRPr="00A56F4A">
        <w:rPr>
          <w:b/>
          <w:noProof/>
        </w:rPr>
        <w:t>Časté</w:t>
      </w:r>
      <w:r w:rsidRPr="00A56F4A">
        <w:t xml:space="preserve"> (mohou postihovat až 1 osobu z 10): </w:t>
      </w:r>
    </w:p>
    <w:p w14:paraId="32D93AE6" w14:textId="77777777" w:rsidR="00C123DF" w:rsidRPr="00A56F4A" w:rsidRDefault="00A05721" w:rsidP="00641C77">
      <w:pPr>
        <w:keepNext/>
        <w:numPr>
          <w:ilvl w:val="0"/>
          <w:numId w:val="4"/>
        </w:numPr>
        <w:tabs>
          <w:tab w:val="clear" w:pos="360"/>
        </w:tabs>
        <w:spacing w:line="240" w:lineRule="auto"/>
        <w:ind w:left="567" w:right="-29" w:hanging="567"/>
        <w:rPr>
          <w:noProof/>
          <w:szCs w:val="22"/>
        </w:rPr>
      </w:pPr>
      <w:r w:rsidRPr="00A56F4A">
        <w:t>průjem (</w:t>
      </w:r>
      <w:r w:rsidR="00612EDD" w:rsidRPr="00A56F4A">
        <w:t xml:space="preserve">lehký </w:t>
      </w:r>
      <w:r w:rsidRPr="00A56F4A">
        <w:t xml:space="preserve">až středně </w:t>
      </w:r>
      <w:r w:rsidR="004D45DA" w:rsidRPr="00A56F4A">
        <w:t>těžký</w:t>
      </w:r>
      <w:r w:rsidRPr="00A56F4A">
        <w:t>, obvykle nevyžaduje přerušení léčby)</w:t>
      </w:r>
    </w:p>
    <w:p w14:paraId="52B56737" w14:textId="77777777" w:rsidR="00EA5036" w:rsidRPr="00A56F4A" w:rsidRDefault="00EA5036" w:rsidP="008711D6">
      <w:pPr>
        <w:numPr>
          <w:ilvl w:val="0"/>
          <w:numId w:val="4"/>
        </w:numPr>
        <w:tabs>
          <w:tab w:val="clear" w:pos="360"/>
        </w:tabs>
        <w:spacing w:line="240" w:lineRule="auto"/>
        <w:ind w:left="567" w:right="-29" w:hanging="567"/>
        <w:rPr>
          <w:noProof/>
          <w:szCs w:val="22"/>
        </w:rPr>
      </w:pPr>
      <w:r w:rsidRPr="00A56F4A">
        <w:t>bolest zad</w:t>
      </w:r>
    </w:p>
    <w:p w14:paraId="144584C5" w14:textId="77777777" w:rsidR="00EA5036" w:rsidRPr="00A56F4A" w:rsidRDefault="00EA5036" w:rsidP="00C97FE0">
      <w:pPr>
        <w:spacing w:line="240" w:lineRule="auto"/>
        <w:ind w:left="360" w:right="-29"/>
        <w:rPr>
          <w:noProof/>
          <w:szCs w:val="22"/>
        </w:rPr>
      </w:pPr>
    </w:p>
    <w:p w14:paraId="4A034099" w14:textId="77777777" w:rsidR="00EA5036" w:rsidRPr="00A56F4A" w:rsidRDefault="003909B5" w:rsidP="00641C77">
      <w:pPr>
        <w:keepNext/>
        <w:spacing w:line="240" w:lineRule="auto"/>
        <w:rPr>
          <w:noProof/>
          <w:szCs w:val="22"/>
        </w:rPr>
      </w:pPr>
      <w:r w:rsidRPr="00A56F4A">
        <w:rPr>
          <w:b/>
          <w:noProof/>
        </w:rPr>
        <w:t>Není známo</w:t>
      </w:r>
      <w:r w:rsidRPr="00A56F4A">
        <w:t xml:space="preserve"> </w:t>
      </w:r>
      <w:r w:rsidR="00C123DF" w:rsidRPr="00A56F4A">
        <w:t xml:space="preserve">(z dostupných údajů nelze určit): </w:t>
      </w:r>
    </w:p>
    <w:p w14:paraId="79D20EE9" w14:textId="77777777" w:rsidR="00EA5036" w:rsidRPr="00A56F4A" w:rsidRDefault="00EA5036" w:rsidP="00641C77">
      <w:pPr>
        <w:keepNext/>
        <w:numPr>
          <w:ilvl w:val="0"/>
          <w:numId w:val="4"/>
        </w:numPr>
        <w:tabs>
          <w:tab w:val="clear" w:pos="360"/>
          <w:tab w:val="num" w:pos="0"/>
        </w:tabs>
        <w:spacing w:line="240" w:lineRule="auto"/>
        <w:ind w:left="567" w:hanging="567"/>
        <w:rPr>
          <w:noProof/>
          <w:szCs w:val="22"/>
        </w:rPr>
      </w:pPr>
      <w:r w:rsidRPr="00A56F4A">
        <w:t>bronchitida</w:t>
      </w:r>
      <w:r w:rsidR="003909B5" w:rsidRPr="00A56F4A">
        <w:t xml:space="preserve"> (zánět průdušek)</w:t>
      </w:r>
    </w:p>
    <w:p w14:paraId="0A92FEFA" w14:textId="77777777" w:rsidR="00EA5036" w:rsidRPr="00A56F4A" w:rsidRDefault="00EA5036" w:rsidP="008711D6">
      <w:pPr>
        <w:numPr>
          <w:ilvl w:val="0"/>
          <w:numId w:val="4"/>
        </w:numPr>
        <w:tabs>
          <w:tab w:val="clear" w:pos="360"/>
          <w:tab w:val="num" w:pos="0"/>
        </w:tabs>
        <w:spacing w:line="240" w:lineRule="auto"/>
        <w:ind w:left="567" w:hanging="567"/>
        <w:rPr>
          <w:noProof/>
          <w:szCs w:val="22"/>
        </w:rPr>
      </w:pPr>
      <w:r w:rsidRPr="00A56F4A">
        <w:t>změny výsledků krevních testů: nízká hladina bílých krvinek, nízká hladina červených krvinek nebo nízká hladina krevních destiček</w:t>
      </w:r>
    </w:p>
    <w:p w14:paraId="444C79E3" w14:textId="77777777" w:rsidR="00EA5036" w:rsidRPr="00A56F4A" w:rsidRDefault="00EA5036" w:rsidP="008711D6">
      <w:pPr>
        <w:numPr>
          <w:ilvl w:val="0"/>
          <w:numId w:val="4"/>
        </w:numPr>
        <w:tabs>
          <w:tab w:val="clear" w:pos="360"/>
          <w:tab w:val="num" w:pos="0"/>
        </w:tabs>
        <w:spacing w:line="240" w:lineRule="auto"/>
        <w:ind w:left="567" w:hanging="567"/>
        <w:rPr>
          <w:noProof/>
          <w:szCs w:val="22"/>
        </w:rPr>
      </w:pPr>
      <w:r w:rsidRPr="00A56F4A">
        <w:t>zvýšená hladina cholesterolu nebo tuku v krvi – na základě vyšetření</w:t>
      </w:r>
    </w:p>
    <w:p w14:paraId="44ECD4BA" w14:textId="77777777" w:rsidR="00EA5036" w:rsidRPr="00A56F4A" w:rsidRDefault="00EA5036" w:rsidP="008711D6">
      <w:pPr>
        <w:numPr>
          <w:ilvl w:val="0"/>
          <w:numId w:val="4"/>
        </w:numPr>
        <w:tabs>
          <w:tab w:val="clear" w:pos="360"/>
          <w:tab w:val="num" w:pos="0"/>
        </w:tabs>
        <w:spacing w:line="240" w:lineRule="auto"/>
        <w:ind w:left="567" w:hanging="567"/>
        <w:rPr>
          <w:noProof/>
          <w:szCs w:val="22"/>
        </w:rPr>
      </w:pPr>
      <w:r w:rsidRPr="00A56F4A">
        <w:t xml:space="preserve">záchvaty, pocit zmatenosti, vidění nebo slyšení věcí, které nejsou skutečné (halucinace), pocit rozrušení, pohyby, které nedokážete ovládnout, sklon ztrácet pozornost, pocit závrati, bolest hlavy, pocit neklidu, </w:t>
      </w:r>
      <w:r w:rsidR="00D57B51" w:rsidRPr="00A56F4A">
        <w:t>zmatenost a neschopnost jednat nebo myslet normálně</w:t>
      </w:r>
    </w:p>
    <w:p w14:paraId="4CA9C68D" w14:textId="77777777" w:rsidR="00EA5036" w:rsidRPr="00A56F4A" w:rsidRDefault="003909B5" w:rsidP="008711D6">
      <w:pPr>
        <w:numPr>
          <w:ilvl w:val="0"/>
          <w:numId w:val="4"/>
        </w:numPr>
        <w:tabs>
          <w:tab w:val="clear" w:pos="360"/>
          <w:tab w:val="num" w:pos="0"/>
        </w:tabs>
        <w:spacing w:line="240" w:lineRule="auto"/>
        <w:ind w:left="567" w:hanging="567"/>
        <w:rPr>
          <w:noProof/>
          <w:szCs w:val="22"/>
        </w:rPr>
      </w:pPr>
      <w:r w:rsidRPr="00A56F4A">
        <w:t>pocit na zvracení</w:t>
      </w:r>
      <w:r w:rsidR="00EA5036" w:rsidRPr="00A56F4A">
        <w:t xml:space="preserve">, zvracení, ztráta chuti k jídlu, </w:t>
      </w:r>
      <w:r w:rsidR="00D57B51" w:rsidRPr="00A56F4A">
        <w:t>trávicí potíže</w:t>
      </w:r>
    </w:p>
    <w:p w14:paraId="2832E70A" w14:textId="77777777" w:rsidR="00EA5036" w:rsidRPr="00A56F4A" w:rsidRDefault="00EA5036" w:rsidP="008711D6">
      <w:pPr>
        <w:numPr>
          <w:ilvl w:val="0"/>
          <w:numId w:val="4"/>
        </w:numPr>
        <w:tabs>
          <w:tab w:val="clear" w:pos="360"/>
          <w:tab w:val="num" w:pos="0"/>
        </w:tabs>
        <w:spacing w:line="240" w:lineRule="auto"/>
        <w:ind w:left="567" w:hanging="567"/>
        <w:rPr>
          <w:noProof/>
          <w:szCs w:val="22"/>
        </w:rPr>
      </w:pPr>
      <w:r w:rsidRPr="00A56F4A">
        <w:t>vysoké hladiny některých jaterních enzymů v těle, což znamená, že trpíte onemocněním jater – na základě vyšetření, vysoká hladina „bilirubinu“ – může způsobit zežloutnutí kůže a očního bělma, hepatitida</w:t>
      </w:r>
      <w:r w:rsidR="003909B5" w:rsidRPr="00A56F4A">
        <w:t xml:space="preserve"> (zánět jater)</w:t>
      </w:r>
    </w:p>
    <w:p w14:paraId="43D63FFA" w14:textId="77777777" w:rsidR="00EA5036" w:rsidRPr="00A56F4A" w:rsidRDefault="00EA5036" w:rsidP="008711D6">
      <w:pPr>
        <w:numPr>
          <w:ilvl w:val="0"/>
          <w:numId w:val="4"/>
        </w:numPr>
        <w:tabs>
          <w:tab w:val="clear" w:pos="360"/>
          <w:tab w:val="num" w:pos="0"/>
        </w:tabs>
        <w:spacing w:line="240" w:lineRule="auto"/>
        <w:ind w:left="567" w:hanging="567"/>
        <w:rPr>
          <w:noProof/>
          <w:szCs w:val="22"/>
        </w:rPr>
      </w:pPr>
      <w:r w:rsidRPr="00A56F4A">
        <w:t>vyrážka, svědění</w:t>
      </w:r>
    </w:p>
    <w:p w14:paraId="0D612F64" w14:textId="77777777" w:rsidR="00EA5036" w:rsidRPr="00A56F4A" w:rsidRDefault="00A05721" w:rsidP="008711D6">
      <w:pPr>
        <w:numPr>
          <w:ilvl w:val="0"/>
          <w:numId w:val="4"/>
        </w:numPr>
        <w:tabs>
          <w:tab w:val="clear" w:pos="360"/>
          <w:tab w:val="num" w:pos="0"/>
        </w:tabs>
        <w:spacing w:line="240" w:lineRule="auto"/>
        <w:ind w:left="567" w:hanging="567"/>
        <w:rPr>
          <w:noProof/>
          <w:szCs w:val="22"/>
        </w:rPr>
      </w:pPr>
      <w:r w:rsidRPr="00A56F4A">
        <w:t>bolest končetin</w:t>
      </w:r>
    </w:p>
    <w:p w14:paraId="6463D370" w14:textId="77777777" w:rsidR="00EA5036" w:rsidRPr="00A56F4A" w:rsidRDefault="00A05721" w:rsidP="008711D6">
      <w:pPr>
        <w:numPr>
          <w:ilvl w:val="0"/>
          <w:numId w:val="4"/>
        </w:numPr>
        <w:tabs>
          <w:tab w:val="clear" w:pos="360"/>
          <w:tab w:val="num" w:pos="0"/>
        </w:tabs>
        <w:spacing w:line="240" w:lineRule="auto"/>
        <w:ind w:left="567" w:hanging="567"/>
        <w:rPr>
          <w:noProof/>
          <w:szCs w:val="22"/>
        </w:rPr>
      </w:pPr>
      <w:r w:rsidRPr="00A56F4A">
        <w:t>vysoká hladina dusíku v krvi – na základě vyšetření, změna barvy moči</w:t>
      </w:r>
    </w:p>
    <w:p w14:paraId="64B34DCC" w14:textId="77777777" w:rsidR="00CE77AF" w:rsidRPr="00A56F4A" w:rsidRDefault="00A05721" w:rsidP="008711D6">
      <w:pPr>
        <w:numPr>
          <w:ilvl w:val="0"/>
          <w:numId w:val="4"/>
        </w:numPr>
        <w:tabs>
          <w:tab w:val="clear" w:pos="360"/>
          <w:tab w:val="num" w:pos="0"/>
        </w:tabs>
        <w:spacing w:line="240" w:lineRule="auto"/>
        <w:ind w:left="567" w:hanging="567"/>
        <w:rPr>
          <w:noProof/>
          <w:szCs w:val="22"/>
        </w:rPr>
      </w:pPr>
      <w:r w:rsidRPr="00A56F4A">
        <w:t>celkový pocit nevolnosti</w:t>
      </w:r>
    </w:p>
    <w:p w14:paraId="4DBC6A58" w14:textId="77777777" w:rsidR="00327EDA" w:rsidRPr="00A56F4A" w:rsidRDefault="00327EDA" w:rsidP="008206E6">
      <w:pPr>
        <w:numPr>
          <w:ilvl w:val="12"/>
          <w:numId w:val="0"/>
        </w:numPr>
        <w:spacing w:line="240" w:lineRule="auto"/>
        <w:ind w:right="-2"/>
        <w:rPr>
          <w:noProof/>
          <w:szCs w:val="22"/>
        </w:rPr>
      </w:pPr>
    </w:p>
    <w:p w14:paraId="504886A3" w14:textId="77777777" w:rsidR="00CE77AF" w:rsidRPr="00A56F4A" w:rsidRDefault="00CE77AF" w:rsidP="008711D6">
      <w:pPr>
        <w:keepNext/>
        <w:numPr>
          <w:ilvl w:val="12"/>
          <w:numId w:val="0"/>
        </w:numPr>
        <w:spacing w:line="240" w:lineRule="auto"/>
        <w:rPr>
          <w:b/>
          <w:noProof/>
          <w:szCs w:val="22"/>
        </w:rPr>
      </w:pPr>
      <w:r w:rsidRPr="00A56F4A">
        <w:rPr>
          <w:b/>
          <w:noProof/>
        </w:rPr>
        <w:t>Hlášení nežádoucích účinků</w:t>
      </w:r>
    </w:p>
    <w:p w14:paraId="0961FECC" w14:textId="77777777" w:rsidR="00CE77AF" w:rsidRPr="00A56F4A" w:rsidRDefault="00CE77AF" w:rsidP="008711D6">
      <w:pPr>
        <w:keepNext/>
        <w:numPr>
          <w:ilvl w:val="12"/>
          <w:numId w:val="0"/>
        </w:numPr>
        <w:spacing w:line="240" w:lineRule="auto"/>
        <w:rPr>
          <w:noProof/>
          <w:szCs w:val="22"/>
        </w:rPr>
      </w:pPr>
    </w:p>
    <w:p w14:paraId="0F789AF3" w14:textId="77777777" w:rsidR="00CE77AF" w:rsidRPr="00A56F4A" w:rsidRDefault="00CE77AF" w:rsidP="008711D6">
      <w:pPr>
        <w:keepNext/>
        <w:numPr>
          <w:ilvl w:val="12"/>
          <w:numId w:val="0"/>
        </w:numPr>
        <w:spacing w:line="240" w:lineRule="auto"/>
        <w:rPr>
          <w:noProof/>
          <w:szCs w:val="22"/>
        </w:rPr>
      </w:pPr>
      <w:r w:rsidRPr="00A56F4A">
        <w:t xml:space="preserve">Pokud se u Vás vyskytne kterýkoli z nežádoucích účinků, sdělte to svému lékaři. Stejně postupujte v případě jakýchkoli nežádoucích účinků, které nejsou uvedeny v této příbalové informaci. Nežádoucí </w:t>
      </w:r>
      <w:r w:rsidRPr="00A56F4A">
        <w:lastRenderedPageBreak/>
        <w:t xml:space="preserve">účinky můžete hlásit také přímo prostřednictvím </w:t>
      </w:r>
      <w:r w:rsidRPr="009324B7">
        <w:rPr>
          <w:noProof/>
          <w:shd w:val="clear" w:color="auto" w:fill="D9D9D9"/>
        </w:rPr>
        <w:t>národního systému hlášení nežádoucích účinků uvedeného v </w:t>
      </w:r>
      <w:hyperlink r:id="rId9">
        <w:r w:rsidRPr="009324B7">
          <w:rPr>
            <w:rStyle w:val="Hyperlink"/>
            <w:shd w:val="clear" w:color="auto" w:fill="D9D9D9"/>
          </w:rPr>
          <w:t>Dodatku V</w:t>
        </w:r>
      </w:hyperlink>
      <w:r w:rsidR="000D0421" w:rsidRPr="00A56F4A">
        <w:t xml:space="preserve">. </w:t>
      </w:r>
      <w:r w:rsidRPr="00A56F4A">
        <w:t>Nahlášením nežádoucích účinků můžete přispět k získání více informací o bezpečnosti tohoto přípravku.</w:t>
      </w:r>
    </w:p>
    <w:p w14:paraId="20DD10A8" w14:textId="77777777" w:rsidR="00CE77AF" w:rsidRPr="00A56F4A" w:rsidRDefault="00CE77AF" w:rsidP="008206E6">
      <w:pPr>
        <w:numPr>
          <w:ilvl w:val="12"/>
          <w:numId w:val="0"/>
        </w:numPr>
        <w:spacing w:line="240" w:lineRule="auto"/>
        <w:ind w:right="-2"/>
        <w:rPr>
          <w:noProof/>
          <w:szCs w:val="22"/>
        </w:rPr>
      </w:pPr>
    </w:p>
    <w:p w14:paraId="5BD4AF3B" w14:textId="77777777" w:rsidR="00CE77AF" w:rsidRPr="00A56F4A" w:rsidRDefault="00CE77AF" w:rsidP="008206E6">
      <w:pPr>
        <w:numPr>
          <w:ilvl w:val="12"/>
          <w:numId w:val="0"/>
        </w:numPr>
        <w:spacing w:line="240" w:lineRule="auto"/>
        <w:ind w:right="-2"/>
        <w:rPr>
          <w:noProof/>
          <w:szCs w:val="22"/>
        </w:rPr>
      </w:pPr>
    </w:p>
    <w:p w14:paraId="09535F1A" w14:textId="04EBB7BD" w:rsidR="00CE77AF" w:rsidRPr="00DA69F6" w:rsidRDefault="00DA69F6" w:rsidP="00641C77">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5.</w:t>
      </w:r>
      <w:r>
        <w:rPr>
          <w:b/>
          <w:noProof/>
          <w:szCs w:val="22"/>
          <w:lang w:eastAsia="en-US" w:bidi="ar-SA"/>
        </w:rPr>
        <w:tab/>
      </w:r>
      <w:r w:rsidR="00CE77AF" w:rsidRPr="00DA69F6">
        <w:rPr>
          <w:b/>
          <w:noProof/>
          <w:szCs w:val="22"/>
          <w:lang w:eastAsia="en-US" w:bidi="ar-SA"/>
        </w:rPr>
        <w:t>Jak přípravek Raxone uchovávat</w:t>
      </w:r>
    </w:p>
    <w:p w14:paraId="5E7414CD" w14:textId="77777777" w:rsidR="00CE77AF" w:rsidRPr="00A56F4A" w:rsidRDefault="00CE77AF" w:rsidP="00641C77">
      <w:pPr>
        <w:keepNext/>
        <w:numPr>
          <w:ilvl w:val="12"/>
          <w:numId w:val="0"/>
        </w:numPr>
        <w:spacing w:line="240" w:lineRule="auto"/>
        <w:ind w:right="-2"/>
        <w:rPr>
          <w:noProof/>
          <w:szCs w:val="22"/>
        </w:rPr>
      </w:pPr>
    </w:p>
    <w:p w14:paraId="264EEAB2" w14:textId="77777777" w:rsidR="00CE77AF" w:rsidRPr="00A56F4A" w:rsidRDefault="00CE77AF" w:rsidP="00641C77">
      <w:pPr>
        <w:keepNext/>
        <w:numPr>
          <w:ilvl w:val="12"/>
          <w:numId w:val="0"/>
        </w:numPr>
        <w:spacing w:line="240" w:lineRule="auto"/>
        <w:ind w:right="-2"/>
        <w:rPr>
          <w:noProof/>
          <w:szCs w:val="22"/>
        </w:rPr>
      </w:pPr>
      <w:r w:rsidRPr="00A56F4A">
        <w:t>Uchovávejte tento přípravek mimo dohled a dosah dětí.</w:t>
      </w:r>
    </w:p>
    <w:p w14:paraId="3C8E698F" w14:textId="77777777" w:rsidR="00CE77AF" w:rsidRPr="00A56F4A" w:rsidRDefault="00CE77AF" w:rsidP="00641C77">
      <w:pPr>
        <w:keepNext/>
        <w:numPr>
          <w:ilvl w:val="12"/>
          <w:numId w:val="0"/>
        </w:numPr>
        <w:spacing w:line="240" w:lineRule="auto"/>
        <w:ind w:right="-2"/>
        <w:rPr>
          <w:noProof/>
          <w:szCs w:val="22"/>
        </w:rPr>
      </w:pPr>
    </w:p>
    <w:p w14:paraId="3E7463F2" w14:textId="77777777" w:rsidR="00CE77AF" w:rsidRPr="00A56F4A" w:rsidRDefault="00CE77AF" w:rsidP="008206E6">
      <w:pPr>
        <w:numPr>
          <w:ilvl w:val="12"/>
          <w:numId w:val="0"/>
        </w:numPr>
        <w:spacing w:line="240" w:lineRule="auto"/>
        <w:ind w:right="-2"/>
        <w:rPr>
          <w:noProof/>
          <w:szCs w:val="22"/>
        </w:rPr>
      </w:pPr>
      <w:r w:rsidRPr="00A56F4A">
        <w:t>Tento přípravek neužívejte po uplynutí doby použitelnosti uvedené na krabičce a lahvičce za „EXP“. Doba použitelnosti se vztahuje k poslednímu dni uvedeného měsíce.</w:t>
      </w:r>
    </w:p>
    <w:p w14:paraId="122B2251" w14:textId="77777777" w:rsidR="00CE77AF" w:rsidRPr="00A56F4A" w:rsidRDefault="00CE77AF" w:rsidP="008206E6">
      <w:pPr>
        <w:numPr>
          <w:ilvl w:val="12"/>
          <w:numId w:val="0"/>
        </w:numPr>
        <w:spacing w:line="240" w:lineRule="auto"/>
        <w:ind w:right="-2"/>
        <w:rPr>
          <w:noProof/>
          <w:szCs w:val="22"/>
        </w:rPr>
      </w:pPr>
    </w:p>
    <w:p w14:paraId="1BD04A61" w14:textId="77777777" w:rsidR="00CE77AF" w:rsidRPr="00A56F4A" w:rsidRDefault="00CE77AF" w:rsidP="008206E6">
      <w:pPr>
        <w:numPr>
          <w:ilvl w:val="12"/>
          <w:numId w:val="0"/>
        </w:numPr>
        <w:spacing w:line="240" w:lineRule="auto"/>
        <w:ind w:right="-2"/>
        <w:rPr>
          <w:i/>
          <w:iCs/>
          <w:noProof/>
          <w:szCs w:val="22"/>
        </w:rPr>
      </w:pPr>
      <w:r w:rsidRPr="00A56F4A">
        <w:t>Nevyhazujte žádné léčivé přípravky do odpadních vod ani domácího odpadu. Zeptejte se svého lékárníka, jak naložit s přípravky, které již nepoužíváte. Tato opatření pomáhají chránit životní prostředí.</w:t>
      </w:r>
    </w:p>
    <w:p w14:paraId="20C2339F" w14:textId="77777777" w:rsidR="00CE77AF" w:rsidRPr="00A56F4A" w:rsidRDefault="00CE77AF" w:rsidP="008206E6">
      <w:pPr>
        <w:numPr>
          <w:ilvl w:val="12"/>
          <w:numId w:val="0"/>
        </w:numPr>
        <w:spacing w:line="240" w:lineRule="auto"/>
        <w:ind w:right="-2"/>
        <w:rPr>
          <w:noProof/>
          <w:szCs w:val="22"/>
        </w:rPr>
      </w:pPr>
    </w:p>
    <w:p w14:paraId="55432012" w14:textId="77777777" w:rsidR="00CE77AF" w:rsidRPr="00A56F4A" w:rsidRDefault="00CE77AF" w:rsidP="008206E6">
      <w:pPr>
        <w:numPr>
          <w:ilvl w:val="12"/>
          <w:numId w:val="0"/>
        </w:numPr>
        <w:spacing w:line="240" w:lineRule="auto"/>
        <w:ind w:right="-2"/>
        <w:rPr>
          <w:noProof/>
          <w:szCs w:val="22"/>
        </w:rPr>
      </w:pPr>
    </w:p>
    <w:p w14:paraId="0B322D0E" w14:textId="2F7ED96B" w:rsidR="00CE77AF" w:rsidRPr="00DA69F6" w:rsidRDefault="00DA69F6" w:rsidP="00641C77">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6.</w:t>
      </w:r>
      <w:r>
        <w:rPr>
          <w:b/>
          <w:noProof/>
          <w:szCs w:val="22"/>
          <w:lang w:eastAsia="en-US" w:bidi="ar-SA"/>
        </w:rPr>
        <w:tab/>
      </w:r>
      <w:r w:rsidR="00CE77AF" w:rsidRPr="00DA69F6">
        <w:rPr>
          <w:b/>
          <w:noProof/>
          <w:szCs w:val="22"/>
          <w:lang w:eastAsia="en-US" w:bidi="ar-SA"/>
        </w:rPr>
        <w:t>Obsah balení a další informace</w:t>
      </w:r>
    </w:p>
    <w:p w14:paraId="1EF735C0" w14:textId="77777777" w:rsidR="00CE77AF" w:rsidRPr="00A56F4A" w:rsidRDefault="00CE77AF" w:rsidP="00641C77">
      <w:pPr>
        <w:keepNext/>
        <w:numPr>
          <w:ilvl w:val="12"/>
          <w:numId w:val="0"/>
        </w:numPr>
        <w:spacing w:line="240" w:lineRule="auto"/>
        <w:rPr>
          <w:noProof/>
          <w:szCs w:val="22"/>
        </w:rPr>
      </w:pPr>
    </w:p>
    <w:p w14:paraId="0CD5BB0E" w14:textId="77777777" w:rsidR="00CE77AF" w:rsidRPr="00A56F4A" w:rsidRDefault="00CE77AF" w:rsidP="00641C77">
      <w:pPr>
        <w:keepNext/>
        <w:numPr>
          <w:ilvl w:val="12"/>
          <w:numId w:val="0"/>
        </w:numPr>
        <w:spacing w:line="240" w:lineRule="auto"/>
        <w:ind w:right="-2"/>
        <w:rPr>
          <w:b/>
          <w:bCs/>
          <w:noProof/>
          <w:szCs w:val="22"/>
        </w:rPr>
      </w:pPr>
      <w:r w:rsidRPr="00A56F4A">
        <w:rPr>
          <w:b/>
          <w:noProof/>
        </w:rPr>
        <w:t xml:space="preserve">Co přípravek Raxone obsahuje </w:t>
      </w:r>
    </w:p>
    <w:p w14:paraId="7E75B351" w14:textId="77777777" w:rsidR="00CE77AF" w:rsidRPr="00A56F4A" w:rsidRDefault="00CE77AF" w:rsidP="00641C77">
      <w:pPr>
        <w:keepNext/>
        <w:numPr>
          <w:ilvl w:val="12"/>
          <w:numId w:val="0"/>
        </w:numPr>
        <w:spacing w:line="240" w:lineRule="auto"/>
        <w:ind w:right="-2"/>
        <w:rPr>
          <w:b/>
          <w:bCs/>
          <w:noProof/>
          <w:szCs w:val="22"/>
        </w:rPr>
      </w:pPr>
    </w:p>
    <w:p w14:paraId="046D2337" w14:textId="77777777" w:rsidR="00CE77AF" w:rsidRPr="00A56F4A" w:rsidRDefault="00CE77AF" w:rsidP="00641C77">
      <w:pPr>
        <w:keepNext/>
        <w:numPr>
          <w:ilvl w:val="0"/>
          <w:numId w:val="2"/>
        </w:numPr>
        <w:tabs>
          <w:tab w:val="clear" w:pos="360"/>
          <w:tab w:val="num" w:pos="567"/>
        </w:tabs>
        <w:spacing w:line="240" w:lineRule="auto"/>
        <w:ind w:left="567" w:hanging="567"/>
        <w:rPr>
          <w:i/>
          <w:iCs/>
          <w:noProof/>
          <w:szCs w:val="22"/>
        </w:rPr>
      </w:pPr>
      <w:r w:rsidRPr="00A56F4A">
        <w:t>Léčivou látkou je idebenon</w:t>
      </w:r>
      <w:r w:rsidR="00E95F55" w:rsidRPr="00A56F4A">
        <w:t>um</w:t>
      </w:r>
      <w:r w:rsidRPr="00A56F4A">
        <w:t xml:space="preserve">. Jedna potahovaná tableta obsahuje </w:t>
      </w:r>
      <w:r w:rsidR="00E95F55" w:rsidRPr="00A56F4A">
        <w:t xml:space="preserve">idebenonum </w:t>
      </w:r>
      <w:r w:rsidRPr="00A56F4A">
        <w:t>150 mg.</w:t>
      </w:r>
    </w:p>
    <w:p w14:paraId="69ECA0F6" w14:textId="77777777" w:rsidR="00ED5FEA" w:rsidRPr="00A56F4A" w:rsidRDefault="00ED5FEA" w:rsidP="00641C77">
      <w:pPr>
        <w:keepNext/>
        <w:numPr>
          <w:ilvl w:val="0"/>
          <w:numId w:val="2"/>
        </w:numPr>
        <w:tabs>
          <w:tab w:val="clear" w:pos="360"/>
          <w:tab w:val="num" w:pos="567"/>
        </w:tabs>
        <w:spacing w:line="240" w:lineRule="auto"/>
        <w:ind w:left="567" w:hanging="567"/>
        <w:rPr>
          <w:noProof/>
          <w:szCs w:val="22"/>
        </w:rPr>
      </w:pPr>
      <w:r w:rsidRPr="00A56F4A">
        <w:t>Dalšími složkami jsou:</w:t>
      </w:r>
    </w:p>
    <w:p w14:paraId="35E7EF1C" w14:textId="77777777" w:rsidR="00CE77AF" w:rsidRPr="00A56F4A" w:rsidRDefault="00E95F55" w:rsidP="00D92A80">
      <w:pPr>
        <w:spacing w:line="240" w:lineRule="auto"/>
        <w:ind w:left="567"/>
        <w:rPr>
          <w:noProof/>
          <w:szCs w:val="22"/>
        </w:rPr>
      </w:pPr>
      <w:r w:rsidRPr="00A56F4A">
        <w:rPr>
          <w:noProof/>
          <w:u w:val="single"/>
        </w:rPr>
        <w:t xml:space="preserve">Jádro </w:t>
      </w:r>
      <w:r w:rsidR="00CE77AF" w:rsidRPr="00A56F4A">
        <w:rPr>
          <w:noProof/>
          <w:u w:val="single"/>
        </w:rPr>
        <w:t>tablety:</w:t>
      </w:r>
      <w:r w:rsidR="00CE77AF" w:rsidRPr="00A56F4A">
        <w:t xml:space="preserve"> monohydrát laktózy, </w:t>
      </w:r>
      <w:r w:rsidR="00CA2054" w:rsidRPr="00A56F4A">
        <w:t>mikrokrystalická</w:t>
      </w:r>
      <w:r w:rsidR="00CA2054" w:rsidRPr="00A56F4A" w:rsidDel="00BC5E7C">
        <w:t xml:space="preserve"> </w:t>
      </w:r>
      <w:r w:rsidR="00CE77AF" w:rsidRPr="00A56F4A">
        <w:t>celulóza, sodná sůl kroskarmelózy, povidon K</w:t>
      </w:r>
      <w:r w:rsidR="0069513B" w:rsidRPr="00A56F4A">
        <w:t xml:space="preserve"> </w:t>
      </w:r>
      <w:r w:rsidR="00CE77AF" w:rsidRPr="00A56F4A">
        <w:t xml:space="preserve">25, </w:t>
      </w:r>
      <w:r w:rsidRPr="00A56F4A">
        <w:t>magnesium-stearát</w:t>
      </w:r>
      <w:r w:rsidR="00CE77AF" w:rsidRPr="00A56F4A">
        <w:t xml:space="preserve"> a </w:t>
      </w:r>
      <w:r w:rsidR="00CA2054" w:rsidRPr="00A56F4A">
        <w:t>koloidní bezvodý</w:t>
      </w:r>
      <w:r w:rsidR="007D352E" w:rsidRPr="00A56F4A">
        <w:t xml:space="preserve"> </w:t>
      </w:r>
      <w:r w:rsidR="00D92A80" w:rsidRPr="00A56F4A">
        <w:t>oxid křemičitý</w:t>
      </w:r>
      <w:r w:rsidR="007D352E" w:rsidRPr="00A56F4A">
        <w:t>.</w:t>
      </w:r>
      <w:r w:rsidR="00BC5E7C" w:rsidRPr="00A56F4A">
        <w:t xml:space="preserve"> </w:t>
      </w:r>
    </w:p>
    <w:p w14:paraId="1DCCD4AC" w14:textId="77777777" w:rsidR="00CE77AF" w:rsidRPr="00A56F4A" w:rsidRDefault="00E95F55" w:rsidP="008206E6">
      <w:pPr>
        <w:spacing w:line="240" w:lineRule="auto"/>
        <w:ind w:left="567"/>
        <w:rPr>
          <w:noProof/>
          <w:szCs w:val="22"/>
        </w:rPr>
      </w:pPr>
      <w:r w:rsidRPr="00A56F4A">
        <w:rPr>
          <w:u w:val="single"/>
        </w:rPr>
        <w:t xml:space="preserve">Potahová vrstva </w:t>
      </w:r>
      <w:r w:rsidR="00CE77AF" w:rsidRPr="00A56F4A">
        <w:rPr>
          <w:u w:val="single"/>
        </w:rPr>
        <w:t>tablety:</w:t>
      </w:r>
      <w:r w:rsidR="00CE77AF" w:rsidRPr="00A56F4A">
        <w:t xml:space="preserve"> makrogol 3350, polyvinylalkohol, mastek, oxid titaničitý, </w:t>
      </w:r>
      <w:r w:rsidR="00607FA8" w:rsidRPr="00A56F4A">
        <w:t xml:space="preserve">oranžová </w:t>
      </w:r>
      <w:r w:rsidR="00CE77AF" w:rsidRPr="00A56F4A">
        <w:t>žluť (E110).</w:t>
      </w:r>
      <w:r w:rsidR="00CA2054" w:rsidRPr="00A56F4A">
        <w:t xml:space="preserve"> </w:t>
      </w:r>
    </w:p>
    <w:p w14:paraId="5607999C" w14:textId="77777777" w:rsidR="00CE77AF" w:rsidRPr="00A56F4A" w:rsidRDefault="00CE77AF" w:rsidP="00641C77">
      <w:pPr>
        <w:spacing w:line="240" w:lineRule="auto"/>
        <w:ind w:right="-2"/>
        <w:rPr>
          <w:noProof/>
          <w:szCs w:val="22"/>
        </w:rPr>
      </w:pPr>
    </w:p>
    <w:p w14:paraId="7C9CC850" w14:textId="77777777" w:rsidR="00CE77AF" w:rsidRPr="00A56F4A" w:rsidRDefault="00CE77AF" w:rsidP="00641C77">
      <w:pPr>
        <w:keepNext/>
        <w:numPr>
          <w:ilvl w:val="12"/>
          <w:numId w:val="0"/>
        </w:numPr>
        <w:spacing w:line="240" w:lineRule="auto"/>
        <w:ind w:right="-2"/>
        <w:rPr>
          <w:b/>
          <w:bCs/>
          <w:noProof/>
          <w:szCs w:val="22"/>
        </w:rPr>
      </w:pPr>
      <w:r w:rsidRPr="00A56F4A">
        <w:rPr>
          <w:b/>
          <w:noProof/>
        </w:rPr>
        <w:t>Jak přípravek Raxone vypadá a co obsahuje toto balení</w:t>
      </w:r>
    </w:p>
    <w:p w14:paraId="25BDB2AE" w14:textId="77777777" w:rsidR="00CE77AF" w:rsidRPr="00A56F4A" w:rsidRDefault="00CE77AF" w:rsidP="00641C77">
      <w:pPr>
        <w:keepNext/>
        <w:numPr>
          <w:ilvl w:val="12"/>
          <w:numId w:val="0"/>
        </w:numPr>
        <w:spacing w:line="240" w:lineRule="auto"/>
        <w:ind w:right="-2"/>
        <w:rPr>
          <w:b/>
          <w:bCs/>
          <w:noProof/>
          <w:szCs w:val="22"/>
        </w:rPr>
      </w:pPr>
    </w:p>
    <w:p w14:paraId="797C7C5F" w14:textId="31D2DE9F" w:rsidR="00CE77AF" w:rsidRPr="00A56F4A" w:rsidRDefault="00CE77AF" w:rsidP="00641C77">
      <w:pPr>
        <w:pStyle w:val="Default"/>
        <w:keepNext/>
        <w:numPr>
          <w:ilvl w:val="0"/>
          <w:numId w:val="3"/>
        </w:numPr>
        <w:tabs>
          <w:tab w:val="clear" w:pos="360"/>
          <w:tab w:val="num" w:pos="567"/>
        </w:tabs>
        <w:ind w:left="567" w:hanging="567"/>
        <w:rPr>
          <w:color w:val="auto"/>
          <w:sz w:val="22"/>
          <w:szCs w:val="22"/>
        </w:rPr>
      </w:pPr>
      <w:r w:rsidRPr="00A56F4A">
        <w:rPr>
          <w:noProof/>
          <w:color w:val="auto"/>
          <w:sz w:val="22"/>
        </w:rPr>
        <w:t>Potahovaná tableta přípravku Raxone je oranžová, kulatá o průměru 10 mm a s vyražen</w:t>
      </w:r>
      <w:r w:rsidR="00AA3580">
        <w:rPr>
          <w:noProof/>
          <w:color w:val="auto"/>
          <w:sz w:val="22"/>
        </w:rPr>
        <w:t>ou</w:t>
      </w:r>
      <w:r w:rsidRPr="00A56F4A">
        <w:rPr>
          <w:noProof/>
          <w:color w:val="auto"/>
          <w:sz w:val="22"/>
        </w:rPr>
        <w:t xml:space="preserve"> číslicí</w:t>
      </w:r>
      <w:r w:rsidR="00AA3580">
        <w:rPr>
          <w:noProof/>
          <w:color w:val="auto"/>
          <w:sz w:val="22"/>
        </w:rPr>
        <w:t> </w:t>
      </w:r>
      <w:r w:rsidRPr="00A56F4A">
        <w:rPr>
          <w:noProof/>
          <w:color w:val="auto"/>
          <w:sz w:val="22"/>
        </w:rPr>
        <w:t xml:space="preserve">150 na </w:t>
      </w:r>
      <w:r w:rsidR="00AA3580">
        <w:rPr>
          <w:noProof/>
          <w:color w:val="auto"/>
          <w:sz w:val="22"/>
        </w:rPr>
        <w:t>jedné</w:t>
      </w:r>
      <w:r w:rsidR="00AA3580" w:rsidRPr="00A56F4A">
        <w:rPr>
          <w:noProof/>
          <w:color w:val="auto"/>
          <w:sz w:val="22"/>
        </w:rPr>
        <w:t xml:space="preserve"> </w:t>
      </w:r>
      <w:r w:rsidRPr="00A56F4A">
        <w:rPr>
          <w:noProof/>
          <w:color w:val="auto"/>
          <w:sz w:val="22"/>
        </w:rPr>
        <w:t xml:space="preserve">straně. </w:t>
      </w:r>
    </w:p>
    <w:p w14:paraId="37BC4D6F" w14:textId="77777777" w:rsidR="00CE77AF" w:rsidRPr="00A56F4A" w:rsidRDefault="00CE77AF" w:rsidP="008206E6">
      <w:pPr>
        <w:pStyle w:val="Default"/>
        <w:numPr>
          <w:ilvl w:val="0"/>
          <w:numId w:val="3"/>
        </w:numPr>
        <w:tabs>
          <w:tab w:val="clear" w:pos="360"/>
          <w:tab w:val="num" w:pos="567"/>
        </w:tabs>
        <w:ind w:left="567" w:hanging="567"/>
        <w:rPr>
          <w:b/>
          <w:bCs/>
          <w:color w:val="auto"/>
          <w:sz w:val="22"/>
          <w:szCs w:val="22"/>
        </w:rPr>
      </w:pPr>
      <w:r w:rsidRPr="00A56F4A">
        <w:rPr>
          <w:color w:val="auto"/>
          <w:sz w:val="22"/>
        </w:rPr>
        <w:t xml:space="preserve">Přípravek Raxone je dodáván v bílých plastových lahvičkách. </w:t>
      </w:r>
      <w:r w:rsidR="003909B5" w:rsidRPr="00A56F4A">
        <w:rPr>
          <w:color w:val="auto"/>
          <w:sz w:val="22"/>
        </w:rPr>
        <w:t xml:space="preserve">Jedna </w:t>
      </w:r>
      <w:r w:rsidRPr="00A56F4A">
        <w:rPr>
          <w:color w:val="auto"/>
          <w:sz w:val="22"/>
        </w:rPr>
        <w:t>lahvička obsahuje 180 tablet.</w:t>
      </w:r>
    </w:p>
    <w:p w14:paraId="4DF37E27" w14:textId="77777777" w:rsidR="00CE77AF" w:rsidRPr="00A56F4A" w:rsidRDefault="00CE77AF" w:rsidP="008206E6">
      <w:pPr>
        <w:pStyle w:val="Default"/>
        <w:rPr>
          <w:b/>
          <w:bCs/>
          <w:color w:val="auto"/>
          <w:sz w:val="22"/>
          <w:szCs w:val="22"/>
        </w:rPr>
      </w:pPr>
    </w:p>
    <w:p w14:paraId="113B8E6A" w14:textId="77777777" w:rsidR="00CE77AF" w:rsidRPr="00A56F4A" w:rsidRDefault="00CE77AF" w:rsidP="00641C77">
      <w:pPr>
        <w:keepNext/>
        <w:numPr>
          <w:ilvl w:val="12"/>
          <w:numId w:val="0"/>
        </w:numPr>
        <w:spacing w:line="240" w:lineRule="auto"/>
        <w:rPr>
          <w:b/>
          <w:noProof/>
          <w:szCs w:val="22"/>
        </w:rPr>
      </w:pPr>
      <w:r w:rsidRPr="00A56F4A">
        <w:rPr>
          <w:b/>
          <w:noProof/>
        </w:rPr>
        <w:t>Držitel rozhodnutí o registraci</w:t>
      </w:r>
    </w:p>
    <w:p w14:paraId="34D32FBB" w14:textId="77777777" w:rsidR="00AF7747" w:rsidRDefault="00AF7747" w:rsidP="00641C77">
      <w:pPr>
        <w:keepNext/>
        <w:spacing w:line="240" w:lineRule="auto"/>
      </w:pPr>
      <w:r>
        <w:t>Chiesi Farmaceutici S.p.A.</w:t>
      </w:r>
    </w:p>
    <w:p w14:paraId="24DAEDC1" w14:textId="77777777" w:rsidR="00AF7747" w:rsidRDefault="00AF7747" w:rsidP="00641C77">
      <w:pPr>
        <w:keepNext/>
        <w:spacing w:line="240" w:lineRule="auto"/>
      </w:pPr>
      <w:r>
        <w:t>Via Palermo 26/A</w:t>
      </w:r>
    </w:p>
    <w:p w14:paraId="7DDFD043" w14:textId="77777777" w:rsidR="00AF7747" w:rsidRDefault="00AF7747" w:rsidP="00641C77">
      <w:pPr>
        <w:keepNext/>
        <w:spacing w:line="240" w:lineRule="auto"/>
      </w:pPr>
      <w:r>
        <w:t>43122 Parma</w:t>
      </w:r>
    </w:p>
    <w:p w14:paraId="0E45A1AA" w14:textId="77777777" w:rsidR="00AF7747" w:rsidRDefault="00AF7747" w:rsidP="00AF7747">
      <w:pPr>
        <w:spacing w:line="240" w:lineRule="auto"/>
      </w:pPr>
      <w:r>
        <w:t>Itálie</w:t>
      </w:r>
    </w:p>
    <w:p w14:paraId="2057AC09" w14:textId="77777777" w:rsidR="00AF7747" w:rsidRDefault="00AF7747" w:rsidP="00AF7747">
      <w:pPr>
        <w:spacing w:line="240" w:lineRule="auto"/>
      </w:pPr>
    </w:p>
    <w:p w14:paraId="5E6F8E5D" w14:textId="77777777" w:rsidR="00AF7747" w:rsidRPr="008774F7" w:rsidRDefault="00AF7747" w:rsidP="00AF7747">
      <w:pPr>
        <w:keepNext/>
        <w:tabs>
          <w:tab w:val="left" w:pos="3600"/>
        </w:tabs>
        <w:spacing w:line="240" w:lineRule="auto"/>
        <w:rPr>
          <w:b/>
          <w:szCs w:val="22"/>
        </w:rPr>
      </w:pPr>
      <w:r w:rsidRPr="008774F7">
        <w:rPr>
          <w:b/>
        </w:rPr>
        <w:t>Výrobce</w:t>
      </w:r>
    </w:p>
    <w:p w14:paraId="52279E39" w14:textId="2AD5431F" w:rsidR="00AA3580" w:rsidRPr="00E97058" w:rsidRDefault="00AA3580" w:rsidP="00641C77">
      <w:pPr>
        <w:keepNext/>
        <w:numPr>
          <w:ilvl w:val="12"/>
          <w:numId w:val="0"/>
        </w:numPr>
        <w:spacing w:line="240" w:lineRule="auto"/>
        <w:ind w:right="-2"/>
        <w:rPr>
          <w:noProof/>
          <w:szCs w:val="22"/>
        </w:rPr>
      </w:pPr>
      <w:r w:rsidRPr="00E97058">
        <w:rPr>
          <w:noProof/>
          <w:szCs w:val="22"/>
        </w:rPr>
        <w:t>Excella GmbH &amp; Co. KG</w:t>
      </w:r>
    </w:p>
    <w:p w14:paraId="54EDD316" w14:textId="77777777" w:rsidR="00AA3580" w:rsidRPr="00E97058" w:rsidRDefault="00AA3580" w:rsidP="00641C77">
      <w:pPr>
        <w:keepNext/>
        <w:numPr>
          <w:ilvl w:val="12"/>
          <w:numId w:val="0"/>
        </w:numPr>
        <w:spacing w:line="240" w:lineRule="auto"/>
        <w:ind w:right="-2"/>
        <w:rPr>
          <w:noProof/>
          <w:szCs w:val="22"/>
        </w:rPr>
      </w:pPr>
      <w:r w:rsidRPr="00E97058">
        <w:rPr>
          <w:noProof/>
          <w:szCs w:val="22"/>
        </w:rPr>
        <w:t>Nürnberger Strasse</w:t>
      </w:r>
      <w:r>
        <w:rPr>
          <w:noProof/>
          <w:szCs w:val="22"/>
        </w:rPr>
        <w:t> </w:t>
      </w:r>
      <w:r w:rsidRPr="00E97058">
        <w:rPr>
          <w:noProof/>
          <w:szCs w:val="22"/>
        </w:rPr>
        <w:t>12</w:t>
      </w:r>
    </w:p>
    <w:p w14:paraId="42C7DFCA" w14:textId="77777777" w:rsidR="00AA3580" w:rsidRPr="00E97058" w:rsidRDefault="00AA3580" w:rsidP="00641C77">
      <w:pPr>
        <w:keepNext/>
        <w:numPr>
          <w:ilvl w:val="12"/>
          <w:numId w:val="0"/>
        </w:numPr>
        <w:spacing w:line="240" w:lineRule="auto"/>
        <w:ind w:right="-2"/>
        <w:rPr>
          <w:noProof/>
          <w:szCs w:val="22"/>
        </w:rPr>
      </w:pPr>
      <w:r w:rsidRPr="00E97058">
        <w:rPr>
          <w:noProof/>
          <w:szCs w:val="22"/>
        </w:rPr>
        <w:t>90537</w:t>
      </w:r>
      <w:r>
        <w:rPr>
          <w:noProof/>
          <w:szCs w:val="22"/>
        </w:rPr>
        <w:t> </w:t>
      </w:r>
      <w:r w:rsidRPr="00E97058">
        <w:rPr>
          <w:noProof/>
          <w:szCs w:val="22"/>
        </w:rPr>
        <w:t>Feucht</w:t>
      </w:r>
    </w:p>
    <w:p w14:paraId="08E11856" w14:textId="77777777" w:rsidR="00AA3580" w:rsidRPr="00A56F4A" w:rsidRDefault="00AA3580" w:rsidP="00B020AD">
      <w:pPr>
        <w:numPr>
          <w:ilvl w:val="12"/>
          <w:numId w:val="0"/>
        </w:numPr>
        <w:spacing w:line="240" w:lineRule="auto"/>
        <w:ind w:right="-2"/>
      </w:pPr>
      <w:r>
        <w:rPr>
          <w:noProof/>
          <w:szCs w:val="22"/>
        </w:rPr>
        <w:t>Německo</w:t>
      </w:r>
    </w:p>
    <w:p w14:paraId="3E6F4773" w14:textId="77777777" w:rsidR="00CE77AF" w:rsidRDefault="00CE77AF" w:rsidP="008206E6">
      <w:pPr>
        <w:numPr>
          <w:ilvl w:val="12"/>
          <w:numId w:val="0"/>
        </w:numPr>
        <w:spacing w:line="240" w:lineRule="auto"/>
        <w:ind w:right="-2"/>
        <w:rPr>
          <w:noProof/>
          <w:szCs w:val="22"/>
        </w:rPr>
      </w:pPr>
    </w:p>
    <w:p w14:paraId="4E14E70F" w14:textId="77777777" w:rsidR="00AF7747" w:rsidRPr="008774F7" w:rsidRDefault="00AF7747" w:rsidP="00641C77">
      <w:pPr>
        <w:keepNext/>
        <w:numPr>
          <w:ilvl w:val="12"/>
          <w:numId w:val="0"/>
        </w:numPr>
        <w:spacing w:line="240" w:lineRule="auto"/>
        <w:rPr>
          <w:szCs w:val="22"/>
        </w:rPr>
      </w:pPr>
      <w:r w:rsidRPr="008774F7">
        <w:t>Další informace o tomto přípravku získáte u místního zástupce držitele rozhodnutí o registraci:</w:t>
      </w:r>
    </w:p>
    <w:p w14:paraId="12F113F4" w14:textId="77777777" w:rsidR="00AF7747" w:rsidRDefault="00AF7747" w:rsidP="00641C77">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AF7747" w14:paraId="2F794C2C" w14:textId="77777777" w:rsidTr="00256C05">
        <w:trPr>
          <w:gridBefore w:val="1"/>
          <w:wBefore w:w="34" w:type="dxa"/>
          <w:cantSplit/>
        </w:trPr>
        <w:tc>
          <w:tcPr>
            <w:tcW w:w="4644" w:type="dxa"/>
          </w:tcPr>
          <w:p w14:paraId="45972187" w14:textId="77777777" w:rsidR="00AF7747" w:rsidRPr="00D462C2" w:rsidRDefault="00AF7747" w:rsidP="00256C05">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51EE0020" w14:textId="77777777" w:rsidR="00AF7747" w:rsidRPr="00D462C2" w:rsidRDefault="00AF7747" w:rsidP="00256C05">
            <w:pPr>
              <w:suppressAutoHyphens/>
              <w:spacing w:line="240" w:lineRule="auto"/>
              <w:rPr>
                <w:lang w:val="fr-FR"/>
              </w:rPr>
            </w:pPr>
            <w:r w:rsidRPr="00D462C2">
              <w:rPr>
                <w:lang w:val="fr-FR"/>
              </w:rPr>
              <w:t xml:space="preserve">Chiesi sa/nv </w:t>
            </w:r>
          </w:p>
          <w:p w14:paraId="32879B6D" w14:textId="77777777" w:rsidR="00AF7747" w:rsidRPr="00AD04DE" w:rsidRDefault="00AF7747" w:rsidP="00256C05">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1762693C" w14:textId="77777777" w:rsidR="00AF7747" w:rsidRPr="00AD04DE" w:rsidRDefault="00AF7747" w:rsidP="00256C05">
            <w:pPr>
              <w:suppressAutoHyphens/>
              <w:spacing w:line="240" w:lineRule="auto"/>
              <w:ind w:right="34"/>
              <w:rPr>
                <w:lang w:val="en-GB"/>
              </w:rPr>
            </w:pPr>
          </w:p>
        </w:tc>
        <w:tc>
          <w:tcPr>
            <w:tcW w:w="4678" w:type="dxa"/>
          </w:tcPr>
          <w:p w14:paraId="356BE4F6" w14:textId="77777777" w:rsidR="00AF7747" w:rsidRPr="00AD04DE" w:rsidRDefault="00AF7747" w:rsidP="00256C05">
            <w:pPr>
              <w:suppressAutoHyphens/>
              <w:autoSpaceDE w:val="0"/>
              <w:autoSpaceDN w:val="0"/>
              <w:adjustRightInd w:val="0"/>
              <w:spacing w:line="240" w:lineRule="auto"/>
              <w:rPr>
                <w:lang w:val="en-GB"/>
              </w:rPr>
            </w:pPr>
            <w:r w:rsidRPr="00AD04DE">
              <w:rPr>
                <w:b/>
                <w:lang w:val="en-GB"/>
              </w:rPr>
              <w:t>Lietuva</w:t>
            </w:r>
          </w:p>
          <w:p w14:paraId="073B73C2" w14:textId="77777777" w:rsidR="00AF7747" w:rsidRPr="00AD04DE" w:rsidRDefault="00AF7747" w:rsidP="00256C05">
            <w:pPr>
              <w:suppressAutoHyphens/>
              <w:spacing w:line="240" w:lineRule="auto"/>
              <w:rPr>
                <w:lang w:val="en-GB"/>
              </w:rPr>
            </w:pPr>
            <w:r w:rsidRPr="00AD04DE">
              <w:rPr>
                <w:lang w:val="en-GB"/>
              </w:rPr>
              <w:t xml:space="preserve">Chiesi Pharmaceuticals GmbH </w:t>
            </w:r>
          </w:p>
          <w:p w14:paraId="0ED48A68" w14:textId="77777777" w:rsidR="00AF7747" w:rsidRPr="00AD04DE" w:rsidRDefault="00AF7747" w:rsidP="00256C05">
            <w:pPr>
              <w:suppressAutoHyphens/>
              <w:autoSpaceDE w:val="0"/>
              <w:autoSpaceDN w:val="0"/>
              <w:adjustRightInd w:val="0"/>
              <w:spacing w:line="240" w:lineRule="auto"/>
              <w:rPr>
                <w:lang w:val="en-GB"/>
              </w:rPr>
            </w:pPr>
            <w:r w:rsidRPr="00AD04DE">
              <w:rPr>
                <w:lang w:val="en-GB"/>
              </w:rPr>
              <w:t>Tel: + 43 1 4073919</w:t>
            </w:r>
          </w:p>
          <w:p w14:paraId="0ACE82B7" w14:textId="77777777" w:rsidR="00AF7747" w:rsidRPr="00AD04DE" w:rsidRDefault="00AF7747" w:rsidP="00256C05">
            <w:pPr>
              <w:suppressAutoHyphens/>
              <w:spacing w:line="240" w:lineRule="auto"/>
              <w:rPr>
                <w:lang w:val="en-GB"/>
              </w:rPr>
            </w:pPr>
          </w:p>
        </w:tc>
      </w:tr>
      <w:tr w:rsidR="00AF7747" w:rsidRPr="0001350C" w14:paraId="0614C1E8" w14:textId="77777777" w:rsidTr="00256C05">
        <w:trPr>
          <w:gridBefore w:val="1"/>
          <w:wBefore w:w="34" w:type="dxa"/>
          <w:cantSplit/>
        </w:trPr>
        <w:tc>
          <w:tcPr>
            <w:tcW w:w="4644" w:type="dxa"/>
          </w:tcPr>
          <w:p w14:paraId="5B6BF578" w14:textId="77777777" w:rsidR="00AF7747" w:rsidRPr="00D462C2" w:rsidRDefault="00AF7747" w:rsidP="00256C05">
            <w:pPr>
              <w:suppressAutoHyphens/>
              <w:autoSpaceDE w:val="0"/>
              <w:autoSpaceDN w:val="0"/>
              <w:adjustRightInd w:val="0"/>
              <w:spacing w:line="240" w:lineRule="auto"/>
              <w:rPr>
                <w:b/>
                <w:bCs/>
              </w:rPr>
            </w:pPr>
            <w:proofErr w:type="spellStart"/>
            <w:r w:rsidRPr="00AD04DE">
              <w:rPr>
                <w:b/>
                <w:bCs/>
                <w:lang w:val="en-GB"/>
              </w:rPr>
              <w:lastRenderedPageBreak/>
              <w:t>България</w:t>
            </w:r>
            <w:proofErr w:type="spellEnd"/>
          </w:p>
          <w:p w14:paraId="2122B9F0" w14:textId="77777777" w:rsidR="0084082C" w:rsidRDefault="0084082C" w:rsidP="0084082C">
            <w:pPr>
              <w:suppressAutoHyphens/>
              <w:autoSpaceDE w:val="0"/>
              <w:autoSpaceDN w:val="0"/>
              <w:adjustRightInd w:val="0"/>
              <w:spacing w:line="240" w:lineRule="auto"/>
              <w:rPr>
                <w:ins w:id="2" w:author="Author"/>
              </w:rPr>
            </w:pPr>
            <w:ins w:id="3" w:author="Author">
              <w:r>
                <w:t>ExCEEd Orphan Distribution d.o.o.</w:t>
              </w:r>
            </w:ins>
          </w:p>
          <w:p w14:paraId="4C43E85B" w14:textId="77777777" w:rsidR="0084082C" w:rsidRDefault="0084082C" w:rsidP="0084082C">
            <w:pPr>
              <w:suppressAutoHyphens/>
              <w:autoSpaceDE w:val="0"/>
              <w:autoSpaceDN w:val="0"/>
              <w:adjustRightInd w:val="0"/>
              <w:spacing w:line="240" w:lineRule="auto"/>
              <w:rPr>
                <w:ins w:id="4" w:author="Author"/>
              </w:rPr>
            </w:pPr>
            <w:ins w:id="5" w:author="Author">
              <w:r>
                <w:t>Dužice 1, Zagreb</w:t>
              </w:r>
            </w:ins>
          </w:p>
          <w:p w14:paraId="6435BF6D" w14:textId="77777777" w:rsidR="0084082C" w:rsidRDefault="0084082C" w:rsidP="0084082C">
            <w:pPr>
              <w:suppressAutoHyphens/>
              <w:autoSpaceDE w:val="0"/>
              <w:autoSpaceDN w:val="0"/>
              <w:adjustRightInd w:val="0"/>
              <w:spacing w:line="240" w:lineRule="auto"/>
              <w:rPr>
                <w:ins w:id="6" w:author="Author"/>
              </w:rPr>
            </w:pPr>
            <w:ins w:id="7" w:author="Author">
              <w:r>
                <w:t>10 000, Croatia</w:t>
              </w:r>
            </w:ins>
          </w:p>
          <w:p w14:paraId="7CFDA6AA" w14:textId="77777777" w:rsidR="0084082C" w:rsidRDefault="0084082C" w:rsidP="0084082C">
            <w:pPr>
              <w:suppressAutoHyphens/>
              <w:autoSpaceDE w:val="0"/>
              <w:autoSpaceDN w:val="0"/>
              <w:adjustRightInd w:val="0"/>
              <w:spacing w:line="240" w:lineRule="auto"/>
              <w:rPr>
                <w:ins w:id="8" w:author="Author"/>
              </w:rPr>
            </w:pPr>
            <w:ins w:id="9" w:author="Author">
              <w:r>
                <w:t>pv.global@exceedorphan.com</w:t>
              </w:r>
            </w:ins>
          </w:p>
          <w:p w14:paraId="29EFC171" w14:textId="27C08625" w:rsidR="0084082C" w:rsidRDefault="0084082C" w:rsidP="0084082C">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57B4F35B" w14:textId="0D5BFB54" w:rsidR="00AF7747" w:rsidRPr="00D462C2" w:rsidDel="003530F9" w:rsidRDefault="00AF7747" w:rsidP="00256C05">
            <w:pPr>
              <w:suppressAutoHyphens/>
              <w:autoSpaceDE w:val="0"/>
              <w:autoSpaceDN w:val="0"/>
              <w:adjustRightInd w:val="0"/>
              <w:spacing w:line="240" w:lineRule="auto"/>
              <w:rPr>
                <w:del w:id="12" w:author="Author"/>
              </w:rPr>
            </w:pPr>
            <w:del w:id="13" w:author="Author">
              <w:r w:rsidRPr="00D462C2" w:rsidDel="003530F9">
                <w:delText xml:space="preserve">Chiesi Bulgaria EOOD </w:delText>
              </w:r>
            </w:del>
          </w:p>
          <w:p w14:paraId="53E8C013" w14:textId="659F71E3" w:rsidR="00AF7747" w:rsidRPr="00D462C2" w:rsidDel="003530F9" w:rsidRDefault="00AF7747" w:rsidP="00256C05">
            <w:pPr>
              <w:tabs>
                <w:tab w:val="left" w:pos="-720"/>
              </w:tabs>
              <w:suppressAutoHyphens/>
              <w:spacing w:line="240" w:lineRule="auto"/>
              <w:rPr>
                <w:del w:id="14" w:author="Author"/>
              </w:rPr>
            </w:pPr>
            <w:del w:id="15" w:author="Author">
              <w:r w:rsidRPr="00D462C2" w:rsidDel="003530F9">
                <w:delText>Te</w:delText>
              </w:r>
              <w:r w:rsidRPr="00AD04DE" w:rsidDel="003530F9">
                <w:rPr>
                  <w:lang w:val="en-GB"/>
                </w:rPr>
                <w:delText>л</w:delText>
              </w:r>
              <w:r w:rsidRPr="00D462C2" w:rsidDel="003530F9">
                <w:delText>.: + 359 29201205</w:delText>
              </w:r>
            </w:del>
          </w:p>
          <w:p w14:paraId="231D86D3" w14:textId="77777777" w:rsidR="00AF7747" w:rsidRPr="00D462C2" w:rsidRDefault="00AF7747" w:rsidP="00256C05">
            <w:pPr>
              <w:tabs>
                <w:tab w:val="left" w:pos="-720"/>
              </w:tabs>
              <w:suppressAutoHyphens/>
              <w:spacing w:line="240" w:lineRule="auto"/>
            </w:pPr>
          </w:p>
        </w:tc>
        <w:tc>
          <w:tcPr>
            <w:tcW w:w="4678" w:type="dxa"/>
          </w:tcPr>
          <w:p w14:paraId="3ECA1209" w14:textId="77777777" w:rsidR="00AF7747" w:rsidRPr="00D462C2" w:rsidRDefault="00AF7747" w:rsidP="00256C05">
            <w:pPr>
              <w:tabs>
                <w:tab w:val="left" w:pos="-720"/>
              </w:tabs>
              <w:suppressAutoHyphens/>
              <w:spacing w:line="240" w:lineRule="auto"/>
            </w:pPr>
            <w:r w:rsidRPr="00D462C2">
              <w:rPr>
                <w:b/>
              </w:rPr>
              <w:t>Luxembourg/Luxemburg</w:t>
            </w:r>
          </w:p>
          <w:p w14:paraId="6922C4C0" w14:textId="77777777" w:rsidR="00AF7747" w:rsidRPr="00D462C2" w:rsidRDefault="00AF7747" w:rsidP="00256C05">
            <w:pPr>
              <w:tabs>
                <w:tab w:val="left" w:pos="-720"/>
              </w:tabs>
              <w:suppressAutoHyphens/>
              <w:spacing w:line="240" w:lineRule="auto"/>
            </w:pPr>
            <w:r w:rsidRPr="00D462C2">
              <w:t xml:space="preserve">Chiesi sa/nv </w:t>
            </w:r>
          </w:p>
          <w:p w14:paraId="75E2DFA6" w14:textId="77777777" w:rsidR="00AF7747" w:rsidRPr="00D462C2" w:rsidRDefault="00AF7747" w:rsidP="00256C05">
            <w:pPr>
              <w:tabs>
                <w:tab w:val="left" w:pos="-720"/>
              </w:tabs>
              <w:suppressAutoHyphens/>
              <w:spacing w:line="240" w:lineRule="auto"/>
            </w:pPr>
            <w:r w:rsidRPr="00D462C2">
              <w:t>Tél/Tel: + 32 (0)2 788 42 00</w:t>
            </w:r>
          </w:p>
          <w:p w14:paraId="1BAAE4B5" w14:textId="77777777" w:rsidR="00AF7747" w:rsidRPr="00D462C2" w:rsidRDefault="00AF7747" w:rsidP="00256C05">
            <w:pPr>
              <w:tabs>
                <w:tab w:val="left" w:pos="-720"/>
              </w:tabs>
              <w:suppressAutoHyphens/>
              <w:spacing w:line="240" w:lineRule="auto"/>
            </w:pPr>
          </w:p>
        </w:tc>
      </w:tr>
      <w:tr w:rsidR="00AF7747" w:rsidRPr="000C4B69" w14:paraId="7436C79E" w14:textId="77777777" w:rsidTr="00256C05">
        <w:trPr>
          <w:gridBefore w:val="1"/>
          <w:wBefore w:w="34" w:type="dxa"/>
          <w:cantSplit/>
          <w:trHeight w:val="997"/>
        </w:trPr>
        <w:tc>
          <w:tcPr>
            <w:tcW w:w="4644" w:type="dxa"/>
          </w:tcPr>
          <w:p w14:paraId="655FA610" w14:textId="77777777" w:rsidR="00AF7747" w:rsidRPr="00D462C2" w:rsidRDefault="00AF7747" w:rsidP="00256C05">
            <w:pPr>
              <w:tabs>
                <w:tab w:val="left" w:pos="-720"/>
              </w:tabs>
              <w:suppressAutoHyphens/>
              <w:spacing w:line="240" w:lineRule="auto"/>
            </w:pPr>
            <w:r w:rsidRPr="00D462C2">
              <w:rPr>
                <w:b/>
              </w:rPr>
              <w:t>Česká republika</w:t>
            </w:r>
          </w:p>
          <w:p w14:paraId="2172AA47" w14:textId="77777777" w:rsidR="00AF7747" w:rsidRPr="00D462C2" w:rsidRDefault="00AF7747" w:rsidP="00256C05">
            <w:pPr>
              <w:tabs>
                <w:tab w:val="left" w:pos="-720"/>
              </w:tabs>
              <w:suppressAutoHyphens/>
              <w:spacing w:line="240" w:lineRule="auto"/>
            </w:pPr>
            <w:r w:rsidRPr="00D462C2">
              <w:t xml:space="preserve">Chiesi CZ s.r.o. </w:t>
            </w:r>
          </w:p>
          <w:p w14:paraId="46FB1FF0" w14:textId="77777777" w:rsidR="00AF7747" w:rsidRPr="00AD04DE" w:rsidRDefault="00AF7747" w:rsidP="00256C05">
            <w:pPr>
              <w:tabs>
                <w:tab w:val="left" w:pos="-720"/>
              </w:tabs>
              <w:suppressAutoHyphens/>
              <w:spacing w:line="240" w:lineRule="auto"/>
              <w:rPr>
                <w:lang w:val="en-GB"/>
              </w:rPr>
            </w:pPr>
            <w:r w:rsidRPr="00AD04DE">
              <w:rPr>
                <w:lang w:val="en-GB"/>
              </w:rPr>
              <w:t>Tel: + 420 261221745</w:t>
            </w:r>
          </w:p>
          <w:p w14:paraId="2B05123B" w14:textId="77777777" w:rsidR="00AF7747" w:rsidRPr="00AD04DE" w:rsidRDefault="00AF7747" w:rsidP="00256C05">
            <w:pPr>
              <w:tabs>
                <w:tab w:val="left" w:pos="-720"/>
              </w:tabs>
              <w:suppressAutoHyphens/>
              <w:spacing w:line="240" w:lineRule="auto"/>
              <w:rPr>
                <w:lang w:val="en-GB"/>
              </w:rPr>
            </w:pPr>
          </w:p>
        </w:tc>
        <w:tc>
          <w:tcPr>
            <w:tcW w:w="4678" w:type="dxa"/>
          </w:tcPr>
          <w:p w14:paraId="7C992551" w14:textId="77777777" w:rsidR="00AF7747" w:rsidRPr="00AD04DE" w:rsidRDefault="00AF7747" w:rsidP="00256C05">
            <w:pPr>
              <w:suppressAutoHyphens/>
              <w:spacing w:line="240" w:lineRule="auto"/>
              <w:rPr>
                <w:b/>
                <w:lang w:val="en-GB"/>
              </w:rPr>
            </w:pPr>
            <w:proofErr w:type="spellStart"/>
            <w:r w:rsidRPr="00AD04DE">
              <w:rPr>
                <w:b/>
                <w:lang w:val="en-GB"/>
              </w:rPr>
              <w:t>Magyarország</w:t>
            </w:r>
            <w:proofErr w:type="spellEnd"/>
          </w:p>
          <w:p w14:paraId="559D7A65" w14:textId="77777777" w:rsidR="00197860" w:rsidRPr="00A20E5F" w:rsidRDefault="00197860" w:rsidP="00197860">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156D4CF6" w14:textId="77777777" w:rsidR="00197860" w:rsidRPr="00550B48" w:rsidRDefault="00197860" w:rsidP="00197860">
            <w:pPr>
              <w:tabs>
                <w:tab w:val="left" w:pos="-720"/>
              </w:tabs>
              <w:suppressAutoHyphens/>
              <w:rPr>
                <w:ins w:id="18" w:author="Author"/>
                <w:lang w:val="en-IE"/>
              </w:rPr>
            </w:pPr>
            <w:ins w:id="19" w:author="Author">
              <w:r w:rsidRPr="00550B48">
                <w:rPr>
                  <w:lang w:val="it-IT"/>
                </w:rPr>
                <w:t>Dužice 1, Zagreb</w:t>
              </w:r>
            </w:ins>
          </w:p>
          <w:p w14:paraId="162BF7F6" w14:textId="77777777" w:rsidR="00197860" w:rsidRDefault="00197860" w:rsidP="00197860">
            <w:pPr>
              <w:rPr>
                <w:ins w:id="20" w:author="Author"/>
                <w:lang w:val="it-IT"/>
              </w:rPr>
            </w:pPr>
            <w:ins w:id="21" w:author="Author">
              <w:r w:rsidRPr="00550B48">
                <w:rPr>
                  <w:lang w:val="it-IT"/>
                </w:rPr>
                <w:t>10 000, Croatia</w:t>
              </w:r>
            </w:ins>
          </w:p>
          <w:p w14:paraId="1D2E2BCC" w14:textId="61CE6E8C" w:rsidR="00197860" w:rsidRDefault="00E97E36" w:rsidP="00197860">
            <w:pPr>
              <w:rPr>
                <w:ins w:id="22" w:author="Author"/>
              </w:rPr>
            </w:pPr>
            <w:ins w:id="23" w:author="Author">
              <w:r>
                <w:fldChar w:fldCharType="begin"/>
              </w:r>
              <w:r>
                <w:instrText>HYPERLINK "mailto:</w:instrText>
              </w:r>
              <w:r w:rsidRPr="002F537A">
                <w:rPr>
                  <w:rPrChange w:id="24" w:author="Author">
                    <w:rPr>
                      <w:rStyle w:val="Hyperlink"/>
                    </w:rPr>
                  </w:rPrChange>
                </w:rPr>
                <w:instrText>pv.global@exceedorphan.com</w:instrText>
              </w:r>
              <w:r>
                <w:instrText>"</w:instrText>
              </w:r>
              <w:r>
                <w:fldChar w:fldCharType="separate"/>
              </w:r>
              <w:r w:rsidRPr="00E97E36">
                <w:rPr>
                  <w:rStyle w:val="Hyperlink"/>
                </w:rPr>
                <w:t>pv.global@exceedorphan.com</w:t>
              </w:r>
              <w:r>
                <w:fldChar w:fldCharType="end"/>
              </w:r>
            </w:ins>
          </w:p>
          <w:p w14:paraId="23DE83D2" w14:textId="77777777" w:rsidR="00197860" w:rsidRDefault="00197860" w:rsidP="00197860">
            <w:pPr>
              <w:suppressAutoHyphens/>
              <w:spacing w:line="240" w:lineRule="auto"/>
              <w:rPr>
                <w:ins w:id="25" w:author="Author"/>
                <w:rStyle w:val="Hyperlink"/>
              </w:rPr>
            </w:pPr>
            <w:ins w:id="26" w:author="Author">
              <w:r w:rsidRPr="00A20E5F">
                <w:t>Tel</w:t>
              </w:r>
              <w:r w:rsidRPr="00E12E86">
                <w:rPr>
                  <w:rStyle w:val="Hyperlink"/>
                </w:rPr>
                <w:t>.: +36 70 612 7768</w:t>
              </w:r>
            </w:ins>
          </w:p>
          <w:p w14:paraId="1A3983FF" w14:textId="1F69408F" w:rsidR="00AF7747" w:rsidRPr="00AD04DE" w:rsidDel="00D54F0D" w:rsidRDefault="00AF7747" w:rsidP="00197860">
            <w:pPr>
              <w:suppressAutoHyphens/>
              <w:spacing w:line="240" w:lineRule="auto"/>
              <w:rPr>
                <w:del w:id="27" w:author="Author"/>
                <w:lang w:val="en-GB"/>
              </w:rPr>
            </w:pPr>
            <w:del w:id="28" w:author="Author">
              <w:r w:rsidRPr="00AD04DE" w:rsidDel="00D54F0D">
                <w:rPr>
                  <w:lang w:val="en-GB"/>
                </w:rPr>
                <w:delText xml:space="preserve">Chiesi Hungary Kft. </w:delText>
              </w:r>
            </w:del>
          </w:p>
          <w:p w14:paraId="2B8992F2" w14:textId="41EAD235" w:rsidR="00AF7747" w:rsidRPr="00AD04DE" w:rsidDel="00D54F0D" w:rsidRDefault="00AF7747" w:rsidP="00256C05">
            <w:pPr>
              <w:suppressAutoHyphens/>
              <w:spacing w:line="240" w:lineRule="auto"/>
              <w:rPr>
                <w:del w:id="29" w:author="Author"/>
                <w:lang w:val="en-GB"/>
              </w:rPr>
            </w:pPr>
            <w:del w:id="30" w:author="Author">
              <w:r w:rsidRPr="00AD04DE" w:rsidDel="00D54F0D">
                <w:rPr>
                  <w:lang w:val="en-GB"/>
                </w:rPr>
                <w:delText>Tel.: + 36-1-429 1060</w:delText>
              </w:r>
            </w:del>
          </w:p>
          <w:p w14:paraId="57D7286D" w14:textId="77777777" w:rsidR="00AF7747" w:rsidRPr="00AD04DE" w:rsidRDefault="00AF7747" w:rsidP="00256C05">
            <w:pPr>
              <w:suppressAutoHyphens/>
              <w:spacing w:line="240" w:lineRule="auto"/>
              <w:rPr>
                <w:lang w:val="en-GB"/>
              </w:rPr>
            </w:pPr>
          </w:p>
        </w:tc>
      </w:tr>
      <w:tr w:rsidR="00AF7747" w14:paraId="223BE6ED" w14:textId="77777777" w:rsidTr="00256C05">
        <w:trPr>
          <w:gridBefore w:val="1"/>
          <w:wBefore w:w="34" w:type="dxa"/>
          <w:cantSplit/>
        </w:trPr>
        <w:tc>
          <w:tcPr>
            <w:tcW w:w="4644" w:type="dxa"/>
          </w:tcPr>
          <w:p w14:paraId="7494F96C" w14:textId="77777777" w:rsidR="00AF7747" w:rsidRPr="0071121F" w:rsidRDefault="00AF7747" w:rsidP="00256C05">
            <w:pPr>
              <w:suppressAutoHyphens/>
              <w:spacing w:line="240" w:lineRule="auto"/>
            </w:pPr>
            <w:r w:rsidRPr="0071121F">
              <w:rPr>
                <w:b/>
              </w:rPr>
              <w:t>Danmark</w:t>
            </w:r>
          </w:p>
          <w:p w14:paraId="12319C59" w14:textId="77777777" w:rsidR="00AF7747" w:rsidRPr="0071121F" w:rsidRDefault="00AF7747" w:rsidP="00256C05">
            <w:pPr>
              <w:suppressAutoHyphens/>
              <w:spacing w:line="240" w:lineRule="auto"/>
            </w:pPr>
            <w:r w:rsidRPr="0071121F">
              <w:t xml:space="preserve">Chiesi Pharma AB </w:t>
            </w:r>
          </w:p>
          <w:p w14:paraId="1447BC68" w14:textId="20915C6C" w:rsidR="00AF7747" w:rsidRPr="0071121F" w:rsidRDefault="00AF7747" w:rsidP="00256C05">
            <w:pPr>
              <w:tabs>
                <w:tab w:val="left" w:pos="-720"/>
              </w:tabs>
              <w:suppressAutoHyphens/>
              <w:spacing w:line="240" w:lineRule="auto"/>
            </w:pPr>
            <w:r w:rsidRPr="0071121F">
              <w:t>Tlf</w:t>
            </w:r>
            <w:ins w:id="31" w:author="Author">
              <w:r w:rsidR="007F5694">
                <w:t>.</w:t>
              </w:r>
            </w:ins>
            <w:r w:rsidRPr="0071121F">
              <w:t>: + 46 8 753 35 20</w:t>
            </w:r>
          </w:p>
          <w:p w14:paraId="1F138C7E" w14:textId="77777777" w:rsidR="00AF7747" w:rsidRPr="0071121F" w:rsidRDefault="00AF7747" w:rsidP="00256C05">
            <w:pPr>
              <w:tabs>
                <w:tab w:val="left" w:pos="-720"/>
              </w:tabs>
              <w:suppressAutoHyphens/>
              <w:spacing w:line="240" w:lineRule="auto"/>
            </w:pPr>
          </w:p>
        </w:tc>
        <w:tc>
          <w:tcPr>
            <w:tcW w:w="4678" w:type="dxa"/>
          </w:tcPr>
          <w:p w14:paraId="4C0185C7" w14:textId="77777777" w:rsidR="00AF7747" w:rsidRPr="00D462C2" w:rsidRDefault="00AF7747" w:rsidP="00256C05">
            <w:pPr>
              <w:suppressAutoHyphens/>
              <w:spacing w:line="240" w:lineRule="auto"/>
              <w:rPr>
                <w:b/>
              </w:rPr>
            </w:pPr>
            <w:r w:rsidRPr="00D462C2">
              <w:rPr>
                <w:b/>
              </w:rPr>
              <w:t>Malta</w:t>
            </w:r>
          </w:p>
          <w:p w14:paraId="7176127C" w14:textId="77777777" w:rsidR="00AF7747" w:rsidRPr="00D462C2" w:rsidRDefault="00AF7747" w:rsidP="00256C05">
            <w:pPr>
              <w:suppressAutoHyphens/>
              <w:spacing w:line="240" w:lineRule="auto"/>
            </w:pPr>
            <w:r w:rsidRPr="00D462C2">
              <w:t xml:space="preserve">Chiesi Farmaceutici S.p.A. </w:t>
            </w:r>
          </w:p>
          <w:p w14:paraId="59B00E2A" w14:textId="77777777" w:rsidR="00AF7747" w:rsidRPr="00AD04DE" w:rsidRDefault="00AF7747" w:rsidP="00256C05">
            <w:pPr>
              <w:suppressAutoHyphens/>
              <w:spacing w:line="240" w:lineRule="auto"/>
              <w:rPr>
                <w:lang w:val="en-GB"/>
              </w:rPr>
            </w:pPr>
            <w:r w:rsidRPr="00AD04DE">
              <w:rPr>
                <w:lang w:val="en-GB"/>
              </w:rPr>
              <w:t>Tel: + 39 0521 2791</w:t>
            </w:r>
          </w:p>
          <w:p w14:paraId="521C497B" w14:textId="77777777" w:rsidR="00AF7747" w:rsidRPr="00AD04DE" w:rsidRDefault="00AF7747" w:rsidP="00256C05">
            <w:pPr>
              <w:suppressAutoHyphens/>
              <w:spacing w:line="240" w:lineRule="auto"/>
              <w:rPr>
                <w:lang w:val="en-GB"/>
              </w:rPr>
            </w:pPr>
          </w:p>
        </w:tc>
      </w:tr>
      <w:tr w:rsidR="00AF7747" w14:paraId="35F75479" w14:textId="77777777" w:rsidTr="00256C05">
        <w:trPr>
          <w:gridBefore w:val="1"/>
          <w:wBefore w:w="34" w:type="dxa"/>
          <w:cantSplit/>
        </w:trPr>
        <w:tc>
          <w:tcPr>
            <w:tcW w:w="4644" w:type="dxa"/>
          </w:tcPr>
          <w:p w14:paraId="6F16D382" w14:textId="77777777" w:rsidR="00AF7747" w:rsidRPr="00AD04DE" w:rsidRDefault="00AF7747" w:rsidP="00256C05">
            <w:pPr>
              <w:suppressAutoHyphens/>
              <w:spacing w:line="240" w:lineRule="auto"/>
              <w:rPr>
                <w:lang w:val="en-GB"/>
              </w:rPr>
            </w:pPr>
            <w:r w:rsidRPr="00AD04DE">
              <w:rPr>
                <w:b/>
                <w:lang w:val="en-GB"/>
              </w:rPr>
              <w:t>Deutschland</w:t>
            </w:r>
          </w:p>
          <w:p w14:paraId="59BD1205" w14:textId="77777777" w:rsidR="00AF7747" w:rsidRPr="00AD04DE" w:rsidRDefault="00AF7747" w:rsidP="00256C05">
            <w:pPr>
              <w:suppressAutoHyphens/>
              <w:spacing w:line="240" w:lineRule="auto"/>
              <w:rPr>
                <w:lang w:val="en-GB"/>
              </w:rPr>
            </w:pPr>
            <w:r w:rsidRPr="00AD04DE">
              <w:rPr>
                <w:lang w:val="en-GB"/>
              </w:rPr>
              <w:t xml:space="preserve">Chiesi GmbH </w:t>
            </w:r>
          </w:p>
          <w:p w14:paraId="456923F5" w14:textId="77777777" w:rsidR="00AF7747" w:rsidRPr="00AD04DE" w:rsidRDefault="00AF7747" w:rsidP="00256C05">
            <w:pPr>
              <w:tabs>
                <w:tab w:val="left" w:pos="-720"/>
              </w:tabs>
              <w:suppressAutoHyphens/>
              <w:spacing w:line="240" w:lineRule="auto"/>
              <w:rPr>
                <w:lang w:val="en-GB"/>
              </w:rPr>
            </w:pPr>
            <w:r w:rsidRPr="00AD04DE">
              <w:rPr>
                <w:lang w:val="en-GB"/>
              </w:rPr>
              <w:t>Tel: + 49 40 89724-0</w:t>
            </w:r>
          </w:p>
          <w:p w14:paraId="6D95352F" w14:textId="77777777" w:rsidR="00AF7747" w:rsidRPr="00AD04DE" w:rsidRDefault="00AF7747" w:rsidP="00256C05">
            <w:pPr>
              <w:tabs>
                <w:tab w:val="left" w:pos="-720"/>
              </w:tabs>
              <w:suppressAutoHyphens/>
              <w:spacing w:line="240" w:lineRule="auto"/>
              <w:rPr>
                <w:lang w:val="en-GB"/>
              </w:rPr>
            </w:pPr>
          </w:p>
        </w:tc>
        <w:tc>
          <w:tcPr>
            <w:tcW w:w="4678" w:type="dxa"/>
          </w:tcPr>
          <w:p w14:paraId="10263B59" w14:textId="77777777" w:rsidR="00AF7747" w:rsidRPr="00AD04DE" w:rsidRDefault="00AF7747" w:rsidP="00256C05">
            <w:pPr>
              <w:tabs>
                <w:tab w:val="left" w:pos="-720"/>
              </w:tabs>
              <w:suppressAutoHyphens/>
              <w:spacing w:line="240" w:lineRule="auto"/>
              <w:rPr>
                <w:lang w:val="en-GB"/>
              </w:rPr>
            </w:pPr>
            <w:r w:rsidRPr="00AD04DE">
              <w:rPr>
                <w:b/>
                <w:lang w:val="en-GB"/>
              </w:rPr>
              <w:t>Nederland</w:t>
            </w:r>
          </w:p>
          <w:p w14:paraId="25BF6EC5" w14:textId="77777777" w:rsidR="00AF7747" w:rsidRPr="00AD04DE" w:rsidRDefault="00AF7747" w:rsidP="00256C05">
            <w:pPr>
              <w:tabs>
                <w:tab w:val="left" w:pos="-720"/>
              </w:tabs>
              <w:suppressAutoHyphens/>
              <w:spacing w:line="240" w:lineRule="auto"/>
              <w:rPr>
                <w:iCs/>
                <w:lang w:val="en-GB"/>
              </w:rPr>
            </w:pPr>
            <w:r w:rsidRPr="00AD04DE">
              <w:rPr>
                <w:iCs/>
                <w:lang w:val="en-GB"/>
              </w:rPr>
              <w:t xml:space="preserve">Chiesi Pharmaceuticals B.V. </w:t>
            </w:r>
          </w:p>
          <w:p w14:paraId="3C094034" w14:textId="77777777" w:rsidR="00AF7747" w:rsidRPr="00AD04DE" w:rsidRDefault="00AF7747" w:rsidP="00256C05">
            <w:pPr>
              <w:tabs>
                <w:tab w:val="left" w:pos="-720"/>
              </w:tabs>
              <w:suppressAutoHyphens/>
              <w:spacing w:line="240" w:lineRule="auto"/>
              <w:rPr>
                <w:iCs/>
                <w:lang w:val="en-GB"/>
              </w:rPr>
            </w:pPr>
            <w:r w:rsidRPr="00AD04DE">
              <w:rPr>
                <w:iCs/>
                <w:lang w:val="en-GB"/>
              </w:rPr>
              <w:t>Tel: + 31 88 501 64 00</w:t>
            </w:r>
          </w:p>
          <w:p w14:paraId="49F0CD0D" w14:textId="77777777" w:rsidR="00AF7747" w:rsidRPr="00AD04DE" w:rsidRDefault="00AF7747" w:rsidP="00256C05">
            <w:pPr>
              <w:tabs>
                <w:tab w:val="left" w:pos="-720"/>
              </w:tabs>
              <w:suppressAutoHyphens/>
              <w:spacing w:line="240" w:lineRule="auto"/>
              <w:rPr>
                <w:lang w:val="en-GB"/>
              </w:rPr>
            </w:pPr>
          </w:p>
        </w:tc>
      </w:tr>
      <w:tr w:rsidR="00AF7747" w:rsidRPr="0001350C" w14:paraId="7234BE98" w14:textId="77777777" w:rsidTr="00256C05">
        <w:trPr>
          <w:gridBefore w:val="1"/>
          <w:wBefore w:w="34" w:type="dxa"/>
          <w:cantSplit/>
        </w:trPr>
        <w:tc>
          <w:tcPr>
            <w:tcW w:w="4644" w:type="dxa"/>
          </w:tcPr>
          <w:p w14:paraId="6C707D3F" w14:textId="77777777" w:rsidR="00AF7747" w:rsidRPr="0071121F" w:rsidRDefault="00AF7747" w:rsidP="00256C05">
            <w:pPr>
              <w:tabs>
                <w:tab w:val="left" w:pos="-720"/>
              </w:tabs>
              <w:suppressAutoHyphens/>
              <w:spacing w:line="240" w:lineRule="auto"/>
              <w:rPr>
                <w:b/>
                <w:bCs/>
              </w:rPr>
            </w:pPr>
            <w:r w:rsidRPr="0071121F">
              <w:rPr>
                <w:b/>
                <w:bCs/>
              </w:rPr>
              <w:t>Eesti</w:t>
            </w:r>
          </w:p>
          <w:p w14:paraId="3281CB2E" w14:textId="77777777" w:rsidR="00AF7747" w:rsidRPr="0071121F" w:rsidRDefault="00AF7747" w:rsidP="00256C05">
            <w:pPr>
              <w:tabs>
                <w:tab w:val="left" w:pos="-720"/>
              </w:tabs>
              <w:suppressAutoHyphens/>
              <w:spacing w:line="240" w:lineRule="auto"/>
            </w:pPr>
            <w:r w:rsidRPr="0071121F">
              <w:t xml:space="preserve">Chiesi Pharmaceuticals GmbH </w:t>
            </w:r>
          </w:p>
          <w:p w14:paraId="385C6FC4" w14:textId="77777777" w:rsidR="00AF7747" w:rsidRPr="0071121F" w:rsidRDefault="00AF7747" w:rsidP="00256C05">
            <w:pPr>
              <w:tabs>
                <w:tab w:val="left" w:pos="-720"/>
              </w:tabs>
              <w:suppressAutoHyphens/>
              <w:spacing w:line="240" w:lineRule="auto"/>
            </w:pPr>
            <w:r w:rsidRPr="0071121F">
              <w:t>Tel: + 43 1 4073919</w:t>
            </w:r>
          </w:p>
          <w:p w14:paraId="4D3873B1" w14:textId="77777777" w:rsidR="00AF7747" w:rsidRPr="0071121F" w:rsidRDefault="00AF7747" w:rsidP="00256C05">
            <w:pPr>
              <w:tabs>
                <w:tab w:val="left" w:pos="-720"/>
              </w:tabs>
              <w:suppressAutoHyphens/>
              <w:spacing w:line="240" w:lineRule="auto"/>
            </w:pPr>
          </w:p>
        </w:tc>
        <w:tc>
          <w:tcPr>
            <w:tcW w:w="4678" w:type="dxa"/>
          </w:tcPr>
          <w:p w14:paraId="09BB1DB4" w14:textId="77777777" w:rsidR="00AF7747" w:rsidRPr="00D462C2" w:rsidRDefault="00AF7747" w:rsidP="00256C05">
            <w:pPr>
              <w:suppressAutoHyphens/>
              <w:spacing w:line="240" w:lineRule="auto"/>
            </w:pPr>
            <w:r w:rsidRPr="00D462C2">
              <w:rPr>
                <w:b/>
              </w:rPr>
              <w:t>Norge</w:t>
            </w:r>
          </w:p>
          <w:p w14:paraId="6A6F320B" w14:textId="77777777" w:rsidR="00AF7747" w:rsidRPr="00D462C2" w:rsidRDefault="00AF7747" w:rsidP="00256C05">
            <w:pPr>
              <w:suppressAutoHyphens/>
              <w:spacing w:line="240" w:lineRule="auto"/>
            </w:pPr>
            <w:r w:rsidRPr="00D462C2">
              <w:t xml:space="preserve">Chiesi Pharma AB </w:t>
            </w:r>
          </w:p>
          <w:p w14:paraId="46DFBDEA" w14:textId="77777777" w:rsidR="00AF7747" w:rsidRPr="00D462C2" w:rsidRDefault="00AF7747" w:rsidP="00256C05">
            <w:pPr>
              <w:suppressAutoHyphens/>
              <w:spacing w:line="240" w:lineRule="auto"/>
            </w:pPr>
            <w:r w:rsidRPr="00D462C2">
              <w:t>Tlf: + 46 8 753 35 20</w:t>
            </w:r>
          </w:p>
          <w:p w14:paraId="1085A5C2" w14:textId="77777777" w:rsidR="00AF7747" w:rsidRPr="00D462C2" w:rsidRDefault="00AF7747" w:rsidP="00256C05">
            <w:pPr>
              <w:suppressAutoHyphens/>
              <w:spacing w:line="240" w:lineRule="auto"/>
            </w:pPr>
          </w:p>
        </w:tc>
      </w:tr>
      <w:tr w:rsidR="00AF7747" w:rsidRPr="000C4B69" w14:paraId="6DED12BD" w14:textId="77777777" w:rsidTr="00256C05">
        <w:trPr>
          <w:gridBefore w:val="1"/>
          <w:wBefore w:w="34" w:type="dxa"/>
          <w:cantSplit/>
        </w:trPr>
        <w:tc>
          <w:tcPr>
            <w:tcW w:w="4644" w:type="dxa"/>
          </w:tcPr>
          <w:p w14:paraId="6C80B31E" w14:textId="77777777" w:rsidR="00AF7747" w:rsidRPr="00D462C2" w:rsidRDefault="00AF7747" w:rsidP="00256C05">
            <w:pPr>
              <w:suppressAutoHyphens/>
              <w:spacing w:line="240" w:lineRule="auto"/>
            </w:pPr>
            <w:proofErr w:type="spellStart"/>
            <w:r w:rsidRPr="00AD04DE">
              <w:rPr>
                <w:b/>
                <w:lang w:val="en-GB"/>
              </w:rPr>
              <w:t>Ελλάδ</w:t>
            </w:r>
            <w:proofErr w:type="spellEnd"/>
            <w:r w:rsidRPr="00AD04DE">
              <w:rPr>
                <w:b/>
                <w:lang w:val="en-GB"/>
              </w:rPr>
              <w:t>α</w:t>
            </w:r>
          </w:p>
          <w:p w14:paraId="2064874D" w14:textId="77777777" w:rsidR="00AF7747" w:rsidRPr="00D462C2" w:rsidRDefault="00AF7747" w:rsidP="00256C05">
            <w:pPr>
              <w:suppressAutoHyphens/>
              <w:spacing w:line="240" w:lineRule="auto"/>
            </w:pPr>
            <w:r w:rsidRPr="00D462C2">
              <w:t xml:space="preserve">Chiesi Hellas AEBE </w:t>
            </w:r>
          </w:p>
          <w:p w14:paraId="4BA7631F" w14:textId="77777777" w:rsidR="00AF7747" w:rsidRPr="00D462C2" w:rsidRDefault="00AF7747" w:rsidP="00256C05">
            <w:pPr>
              <w:tabs>
                <w:tab w:val="left" w:pos="-720"/>
              </w:tabs>
              <w:suppressAutoHyphens/>
              <w:spacing w:line="240" w:lineRule="auto"/>
            </w:pPr>
            <w:proofErr w:type="spellStart"/>
            <w:r w:rsidRPr="00AD04DE">
              <w:rPr>
                <w:lang w:val="en-GB"/>
              </w:rPr>
              <w:t>Τηλ</w:t>
            </w:r>
            <w:proofErr w:type="spellEnd"/>
            <w:r w:rsidRPr="00D462C2">
              <w:t>: + 30 210 6179763</w:t>
            </w:r>
          </w:p>
          <w:p w14:paraId="6F928768" w14:textId="77777777" w:rsidR="00AF7747" w:rsidRPr="00D462C2" w:rsidRDefault="00AF7747" w:rsidP="00256C05">
            <w:pPr>
              <w:tabs>
                <w:tab w:val="left" w:pos="-720"/>
              </w:tabs>
              <w:suppressAutoHyphens/>
              <w:spacing w:line="240" w:lineRule="auto"/>
            </w:pPr>
          </w:p>
        </w:tc>
        <w:tc>
          <w:tcPr>
            <w:tcW w:w="4678" w:type="dxa"/>
          </w:tcPr>
          <w:p w14:paraId="6361973E" w14:textId="77777777" w:rsidR="00AF7747" w:rsidRPr="00DA69F6" w:rsidRDefault="00AF7747" w:rsidP="00256C05">
            <w:pPr>
              <w:tabs>
                <w:tab w:val="left" w:pos="-720"/>
              </w:tabs>
              <w:suppressAutoHyphens/>
              <w:spacing w:line="240" w:lineRule="auto"/>
            </w:pPr>
            <w:r w:rsidRPr="00DA69F6">
              <w:rPr>
                <w:b/>
              </w:rPr>
              <w:t>Österreich</w:t>
            </w:r>
          </w:p>
          <w:p w14:paraId="31F4061B" w14:textId="77777777" w:rsidR="00AF7747" w:rsidRPr="00DA69F6" w:rsidRDefault="00AF7747" w:rsidP="00256C05">
            <w:pPr>
              <w:tabs>
                <w:tab w:val="left" w:pos="-720"/>
              </w:tabs>
              <w:suppressAutoHyphens/>
              <w:spacing w:line="240" w:lineRule="auto"/>
            </w:pPr>
            <w:r w:rsidRPr="00DA69F6">
              <w:t xml:space="preserve">Chiesi Pharmaceuticals GmbH </w:t>
            </w:r>
          </w:p>
          <w:p w14:paraId="799B18D1" w14:textId="77777777" w:rsidR="00AF7747" w:rsidRPr="00DA69F6" w:rsidRDefault="00AF7747" w:rsidP="00256C05">
            <w:pPr>
              <w:tabs>
                <w:tab w:val="left" w:pos="-720"/>
              </w:tabs>
              <w:suppressAutoHyphens/>
              <w:spacing w:line="240" w:lineRule="auto"/>
            </w:pPr>
            <w:r w:rsidRPr="00DA69F6">
              <w:t>Tel: + 43 1 4073919</w:t>
            </w:r>
          </w:p>
          <w:p w14:paraId="4E13F00D" w14:textId="77777777" w:rsidR="00AF7747" w:rsidRPr="00DA69F6" w:rsidRDefault="00AF7747" w:rsidP="00256C05">
            <w:pPr>
              <w:tabs>
                <w:tab w:val="left" w:pos="-720"/>
              </w:tabs>
              <w:suppressAutoHyphens/>
              <w:spacing w:line="240" w:lineRule="auto"/>
            </w:pPr>
          </w:p>
        </w:tc>
      </w:tr>
      <w:tr w:rsidR="00AF7747" w14:paraId="733EED8E" w14:textId="77777777" w:rsidTr="00256C05">
        <w:trPr>
          <w:cantSplit/>
        </w:trPr>
        <w:tc>
          <w:tcPr>
            <w:tcW w:w="4678" w:type="dxa"/>
            <w:gridSpan w:val="2"/>
          </w:tcPr>
          <w:p w14:paraId="3AF4CBB4" w14:textId="77777777" w:rsidR="00AF7747" w:rsidRPr="00D462C2" w:rsidRDefault="00AF7747" w:rsidP="00256C05">
            <w:pPr>
              <w:tabs>
                <w:tab w:val="left" w:pos="-720"/>
                <w:tab w:val="left" w:pos="4536"/>
              </w:tabs>
              <w:suppressAutoHyphens/>
              <w:spacing w:line="240" w:lineRule="auto"/>
              <w:rPr>
                <w:b/>
                <w:lang w:val="es-ES"/>
              </w:rPr>
            </w:pPr>
            <w:r w:rsidRPr="00D462C2">
              <w:rPr>
                <w:b/>
                <w:lang w:val="es-ES"/>
              </w:rPr>
              <w:t>España</w:t>
            </w:r>
          </w:p>
          <w:p w14:paraId="5C3799B9" w14:textId="77777777" w:rsidR="00AF7747" w:rsidRPr="00D462C2" w:rsidRDefault="00AF7747" w:rsidP="00256C05">
            <w:pPr>
              <w:suppressAutoHyphens/>
              <w:spacing w:line="240" w:lineRule="auto"/>
              <w:rPr>
                <w:lang w:val="es-ES"/>
              </w:rPr>
            </w:pPr>
            <w:r w:rsidRPr="00D462C2">
              <w:rPr>
                <w:lang w:val="es-ES"/>
              </w:rPr>
              <w:t xml:space="preserve">Chiesi España, S.A.U. </w:t>
            </w:r>
          </w:p>
          <w:p w14:paraId="5C11262C" w14:textId="77777777" w:rsidR="00AF7747" w:rsidRPr="00AD04DE" w:rsidRDefault="00AF7747" w:rsidP="00256C05">
            <w:pPr>
              <w:tabs>
                <w:tab w:val="left" w:pos="-720"/>
              </w:tabs>
              <w:suppressAutoHyphens/>
              <w:spacing w:line="240" w:lineRule="auto"/>
              <w:rPr>
                <w:lang w:val="en-GB"/>
              </w:rPr>
            </w:pPr>
            <w:r w:rsidRPr="00AD04DE">
              <w:rPr>
                <w:lang w:val="en-GB"/>
              </w:rPr>
              <w:t>Tel: + 34 93 494 8000</w:t>
            </w:r>
          </w:p>
          <w:p w14:paraId="18F24944" w14:textId="77777777" w:rsidR="00AF7747" w:rsidRPr="00AD04DE" w:rsidRDefault="00AF7747" w:rsidP="00256C05">
            <w:pPr>
              <w:tabs>
                <w:tab w:val="left" w:pos="-720"/>
              </w:tabs>
              <w:suppressAutoHyphens/>
              <w:spacing w:line="240" w:lineRule="auto"/>
              <w:rPr>
                <w:lang w:val="en-GB"/>
              </w:rPr>
            </w:pPr>
          </w:p>
        </w:tc>
        <w:tc>
          <w:tcPr>
            <w:tcW w:w="4678" w:type="dxa"/>
          </w:tcPr>
          <w:p w14:paraId="21F18308" w14:textId="77777777" w:rsidR="00AF7747" w:rsidRPr="0071121F" w:rsidRDefault="00AF7747" w:rsidP="00256C05">
            <w:pPr>
              <w:tabs>
                <w:tab w:val="left" w:pos="-720"/>
              </w:tabs>
              <w:suppressAutoHyphens/>
              <w:spacing w:line="240" w:lineRule="auto"/>
              <w:rPr>
                <w:b/>
                <w:bCs/>
                <w:i/>
                <w:iCs/>
              </w:rPr>
            </w:pPr>
            <w:r w:rsidRPr="0071121F">
              <w:rPr>
                <w:b/>
              </w:rPr>
              <w:t>Polska</w:t>
            </w:r>
          </w:p>
          <w:p w14:paraId="3171ED2F" w14:textId="77777777" w:rsidR="00787DD5" w:rsidRPr="00A20E5F" w:rsidRDefault="00787DD5" w:rsidP="00787DD5">
            <w:pPr>
              <w:suppressAutoHyphens/>
              <w:autoSpaceDE w:val="0"/>
              <w:autoSpaceDN w:val="0"/>
              <w:adjustRightInd w:val="0"/>
              <w:rPr>
                <w:ins w:id="32" w:author="Author"/>
              </w:rPr>
            </w:pPr>
            <w:ins w:id="33" w:author="Author">
              <w:r w:rsidRPr="00A20E5F">
                <w:t>ExCEEd Orphan</w:t>
              </w:r>
              <w:r>
                <w:t xml:space="preserve"> Distribution</w:t>
              </w:r>
              <w:r w:rsidRPr="00A20E5F">
                <w:t xml:space="preserve"> </w:t>
              </w:r>
              <w:r>
                <w:t>d.o</w:t>
              </w:r>
              <w:r w:rsidRPr="00A20E5F">
                <w:t>.o.</w:t>
              </w:r>
            </w:ins>
          </w:p>
          <w:p w14:paraId="7AA4EB54" w14:textId="77777777" w:rsidR="00787DD5" w:rsidRPr="00550B48" w:rsidRDefault="00787DD5" w:rsidP="00787DD5">
            <w:pPr>
              <w:tabs>
                <w:tab w:val="left" w:pos="-720"/>
              </w:tabs>
              <w:suppressAutoHyphens/>
              <w:rPr>
                <w:ins w:id="34" w:author="Author"/>
                <w:lang w:val="en-IE"/>
              </w:rPr>
            </w:pPr>
            <w:ins w:id="35" w:author="Author">
              <w:r w:rsidRPr="00550B48">
                <w:rPr>
                  <w:lang w:val="it-IT"/>
                </w:rPr>
                <w:t>Dužice 1, Zagreb</w:t>
              </w:r>
            </w:ins>
          </w:p>
          <w:p w14:paraId="23E4EBC1" w14:textId="77777777" w:rsidR="00787DD5" w:rsidRPr="00E12E86" w:rsidRDefault="00787DD5" w:rsidP="00787DD5">
            <w:pPr>
              <w:tabs>
                <w:tab w:val="left" w:pos="-720"/>
              </w:tabs>
              <w:suppressAutoHyphens/>
              <w:rPr>
                <w:ins w:id="36" w:author="Author"/>
                <w:lang w:val="en-IE"/>
              </w:rPr>
            </w:pPr>
            <w:ins w:id="37" w:author="Author">
              <w:r w:rsidRPr="00550B48">
                <w:rPr>
                  <w:lang w:val="it-IT"/>
                </w:rPr>
                <w:t>10 000, Croatia</w:t>
              </w:r>
            </w:ins>
          </w:p>
          <w:p w14:paraId="203516DE" w14:textId="77777777" w:rsidR="00787DD5" w:rsidRDefault="00787DD5" w:rsidP="00787DD5">
            <w:pPr>
              <w:tabs>
                <w:tab w:val="left" w:pos="-720"/>
              </w:tabs>
              <w:suppressAutoHyphens/>
              <w:rPr>
                <w:ins w:id="38" w:author="Author"/>
              </w:rPr>
            </w:pPr>
            <w:ins w:id="39"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2FBB0EA1" w14:textId="77777777" w:rsidR="00787DD5" w:rsidRPr="00E12E86" w:rsidRDefault="00787DD5" w:rsidP="00787DD5">
            <w:pPr>
              <w:tabs>
                <w:tab w:val="left" w:pos="-720"/>
              </w:tabs>
              <w:suppressAutoHyphens/>
              <w:rPr>
                <w:ins w:id="40" w:author="Author"/>
                <w:rStyle w:val="Hyperlink"/>
              </w:rPr>
            </w:pPr>
            <w:ins w:id="41" w:author="Author">
              <w:r w:rsidRPr="00527DD6">
                <w:rPr>
                  <w:lang w:val="it-IT"/>
                </w:rPr>
                <w:t>Tel:</w:t>
              </w:r>
              <w:r>
                <w:rPr>
                  <w:lang w:val="it-IT"/>
                </w:rPr>
                <w:t xml:space="preserve"> </w:t>
              </w:r>
              <w:r w:rsidRPr="00E12E86">
                <w:rPr>
                  <w:rStyle w:val="Hyperlink"/>
                </w:rPr>
                <w:t>+48 799 090 131</w:t>
              </w:r>
            </w:ins>
          </w:p>
          <w:p w14:paraId="493C8EC4" w14:textId="35A48F38" w:rsidR="00AF7747" w:rsidRPr="0071121F" w:rsidDel="001250DA" w:rsidRDefault="00AF7747" w:rsidP="00256C05">
            <w:pPr>
              <w:tabs>
                <w:tab w:val="left" w:pos="-720"/>
              </w:tabs>
              <w:suppressAutoHyphens/>
              <w:spacing w:line="240" w:lineRule="auto"/>
              <w:rPr>
                <w:del w:id="42" w:author="Author"/>
              </w:rPr>
            </w:pPr>
            <w:del w:id="43" w:author="Author">
              <w:r w:rsidRPr="0071121F" w:rsidDel="001250DA">
                <w:delText xml:space="preserve">Chiesi Poland Sp. z.o.o. </w:delText>
              </w:r>
            </w:del>
          </w:p>
          <w:p w14:paraId="333DCC45" w14:textId="66D1FDB7" w:rsidR="00AF7747" w:rsidRPr="00AD04DE" w:rsidDel="001250DA" w:rsidRDefault="00AF7747" w:rsidP="00256C05">
            <w:pPr>
              <w:tabs>
                <w:tab w:val="left" w:pos="-720"/>
              </w:tabs>
              <w:suppressAutoHyphens/>
              <w:spacing w:line="240" w:lineRule="auto"/>
              <w:rPr>
                <w:del w:id="44" w:author="Author"/>
                <w:lang w:val="en-GB"/>
              </w:rPr>
            </w:pPr>
            <w:del w:id="45" w:author="Author">
              <w:r w:rsidRPr="00AD04DE" w:rsidDel="001250DA">
                <w:rPr>
                  <w:lang w:val="en-GB"/>
                </w:rPr>
                <w:delText>Tel.: + 48 22 620 1421</w:delText>
              </w:r>
            </w:del>
          </w:p>
          <w:p w14:paraId="64D24F73" w14:textId="77777777" w:rsidR="00AF7747" w:rsidRPr="00AD04DE" w:rsidRDefault="00AF7747" w:rsidP="00256C05">
            <w:pPr>
              <w:tabs>
                <w:tab w:val="left" w:pos="-720"/>
              </w:tabs>
              <w:suppressAutoHyphens/>
              <w:spacing w:line="240" w:lineRule="auto"/>
              <w:rPr>
                <w:lang w:val="en-GB"/>
              </w:rPr>
            </w:pPr>
          </w:p>
        </w:tc>
      </w:tr>
      <w:tr w:rsidR="00AF7747" w14:paraId="57868D20" w14:textId="77777777" w:rsidTr="00256C05">
        <w:trPr>
          <w:cantSplit/>
        </w:trPr>
        <w:tc>
          <w:tcPr>
            <w:tcW w:w="4678" w:type="dxa"/>
            <w:gridSpan w:val="2"/>
          </w:tcPr>
          <w:p w14:paraId="502C4750" w14:textId="77777777" w:rsidR="00AF7747" w:rsidRPr="00D462C2" w:rsidRDefault="00AF7747" w:rsidP="00256C05">
            <w:pPr>
              <w:tabs>
                <w:tab w:val="left" w:pos="-720"/>
                <w:tab w:val="left" w:pos="4536"/>
              </w:tabs>
              <w:suppressAutoHyphens/>
              <w:spacing w:line="240" w:lineRule="auto"/>
              <w:rPr>
                <w:b/>
              </w:rPr>
            </w:pPr>
            <w:r w:rsidRPr="00D462C2">
              <w:rPr>
                <w:b/>
              </w:rPr>
              <w:t>France</w:t>
            </w:r>
          </w:p>
          <w:p w14:paraId="4DB8A31A" w14:textId="77777777" w:rsidR="00AF7747" w:rsidRPr="00D462C2" w:rsidRDefault="00AF7747" w:rsidP="00256C05">
            <w:pPr>
              <w:suppressAutoHyphens/>
              <w:spacing w:line="240" w:lineRule="auto"/>
            </w:pPr>
            <w:r w:rsidRPr="00D462C2">
              <w:t xml:space="preserve">Chiesi S.A.S. </w:t>
            </w:r>
          </w:p>
          <w:p w14:paraId="3F55EA85" w14:textId="77777777" w:rsidR="00AF7747" w:rsidRPr="00AD04DE" w:rsidRDefault="00AF7747" w:rsidP="00256C05">
            <w:pPr>
              <w:suppressAutoHyphens/>
              <w:spacing w:line="240" w:lineRule="auto"/>
              <w:rPr>
                <w:lang w:val="en-GB"/>
              </w:rPr>
            </w:pPr>
            <w:proofErr w:type="spellStart"/>
            <w:r w:rsidRPr="00AD04DE">
              <w:rPr>
                <w:lang w:val="en-GB"/>
              </w:rPr>
              <w:t>Tél</w:t>
            </w:r>
            <w:proofErr w:type="spellEnd"/>
            <w:r w:rsidRPr="00AD04DE">
              <w:rPr>
                <w:lang w:val="en-GB"/>
              </w:rPr>
              <w:t>: + 33 1 47688899</w:t>
            </w:r>
          </w:p>
          <w:p w14:paraId="5E12D47E" w14:textId="77777777" w:rsidR="00AF7747" w:rsidRPr="00AD04DE" w:rsidRDefault="00AF7747" w:rsidP="00256C05">
            <w:pPr>
              <w:suppressAutoHyphens/>
              <w:spacing w:line="240" w:lineRule="auto"/>
              <w:rPr>
                <w:b/>
                <w:lang w:val="en-GB"/>
              </w:rPr>
            </w:pPr>
          </w:p>
        </w:tc>
        <w:tc>
          <w:tcPr>
            <w:tcW w:w="4678" w:type="dxa"/>
          </w:tcPr>
          <w:p w14:paraId="136EE05C" w14:textId="77777777" w:rsidR="00AF7747" w:rsidRPr="00D462C2" w:rsidRDefault="00AF7747" w:rsidP="00256C05">
            <w:pPr>
              <w:tabs>
                <w:tab w:val="left" w:pos="-720"/>
              </w:tabs>
              <w:suppressAutoHyphens/>
              <w:spacing w:line="240" w:lineRule="auto"/>
            </w:pPr>
            <w:r w:rsidRPr="00D462C2">
              <w:rPr>
                <w:b/>
              </w:rPr>
              <w:t>Portugal</w:t>
            </w:r>
          </w:p>
          <w:p w14:paraId="1FA1E332" w14:textId="77777777" w:rsidR="00AF7747" w:rsidRPr="00D462C2" w:rsidRDefault="00AF7747" w:rsidP="00256C05">
            <w:pPr>
              <w:tabs>
                <w:tab w:val="left" w:pos="-720"/>
              </w:tabs>
              <w:suppressAutoHyphens/>
              <w:spacing w:line="240" w:lineRule="auto"/>
            </w:pPr>
            <w:r w:rsidRPr="00D462C2">
              <w:t xml:space="preserve">Chiesi Farmaceutici S.p.A. </w:t>
            </w:r>
          </w:p>
          <w:p w14:paraId="2095AA5E" w14:textId="77777777" w:rsidR="00AF7747" w:rsidRPr="00AD04DE" w:rsidRDefault="00AF7747" w:rsidP="00256C05">
            <w:pPr>
              <w:tabs>
                <w:tab w:val="left" w:pos="-720"/>
              </w:tabs>
              <w:suppressAutoHyphens/>
              <w:spacing w:line="240" w:lineRule="auto"/>
              <w:rPr>
                <w:lang w:val="en-GB"/>
              </w:rPr>
            </w:pPr>
            <w:r w:rsidRPr="00AD04DE">
              <w:rPr>
                <w:lang w:val="en-GB"/>
              </w:rPr>
              <w:t>Tel: + 39 0521 2791</w:t>
            </w:r>
          </w:p>
          <w:p w14:paraId="28B58A47" w14:textId="77777777" w:rsidR="00AF7747" w:rsidRPr="00AD04DE" w:rsidRDefault="00AF7747" w:rsidP="00256C05">
            <w:pPr>
              <w:tabs>
                <w:tab w:val="left" w:pos="-720"/>
              </w:tabs>
              <w:suppressAutoHyphens/>
              <w:spacing w:line="240" w:lineRule="auto"/>
              <w:rPr>
                <w:lang w:val="en-GB"/>
              </w:rPr>
            </w:pPr>
          </w:p>
        </w:tc>
      </w:tr>
      <w:tr w:rsidR="00AF7747" w14:paraId="68062D59" w14:textId="77777777" w:rsidTr="00256C05">
        <w:trPr>
          <w:cantSplit/>
        </w:trPr>
        <w:tc>
          <w:tcPr>
            <w:tcW w:w="4678" w:type="dxa"/>
            <w:gridSpan w:val="2"/>
          </w:tcPr>
          <w:p w14:paraId="5FE0DB77" w14:textId="77777777" w:rsidR="00AF7747" w:rsidRPr="00D462C2" w:rsidRDefault="00AF7747" w:rsidP="00256C05">
            <w:pPr>
              <w:suppressAutoHyphens/>
              <w:spacing w:line="240" w:lineRule="auto"/>
              <w:rPr>
                <w:lang w:val="de-DE"/>
              </w:rPr>
            </w:pPr>
            <w:r w:rsidRPr="00D462C2">
              <w:rPr>
                <w:lang w:val="de-DE"/>
              </w:rPr>
              <w:br w:type="page"/>
            </w:r>
            <w:r w:rsidRPr="00D462C2">
              <w:rPr>
                <w:b/>
                <w:lang w:val="de-DE"/>
              </w:rPr>
              <w:t>Hrvatska</w:t>
            </w:r>
          </w:p>
          <w:p w14:paraId="50505213" w14:textId="77777777" w:rsidR="00AF7747" w:rsidRPr="00D462C2" w:rsidRDefault="00AF7747" w:rsidP="00256C05">
            <w:pPr>
              <w:suppressAutoHyphens/>
              <w:spacing w:line="240" w:lineRule="auto"/>
              <w:rPr>
                <w:lang w:val="de-DE"/>
              </w:rPr>
            </w:pPr>
            <w:r w:rsidRPr="00D462C2">
              <w:rPr>
                <w:lang w:val="de-DE"/>
              </w:rPr>
              <w:t xml:space="preserve">Chiesi Pharmaceuticals GmbH </w:t>
            </w:r>
          </w:p>
          <w:p w14:paraId="346987AF" w14:textId="77777777" w:rsidR="00AF7747" w:rsidRPr="00D462C2" w:rsidRDefault="00AF7747" w:rsidP="00256C05">
            <w:pPr>
              <w:tabs>
                <w:tab w:val="left" w:pos="-720"/>
              </w:tabs>
              <w:suppressAutoHyphens/>
              <w:spacing w:line="240" w:lineRule="auto"/>
              <w:rPr>
                <w:lang w:val="de-DE"/>
              </w:rPr>
            </w:pPr>
            <w:r w:rsidRPr="00D462C2">
              <w:rPr>
                <w:lang w:val="de-DE"/>
              </w:rPr>
              <w:t>Tel: + 43 1 4073919</w:t>
            </w:r>
          </w:p>
          <w:p w14:paraId="4F8703D0" w14:textId="77777777" w:rsidR="00AF7747" w:rsidRPr="00D462C2" w:rsidRDefault="00AF7747" w:rsidP="00256C05">
            <w:pPr>
              <w:tabs>
                <w:tab w:val="left" w:pos="-720"/>
              </w:tabs>
              <w:suppressAutoHyphens/>
              <w:spacing w:line="240" w:lineRule="auto"/>
              <w:rPr>
                <w:lang w:val="de-DE"/>
              </w:rPr>
            </w:pPr>
          </w:p>
        </w:tc>
        <w:tc>
          <w:tcPr>
            <w:tcW w:w="4678" w:type="dxa"/>
          </w:tcPr>
          <w:p w14:paraId="09AA2818" w14:textId="77777777" w:rsidR="00AF7747" w:rsidRPr="00D462C2" w:rsidRDefault="00AF7747" w:rsidP="00256C05">
            <w:pPr>
              <w:tabs>
                <w:tab w:val="left" w:pos="-720"/>
              </w:tabs>
              <w:suppressAutoHyphens/>
              <w:spacing w:line="240" w:lineRule="auto"/>
              <w:rPr>
                <w:b/>
              </w:rPr>
            </w:pPr>
            <w:r w:rsidRPr="00D462C2">
              <w:rPr>
                <w:b/>
              </w:rPr>
              <w:t>România</w:t>
            </w:r>
          </w:p>
          <w:p w14:paraId="5FD0D8EA" w14:textId="77777777" w:rsidR="00AF7747" w:rsidRPr="00D462C2" w:rsidRDefault="00AF7747" w:rsidP="00256C05">
            <w:pPr>
              <w:tabs>
                <w:tab w:val="left" w:pos="-720"/>
              </w:tabs>
              <w:suppressAutoHyphens/>
              <w:spacing w:line="240" w:lineRule="auto"/>
            </w:pPr>
            <w:r w:rsidRPr="00D462C2">
              <w:t xml:space="preserve">Chiesi Romania S.R.L. </w:t>
            </w:r>
          </w:p>
          <w:p w14:paraId="6A1E6BB0" w14:textId="77777777" w:rsidR="00AF7747" w:rsidRPr="00AD04DE" w:rsidRDefault="00AF7747" w:rsidP="00256C05">
            <w:pPr>
              <w:suppressAutoHyphens/>
              <w:spacing w:line="240" w:lineRule="auto"/>
              <w:rPr>
                <w:lang w:val="en-GB"/>
              </w:rPr>
            </w:pPr>
            <w:r w:rsidRPr="00AD04DE">
              <w:rPr>
                <w:lang w:val="en-GB"/>
              </w:rPr>
              <w:t>Tel: + 40 212023642</w:t>
            </w:r>
          </w:p>
          <w:p w14:paraId="2C16213F" w14:textId="77777777" w:rsidR="00AF7747" w:rsidRPr="00AD04DE" w:rsidRDefault="00AF7747" w:rsidP="00256C05">
            <w:pPr>
              <w:suppressAutoHyphens/>
              <w:spacing w:line="240" w:lineRule="auto"/>
              <w:rPr>
                <w:b/>
                <w:lang w:val="en-GB"/>
              </w:rPr>
            </w:pPr>
          </w:p>
        </w:tc>
      </w:tr>
      <w:tr w:rsidR="00AF7747" w14:paraId="300AA327" w14:textId="77777777" w:rsidTr="00256C05">
        <w:trPr>
          <w:cantSplit/>
        </w:trPr>
        <w:tc>
          <w:tcPr>
            <w:tcW w:w="4678" w:type="dxa"/>
            <w:gridSpan w:val="2"/>
          </w:tcPr>
          <w:p w14:paraId="5006A9C4" w14:textId="77777777" w:rsidR="00AF7747" w:rsidRPr="00D462C2" w:rsidRDefault="00AF7747" w:rsidP="00256C05">
            <w:pPr>
              <w:suppressAutoHyphens/>
              <w:spacing w:line="240" w:lineRule="auto"/>
            </w:pPr>
            <w:r w:rsidRPr="00D462C2">
              <w:br w:type="page"/>
            </w:r>
            <w:r w:rsidRPr="00D462C2">
              <w:rPr>
                <w:b/>
              </w:rPr>
              <w:t>Ireland</w:t>
            </w:r>
          </w:p>
          <w:p w14:paraId="2AAB9667" w14:textId="77777777" w:rsidR="00AF7747" w:rsidRPr="006E0EC7" w:rsidRDefault="00AF7747" w:rsidP="00256C05">
            <w:pPr>
              <w:suppressAutoHyphens/>
              <w:spacing w:line="240" w:lineRule="auto"/>
            </w:pPr>
            <w:r w:rsidRPr="006E0EC7">
              <w:t xml:space="preserve">Chiesi Farmaceutici S.p.A.  </w:t>
            </w:r>
          </w:p>
          <w:p w14:paraId="13B5AADD" w14:textId="77777777" w:rsidR="00AF7747" w:rsidRPr="00AD04DE" w:rsidRDefault="00AF7747" w:rsidP="00256C05">
            <w:pPr>
              <w:tabs>
                <w:tab w:val="left" w:pos="-720"/>
              </w:tabs>
              <w:suppressAutoHyphens/>
              <w:spacing w:line="240" w:lineRule="auto"/>
              <w:rPr>
                <w:lang w:val="en-GB"/>
              </w:rPr>
            </w:pPr>
            <w:r w:rsidRPr="00AD04DE">
              <w:rPr>
                <w:lang w:val="en-GB"/>
              </w:rPr>
              <w:t>Tel: + 39 0521 2791</w:t>
            </w:r>
          </w:p>
          <w:p w14:paraId="3B6891AA" w14:textId="77777777" w:rsidR="00AF7747" w:rsidRPr="00AD04DE" w:rsidRDefault="00AF7747" w:rsidP="00256C05">
            <w:pPr>
              <w:tabs>
                <w:tab w:val="left" w:pos="-720"/>
              </w:tabs>
              <w:suppressAutoHyphens/>
              <w:spacing w:line="240" w:lineRule="auto"/>
              <w:rPr>
                <w:lang w:val="en-GB"/>
              </w:rPr>
            </w:pPr>
          </w:p>
        </w:tc>
        <w:tc>
          <w:tcPr>
            <w:tcW w:w="4678" w:type="dxa"/>
          </w:tcPr>
          <w:p w14:paraId="35A8F522" w14:textId="77777777" w:rsidR="00AF7747" w:rsidRPr="00D462C2" w:rsidRDefault="00AF7747" w:rsidP="00256C05">
            <w:pPr>
              <w:suppressAutoHyphens/>
              <w:spacing w:line="240" w:lineRule="auto"/>
            </w:pPr>
            <w:r w:rsidRPr="00D462C2">
              <w:rPr>
                <w:b/>
              </w:rPr>
              <w:t>Slovenija</w:t>
            </w:r>
          </w:p>
          <w:p w14:paraId="2DD0F30B" w14:textId="77777777" w:rsidR="00AF7747" w:rsidRPr="00D462C2" w:rsidRDefault="000C346C" w:rsidP="00256C05">
            <w:pPr>
              <w:pStyle w:val="Default"/>
              <w:rPr>
                <w:sz w:val="22"/>
                <w:szCs w:val="22"/>
                <w:lang w:val="it-IT"/>
              </w:rPr>
            </w:pPr>
            <w:r w:rsidRPr="00D462C2">
              <w:rPr>
                <w:sz w:val="22"/>
                <w:szCs w:val="22"/>
                <w:lang w:val="it-IT"/>
              </w:rPr>
              <w:t xml:space="preserve">CHIESI SLOVENIJA </w:t>
            </w:r>
            <w:r w:rsidR="00AF7747" w:rsidRPr="00D462C2">
              <w:rPr>
                <w:sz w:val="22"/>
                <w:szCs w:val="22"/>
                <w:lang w:val="it-IT"/>
              </w:rPr>
              <w:t xml:space="preserve">d.o.o. </w:t>
            </w:r>
          </w:p>
          <w:p w14:paraId="4408B0BB" w14:textId="77777777" w:rsidR="00AF7747" w:rsidRPr="00AD04DE" w:rsidRDefault="00AF7747" w:rsidP="00256C05">
            <w:pPr>
              <w:tabs>
                <w:tab w:val="left" w:pos="-720"/>
              </w:tabs>
              <w:suppressAutoHyphens/>
              <w:spacing w:line="240" w:lineRule="auto"/>
              <w:rPr>
                <w:lang w:val="en-GB"/>
              </w:rPr>
            </w:pPr>
            <w:r w:rsidRPr="00AD04DE">
              <w:rPr>
                <w:lang w:val="en-GB"/>
              </w:rPr>
              <w:t>Tel: + 386-1-43 00 901</w:t>
            </w:r>
          </w:p>
          <w:p w14:paraId="1C70D791" w14:textId="77777777" w:rsidR="00AF7747" w:rsidRPr="00AD04DE" w:rsidRDefault="00AF7747" w:rsidP="00256C05">
            <w:pPr>
              <w:tabs>
                <w:tab w:val="left" w:pos="-720"/>
              </w:tabs>
              <w:suppressAutoHyphens/>
              <w:spacing w:line="240" w:lineRule="auto"/>
              <w:rPr>
                <w:lang w:val="en-GB"/>
              </w:rPr>
            </w:pPr>
          </w:p>
        </w:tc>
      </w:tr>
      <w:tr w:rsidR="00AF7747" w14:paraId="73D9EDE3" w14:textId="77777777" w:rsidTr="00256C05">
        <w:trPr>
          <w:cantSplit/>
        </w:trPr>
        <w:tc>
          <w:tcPr>
            <w:tcW w:w="4678" w:type="dxa"/>
            <w:gridSpan w:val="2"/>
          </w:tcPr>
          <w:p w14:paraId="2321E1F7" w14:textId="77777777" w:rsidR="00AF7747" w:rsidRPr="00AD04DE" w:rsidRDefault="00AF7747" w:rsidP="00256C05">
            <w:pPr>
              <w:suppressAutoHyphens/>
              <w:spacing w:line="240" w:lineRule="auto"/>
              <w:rPr>
                <w:b/>
                <w:lang w:val="en-GB"/>
              </w:rPr>
            </w:pPr>
            <w:proofErr w:type="spellStart"/>
            <w:r w:rsidRPr="00AD04DE">
              <w:rPr>
                <w:b/>
                <w:lang w:val="en-GB"/>
              </w:rPr>
              <w:lastRenderedPageBreak/>
              <w:t>Ísland</w:t>
            </w:r>
            <w:proofErr w:type="spellEnd"/>
          </w:p>
          <w:p w14:paraId="65E68F8E" w14:textId="77777777" w:rsidR="00AF7747" w:rsidRPr="00AD04DE" w:rsidRDefault="00AF7747" w:rsidP="00256C05">
            <w:pPr>
              <w:suppressAutoHyphens/>
              <w:spacing w:line="240" w:lineRule="auto"/>
              <w:rPr>
                <w:lang w:val="en-GB"/>
              </w:rPr>
            </w:pPr>
            <w:r w:rsidRPr="00AD04DE">
              <w:rPr>
                <w:lang w:val="en-GB"/>
              </w:rPr>
              <w:t xml:space="preserve">Chiesi Pharma AB </w:t>
            </w:r>
          </w:p>
          <w:p w14:paraId="591E17B8" w14:textId="77777777" w:rsidR="00AF7747" w:rsidRPr="00AD04DE" w:rsidRDefault="00AF7747" w:rsidP="00256C05">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7280E594" w14:textId="77777777" w:rsidR="00AF7747" w:rsidRPr="00AD04DE" w:rsidRDefault="00AF7747" w:rsidP="00256C05">
            <w:pPr>
              <w:tabs>
                <w:tab w:val="left" w:pos="-720"/>
              </w:tabs>
              <w:suppressAutoHyphens/>
              <w:spacing w:line="240" w:lineRule="auto"/>
              <w:rPr>
                <w:lang w:val="en-GB"/>
              </w:rPr>
            </w:pPr>
          </w:p>
        </w:tc>
        <w:tc>
          <w:tcPr>
            <w:tcW w:w="4678" w:type="dxa"/>
          </w:tcPr>
          <w:p w14:paraId="55F442A5" w14:textId="77777777" w:rsidR="00AF7747" w:rsidRPr="0071121F" w:rsidRDefault="00AF7747" w:rsidP="00256C05">
            <w:pPr>
              <w:tabs>
                <w:tab w:val="left" w:pos="-720"/>
              </w:tabs>
              <w:suppressAutoHyphens/>
              <w:spacing w:line="240" w:lineRule="auto"/>
              <w:rPr>
                <w:b/>
              </w:rPr>
            </w:pPr>
            <w:r w:rsidRPr="0071121F">
              <w:rPr>
                <w:b/>
              </w:rPr>
              <w:t>Slovenská republika</w:t>
            </w:r>
          </w:p>
          <w:p w14:paraId="16AD92BB" w14:textId="77777777" w:rsidR="00AF7747" w:rsidRPr="0071121F" w:rsidRDefault="00AF7747" w:rsidP="00256C05">
            <w:pPr>
              <w:suppressAutoHyphens/>
              <w:spacing w:line="240" w:lineRule="auto"/>
            </w:pPr>
            <w:r w:rsidRPr="0071121F">
              <w:t xml:space="preserve">Chiesi Slovakia s.r.o. </w:t>
            </w:r>
          </w:p>
          <w:p w14:paraId="1BE2BACC" w14:textId="77777777" w:rsidR="00AF7747" w:rsidRPr="00AD04DE" w:rsidRDefault="00AF7747" w:rsidP="00256C05">
            <w:pPr>
              <w:tabs>
                <w:tab w:val="left" w:pos="-720"/>
              </w:tabs>
              <w:suppressAutoHyphens/>
              <w:spacing w:line="240" w:lineRule="auto"/>
              <w:rPr>
                <w:lang w:val="en-GB"/>
              </w:rPr>
            </w:pPr>
            <w:r w:rsidRPr="00AD04DE">
              <w:rPr>
                <w:lang w:val="en-GB"/>
              </w:rPr>
              <w:t>Tel: + 421 259300060</w:t>
            </w:r>
          </w:p>
          <w:p w14:paraId="6424D3B0" w14:textId="77777777" w:rsidR="00AF7747" w:rsidRPr="00AD04DE" w:rsidRDefault="00AF7747" w:rsidP="00256C05">
            <w:pPr>
              <w:tabs>
                <w:tab w:val="left" w:pos="-720"/>
              </w:tabs>
              <w:suppressAutoHyphens/>
              <w:spacing w:line="240" w:lineRule="auto"/>
              <w:rPr>
                <w:b/>
                <w:color w:val="008000"/>
                <w:lang w:val="en-GB"/>
              </w:rPr>
            </w:pPr>
          </w:p>
        </w:tc>
      </w:tr>
      <w:tr w:rsidR="00AF7747" w:rsidRPr="0001350C" w14:paraId="6CF3BC68" w14:textId="77777777" w:rsidTr="00256C05">
        <w:trPr>
          <w:cantSplit/>
        </w:trPr>
        <w:tc>
          <w:tcPr>
            <w:tcW w:w="4678" w:type="dxa"/>
            <w:gridSpan w:val="2"/>
          </w:tcPr>
          <w:p w14:paraId="0A880D56" w14:textId="77777777" w:rsidR="00AF7747" w:rsidRPr="00D462C2" w:rsidRDefault="00AF7747" w:rsidP="00256C05">
            <w:pPr>
              <w:suppressAutoHyphens/>
              <w:spacing w:line="240" w:lineRule="auto"/>
            </w:pPr>
            <w:r w:rsidRPr="00D462C2">
              <w:rPr>
                <w:b/>
              </w:rPr>
              <w:t>Italia</w:t>
            </w:r>
          </w:p>
          <w:p w14:paraId="20745710" w14:textId="77777777" w:rsidR="00AF7747" w:rsidRPr="00D70C3F" w:rsidRDefault="00AF7747" w:rsidP="00256C05">
            <w:pPr>
              <w:suppressAutoHyphens/>
              <w:spacing w:line="240" w:lineRule="auto"/>
            </w:pPr>
            <w:r w:rsidRPr="00D70C3F">
              <w:t>Chiesi Italia</w:t>
            </w:r>
            <w:r>
              <w:t xml:space="preserve"> </w:t>
            </w:r>
            <w:r w:rsidRPr="00D70C3F">
              <w:t xml:space="preserve">S.p.A. </w:t>
            </w:r>
          </w:p>
          <w:p w14:paraId="2A3CCAD8" w14:textId="77777777" w:rsidR="00AF7747" w:rsidRPr="00AD04DE" w:rsidRDefault="00AF7747" w:rsidP="00256C05">
            <w:pPr>
              <w:suppressAutoHyphens/>
              <w:spacing w:line="240" w:lineRule="auto"/>
              <w:rPr>
                <w:lang w:val="en-GB"/>
              </w:rPr>
            </w:pPr>
            <w:r w:rsidRPr="00AD04DE">
              <w:rPr>
                <w:lang w:val="en-GB"/>
              </w:rPr>
              <w:t>Tel: + 39 0521 2791</w:t>
            </w:r>
          </w:p>
          <w:p w14:paraId="793E85A0" w14:textId="77777777" w:rsidR="00AF7747" w:rsidRPr="00AD04DE" w:rsidRDefault="00AF7747" w:rsidP="00256C05">
            <w:pPr>
              <w:suppressAutoHyphens/>
              <w:spacing w:line="240" w:lineRule="auto"/>
              <w:rPr>
                <w:b/>
                <w:lang w:val="en-GB"/>
              </w:rPr>
            </w:pPr>
          </w:p>
        </w:tc>
        <w:tc>
          <w:tcPr>
            <w:tcW w:w="4678" w:type="dxa"/>
          </w:tcPr>
          <w:p w14:paraId="6E993E10" w14:textId="77777777" w:rsidR="00AF7747" w:rsidRPr="00D462C2" w:rsidRDefault="00AF7747" w:rsidP="00256C05">
            <w:pPr>
              <w:tabs>
                <w:tab w:val="left" w:pos="-720"/>
                <w:tab w:val="left" w:pos="4536"/>
              </w:tabs>
              <w:suppressAutoHyphens/>
              <w:spacing w:line="240" w:lineRule="auto"/>
            </w:pPr>
            <w:r w:rsidRPr="00D462C2">
              <w:rPr>
                <w:b/>
              </w:rPr>
              <w:t>Suomi/Finland</w:t>
            </w:r>
          </w:p>
          <w:p w14:paraId="07EEDE3B" w14:textId="77777777" w:rsidR="00AF7747" w:rsidRPr="00D462C2" w:rsidRDefault="00AF7747" w:rsidP="00256C05">
            <w:pPr>
              <w:suppressAutoHyphens/>
              <w:spacing w:line="240" w:lineRule="auto"/>
            </w:pPr>
            <w:r w:rsidRPr="00D462C2">
              <w:t xml:space="preserve">Chiesi Pharma AB </w:t>
            </w:r>
          </w:p>
          <w:p w14:paraId="71D03EFE" w14:textId="77777777" w:rsidR="00AF7747" w:rsidRPr="00D462C2" w:rsidRDefault="00AF7747" w:rsidP="00256C05">
            <w:pPr>
              <w:tabs>
                <w:tab w:val="left" w:pos="-720"/>
              </w:tabs>
              <w:suppressAutoHyphens/>
              <w:spacing w:line="240" w:lineRule="auto"/>
            </w:pPr>
            <w:r w:rsidRPr="00D462C2">
              <w:t>Puh/Tel: +46 8 753 35 20</w:t>
            </w:r>
          </w:p>
          <w:p w14:paraId="5D0D9400" w14:textId="77777777" w:rsidR="00AF7747" w:rsidRPr="00D462C2" w:rsidRDefault="00AF7747" w:rsidP="00256C05">
            <w:pPr>
              <w:tabs>
                <w:tab w:val="left" w:pos="-720"/>
              </w:tabs>
              <w:suppressAutoHyphens/>
              <w:spacing w:line="240" w:lineRule="auto"/>
            </w:pPr>
          </w:p>
        </w:tc>
      </w:tr>
      <w:tr w:rsidR="00AF7747" w:rsidRPr="0001350C" w14:paraId="4AC73A2C" w14:textId="77777777" w:rsidTr="00256C05">
        <w:trPr>
          <w:cantSplit/>
        </w:trPr>
        <w:tc>
          <w:tcPr>
            <w:tcW w:w="4678" w:type="dxa"/>
            <w:gridSpan w:val="2"/>
          </w:tcPr>
          <w:p w14:paraId="5D8FDE03" w14:textId="77777777" w:rsidR="00AF7747" w:rsidRPr="00D462C2" w:rsidRDefault="00AF7747" w:rsidP="00256C05">
            <w:pPr>
              <w:suppressAutoHyphens/>
              <w:spacing w:line="240" w:lineRule="auto"/>
              <w:rPr>
                <w:b/>
              </w:rPr>
            </w:pPr>
            <w:proofErr w:type="spellStart"/>
            <w:r w:rsidRPr="00AD04DE">
              <w:rPr>
                <w:b/>
                <w:lang w:val="en-GB"/>
              </w:rPr>
              <w:t>Κύ</w:t>
            </w:r>
            <w:proofErr w:type="spellEnd"/>
            <w:r w:rsidRPr="00AD04DE">
              <w:rPr>
                <w:b/>
                <w:lang w:val="en-GB"/>
              </w:rPr>
              <w:t>προς</w:t>
            </w:r>
          </w:p>
          <w:p w14:paraId="7344F938" w14:textId="77777777" w:rsidR="00AF7747" w:rsidRPr="00D462C2" w:rsidRDefault="00AF7747" w:rsidP="00256C05">
            <w:pPr>
              <w:suppressAutoHyphens/>
              <w:spacing w:line="240" w:lineRule="auto"/>
            </w:pPr>
            <w:r w:rsidRPr="00D462C2">
              <w:t xml:space="preserve">Chiesi Farmaceutici S.p.A. </w:t>
            </w:r>
          </w:p>
          <w:p w14:paraId="3819DB45" w14:textId="77777777" w:rsidR="00AF7747" w:rsidRPr="00AD04DE" w:rsidRDefault="00AF7747" w:rsidP="00256C05">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52FDBEB5" w14:textId="77777777" w:rsidR="00AF7747" w:rsidRPr="00AD04DE" w:rsidRDefault="00AF7747" w:rsidP="00256C05">
            <w:pPr>
              <w:suppressAutoHyphens/>
              <w:spacing w:line="240" w:lineRule="auto"/>
              <w:rPr>
                <w:b/>
                <w:lang w:val="en-GB"/>
              </w:rPr>
            </w:pPr>
          </w:p>
        </w:tc>
        <w:tc>
          <w:tcPr>
            <w:tcW w:w="4678" w:type="dxa"/>
          </w:tcPr>
          <w:p w14:paraId="6B89FB05" w14:textId="77777777" w:rsidR="00AF7747" w:rsidRPr="0071121F" w:rsidRDefault="00AF7747" w:rsidP="00256C05">
            <w:pPr>
              <w:tabs>
                <w:tab w:val="left" w:pos="-720"/>
                <w:tab w:val="left" w:pos="4536"/>
              </w:tabs>
              <w:suppressAutoHyphens/>
              <w:spacing w:line="240" w:lineRule="auto"/>
              <w:rPr>
                <w:b/>
              </w:rPr>
            </w:pPr>
            <w:r w:rsidRPr="0071121F">
              <w:rPr>
                <w:b/>
              </w:rPr>
              <w:t>Sverige</w:t>
            </w:r>
          </w:p>
          <w:p w14:paraId="276FE3C8" w14:textId="77777777" w:rsidR="00AF7747" w:rsidRPr="0071121F" w:rsidRDefault="00AF7747" w:rsidP="00256C05">
            <w:pPr>
              <w:suppressAutoHyphens/>
              <w:spacing w:line="240" w:lineRule="auto"/>
            </w:pPr>
            <w:r w:rsidRPr="0071121F">
              <w:t xml:space="preserve">Chiesi Pharma AB </w:t>
            </w:r>
          </w:p>
          <w:p w14:paraId="0A8237F7" w14:textId="77777777" w:rsidR="00AF7747" w:rsidRPr="0071121F" w:rsidRDefault="00AF7747" w:rsidP="00256C05">
            <w:pPr>
              <w:tabs>
                <w:tab w:val="left" w:pos="-720"/>
                <w:tab w:val="left" w:pos="4536"/>
              </w:tabs>
              <w:suppressAutoHyphens/>
              <w:spacing w:line="240" w:lineRule="auto"/>
            </w:pPr>
            <w:r w:rsidRPr="0071121F">
              <w:t>Tel: +46 8 753 35 20</w:t>
            </w:r>
          </w:p>
          <w:p w14:paraId="40A9BD12" w14:textId="77777777" w:rsidR="00AF7747" w:rsidRPr="0071121F" w:rsidRDefault="00AF7747" w:rsidP="00256C05">
            <w:pPr>
              <w:tabs>
                <w:tab w:val="left" w:pos="-720"/>
                <w:tab w:val="left" w:pos="4536"/>
              </w:tabs>
              <w:suppressAutoHyphens/>
              <w:spacing w:line="240" w:lineRule="auto"/>
              <w:rPr>
                <w:b/>
              </w:rPr>
            </w:pPr>
          </w:p>
        </w:tc>
      </w:tr>
      <w:tr w:rsidR="00AF7747" w14:paraId="4BDC7545" w14:textId="77777777" w:rsidTr="00256C05">
        <w:trPr>
          <w:cantSplit/>
        </w:trPr>
        <w:tc>
          <w:tcPr>
            <w:tcW w:w="4678" w:type="dxa"/>
            <w:gridSpan w:val="2"/>
          </w:tcPr>
          <w:p w14:paraId="580F93A2" w14:textId="77777777" w:rsidR="00AF7747" w:rsidRPr="00DA69F6" w:rsidRDefault="00AF7747" w:rsidP="00256C05">
            <w:pPr>
              <w:suppressAutoHyphens/>
              <w:spacing w:line="240" w:lineRule="auto"/>
              <w:rPr>
                <w:b/>
              </w:rPr>
            </w:pPr>
            <w:r w:rsidRPr="00DA69F6">
              <w:rPr>
                <w:b/>
              </w:rPr>
              <w:t>Latvija</w:t>
            </w:r>
          </w:p>
          <w:p w14:paraId="689F8C09" w14:textId="77777777" w:rsidR="00AF7747" w:rsidRPr="00DA69F6" w:rsidRDefault="00AF7747" w:rsidP="00256C05">
            <w:pPr>
              <w:suppressAutoHyphens/>
              <w:spacing w:line="240" w:lineRule="auto"/>
            </w:pPr>
            <w:r w:rsidRPr="00DA69F6">
              <w:t xml:space="preserve">Chiesi Pharmaceuticals GmbH </w:t>
            </w:r>
          </w:p>
          <w:p w14:paraId="4BCC1B79" w14:textId="77777777" w:rsidR="00AF7747" w:rsidRPr="00DA69F6" w:rsidRDefault="00AF7747" w:rsidP="00256C05">
            <w:pPr>
              <w:tabs>
                <w:tab w:val="left" w:pos="-720"/>
              </w:tabs>
              <w:suppressAutoHyphens/>
              <w:spacing w:line="240" w:lineRule="auto"/>
            </w:pPr>
            <w:r w:rsidRPr="00DA69F6">
              <w:t>Tel: + 43 1 4073919</w:t>
            </w:r>
          </w:p>
          <w:p w14:paraId="7046C181" w14:textId="77777777" w:rsidR="00AF7747" w:rsidRPr="00DA69F6" w:rsidRDefault="00AF7747" w:rsidP="00256C05">
            <w:pPr>
              <w:tabs>
                <w:tab w:val="left" w:pos="-720"/>
              </w:tabs>
              <w:suppressAutoHyphens/>
              <w:spacing w:line="240" w:lineRule="auto"/>
            </w:pPr>
          </w:p>
        </w:tc>
        <w:tc>
          <w:tcPr>
            <w:tcW w:w="4678" w:type="dxa"/>
          </w:tcPr>
          <w:p w14:paraId="657A55D1" w14:textId="4267E019" w:rsidR="00AF7747" w:rsidRPr="00AD04DE" w:rsidDel="006663E4" w:rsidRDefault="00AF7747" w:rsidP="00256C05">
            <w:pPr>
              <w:tabs>
                <w:tab w:val="left" w:pos="-720"/>
                <w:tab w:val="left" w:pos="4536"/>
              </w:tabs>
              <w:suppressAutoHyphens/>
              <w:spacing w:line="240" w:lineRule="auto"/>
              <w:rPr>
                <w:del w:id="46" w:author="Author"/>
                <w:b/>
                <w:lang w:val="en-GB"/>
              </w:rPr>
            </w:pPr>
            <w:del w:id="47" w:author="Author">
              <w:r w:rsidRPr="00AD04DE" w:rsidDel="006663E4">
                <w:rPr>
                  <w:b/>
                  <w:lang w:val="en-GB"/>
                </w:rPr>
                <w:delText>United Kingdom</w:delText>
              </w:r>
              <w:r w:rsidDel="006663E4">
                <w:rPr>
                  <w:b/>
                  <w:lang w:val="en-GB"/>
                </w:rPr>
                <w:delText xml:space="preserve"> </w:delText>
              </w:r>
              <w:r w:rsidRPr="00462D29" w:rsidDel="006663E4">
                <w:rPr>
                  <w:b/>
                  <w:lang w:val="en-GB"/>
                </w:rPr>
                <w:delText xml:space="preserve">(Northern Ireland) </w:delText>
              </w:r>
            </w:del>
          </w:p>
          <w:p w14:paraId="213B18C1" w14:textId="57B9A9CE" w:rsidR="00AF7747" w:rsidRPr="000C4B69" w:rsidDel="006663E4" w:rsidRDefault="00AF7747" w:rsidP="00256C05">
            <w:pPr>
              <w:suppressAutoHyphens/>
              <w:spacing w:line="240" w:lineRule="auto"/>
              <w:rPr>
                <w:del w:id="48" w:author="Author"/>
                <w:lang w:val="en-US"/>
              </w:rPr>
            </w:pPr>
            <w:del w:id="49" w:author="Author">
              <w:r w:rsidRPr="000C4B69" w:rsidDel="006663E4">
                <w:rPr>
                  <w:lang w:val="en-US"/>
                </w:rPr>
                <w:delText xml:space="preserve">Chiesi Farmaceutici S.p.A. </w:delText>
              </w:r>
            </w:del>
          </w:p>
          <w:p w14:paraId="7331782E" w14:textId="08B43342" w:rsidR="00AF7747" w:rsidRPr="00AD04DE" w:rsidRDefault="00AF7747" w:rsidP="00256C05">
            <w:pPr>
              <w:tabs>
                <w:tab w:val="left" w:pos="-720"/>
              </w:tabs>
              <w:suppressAutoHyphens/>
              <w:spacing w:line="240" w:lineRule="auto"/>
              <w:rPr>
                <w:lang w:val="en-GB"/>
              </w:rPr>
            </w:pPr>
            <w:del w:id="50" w:author="Author">
              <w:r w:rsidRPr="00E95342" w:rsidDel="006663E4">
                <w:rPr>
                  <w:lang w:val="en-GB"/>
                </w:rPr>
                <w:delText>Tel: + 39 0521 2791</w:delText>
              </w:r>
            </w:del>
          </w:p>
        </w:tc>
      </w:tr>
    </w:tbl>
    <w:p w14:paraId="638BBBF2" w14:textId="77777777" w:rsidR="00AF7747" w:rsidRDefault="00AF7747" w:rsidP="008206E6">
      <w:pPr>
        <w:numPr>
          <w:ilvl w:val="12"/>
          <w:numId w:val="0"/>
        </w:numPr>
        <w:spacing w:line="240" w:lineRule="auto"/>
        <w:ind w:right="-2"/>
        <w:rPr>
          <w:noProof/>
          <w:szCs w:val="22"/>
        </w:rPr>
      </w:pPr>
    </w:p>
    <w:p w14:paraId="02B611A1" w14:textId="77777777" w:rsidR="00AF7747" w:rsidRPr="00A56F4A" w:rsidRDefault="00AF7747" w:rsidP="008206E6">
      <w:pPr>
        <w:numPr>
          <w:ilvl w:val="12"/>
          <w:numId w:val="0"/>
        </w:numPr>
        <w:spacing w:line="240" w:lineRule="auto"/>
        <w:ind w:right="-2"/>
        <w:rPr>
          <w:noProof/>
          <w:szCs w:val="22"/>
        </w:rPr>
      </w:pPr>
    </w:p>
    <w:p w14:paraId="1DCEF162" w14:textId="77777777" w:rsidR="00CE77AF" w:rsidRPr="00A56F4A" w:rsidRDefault="00CE77AF" w:rsidP="00641C77">
      <w:pPr>
        <w:keepNext/>
        <w:numPr>
          <w:ilvl w:val="12"/>
          <w:numId w:val="0"/>
        </w:numPr>
        <w:spacing w:line="240" w:lineRule="auto"/>
        <w:ind w:right="-2"/>
        <w:outlineLvl w:val="0"/>
        <w:rPr>
          <w:noProof/>
          <w:szCs w:val="22"/>
        </w:rPr>
      </w:pPr>
      <w:r w:rsidRPr="00A56F4A">
        <w:rPr>
          <w:b/>
          <w:noProof/>
        </w:rPr>
        <w:t xml:space="preserve">Tato příbalová informace byla naposledy revidována </w:t>
      </w:r>
    </w:p>
    <w:p w14:paraId="270EF04E" w14:textId="77777777" w:rsidR="00CE77AF" w:rsidRPr="00A56F4A" w:rsidRDefault="00CE77AF" w:rsidP="00641C77">
      <w:pPr>
        <w:keepNext/>
        <w:numPr>
          <w:ilvl w:val="12"/>
          <w:numId w:val="0"/>
        </w:numPr>
        <w:spacing w:line="240" w:lineRule="auto"/>
        <w:ind w:right="-2"/>
        <w:rPr>
          <w:iCs/>
          <w:noProof/>
          <w:szCs w:val="22"/>
        </w:rPr>
      </w:pPr>
    </w:p>
    <w:p w14:paraId="0325B78E" w14:textId="77777777" w:rsidR="000D6E9F" w:rsidRPr="00A56F4A" w:rsidRDefault="000D6E9F" w:rsidP="00641C77">
      <w:pPr>
        <w:keepNext/>
        <w:spacing w:line="240" w:lineRule="auto"/>
        <w:rPr>
          <w:color w:val="000000"/>
          <w:szCs w:val="22"/>
        </w:rPr>
      </w:pPr>
      <w:r w:rsidRPr="00A56F4A">
        <w:rPr>
          <w:color w:val="000000"/>
        </w:rPr>
        <w:t xml:space="preserve">Tento léčivý přípravek byl registrován za „výjimečných okolností“. </w:t>
      </w:r>
    </w:p>
    <w:p w14:paraId="58FF868B" w14:textId="77777777" w:rsidR="00607FA8" w:rsidRPr="00A56F4A" w:rsidRDefault="000D6E9F" w:rsidP="00607FA8">
      <w:pPr>
        <w:outlineLvl w:val="0"/>
        <w:rPr>
          <w:szCs w:val="22"/>
        </w:rPr>
      </w:pPr>
      <w:r w:rsidRPr="00A56F4A">
        <w:rPr>
          <w:color w:val="000000"/>
        </w:rPr>
        <w:t>Znamená to, že vzhledem ke vzácné povaze onemocnění nebylo možné získat</w:t>
      </w:r>
      <w:r w:rsidR="00607FA8" w:rsidRPr="00A56F4A">
        <w:rPr>
          <w:szCs w:val="22"/>
        </w:rPr>
        <w:t xml:space="preserve"> o tomto léčivém přípravku úplné informace.</w:t>
      </w:r>
    </w:p>
    <w:p w14:paraId="5DD97909" w14:textId="77777777" w:rsidR="000D6E9F" w:rsidRPr="00A56F4A" w:rsidRDefault="000D6E9F" w:rsidP="000D6E9F">
      <w:pPr>
        <w:spacing w:line="240" w:lineRule="auto"/>
        <w:rPr>
          <w:color w:val="000000"/>
          <w:szCs w:val="22"/>
        </w:rPr>
      </w:pPr>
    </w:p>
    <w:p w14:paraId="7B052662" w14:textId="77777777" w:rsidR="000D6E9F" w:rsidRPr="00A56F4A" w:rsidRDefault="000D6E9F" w:rsidP="000D6E9F">
      <w:pPr>
        <w:spacing w:line="240" w:lineRule="auto"/>
        <w:rPr>
          <w:color w:val="000000"/>
          <w:szCs w:val="22"/>
        </w:rPr>
      </w:pPr>
      <w:r w:rsidRPr="00A56F4A">
        <w:rPr>
          <w:color w:val="000000"/>
        </w:rPr>
        <w:t xml:space="preserve">Evropská agentura pro léčivé přípravky každoročně vyhodnotí jakékoli nově informace </w:t>
      </w:r>
      <w:r w:rsidR="00607FA8" w:rsidRPr="00A56F4A">
        <w:rPr>
          <w:color w:val="000000"/>
        </w:rPr>
        <w:t xml:space="preserve">týkající se tohoto </w:t>
      </w:r>
      <w:r w:rsidR="00B348A4" w:rsidRPr="00A56F4A">
        <w:rPr>
          <w:color w:val="000000"/>
        </w:rPr>
        <w:t xml:space="preserve">léčivého </w:t>
      </w:r>
      <w:r w:rsidR="00607FA8" w:rsidRPr="00A56F4A">
        <w:rPr>
          <w:color w:val="000000"/>
        </w:rPr>
        <w:t xml:space="preserve">přípravku </w:t>
      </w:r>
      <w:r w:rsidRPr="00A56F4A">
        <w:rPr>
          <w:color w:val="000000"/>
        </w:rPr>
        <w:t>a </w:t>
      </w:r>
      <w:r w:rsidR="00607FA8" w:rsidRPr="00A56F4A">
        <w:rPr>
          <w:color w:val="000000"/>
        </w:rPr>
        <w:t xml:space="preserve">tato </w:t>
      </w:r>
      <w:r w:rsidRPr="00A56F4A">
        <w:rPr>
          <w:color w:val="000000"/>
        </w:rPr>
        <w:t>příbalová informace bude podle potřeby aktualizována.</w:t>
      </w:r>
    </w:p>
    <w:p w14:paraId="0F9E6ED2" w14:textId="77777777" w:rsidR="00D76DB9" w:rsidRPr="00A56F4A" w:rsidRDefault="00D76DB9" w:rsidP="008206E6">
      <w:pPr>
        <w:pStyle w:val="TextAr11CarCar"/>
        <w:spacing w:after="0" w:line="240" w:lineRule="auto"/>
        <w:rPr>
          <w:noProof/>
          <w:sz w:val="22"/>
          <w:szCs w:val="22"/>
        </w:rPr>
      </w:pPr>
    </w:p>
    <w:p w14:paraId="4C0E3373" w14:textId="77777777" w:rsidR="00CE77AF" w:rsidRPr="00A56F4A" w:rsidRDefault="00CE77AF" w:rsidP="00A973E5">
      <w:pPr>
        <w:pStyle w:val="TextAr11CarCar"/>
        <w:spacing w:after="0" w:line="240" w:lineRule="auto"/>
        <w:rPr>
          <w:noProof/>
          <w:sz w:val="22"/>
          <w:szCs w:val="22"/>
        </w:rPr>
      </w:pPr>
      <w:r w:rsidRPr="00A56F4A">
        <w:rPr>
          <w:noProof/>
          <w:sz w:val="22"/>
        </w:rPr>
        <w:t xml:space="preserve">Podrobné informace o tomto léčivém přípravku jsou k dispozici na webových stránkách Evropské agentury pro léčivé přípravky na adrese: </w:t>
      </w:r>
      <w:hyperlink r:id="rId10">
        <w:r w:rsidRPr="00A56F4A">
          <w:rPr>
            <w:rStyle w:val="Hyperlink"/>
            <w:noProof/>
            <w:sz w:val="22"/>
          </w:rPr>
          <w:t>http://www.ema.europa.eu/</w:t>
        </w:r>
      </w:hyperlink>
      <w:r w:rsidRPr="00A56F4A">
        <w:rPr>
          <w:noProof/>
          <w:color w:val="0000FF"/>
          <w:sz w:val="22"/>
        </w:rPr>
        <w:t>.</w:t>
      </w:r>
      <w:r w:rsidRPr="00A56F4A">
        <w:rPr>
          <w:noProof/>
          <w:sz w:val="22"/>
        </w:rPr>
        <w:t xml:space="preserve"> Na těchto stránkách naleznete také odkazy na další webové stránky týkající se vzácných onemocnění a jejich léčby.</w:t>
      </w:r>
    </w:p>
    <w:sectPr w:rsidR="00CE77AF" w:rsidRPr="00A56F4A" w:rsidSect="00403F0D">
      <w:headerReference w:type="even" r:id="rId11"/>
      <w:footerReference w:type="even" r:id="rId12"/>
      <w:footerReference w:type="default" r:id="rId13"/>
      <w:footerReference w:type="first" r:id="rId14"/>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38038" w14:textId="77777777" w:rsidR="00791F59" w:rsidRDefault="00791F59">
      <w:r>
        <w:separator/>
      </w:r>
    </w:p>
  </w:endnote>
  <w:endnote w:type="continuationSeparator" w:id="0">
    <w:p w14:paraId="37EB970D" w14:textId="77777777" w:rsidR="00791F59" w:rsidRDefault="0079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FA9E" w14:textId="77777777" w:rsidR="00523E5D" w:rsidRDefault="00523E5D"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266E441C" w14:textId="77777777" w:rsidR="00523E5D" w:rsidRDefault="00523E5D"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019A" w14:textId="4ADF7452" w:rsidR="00523E5D" w:rsidRDefault="00523E5D" w:rsidP="000E2AAD">
    <w:pPr>
      <w:pStyle w:val="Footer"/>
      <w:jc w:val="center"/>
    </w:pPr>
    <w:r>
      <w:fldChar w:fldCharType="begin"/>
    </w:r>
    <w:r>
      <w:instrText xml:space="preserve"> PAGE   \* MERGEFORMAT </w:instrText>
    </w:r>
    <w:r>
      <w:fldChar w:fldCharType="separate"/>
    </w:r>
    <w:r w:rsidR="00BE2BA6">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5651" w14:textId="77777777" w:rsidR="00523E5D" w:rsidRDefault="00523E5D">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523E5D" w14:paraId="4A53816C" w14:textId="77777777">
      <w:trPr>
        <w:trHeight w:hRule="exact" w:val="567"/>
      </w:trPr>
      <w:tc>
        <w:tcPr>
          <w:tcW w:w="3119" w:type="dxa"/>
        </w:tcPr>
        <w:p w14:paraId="4D2414C0" w14:textId="77777777" w:rsidR="00523E5D" w:rsidRDefault="00523E5D">
          <w:pPr>
            <w:pStyle w:val="Footer"/>
            <w:spacing w:line="240" w:lineRule="auto"/>
            <w:rPr>
              <w:b/>
              <w:sz w:val="18"/>
            </w:rPr>
          </w:pPr>
          <w:r>
            <w:rPr>
              <w:b/>
              <w:sz w:val="18"/>
            </w:rPr>
            <w:t>Santhera Pharmaceuticals Ltd</w:t>
          </w:r>
        </w:p>
        <w:p w14:paraId="7C3CF3D8" w14:textId="77777777" w:rsidR="00523E5D" w:rsidRDefault="00523E5D">
          <w:pPr>
            <w:pStyle w:val="Footer"/>
            <w:spacing w:line="240" w:lineRule="auto"/>
          </w:pPr>
          <w:r>
            <w:rPr>
              <w:b/>
              <w:sz w:val="18"/>
            </w:rPr>
            <w:t>Liestal, Švýcarsko</w:t>
          </w:r>
        </w:p>
      </w:tc>
      <w:tc>
        <w:tcPr>
          <w:tcW w:w="4562" w:type="dxa"/>
        </w:tcPr>
        <w:p w14:paraId="4963AD77" w14:textId="77777777" w:rsidR="00523E5D" w:rsidRPr="008F21E4" w:rsidRDefault="00523E5D">
          <w:pPr>
            <w:pStyle w:val="Footer"/>
            <w:spacing w:line="240" w:lineRule="auto"/>
          </w:pPr>
          <w:r>
            <w:rPr>
              <w:sz w:val="18"/>
            </w:rPr>
            <w:fldChar w:fldCharType="begin"/>
          </w:r>
          <w:r>
            <w:rPr>
              <w:sz w:val="18"/>
            </w:rPr>
            <w:instrText xml:space="preserve"> FILENAME  \* MERGEFORMAT </w:instrText>
          </w:r>
          <w:r>
            <w:rPr>
              <w:sz w:val="18"/>
            </w:rPr>
            <w:fldChar w:fldCharType="separate"/>
          </w:r>
          <w:r>
            <w:rPr>
              <w:sz w:val="18"/>
            </w:rPr>
            <w:t>ema-combined-h-003834-cs-annotated_final clean_220804.doc</w:t>
          </w:r>
          <w:r>
            <w:rPr>
              <w:sz w:val="18"/>
            </w:rPr>
            <w:fldChar w:fldCharType="end"/>
          </w:r>
        </w:p>
      </w:tc>
      <w:tc>
        <w:tcPr>
          <w:tcW w:w="960" w:type="dxa"/>
        </w:tcPr>
        <w:p w14:paraId="10027BC9" w14:textId="77777777" w:rsidR="00523E5D" w:rsidRDefault="00523E5D">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Pr="00083E44">
            <w:rPr>
              <w:sz w:val="18"/>
            </w:rPr>
            <w:t>22</w:t>
          </w:r>
          <w:r>
            <w:rPr>
              <w:sz w:val="18"/>
            </w:rPr>
            <w:fldChar w:fldCharType="end"/>
          </w:r>
        </w:p>
      </w:tc>
    </w:tr>
  </w:tbl>
  <w:p w14:paraId="0098D6F1" w14:textId="77777777" w:rsidR="00523E5D" w:rsidRDefault="00523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7C20" w14:textId="77777777" w:rsidR="00791F59" w:rsidRDefault="00791F59">
      <w:r>
        <w:separator/>
      </w:r>
    </w:p>
  </w:footnote>
  <w:footnote w:type="continuationSeparator" w:id="0">
    <w:p w14:paraId="6DCB27CD" w14:textId="77777777" w:rsidR="00791F59" w:rsidRDefault="0079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D926" w14:textId="77777777" w:rsidR="00523E5D" w:rsidRDefault="00000000">
    <w:pPr>
      <w:pStyle w:val="Header"/>
    </w:pPr>
    <w:r>
      <w:rPr>
        <w:noProof/>
      </w:rPr>
      <w:pict w14:anchorId="385A5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1;mso-wrap-edited:f;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F3513"/>
    <w:multiLevelType w:val="multilevel"/>
    <w:tmpl w:val="63AC1F8C"/>
    <w:lvl w:ilvl="0">
      <w:start w:val="1"/>
      <w:numFmt w:val="decimal"/>
      <w:pStyle w:val="Style2"/>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7E65ED"/>
    <w:multiLevelType w:val="hybridMultilevel"/>
    <w:tmpl w:val="BC8CBFEA"/>
    <w:lvl w:ilvl="0" w:tplc="17DE04D8">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7559888">
    <w:abstractNumId w:val="16"/>
  </w:num>
  <w:num w:numId="2" w16cid:durableId="143277846">
    <w:abstractNumId w:val="34"/>
  </w:num>
  <w:num w:numId="3" w16cid:durableId="504445041">
    <w:abstractNumId w:val="30"/>
  </w:num>
  <w:num w:numId="4" w16cid:durableId="1283146538">
    <w:abstractNumId w:val="23"/>
  </w:num>
  <w:num w:numId="5" w16cid:durableId="1827161241">
    <w:abstractNumId w:val="26"/>
  </w:num>
  <w:num w:numId="6" w16cid:durableId="1823694978">
    <w:abstractNumId w:val="22"/>
  </w:num>
  <w:num w:numId="7" w16cid:durableId="747775835">
    <w:abstractNumId w:val="33"/>
  </w:num>
  <w:num w:numId="8" w16cid:durableId="1747609047">
    <w:abstractNumId w:val="10"/>
    <w:lvlOverride w:ilvl="0">
      <w:lvl w:ilvl="0">
        <w:start w:val="1"/>
        <w:numFmt w:val="bullet"/>
        <w:lvlText w:val="-"/>
        <w:legacy w:legacy="1" w:legacySpace="0" w:legacyIndent="360"/>
        <w:lvlJc w:val="left"/>
        <w:pPr>
          <w:ind w:left="360" w:hanging="360"/>
        </w:pPr>
      </w:lvl>
    </w:lvlOverride>
  </w:num>
  <w:num w:numId="9" w16cid:durableId="1928154666">
    <w:abstractNumId w:val="19"/>
  </w:num>
  <w:num w:numId="10" w16cid:durableId="652178514">
    <w:abstractNumId w:val="32"/>
  </w:num>
  <w:num w:numId="11" w16cid:durableId="148064076">
    <w:abstractNumId w:val="17"/>
  </w:num>
  <w:num w:numId="12" w16cid:durableId="437869497">
    <w:abstractNumId w:val="9"/>
  </w:num>
  <w:num w:numId="13" w16cid:durableId="1020349711">
    <w:abstractNumId w:val="7"/>
  </w:num>
  <w:num w:numId="14" w16cid:durableId="1963418187">
    <w:abstractNumId w:val="6"/>
  </w:num>
  <w:num w:numId="15" w16cid:durableId="1419908289">
    <w:abstractNumId w:val="5"/>
  </w:num>
  <w:num w:numId="16" w16cid:durableId="1430195451">
    <w:abstractNumId w:val="4"/>
  </w:num>
  <w:num w:numId="17" w16cid:durableId="1045105010">
    <w:abstractNumId w:val="8"/>
  </w:num>
  <w:num w:numId="18" w16cid:durableId="1964312185">
    <w:abstractNumId w:val="3"/>
  </w:num>
  <w:num w:numId="19" w16cid:durableId="1809592624">
    <w:abstractNumId w:val="2"/>
  </w:num>
  <w:num w:numId="20" w16cid:durableId="285045245">
    <w:abstractNumId w:val="1"/>
  </w:num>
  <w:num w:numId="21" w16cid:durableId="133722372">
    <w:abstractNumId w:val="0"/>
  </w:num>
  <w:num w:numId="22" w16cid:durableId="1979450866">
    <w:abstractNumId w:val="27"/>
  </w:num>
  <w:num w:numId="23" w16cid:durableId="1467774396">
    <w:abstractNumId w:val="31"/>
  </w:num>
  <w:num w:numId="24" w16cid:durableId="1455710490">
    <w:abstractNumId w:val="29"/>
  </w:num>
  <w:num w:numId="25" w16cid:durableId="1740710868">
    <w:abstractNumId w:val="13"/>
  </w:num>
  <w:num w:numId="26" w16cid:durableId="1787651225">
    <w:abstractNumId w:val="11"/>
  </w:num>
  <w:num w:numId="27" w16cid:durableId="2033189068">
    <w:abstractNumId w:val="24"/>
  </w:num>
  <w:num w:numId="28" w16cid:durableId="1351686296">
    <w:abstractNumId w:val="14"/>
  </w:num>
  <w:num w:numId="29" w16cid:durableId="1503080633">
    <w:abstractNumId w:val="25"/>
  </w:num>
  <w:num w:numId="30" w16cid:durableId="1658726297">
    <w:abstractNumId w:val="15"/>
  </w:num>
  <w:num w:numId="31" w16cid:durableId="502938655">
    <w:abstractNumId w:val="21"/>
  </w:num>
  <w:num w:numId="32" w16cid:durableId="1788814550">
    <w:abstractNumId w:val="28"/>
  </w:num>
  <w:num w:numId="33" w16cid:durableId="901138885">
    <w:abstractNumId w:val="20"/>
  </w:num>
  <w:num w:numId="34" w16cid:durableId="1397435327">
    <w:abstractNumId w:val="18"/>
  </w:num>
  <w:num w:numId="35" w16cid:durableId="1082948017">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cs-CZ" w:vendorID="64" w:dllVersion="0" w:nlCheck="1" w:checkStyle="0"/>
  <w:activeWritingStyle w:appName="MSWord" w:lang="en-GB" w:vendorID="64" w:dllVersion="0" w:nlCheck="1" w:checkStyle="0"/>
  <w:activeWritingStyle w:appName="MSWord" w:lang="cs-CZ"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20D"/>
    <w:rsid w:val="00006711"/>
    <w:rsid w:val="000067A3"/>
    <w:rsid w:val="00007BD8"/>
    <w:rsid w:val="00007F99"/>
    <w:rsid w:val="00010C9B"/>
    <w:rsid w:val="00011A7D"/>
    <w:rsid w:val="000126B5"/>
    <w:rsid w:val="00013018"/>
    <w:rsid w:val="00013B29"/>
    <w:rsid w:val="00013DF4"/>
    <w:rsid w:val="00013E29"/>
    <w:rsid w:val="00014A8E"/>
    <w:rsid w:val="000170D6"/>
    <w:rsid w:val="0001770F"/>
    <w:rsid w:val="00020085"/>
    <w:rsid w:val="00020D3F"/>
    <w:rsid w:val="00021DDE"/>
    <w:rsid w:val="00022055"/>
    <w:rsid w:val="00023642"/>
    <w:rsid w:val="00023D85"/>
    <w:rsid w:val="0002596F"/>
    <w:rsid w:val="00026323"/>
    <w:rsid w:val="00026DF1"/>
    <w:rsid w:val="00027007"/>
    <w:rsid w:val="0002769F"/>
    <w:rsid w:val="0003025A"/>
    <w:rsid w:val="00030977"/>
    <w:rsid w:val="00031AC4"/>
    <w:rsid w:val="00034ACE"/>
    <w:rsid w:val="0003552E"/>
    <w:rsid w:val="00036B2E"/>
    <w:rsid w:val="00037028"/>
    <w:rsid w:val="00037BCA"/>
    <w:rsid w:val="0004015E"/>
    <w:rsid w:val="000403D5"/>
    <w:rsid w:val="00041954"/>
    <w:rsid w:val="0004220A"/>
    <w:rsid w:val="00042648"/>
    <w:rsid w:val="00043010"/>
    <w:rsid w:val="00043379"/>
    <w:rsid w:val="0004342F"/>
    <w:rsid w:val="00043A3C"/>
    <w:rsid w:val="00045A97"/>
    <w:rsid w:val="00045AD3"/>
    <w:rsid w:val="000467CB"/>
    <w:rsid w:val="00046FD7"/>
    <w:rsid w:val="00047B7A"/>
    <w:rsid w:val="000517EF"/>
    <w:rsid w:val="00051E69"/>
    <w:rsid w:val="00054256"/>
    <w:rsid w:val="00054C5A"/>
    <w:rsid w:val="00055B72"/>
    <w:rsid w:val="000606C7"/>
    <w:rsid w:val="00060B5A"/>
    <w:rsid w:val="00060F76"/>
    <w:rsid w:val="000649D0"/>
    <w:rsid w:val="00064C82"/>
    <w:rsid w:val="00064CEE"/>
    <w:rsid w:val="00065F91"/>
    <w:rsid w:val="000663FF"/>
    <w:rsid w:val="000664E9"/>
    <w:rsid w:val="00071940"/>
    <w:rsid w:val="00072A4B"/>
    <w:rsid w:val="00072AB6"/>
    <w:rsid w:val="00074259"/>
    <w:rsid w:val="00075014"/>
    <w:rsid w:val="00076D65"/>
    <w:rsid w:val="0007777E"/>
    <w:rsid w:val="0008084A"/>
    <w:rsid w:val="000811D1"/>
    <w:rsid w:val="00081390"/>
    <w:rsid w:val="000818D6"/>
    <w:rsid w:val="00083543"/>
    <w:rsid w:val="00083E01"/>
    <w:rsid w:val="00083E44"/>
    <w:rsid w:val="00084A42"/>
    <w:rsid w:val="00085D6D"/>
    <w:rsid w:val="00086B87"/>
    <w:rsid w:val="00087F14"/>
    <w:rsid w:val="000900FE"/>
    <w:rsid w:val="000901C6"/>
    <w:rsid w:val="000907F3"/>
    <w:rsid w:val="00091A5B"/>
    <w:rsid w:val="00091FE5"/>
    <w:rsid w:val="00093AD9"/>
    <w:rsid w:val="000945C2"/>
    <w:rsid w:val="000956F4"/>
    <w:rsid w:val="00096E2B"/>
    <w:rsid w:val="000A0E01"/>
    <w:rsid w:val="000A3B39"/>
    <w:rsid w:val="000A3E59"/>
    <w:rsid w:val="000A5046"/>
    <w:rsid w:val="000A5343"/>
    <w:rsid w:val="000B117A"/>
    <w:rsid w:val="000B1ED1"/>
    <w:rsid w:val="000B1F78"/>
    <w:rsid w:val="000B4640"/>
    <w:rsid w:val="000B490D"/>
    <w:rsid w:val="000B50DD"/>
    <w:rsid w:val="000B599E"/>
    <w:rsid w:val="000B6A29"/>
    <w:rsid w:val="000C0118"/>
    <w:rsid w:val="000C20B8"/>
    <w:rsid w:val="000C31B8"/>
    <w:rsid w:val="000C346C"/>
    <w:rsid w:val="000C3DB5"/>
    <w:rsid w:val="000C63C0"/>
    <w:rsid w:val="000C6C8A"/>
    <w:rsid w:val="000D0421"/>
    <w:rsid w:val="000D0BFF"/>
    <w:rsid w:val="000D20EC"/>
    <w:rsid w:val="000D3F5C"/>
    <w:rsid w:val="000D48AB"/>
    <w:rsid w:val="000D67FC"/>
    <w:rsid w:val="000D6C64"/>
    <w:rsid w:val="000D6D38"/>
    <w:rsid w:val="000D6E9F"/>
    <w:rsid w:val="000D6F13"/>
    <w:rsid w:val="000D7D71"/>
    <w:rsid w:val="000E030F"/>
    <w:rsid w:val="000E0446"/>
    <w:rsid w:val="000E0ED7"/>
    <w:rsid w:val="000E20C7"/>
    <w:rsid w:val="000E2AAD"/>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5BE8"/>
    <w:rsid w:val="000F684B"/>
    <w:rsid w:val="000F746A"/>
    <w:rsid w:val="00100254"/>
    <w:rsid w:val="001011C3"/>
    <w:rsid w:val="00102A56"/>
    <w:rsid w:val="00104782"/>
    <w:rsid w:val="001047BE"/>
    <w:rsid w:val="00105035"/>
    <w:rsid w:val="00105F92"/>
    <w:rsid w:val="00106607"/>
    <w:rsid w:val="00106704"/>
    <w:rsid w:val="00106B67"/>
    <w:rsid w:val="001075EF"/>
    <w:rsid w:val="00107E23"/>
    <w:rsid w:val="0011003D"/>
    <w:rsid w:val="001116EA"/>
    <w:rsid w:val="00111981"/>
    <w:rsid w:val="00112261"/>
    <w:rsid w:val="001157F3"/>
    <w:rsid w:val="00116264"/>
    <w:rsid w:val="00116CA2"/>
    <w:rsid w:val="00120A6C"/>
    <w:rsid w:val="00120BF2"/>
    <w:rsid w:val="00120FF4"/>
    <w:rsid w:val="001232A9"/>
    <w:rsid w:val="001242EF"/>
    <w:rsid w:val="00124346"/>
    <w:rsid w:val="00124936"/>
    <w:rsid w:val="001250DA"/>
    <w:rsid w:val="001275A4"/>
    <w:rsid w:val="00127B31"/>
    <w:rsid w:val="00130330"/>
    <w:rsid w:val="00130360"/>
    <w:rsid w:val="00130D85"/>
    <w:rsid w:val="001311D1"/>
    <w:rsid w:val="0013337E"/>
    <w:rsid w:val="001333D8"/>
    <w:rsid w:val="00135209"/>
    <w:rsid w:val="00136319"/>
    <w:rsid w:val="001365A3"/>
    <w:rsid w:val="00136BD5"/>
    <w:rsid w:val="00136C53"/>
    <w:rsid w:val="001375EE"/>
    <w:rsid w:val="00137F7C"/>
    <w:rsid w:val="00140CB3"/>
    <w:rsid w:val="00141843"/>
    <w:rsid w:val="00141A0D"/>
    <w:rsid w:val="001421EF"/>
    <w:rsid w:val="00142418"/>
    <w:rsid w:val="001429FD"/>
    <w:rsid w:val="00145BDE"/>
    <w:rsid w:val="00150A79"/>
    <w:rsid w:val="00153407"/>
    <w:rsid w:val="00153DE1"/>
    <w:rsid w:val="00155096"/>
    <w:rsid w:val="00155363"/>
    <w:rsid w:val="00155552"/>
    <w:rsid w:val="0015625E"/>
    <w:rsid w:val="00157102"/>
    <w:rsid w:val="0016090B"/>
    <w:rsid w:val="0016210D"/>
    <w:rsid w:val="00163557"/>
    <w:rsid w:val="001637E5"/>
    <w:rsid w:val="0016479A"/>
    <w:rsid w:val="00166DD4"/>
    <w:rsid w:val="00170A51"/>
    <w:rsid w:val="001728DD"/>
    <w:rsid w:val="0017348E"/>
    <w:rsid w:val="0017375D"/>
    <w:rsid w:val="001748A8"/>
    <w:rsid w:val="00175845"/>
    <w:rsid w:val="001758B5"/>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97860"/>
    <w:rsid w:val="001A076B"/>
    <w:rsid w:val="001A5805"/>
    <w:rsid w:val="001A63F9"/>
    <w:rsid w:val="001B17BC"/>
    <w:rsid w:val="001B1972"/>
    <w:rsid w:val="001B47A5"/>
    <w:rsid w:val="001B481E"/>
    <w:rsid w:val="001B7474"/>
    <w:rsid w:val="001C1397"/>
    <w:rsid w:val="001C1CE7"/>
    <w:rsid w:val="001C2678"/>
    <w:rsid w:val="001C39A2"/>
    <w:rsid w:val="001C5083"/>
    <w:rsid w:val="001C54A1"/>
    <w:rsid w:val="001C5F95"/>
    <w:rsid w:val="001C6135"/>
    <w:rsid w:val="001D092E"/>
    <w:rsid w:val="001D09E1"/>
    <w:rsid w:val="001D0A83"/>
    <w:rsid w:val="001D0E3E"/>
    <w:rsid w:val="001D28A8"/>
    <w:rsid w:val="001D3B4B"/>
    <w:rsid w:val="001D570B"/>
    <w:rsid w:val="001D578C"/>
    <w:rsid w:val="001D63A5"/>
    <w:rsid w:val="001D7E59"/>
    <w:rsid w:val="001E0961"/>
    <w:rsid w:val="001E1742"/>
    <w:rsid w:val="001E2F73"/>
    <w:rsid w:val="001E32D2"/>
    <w:rsid w:val="001E3B09"/>
    <w:rsid w:val="001E3E39"/>
    <w:rsid w:val="001E5B08"/>
    <w:rsid w:val="001E7EAE"/>
    <w:rsid w:val="001E7FAE"/>
    <w:rsid w:val="001F2A59"/>
    <w:rsid w:val="001F2C44"/>
    <w:rsid w:val="001F2EC5"/>
    <w:rsid w:val="001F61DC"/>
    <w:rsid w:val="001F71D2"/>
    <w:rsid w:val="001F744C"/>
    <w:rsid w:val="00202493"/>
    <w:rsid w:val="002033DF"/>
    <w:rsid w:val="002042D9"/>
    <w:rsid w:val="002105B1"/>
    <w:rsid w:val="002105DB"/>
    <w:rsid w:val="00210A72"/>
    <w:rsid w:val="00212198"/>
    <w:rsid w:val="00214281"/>
    <w:rsid w:val="00214B3C"/>
    <w:rsid w:val="0022121A"/>
    <w:rsid w:val="00222260"/>
    <w:rsid w:val="00222332"/>
    <w:rsid w:val="0022277E"/>
    <w:rsid w:val="00225495"/>
    <w:rsid w:val="00226AF0"/>
    <w:rsid w:val="002278EA"/>
    <w:rsid w:val="002324AF"/>
    <w:rsid w:val="002332B0"/>
    <w:rsid w:val="002332D2"/>
    <w:rsid w:val="00236B9D"/>
    <w:rsid w:val="00236CC0"/>
    <w:rsid w:val="00240948"/>
    <w:rsid w:val="00240AA0"/>
    <w:rsid w:val="00241101"/>
    <w:rsid w:val="002420E0"/>
    <w:rsid w:val="002426C1"/>
    <w:rsid w:val="0024278C"/>
    <w:rsid w:val="002432CE"/>
    <w:rsid w:val="00243489"/>
    <w:rsid w:val="00243793"/>
    <w:rsid w:val="00243BE8"/>
    <w:rsid w:val="0024500A"/>
    <w:rsid w:val="00246C2B"/>
    <w:rsid w:val="0025038D"/>
    <w:rsid w:val="00250542"/>
    <w:rsid w:val="0025417C"/>
    <w:rsid w:val="00254ABB"/>
    <w:rsid w:val="00256395"/>
    <w:rsid w:val="00256795"/>
    <w:rsid w:val="00256C05"/>
    <w:rsid w:val="0025752F"/>
    <w:rsid w:val="002577EC"/>
    <w:rsid w:val="00257E7D"/>
    <w:rsid w:val="002616D8"/>
    <w:rsid w:val="002649F2"/>
    <w:rsid w:val="00264D7E"/>
    <w:rsid w:val="002663BA"/>
    <w:rsid w:val="002702C2"/>
    <w:rsid w:val="00270960"/>
    <w:rsid w:val="00271309"/>
    <w:rsid w:val="0027152A"/>
    <w:rsid w:val="002732A6"/>
    <w:rsid w:val="00274C76"/>
    <w:rsid w:val="00274DB6"/>
    <w:rsid w:val="00277EFC"/>
    <w:rsid w:val="00280243"/>
    <w:rsid w:val="002805E7"/>
    <w:rsid w:val="0028076B"/>
    <w:rsid w:val="0028159F"/>
    <w:rsid w:val="00282A81"/>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A08EE"/>
    <w:rsid w:val="002A2F0F"/>
    <w:rsid w:val="002A3A1B"/>
    <w:rsid w:val="002A67C6"/>
    <w:rsid w:val="002A6D78"/>
    <w:rsid w:val="002A7640"/>
    <w:rsid w:val="002A798A"/>
    <w:rsid w:val="002A7BB3"/>
    <w:rsid w:val="002B1074"/>
    <w:rsid w:val="002B16EE"/>
    <w:rsid w:val="002B2910"/>
    <w:rsid w:val="002B3983"/>
    <w:rsid w:val="002B47A6"/>
    <w:rsid w:val="002B55F5"/>
    <w:rsid w:val="002B6F70"/>
    <w:rsid w:val="002C118C"/>
    <w:rsid w:val="002C12EC"/>
    <w:rsid w:val="002C1304"/>
    <w:rsid w:val="002C1620"/>
    <w:rsid w:val="002C2B17"/>
    <w:rsid w:val="002C3819"/>
    <w:rsid w:val="002C39F7"/>
    <w:rsid w:val="002C7BF0"/>
    <w:rsid w:val="002D1573"/>
    <w:rsid w:val="002D1766"/>
    <w:rsid w:val="002D1E3A"/>
    <w:rsid w:val="002D62CE"/>
    <w:rsid w:val="002D6DD2"/>
    <w:rsid w:val="002E25AB"/>
    <w:rsid w:val="002E383C"/>
    <w:rsid w:val="002E392A"/>
    <w:rsid w:val="002E44D7"/>
    <w:rsid w:val="002E4578"/>
    <w:rsid w:val="002E45FD"/>
    <w:rsid w:val="002F0A3B"/>
    <w:rsid w:val="002F0B3C"/>
    <w:rsid w:val="002F0BEF"/>
    <w:rsid w:val="002F28B6"/>
    <w:rsid w:val="002F2CB7"/>
    <w:rsid w:val="002F537A"/>
    <w:rsid w:val="002F5788"/>
    <w:rsid w:val="002F6757"/>
    <w:rsid w:val="00301279"/>
    <w:rsid w:val="0030337F"/>
    <w:rsid w:val="00304526"/>
    <w:rsid w:val="00304C27"/>
    <w:rsid w:val="0030514A"/>
    <w:rsid w:val="00305475"/>
    <w:rsid w:val="00305B69"/>
    <w:rsid w:val="00305D23"/>
    <w:rsid w:val="003061AC"/>
    <w:rsid w:val="00311228"/>
    <w:rsid w:val="00312E9E"/>
    <w:rsid w:val="00313175"/>
    <w:rsid w:val="003136B7"/>
    <w:rsid w:val="00313F59"/>
    <w:rsid w:val="0031450F"/>
    <w:rsid w:val="00314C81"/>
    <w:rsid w:val="00315BA3"/>
    <w:rsid w:val="00315F4B"/>
    <w:rsid w:val="003172EC"/>
    <w:rsid w:val="0032022B"/>
    <w:rsid w:val="00322075"/>
    <w:rsid w:val="0032238F"/>
    <w:rsid w:val="0032271F"/>
    <w:rsid w:val="003239D1"/>
    <w:rsid w:val="0032518B"/>
    <w:rsid w:val="00325ED6"/>
    <w:rsid w:val="00327EDA"/>
    <w:rsid w:val="00331F9D"/>
    <w:rsid w:val="0033308D"/>
    <w:rsid w:val="003341B5"/>
    <w:rsid w:val="00334A47"/>
    <w:rsid w:val="00334E54"/>
    <w:rsid w:val="00335DD1"/>
    <w:rsid w:val="003379CF"/>
    <w:rsid w:val="0034124A"/>
    <w:rsid w:val="00341C76"/>
    <w:rsid w:val="00342217"/>
    <w:rsid w:val="00343323"/>
    <w:rsid w:val="0034489C"/>
    <w:rsid w:val="00344ED8"/>
    <w:rsid w:val="00345492"/>
    <w:rsid w:val="00345F66"/>
    <w:rsid w:val="00346E0A"/>
    <w:rsid w:val="003476D8"/>
    <w:rsid w:val="00350E08"/>
    <w:rsid w:val="003512B5"/>
    <w:rsid w:val="0035192E"/>
    <w:rsid w:val="003530F9"/>
    <w:rsid w:val="003532F3"/>
    <w:rsid w:val="0035353B"/>
    <w:rsid w:val="00353B03"/>
    <w:rsid w:val="003558E6"/>
    <w:rsid w:val="00355D8F"/>
    <w:rsid w:val="00355FA1"/>
    <w:rsid w:val="003566C8"/>
    <w:rsid w:val="0036044A"/>
    <w:rsid w:val="0036398A"/>
    <w:rsid w:val="003646EE"/>
    <w:rsid w:val="003647FC"/>
    <w:rsid w:val="003653CF"/>
    <w:rsid w:val="00365AB8"/>
    <w:rsid w:val="0036673F"/>
    <w:rsid w:val="003678DB"/>
    <w:rsid w:val="00370F7F"/>
    <w:rsid w:val="00371DAC"/>
    <w:rsid w:val="00371DC0"/>
    <w:rsid w:val="003766C1"/>
    <w:rsid w:val="003801C4"/>
    <w:rsid w:val="00381975"/>
    <w:rsid w:val="00384071"/>
    <w:rsid w:val="003842E6"/>
    <w:rsid w:val="003855D3"/>
    <w:rsid w:val="003860A2"/>
    <w:rsid w:val="003866F2"/>
    <w:rsid w:val="00387B12"/>
    <w:rsid w:val="00390551"/>
    <w:rsid w:val="003909B5"/>
    <w:rsid w:val="00391C7C"/>
    <w:rsid w:val="0039241A"/>
    <w:rsid w:val="00394788"/>
    <w:rsid w:val="003953A5"/>
    <w:rsid w:val="003A1804"/>
    <w:rsid w:val="003A2B24"/>
    <w:rsid w:val="003A43EA"/>
    <w:rsid w:val="003A4CAF"/>
    <w:rsid w:val="003A74F0"/>
    <w:rsid w:val="003A79D2"/>
    <w:rsid w:val="003A7D5F"/>
    <w:rsid w:val="003B0ADA"/>
    <w:rsid w:val="003B2213"/>
    <w:rsid w:val="003B3073"/>
    <w:rsid w:val="003B363D"/>
    <w:rsid w:val="003B636F"/>
    <w:rsid w:val="003B65E0"/>
    <w:rsid w:val="003B693C"/>
    <w:rsid w:val="003C23E4"/>
    <w:rsid w:val="003C2867"/>
    <w:rsid w:val="003C2FCF"/>
    <w:rsid w:val="003C4176"/>
    <w:rsid w:val="003C5B8A"/>
    <w:rsid w:val="003D060D"/>
    <w:rsid w:val="003D0669"/>
    <w:rsid w:val="003D1198"/>
    <w:rsid w:val="003D3150"/>
    <w:rsid w:val="003D3BB6"/>
    <w:rsid w:val="003D482C"/>
    <w:rsid w:val="003D4FEB"/>
    <w:rsid w:val="003D6793"/>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F0142"/>
    <w:rsid w:val="003F3A07"/>
    <w:rsid w:val="003F4253"/>
    <w:rsid w:val="003F45C0"/>
    <w:rsid w:val="003F4671"/>
    <w:rsid w:val="003F5605"/>
    <w:rsid w:val="003F581C"/>
    <w:rsid w:val="003F5B60"/>
    <w:rsid w:val="003F5DBC"/>
    <w:rsid w:val="00400338"/>
    <w:rsid w:val="004006EA"/>
    <w:rsid w:val="00400F6A"/>
    <w:rsid w:val="00403548"/>
    <w:rsid w:val="00403F0D"/>
    <w:rsid w:val="004041C7"/>
    <w:rsid w:val="004046C2"/>
    <w:rsid w:val="00407628"/>
    <w:rsid w:val="004100B2"/>
    <w:rsid w:val="0041051E"/>
    <w:rsid w:val="004106E2"/>
    <w:rsid w:val="00410F37"/>
    <w:rsid w:val="00411A9C"/>
    <w:rsid w:val="00411AA5"/>
    <w:rsid w:val="00412418"/>
    <w:rsid w:val="00413B1D"/>
    <w:rsid w:val="004148BB"/>
    <w:rsid w:val="00415DAA"/>
    <w:rsid w:val="00416380"/>
    <w:rsid w:val="00416784"/>
    <w:rsid w:val="00417370"/>
    <w:rsid w:val="00417745"/>
    <w:rsid w:val="00417F39"/>
    <w:rsid w:val="00420428"/>
    <w:rsid w:val="0042132E"/>
    <w:rsid w:val="004217D9"/>
    <w:rsid w:val="00421BF8"/>
    <w:rsid w:val="00421F41"/>
    <w:rsid w:val="00422036"/>
    <w:rsid w:val="0042313C"/>
    <w:rsid w:val="004237F8"/>
    <w:rsid w:val="0042564F"/>
    <w:rsid w:val="00426545"/>
    <w:rsid w:val="004320C2"/>
    <w:rsid w:val="0043332F"/>
    <w:rsid w:val="004338A4"/>
    <w:rsid w:val="004345A8"/>
    <w:rsid w:val="0043786E"/>
    <w:rsid w:val="00437923"/>
    <w:rsid w:val="00441152"/>
    <w:rsid w:val="00441B17"/>
    <w:rsid w:val="004435D3"/>
    <w:rsid w:val="00444647"/>
    <w:rsid w:val="00444874"/>
    <w:rsid w:val="004453B3"/>
    <w:rsid w:val="00446486"/>
    <w:rsid w:val="004465FD"/>
    <w:rsid w:val="00446917"/>
    <w:rsid w:val="00446C56"/>
    <w:rsid w:val="00446F0D"/>
    <w:rsid w:val="004476E4"/>
    <w:rsid w:val="00450459"/>
    <w:rsid w:val="00450592"/>
    <w:rsid w:val="00450747"/>
    <w:rsid w:val="00452404"/>
    <w:rsid w:val="004572DA"/>
    <w:rsid w:val="00460904"/>
    <w:rsid w:val="004630C2"/>
    <w:rsid w:val="004638AA"/>
    <w:rsid w:val="00463998"/>
    <w:rsid w:val="00463BAA"/>
    <w:rsid w:val="00464B10"/>
    <w:rsid w:val="00464BB8"/>
    <w:rsid w:val="00464FE5"/>
    <w:rsid w:val="00466FF3"/>
    <w:rsid w:val="0047018A"/>
    <w:rsid w:val="00470BD6"/>
    <w:rsid w:val="00472230"/>
    <w:rsid w:val="004726E4"/>
    <w:rsid w:val="00472C5E"/>
    <w:rsid w:val="004738F5"/>
    <w:rsid w:val="00473C45"/>
    <w:rsid w:val="004768C8"/>
    <w:rsid w:val="0047765A"/>
    <w:rsid w:val="004802E9"/>
    <w:rsid w:val="0048210A"/>
    <w:rsid w:val="00482A8D"/>
    <w:rsid w:val="00483C41"/>
    <w:rsid w:val="00485B27"/>
    <w:rsid w:val="00486C3E"/>
    <w:rsid w:val="00487824"/>
    <w:rsid w:val="00490EFD"/>
    <w:rsid w:val="00492D86"/>
    <w:rsid w:val="004934BC"/>
    <w:rsid w:val="00495829"/>
    <w:rsid w:val="00496997"/>
    <w:rsid w:val="004975AF"/>
    <w:rsid w:val="004977F0"/>
    <w:rsid w:val="004A1252"/>
    <w:rsid w:val="004A1705"/>
    <w:rsid w:val="004A3C02"/>
    <w:rsid w:val="004A63EB"/>
    <w:rsid w:val="004A7737"/>
    <w:rsid w:val="004B010E"/>
    <w:rsid w:val="004B020B"/>
    <w:rsid w:val="004B32A8"/>
    <w:rsid w:val="004B3927"/>
    <w:rsid w:val="004B55A3"/>
    <w:rsid w:val="004B58D3"/>
    <w:rsid w:val="004B5C92"/>
    <w:rsid w:val="004B6274"/>
    <w:rsid w:val="004B6472"/>
    <w:rsid w:val="004C2751"/>
    <w:rsid w:val="004C48DB"/>
    <w:rsid w:val="004C4C82"/>
    <w:rsid w:val="004C6F80"/>
    <w:rsid w:val="004D0381"/>
    <w:rsid w:val="004D075A"/>
    <w:rsid w:val="004D0B4F"/>
    <w:rsid w:val="004D0C8E"/>
    <w:rsid w:val="004D0EE9"/>
    <w:rsid w:val="004D1E43"/>
    <w:rsid w:val="004D45DA"/>
    <w:rsid w:val="004D77CD"/>
    <w:rsid w:val="004D7CC2"/>
    <w:rsid w:val="004E0B91"/>
    <w:rsid w:val="004E11FF"/>
    <w:rsid w:val="004E16D6"/>
    <w:rsid w:val="004E228E"/>
    <w:rsid w:val="004E2DFA"/>
    <w:rsid w:val="004E4441"/>
    <w:rsid w:val="004E4618"/>
    <w:rsid w:val="004E4E95"/>
    <w:rsid w:val="004E5019"/>
    <w:rsid w:val="004E529E"/>
    <w:rsid w:val="004E5309"/>
    <w:rsid w:val="004E5B90"/>
    <w:rsid w:val="004F328A"/>
    <w:rsid w:val="004F6F4E"/>
    <w:rsid w:val="004F7FB1"/>
    <w:rsid w:val="005007A1"/>
    <w:rsid w:val="00501064"/>
    <w:rsid w:val="0050248D"/>
    <w:rsid w:val="005039E4"/>
    <w:rsid w:val="0050413B"/>
    <w:rsid w:val="00505ABB"/>
    <w:rsid w:val="0050665F"/>
    <w:rsid w:val="00506BFE"/>
    <w:rsid w:val="005073BD"/>
    <w:rsid w:val="00507571"/>
    <w:rsid w:val="005077C8"/>
    <w:rsid w:val="00514DBF"/>
    <w:rsid w:val="0051577E"/>
    <w:rsid w:val="00515A9D"/>
    <w:rsid w:val="00515C3A"/>
    <w:rsid w:val="005171BB"/>
    <w:rsid w:val="005203E2"/>
    <w:rsid w:val="00520DFF"/>
    <w:rsid w:val="00521088"/>
    <w:rsid w:val="00522163"/>
    <w:rsid w:val="0052285B"/>
    <w:rsid w:val="00523E5D"/>
    <w:rsid w:val="00525E78"/>
    <w:rsid w:val="00525E7F"/>
    <w:rsid w:val="00527E17"/>
    <w:rsid w:val="00530B7C"/>
    <w:rsid w:val="00531359"/>
    <w:rsid w:val="0053276C"/>
    <w:rsid w:val="00533993"/>
    <w:rsid w:val="005339D5"/>
    <w:rsid w:val="005342A7"/>
    <w:rsid w:val="00535655"/>
    <w:rsid w:val="005356A9"/>
    <w:rsid w:val="00535906"/>
    <w:rsid w:val="00535F29"/>
    <w:rsid w:val="00537A93"/>
    <w:rsid w:val="00540508"/>
    <w:rsid w:val="00541380"/>
    <w:rsid w:val="0054151B"/>
    <w:rsid w:val="00541DD8"/>
    <w:rsid w:val="00542061"/>
    <w:rsid w:val="00542AFD"/>
    <w:rsid w:val="00544BAC"/>
    <w:rsid w:val="00544F44"/>
    <w:rsid w:val="00546790"/>
    <w:rsid w:val="00550A54"/>
    <w:rsid w:val="00553DB3"/>
    <w:rsid w:val="00555A3B"/>
    <w:rsid w:val="00555D19"/>
    <w:rsid w:val="0055646B"/>
    <w:rsid w:val="00556728"/>
    <w:rsid w:val="00557E19"/>
    <w:rsid w:val="0056066C"/>
    <w:rsid w:val="0056114F"/>
    <w:rsid w:val="00561A0D"/>
    <w:rsid w:val="00562106"/>
    <w:rsid w:val="0056317F"/>
    <w:rsid w:val="00563F7C"/>
    <w:rsid w:val="00565EE4"/>
    <w:rsid w:val="0057047B"/>
    <w:rsid w:val="005743F8"/>
    <w:rsid w:val="0057498B"/>
    <w:rsid w:val="00574DF4"/>
    <w:rsid w:val="00575143"/>
    <w:rsid w:val="00575F12"/>
    <w:rsid w:val="0057658C"/>
    <w:rsid w:val="00577F26"/>
    <w:rsid w:val="0058005E"/>
    <w:rsid w:val="0058061D"/>
    <w:rsid w:val="0058082B"/>
    <w:rsid w:val="00581483"/>
    <w:rsid w:val="005815C6"/>
    <w:rsid w:val="0058303B"/>
    <w:rsid w:val="00585F81"/>
    <w:rsid w:val="0058696B"/>
    <w:rsid w:val="00586DC8"/>
    <w:rsid w:val="00590251"/>
    <w:rsid w:val="00590648"/>
    <w:rsid w:val="005919E6"/>
    <w:rsid w:val="00591EB7"/>
    <w:rsid w:val="0059264A"/>
    <w:rsid w:val="00594065"/>
    <w:rsid w:val="00594DC4"/>
    <w:rsid w:val="00595509"/>
    <w:rsid w:val="00596F97"/>
    <w:rsid w:val="005971D2"/>
    <w:rsid w:val="005A209F"/>
    <w:rsid w:val="005A782C"/>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5713"/>
    <w:rsid w:val="005C6C22"/>
    <w:rsid w:val="005D02A7"/>
    <w:rsid w:val="005D03F0"/>
    <w:rsid w:val="005D1360"/>
    <w:rsid w:val="005D3BE9"/>
    <w:rsid w:val="005D6404"/>
    <w:rsid w:val="005D6876"/>
    <w:rsid w:val="005D70B8"/>
    <w:rsid w:val="005D7D71"/>
    <w:rsid w:val="005E13AD"/>
    <w:rsid w:val="005E14D6"/>
    <w:rsid w:val="005E188F"/>
    <w:rsid w:val="005E2D5C"/>
    <w:rsid w:val="005E3E59"/>
    <w:rsid w:val="005E4FB6"/>
    <w:rsid w:val="005E51C4"/>
    <w:rsid w:val="005E5677"/>
    <w:rsid w:val="005E658C"/>
    <w:rsid w:val="005E7850"/>
    <w:rsid w:val="005F10C7"/>
    <w:rsid w:val="005F4A81"/>
    <w:rsid w:val="005F6064"/>
    <w:rsid w:val="005F7A65"/>
    <w:rsid w:val="005F7E63"/>
    <w:rsid w:val="005F7EE4"/>
    <w:rsid w:val="00600BA9"/>
    <w:rsid w:val="00600FC1"/>
    <w:rsid w:val="006037EB"/>
    <w:rsid w:val="006056F2"/>
    <w:rsid w:val="00607FA8"/>
    <w:rsid w:val="0061013E"/>
    <w:rsid w:val="0061059A"/>
    <w:rsid w:val="00610822"/>
    <w:rsid w:val="00612EDD"/>
    <w:rsid w:val="00614ECC"/>
    <w:rsid w:val="00615A43"/>
    <w:rsid w:val="00620749"/>
    <w:rsid w:val="00620AEB"/>
    <w:rsid w:val="00620F70"/>
    <w:rsid w:val="006230F4"/>
    <w:rsid w:val="00624051"/>
    <w:rsid w:val="006248DF"/>
    <w:rsid w:val="006272F9"/>
    <w:rsid w:val="00631C78"/>
    <w:rsid w:val="00633538"/>
    <w:rsid w:val="00635280"/>
    <w:rsid w:val="00636D7F"/>
    <w:rsid w:val="00640EE9"/>
    <w:rsid w:val="00641C77"/>
    <w:rsid w:val="006437CF"/>
    <w:rsid w:val="006438B5"/>
    <w:rsid w:val="0064557D"/>
    <w:rsid w:val="00646260"/>
    <w:rsid w:val="00646F68"/>
    <w:rsid w:val="00647F2D"/>
    <w:rsid w:val="00651C2B"/>
    <w:rsid w:val="00651F97"/>
    <w:rsid w:val="00654096"/>
    <w:rsid w:val="00654823"/>
    <w:rsid w:val="00655A89"/>
    <w:rsid w:val="00656F21"/>
    <w:rsid w:val="00656FF4"/>
    <w:rsid w:val="006575E5"/>
    <w:rsid w:val="00657BB6"/>
    <w:rsid w:val="00660903"/>
    <w:rsid w:val="0066192A"/>
    <w:rsid w:val="00662765"/>
    <w:rsid w:val="00663358"/>
    <w:rsid w:val="00663920"/>
    <w:rsid w:val="00663B9D"/>
    <w:rsid w:val="006663E4"/>
    <w:rsid w:val="00667753"/>
    <w:rsid w:val="0067030D"/>
    <w:rsid w:val="00670341"/>
    <w:rsid w:val="00671084"/>
    <w:rsid w:val="0067223C"/>
    <w:rsid w:val="00672A0D"/>
    <w:rsid w:val="006733CF"/>
    <w:rsid w:val="00674715"/>
    <w:rsid w:val="00674DE4"/>
    <w:rsid w:val="00674F65"/>
    <w:rsid w:val="0067551D"/>
    <w:rsid w:val="0067571A"/>
    <w:rsid w:val="0067717D"/>
    <w:rsid w:val="00677ABD"/>
    <w:rsid w:val="006813BF"/>
    <w:rsid w:val="00682172"/>
    <w:rsid w:val="00682610"/>
    <w:rsid w:val="00684E7D"/>
    <w:rsid w:val="00685FD9"/>
    <w:rsid w:val="00686E93"/>
    <w:rsid w:val="00686FC9"/>
    <w:rsid w:val="006872AA"/>
    <w:rsid w:val="0068790D"/>
    <w:rsid w:val="0069035B"/>
    <w:rsid w:val="006903A2"/>
    <w:rsid w:val="00691D88"/>
    <w:rsid w:val="00691D91"/>
    <w:rsid w:val="006926C1"/>
    <w:rsid w:val="006927F6"/>
    <w:rsid w:val="00693165"/>
    <w:rsid w:val="0069476B"/>
    <w:rsid w:val="0069497E"/>
    <w:rsid w:val="00694A71"/>
    <w:rsid w:val="00694FAF"/>
    <w:rsid w:val="0069513B"/>
    <w:rsid w:val="006951B8"/>
    <w:rsid w:val="0069733F"/>
    <w:rsid w:val="00697431"/>
    <w:rsid w:val="006A1422"/>
    <w:rsid w:val="006A2893"/>
    <w:rsid w:val="006A423F"/>
    <w:rsid w:val="006B25AD"/>
    <w:rsid w:val="006B3A7A"/>
    <w:rsid w:val="006B6922"/>
    <w:rsid w:val="006B7E7C"/>
    <w:rsid w:val="006B7EEA"/>
    <w:rsid w:val="006C0789"/>
    <w:rsid w:val="006C0CD4"/>
    <w:rsid w:val="006C3E4B"/>
    <w:rsid w:val="006C4027"/>
    <w:rsid w:val="006C7401"/>
    <w:rsid w:val="006C79BA"/>
    <w:rsid w:val="006C7A17"/>
    <w:rsid w:val="006C7B22"/>
    <w:rsid w:val="006C7F51"/>
    <w:rsid w:val="006D3C37"/>
    <w:rsid w:val="006D5178"/>
    <w:rsid w:val="006D5879"/>
    <w:rsid w:val="006D693E"/>
    <w:rsid w:val="006E1255"/>
    <w:rsid w:val="006E1672"/>
    <w:rsid w:val="006E1F26"/>
    <w:rsid w:val="006E2356"/>
    <w:rsid w:val="006E2953"/>
    <w:rsid w:val="006E5B38"/>
    <w:rsid w:val="006E6866"/>
    <w:rsid w:val="006E6BB1"/>
    <w:rsid w:val="006F02FD"/>
    <w:rsid w:val="006F05BD"/>
    <w:rsid w:val="006F298F"/>
    <w:rsid w:val="006F3241"/>
    <w:rsid w:val="006F54CE"/>
    <w:rsid w:val="006F55C9"/>
    <w:rsid w:val="006F586F"/>
    <w:rsid w:val="006F6337"/>
    <w:rsid w:val="006F6913"/>
    <w:rsid w:val="006F6CCC"/>
    <w:rsid w:val="0070189C"/>
    <w:rsid w:val="00704177"/>
    <w:rsid w:val="00704686"/>
    <w:rsid w:val="00704D0C"/>
    <w:rsid w:val="00705318"/>
    <w:rsid w:val="007060C9"/>
    <w:rsid w:val="00706454"/>
    <w:rsid w:val="007074EF"/>
    <w:rsid w:val="007106B3"/>
    <w:rsid w:val="00712479"/>
    <w:rsid w:val="00712871"/>
    <w:rsid w:val="00713348"/>
    <w:rsid w:val="00714EEE"/>
    <w:rsid w:val="00715339"/>
    <w:rsid w:val="0071562F"/>
    <w:rsid w:val="00715A90"/>
    <w:rsid w:val="00720873"/>
    <w:rsid w:val="00720DDF"/>
    <w:rsid w:val="0072119F"/>
    <w:rsid w:val="00721840"/>
    <w:rsid w:val="007227AF"/>
    <w:rsid w:val="00722BFC"/>
    <w:rsid w:val="0072391F"/>
    <w:rsid w:val="007248BC"/>
    <w:rsid w:val="00724C62"/>
    <w:rsid w:val="00730E97"/>
    <w:rsid w:val="00731284"/>
    <w:rsid w:val="007319B1"/>
    <w:rsid w:val="007345A2"/>
    <w:rsid w:val="00734748"/>
    <w:rsid w:val="00735F62"/>
    <w:rsid w:val="007401BC"/>
    <w:rsid w:val="00740C11"/>
    <w:rsid w:val="00741DE1"/>
    <w:rsid w:val="00742D45"/>
    <w:rsid w:val="00743DB9"/>
    <w:rsid w:val="0074501E"/>
    <w:rsid w:val="00746F99"/>
    <w:rsid w:val="00747060"/>
    <w:rsid w:val="00747C80"/>
    <w:rsid w:val="00750843"/>
    <w:rsid w:val="00750F9D"/>
    <w:rsid w:val="00752155"/>
    <w:rsid w:val="00752C95"/>
    <w:rsid w:val="007535A0"/>
    <w:rsid w:val="00755174"/>
    <w:rsid w:val="0075788D"/>
    <w:rsid w:val="00760B61"/>
    <w:rsid w:val="00761C76"/>
    <w:rsid w:val="007623CB"/>
    <w:rsid w:val="007636D5"/>
    <w:rsid w:val="007638DB"/>
    <w:rsid w:val="0076418F"/>
    <w:rsid w:val="0076783D"/>
    <w:rsid w:val="00767F01"/>
    <w:rsid w:val="0077032C"/>
    <w:rsid w:val="007715D0"/>
    <w:rsid w:val="00772CD3"/>
    <w:rsid w:val="00773D11"/>
    <w:rsid w:val="00774536"/>
    <w:rsid w:val="0078155A"/>
    <w:rsid w:val="007816B3"/>
    <w:rsid w:val="00784A4A"/>
    <w:rsid w:val="0078521B"/>
    <w:rsid w:val="007858BB"/>
    <w:rsid w:val="00787DD5"/>
    <w:rsid w:val="00791370"/>
    <w:rsid w:val="00791F59"/>
    <w:rsid w:val="00792284"/>
    <w:rsid w:val="00792DC7"/>
    <w:rsid w:val="00793649"/>
    <w:rsid w:val="00793C3B"/>
    <w:rsid w:val="007945C6"/>
    <w:rsid w:val="00794615"/>
    <w:rsid w:val="00797C1C"/>
    <w:rsid w:val="007A08B1"/>
    <w:rsid w:val="007A2AFB"/>
    <w:rsid w:val="007A4E82"/>
    <w:rsid w:val="007A531E"/>
    <w:rsid w:val="007A5FE6"/>
    <w:rsid w:val="007A63E9"/>
    <w:rsid w:val="007A6B20"/>
    <w:rsid w:val="007B00B9"/>
    <w:rsid w:val="007B1C8F"/>
    <w:rsid w:val="007B1EE5"/>
    <w:rsid w:val="007B39F4"/>
    <w:rsid w:val="007B4143"/>
    <w:rsid w:val="007B43C9"/>
    <w:rsid w:val="007B70D3"/>
    <w:rsid w:val="007B7ABD"/>
    <w:rsid w:val="007C0983"/>
    <w:rsid w:val="007C1D5B"/>
    <w:rsid w:val="007C1F43"/>
    <w:rsid w:val="007C3776"/>
    <w:rsid w:val="007C4689"/>
    <w:rsid w:val="007C57B6"/>
    <w:rsid w:val="007C730D"/>
    <w:rsid w:val="007D2599"/>
    <w:rsid w:val="007D352E"/>
    <w:rsid w:val="007D3FC2"/>
    <w:rsid w:val="007D5C83"/>
    <w:rsid w:val="007D716F"/>
    <w:rsid w:val="007D7818"/>
    <w:rsid w:val="007E03C4"/>
    <w:rsid w:val="007E100C"/>
    <w:rsid w:val="007E1265"/>
    <w:rsid w:val="007E14DA"/>
    <w:rsid w:val="007E16E9"/>
    <w:rsid w:val="007E2542"/>
    <w:rsid w:val="007E2888"/>
    <w:rsid w:val="007E3788"/>
    <w:rsid w:val="007E3DE2"/>
    <w:rsid w:val="007E5AE6"/>
    <w:rsid w:val="007E5B55"/>
    <w:rsid w:val="007E65D8"/>
    <w:rsid w:val="007E73B1"/>
    <w:rsid w:val="007F0337"/>
    <w:rsid w:val="007F1738"/>
    <w:rsid w:val="007F45F2"/>
    <w:rsid w:val="007F4826"/>
    <w:rsid w:val="007F5123"/>
    <w:rsid w:val="007F5694"/>
    <w:rsid w:val="007F7018"/>
    <w:rsid w:val="007F7C7E"/>
    <w:rsid w:val="00800A9F"/>
    <w:rsid w:val="008033EF"/>
    <w:rsid w:val="00803D01"/>
    <w:rsid w:val="008042F4"/>
    <w:rsid w:val="00804966"/>
    <w:rsid w:val="008049CB"/>
    <w:rsid w:val="00804CE9"/>
    <w:rsid w:val="0080582A"/>
    <w:rsid w:val="00807350"/>
    <w:rsid w:val="0081060A"/>
    <w:rsid w:val="00810F89"/>
    <w:rsid w:val="00811C4F"/>
    <w:rsid w:val="008129A6"/>
    <w:rsid w:val="00812C91"/>
    <w:rsid w:val="008136E7"/>
    <w:rsid w:val="00813D33"/>
    <w:rsid w:val="008149C9"/>
    <w:rsid w:val="00815ADB"/>
    <w:rsid w:val="00815CA6"/>
    <w:rsid w:val="008167AE"/>
    <w:rsid w:val="008206E6"/>
    <w:rsid w:val="00820FE8"/>
    <w:rsid w:val="008228A2"/>
    <w:rsid w:val="00822C43"/>
    <w:rsid w:val="00825D5A"/>
    <w:rsid w:val="0082691B"/>
    <w:rsid w:val="0083132A"/>
    <w:rsid w:val="00831C34"/>
    <w:rsid w:val="00833768"/>
    <w:rsid w:val="008344E3"/>
    <w:rsid w:val="0083470E"/>
    <w:rsid w:val="00834A78"/>
    <w:rsid w:val="00836D02"/>
    <w:rsid w:val="0084082C"/>
    <w:rsid w:val="00840E4F"/>
    <w:rsid w:val="00844D4E"/>
    <w:rsid w:val="00846223"/>
    <w:rsid w:val="0084637C"/>
    <w:rsid w:val="00846B99"/>
    <w:rsid w:val="00846BC2"/>
    <w:rsid w:val="00846E2A"/>
    <w:rsid w:val="0085091D"/>
    <w:rsid w:val="00851807"/>
    <w:rsid w:val="00853D6F"/>
    <w:rsid w:val="00854132"/>
    <w:rsid w:val="008578F0"/>
    <w:rsid w:val="00861175"/>
    <w:rsid w:val="008611E2"/>
    <w:rsid w:val="00861E44"/>
    <w:rsid w:val="008622C9"/>
    <w:rsid w:val="00862770"/>
    <w:rsid w:val="00862B6A"/>
    <w:rsid w:val="0086344D"/>
    <w:rsid w:val="00864B0E"/>
    <w:rsid w:val="00865167"/>
    <w:rsid w:val="008655E6"/>
    <w:rsid w:val="00865D72"/>
    <w:rsid w:val="008670FA"/>
    <w:rsid w:val="008711D6"/>
    <w:rsid w:val="008728D4"/>
    <w:rsid w:val="0087339E"/>
    <w:rsid w:val="00874040"/>
    <w:rsid w:val="008749D2"/>
    <w:rsid w:val="0087592A"/>
    <w:rsid w:val="00875A17"/>
    <w:rsid w:val="0087624F"/>
    <w:rsid w:val="00876707"/>
    <w:rsid w:val="00877CC3"/>
    <w:rsid w:val="0088228D"/>
    <w:rsid w:val="008829EE"/>
    <w:rsid w:val="0088326A"/>
    <w:rsid w:val="00883B3E"/>
    <w:rsid w:val="008856B7"/>
    <w:rsid w:val="00887D4A"/>
    <w:rsid w:val="008913FE"/>
    <w:rsid w:val="008918B7"/>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578"/>
    <w:rsid w:val="008A6EB1"/>
    <w:rsid w:val="008B4BC8"/>
    <w:rsid w:val="008B5393"/>
    <w:rsid w:val="008B5EBE"/>
    <w:rsid w:val="008B7796"/>
    <w:rsid w:val="008C1E1A"/>
    <w:rsid w:val="008C245A"/>
    <w:rsid w:val="008C46F8"/>
    <w:rsid w:val="008C4EB3"/>
    <w:rsid w:val="008C5695"/>
    <w:rsid w:val="008C7948"/>
    <w:rsid w:val="008D1588"/>
    <w:rsid w:val="008D1D75"/>
    <w:rsid w:val="008D1DF3"/>
    <w:rsid w:val="008D31CD"/>
    <w:rsid w:val="008D52AB"/>
    <w:rsid w:val="008D747F"/>
    <w:rsid w:val="008D7E23"/>
    <w:rsid w:val="008E06A3"/>
    <w:rsid w:val="008E07A5"/>
    <w:rsid w:val="008E0E1F"/>
    <w:rsid w:val="008E197B"/>
    <w:rsid w:val="008E29F8"/>
    <w:rsid w:val="008E2D0C"/>
    <w:rsid w:val="008E41F2"/>
    <w:rsid w:val="008E5726"/>
    <w:rsid w:val="008E57B2"/>
    <w:rsid w:val="008E5D34"/>
    <w:rsid w:val="008E5F70"/>
    <w:rsid w:val="008F080B"/>
    <w:rsid w:val="008F21E4"/>
    <w:rsid w:val="008F280C"/>
    <w:rsid w:val="008F309C"/>
    <w:rsid w:val="008F37AB"/>
    <w:rsid w:val="008F44FD"/>
    <w:rsid w:val="008F470C"/>
    <w:rsid w:val="008F791A"/>
    <w:rsid w:val="008F798B"/>
    <w:rsid w:val="009018DD"/>
    <w:rsid w:val="00902181"/>
    <w:rsid w:val="00903617"/>
    <w:rsid w:val="00904969"/>
    <w:rsid w:val="009062D6"/>
    <w:rsid w:val="00906DF1"/>
    <w:rsid w:val="009128A9"/>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24B7"/>
    <w:rsid w:val="009347B4"/>
    <w:rsid w:val="00934CE8"/>
    <w:rsid w:val="00935A5E"/>
    <w:rsid w:val="009366A9"/>
    <w:rsid w:val="00937366"/>
    <w:rsid w:val="00937ACD"/>
    <w:rsid w:val="009404A0"/>
    <w:rsid w:val="00941859"/>
    <w:rsid w:val="00942593"/>
    <w:rsid w:val="00942970"/>
    <w:rsid w:val="009444A5"/>
    <w:rsid w:val="00944CCC"/>
    <w:rsid w:val="00945EDB"/>
    <w:rsid w:val="00946016"/>
    <w:rsid w:val="009468FC"/>
    <w:rsid w:val="0095048B"/>
    <w:rsid w:val="00950A95"/>
    <w:rsid w:val="00952818"/>
    <w:rsid w:val="009532EC"/>
    <w:rsid w:val="00960B9E"/>
    <w:rsid w:val="0096646F"/>
    <w:rsid w:val="00966BB9"/>
    <w:rsid w:val="00967EBE"/>
    <w:rsid w:val="00967FC8"/>
    <w:rsid w:val="00971024"/>
    <w:rsid w:val="00972461"/>
    <w:rsid w:val="00972D7C"/>
    <w:rsid w:val="009763B8"/>
    <w:rsid w:val="00976862"/>
    <w:rsid w:val="00980082"/>
    <w:rsid w:val="00982EFF"/>
    <w:rsid w:val="0098475F"/>
    <w:rsid w:val="0098523A"/>
    <w:rsid w:val="00990098"/>
    <w:rsid w:val="00990EA2"/>
    <w:rsid w:val="009976F4"/>
    <w:rsid w:val="009A23F3"/>
    <w:rsid w:val="009A2A3E"/>
    <w:rsid w:val="009A2C7B"/>
    <w:rsid w:val="009A4D61"/>
    <w:rsid w:val="009A59E2"/>
    <w:rsid w:val="009A5E7C"/>
    <w:rsid w:val="009A62EF"/>
    <w:rsid w:val="009A6AF7"/>
    <w:rsid w:val="009A78A9"/>
    <w:rsid w:val="009B110F"/>
    <w:rsid w:val="009B1BA2"/>
    <w:rsid w:val="009B1BF5"/>
    <w:rsid w:val="009B234D"/>
    <w:rsid w:val="009B30BD"/>
    <w:rsid w:val="009B3428"/>
    <w:rsid w:val="009B3D7D"/>
    <w:rsid w:val="009B4361"/>
    <w:rsid w:val="009B519D"/>
    <w:rsid w:val="009B51FB"/>
    <w:rsid w:val="009B54A6"/>
    <w:rsid w:val="009B5852"/>
    <w:rsid w:val="009B63CF"/>
    <w:rsid w:val="009B70A3"/>
    <w:rsid w:val="009B717E"/>
    <w:rsid w:val="009B7D6B"/>
    <w:rsid w:val="009C071F"/>
    <w:rsid w:val="009C1F7B"/>
    <w:rsid w:val="009C1FCD"/>
    <w:rsid w:val="009C2126"/>
    <w:rsid w:val="009C3FE1"/>
    <w:rsid w:val="009C4CCD"/>
    <w:rsid w:val="009C517C"/>
    <w:rsid w:val="009C5D6A"/>
    <w:rsid w:val="009C6DB3"/>
    <w:rsid w:val="009C7666"/>
    <w:rsid w:val="009C77D5"/>
    <w:rsid w:val="009C7FDD"/>
    <w:rsid w:val="009D01E8"/>
    <w:rsid w:val="009D050B"/>
    <w:rsid w:val="009D07D6"/>
    <w:rsid w:val="009D2B18"/>
    <w:rsid w:val="009D424B"/>
    <w:rsid w:val="009D5B70"/>
    <w:rsid w:val="009D638C"/>
    <w:rsid w:val="009D6720"/>
    <w:rsid w:val="009D68D8"/>
    <w:rsid w:val="009D6FA6"/>
    <w:rsid w:val="009D735B"/>
    <w:rsid w:val="009D7AE1"/>
    <w:rsid w:val="009E19A2"/>
    <w:rsid w:val="009E22D6"/>
    <w:rsid w:val="009E23F6"/>
    <w:rsid w:val="009E2F3B"/>
    <w:rsid w:val="009E462E"/>
    <w:rsid w:val="009E4B6C"/>
    <w:rsid w:val="009E50D8"/>
    <w:rsid w:val="009E777C"/>
    <w:rsid w:val="009F0153"/>
    <w:rsid w:val="009F0E1C"/>
    <w:rsid w:val="009F3F89"/>
    <w:rsid w:val="009F6B40"/>
    <w:rsid w:val="009F6BE7"/>
    <w:rsid w:val="009F7DE6"/>
    <w:rsid w:val="00A00149"/>
    <w:rsid w:val="00A00A4E"/>
    <w:rsid w:val="00A00F4E"/>
    <w:rsid w:val="00A01F9B"/>
    <w:rsid w:val="00A03B04"/>
    <w:rsid w:val="00A0481E"/>
    <w:rsid w:val="00A05721"/>
    <w:rsid w:val="00A06860"/>
    <w:rsid w:val="00A0758E"/>
    <w:rsid w:val="00A07EDF"/>
    <w:rsid w:val="00A11AF7"/>
    <w:rsid w:val="00A12A31"/>
    <w:rsid w:val="00A13629"/>
    <w:rsid w:val="00A1458C"/>
    <w:rsid w:val="00A14A05"/>
    <w:rsid w:val="00A15A73"/>
    <w:rsid w:val="00A168A6"/>
    <w:rsid w:val="00A16CA3"/>
    <w:rsid w:val="00A16D4E"/>
    <w:rsid w:val="00A17E79"/>
    <w:rsid w:val="00A20AAA"/>
    <w:rsid w:val="00A21F51"/>
    <w:rsid w:val="00A22DFA"/>
    <w:rsid w:val="00A238BC"/>
    <w:rsid w:val="00A23DEC"/>
    <w:rsid w:val="00A24AFF"/>
    <w:rsid w:val="00A25A38"/>
    <w:rsid w:val="00A27510"/>
    <w:rsid w:val="00A3274A"/>
    <w:rsid w:val="00A32C19"/>
    <w:rsid w:val="00A33835"/>
    <w:rsid w:val="00A37CEE"/>
    <w:rsid w:val="00A413B3"/>
    <w:rsid w:val="00A4193C"/>
    <w:rsid w:val="00A41B0A"/>
    <w:rsid w:val="00A43DA0"/>
    <w:rsid w:val="00A43ECA"/>
    <w:rsid w:val="00A44210"/>
    <w:rsid w:val="00A44F1E"/>
    <w:rsid w:val="00A50F9D"/>
    <w:rsid w:val="00A520ED"/>
    <w:rsid w:val="00A5281D"/>
    <w:rsid w:val="00A53FF9"/>
    <w:rsid w:val="00A548E0"/>
    <w:rsid w:val="00A5502E"/>
    <w:rsid w:val="00A55F50"/>
    <w:rsid w:val="00A56920"/>
    <w:rsid w:val="00A56F4A"/>
    <w:rsid w:val="00A57607"/>
    <w:rsid w:val="00A57820"/>
    <w:rsid w:val="00A610E8"/>
    <w:rsid w:val="00A64288"/>
    <w:rsid w:val="00A647B0"/>
    <w:rsid w:val="00A647C3"/>
    <w:rsid w:val="00A65178"/>
    <w:rsid w:val="00A66E0F"/>
    <w:rsid w:val="00A66F3D"/>
    <w:rsid w:val="00A67A59"/>
    <w:rsid w:val="00A70B16"/>
    <w:rsid w:val="00A70CF5"/>
    <w:rsid w:val="00A71C98"/>
    <w:rsid w:val="00A73D1D"/>
    <w:rsid w:val="00A7438B"/>
    <w:rsid w:val="00A753F6"/>
    <w:rsid w:val="00A75A50"/>
    <w:rsid w:val="00A76653"/>
    <w:rsid w:val="00A7780B"/>
    <w:rsid w:val="00A779BB"/>
    <w:rsid w:val="00A80469"/>
    <w:rsid w:val="00A81577"/>
    <w:rsid w:val="00A8394C"/>
    <w:rsid w:val="00A83F8C"/>
    <w:rsid w:val="00A86255"/>
    <w:rsid w:val="00A8760A"/>
    <w:rsid w:val="00A90F78"/>
    <w:rsid w:val="00A91569"/>
    <w:rsid w:val="00A91EA8"/>
    <w:rsid w:val="00A934DD"/>
    <w:rsid w:val="00A94332"/>
    <w:rsid w:val="00A9492A"/>
    <w:rsid w:val="00A973E5"/>
    <w:rsid w:val="00A9746A"/>
    <w:rsid w:val="00AA100A"/>
    <w:rsid w:val="00AA252B"/>
    <w:rsid w:val="00AA3580"/>
    <w:rsid w:val="00AA4A35"/>
    <w:rsid w:val="00AA572A"/>
    <w:rsid w:val="00AA6279"/>
    <w:rsid w:val="00AA64B3"/>
    <w:rsid w:val="00AB1E2D"/>
    <w:rsid w:val="00AB2279"/>
    <w:rsid w:val="00AB23D0"/>
    <w:rsid w:val="00AB31FD"/>
    <w:rsid w:val="00AB348F"/>
    <w:rsid w:val="00AB3904"/>
    <w:rsid w:val="00AB3D61"/>
    <w:rsid w:val="00AB5718"/>
    <w:rsid w:val="00AB5810"/>
    <w:rsid w:val="00AB5C36"/>
    <w:rsid w:val="00AB5C8B"/>
    <w:rsid w:val="00AB7264"/>
    <w:rsid w:val="00AB7BD2"/>
    <w:rsid w:val="00AC3A9C"/>
    <w:rsid w:val="00AC7851"/>
    <w:rsid w:val="00AD121B"/>
    <w:rsid w:val="00AD1EA8"/>
    <w:rsid w:val="00AD4319"/>
    <w:rsid w:val="00AD7929"/>
    <w:rsid w:val="00AD7B7C"/>
    <w:rsid w:val="00AD7FCA"/>
    <w:rsid w:val="00AE08A6"/>
    <w:rsid w:val="00AE1471"/>
    <w:rsid w:val="00AE29BB"/>
    <w:rsid w:val="00AE2F2A"/>
    <w:rsid w:val="00AE4F63"/>
    <w:rsid w:val="00AE5CC7"/>
    <w:rsid w:val="00AE65A1"/>
    <w:rsid w:val="00AE6640"/>
    <w:rsid w:val="00AE6F86"/>
    <w:rsid w:val="00AE7A14"/>
    <w:rsid w:val="00AF0EC0"/>
    <w:rsid w:val="00AF1545"/>
    <w:rsid w:val="00AF166C"/>
    <w:rsid w:val="00AF214F"/>
    <w:rsid w:val="00AF4D9B"/>
    <w:rsid w:val="00AF5437"/>
    <w:rsid w:val="00AF5949"/>
    <w:rsid w:val="00AF706D"/>
    <w:rsid w:val="00AF7747"/>
    <w:rsid w:val="00B00679"/>
    <w:rsid w:val="00B01009"/>
    <w:rsid w:val="00B01091"/>
    <w:rsid w:val="00B013F5"/>
    <w:rsid w:val="00B01DA1"/>
    <w:rsid w:val="00B020AD"/>
    <w:rsid w:val="00B02A1F"/>
    <w:rsid w:val="00B063B3"/>
    <w:rsid w:val="00B07983"/>
    <w:rsid w:val="00B07D29"/>
    <w:rsid w:val="00B07EE7"/>
    <w:rsid w:val="00B10B37"/>
    <w:rsid w:val="00B10E93"/>
    <w:rsid w:val="00B125D1"/>
    <w:rsid w:val="00B1310E"/>
    <w:rsid w:val="00B13B06"/>
    <w:rsid w:val="00B143D3"/>
    <w:rsid w:val="00B14A59"/>
    <w:rsid w:val="00B151AC"/>
    <w:rsid w:val="00B17339"/>
    <w:rsid w:val="00B229C3"/>
    <w:rsid w:val="00B23409"/>
    <w:rsid w:val="00B239C5"/>
    <w:rsid w:val="00B24126"/>
    <w:rsid w:val="00B24541"/>
    <w:rsid w:val="00B24714"/>
    <w:rsid w:val="00B272CA"/>
    <w:rsid w:val="00B320A0"/>
    <w:rsid w:val="00B32BEF"/>
    <w:rsid w:val="00B348A4"/>
    <w:rsid w:val="00B35741"/>
    <w:rsid w:val="00B369E7"/>
    <w:rsid w:val="00B37E0F"/>
    <w:rsid w:val="00B4023F"/>
    <w:rsid w:val="00B40780"/>
    <w:rsid w:val="00B43265"/>
    <w:rsid w:val="00B44AE6"/>
    <w:rsid w:val="00B501DF"/>
    <w:rsid w:val="00B50D42"/>
    <w:rsid w:val="00B52D05"/>
    <w:rsid w:val="00B5456B"/>
    <w:rsid w:val="00B55F3D"/>
    <w:rsid w:val="00B56147"/>
    <w:rsid w:val="00B56EF5"/>
    <w:rsid w:val="00B571F0"/>
    <w:rsid w:val="00B6128B"/>
    <w:rsid w:val="00B612DD"/>
    <w:rsid w:val="00B632E9"/>
    <w:rsid w:val="00B63BA5"/>
    <w:rsid w:val="00B63EE3"/>
    <w:rsid w:val="00B655FE"/>
    <w:rsid w:val="00B729E4"/>
    <w:rsid w:val="00B74B04"/>
    <w:rsid w:val="00B74EFD"/>
    <w:rsid w:val="00B75670"/>
    <w:rsid w:val="00B756D7"/>
    <w:rsid w:val="00B75E75"/>
    <w:rsid w:val="00B76AD7"/>
    <w:rsid w:val="00B77C26"/>
    <w:rsid w:val="00B80921"/>
    <w:rsid w:val="00B81B4F"/>
    <w:rsid w:val="00B8242B"/>
    <w:rsid w:val="00B849D9"/>
    <w:rsid w:val="00B84AFD"/>
    <w:rsid w:val="00B85158"/>
    <w:rsid w:val="00B85422"/>
    <w:rsid w:val="00B90545"/>
    <w:rsid w:val="00B919BA"/>
    <w:rsid w:val="00B9590D"/>
    <w:rsid w:val="00B959C5"/>
    <w:rsid w:val="00B9665B"/>
    <w:rsid w:val="00B96B78"/>
    <w:rsid w:val="00B972FF"/>
    <w:rsid w:val="00B97B58"/>
    <w:rsid w:val="00B97CF8"/>
    <w:rsid w:val="00BA0D99"/>
    <w:rsid w:val="00BA46C9"/>
    <w:rsid w:val="00BA6C86"/>
    <w:rsid w:val="00BB0145"/>
    <w:rsid w:val="00BB2F0D"/>
    <w:rsid w:val="00BB4480"/>
    <w:rsid w:val="00BB5903"/>
    <w:rsid w:val="00BB5A1A"/>
    <w:rsid w:val="00BB6522"/>
    <w:rsid w:val="00BB7081"/>
    <w:rsid w:val="00BC1171"/>
    <w:rsid w:val="00BC2695"/>
    <w:rsid w:val="00BC3C2F"/>
    <w:rsid w:val="00BC5E7C"/>
    <w:rsid w:val="00BD0202"/>
    <w:rsid w:val="00BD0F2E"/>
    <w:rsid w:val="00BD2100"/>
    <w:rsid w:val="00BD2327"/>
    <w:rsid w:val="00BD363A"/>
    <w:rsid w:val="00BD4CD5"/>
    <w:rsid w:val="00BD567D"/>
    <w:rsid w:val="00BD6BE8"/>
    <w:rsid w:val="00BE0269"/>
    <w:rsid w:val="00BE0B52"/>
    <w:rsid w:val="00BE15B8"/>
    <w:rsid w:val="00BE1761"/>
    <w:rsid w:val="00BE2085"/>
    <w:rsid w:val="00BE2789"/>
    <w:rsid w:val="00BE2BA6"/>
    <w:rsid w:val="00BE2DE7"/>
    <w:rsid w:val="00BE363C"/>
    <w:rsid w:val="00BE56B2"/>
    <w:rsid w:val="00BE64E1"/>
    <w:rsid w:val="00BE6D14"/>
    <w:rsid w:val="00BE7560"/>
    <w:rsid w:val="00BE7991"/>
    <w:rsid w:val="00BF2C10"/>
    <w:rsid w:val="00BF3497"/>
    <w:rsid w:val="00BF3CC3"/>
    <w:rsid w:val="00BF4809"/>
    <w:rsid w:val="00BF4C85"/>
    <w:rsid w:val="00BF50F2"/>
    <w:rsid w:val="00BF5434"/>
    <w:rsid w:val="00BF6EC7"/>
    <w:rsid w:val="00C011DC"/>
    <w:rsid w:val="00C016C8"/>
    <w:rsid w:val="00C0269C"/>
    <w:rsid w:val="00C02BBE"/>
    <w:rsid w:val="00C0304B"/>
    <w:rsid w:val="00C05FCB"/>
    <w:rsid w:val="00C07CEB"/>
    <w:rsid w:val="00C07FE5"/>
    <w:rsid w:val="00C1158C"/>
    <w:rsid w:val="00C11F73"/>
    <w:rsid w:val="00C123DF"/>
    <w:rsid w:val="00C13147"/>
    <w:rsid w:val="00C1544C"/>
    <w:rsid w:val="00C15FDA"/>
    <w:rsid w:val="00C16CDE"/>
    <w:rsid w:val="00C17957"/>
    <w:rsid w:val="00C17BE2"/>
    <w:rsid w:val="00C17CD2"/>
    <w:rsid w:val="00C21289"/>
    <w:rsid w:val="00C229A1"/>
    <w:rsid w:val="00C22EBC"/>
    <w:rsid w:val="00C22F2E"/>
    <w:rsid w:val="00C240EF"/>
    <w:rsid w:val="00C24C78"/>
    <w:rsid w:val="00C268D1"/>
    <w:rsid w:val="00C3020A"/>
    <w:rsid w:val="00C30974"/>
    <w:rsid w:val="00C3119B"/>
    <w:rsid w:val="00C32B7C"/>
    <w:rsid w:val="00C344F9"/>
    <w:rsid w:val="00C355B5"/>
    <w:rsid w:val="00C35BFD"/>
    <w:rsid w:val="00C35E9A"/>
    <w:rsid w:val="00C403FD"/>
    <w:rsid w:val="00C40450"/>
    <w:rsid w:val="00C41B78"/>
    <w:rsid w:val="00C423B6"/>
    <w:rsid w:val="00C425A4"/>
    <w:rsid w:val="00C42729"/>
    <w:rsid w:val="00C42AE0"/>
    <w:rsid w:val="00C44006"/>
    <w:rsid w:val="00C44AF2"/>
    <w:rsid w:val="00C47010"/>
    <w:rsid w:val="00C503CE"/>
    <w:rsid w:val="00C50A5C"/>
    <w:rsid w:val="00C5398D"/>
    <w:rsid w:val="00C54B30"/>
    <w:rsid w:val="00C6051F"/>
    <w:rsid w:val="00C61273"/>
    <w:rsid w:val="00C6289A"/>
    <w:rsid w:val="00C6398C"/>
    <w:rsid w:val="00C64053"/>
    <w:rsid w:val="00C65D9C"/>
    <w:rsid w:val="00C65DED"/>
    <w:rsid w:val="00C67250"/>
    <w:rsid w:val="00C71747"/>
    <w:rsid w:val="00C724C6"/>
    <w:rsid w:val="00C73548"/>
    <w:rsid w:val="00C76117"/>
    <w:rsid w:val="00C76A6A"/>
    <w:rsid w:val="00C7791D"/>
    <w:rsid w:val="00C80ED4"/>
    <w:rsid w:val="00C81440"/>
    <w:rsid w:val="00C818C5"/>
    <w:rsid w:val="00C81EE8"/>
    <w:rsid w:val="00C8226F"/>
    <w:rsid w:val="00C8251F"/>
    <w:rsid w:val="00C84B84"/>
    <w:rsid w:val="00C84FD5"/>
    <w:rsid w:val="00C85EFA"/>
    <w:rsid w:val="00C86353"/>
    <w:rsid w:val="00C87DE9"/>
    <w:rsid w:val="00C90350"/>
    <w:rsid w:val="00C9156E"/>
    <w:rsid w:val="00C929F5"/>
    <w:rsid w:val="00C95A6A"/>
    <w:rsid w:val="00C95D61"/>
    <w:rsid w:val="00C97FE0"/>
    <w:rsid w:val="00CA078A"/>
    <w:rsid w:val="00CA2054"/>
    <w:rsid w:val="00CA2321"/>
    <w:rsid w:val="00CA3125"/>
    <w:rsid w:val="00CA3189"/>
    <w:rsid w:val="00CA50E4"/>
    <w:rsid w:val="00CA5404"/>
    <w:rsid w:val="00CA596A"/>
    <w:rsid w:val="00CA6A8A"/>
    <w:rsid w:val="00CB0A3F"/>
    <w:rsid w:val="00CB1EAE"/>
    <w:rsid w:val="00CB4D8C"/>
    <w:rsid w:val="00CB5853"/>
    <w:rsid w:val="00CB7F51"/>
    <w:rsid w:val="00CC0B99"/>
    <w:rsid w:val="00CC1EBC"/>
    <w:rsid w:val="00CC4C3D"/>
    <w:rsid w:val="00CC4CEE"/>
    <w:rsid w:val="00CC5A0F"/>
    <w:rsid w:val="00CC5D0D"/>
    <w:rsid w:val="00CC732D"/>
    <w:rsid w:val="00CC7B51"/>
    <w:rsid w:val="00CD1029"/>
    <w:rsid w:val="00CD2DDC"/>
    <w:rsid w:val="00CD43F5"/>
    <w:rsid w:val="00CD45E1"/>
    <w:rsid w:val="00CD5F8F"/>
    <w:rsid w:val="00CD7205"/>
    <w:rsid w:val="00CE03E9"/>
    <w:rsid w:val="00CE0856"/>
    <w:rsid w:val="00CE0DB0"/>
    <w:rsid w:val="00CE3C11"/>
    <w:rsid w:val="00CE53E2"/>
    <w:rsid w:val="00CE57E0"/>
    <w:rsid w:val="00CE5DF7"/>
    <w:rsid w:val="00CE6EE7"/>
    <w:rsid w:val="00CE77AF"/>
    <w:rsid w:val="00CF090E"/>
    <w:rsid w:val="00CF0CA4"/>
    <w:rsid w:val="00CF150A"/>
    <w:rsid w:val="00CF75F4"/>
    <w:rsid w:val="00D005C2"/>
    <w:rsid w:val="00D009E8"/>
    <w:rsid w:val="00D00BE5"/>
    <w:rsid w:val="00D00DFE"/>
    <w:rsid w:val="00D0195A"/>
    <w:rsid w:val="00D03481"/>
    <w:rsid w:val="00D0356B"/>
    <w:rsid w:val="00D0358F"/>
    <w:rsid w:val="00D04ECC"/>
    <w:rsid w:val="00D0669A"/>
    <w:rsid w:val="00D104C1"/>
    <w:rsid w:val="00D10841"/>
    <w:rsid w:val="00D12CA9"/>
    <w:rsid w:val="00D13E49"/>
    <w:rsid w:val="00D1446D"/>
    <w:rsid w:val="00D1570B"/>
    <w:rsid w:val="00D158E6"/>
    <w:rsid w:val="00D17DB7"/>
    <w:rsid w:val="00D20693"/>
    <w:rsid w:val="00D207A4"/>
    <w:rsid w:val="00D209F0"/>
    <w:rsid w:val="00D2202C"/>
    <w:rsid w:val="00D229C0"/>
    <w:rsid w:val="00D23720"/>
    <w:rsid w:val="00D23CA3"/>
    <w:rsid w:val="00D23EDB"/>
    <w:rsid w:val="00D24142"/>
    <w:rsid w:val="00D26AAC"/>
    <w:rsid w:val="00D26C51"/>
    <w:rsid w:val="00D3038F"/>
    <w:rsid w:val="00D3039C"/>
    <w:rsid w:val="00D3282F"/>
    <w:rsid w:val="00D35933"/>
    <w:rsid w:val="00D36714"/>
    <w:rsid w:val="00D413DF"/>
    <w:rsid w:val="00D42304"/>
    <w:rsid w:val="00D42CE0"/>
    <w:rsid w:val="00D42E50"/>
    <w:rsid w:val="00D43C24"/>
    <w:rsid w:val="00D46890"/>
    <w:rsid w:val="00D502C1"/>
    <w:rsid w:val="00D50B22"/>
    <w:rsid w:val="00D50DCE"/>
    <w:rsid w:val="00D5159F"/>
    <w:rsid w:val="00D5362C"/>
    <w:rsid w:val="00D53A57"/>
    <w:rsid w:val="00D54672"/>
    <w:rsid w:val="00D54F0D"/>
    <w:rsid w:val="00D57B45"/>
    <w:rsid w:val="00D57B51"/>
    <w:rsid w:val="00D60728"/>
    <w:rsid w:val="00D611C3"/>
    <w:rsid w:val="00D614C5"/>
    <w:rsid w:val="00D61B62"/>
    <w:rsid w:val="00D6412E"/>
    <w:rsid w:val="00D64166"/>
    <w:rsid w:val="00D652AF"/>
    <w:rsid w:val="00D65F8D"/>
    <w:rsid w:val="00D71522"/>
    <w:rsid w:val="00D716E2"/>
    <w:rsid w:val="00D71DCC"/>
    <w:rsid w:val="00D7271E"/>
    <w:rsid w:val="00D74982"/>
    <w:rsid w:val="00D75159"/>
    <w:rsid w:val="00D754C9"/>
    <w:rsid w:val="00D76DB9"/>
    <w:rsid w:val="00D81F03"/>
    <w:rsid w:val="00D82A7B"/>
    <w:rsid w:val="00D82AAE"/>
    <w:rsid w:val="00D83360"/>
    <w:rsid w:val="00D83D0F"/>
    <w:rsid w:val="00D868D1"/>
    <w:rsid w:val="00D9060F"/>
    <w:rsid w:val="00D9116E"/>
    <w:rsid w:val="00D926CC"/>
    <w:rsid w:val="00D92A80"/>
    <w:rsid w:val="00D9340D"/>
    <w:rsid w:val="00D93448"/>
    <w:rsid w:val="00D93A1C"/>
    <w:rsid w:val="00D959D1"/>
    <w:rsid w:val="00D9613D"/>
    <w:rsid w:val="00D96370"/>
    <w:rsid w:val="00D97D99"/>
    <w:rsid w:val="00DA09B6"/>
    <w:rsid w:val="00DA13AA"/>
    <w:rsid w:val="00DA1AB6"/>
    <w:rsid w:val="00DA38A5"/>
    <w:rsid w:val="00DA5740"/>
    <w:rsid w:val="00DA5960"/>
    <w:rsid w:val="00DA69F6"/>
    <w:rsid w:val="00DB16EB"/>
    <w:rsid w:val="00DB4C72"/>
    <w:rsid w:val="00DB6ACB"/>
    <w:rsid w:val="00DB765A"/>
    <w:rsid w:val="00DB7EF5"/>
    <w:rsid w:val="00DC0148"/>
    <w:rsid w:val="00DC1605"/>
    <w:rsid w:val="00DC24A2"/>
    <w:rsid w:val="00DC51F5"/>
    <w:rsid w:val="00DC5F71"/>
    <w:rsid w:val="00DC71CA"/>
    <w:rsid w:val="00DC7E18"/>
    <w:rsid w:val="00DD1A79"/>
    <w:rsid w:val="00DD2DA1"/>
    <w:rsid w:val="00DD2F9C"/>
    <w:rsid w:val="00DD3560"/>
    <w:rsid w:val="00DD3776"/>
    <w:rsid w:val="00DD41FA"/>
    <w:rsid w:val="00DD628C"/>
    <w:rsid w:val="00DD62C3"/>
    <w:rsid w:val="00DD70EC"/>
    <w:rsid w:val="00DE02CA"/>
    <w:rsid w:val="00DE0FE8"/>
    <w:rsid w:val="00DE10F5"/>
    <w:rsid w:val="00DE132B"/>
    <w:rsid w:val="00DE1485"/>
    <w:rsid w:val="00DE1AB6"/>
    <w:rsid w:val="00DE2099"/>
    <w:rsid w:val="00DE23EE"/>
    <w:rsid w:val="00DE246F"/>
    <w:rsid w:val="00DE378A"/>
    <w:rsid w:val="00DE3979"/>
    <w:rsid w:val="00DE46F0"/>
    <w:rsid w:val="00DE49BE"/>
    <w:rsid w:val="00DF0044"/>
    <w:rsid w:val="00DF0061"/>
    <w:rsid w:val="00DF0DA0"/>
    <w:rsid w:val="00DF0E38"/>
    <w:rsid w:val="00DF1EFD"/>
    <w:rsid w:val="00DF2622"/>
    <w:rsid w:val="00DF3393"/>
    <w:rsid w:val="00DF38A9"/>
    <w:rsid w:val="00DF5848"/>
    <w:rsid w:val="00DF6AC7"/>
    <w:rsid w:val="00DF74F3"/>
    <w:rsid w:val="00E00881"/>
    <w:rsid w:val="00E01DD5"/>
    <w:rsid w:val="00E027AD"/>
    <w:rsid w:val="00E03A4A"/>
    <w:rsid w:val="00E04650"/>
    <w:rsid w:val="00E049E6"/>
    <w:rsid w:val="00E05009"/>
    <w:rsid w:val="00E07BB1"/>
    <w:rsid w:val="00E07FFA"/>
    <w:rsid w:val="00E10A76"/>
    <w:rsid w:val="00E13135"/>
    <w:rsid w:val="00E132C0"/>
    <w:rsid w:val="00E136AA"/>
    <w:rsid w:val="00E13793"/>
    <w:rsid w:val="00E160C6"/>
    <w:rsid w:val="00E1716B"/>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221"/>
    <w:rsid w:val="00E335BD"/>
    <w:rsid w:val="00E366FA"/>
    <w:rsid w:val="00E36995"/>
    <w:rsid w:val="00E414B0"/>
    <w:rsid w:val="00E421C7"/>
    <w:rsid w:val="00E43618"/>
    <w:rsid w:val="00E441E2"/>
    <w:rsid w:val="00E456B5"/>
    <w:rsid w:val="00E462BA"/>
    <w:rsid w:val="00E47FB3"/>
    <w:rsid w:val="00E50379"/>
    <w:rsid w:val="00E505AA"/>
    <w:rsid w:val="00E509FC"/>
    <w:rsid w:val="00E51DB1"/>
    <w:rsid w:val="00E527F5"/>
    <w:rsid w:val="00E52EE6"/>
    <w:rsid w:val="00E600EC"/>
    <w:rsid w:val="00E621B7"/>
    <w:rsid w:val="00E63544"/>
    <w:rsid w:val="00E66DF8"/>
    <w:rsid w:val="00E67BAF"/>
    <w:rsid w:val="00E70175"/>
    <w:rsid w:val="00E706AF"/>
    <w:rsid w:val="00E71AA6"/>
    <w:rsid w:val="00E72318"/>
    <w:rsid w:val="00E72989"/>
    <w:rsid w:val="00E753F0"/>
    <w:rsid w:val="00E7708A"/>
    <w:rsid w:val="00E770B2"/>
    <w:rsid w:val="00E776A3"/>
    <w:rsid w:val="00E8041D"/>
    <w:rsid w:val="00E826F8"/>
    <w:rsid w:val="00E82712"/>
    <w:rsid w:val="00E82E64"/>
    <w:rsid w:val="00E84521"/>
    <w:rsid w:val="00E84F74"/>
    <w:rsid w:val="00E850A9"/>
    <w:rsid w:val="00E8523B"/>
    <w:rsid w:val="00E86944"/>
    <w:rsid w:val="00E873C5"/>
    <w:rsid w:val="00E90683"/>
    <w:rsid w:val="00E914BE"/>
    <w:rsid w:val="00E91505"/>
    <w:rsid w:val="00E931FA"/>
    <w:rsid w:val="00E940DB"/>
    <w:rsid w:val="00E94930"/>
    <w:rsid w:val="00E95F55"/>
    <w:rsid w:val="00E97E36"/>
    <w:rsid w:val="00EA01FF"/>
    <w:rsid w:val="00EA1250"/>
    <w:rsid w:val="00EA1E71"/>
    <w:rsid w:val="00EA31C6"/>
    <w:rsid w:val="00EA441C"/>
    <w:rsid w:val="00EA5036"/>
    <w:rsid w:val="00EA5B77"/>
    <w:rsid w:val="00EA7CA2"/>
    <w:rsid w:val="00EB14FD"/>
    <w:rsid w:val="00EB1E92"/>
    <w:rsid w:val="00EB3432"/>
    <w:rsid w:val="00EB3789"/>
    <w:rsid w:val="00EB3A87"/>
    <w:rsid w:val="00EB3BB1"/>
    <w:rsid w:val="00EB54A6"/>
    <w:rsid w:val="00EB6402"/>
    <w:rsid w:val="00EB7550"/>
    <w:rsid w:val="00EC1F7B"/>
    <w:rsid w:val="00EC3EF0"/>
    <w:rsid w:val="00EC3FBC"/>
    <w:rsid w:val="00EC41A9"/>
    <w:rsid w:val="00EC7A56"/>
    <w:rsid w:val="00ED01F3"/>
    <w:rsid w:val="00ED165B"/>
    <w:rsid w:val="00ED18AA"/>
    <w:rsid w:val="00ED1E0A"/>
    <w:rsid w:val="00ED2304"/>
    <w:rsid w:val="00ED3CAE"/>
    <w:rsid w:val="00ED3DDE"/>
    <w:rsid w:val="00ED417B"/>
    <w:rsid w:val="00ED48C0"/>
    <w:rsid w:val="00ED5AA7"/>
    <w:rsid w:val="00ED5D8C"/>
    <w:rsid w:val="00ED5FEA"/>
    <w:rsid w:val="00ED68A3"/>
    <w:rsid w:val="00ED68B7"/>
    <w:rsid w:val="00ED77CB"/>
    <w:rsid w:val="00ED7F18"/>
    <w:rsid w:val="00EE2A0A"/>
    <w:rsid w:val="00EE2D14"/>
    <w:rsid w:val="00EE3A89"/>
    <w:rsid w:val="00EE3BC5"/>
    <w:rsid w:val="00EE4482"/>
    <w:rsid w:val="00EE484F"/>
    <w:rsid w:val="00EE5217"/>
    <w:rsid w:val="00EE6D56"/>
    <w:rsid w:val="00EF0286"/>
    <w:rsid w:val="00EF096A"/>
    <w:rsid w:val="00EF0A04"/>
    <w:rsid w:val="00EF0CA1"/>
    <w:rsid w:val="00EF1D37"/>
    <w:rsid w:val="00EF3C35"/>
    <w:rsid w:val="00EF3F00"/>
    <w:rsid w:val="00EF43CA"/>
    <w:rsid w:val="00F00093"/>
    <w:rsid w:val="00F049E7"/>
    <w:rsid w:val="00F04D98"/>
    <w:rsid w:val="00F05945"/>
    <w:rsid w:val="00F0596A"/>
    <w:rsid w:val="00F05DA0"/>
    <w:rsid w:val="00F06F57"/>
    <w:rsid w:val="00F078CA"/>
    <w:rsid w:val="00F07B2D"/>
    <w:rsid w:val="00F106B0"/>
    <w:rsid w:val="00F11BAD"/>
    <w:rsid w:val="00F12679"/>
    <w:rsid w:val="00F12A1B"/>
    <w:rsid w:val="00F12C3A"/>
    <w:rsid w:val="00F13A60"/>
    <w:rsid w:val="00F15CB2"/>
    <w:rsid w:val="00F169BA"/>
    <w:rsid w:val="00F16B62"/>
    <w:rsid w:val="00F174B5"/>
    <w:rsid w:val="00F17946"/>
    <w:rsid w:val="00F17C01"/>
    <w:rsid w:val="00F213F0"/>
    <w:rsid w:val="00F218E9"/>
    <w:rsid w:val="00F23D8B"/>
    <w:rsid w:val="00F24232"/>
    <w:rsid w:val="00F24F18"/>
    <w:rsid w:val="00F2546F"/>
    <w:rsid w:val="00F257B9"/>
    <w:rsid w:val="00F261DC"/>
    <w:rsid w:val="00F2688C"/>
    <w:rsid w:val="00F271BA"/>
    <w:rsid w:val="00F274DE"/>
    <w:rsid w:val="00F27AA1"/>
    <w:rsid w:val="00F27E95"/>
    <w:rsid w:val="00F312E5"/>
    <w:rsid w:val="00F31C62"/>
    <w:rsid w:val="00F33742"/>
    <w:rsid w:val="00F33BD0"/>
    <w:rsid w:val="00F33CD4"/>
    <w:rsid w:val="00F35AEC"/>
    <w:rsid w:val="00F36B72"/>
    <w:rsid w:val="00F37E64"/>
    <w:rsid w:val="00F4063D"/>
    <w:rsid w:val="00F4135B"/>
    <w:rsid w:val="00F428D2"/>
    <w:rsid w:val="00F42FED"/>
    <w:rsid w:val="00F4340E"/>
    <w:rsid w:val="00F4721E"/>
    <w:rsid w:val="00F47A20"/>
    <w:rsid w:val="00F52177"/>
    <w:rsid w:val="00F52EE8"/>
    <w:rsid w:val="00F536F7"/>
    <w:rsid w:val="00F548F5"/>
    <w:rsid w:val="00F57AD2"/>
    <w:rsid w:val="00F6045B"/>
    <w:rsid w:val="00F61055"/>
    <w:rsid w:val="00F61154"/>
    <w:rsid w:val="00F629F0"/>
    <w:rsid w:val="00F62FAE"/>
    <w:rsid w:val="00F64072"/>
    <w:rsid w:val="00F652AF"/>
    <w:rsid w:val="00F6559E"/>
    <w:rsid w:val="00F66055"/>
    <w:rsid w:val="00F666FF"/>
    <w:rsid w:val="00F66A50"/>
    <w:rsid w:val="00F66B1E"/>
    <w:rsid w:val="00F675CD"/>
    <w:rsid w:val="00F67AD8"/>
    <w:rsid w:val="00F67B3D"/>
    <w:rsid w:val="00F67E27"/>
    <w:rsid w:val="00F7093E"/>
    <w:rsid w:val="00F70F84"/>
    <w:rsid w:val="00F714AF"/>
    <w:rsid w:val="00F721BB"/>
    <w:rsid w:val="00F761DB"/>
    <w:rsid w:val="00F77B7C"/>
    <w:rsid w:val="00F80F0E"/>
    <w:rsid w:val="00F83D99"/>
    <w:rsid w:val="00F845AB"/>
    <w:rsid w:val="00F8524B"/>
    <w:rsid w:val="00F866BC"/>
    <w:rsid w:val="00F86AE8"/>
    <w:rsid w:val="00F9064D"/>
    <w:rsid w:val="00F92D11"/>
    <w:rsid w:val="00F92EF0"/>
    <w:rsid w:val="00F932A6"/>
    <w:rsid w:val="00F938AA"/>
    <w:rsid w:val="00F93F8E"/>
    <w:rsid w:val="00F9463C"/>
    <w:rsid w:val="00F9509B"/>
    <w:rsid w:val="00F9538B"/>
    <w:rsid w:val="00F95F1A"/>
    <w:rsid w:val="00F97524"/>
    <w:rsid w:val="00FA2037"/>
    <w:rsid w:val="00FA3CAF"/>
    <w:rsid w:val="00FA51EF"/>
    <w:rsid w:val="00FA6405"/>
    <w:rsid w:val="00FA64FF"/>
    <w:rsid w:val="00FB0490"/>
    <w:rsid w:val="00FB07E0"/>
    <w:rsid w:val="00FB2FE9"/>
    <w:rsid w:val="00FB4729"/>
    <w:rsid w:val="00FB48C3"/>
    <w:rsid w:val="00FB55C8"/>
    <w:rsid w:val="00FB6A73"/>
    <w:rsid w:val="00FB7280"/>
    <w:rsid w:val="00FC33FC"/>
    <w:rsid w:val="00FC4BC1"/>
    <w:rsid w:val="00FC4D6A"/>
    <w:rsid w:val="00FC5D1D"/>
    <w:rsid w:val="00FC6D38"/>
    <w:rsid w:val="00FC7BE6"/>
    <w:rsid w:val="00FD2970"/>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866"/>
    <w:rsid w:val="00FF069E"/>
    <w:rsid w:val="00FF0B73"/>
    <w:rsid w:val="00FF1F63"/>
    <w:rsid w:val="00FF5269"/>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lang w:val="cs-CZ" w:eastAsia="cs-CZ" w:bidi="cs-CZ"/>
    </w:rPr>
  </w:style>
  <w:style w:type="paragraph" w:styleId="Heading1">
    <w:name w:val="heading 1"/>
    <w:basedOn w:val="Normal"/>
    <w:next w:val="Normal"/>
    <w:qFormat/>
    <w:rsid w:val="003D67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D679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rsid w:val="003D6793"/>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6793"/>
    <w:pPr>
      <w:tabs>
        <w:tab w:val="center" w:pos="4536"/>
        <w:tab w:val="right" w:pos="8306"/>
      </w:tabs>
    </w:pPr>
    <w:rPr>
      <w:rFonts w:ascii="Arial" w:hAnsi="Arial"/>
      <w:noProof/>
      <w:sz w:val="16"/>
    </w:rPr>
  </w:style>
  <w:style w:type="paragraph" w:styleId="Header">
    <w:name w:val="header"/>
    <w:aliases w:val="HeaderSchering Plough"/>
    <w:basedOn w:val="Normal"/>
    <w:rsid w:val="003D6793"/>
    <w:pPr>
      <w:tabs>
        <w:tab w:val="center" w:pos="4153"/>
        <w:tab w:val="right" w:pos="8306"/>
      </w:tabs>
    </w:pPr>
    <w:rPr>
      <w:rFonts w:ascii="Arial" w:hAnsi="Arial"/>
      <w:sz w:val="20"/>
    </w:rPr>
  </w:style>
  <w:style w:type="paragraph" w:customStyle="1" w:styleId="MemoHeaderStyle">
    <w:name w:val="MemoHeaderStyle"/>
    <w:basedOn w:val="Normal"/>
    <w:next w:val="Normal"/>
    <w:rsid w:val="003D6793"/>
    <w:pPr>
      <w:spacing w:line="120" w:lineRule="atLeast"/>
      <w:ind w:left="1418"/>
      <w:jc w:val="both"/>
    </w:pPr>
    <w:rPr>
      <w:rFonts w:ascii="Arial" w:hAnsi="Arial"/>
      <w:b/>
      <w:smallCaps/>
    </w:rPr>
  </w:style>
  <w:style w:type="paragraph" w:customStyle="1" w:styleId="TextAr11">
    <w:name w:val="Text:Ar11"/>
    <w:basedOn w:val="Normal"/>
    <w:rsid w:val="003D6793"/>
    <w:pPr>
      <w:spacing w:after="170"/>
      <w:jc w:val="both"/>
    </w:pPr>
  </w:style>
  <w:style w:type="paragraph" w:customStyle="1" w:styleId="DocHeading">
    <w:name w:val="Doc:Heading"/>
    <w:basedOn w:val="Normal"/>
    <w:next w:val="TextAr11"/>
    <w:rsid w:val="003D6793"/>
    <w:pPr>
      <w:keepNext/>
      <w:spacing w:before="113" w:after="297" w:line="240" w:lineRule="auto"/>
    </w:pPr>
    <w:rPr>
      <w:b/>
      <w:caps/>
      <w:kern w:val="28"/>
      <w:sz w:val="26"/>
    </w:rPr>
  </w:style>
  <w:style w:type="paragraph" w:customStyle="1" w:styleId="TextAr11CarCar">
    <w:name w:val="Text:Ar11 Car Car"/>
    <w:basedOn w:val="Normal"/>
    <w:rsid w:val="003D6793"/>
    <w:pPr>
      <w:spacing w:after="170"/>
      <w:jc w:val="both"/>
    </w:pPr>
    <w:rPr>
      <w:sz w:val="24"/>
    </w:rPr>
  </w:style>
  <w:style w:type="character" w:styleId="CommentReference">
    <w:name w:val="annotation reference"/>
    <w:uiPriority w:val="99"/>
    <w:semiHidden/>
    <w:unhideWhenUsed/>
    <w:rsid w:val="003D6793"/>
    <w:rPr>
      <w:sz w:val="16"/>
      <w:szCs w:val="16"/>
    </w:rPr>
  </w:style>
  <w:style w:type="paragraph" w:styleId="CommentText">
    <w:name w:val="annotation text"/>
    <w:basedOn w:val="Normal"/>
    <w:link w:val="CommentTextChar"/>
    <w:uiPriority w:val="99"/>
    <w:unhideWhenUsed/>
    <w:rsid w:val="003D6793"/>
    <w:pPr>
      <w:spacing w:line="240" w:lineRule="auto"/>
    </w:pPr>
    <w:rPr>
      <w:sz w:val="20"/>
    </w:rPr>
  </w:style>
  <w:style w:type="paragraph" w:customStyle="1" w:styleId="EMEAEnBodyText">
    <w:name w:val="EMEA En Body Text"/>
    <w:basedOn w:val="Normal"/>
    <w:rsid w:val="003D6793"/>
    <w:pPr>
      <w:spacing w:before="120" w:after="120" w:line="240" w:lineRule="auto"/>
      <w:jc w:val="both"/>
    </w:pPr>
  </w:style>
  <w:style w:type="paragraph" w:customStyle="1" w:styleId="Default">
    <w:name w:val="Default"/>
    <w:rsid w:val="003D6793"/>
    <w:pPr>
      <w:widowControl w:val="0"/>
      <w:autoSpaceDE w:val="0"/>
      <w:autoSpaceDN w:val="0"/>
      <w:adjustRightInd w:val="0"/>
    </w:pPr>
    <w:rPr>
      <w:rFonts w:eastAsia="Times New Roman"/>
      <w:color w:val="000000"/>
      <w:sz w:val="24"/>
      <w:szCs w:val="24"/>
      <w:lang w:val="cs-CZ" w:eastAsia="cs-CZ" w:bidi="cs-CZ"/>
    </w:rPr>
  </w:style>
  <w:style w:type="paragraph" w:styleId="CommentSubject">
    <w:name w:val="annotation subject"/>
    <w:basedOn w:val="CommentText"/>
    <w:next w:val="CommentText"/>
    <w:semiHidden/>
    <w:rsid w:val="003D6793"/>
    <w:rPr>
      <w:b/>
      <w:bCs/>
    </w:rPr>
  </w:style>
  <w:style w:type="paragraph" w:styleId="BalloonText">
    <w:name w:val="Balloon Text"/>
    <w:basedOn w:val="Normal"/>
    <w:semiHidden/>
    <w:rsid w:val="003D6793"/>
    <w:rPr>
      <w:rFonts w:ascii="Tahoma" w:hAnsi="Tahoma" w:cs="Tahoma"/>
      <w:sz w:val="16"/>
      <w:szCs w:val="16"/>
    </w:rPr>
  </w:style>
  <w:style w:type="character" w:styleId="Hyperlink">
    <w:name w:val="Hyperlink"/>
    <w:uiPriority w:val="99"/>
    <w:rsid w:val="003D6793"/>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rsid w:val="003D6793"/>
    <w:pPr>
      <w:keepNext/>
      <w:spacing w:before="240" w:line="240" w:lineRule="auto"/>
    </w:pPr>
    <w:rPr>
      <w:rFonts w:ascii="Arial" w:hAnsi="Arial"/>
      <w:sz w:val="24"/>
    </w:rPr>
  </w:style>
  <w:style w:type="paragraph" w:customStyle="1" w:styleId="Docstatus">
    <w:name w:val="Docstatus"/>
    <w:basedOn w:val="Normal"/>
    <w:rsid w:val="003D6793"/>
    <w:pPr>
      <w:keepNext/>
      <w:spacing w:before="240" w:line="240" w:lineRule="auto"/>
    </w:pPr>
    <w:rPr>
      <w:rFonts w:ascii="Arial" w:hAnsi="Arial"/>
      <w:sz w:val="24"/>
    </w:rPr>
  </w:style>
  <w:style w:type="paragraph" w:customStyle="1" w:styleId="Doctype">
    <w:name w:val="Doctype"/>
    <w:basedOn w:val="Normal"/>
    <w:rsid w:val="003D6793"/>
    <w:pPr>
      <w:keepNext/>
      <w:spacing w:before="240" w:line="240" w:lineRule="auto"/>
    </w:pPr>
    <w:rPr>
      <w:rFonts w:ascii="Arial" w:hAnsi="Arial"/>
      <w:sz w:val="24"/>
    </w:rPr>
  </w:style>
  <w:style w:type="paragraph" w:customStyle="1" w:styleId="Firstpageinfo">
    <w:name w:val="Firstpageinfo"/>
    <w:basedOn w:val="Heading5"/>
    <w:rsid w:val="003D6793"/>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rsid w:val="003D6793"/>
    <w:pPr>
      <w:keepNext/>
      <w:spacing w:before="240" w:line="240" w:lineRule="auto"/>
    </w:pPr>
    <w:rPr>
      <w:rFonts w:ascii="Arial" w:hAnsi="Arial"/>
      <w:sz w:val="24"/>
    </w:rPr>
  </w:style>
  <w:style w:type="paragraph" w:customStyle="1" w:styleId="Propertystatement">
    <w:name w:val="Propertystatement"/>
    <w:basedOn w:val="Numberofpages"/>
    <w:rsid w:val="003D6793"/>
    <w:pPr>
      <w:keepNext w:val="0"/>
      <w:spacing w:before="1200"/>
      <w:jc w:val="center"/>
    </w:pPr>
    <w:rPr>
      <w:sz w:val="20"/>
    </w:rPr>
  </w:style>
  <w:style w:type="paragraph" w:customStyle="1" w:styleId="Releasedate">
    <w:name w:val="Releasedate"/>
    <w:basedOn w:val="Docstatus"/>
    <w:rsid w:val="003D6793"/>
  </w:style>
  <w:style w:type="paragraph" w:styleId="Title">
    <w:name w:val="Title"/>
    <w:basedOn w:val="Normal"/>
    <w:qFormat/>
    <w:rsid w:val="003D6793"/>
    <w:pPr>
      <w:keepNext/>
      <w:spacing w:before="720" w:after="1320" w:line="240" w:lineRule="auto"/>
      <w:jc w:val="center"/>
    </w:pPr>
    <w:rPr>
      <w:rFonts w:ascii="Arial" w:hAnsi="Arial"/>
      <w:b/>
      <w:sz w:val="32"/>
    </w:rPr>
  </w:style>
  <w:style w:type="paragraph" w:customStyle="1" w:styleId="Nottoc-headings">
    <w:name w:val="Not toc-headings"/>
    <w:basedOn w:val="Normal"/>
    <w:next w:val="Normal"/>
    <w:rsid w:val="003D6793"/>
    <w:pPr>
      <w:keepNext/>
      <w:keepLines/>
      <w:spacing w:before="240" w:after="60" w:line="240" w:lineRule="auto"/>
      <w:ind w:left="1701" w:hanging="1701"/>
    </w:pPr>
    <w:rPr>
      <w:rFonts w:ascii="Arial" w:hAnsi="Arial"/>
      <w:b/>
      <w:sz w:val="24"/>
    </w:rPr>
  </w:style>
  <w:style w:type="paragraph" w:styleId="TOC1">
    <w:name w:val="toc 1"/>
    <w:basedOn w:val="Normal"/>
    <w:autoRedefine/>
    <w:semiHidden/>
    <w:rsid w:val="003D6793"/>
    <w:pPr>
      <w:tabs>
        <w:tab w:val="right" w:leader="dot" w:pos="9061"/>
      </w:tabs>
      <w:spacing w:after="72" w:line="240" w:lineRule="auto"/>
      <w:ind w:left="425" w:right="454" w:hanging="425"/>
    </w:pPr>
    <w:rPr>
      <w:sz w:val="24"/>
    </w:rPr>
  </w:style>
  <w:style w:type="paragraph" w:styleId="TOC2">
    <w:name w:val="toc 2"/>
    <w:basedOn w:val="TOC1"/>
    <w:autoRedefine/>
    <w:semiHidden/>
    <w:rsid w:val="003D6793"/>
    <w:pPr>
      <w:ind w:left="1134" w:hanging="709"/>
    </w:pPr>
  </w:style>
  <w:style w:type="paragraph" w:styleId="TOC3">
    <w:name w:val="toc 3"/>
    <w:basedOn w:val="TOC2"/>
    <w:autoRedefine/>
    <w:semiHidden/>
    <w:rsid w:val="003D6793"/>
    <w:pPr>
      <w:ind w:left="2126" w:hanging="992"/>
    </w:pPr>
  </w:style>
  <w:style w:type="paragraph" w:customStyle="1" w:styleId="Text">
    <w:name w:val="Text"/>
    <w:basedOn w:val="Normal"/>
    <w:rsid w:val="003D6793"/>
    <w:pPr>
      <w:spacing w:before="120" w:line="240" w:lineRule="auto"/>
      <w:jc w:val="both"/>
    </w:pPr>
    <w:rPr>
      <w:sz w:val="24"/>
    </w:rPr>
  </w:style>
  <w:style w:type="character" w:customStyle="1" w:styleId="TextChar">
    <w:name w:val="Text Char"/>
    <w:rsid w:val="003D6793"/>
    <w:rPr>
      <w:sz w:val="24"/>
      <w:lang w:val="cs-CZ" w:eastAsia="cs-CZ" w:bidi="cs-CZ"/>
    </w:rPr>
  </w:style>
  <w:style w:type="paragraph" w:styleId="BodyText">
    <w:name w:val="Body Text"/>
    <w:aliases w:val="Body Text Char"/>
    <w:basedOn w:val="Normal"/>
    <w:link w:val="BodyTextChar1"/>
    <w:rsid w:val="003D6793"/>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cs-CZ" w:eastAsia="cs-CZ" w:bidi="cs-CZ"/>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cs-CZ" w:eastAsia="cs-CZ" w:bidi="cs-CZ"/>
    </w:rPr>
  </w:style>
  <w:style w:type="character" w:customStyle="1" w:styleId="CommentTextChar">
    <w:name w:val="Comment Text Char"/>
    <w:link w:val="CommentText"/>
    <w:rsid w:val="00020D3F"/>
    <w:rPr>
      <w:lang w:val="cs-CZ" w:eastAsia="cs-CZ" w:bidi="cs-CZ"/>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cs-CZ" w:eastAsia="cs-CZ" w:bidi="cs-CZ"/>
    </w:rPr>
  </w:style>
  <w:style w:type="paragraph" w:styleId="Revision">
    <w:name w:val="Revision"/>
    <w:hidden/>
    <w:uiPriority w:val="99"/>
    <w:semiHidden/>
    <w:rsid w:val="00130D85"/>
    <w:rPr>
      <w:rFonts w:eastAsia="Times New Roman"/>
      <w:sz w:val="22"/>
      <w:lang w:val="cs-CZ" w:eastAsia="cs-CZ" w:bidi="cs-CZ"/>
    </w:rPr>
  </w:style>
  <w:style w:type="character" w:customStyle="1" w:styleId="FooterChar">
    <w:name w:val="Footer Char"/>
    <w:link w:val="Footer"/>
    <w:uiPriority w:val="99"/>
    <w:rsid w:val="006F54CE"/>
    <w:rPr>
      <w:rFonts w:ascii="Arial" w:eastAsia="Times New Roman" w:hAnsi="Arial"/>
      <w:noProof/>
      <w:sz w:val="16"/>
      <w:lang w:val="cs-CZ" w:eastAsia="cs-CZ"/>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cs-CZ"/>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cs-CZ"/>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lang w:val="cs-CZ" w:eastAsia="cs-CZ" w:bidi="cs-CZ"/>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cs-CZ" w:eastAsia="cs-CZ" w:bidi="cs-CZ"/>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cs-CZ"/>
    </w:rPr>
  </w:style>
  <w:style w:type="character" w:customStyle="1" w:styleId="BodyTextFirstIndentChar">
    <w:name w:val="Body Text First Indent Char"/>
    <w:link w:val="BodyTextFirstIndent"/>
    <w:rsid w:val="00B13B06"/>
    <w:rPr>
      <w:rFonts w:eastAsia="Times New Roman"/>
      <w:sz w:val="22"/>
      <w:szCs w:val="24"/>
      <w:lang w:val="cs-CZ"/>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2">
    <w:name w:val="Style2"/>
    <w:basedOn w:val="Normal"/>
    <w:qFormat/>
    <w:rsid w:val="0088326A"/>
    <w:pPr>
      <w:numPr>
        <w:numId w:val="25"/>
      </w:numPr>
      <w:spacing w:line="240" w:lineRule="auto"/>
    </w:pPr>
    <w:rPr>
      <w:b/>
    </w:rPr>
  </w:style>
  <w:style w:type="paragraph" w:customStyle="1" w:styleId="Style1">
    <w:name w:val="Style1"/>
    <w:basedOn w:val="Normal"/>
    <w:qFormat/>
    <w:rsid w:val="00DD3560"/>
    <w:pPr>
      <w:keepNext/>
      <w:widowControl w:val="0"/>
      <w:numPr>
        <w:numId w:val="31"/>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B229C3"/>
    <w:pPr>
      <w:autoSpaceDE w:val="0"/>
      <w:autoSpaceDN w:val="0"/>
      <w:adjustRightInd w:val="0"/>
      <w:spacing w:line="240" w:lineRule="auto"/>
      <w:ind w:right="100"/>
      <w:jc w:val="center"/>
    </w:pPr>
    <w:rPr>
      <w:sz w:val="24"/>
      <w:szCs w:val="24"/>
      <w:lang w:val="de-DE" w:eastAsia="de-DE" w:bidi="ar-SA"/>
    </w:rPr>
  </w:style>
  <w:style w:type="character" w:customStyle="1" w:styleId="UnresolvedMention1">
    <w:name w:val="Unresolved Mention1"/>
    <w:uiPriority w:val="99"/>
    <w:semiHidden/>
    <w:unhideWhenUsed/>
    <w:rsid w:val="00AA3580"/>
    <w:rPr>
      <w:color w:val="605E5C"/>
      <w:shd w:val="clear" w:color="auto" w:fill="E1DFDD"/>
    </w:rPr>
  </w:style>
  <w:style w:type="character" w:styleId="UnresolvedMention">
    <w:name w:val="Unresolved Mention"/>
    <w:uiPriority w:val="99"/>
    <w:semiHidden/>
    <w:unhideWhenUsed/>
    <w:rsid w:val="00197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379666856">
      <w:bodyDiv w:val="1"/>
      <w:marLeft w:val="0"/>
      <w:marRight w:val="0"/>
      <w:marTop w:val="0"/>
      <w:marBottom w:val="0"/>
      <w:divBdr>
        <w:top w:val="none" w:sz="0" w:space="0" w:color="auto"/>
        <w:left w:val="none" w:sz="0" w:space="0" w:color="auto"/>
        <w:bottom w:val="none" w:sz="0" w:space="0" w:color="auto"/>
        <w:right w:val="none" w:sz="0" w:space="0" w:color="auto"/>
      </w:divBdr>
      <w:divsChild>
        <w:div w:id="994576262">
          <w:marLeft w:val="0"/>
          <w:marRight w:val="0"/>
          <w:marTop w:val="0"/>
          <w:marBottom w:val="0"/>
          <w:divBdr>
            <w:top w:val="none" w:sz="0" w:space="0" w:color="auto"/>
            <w:left w:val="none" w:sz="0" w:space="0" w:color="auto"/>
            <w:bottom w:val="none" w:sz="0" w:space="0" w:color="auto"/>
            <w:right w:val="none" w:sz="0" w:space="0" w:color="auto"/>
          </w:divBdr>
          <w:divsChild>
            <w:div w:id="67189982">
              <w:marLeft w:val="0"/>
              <w:marRight w:val="0"/>
              <w:marTop w:val="0"/>
              <w:marBottom w:val="0"/>
              <w:divBdr>
                <w:top w:val="none" w:sz="0" w:space="0" w:color="auto"/>
                <w:left w:val="none" w:sz="0" w:space="0" w:color="auto"/>
                <w:bottom w:val="none" w:sz="0" w:space="0" w:color="auto"/>
                <w:right w:val="none" w:sz="0" w:space="0" w:color="auto"/>
              </w:divBdr>
              <w:divsChild>
                <w:div w:id="1315260514">
                  <w:marLeft w:val="0"/>
                  <w:marRight w:val="0"/>
                  <w:marTop w:val="0"/>
                  <w:marBottom w:val="0"/>
                  <w:divBdr>
                    <w:top w:val="none" w:sz="0" w:space="0" w:color="auto"/>
                    <w:left w:val="none" w:sz="0" w:space="0" w:color="auto"/>
                    <w:bottom w:val="none" w:sz="0" w:space="0" w:color="auto"/>
                    <w:right w:val="none" w:sz="0" w:space="0" w:color="auto"/>
                  </w:divBdr>
                  <w:divsChild>
                    <w:div w:id="206838778">
                      <w:marLeft w:val="0"/>
                      <w:marRight w:val="0"/>
                      <w:marTop w:val="0"/>
                      <w:marBottom w:val="0"/>
                      <w:divBdr>
                        <w:top w:val="none" w:sz="0" w:space="0" w:color="auto"/>
                        <w:left w:val="none" w:sz="0" w:space="0" w:color="auto"/>
                        <w:bottom w:val="none" w:sz="0" w:space="0" w:color="auto"/>
                        <w:right w:val="none" w:sz="0" w:space="0" w:color="auto"/>
                      </w:divBdr>
                      <w:divsChild>
                        <w:div w:id="651644306">
                          <w:marLeft w:val="0"/>
                          <w:marRight w:val="0"/>
                          <w:marTop w:val="0"/>
                          <w:marBottom w:val="0"/>
                          <w:divBdr>
                            <w:top w:val="none" w:sz="0" w:space="0" w:color="auto"/>
                            <w:left w:val="none" w:sz="0" w:space="0" w:color="auto"/>
                            <w:bottom w:val="none" w:sz="0" w:space="0" w:color="auto"/>
                            <w:right w:val="none" w:sz="0" w:space="0" w:color="auto"/>
                          </w:divBdr>
                          <w:divsChild>
                            <w:div w:id="1038627421">
                              <w:marLeft w:val="0"/>
                              <w:marRight w:val="0"/>
                              <w:marTop w:val="0"/>
                              <w:marBottom w:val="0"/>
                              <w:divBdr>
                                <w:top w:val="none" w:sz="0" w:space="0" w:color="auto"/>
                                <w:left w:val="none" w:sz="0" w:space="0" w:color="auto"/>
                                <w:bottom w:val="none" w:sz="0" w:space="0" w:color="auto"/>
                                <w:right w:val="none" w:sz="0" w:space="0" w:color="auto"/>
                              </w:divBdr>
                              <w:divsChild>
                                <w:div w:id="1809126803">
                                  <w:marLeft w:val="0"/>
                                  <w:marRight w:val="0"/>
                                  <w:marTop w:val="0"/>
                                  <w:marBottom w:val="0"/>
                                  <w:divBdr>
                                    <w:top w:val="none" w:sz="0" w:space="0" w:color="auto"/>
                                    <w:left w:val="none" w:sz="0" w:space="0" w:color="auto"/>
                                    <w:bottom w:val="none" w:sz="0" w:space="0" w:color="auto"/>
                                    <w:right w:val="none" w:sz="0" w:space="0" w:color="auto"/>
                                  </w:divBdr>
                                  <w:divsChild>
                                    <w:div w:id="1051804479">
                                      <w:marLeft w:val="0"/>
                                      <w:marRight w:val="0"/>
                                      <w:marTop w:val="0"/>
                                      <w:marBottom w:val="0"/>
                                      <w:divBdr>
                                        <w:top w:val="none" w:sz="0" w:space="0" w:color="auto"/>
                                        <w:left w:val="none" w:sz="0" w:space="0" w:color="auto"/>
                                        <w:bottom w:val="none" w:sz="0" w:space="0" w:color="auto"/>
                                        <w:right w:val="none" w:sz="0" w:space="0" w:color="auto"/>
                                      </w:divBdr>
                                      <w:divsChild>
                                        <w:div w:id="1826698692">
                                          <w:marLeft w:val="0"/>
                                          <w:marRight w:val="0"/>
                                          <w:marTop w:val="0"/>
                                          <w:marBottom w:val="495"/>
                                          <w:divBdr>
                                            <w:top w:val="none" w:sz="0" w:space="0" w:color="auto"/>
                                            <w:left w:val="none" w:sz="0" w:space="0" w:color="auto"/>
                                            <w:bottom w:val="none" w:sz="0" w:space="0" w:color="auto"/>
                                            <w:right w:val="none" w:sz="0" w:space="0" w:color="auto"/>
                                          </w:divBdr>
                                          <w:divsChild>
                                            <w:div w:id="513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944485">
      <w:bodyDiv w:val="1"/>
      <w:marLeft w:val="0"/>
      <w:marRight w:val="0"/>
      <w:marTop w:val="0"/>
      <w:marBottom w:val="0"/>
      <w:divBdr>
        <w:top w:val="none" w:sz="0" w:space="0" w:color="auto"/>
        <w:left w:val="none" w:sz="0" w:space="0" w:color="auto"/>
        <w:bottom w:val="none" w:sz="0" w:space="0" w:color="auto"/>
        <w:right w:val="none" w:sz="0" w:space="0" w:color="auto"/>
      </w:divBdr>
      <w:divsChild>
        <w:div w:id="791484131">
          <w:marLeft w:val="0"/>
          <w:marRight w:val="0"/>
          <w:marTop w:val="0"/>
          <w:marBottom w:val="0"/>
          <w:divBdr>
            <w:top w:val="none" w:sz="0" w:space="0" w:color="auto"/>
            <w:left w:val="none" w:sz="0" w:space="0" w:color="auto"/>
            <w:bottom w:val="none" w:sz="0" w:space="0" w:color="auto"/>
            <w:right w:val="none" w:sz="0" w:space="0" w:color="auto"/>
          </w:divBdr>
          <w:divsChild>
            <w:div w:id="1594973021">
              <w:marLeft w:val="0"/>
              <w:marRight w:val="0"/>
              <w:marTop w:val="0"/>
              <w:marBottom w:val="0"/>
              <w:divBdr>
                <w:top w:val="none" w:sz="0" w:space="0" w:color="auto"/>
                <w:left w:val="none" w:sz="0" w:space="0" w:color="auto"/>
                <w:bottom w:val="none" w:sz="0" w:space="0" w:color="auto"/>
                <w:right w:val="none" w:sz="0" w:space="0" w:color="auto"/>
              </w:divBdr>
              <w:divsChild>
                <w:div w:id="861432218">
                  <w:marLeft w:val="0"/>
                  <w:marRight w:val="0"/>
                  <w:marTop w:val="0"/>
                  <w:marBottom w:val="0"/>
                  <w:divBdr>
                    <w:top w:val="none" w:sz="0" w:space="0" w:color="auto"/>
                    <w:left w:val="none" w:sz="0" w:space="0" w:color="auto"/>
                    <w:bottom w:val="none" w:sz="0" w:space="0" w:color="auto"/>
                    <w:right w:val="none" w:sz="0" w:space="0" w:color="auto"/>
                  </w:divBdr>
                  <w:divsChild>
                    <w:div w:id="967710913">
                      <w:marLeft w:val="0"/>
                      <w:marRight w:val="0"/>
                      <w:marTop w:val="0"/>
                      <w:marBottom w:val="0"/>
                      <w:divBdr>
                        <w:top w:val="none" w:sz="0" w:space="0" w:color="auto"/>
                        <w:left w:val="none" w:sz="0" w:space="0" w:color="auto"/>
                        <w:bottom w:val="none" w:sz="0" w:space="0" w:color="auto"/>
                        <w:right w:val="none" w:sz="0" w:space="0" w:color="auto"/>
                      </w:divBdr>
                      <w:divsChild>
                        <w:div w:id="1052267734">
                          <w:marLeft w:val="0"/>
                          <w:marRight w:val="0"/>
                          <w:marTop w:val="0"/>
                          <w:marBottom w:val="0"/>
                          <w:divBdr>
                            <w:top w:val="none" w:sz="0" w:space="0" w:color="auto"/>
                            <w:left w:val="none" w:sz="0" w:space="0" w:color="auto"/>
                            <w:bottom w:val="none" w:sz="0" w:space="0" w:color="auto"/>
                            <w:right w:val="none" w:sz="0" w:space="0" w:color="auto"/>
                          </w:divBdr>
                          <w:divsChild>
                            <w:div w:id="1815246561">
                              <w:marLeft w:val="0"/>
                              <w:marRight w:val="0"/>
                              <w:marTop w:val="0"/>
                              <w:marBottom w:val="0"/>
                              <w:divBdr>
                                <w:top w:val="none" w:sz="0" w:space="0" w:color="auto"/>
                                <w:left w:val="none" w:sz="0" w:space="0" w:color="auto"/>
                                <w:bottom w:val="none" w:sz="0" w:space="0" w:color="auto"/>
                                <w:right w:val="none" w:sz="0" w:space="0" w:color="auto"/>
                              </w:divBdr>
                              <w:divsChild>
                                <w:div w:id="2005234185">
                                  <w:marLeft w:val="0"/>
                                  <w:marRight w:val="0"/>
                                  <w:marTop w:val="0"/>
                                  <w:marBottom w:val="0"/>
                                  <w:divBdr>
                                    <w:top w:val="none" w:sz="0" w:space="0" w:color="auto"/>
                                    <w:left w:val="none" w:sz="0" w:space="0" w:color="auto"/>
                                    <w:bottom w:val="none" w:sz="0" w:space="0" w:color="auto"/>
                                    <w:right w:val="none" w:sz="0" w:space="0" w:color="auto"/>
                                  </w:divBdr>
                                  <w:divsChild>
                                    <w:div w:id="684940087">
                                      <w:marLeft w:val="0"/>
                                      <w:marRight w:val="0"/>
                                      <w:marTop w:val="0"/>
                                      <w:marBottom w:val="0"/>
                                      <w:divBdr>
                                        <w:top w:val="none" w:sz="0" w:space="0" w:color="auto"/>
                                        <w:left w:val="none" w:sz="0" w:space="0" w:color="auto"/>
                                        <w:bottom w:val="none" w:sz="0" w:space="0" w:color="auto"/>
                                        <w:right w:val="none" w:sz="0" w:space="0" w:color="auto"/>
                                      </w:divBdr>
                                      <w:divsChild>
                                        <w:div w:id="1226793391">
                                          <w:marLeft w:val="0"/>
                                          <w:marRight w:val="0"/>
                                          <w:marTop w:val="0"/>
                                          <w:marBottom w:val="495"/>
                                          <w:divBdr>
                                            <w:top w:val="none" w:sz="0" w:space="0" w:color="auto"/>
                                            <w:left w:val="none" w:sz="0" w:space="0" w:color="auto"/>
                                            <w:bottom w:val="none" w:sz="0" w:space="0" w:color="auto"/>
                                            <w:right w:val="none" w:sz="0" w:space="0" w:color="auto"/>
                                          </w:divBdr>
                                          <w:divsChild>
                                            <w:div w:id="4440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028496">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46733804">
      <w:bodyDiv w:val="1"/>
      <w:marLeft w:val="0"/>
      <w:marRight w:val="0"/>
      <w:marTop w:val="0"/>
      <w:marBottom w:val="0"/>
      <w:divBdr>
        <w:top w:val="none" w:sz="0" w:space="0" w:color="auto"/>
        <w:left w:val="none" w:sz="0" w:space="0" w:color="auto"/>
        <w:bottom w:val="none" w:sz="0" w:space="0" w:color="auto"/>
        <w:right w:val="none" w:sz="0" w:space="0" w:color="auto"/>
      </w:divBdr>
      <w:divsChild>
        <w:div w:id="458645248">
          <w:marLeft w:val="0"/>
          <w:marRight w:val="0"/>
          <w:marTop w:val="0"/>
          <w:marBottom w:val="0"/>
          <w:divBdr>
            <w:top w:val="none" w:sz="0" w:space="0" w:color="auto"/>
            <w:left w:val="none" w:sz="0" w:space="0" w:color="auto"/>
            <w:bottom w:val="none" w:sz="0" w:space="0" w:color="auto"/>
            <w:right w:val="none" w:sz="0" w:space="0" w:color="auto"/>
          </w:divBdr>
          <w:divsChild>
            <w:div w:id="321667711">
              <w:marLeft w:val="0"/>
              <w:marRight w:val="0"/>
              <w:marTop w:val="0"/>
              <w:marBottom w:val="0"/>
              <w:divBdr>
                <w:top w:val="none" w:sz="0" w:space="0" w:color="auto"/>
                <w:left w:val="none" w:sz="0" w:space="0" w:color="auto"/>
                <w:bottom w:val="none" w:sz="0" w:space="0" w:color="auto"/>
                <w:right w:val="none" w:sz="0" w:space="0" w:color="auto"/>
              </w:divBdr>
              <w:divsChild>
                <w:div w:id="859398425">
                  <w:marLeft w:val="0"/>
                  <w:marRight w:val="0"/>
                  <w:marTop w:val="0"/>
                  <w:marBottom w:val="0"/>
                  <w:divBdr>
                    <w:top w:val="none" w:sz="0" w:space="0" w:color="auto"/>
                    <w:left w:val="none" w:sz="0" w:space="0" w:color="auto"/>
                    <w:bottom w:val="none" w:sz="0" w:space="0" w:color="auto"/>
                    <w:right w:val="none" w:sz="0" w:space="0" w:color="auto"/>
                  </w:divBdr>
                  <w:divsChild>
                    <w:div w:id="560093992">
                      <w:marLeft w:val="0"/>
                      <w:marRight w:val="0"/>
                      <w:marTop w:val="0"/>
                      <w:marBottom w:val="0"/>
                      <w:divBdr>
                        <w:top w:val="none" w:sz="0" w:space="0" w:color="auto"/>
                        <w:left w:val="none" w:sz="0" w:space="0" w:color="auto"/>
                        <w:bottom w:val="none" w:sz="0" w:space="0" w:color="auto"/>
                        <w:right w:val="none" w:sz="0" w:space="0" w:color="auto"/>
                      </w:divBdr>
                      <w:divsChild>
                        <w:div w:id="858733953">
                          <w:marLeft w:val="0"/>
                          <w:marRight w:val="0"/>
                          <w:marTop w:val="0"/>
                          <w:marBottom w:val="0"/>
                          <w:divBdr>
                            <w:top w:val="none" w:sz="0" w:space="0" w:color="auto"/>
                            <w:left w:val="none" w:sz="0" w:space="0" w:color="auto"/>
                            <w:bottom w:val="none" w:sz="0" w:space="0" w:color="auto"/>
                            <w:right w:val="none" w:sz="0" w:space="0" w:color="auto"/>
                          </w:divBdr>
                          <w:divsChild>
                            <w:div w:id="522207625">
                              <w:marLeft w:val="0"/>
                              <w:marRight w:val="0"/>
                              <w:marTop w:val="0"/>
                              <w:marBottom w:val="0"/>
                              <w:divBdr>
                                <w:top w:val="none" w:sz="0" w:space="0" w:color="auto"/>
                                <w:left w:val="none" w:sz="0" w:space="0" w:color="auto"/>
                                <w:bottom w:val="none" w:sz="0" w:space="0" w:color="auto"/>
                                <w:right w:val="none" w:sz="0" w:space="0" w:color="auto"/>
                              </w:divBdr>
                              <w:divsChild>
                                <w:div w:id="2016683135">
                                  <w:marLeft w:val="0"/>
                                  <w:marRight w:val="0"/>
                                  <w:marTop w:val="0"/>
                                  <w:marBottom w:val="0"/>
                                  <w:divBdr>
                                    <w:top w:val="none" w:sz="0" w:space="0" w:color="auto"/>
                                    <w:left w:val="none" w:sz="0" w:space="0" w:color="auto"/>
                                    <w:bottom w:val="none" w:sz="0" w:space="0" w:color="auto"/>
                                    <w:right w:val="none" w:sz="0" w:space="0" w:color="auto"/>
                                  </w:divBdr>
                                  <w:divsChild>
                                    <w:div w:id="8609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3188">
      <w:bodyDiv w:val="1"/>
      <w:marLeft w:val="0"/>
      <w:marRight w:val="0"/>
      <w:marTop w:val="0"/>
      <w:marBottom w:val="0"/>
      <w:divBdr>
        <w:top w:val="none" w:sz="0" w:space="0" w:color="auto"/>
        <w:left w:val="none" w:sz="0" w:space="0" w:color="auto"/>
        <w:bottom w:val="none" w:sz="0" w:space="0" w:color="auto"/>
        <w:right w:val="none" w:sz="0" w:space="0" w:color="auto"/>
      </w:divBdr>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 w:id="2109233753">
      <w:bodyDiv w:val="1"/>
      <w:marLeft w:val="0"/>
      <w:marRight w:val="0"/>
      <w:marTop w:val="0"/>
      <w:marBottom w:val="0"/>
      <w:divBdr>
        <w:top w:val="none" w:sz="0" w:space="0" w:color="auto"/>
        <w:left w:val="none" w:sz="0" w:space="0" w:color="auto"/>
        <w:bottom w:val="none" w:sz="0" w:space="0" w:color="auto"/>
        <w:right w:val="none" w:sz="0" w:space="0" w:color="auto"/>
      </w:divBdr>
      <w:divsChild>
        <w:div w:id="1122336720">
          <w:marLeft w:val="0"/>
          <w:marRight w:val="0"/>
          <w:marTop w:val="0"/>
          <w:marBottom w:val="0"/>
          <w:divBdr>
            <w:top w:val="none" w:sz="0" w:space="0" w:color="auto"/>
            <w:left w:val="none" w:sz="0" w:space="0" w:color="auto"/>
            <w:bottom w:val="none" w:sz="0" w:space="0" w:color="auto"/>
            <w:right w:val="none" w:sz="0" w:space="0" w:color="auto"/>
          </w:divBdr>
          <w:divsChild>
            <w:div w:id="213926575">
              <w:marLeft w:val="0"/>
              <w:marRight w:val="0"/>
              <w:marTop w:val="0"/>
              <w:marBottom w:val="0"/>
              <w:divBdr>
                <w:top w:val="none" w:sz="0" w:space="0" w:color="auto"/>
                <w:left w:val="none" w:sz="0" w:space="0" w:color="auto"/>
                <w:bottom w:val="none" w:sz="0" w:space="0" w:color="auto"/>
                <w:right w:val="none" w:sz="0" w:space="0" w:color="auto"/>
              </w:divBdr>
              <w:divsChild>
                <w:div w:id="1108695530">
                  <w:marLeft w:val="0"/>
                  <w:marRight w:val="0"/>
                  <w:marTop w:val="0"/>
                  <w:marBottom w:val="0"/>
                  <w:divBdr>
                    <w:top w:val="none" w:sz="0" w:space="0" w:color="auto"/>
                    <w:left w:val="none" w:sz="0" w:space="0" w:color="auto"/>
                    <w:bottom w:val="none" w:sz="0" w:space="0" w:color="auto"/>
                    <w:right w:val="none" w:sz="0" w:space="0" w:color="auto"/>
                  </w:divBdr>
                  <w:divsChild>
                    <w:div w:id="1556042219">
                      <w:marLeft w:val="0"/>
                      <w:marRight w:val="0"/>
                      <w:marTop w:val="0"/>
                      <w:marBottom w:val="0"/>
                      <w:divBdr>
                        <w:top w:val="none" w:sz="0" w:space="0" w:color="auto"/>
                        <w:left w:val="none" w:sz="0" w:space="0" w:color="auto"/>
                        <w:bottom w:val="none" w:sz="0" w:space="0" w:color="auto"/>
                        <w:right w:val="none" w:sz="0" w:space="0" w:color="auto"/>
                      </w:divBdr>
                      <w:divsChild>
                        <w:div w:id="1734619338">
                          <w:marLeft w:val="0"/>
                          <w:marRight w:val="0"/>
                          <w:marTop w:val="0"/>
                          <w:marBottom w:val="0"/>
                          <w:divBdr>
                            <w:top w:val="none" w:sz="0" w:space="0" w:color="auto"/>
                            <w:left w:val="none" w:sz="0" w:space="0" w:color="auto"/>
                            <w:bottom w:val="none" w:sz="0" w:space="0" w:color="auto"/>
                            <w:right w:val="none" w:sz="0" w:space="0" w:color="auto"/>
                          </w:divBdr>
                          <w:divsChild>
                            <w:div w:id="678120820">
                              <w:marLeft w:val="0"/>
                              <w:marRight w:val="0"/>
                              <w:marTop w:val="0"/>
                              <w:marBottom w:val="0"/>
                              <w:divBdr>
                                <w:top w:val="none" w:sz="0" w:space="0" w:color="auto"/>
                                <w:left w:val="none" w:sz="0" w:space="0" w:color="auto"/>
                                <w:bottom w:val="none" w:sz="0" w:space="0" w:color="auto"/>
                                <w:right w:val="none" w:sz="0" w:space="0" w:color="auto"/>
                              </w:divBdr>
                              <w:divsChild>
                                <w:div w:id="357976333">
                                  <w:marLeft w:val="0"/>
                                  <w:marRight w:val="0"/>
                                  <w:marTop w:val="0"/>
                                  <w:marBottom w:val="0"/>
                                  <w:divBdr>
                                    <w:top w:val="none" w:sz="0" w:space="0" w:color="auto"/>
                                    <w:left w:val="none" w:sz="0" w:space="0" w:color="auto"/>
                                    <w:bottom w:val="none" w:sz="0" w:space="0" w:color="auto"/>
                                    <w:right w:val="none" w:sz="0" w:space="0" w:color="auto"/>
                                  </w:divBdr>
                                  <w:divsChild>
                                    <w:div w:id="3151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EMADOC-1700519818-2370725</_dlc_DocId>
    <_dlc_DocIdUrl xmlns="a034c160-bfb7-45f5-8632-2eb7e0508071">
      <Url>https://euema.sharepoint.com/sites/CRM/_layouts/15/DocIdRedir.aspx?ID=EMADOC-1700519818-2370725</Url>
      <Description>EMADOC-1700519818-2370725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E83DC8-9545-4F99-9151-E3D98D5C3E10}">
  <ds:schemaRefs>
    <ds:schemaRef ds:uri="http://schemas.openxmlformats.org/officeDocument/2006/bibliography"/>
  </ds:schemaRefs>
</ds:datastoreItem>
</file>

<file path=customXml/itemProps2.xml><?xml version="1.0" encoding="utf-8"?>
<ds:datastoreItem xmlns:ds="http://schemas.openxmlformats.org/officeDocument/2006/customXml" ds:itemID="{6D21F9EA-429C-4A68-A550-7B7C186793BB}"/>
</file>

<file path=customXml/itemProps3.xml><?xml version="1.0" encoding="utf-8"?>
<ds:datastoreItem xmlns:ds="http://schemas.openxmlformats.org/officeDocument/2006/customXml" ds:itemID="{8ACA31A3-8F76-4B74-9085-08A28FCA35C1}"/>
</file>

<file path=customXml/itemProps4.xml><?xml version="1.0" encoding="utf-8"?>
<ds:datastoreItem xmlns:ds="http://schemas.openxmlformats.org/officeDocument/2006/customXml" ds:itemID="{C9300314-262D-4A9F-9B26-08B8858691A7}"/>
</file>

<file path=customXml/itemProps5.xml><?xml version="1.0" encoding="utf-8"?>
<ds:datastoreItem xmlns:ds="http://schemas.openxmlformats.org/officeDocument/2006/customXml" ds:itemID="{05F251C7-811D-4083-A60A-B3BD5B591761}"/>
</file>

<file path=docProps/app.xml><?xml version="1.0" encoding="utf-8"?>
<Properties xmlns="http://schemas.openxmlformats.org/officeDocument/2006/extended-properties" xmlns:vt="http://schemas.openxmlformats.org/officeDocument/2006/docPropsVTypes">
  <Template>Normal</Template>
  <TotalTime>0</TotalTime>
  <Pages>24</Pages>
  <Words>6144</Words>
  <Characters>35025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2025-08-11T18:20:00Z</dcterms:created>
  <dcterms:modified xsi:type="dcterms:W3CDTF">2025-08-12T16:17:00Z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9f69aba7-89ec-409b-8ce5-06746a4c37ee</vt:lpwstr>
  </property>
</Properties>
</file>