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2"/>
      </w:tblGrid>
      <w:tr w:rsidR="00685A9B" w14:paraId="550DD978" w14:textId="77777777" w:rsidTr="000B55B2">
        <w:trPr>
          <w:ins w:id="0" w:author="Author"/>
        </w:trPr>
        <w:tc>
          <w:tcPr>
            <w:tcW w:w="9062" w:type="dxa"/>
          </w:tcPr>
          <w:p w14:paraId="37BDE8F8" w14:textId="653A84AE" w:rsidR="000B55B2" w:rsidRPr="00DA6F7C" w:rsidRDefault="000B55B2" w:rsidP="000B55B2">
            <w:pPr>
              <w:rPr>
                <w:ins w:id="1" w:author="Author"/>
              </w:rPr>
            </w:pPr>
            <w:ins w:id="2" w:author="Author">
              <w:r w:rsidRPr="00CE4FCC">
                <w:t xml:space="preserve">Tento dokument představuje schválené informace o přípravku </w:t>
              </w:r>
              <w:del w:id="3" w:author="Author">
                <w:r w:rsidRPr="00CE4FCC" w:rsidDel="00A41FC9">
                  <w:delText>&lt;název léčivého přípravku&gt;,</w:delText>
                </w:r>
              </w:del>
              <w:r w:rsidR="00A41FC9">
                <w:t>Revatio,</w:t>
              </w:r>
              <w:r w:rsidRPr="00CE4FCC">
                <w:t xml:space="preserve"> přičemž jsou </w:t>
              </w:r>
              <w:r w:rsidRPr="00B46EC3">
                <w:t xml:space="preserve">sledovány </w:t>
              </w:r>
              <w:r w:rsidRPr="00CE4FCC">
                <w:t xml:space="preserve">změny, ke kterým došlo od předchozího postupu a které mají vliv na informace o přípravku </w:t>
              </w:r>
              <w:r w:rsidRPr="00527F5B">
                <w:rPr>
                  <w:szCs w:val="22"/>
                </w:rPr>
                <w:t>(</w:t>
              </w:r>
              <w:r w:rsidRPr="001A6ED7">
                <w:rPr>
                  <w:szCs w:val="22"/>
                </w:rPr>
                <w:t>EMEA/H/C/000638/N/0112</w:t>
              </w:r>
              <w:r w:rsidRPr="00A165FB">
                <w:rPr>
                  <w:szCs w:val="22"/>
                </w:rPr>
                <w:t>)</w:t>
              </w:r>
              <w:r>
                <w:rPr>
                  <w:szCs w:val="22"/>
                </w:rPr>
                <w:t>.</w:t>
              </w:r>
            </w:ins>
          </w:p>
          <w:p w14:paraId="0B9F48CB" w14:textId="77777777" w:rsidR="000B55B2" w:rsidRPr="00CD7530" w:rsidRDefault="000B55B2" w:rsidP="000B55B2">
            <w:pPr>
              <w:rPr>
                <w:ins w:id="4" w:author="Author"/>
              </w:rPr>
            </w:pPr>
          </w:p>
          <w:p w14:paraId="6D3CEAF0" w14:textId="6BCCFEC6" w:rsidR="000B55B2" w:rsidRPr="00685A9B" w:rsidRDefault="000B55B2" w:rsidP="00685A9B">
            <w:pPr>
              <w:rPr>
                <w:ins w:id="5" w:author="Author"/>
                <w:szCs w:val="22"/>
                <w:rPrChange w:id="6" w:author="Author">
                  <w:rPr>
                    <w:ins w:id="7" w:author="Author"/>
                    <w:rFonts w:asciiTheme="majorBidi" w:hAnsiTheme="majorBidi" w:cstheme="majorBidi"/>
                    <w:color w:val="000000"/>
                    <w:szCs w:val="22"/>
                  </w:rPr>
                </w:rPrChange>
              </w:rPr>
              <w:pPrChange w:id="8" w:author="Author">
                <w:pPr>
                  <w:jc w:val="center"/>
                </w:pPr>
              </w:pPrChange>
            </w:pPr>
            <w:ins w:id="9" w:author="Author">
              <w:r w:rsidRPr="00CE4FCC">
                <w:t xml:space="preserve">Další informace naleznete na internetových stránkách Evropské agentury pro léčivé přípravky na adrese </w:t>
              </w:r>
              <w:r w:rsidR="00685A9B">
                <w:fldChar w:fldCharType="begin"/>
              </w:r>
              <w:r w:rsidR="00685A9B">
                <w:instrText>HYPERLINK "https://www.ema.europa.eu/en/medicines/human/EPAR/revatio"</w:instrText>
              </w:r>
              <w:r w:rsidR="00685A9B">
                <w:fldChar w:fldCharType="separate"/>
              </w:r>
              <w:r w:rsidR="00685A9B" w:rsidRPr="00685A9B">
                <w:rPr>
                  <w:rStyle w:val="Hyperlink"/>
                </w:rPr>
                <w:t>https://www.ema.europa.eu/en/medicines/human/EPAR/revatio</w:t>
              </w:r>
              <w:r w:rsidR="00685A9B">
                <w:fldChar w:fldCharType="end"/>
              </w:r>
            </w:ins>
          </w:p>
        </w:tc>
      </w:tr>
    </w:tbl>
    <w:p w14:paraId="659AF36E" w14:textId="77777777" w:rsidR="005F0184" w:rsidRPr="003C737F" w:rsidRDefault="005F0184" w:rsidP="001F7947">
      <w:pPr>
        <w:jc w:val="center"/>
        <w:rPr>
          <w:rFonts w:asciiTheme="majorBidi" w:hAnsiTheme="majorBidi" w:cstheme="majorBidi"/>
          <w:color w:val="000000"/>
          <w:szCs w:val="22"/>
        </w:rPr>
      </w:pPr>
    </w:p>
    <w:p w14:paraId="04799FBA" w14:textId="77777777" w:rsidR="005F0184" w:rsidRPr="003C737F" w:rsidRDefault="005F0184" w:rsidP="001F7947">
      <w:pPr>
        <w:jc w:val="center"/>
        <w:rPr>
          <w:rFonts w:asciiTheme="majorBidi" w:hAnsiTheme="majorBidi" w:cstheme="majorBidi"/>
          <w:color w:val="000000"/>
          <w:szCs w:val="22"/>
        </w:rPr>
      </w:pPr>
    </w:p>
    <w:p w14:paraId="48F1511A" w14:textId="77777777" w:rsidR="005F0184" w:rsidRPr="003C737F" w:rsidRDefault="005F0184" w:rsidP="001F7947">
      <w:pPr>
        <w:jc w:val="center"/>
        <w:rPr>
          <w:rFonts w:asciiTheme="majorBidi" w:hAnsiTheme="majorBidi" w:cstheme="majorBidi"/>
          <w:color w:val="000000"/>
          <w:szCs w:val="22"/>
        </w:rPr>
      </w:pPr>
    </w:p>
    <w:p w14:paraId="6CC12490" w14:textId="77777777" w:rsidR="005F0184" w:rsidRPr="003C737F" w:rsidRDefault="005F0184" w:rsidP="001F7947">
      <w:pPr>
        <w:jc w:val="center"/>
        <w:rPr>
          <w:rFonts w:asciiTheme="majorBidi" w:hAnsiTheme="majorBidi" w:cstheme="majorBidi"/>
          <w:color w:val="000000"/>
          <w:szCs w:val="22"/>
        </w:rPr>
      </w:pPr>
    </w:p>
    <w:p w14:paraId="48A4AB83" w14:textId="77777777" w:rsidR="005F0184" w:rsidRPr="003C737F" w:rsidRDefault="005F0184" w:rsidP="001F7947">
      <w:pPr>
        <w:jc w:val="center"/>
        <w:rPr>
          <w:rFonts w:asciiTheme="majorBidi" w:hAnsiTheme="majorBidi" w:cstheme="majorBidi"/>
          <w:color w:val="000000"/>
          <w:szCs w:val="22"/>
        </w:rPr>
      </w:pPr>
    </w:p>
    <w:p w14:paraId="70549C86" w14:textId="77777777" w:rsidR="0087639A" w:rsidRPr="003C737F" w:rsidRDefault="0087639A" w:rsidP="001F7947">
      <w:pPr>
        <w:jc w:val="center"/>
        <w:rPr>
          <w:rFonts w:asciiTheme="majorBidi" w:hAnsiTheme="majorBidi" w:cstheme="majorBidi"/>
          <w:color w:val="000000"/>
          <w:szCs w:val="22"/>
        </w:rPr>
      </w:pPr>
    </w:p>
    <w:p w14:paraId="7905BC02" w14:textId="77777777" w:rsidR="0087639A" w:rsidRPr="003C737F" w:rsidRDefault="0087639A" w:rsidP="001F7947">
      <w:pPr>
        <w:jc w:val="center"/>
        <w:rPr>
          <w:rFonts w:asciiTheme="majorBidi" w:hAnsiTheme="majorBidi" w:cstheme="majorBidi"/>
          <w:color w:val="000000"/>
          <w:szCs w:val="22"/>
        </w:rPr>
      </w:pPr>
    </w:p>
    <w:p w14:paraId="6C0A9854" w14:textId="77777777" w:rsidR="005F0184" w:rsidRPr="003C737F" w:rsidRDefault="005F0184" w:rsidP="001F7947">
      <w:pPr>
        <w:jc w:val="center"/>
        <w:rPr>
          <w:rFonts w:asciiTheme="majorBidi" w:hAnsiTheme="majorBidi" w:cstheme="majorBidi"/>
          <w:color w:val="000000"/>
          <w:szCs w:val="22"/>
        </w:rPr>
      </w:pPr>
    </w:p>
    <w:p w14:paraId="6D82B53D" w14:textId="77777777" w:rsidR="005F0184" w:rsidRPr="003C737F" w:rsidRDefault="005F0184" w:rsidP="001F7947">
      <w:pPr>
        <w:jc w:val="center"/>
        <w:rPr>
          <w:rFonts w:asciiTheme="majorBidi" w:hAnsiTheme="majorBidi" w:cstheme="majorBidi"/>
          <w:color w:val="000000"/>
          <w:szCs w:val="22"/>
        </w:rPr>
      </w:pPr>
    </w:p>
    <w:p w14:paraId="4A6FE690" w14:textId="77777777" w:rsidR="005F0184" w:rsidRPr="003C737F" w:rsidRDefault="005F0184" w:rsidP="001F7947">
      <w:pPr>
        <w:jc w:val="center"/>
        <w:rPr>
          <w:rFonts w:asciiTheme="majorBidi" w:hAnsiTheme="majorBidi" w:cstheme="majorBidi"/>
          <w:color w:val="000000"/>
          <w:szCs w:val="22"/>
        </w:rPr>
      </w:pPr>
    </w:p>
    <w:p w14:paraId="41ECF077" w14:textId="77777777" w:rsidR="005F0184" w:rsidRPr="003C737F" w:rsidRDefault="005F0184" w:rsidP="001F7947">
      <w:pPr>
        <w:jc w:val="center"/>
        <w:rPr>
          <w:rFonts w:asciiTheme="majorBidi" w:hAnsiTheme="majorBidi" w:cstheme="majorBidi"/>
          <w:color w:val="000000"/>
          <w:szCs w:val="22"/>
        </w:rPr>
      </w:pPr>
    </w:p>
    <w:p w14:paraId="39D1CA04" w14:textId="77777777" w:rsidR="005F0184" w:rsidRPr="003C737F" w:rsidRDefault="005F0184" w:rsidP="001F7947">
      <w:pPr>
        <w:jc w:val="center"/>
        <w:rPr>
          <w:rFonts w:asciiTheme="majorBidi" w:hAnsiTheme="majorBidi" w:cstheme="majorBidi"/>
          <w:color w:val="000000"/>
          <w:szCs w:val="22"/>
        </w:rPr>
      </w:pPr>
    </w:p>
    <w:p w14:paraId="403FCB8D" w14:textId="77777777" w:rsidR="005F0184" w:rsidRPr="003C737F" w:rsidRDefault="005F0184" w:rsidP="001F7947">
      <w:pPr>
        <w:jc w:val="center"/>
        <w:rPr>
          <w:rFonts w:asciiTheme="majorBidi" w:hAnsiTheme="majorBidi" w:cstheme="majorBidi"/>
          <w:color w:val="000000"/>
          <w:szCs w:val="22"/>
        </w:rPr>
      </w:pPr>
    </w:p>
    <w:p w14:paraId="6A70C0BA" w14:textId="77777777" w:rsidR="005F0184" w:rsidRPr="003C737F" w:rsidRDefault="005F0184" w:rsidP="001F7947">
      <w:pPr>
        <w:jc w:val="center"/>
        <w:rPr>
          <w:rFonts w:asciiTheme="majorBidi" w:hAnsiTheme="majorBidi" w:cstheme="majorBidi"/>
          <w:color w:val="000000"/>
          <w:szCs w:val="22"/>
        </w:rPr>
      </w:pPr>
    </w:p>
    <w:p w14:paraId="029E9DFA" w14:textId="77777777" w:rsidR="005F0184" w:rsidRPr="003C737F" w:rsidRDefault="005F0184" w:rsidP="001F7947">
      <w:pPr>
        <w:jc w:val="center"/>
        <w:rPr>
          <w:rFonts w:asciiTheme="majorBidi" w:hAnsiTheme="majorBidi" w:cstheme="majorBidi"/>
          <w:color w:val="000000"/>
          <w:szCs w:val="22"/>
        </w:rPr>
      </w:pPr>
    </w:p>
    <w:p w14:paraId="1A1F43B5" w14:textId="77777777" w:rsidR="005F0184" w:rsidRPr="003C737F" w:rsidRDefault="005F0184" w:rsidP="001F7947">
      <w:pPr>
        <w:jc w:val="center"/>
        <w:rPr>
          <w:rFonts w:asciiTheme="majorBidi" w:hAnsiTheme="majorBidi" w:cstheme="majorBidi"/>
          <w:color w:val="000000"/>
          <w:szCs w:val="22"/>
        </w:rPr>
      </w:pPr>
    </w:p>
    <w:p w14:paraId="3C753FF6" w14:textId="77777777" w:rsidR="005F0184" w:rsidRPr="003C737F" w:rsidRDefault="005F0184" w:rsidP="001F7947">
      <w:pPr>
        <w:jc w:val="center"/>
        <w:rPr>
          <w:rFonts w:asciiTheme="majorBidi" w:hAnsiTheme="majorBidi" w:cstheme="majorBidi"/>
          <w:color w:val="000000"/>
          <w:szCs w:val="22"/>
        </w:rPr>
      </w:pPr>
    </w:p>
    <w:p w14:paraId="79239C9A" w14:textId="77777777" w:rsidR="005F0184" w:rsidRPr="003C737F" w:rsidRDefault="005F0184" w:rsidP="001F7947">
      <w:pPr>
        <w:jc w:val="center"/>
        <w:rPr>
          <w:rFonts w:asciiTheme="majorBidi" w:hAnsiTheme="majorBidi" w:cstheme="majorBidi"/>
          <w:color w:val="000000"/>
          <w:szCs w:val="22"/>
        </w:rPr>
      </w:pPr>
    </w:p>
    <w:p w14:paraId="663BB0C9" w14:textId="77777777" w:rsidR="005F0184" w:rsidRPr="003C737F" w:rsidRDefault="005F0184" w:rsidP="001F7947">
      <w:pPr>
        <w:jc w:val="center"/>
        <w:rPr>
          <w:rFonts w:asciiTheme="majorBidi" w:hAnsiTheme="majorBidi" w:cstheme="majorBidi"/>
          <w:color w:val="000000"/>
          <w:szCs w:val="22"/>
        </w:rPr>
      </w:pPr>
    </w:p>
    <w:p w14:paraId="1AF9FE24" w14:textId="77777777" w:rsidR="005F0184" w:rsidRPr="003C737F" w:rsidRDefault="005F0184" w:rsidP="001F7947">
      <w:pPr>
        <w:jc w:val="center"/>
        <w:rPr>
          <w:rFonts w:asciiTheme="majorBidi" w:hAnsiTheme="majorBidi" w:cstheme="majorBidi"/>
          <w:color w:val="000000"/>
          <w:szCs w:val="22"/>
        </w:rPr>
      </w:pPr>
    </w:p>
    <w:p w14:paraId="03976CDF" w14:textId="77777777" w:rsidR="005F0184" w:rsidRPr="003C737F" w:rsidRDefault="005F0184" w:rsidP="001F7947">
      <w:pPr>
        <w:jc w:val="center"/>
        <w:rPr>
          <w:rFonts w:asciiTheme="majorBidi" w:hAnsiTheme="majorBidi" w:cstheme="majorBidi"/>
          <w:color w:val="000000"/>
          <w:szCs w:val="22"/>
        </w:rPr>
      </w:pPr>
    </w:p>
    <w:p w14:paraId="6338468E" w14:textId="77777777" w:rsidR="005F0184" w:rsidRPr="003C737F" w:rsidRDefault="005F0184" w:rsidP="001F7947">
      <w:pPr>
        <w:jc w:val="center"/>
        <w:rPr>
          <w:rFonts w:asciiTheme="majorBidi" w:hAnsiTheme="majorBidi" w:cstheme="majorBidi"/>
          <w:color w:val="000000"/>
          <w:szCs w:val="22"/>
        </w:rPr>
      </w:pPr>
    </w:p>
    <w:p w14:paraId="00F7A17D" w14:textId="77777777" w:rsidR="005F0184" w:rsidRPr="003C737F" w:rsidRDefault="005F0184" w:rsidP="001F7947">
      <w:pPr>
        <w:jc w:val="center"/>
        <w:rPr>
          <w:rFonts w:asciiTheme="majorBidi" w:hAnsiTheme="majorBidi" w:cstheme="majorBidi"/>
          <w:color w:val="000000"/>
          <w:szCs w:val="22"/>
        </w:rPr>
      </w:pPr>
    </w:p>
    <w:p w14:paraId="36FADB1A" w14:textId="77777777" w:rsidR="005F0184" w:rsidRPr="003C737F" w:rsidRDefault="005F0184" w:rsidP="00FD2AA4">
      <w:pPr>
        <w:jc w:val="center"/>
        <w:rPr>
          <w:rFonts w:asciiTheme="majorBidi" w:hAnsiTheme="majorBidi" w:cstheme="majorBidi"/>
          <w:b/>
          <w:color w:val="000000"/>
          <w:szCs w:val="22"/>
        </w:rPr>
      </w:pPr>
      <w:r w:rsidRPr="003C737F">
        <w:rPr>
          <w:rFonts w:asciiTheme="majorBidi" w:hAnsiTheme="majorBidi" w:cstheme="majorBidi"/>
          <w:b/>
          <w:color w:val="000000"/>
          <w:szCs w:val="22"/>
        </w:rPr>
        <w:t>PŘÍLOHA I</w:t>
      </w:r>
    </w:p>
    <w:p w14:paraId="50B4521B" w14:textId="77777777" w:rsidR="00C82547" w:rsidRPr="003C737F" w:rsidRDefault="00C82547" w:rsidP="00FD2AA4">
      <w:pPr>
        <w:jc w:val="center"/>
        <w:rPr>
          <w:rFonts w:asciiTheme="majorBidi" w:hAnsiTheme="majorBidi" w:cstheme="majorBidi"/>
          <w:b/>
          <w:color w:val="000000"/>
          <w:szCs w:val="22"/>
        </w:rPr>
      </w:pPr>
    </w:p>
    <w:p w14:paraId="30BEBD10" w14:textId="77777777" w:rsidR="005F0184" w:rsidRPr="003C737F" w:rsidRDefault="005F0184" w:rsidP="00FD2AA4">
      <w:pPr>
        <w:pStyle w:val="Heading1"/>
        <w:jc w:val="center"/>
        <w:rPr>
          <w:rFonts w:asciiTheme="majorBidi" w:hAnsiTheme="majorBidi" w:cstheme="majorBidi"/>
          <w:szCs w:val="22"/>
          <w:lang w:val="cs-CZ"/>
        </w:rPr>
      </w:pPr>
      <w:r w:rsidRPr="003C737F">
        <w:rPr>
          <w:rFonts w:asciiTheme="majorBidi" w:hAnsiTheme="majorBidi" w:cstheme="majorBidi"/>
          <w:szCs w:val="22"/>
          <w:lang w:val="cs-CZ"/>
        </w:rPr>
        <w:t>SOUHRN ÚDAJŮ O PŘÍPRAVKU</w:t>
      </w:r>
    </w:p>
    <w:p w14:paraId="2067CDD4" w14:textId="77777777" w:rsidR="005F0184" w:rsidRPr="003C737F" w:rsidRDefault="005F0184" w:rsidP="001F7947">
      <w:pPr>
        <w:tabs>
          <w:tab w:val="left" w:pos="-1440"/>
          <w:tab w:val="left" w:pos="-720"/>
        </w:tabs>
        <w:jc w:val="center"/>
        <w:rPr>
          <w:rFonts w:asciiTheme="majorBidi" w:hAnsiTheme="majorBidi" w:cstheme="majorBidi"/>
          <w:color w:val="000000"/>
          <w:szCs w:val="22"/>
        </w:rPr>
      </w:pPr>
    </w:p>
    <w:p w14:paraId="1CE95050" w14:textId="77777777" w:rsidR="0062300E" w:rsidRPr="003C737F" w:rsidRDefault="0062300E">
      <w:pPr>
        <w:rPr>
          <w:rFonts w:asciiTheme="majorBidi" w:hAnsiTheme="majorBidi" w:cstheme="majorBidi"/>
          <w:b/>
          <w:color w:val="000000"/>
          <w:szCs w:val="22"/>
        </w:rPr>
      </w:pPr>
      <w:r w:rsidRPr="003C737F">
        <w:rPr>
          <w:rFonts w:asciiTheme="majorBidi" w:hAnsiTheme="majorBidi" w:cstheme="majorBidi"/>
          <w:b/>
          <w:color w:val="000000"/>
          <w:szCs w:val="22"/>
        </w:rPr>
        <w:br w:type="page"/>
      </w:r>
    </w:p>
    <w:p w14:paraId="49500EA3" w14:textId="36560422" w:rsidR="005F0184" w:rsidRPr="003C737F" w:rsidRDefault="005F0184" w:rsidP="00FD2AA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lastRenderedPageBreak/>
        <w:t>1.</w:t>
      </w:r>
      <w:r w:rsidRPr="003C737F">
        <w:rPr>
          <w:rFonts w:asciiTheme="majorBidi" w:hAnsiTheme="majorBidi" w:cstheme="majorBidi"/>
          <w:b/>
          <w:color w:val="000000"/>
          <w:szCs w:val="22"/>
        </w:rPr>
        <w:tab/>
        <w:t>NÁZEV PŘÍPRAVKU</w:t>
      </w:r>
    </w:p>
    <w:p w14:paraId="1F4E6E24" w14:textId="77777777" w:rsidR="005F0184" w:rsidRPr="003C737F" w:rsidRDefault="005F0184">
      <w:pPr>
        <w:tabs>
          <w:tab w:val="left" w:pos="540"/>
        </w:tabs>
        <w:rPr>
          <w:rFonts w:asciiTheme="majorBidi" w:hAnsiTheme="majorBidi" w:cstheme="majorBidi"/>
          <w:color w:val="000000"/>
          <w:szCs w:val="22"/>
        </w:rPr>
      </w:pPr>
    </w:p>
    <w:p w14:paraId="1EE41646" w14:textId="77777777" w:rsidR="005F0184" w:rsidRPr="003C737F" w:rsidRDefault="005F0184">
      <w:pPr>
        <w:tabs>
          <w:tab w:val="left" w:pos="540"/>
        </w:tabs>
        <w:outlineLvl w:val="0"/>
        <w:rPr>
          <w:rFonts w:asciiTheme="majorBidi" w:hAnsiTheme="majorBidi" w:cstheme="majorBidi"/>
          <w:color w:val="000000"/>
          <w:szCs w:val="22"/>
        </w:rPr>
      </w:pPr>
      <w:r w:rsidRPr="003C737F">
        <w:rPr>
          <w:rFonts w:asciiTheme="majorBidi" w:hAnsiTheme="majorBidi" w:cstheme="majorBidi"/>
          <w:color w:val="000000"/>
          <w:szCs w:val="22"/>
        </w:rPr>
        <w:t>Revatio 20 mg potahované tablety</w:t>
      </w:r>
    </w:p>
    <w:p w14:paraId="2F3741F0" w14:textId="77777777" w:rsidR="005F0184" w:rsidRPr="003C737F" w:rsidRDefault="005F0184">
      <w:pPr>
        <w:tabs>
          <w:tab w:val="left" w:pos="540"/>
        </w:tabs>
        <w:rPr>
          <w:rFonts w:asciiTheme="majorBidi" w:hAnsiTheme="majorBidi" w:cstheme="majorBidi"/>
          <w:color w:val="000000"/>
          <w:szCs w:val="22"/>
        </w:rPr>
      </w:pPr>
    </w:p>
    <w:p w14:paraId="75E96B1A" w14:textId="77777777" w:rsidR="005F0184" w:rsidRPr="003C737F" w:rsidRDefault="005F0184">
      <w:pPr>
        <w:tabs>
          <w:tab w:val="left" w:pos="540"/>
        </w:tabs>
        <w:rPr>
          <w:rFonts w:asciiTheme="majorBidi" w:hAnsiTheme="majorBidi" w:cstheme="majorBidi"/>
          <w:color w:val="000000"/>
          <w:szCs w:val="22"/>
        </w:rPr>
      </w:pPr>
    </w:p>
    <w:p w14:paraId="16BEB943"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2.</w:t>
      </w:r>
      <w:r w:rsidRPr="003C737F">
        <w:rPr>
          <w:rFonts w:asciiTheme="majorBidi" w:hAnsiTheme="majorBidi" w:cstheme="majorBidi"/>
          <w:b/>
          <w:color w:val="000000"/>
          <w:szCs w:val="22"/>
        </w:rPr>
        <w:tab/>
        <w:t>KVALITATIVNÍ A KVANTITATIVNÍ SLOŽENÍ</w:t>
      </w:r>
    </w:p>
    <w:p w14:paraId="2DD5F9B6" w14:textId="77777777" w:rsidR="005F0184" w:rsidRPr="003C737F" w:rsidRDefault="005F0184">
      <w:pPr>
        <w:rPr>
          <w:rFonts w:asciiTheme="majorBidi" w:hAnsiTheme="majorBidi" w:cstheme="majorBidi"/>
          <w:iCs/>
          <w:color w:val="000000"/>
          <w:szCs w:val="22"/>
        </w:rPr>
      </w:pPr>
    </w:p>
    <w:p w14:paraId="04D981B4"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 xml:space="preserve">Jedna potahovaná tableta obsahuje sildenafilum 20 mg (ve formě </w:t>
      </w:r>
      <w:r w:rsidR="00952E63" w:rsidRPr="003C737F">
        <w:rPr>
          <w:rFonts w:asciiTheme="majorBidi" w:hAnsiTheme="majorBidi" w:cstheme="majorBidi"/>
          <w:color w:val="000000"/>
          <w:szCs w:val="22"/>
        </w:rPr>
        <w:t>sildenafili citras</w:t>
      </w:r>
      <w:r w:rsidRPr="003C737F">
        <w:rPr>
          <w:rFonts w:asciiTheme="majorBidi" w:hAnsiTheme="majorBidi" w:cstheme="majorBidi"/>
          <w:color w:val="000000"/>
          <w:szCs w:val="22"/>
        </w:rPr>
        <w:t xml:space="preserve">). </w:t>
      </w:r>
    </w:p>
    <w:p w14:paraId="27518DEA" w14:textId="77777777" w:rsidR="005F0184" w:rsidRPr="003C737F" w:rsidRDefault="005F0184">
      <w:pPr>
        <w:outlineLvl w:val="0"/>
        <w:rPr>
          <w:rFonts w:asciiTheme="majorBidi" w:hAnsiTheme="majorBidi" w:cstheme="majorBidi"/>
          <w:color w:val="000000"/>
          <w:szCs w:val="22"/>
        </w:rPr>
      </w:pPr>
    </w:p>
    <w:p w14:paraId="7EBE1455" w14:textId="77777777" w:rsidR="005F0184" w:rsidRPr="003C737F" w:rsidRDefault="005F0184">
      <w:pPr>
        <w:outlineLvl w:val="0"/>
        <w:rPr>
          <w:rFonts w:asciiTheme="majorBidi" w:hAnsiTheme="majorBidi" w:cstheme="majorBidi"/>
          <w:color w:val="000000"/>
          <w:szCs w:val="22"/>
          <w:u w:val="single"/>
        </w:rPr>
      </w:pPr>
      <w:r w:rsidRPr="003C737F">
        <w:rPr>
          <w:rFonts w:asciiTheme="majorBidi" w:hAnsiTheme="majorBidi" w:cstheme="majorBidi"/>
          <w:color w:val="000000"/>
          <w:szCs w:val="22"/>
          <w:u w:val="single"/>
        </w:rPr>
        <w:t>Pomocná látka se známým účinkem</w:t>
      </w:r>
    </w:p>
    <w:p w14:paraId="0A8D47F7" w14:textId="0DB3FD54" w:rsidR="002A53F1" w:rsidRPr="003C737F" w:rsidRDefault="005F0184" w:rsidP="0062300E">
      <w:pPr>
        <w:outlineLvl w:val="0"/>
        <w:rPr>
          <w:rFonts w:asciiTheme="majorBidi" w:hAnsiTheme="majorBidi" w:cstheme="majorBidi"/>
          <w:color w:val="000000"/>
          <w:szCs w:val="22"/>
        </w:rPr>
      </w:pPr>
      <w:r w:rsidRPr="003C737F">
        <w:rPr>
          <w:rFonts w:asciiTheme="majorBidi" w:hAnsiTheme="majorBidi" w:cstheme="majorBidi"/>
          <w:color w:val="000000"/>
          <w:szCs w:val="22"/>
        </w:rPr>
        <w:t>Jedna tableta obsahuje 0,7 mg laktózy.</w:t>
      </w:r>
    </w:p>
    <w:p w14:paraId="690E7CBC"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Úplný seznam pomocných látek viz bod 6.1.</w:t>
      </w:r>
    </w:p>
    <w:p w14:paraId="6BD4265D" w14:textId="77777777" w:rsidR="005F0184" w:rsidRPr="003C737F" w:rsidRDefault="005F0184">
      <w:pPr>
        <w:rPr>
          <w:rFonts w:asciiTheme="majorBidi" w:hAnsiTheme="majorBidi" w:cstheme="majorBidi"/>
          <w:color w:val="000000"/>
          <w:szCs w:val="22"/>
        </w:rPr>
      </w:pPr>
    </w:p>
    <w:p w14:paraId="44D0B778" w14:textId="77777777" w:rsidR="005F0184" w:rsidRPr="003C737F" w:rsidRDefault="005F0184">
      <w:pPr>
        <w:rPr>
          <w:rFonts w:asciiTheme="majorBidi" w:hAnsiTheme="majorBidi" w:cstheme="majorBidi"/>
          <w:color w:val="000000"/>
          <w:szCs w:val="22"/>
        </w:rPr>
      </w:pPr>
    </w:p>
    <w:p w14:paraId="161B4FD6" w14:textId="77777777" w:rsidR="005F0184" w:rsidRPr="003C737F" w:rsidRDefault="005F0184">
      <w:pPr>
        <w:tabs>
          <w:tab w:val="left" w:pos="540"/>
        </w:tabs>
        <w:rPr>
          <w:rFonts w:asciiTheme="majorBidi" w:hAnsiTheme="majorBidi" w:cstheme="majorBidi"/>
          <w:caps/>
          <w:color w:val="000000"/>
          <w:szCs w:val="22"/>
        </w:rPr>
      </w:pPr>
      <w:r w:rsidRPr="003C737F">
        <w:rPr>
          <w:rFonts w:asciiTheme="majorBidi" w:hAnsiTheme="majorBidi" w:cstheme="majorBidi"/>
          <w:b/>
          <w:color w:val="000000"/>
          <w:szCs w:val="22"/>
        </w:rPr>
        <w:t>3.</w:t>
      </w:r>
      <w:r w:rsidRPr="003C737F">
        <w:rPr>
          <w:rFonts w:asciiTheme="majorBidi" w:hAnsiTheme="majorBidi" w:cstheme="majorBidi"/>
          <w:b/>
          <w:color w:val="000000"/>
          <w:szCs w:val="22"/>
        </w:rPr>
        <w:tab/>
        <w:t>LÉKOVÁ FORMA</w:t>
      </w:r>
    </w:p>
    <w:p w14:paraId="30D28508" w14:textId="77777777" w:rsidR="005F0184" w:rsidRPr="003C737F" w:rsidRDefault="005F0184">
      <w:pPr>
        <w:tabs>
          <w:tab w:val="left" w:pos="540"/>
        </w:tabs>
        <w:rPr>
          <w:rFonts w:asciiTheme="majorBidi" w:hAnsiTheme="majorBidi" w:cstheme="majorBidi"/>
          <w:color w:val="000000"/>
          <w:szCs w:val="22"/>
        </w:rPr>
      </w:pPr>
    </w:p>
    <w:p w14:paraId="174657E7"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Potahovaná tableta</w:t>
      </w:r>
    </w:p>
    <w:p w14:paraId="00A70426" w14:textId="77777777" w:rsidR="005F0184" w:rsidRPr="003C737F" w:rsidRDefault="005F0184">
      <w:pPr>
        <w:tabs>
          <w:tab w:val="left" w:pos="540"/>
        </w:tabs>
        <w:rPr>
          <w:rFonts w:asciiTheme="majorBidi" w:hAnsiTheme="majorBidi" w:cstheme="majorBidi"/>
          <w:color w:val="000000"/>
          <w:szCs w:val="22"/>
        </w:rPr>
      </w:pPr>
    </w:p>
    <w:p w14:paraId="2256E75E" w14:textId="4491167D"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Bílé kulaté bikonvexní potahované tablety, označené na jedné straně “</w:t>
      </w:r>
      <w:r w:rsidR="00424CB6">
        <w:rPr>
          <w:rFonts w:asciiTheme="majorBidi" w:hAnsiTheme="majorBidi" w:cstheme="majorBidi"/>
          <w:color w:val="000000"/>
          <w:szCs w:val="22"/>
        </w:rPr>
        <w:t>VLE</w:t>
      </w:r>
      <w:r w:rsidRPr="003C737F">
        <w:rPr>
          <w:rFonts w:asciiTheme="majorBidi" w:hAnsiTheme="majorBidi" w:cstheme="majorBidi"/>
          <w:color w:val="000000"/>
          <w:szCs w:val="22"/>
        </w:rPr>
        <w:t>” a “RVT 20” na straně druhé.</w:t>
      </w:r>
    </w:p>
    <w:p w14:paraId="7AF6D883" w14:textId="77777777" w:rsidR="005F0184" w:rsidRPr="003C737F" w:rsidRDefault="005F0184">
      <w:pPr>
        <w:tabs>
          <w:tab w:val="left" w:pos="540"/>
        </w:tabs>
        <w:rPr>
          <w:rFonts w:asciiTheme="majorBidi" w:hAnsiTheme="majorBidi" w:cstheme="majorBidi"/>
          <w:color w:val="000000"/>
          <w:szCs w:val="22"/>
        </w:rPr>
      </w:pPr>
    </w:p>
    <w:p w14:paraId="6ADD1D59" w14:textId="77777777" w:rsidR="005F0184" w:rsidRPr="003C737F" w:rsidRDefault="005F0184">
      <w:pPr>
        <w:tabs>
          <w:tab w:val="left" w:pos="540"/>
        </w:tabs>
        <w:rPr>
          <w:rFonts w:asciiTheme="majorBidi" w:hAnsiTheme="majorBidi" w:cstheme="majorBidi"/>
          <w:color w:val="000000"/>
          <w:szCs w:val="22"/>
        </w:rPr>
      </w:pPr>
    </w:p>
    <w:p w14:paraId="3FBBDC63" w14:textId="77777777" w:rsidR="005F0184" w:rsidRPr="003C737F" w:rsidRDefault="005F0184">
      <w:pPr>
        <w:tabs>
          <w:tab w:val="left" w:pos="540"/>
        </w:tabs>
        <w:rPr>
          <w:rFonts w:asciiTheme="majorBidi" w:hAnsiTheme="majorBidi" w:cstheme="majorBidi"/>
          <w:caps/>
          <w:color w:val="000000"/>
          <w:szCs w:val="22"/>
        </w:rPr>
      </w:pPr>
      <w:r w:rsidRPr="003C737F">
        <w:rPr>
          <w:rFonts w:asciiTheme="majorBidi" w:hAnsiTheme="majorBidi" w:cstheme="majorBidi"/>
          <w:b/>
          <w:caps/>
          <w:color w:val="000000"/>
          <w:szCs w:val="22"/>
        </w:rPr>
        <w:t>4.</w:t>
      </w:r>
      <w:r w:rsidRPr="003C737F">
        <w:rPr>
          <w:rFonts w:asciiTheme="majorBidi" w:hAnsiTheme="majorBidi" w:cstheme="majorBidi"/>
          <w:b/>
          <w:caps/>
          <w:color w:val="000000"/>
          <w:szCs w:val="22"/>
        </w:rPr>
        <w:tab/>
        <w:t>KLINICKÉ ÚDAJE</w:t>
      </w:r>
    </w:p>
    <w:p w14:paraId="2502A1F3" w14:textId="77777777" w:rsidR="005F0184" w:rsidRPr="003C737F" w:rsidRDefault="005F0184">
      <w:pPr>
        <w:tabs>
          <w:tab w:val="left" w:pos="540"/>
        </w:tabs>
        <w:rPr>
          <w:rFonts w:asciiTheme="majorBidi" w:hAnsiTheme="majorBidi" w:cstheme="majorBidi"/>
          <w:color w:val="000000"/>
          <w:szCs w:val="22"/>
        </w:rPr>
      </w:pPr>
    </w:p>
    <w:p w14:paraId="710BB4E6"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4.1</w:t>
      </w:r>
      <w:r w:rsidRPr="003C737F">
        <w:rPr>
          <w:rFonts w:asciiTheme="majorBidi" w:hAnsiTheme="majorBidi" w:cstheme="majorBidi"/>
          <w:b/>
          <w:color w:val="000000"/>
          <w:szCs w:val="22"/>
        </w:rPr>
        <w:tab/>
        <w:t>Terapeutické indikace</w:t>
      </w:r>
    </w:p>
    <w:p w14:paraId="6927E2A6" w14:textId="77777777" w:rsidR="005F0184" w:rsidRPr="003C737F" w:rsidRDefault="005F0184">
      <w:pPr>
        <w:pStyle w:val="BodyText"/>
        <w:jc w:val="left"/>
        <w:rPr>
          <w:rFonts w:asciiTheme="majorBidi" w:hAnsiTheme="majorBidi" w:cstheme="majorBidi"/>
          <w:color w:val="000000"/>
        </w:rPr>
      </w:pPr>
    </w:p>
    <w:p w14:paraId="3A2EE753" w14:textId="77777777" w:rsidR="005F0184" w:rsidRPr="003C737F" w:rsidRDefault="005F0184">
      <w:pPr>
        <w:pStyle w:val="BodyText"/>
        <w:jc w:val="left"/>
        <w:rPr>
          <w:rFonts w:asciiTheme="majorBidi" w:hAnsiTheme="majorBidi" w:cstheme="majorBidi"/>
          <w:color w:val="000000"/>
          <w:u w:val="single"/>
        </w:rPr>
      </w:pPr>
      <w:r w:rsidRPr="003C737F">
        <w:rPr>
          <w:rFonts w:asciiTheme="majorBidi" w:hAnsiTheme="majorBidi" w:cstheme="majorBidi"/>
          <w:color w:val="000000"/>
          <w:u w:val="single"/>
        </w:rPr>
        <w:t>Dospělí</w:t>
      </w:r>
    </w:p>
    <w:p w14:paraId="346D4002"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Léčba dospělých pacientů trpících plicní arteriální hypertenzí třídy II a III podle klasifikace WHO, s cílem zlepšit fyzickou zdatnost. Byla prokázána účinnost v léčbě primární plicní hypertenze a plicní hypertenze při onemocnění pojivových tkání.</w:t>
      </w:r>
    </w:p>
    <w:p w14:paraId="5E3D52EF" w14:textId="77777777" w:rsidR="005F0184" w:rsidRPr="003C737F" w:rsidRDefault="005F0184">
      <w:pPr>
        <w:rPr>
          <w:rFonts w:asciiTheme="majorBidi" w:hAnsiTheme="majorBidi" w:cstheme="majorBidi"/>
          <w:color w:val="000000"/>
          <w:szCs w:val="22"/>
        </w:rPr>
      </w:pPr>
    </w:p>
    <w:p w14:paraId="71A37C3A"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Pediatrická populace</w:t>
      </w:r>
    </w:p>
    <w:p w14:paraId="27E1C25F"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Léčba pediatrických pacientů ve věku 1-17 let s plicní arteriální hypertenzí. Účinnost ve smyslu zlepšení fyzické zdatnosti nebo plicní hemodynamiky byla prokázána u primární plicní hypertenze a plicní hypertenze při vrozené srdeční vadě (viz bod 5.1).</w:t>
      </w:r>
    </w:p>
    <w:p w14:paraId="1AEA6F63" w14:textId="77777777" w:rsidR="005F0184" w:rsidRPr="003C737F" w:rsidRDefault="005F0184">
      <w:pPr>
        <w:rPr>
          <w:rFonts w:asciiTheme="majorBidi" w:hAnsiTheme="majorBidi" w:cstheme="majorBidi"/>
          <w:color w:val="000000"/>
          <w:szCs w:val="22"/>
        </w:rPr>
      </w:pPr>
    </w:p>
    <w:p w14:paraId="2EBFD746"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4.2</w:t>
      </w:r>
      <w:r w:rsidRPr="003C737F">
        <w:rPr>
          <w:rFonts w:asciiTheme="majorBidi" w:hAnsiTheme="majorBidi" w:cstheme="majorBidi"/>
          <w:b/>
          <w:color w:val="000000"/>
          <w:szCs w:val="22"/>
        </w:rPr>
        <w:tab/>
        <w:t>Dávkování a způsob podání</w:t>
      </w:r>
    </w:p>
    <w:p w14:paraId="10B255A6" w14:textId="77777777" w:rsidR="005F0184" w:rsidRPr="003C737F" w:rsidRDefault="005F0184">
      <w:pPr>
        <w:rPr>
          <w:rFonts w:asciiTheme="majorBidi" w:hAnsiTheme="majorBidi" w:cstheme="majorBidi"/>
          <w:color w:val="000000"/>
          <w:szCs w:val="22"/>
        </w:rPr>
      </w:pPr>
    </w:p>
    <w:p w14:paraId="248C8425"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Léčbu může zahájit a dále sledovat pouze lékař se zkušenostmi s léčbou plicní arteriální hypertenze. V případě zhoršení klinických funkcí navzdory léčbě přípravkem Revatio je třeba zvážit jiné možnosti léčby.</w:t>
      </w:r>
    </w:p>
    <w:p w14:paraId="3DB633D1" w14:textId="77777777" w:rsidR="005F0184" w:rsidRPr="003C737F" w:rsidRDefault="005F0184">
      <w:pPr>
        <w:rPr>
          <w:rFonts w:asciiTheme="majorBidi" w:hAnsiTheme="majorBidi" w:cstheme="majorBidi"/>
          <w:color w:val="000000"/>
          <w:szCs w:val="22"/>
        </w:rPr>
      </w:pPr>
    </w:p>
    <w:p w14:paraId="11EEB17F" w14:textId="77777777" w:rsidR="005F0184" w:rsidRPr="003C737F" w:rsidRDefault="005F0184">
      <w:pPr>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Dávkování</w:t>
      </w:r>
    </w:p>
    <w:p w14:paraId="0D1BFD14" w14:textId="77777777" w:rsidR="005F0184" w:rsidRPr="003C737F" w:rsidRDefault="005F0184">
      <w:pPr>
        <w:rPr>
          <w:rFonts w:asciiTheme="majorBidi" w:hAnsiTheme="majorBidi" w:cstheme="majorBidi"/>
          <w:i/>
          <w:iCs/>
          <w:color w:val="000000"/>
          <w:szCs w:val="22"/>
        </w:rPr>
      </w:pPr>
    </w:p>
    <w:p w14:paraId="05C894A1" w14:textId="77777777" w:rsidR="005F0184" w:rsidRPr="003C737F" w:rsidRDefault="005F0184">
      <w:pPr>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Dospělí</w:t>
      </w:r>
    </w:p>
    <w:p w14:paraId="7AFA85FA"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Doporučená dávka je 20 mg 3x denně. Lékař musí poučit pacienta, který zapomene užít dávku přípravku Revatio, aby užil dávku co nejdříve a poté pokračoval v užívání jako obvykle. Pacient nesmí užít dvojitou dávku jako náhradu zapomenuté dávky.</w:t>
      </w:r>
    </w:p>
    <w:p w14:paraId="77F2CF70" w14:textId="77777777" w:rsidR="005F0184" w:rsidRPr="003C737F" w:rsidRDefault="005F0184">
      <w:pPr>
        <w:rPr>
          <w:rFonts w:asciiTheme="majorBidi" w:hAnsiTheme="majorBidi" w:cstheme="majorBidi"/>
          <w:color w:val="000000"/>
          <w:szCs w:val="22"/>
        </w:rPr>
      </w:pPr>
    </w:p>
    <w:p w14:paraId="390CF333" w14:textId="77777777" w:rsidR="005F0184" w:rsidRPr="003C737F" w:rsidRDefault="005F0184">
      <w:pPr>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Pediatrická populace (1 rok až 17 let)</w:t>
      </w:r>
    </w:p>
    <w:p w14:paraId="40DABA94" w14:textId="77777777" w:rsidR="005F0184" w:rsidRPr="003C737F" w:rsidRDefault="005F0184">
      <w:pPr>
        <w:rPr>
          <w:rFonts w:asciiTheme="majorBidi" w:hAnsiTheme="majorBidi" w:cstheme="majorBidi"/>
          <w:iCs/>
          <w:color w:val="000000"/>
          <w:szCs w:val="22"/>
        </w:rPr>
      </w:pPr>
      <w:r w:rsidRPr="003C737F">
        <w:rPr>
          <w:rFonts w:asciiTheme="majorBidi" w:hAnsiTheme="majorBidi" w:cstheme="majorBidi"/>
          <w:color w:val="000000"/>
          <w:szCs w:val="22"/>
        </w:rPr>
        <w:t xml:space="preserve">U pediatrických pacientů ve věku 1-17 let je doporučená dávka při hmotnosti </w:t>
      </w:r>
      <w:r w:rsidRPr="003C737F">
        <w:rPr>
          <w:rFonts w:asciiTheme="majorBidi" w:hAnsiTheme="majorBidi" w:cstheme="majorBidi"/>
          <w:iCs/>
          <w:color w:val="000000"/>
          <w:szCs w:val="22"/>
        </w:rPr>
        <w:t xml:space="preserve">≤ 20 kg 10 mg 3x denně a </w:t>
      </w:r>
      <w:r w:rsidRPr="003C737F">
        <w:rPr>
          <w:rFonts w:asciiTheme="majorBidi" w:hAnsiTheme="majorBidi" w:cstheme="majorBidi"/>
          <w:color w:val="000000"/>
          <w:szCs w:val="22"/>
        </w:rPr>
        <w:t xml:space="preserve">při hmotnosti </w:t>
      </w:r>
      <w:r w:rsidRPr="003C737F">
        <w:rPr>
          <w:rFonts w:asciiTheme="majorBidi" w:hAnsiTheme="majorBidi" w:cstheme="majorBidi"/>
          <w:iCs/>
          <w:color w:val="000000"/>
          <w:szCs w:val="22"/>
        </w:rPr>
        <w:t>&gt; 20 kg je 20 mg 3x denně. Vyšší než doporučené dávky se nesmí pediatrickým pacientům s PAH podávat (viz rovněž body 4.4 a 5.1).</w:t>
      </w:r>
      <w:r w:rsidR="00A25AEF" w:rsidRPr="003C737F">
        <w:rPr>
          <w:rFonts w:asciiTheme="majorBidi" w:hAnsiTheme="majorBidi" w:cstheme="majorBidi"/>
          <w:iCs/>
          <w:color w:val="000000"/>
          <w:szCs w:val="22"/>
        </w:rPr>
        <w:t xml:space="preserve"> </w:t>
      </w:r>
      <w:r w:rsidR="00FF1D24" w:rsidRPr="003C737F">
        <w:rPr>
          <w:rFonts w:asciiTheme="majorBidi" w:hAnsiTheme="majorBidi" w:cstheme="majorBidi"/>
          <w:iCs/>
          <w:color w:val="000000"/>
          <w:szCs w:val="22"/>
        </w:rPr>
        <w:t xml:space="preserve">20 mg tableta nesmí být </w:t>
      </w:r>
      <w:r w:rsidR="00047341" w:rsidRPr="003C737F">
        <w:rPr>
          <w:rFonts w:asciiTheme="majorBidi" w:hAnsiTheme="majorBidi" w:cstheme="majorBidi"/>
          <w:iCs/>
          <w:color w:val="000000"/>
          <w:szCs w:val="22"/>
        </w:rPr>
        <w:t>podána</w:t>
      </w:r>
      <w:r w:rsidR="00FF1D24" w:rsidRPr="003C737F">
        <w:rPr>
          <w:rFonts w:asciiTheme="majorBidi" w:hAnsiTheme="majorBidi" w:cstheme="majorBidi"/>
          <w:iCs/>
          <w:color w:val="000000"/>
          <w:szCs w:val="22"/>
        </w:rPr>
        <w:t xml:space="preserve"> v případech, kde je možné podání 10 mg 3x denně </w:t>
      </w:r>
      <w:r w:rsidR="00047341" w:rsidRPr="003C737F">
        <w:rPr>
          <w:rFonts w:asciiTheme="majorBidi" w:hAnsiTheme="majorBidi" w:cstheme="majorBidi"/>
          <w:iCs/>
          <w:color w:val="000000"/>
          <w:szCs w:val="22"/>
        </w:rPr>
        <w:t>mladším pacientům.</w:t>
      </w:r>
      <w:r w:rsidR="00FF1D24" w:rsidRPr="003C737F">
        <w:rPr>
          <w:rFonts w:asciiTheme="majorBidi" w:hAnsiTheme="majorBidi" w:cstheme="majorBidi"/>
          <w:iCs/>
          <w:color w:val="000000"/>
          <w:szCs w:val="22"/>
        </w:rPr>
        <w:t xml:space="preserve"> </w:t>
      </w:r>
      <w:r w:rsidR="00A25AEF" w:rsidRPr="003C737F">
        <w:rPr>
          <w:rFonts w:asciiTheme="majorBidi" w:hAnsiTheme="majorBidi" w:cstheme="majorBidi"/>
          <w:iCs/>
          <w:color w:val="000000"/>
          <w:szCs w:val="22"/>
        </w:rPr>
        <w:t>J</w:t>
      </w:r>
      <w:r w:rsidR="006E4040" w:rsidRPr="003C737F">
        <w:rPr>
          <w:rFonts w:asciiTheme="majorBidi" w:hAnsiTheme="majorBidi" w:cstheme="majorBidi"/>
          <w:iCs/>
          <w:color w:val="000000"/>
          <w:szCs w:val="22"/>
        </w:rPr>
        <w:t>sou k dispozici j</w:t>
      </w:r>
      <w:r w:rsidR="00A25AEF" w:rsidRPr="003C737F">
        <w:rPr>
          <w:rFonts w:asciiTheme="majorBidi" w:hAnsiTheme="majorBidi" w:cstheme="majorBidi"/>
          <w:iCs/>
          <w:color w:val="000000"/>
          <w:szCs w:val="22"/>
        </w:rPr>
        <w:t xml:space="preserve">iné lékové </w:t>
      </w:r>
      <w:r w:rsidR="00F36F3E" w:rsidRPr="003C737F">
        <w:rPr>
          <w:rFonts w:asciiTheme="majorBidi" w:hAnsiTheme="majorBidi" w:cstheme="majorBidi"/>
          <w:iCs/>
          <w:color w:val="000000"/>
          <w:szCs w:val="22"/>
        </w:rPr>
        <w:t xml:space="preserve">formy </w:t>
      </w:r>
      <w:r w:rsidR="00A25AEF" w:rsidRPr="003C737F">
        <w:rPr>
          <w:rFonts w:asciiTheme="majorBidi" w:hAnsiTheme="majorBidi" w:cstheme="majorBidi"/>
          <w:iCs/>
          <w:color w:val="000000"/>
          <w:szCs w:val="22"/>
        </w:rPr>
        <w:t>pro podání pacientům s hmotností ≤ 20 kg a jiný</w:t>
      </w:r>
      <w:r w:rsidR="000D6620" w:rsidRPr="003C737F">
        <w:rPr>
          <w:rFonts w:asciiTheme="majorBidi" w:hAnsiTheme="majorBidi" w:cstheme="majorBidi"/>
          <w:iCs/>
          <w:color w:val="000000"/>
          <w:szCs w:val="22"/>
        </w:rPr>
        <w:t>m mladším</w:t>
      </w:r>
      <w:r w:rsidR="00A25AEF" w:rsidRPr="003C737F">
        <w:rPr>
          <w:rFonts w:asciiTheme="majorBidi" w:hAnsiTheme="majorBidi" w:cstheme="majorBidi"/>
          <w:iCs/>
          <w:color w:val="000000"/>
          <w:szCs w:val="22"/>
        </w:rPr>
        <w:t xml:space="preserve"> pacientů</w:t>
      </w:r>
      <w:r w:rsidR="000D6620" w:rsidRPr="003C737F">
        <w:rPr>
          <w:rFonts w:asciiTheme="majorBidi" w:hAnsiTheme="majorBidi" w:cstheme="majorBidi"/>
          <w:iCs/>
          <w:color w:val="000000"/>
          <w:szCs w:val="22"/>
        </w:rPr>
        <w:t>m</w:t>
      </w:r>
      <w:r w:rsidR="00A25AEF" w:rsidRPr="003C737F">
        <w:rPr>
          <w:rFonts w:asciiTheme="majorBidi" w:hAnsiTheme="majorBidi" w:cstheme="majorBidi"/>
          <w:iCs/>
          <w:color w:val="000000"/>
          <w:szCs w:val="22"/>
        </w:rPr>
        <w:t>, kteří nejsou schopni polykat tablety.</w:t>
      </w:r>
      <w:r w:rsidR="006B424D" w:rsidRPr="003C737F">
        <w:rPr>
          <w:rFonts w:asciiTheme="majorBidi" w:hAnsiTheme="majorBidi" w:cstheme="majorBidi"/>
          <w:iCs/>
          <w:color w:val="000000"/>
          <w:szCs w:val="22"/>
        </w:rPr>
        <w:t xml:space="preserve"> </w:t>
      </w:r>
    </w:p>
    <w:p w14:paraId="22348B72" w14:textId="77777777" w:rsidR="006B424D" w:rsidRPr="003C737F" w:rsidRDefault="006B424D">
      <w:pPr>
        <w:rPr>
          <w:rFonts w:asciiTheme="majorBidi" w:hAnsiTheme="majorBidi" w:cstheme="majorBidi"/>
          <w:iCs/>
          <w:color w:val="000000"/>
          <w:szCs w:val="22"/>
        </w:rPr>
      </w:pPr>
    </w:p>
    <w:p w14:paraId="54D6596C" w14:textId="77777777" w:rsidR="005F0184" w:rsidRPr="003C737F" w:rsidRDefault="005F0184" w:rsidP="00C2121F">
      <w:pPr>
        <w:keepNext/>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lastRenderedPageBreak/>
        <w:t>Použití u pacientů užívajících další léčivé přípravky</w:t>
      </w:r>
    </w:p>
    <w:p w14:paraId="3E31693D"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Jakékoli úpravě dávky musí předcházet pečlivé zhodnocení poměru přínosu a rizika. Úprava dávky směrem dolů na 20 mg 2x denně je vhodná při souběžném podání sildenafilu pacientům užívajícím inhibitory CYP3A4, jako je eryt</w:t>
      </w:r>
      <w:r w:rsidR="002615D2" w:rsidRPr="003C737F">
        <w:rPr>
          <w:rFonts w:asciiTheme="majorBidi" w:hAnsiTheme="majorBidi" w:cstheme="majorBidi"/>
          <w:color w:val="000000"/>
          <w:szCs w:val="22"/>
        </w:rPr>
        <w:t>h</w:t>
      </w:r>
      <w:r w:rsidRPr="003C737F">
        <w:rPr>
          <w:rFonts w:asciiTheme="majorBidi" w:hAnsiTheme="majorBidi" w:cstheme="majorBidi"/>
          <w:color w:val="000000"/>
          <w:szCs w:val="22"/>
        </w:rPr>
        <w:t>romycin nebo sachinavir. Snížení dávky na 20 mg 1x denně je doporučeno při souběžném podání se silnějšími inhibitory CYP3A4 jako je klarit</w:t>
      </w:r>
      <w:r w:rsidR="002615D2" w:rsidRPr="003C737F">
        <w:rPr>
          <w:rFonts w:asciiTheme="majorBidi" w:hAnsiTheme="majorBidi" w:cstheme="majorBidi"/>
          <w:color w:val="000000"/>
          <w:szCs w:val="22"/>
        </w:rPr>
        <w:t>h</w:t>
      </w:r>
      <w:r w:rsidRPr="003C737F">
        <w:rPr>
          <w:rFonts w:asciiTheme="majorBidi" w:hAnsiTheme="majorBidi" w:cstheme="majorBidi"/>
          <w:color w:val="000000"/>
          <w:szCs w:val="22"/>
        </w:rPr>
        <w:t>romycin, telit</w:t>
      </w:r>
      <w:r w:rsidR="002615D2" w:rsidRPr="003C737F">
        <w:rPr>
          <w:rFonts w:asciiTheme="majorBidi" w:hAnsiTheme="majorBidi" w:cstheme="majorBidi"/>
          <w:color w:val="000000"/>
          <w:szCs w:val="22"/>
        </w:rPr>
        <w:t>h</w:t>
      </w:r>
      <w:r w:rsidRPr="003C737F">
        <w:rPr>
          <w:rFonts w:asciiTheme="majorBidi" w:hAnsiTheme="majorBidi" w:cstheme="majorBidi"/>
          <w:color w:val="000000"/>
          <w:szCs w:val="22"/>
        </w:rPr>
        <w:t xml:space="preserve">romycin a nefazodon. </w:t>
      </w:r>
      <w:r w:rsidR="00FA3DBE" w:rsidRPr="003C737F">
        <w:rPr>
          <w:rFonts w:asciiTheme="majorBidi" w:hAnsiTheme="majorBidi" w:cstheme="majorBidi"/>
          <w:color w:val="000000"/>
          <w:szCs w:val="22"/>
        </w:rPr>
        <w:t xml:space="preserve">Pro užití sildenafilu s nejsilnějšími induktory CYP3A4 viz bod 4.3. </w:t>
      </w:r>
      <w:r w:rsidRPr="003C737F">
        <w:rPr>
          <w:rFonts w:asciiTheme="majorBidi" w:hAnsiTheme="majorBidi" w:cstheme="majorBidi"/>
          <w:color w:val="000000"/>
          <w:szCs w:val="22"/>
        </w:rPr>
        <w:t xml:space="preserve">Při souběžném podání s induktory CYP3A4 může existovat potřeba úpravy dávky </w:t>
      </w:r>
      <w:r w:rsidR="00FA3DBE" w:rsidRPr="003C737F">
        <w:rPr>
          <w:rFonts w:asciiTheme="majorBidi" w:hAnsiTheme="majorBidi" w:cstheme="majorBidi"/>
          <w:color w:val="000000"/>
          <w:szCs w:val="22"/>
        </w:rPr>
        <w:t xml:space="preserve">sildenafilu </w:t>
      </w:r>
      <w:r w:rsidRPr="003C737F">
        <w:rPr>
          <w:rFonts w:asciiTheme="majorBidi" w:hAnsiTheme="majorBidi" w:cstheme="majorBidi"/>
          <w:color w:val="000000"/>
          <w:szCs w:val="22"/>
        </w:rPr>
        <w:t xml:space="preserve">(viz bod 4.5). </w:t>
      </w:r>
    </w:p>
    <w:p w14:paraId="089F1D4F" w14:textId="77777777" w:rsidR="005F0184" w:rsidRPr="003C737F" w:rsidRDefault="005F0184">
      <w:pPr>
        <w:rPr>
          <w:rFonts w:asciiTheme="majorBidi" w:hAnsiTheme="majorBidi" w:cstheme="majorBidi"/>
          <w:color w:val="000000"/>
          <w:szCs w:val="22"/>
        </w:rPr>
      </w:pPr>
    </w:p>
    <w:p w14:paraId="5B341280"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Zvláštní populace</w:t>
      </w:r>
    </w:p>
    <w:p w14:paraId="77B6982E" w14:textId="77777777" w:rsidR="005F0184" w:rsidRPr="003C737F" w:rsidRDefault="005F0184">
      <w:pPr>
        <w:rPr>
          <w:rFonts w:asciiTheme="majorBidi" w:hAnsiTheme="majorBidi" w:cstheme="majorBidi"/>
          <w:i/>
          <w:color w:val="000000"/>
          <w:szCs w:val="22"/>
        </w:rPr>
      </w:pPr>
    </w:p>
    <w:p w14:paraId="32F91B31" w14:textId="77777777" w:rsidR="005F0184" w:rsidRPr="003C737F" w:rsidRDefault="005F0184">
      <w:pPr>
        <w:rPr>
          <w:rStyle w:val="SmPCsubheading"/>
          <w:rFonts w:asciiTheme="majorBidi" w:hAnsiTheme="majorBidi" w:cstheme="majorBidi"/>
          <w:b w:val="0"/>
          <w:iCs/>
          <w:color w:val="000000"/>
          <w:szCs w:val="22"/>
          <w:u w:val="single"/>
        </w:rPr>
      </w:pPr>
      <w:r w:rsidRPr="003C737F">
        <w:rPr>
          <w:rFonts w:asciiTheme="majorBidi" w:hAnsiTheme="majorBidi" w:cstheme="majorBidi"/>
          <w:i/>
          <w:iCs/>
          <w:color w:val="000000"/>
          <w:szCs w:val="22"/>
          <w:u w:val="single"/>
        </w:rPr>
        <w:t>Starší pacienti (</w:t>
      </w:r>
      <w:r w:rsidRPr="003C737F">
        <w:rPr>
          <w:rStyle w:val="SmPCsubheading"/>
          <w:rFonts w:asciiTheme="majorBidi" w:hAnsiTheme="majorBidi" w:cstheme="majorBidi"/>
          <w:b w:val="0"/>
          <w:i/>
          <w:iCs/>
          <w:color w:val="000000"/>
          <w:szCs w:val="22"/>
          <w:u w:val="single"/>
        </w:rPr>
        <w:t>≥ 65 let)</w:t>
      </w:r>
    </w:p>
    <w:p w14:paraId="1994F1A8"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Úprava dávky není u starších pacientů potřeba. Klinická účinnost, měřená porovnáním vzdálenosti 6minutové chůze, může být u starších pacientů nižší.</w:t>
      </w:r>
    </w:p>
    <w:p w14:paraId="02077F1F" w14:textId="77777777" w:rsidR="005F0184" w:rsidRPr="003C737F" w:rsidRDefault="005F0184">
      <w:pPr>
        <w:rPr>
          <w:rFonts w:asciiTheme="majorBidi" w:hAnsiTheme="majorBidi" w:cstheme="majorBidi"/>
          <w:color w:val="000000"/>
          <w:szCs w:val="22"/>
        </w:rPr>
      </w:pPr>
    </w:p>
    <w:p w14:paraId="74A46781" w14:textId="77777777" w:rsidR="005F0184" w:rsidRPr="003C737F" w:rsidRDefault="005F0184">
      <w:pPr>
        <w:rPr>
          <w:rFonts w:asciiTheme="majorBidi" w:hAnsiTheme="majorBidi" w:cstheme="majorBidi"/>
          <w:i/>
          <w:iCs/>
          <w:color w:val="000000"/>
          <w:szCs w:val="22"/>
          <w:u w:val="single"/>
        </w:rPr>
      </w:pPr>
      <w:bookmarkStart w:id="10" w:name="OLE_LINK2"/>
      <w:bookmarkStart w:id="11" w:name="OLE_LINK1"/>
      <w:r w:rsidRPr="003C737F">
        <w:rPr>
          <w:rFonts w:asciiTheme="majorBidi" w:hAnsiTheme="majorBidi" w:cstheme="majorBidi"/>
          <w:i/>
          <w:iCs/>
          <w:color w:val="000000"/>
          <w:szCs w:val="22"/>
          <w:u w:val="single"/>
        </w:rPr>
        <w:t>Poškození</w:t>
      </w:r>
      <w:bookmarkEnd w:id="10"/>
      <w:bookmarkEnd w:id="11"/>
      <w:r w:rsidRPr="003C737F">
        <w:rPr>
          <w:rFonts w:asciiTheme="majorBidi" w:hAnsiTheme="majorBidi" w:cstheme="majorBidi"/>
          <w:i/>
          <w:iCs/>
          <w:color w:val="000000"/>
          <w:szCs w:val="22"/>
          <w:u w:val="single"/>
        </w:rPr>
        <w:t xml:space="preserve"> ledvin</w:t>
      </w:r>
    </w:p>
    <w:p w14:paraId="6223B640"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Úprava dávky při zahájení léčby není potřeba u pacientů s poškozením ledvin, včetně závažného poškození ledvin (clearance kreatininu &lt; 30 ml/min). Pouze pokud není léčba dobře snášena, je třeba zvážit, po pečlivém vyhodnocení poměru přínosu a rizika, úpravu dávky směrem dolů na 20 mg 2x denně.</w:t>
      </w:r>
    </w:p>
    <w:p w14:paraId="0F13A5DF" w14:textId="77777777" w:rsidR="005F0184" w:rsidRPr="003C737F" w:rsidRDefault="005F0184">
      <w:pPr>
        <w:rPr>
          <w:rFonts w:asciiTheme="majorBidi" w:hAnsiTheme="majorBidi" w:cstheme="majorBidi"/>
          <w:color w:val="000000"/>
          <w:szCs w:val="22"/>
        </w:rPr>
      </w:pPr>
    </w:p>
    <w:p w14:paraId="7FCF0FB5" w14:textId="77777777" w:rsidR="005F0184" w:rsidRPr="003C737F" w:rsidRDefault="005F0184">
      <w:pPr>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Poškození jater</w:t>
      </w:r>
    </w:p>
    <w:p w14:paraId="459A9FB2"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 xml:space="preserve">U pacientů s poškozením jater (Child-Pugh skóre A </w:t>
      </w:r>
      <w:r w:rsidR="00AB1B5E" w:rsidRPr="003C737F">
        <w:rPr>
          <w:rFonts w:asciiTheme="majorBidi" w:hAnsiTheme="majorBidi" w:cstheme="majorBidi"/>
          <w:color w:val="000000"/>
        </w:rPr>
        <w:t xml:space="preserve">a </w:t>
      </w:r>
      <w:r w:rsidRPr="003C737F">
        <w:rPr>
          <w:rFonts w:asciiTheme="majorBidi" w:hAnsiTheme="majorBidi" w:cstheme="majorBidi"/>
          <w:color w:val="000000"/>
        </w:rPr>
        <w:t xml:space="preserve">B) není úprava dávky při zahájení léčby potřeba. Pouze pokud není léčba dobře snášena, je třeba zvážit po pečlivém vyhodnocení poměru přínosu a rizika úpravu dávky směrem dolů na 20 mg 2x denně. </w:t>
      </w:r>
    </w:p>
    <w:p w14:paraId="57ED3CC4" w14:textId="77777777" w:rsidR="005F0184" w:rsidRPr="003C737F" w:rsidRDefault="005F0184">
      <w:pPr>
        <w:pStyle w:val="BodyText"/>
        <w:jc w:val="left"/>
        <w:rPr>
          <w:rFonts w:asciiTheme="majorBidi" w:hAnsiTheme="majorBidi" w:cstheme="majorBidi"/>
          <w:color w:val="000000"/>
        </w:rPr>
      </w:pPr>
    </w:p>
    <w:p w14:paraId="43410185"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Přípravek Revatio je kontraindikován u pacientů se závažným poškozením jater (Child-Pugh skóre C) (viz bod 4.3).</w:t>
      </w:r>
    </w:p>
    <w:p w14:paraId="2FE42EBF" w14:textId="77777777" w:rsidR="005F0184" w:rsidRPr="003C737F" w:rsidRDefault="005F0184">
      <w:pPr>
        <w:rPr>
          <w:rFonts w:asciiTheme="majorBidi" w:hAnsiTheme="majorBidi" w:cstheme="majorBidi"/>
          <w:i/>
          <w:iCs/>
          <w:color w:val="000000"/>
          <w:szCs w:val="22"/>
          <w:u w:val="single"/>
        </w:rPr>
      </w:pPr>
    </w:p>
    <w:p w14:paraId="5FE230A6" w14:textId="77777777" w:rsidR="005F0184" w:rsidRPr="003C737F" w:rsidRDefault="005F0184">
      <w:pPr>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Pediatrická populace</w:t>
      </w:r>
      <w:r w:rsidR="003D5698" w:rsidRPr="003C737F">
        <w:rPr>
          <w:rFonts w:asciiTheme="majorBidi" w:hAnsiTheme="majorBidi" w:cstheme="majorBidi"/>
          <w:i/>
          <w:iCs/>
          <w:color w:val="000000"/>
          <w:szCs w:val="22"/>
          <w:u w:val="single"/>
        </w:rPr>
        <w:t xml:space="preserve"> (děti mladší 1 roku a novorozenci)</w:t>
      </w:r>
    </w:p>
    <w:p w14:paraId="0371334A" w14:textId="77777777" w:rsidR="005F0184" w:rsidRPr="003C737F" w:rsidRDefault="003D5698" w:rsidP="003D5698">
      <w:pPr>
        <w:rPr>
          <w:rFonts w:asciiTheme="majorBidi" w:hAnsiTheme="majorBidi" w:cstheme="majorBidi"/>
          <w:color w:val="000000"/>
          <w:szCs w:val="22"/>
        </w:rPr>
      </w:pPr>
      <w:r w:rsidRPr="003C737F">
        <w:rPr>
          <w:rFonts w:asciiTheme="majorBidi" w:hAnsiTheme="majorBidi" w:cstheme="majorBidi"/>
          <w:iCs/>
          <w:color w:val="000000"/>
          <w:szCs w:val="22"/>
        </w:rPr>
        <w:t>Kromě schválených indikací, sildenafil nesmí být používán u novorozenců s </w:t>
      </w:r>
      <w:r w:rsidRPr="003C737F">
        <w:rPr>
          <w:rFonts w:asciiTheme="majorBidi" w:hAnsiTheme="majorBidi" w:cstheme="majorBidi"/>
          <w:color w:val="000000"/>
          <w:szCs w:val="22"/>
        </w:rPr>
        <w:t xml:space="preserve">perzistující plicní hypertenzí, protože rizika převažují nad přínosy </w:t>
      </w:r>
      <w:r w:rsidRPr="003C737F">
        <w:rPr>
          <w:rFonts w:asciiTheme="majorBidi" w:hAnsiTheme="majorBidi" w:cstheme="majorBidi"/>
          <w:iCs/>
          <w:color w:val="000000"/>
          <w:szCs w:val="22"/>
        </w:rPr>
        <w:t>(viz bod 5.1)</w:t>
      </w:r>
      <w:r w:rsidRPr="003C737F">
        <w:rPr>
          <w:rFonts w:asciiTheme="majorBidi" w:hAnsiTheme="majorBidi" w:cstheme="majorBidi"/>
          <w:color w:val="000000"/>
          <w:szCs w:val="22"/>
        </w:rPr>
        <w:t xml:space="preserve">. </w:t>
      </w:r>
      <w:r w:rsidR="005F0184" w:rsidRPr="003C737F">
        <w:rPr>
          <w:rFonts w:asciiTheme="majorBidi" w:hAnsiTheme="majorBidi" w:cstheme="majorBidi"/>
          <w:color w:val="000000"/>
          <w:szCs w:val="22"/>
        </w:rPr>
        <w:t>Bezpečnost a účinnost přípravku Revatio</w:t>
      </w:r>
      <w:r w:rsidRPr="003C737F">
        <w:rPr>
          <w:rFonts w:asciiTheme="majorBidi" w:hAnsiTheme="majorBidi" w:cstheme="majorBidi"/>
          <w:color w:val="000000"/>
          <w:szCs w:val="22"/>
        </w:rPr>
        <w:t xml:space="preserve"> u jiných stavů</w:t>
      </w:r>
      <w:r w:rsidR="005F0184" w:rsidRPr="003C737F">
        <w:rPr>
          <w:rFonts w:asciiTheme="majorBidi" w:hAnsiTheme="majorBidi" w:cstheme="majorBidi"/>
          <w:color w:val="000000"/>
          <w:szCs w:val="22"/>
        </w:rPr>
        <w:t xml:space="preserve"> u dětí mladších 1 roku nebyla zjišťována</w:t>
      </w:r>
      <w:r w:rsidRPr="003C737F">
        <w:rPr>
          <w:rFonts w:asciiTheme="majorBidi" w:hAnsiTheme="majorBidi" w:cstheme="majorBidi"/>
          <w:color w:val="000000"/>
          <w:szCs w:val="22"/>
        </w:rPr>
        <w:t>.</w:t>
      </w:r>
      <w:r w:rsidR="006B424D" w:rsidRPr="003C737F">
        <w:rPr>
          <w:rFonts w:asciiTheme="majorBidi" w:hAnsiTheme="majorBidi" w:cstheme="majorBidi"/>
          <w:color w:val="000000"/>
          <w:szCs w:val="22"/>
        </w:rPr>
        <w:t xml:space="preserve"> </w:t>
      </w:r>
      <w:r w:rsidR="005F0184" w:rsidRPr="003C737F">
        <w:rPr>
          <w:rFonts w:asciiTheme="majorBidi" w:hAnsiTheme="majorBidi" w:cstheme="majorBidi"/>
          <w:color w:val="000000"/>
          <w:szCs w:val="22"/>
        </w:rPr>
        <w:t>Nejsou k dispozici žádné údaje.</w:t>
      </w:r>
    </w:p>
    <w:p w14:paraId="28C94F56" w14:textId="77777777" w:rsidR="005F0184" w:rsidRPr="003C737F" w:rsidRDefault="005F0184">
      <w:pPr>
        <w:rPr>
          <w:rFonts w:asciiTheme="majorBidi" w:hAnsiTheme="majorBidi" w:cstheme="majorBidi"/>
          <w:color w:val="000000"/>
          <w:szCs w:val="22"/>
        </w:rPr>
      </w:pPr>
    </w:p>
    <w:p w14:paraId="4DF56B96" w14:textId="77777777" w:rsidR="005F0184" w:rsidRPr="003C737F" w:rsidRDefault="005F0184">
      <w:pPr>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Ukončení léčby</w:t>
      </w:r>
    </w:p>
    <w:p w14:paraId="5B2D2F0F"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Dostupné údaje nenaznačují, že by přerušení léčby přípravkem Revatio bylo spojeno s rebound-efektem – zhoršením symptomů plicní arteriální hypertenze. Před ukončením léčby je ale vhodné zvážit postupné snižování dávky, aby se zabránilo případnému vzniku náhlého klinického zhoršení. Během období vysazování přípravku se doporučuje zvýšená pozornost.</w:t>
      </w:r>
    </w:p>
    <w:p w14:paraId="6F733CEB" w14:textId="77777777" w:rsidR="005F0184" w:rsidRPr="003C737F" w:rsidRDefault="005F0184">
      <w:pPr>
        <w:rPr>
          <w:rFonts w:asciiTheme="majorBidi" w:hAnsiTheme="majorBidi" w:cstheme="majorBidi"/>
          <w:color w:val="000000"/>
          <w:szCs w:val="22"/>
        </w:rPr>
      </w:pPr>
    </w:p>
    <w:p w14:paraId="32F507D8"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Způsob podání</w:t>
      </w:r>
    </w:p>
    <w:p w14:paraId="7D3AC8B3"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Přípravek Revatio je určen k perorálnímu podání. Tablety se užívají s odstupem přibližně 6 až 8 hodin, s jídlem nebo bez jídla.</w:t>
      </w:r>
    </w:p>
    <w:p w14:paraId="5332760F" w14:textId="77777777" w:rsidR="005F0184" w:rsidRPr="003C737F" w:rsidRDefault="005F0184">
      <w:pPr>
        <w:tabs>
          <w:tab w:val="left" w:pos="540"/>
        </w:tabs>
        <w:rPr>
          <w:rFonts w:asciiTheme="majorBidi" w:hAnsiTheme="majorBidi" w:cstheme="majorBidi"/>
          <w:b/>
          <w:color w:val="000000"/>
          <w:szCs w:val="22"/>
        </w:rPr>
      </w:pPr>
    </w:p>
    <w:p w14:paraId="51E8012E"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4.3</w:t>
      </w:r>
      <w:r w:rsidRPr="003C737F">
        <w:rPr>
          <w:rFonts w:asciiTheme="majorBidi" w:hAnsiTheme="majorBidi" w:cstheme="majorBidi"/>
          <w:b/>
          <w:color w:val="000000"/>
          <w:szCs w:val="22"/>
        </w:rPr>
        <w:tab/>
        <w:t>Kontraindikace</w:t>
      </w:r>
    </w:p>
    <w:p w14:paraId="4C82127C" w14:textId="77777777" w:rsidR="005F0184" w:rsidRPr="003C737F" w:rsidRDefault="005F0184">
      <w:pPr>
        <w:rPr>
          <w:rFonts w:asciiTheme="majorBidi" w:hAnsiTheme="majorBidi" w:cstheme="majorBidi"/>
          <w:color w:val="000000"/>
          <w:szCs w:val="22"/>
        </w:rPr>
      </w:pPr>
    </w:p>
    <w:p w14:paraId="350BF18B" w14:textId="77777777" w:rsidR="005F0184" w:rsidRPr="003C737F" w:rsidRDefault="00B1188E">
      <w:pPr>
        <w:rPr>
          <w:rFonts w:asciiTheme="majorBidi" w:hAnsiTheme="majorBidi" w:cstheme="majorBidi"/>
          <w:color w:val="000000"/>
          <w:szCs w:val="22"/>
        </w:rPr>
      </w:pPr>
      <w:r w:rsidRPr="003C737F">
        <w:rPr>
          <w:rFonts w:asciiTheme="majorBidi" w:hAnsiTheme="majorBidi" w:cstheme="majorBidi"/>
          <w:color w:val="000000"/>
          <w:szCs w:val="22"/>
        </w:rPr>
        <w:t xml:space="preserve">Hypersenzitivita </w:t>
      </w:r>
      <w:r w:rsidR="005F0184" w:rsidRPr="003C737F">
        <w:rPr>
          <w:rFonts w:asciiTheme="majorBidi" w:hAnsiTheme="majorBidi" w:cstheme="majorBidi"/>
          <w:color w:val="000000"/>
          <w:szCs w:val="22"/>
        </w:rPr>
        <w:t>na léčivou látku nebo na kteroukoli pomocnou látku uvedenou v bodě 6.1.</w:t>
      </w:r>
    </w:p>
    <w:p w14:paraId="263E3AD0" w14:textId="77777777" w:rsidR="005F0184" w:rsidRPr="003C737F" w:rsidRDefault="005F0184">
      <w:pPr>
        <w:rPr>
          <w:rFonts w:asciiTheme="majorBidi" w:hAnsiTheme="majorBidi" w:cstheme="majorBidi"/>
          <w:color w:val="000000"/>
          <w:szCs w:val="22"/>
        </w:rPr>
      </w:pPr>
    </w:p>
    <w:p w14:paraId="3C6304D2"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Současné užití s látkami schopnými uvolňovat oxid dusnatý (jako je amylnitrit) nebo nitráty v jakékoli formě vzhledem k hypotenzivnímu účinku nitrátů (viz bod 5.1).</w:t>
      </w:r>
    </w:p>
    <w:p w14:paraId="3DBCBC2A" w14:textId="77777777" w:rsidR="005F0184" w:rsidRPr="003C737F" w:rsidRDefault="005F0184">
      <w:pPr>
        <w:autoSpaceDE w:val="0"/>
        <w:autoSpaceDN w:val="0"/>
        <w:adjustRightInd w:val="0"/>
        <w:rPr>
          <w:rFonts w:asciiTheme="majorBidi" w:hAnsiTheme="majorBidi" w:cstheme="majorBidi"/>
          <w:color w:val="000000"/>
          <w:szCs w:val="22"/>
        </w:rPr>
      </w:pPr>
    </w:p>
    <w:p w14:paraId="0C8B62DD" w14:textId="77777777" w:rsidR="00665901" w:rsidRPr="003C737F" w:rsidRDefault="00665901">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Současné podávání PDE5 inhibitorů, včetně sildenafilu, se stimulátory guanylátcyklázy, jako je</w:t>
      </w:r>
      <w:r w:rsidR="007B38F6" w:rsidRPr="003C737F">
        <w:rPr>
          <w:rFonts w:asciiTheme="majorBidi" w:hAnsiTheme="majorBidi" w:cstheme="majorBidi"/>
          <w:color w:val="000000"/>
          <w:szCs w:val="22"/>
        </w:rPr>
        <w:t xml:space="preserve"> riocigvát</w:t>
      </w:r>
      <w:r w:rsidRPr="003C737F">
        <w:rPr>
          <w:rFonts w:asciiTheme="majorBidi" w:hAnsiTheme="majorBidi" w:cstheme="majorBidi"/>
          <w:color w:val="000000"/>
          <w:szCs w:val="22"/>
        </w:rPr>
        <w:t xml:space="preserve">, je kontraindikováno, protože může potenciálně vést k symptomatické hypotenzi (viz bod 4.5). </w:t>
      </w:r>
    </w:p>
    <w:p w14:paraId="5A5C7653" w14:textId="77777777" w:rsidR="00491591" w:rsidRPr="003C737F" w:rsidRDefault="00491591" w:rsidP="001F7947">
      <w:pPr>
        <w:widowControl w:val="0"/>
        <w:autoSpaceDE w:val="0"/>
        <w:autoSpaceDN w:val="0"/>
        <w:adjustRightInd w:val="0"/>
        <w:rPr>
          <w:rFonts w:asciiTheme="majorBidi" w:hAnsiTheme="majorBidi" w:cstheme="majorBidi"/>
          <w:color w:val="000000"/>
          <w:szCs w:val="22"/>
        </w:rPr>
      </w:pPr>
    </w:p>
    <w:p w14:paraId="28343747" w14:textId="77777777" w:rsidR="005F0184" w:rsidRPr="003C737F" w:rsidRDefault="005F0184" w:rsidP="001F7947">
      <w:pPr>
        <w:widowControl w:val="0"/>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Kombinace s nejsilnějšími inhibitory CYP3A4 (např. ketokonazol, itrakonazol, ritonavir) (viz bod 4.5).</w:t>
      </w:r>
    </w:p>
    <w:p w14:paraId="7639728F" w14:textId="77777777" w:rsidR="005F0184" w:rsidRPr="003C737F" w:rsidRDefault="005F0184">
      <w:pPr>
        <w:autoSpaceDE w:val="0"/>
        <w:autoSpaceDN w:val="0"/>
        <w:adjustRightInd w:val="0"/>
        <w:rPr>
          <w:rFonts w:asciiTheme="majorBidi" w:hAnsiTheme="majorBidi" w:cstheme="majorBidi"/>
          <w:color w:val="000000"/>
          <w:szCs w:val="22"/>
        </w:rPr>
      </w:pPr>
    </w:p>
    <w:p w14:paraId="14ECDB00"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Pacienti, kteří v důsledku </w:t>
      </w:r>
      <w:r w:rsidRPr="003C737F">
        <w:rPr>
          <w:rFonts w:asciiTheme="majorBidi" w:hAnsiTheme="majorBidi" w:cstheme="majorBidi"/>
          <w:noProof/>
          <w:color w:val="000000"/>
          <w:szCs w:val="22"/>
        </w:rPr>
        <w:t xml:space="preserve">nearteritické přední ischemické neuropatie optického nervu (NAION) </w:t>
      </w:r>
      <w:r w:rsidRPr="003C737F">
        <w:rPr>
          <w:rFonts w:asciiTheme="majorBidi" w:hAnsiTheme="majorBidi" w:cstheme="majorBidi"/>
          <w:color w:val="000000"/>
          <w:szCs w:val="22"/>
        </w:rPr>
        <w:t>ztratili zrak u jednoho oka, bez ohledu na to, zda tato příhoda souvisela s předchozím užitím PDE5 inhibitoru či nikoli (viz bod 4.4).</w:t>
      </w:r>
    </w:p>
    <w:p w14:paraId="5D9A5D00" w14:textId="77777777" w:rsidR="005F0184" w:rsidRPr="003C737F" w:rsidRDefault="005F0184">
      <w:pPr>
        <w:rPr>
          <w:rFonts w:asciiTheme="majorBidi" w:hAnsiTheme="majorBidi" w:cstheme="majorBidi"/>
          <w:noProof/>
          <w:color w:val="000000"/>
          <w:szCs w:val="22"/>
        </w:rPr>
      </w:pPr>
    </w:p>
    <w:p w14:paraId="05EEA637" w14:textId="77777777" w:rsidR="005F0184" w:rsidRPr="003C737F" w:rsidRDefault="005F0184">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 xml:space="preserve">Bezpečnost sildenafilu nebyla studována v následujících podskupinách pacientů a jeho užití je proto kontraindikováno: </w:t>
      </w:r>
    </w:p>
    <w:p w14:paraId="2F6B3DF5" w14:textId="77777777" w:rsidR="005F0184" w:rsidRPr="003C737F" w:rsidRDefault="005F0184">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 xml:space="preserve">Závažné poškození jater, </w:t>
      </w:r>
    </w:p>
    <w:p w14:paraId="4034BFC3" w14:textId="77777777" w:rsidR="005F0184" w:rsidRPr="003C737F" w:rsidRDefault="005F0184">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 xml:space="preserve">Nedávná anamnéza cévní mozkové příhody nebo infarktu myokardu, </w:t>
      </w:r>
    </w:p>
    <w:p w14:paraId="42AD7AED" w14:textId="77777777" w:rsidR="005F0184" w:rsidRPr="003C737F" w:rsidRDefault="005F0184">
      <w:pPr>
        <w:autoSpaceDE w:val="0"/>
        <w:autoSpaceDN w:val="0"/>
        <w:adjustRightInd w:val="0"/>
        <w:rPr>
          <w:rFonts w:asciiTheme="majorBidi" w:hAnsiTheme="majorBidi" w:cstheme="majorBidi"/>
          <w:bCs/>
          <w:color w:val="000000"/>
          <w:szCs w:val="22"/>
        </w:rPr>
      </w:pPr>
      <w:r w:rsidRPr="003C737F">
        <w:rPr>
          <w:rFonts w:asciiTheme="majorBidi" w:hAnsiTheme="majorBidi" w:cstheme="majorBidi"/>
          <w:color w:val="000000"/>
          <w:szCs w:val="22"/>
        </w:rPr>
        <w:t xml:space="preserve">Závažná hypotenze (krevní tlak </w:t>
      </w:r>
      <w:r w:rsidRPr="003C737F">
        <w:rPr>
          <w:rFonts w:asciiTheme="majorBidi" w:hAnsiTheme="majorBidi" w:cstheme="majorBidi"/>
          <w:bCs/>
          <w:color w:val="000000"/>
          <w:szCs w:val="22"/>
        </w:rPr>
        <w:t>&lt; 90/50 mmHg) na počátku léčby.</w:t>
      </w:r>
    </w:p>
    <w:p w14:paraId="14519CD5" w14:textId="77777777" w:rsidR="005F0184" w:rsidRPr="003C737F" w:rsidRDefault="005F0184">
      <w:pPr>
        <w:autoSpaceDE w:val="0"/>
        <w:autoSpaceDN w:val="0"/>
        <w:adjustRightInd w:val="0"/>
        <w:rPr>
          <w:rFonts w:asciiTheme="majorBidi" w:hAnsiTheme="majorBidi" w:cstheme="majorBidi"/>
          <w:color w:val="000000"/>
          <w:szCs w:val="22"/>
        </w:rPr>
      </w:pPr>
    </w:p>
    <w:p w14:paraId="19FA5CD7"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4.4</w:t>
      </w:r>
      <w:r w:rsidRPr="003C737F">
        <w:rPr>
          <w:rFonts w:asciiTheme="majorBidi" w:hAnsiTheme="majorBidi" w:cstheme="majorBidi"/>
          <w:b/>
          <w:color w:val="000000"/>
          <w:szCs w:val="22"/>
        </w:rPr>
        <w:tab/>
        <w:t>Zvláštní upozornění a opatření pro použití</w:t>
      </w:r>
    </w:p>
    <w:p w14:paraId="34C86631" w14:textId="77777777" w:rsidR="005F0184" w:rsidRPr="003C737F" w:rsidRDefault="005F0184">
      <w:pPr>
        <w:rPr>
          <w:rFonts w:asciiTheme="majorBidi" w:hAnsiTheme="majorBidi" w:cstheme="majorBidi"/>
          <w:color w:val="000000"/>
          <w:szCs w:val="22"/>
        </w:rPr>
      </w:pPr>
    </w:p>
    <w:p w14:paraId="07054796"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Účinnost přípravku Revatio nebyla zjišťována u pacientů se závažnou plicní arteriální hypertenzí (funkční třída IV). Dojde-li ke zhoršení klinických funkcí, je třeba zvážit možnost léčby doporučenou pro závažnou fázi onemocnění (např. epoprostenol) (viz bod 4.2). Poměr přínosu a rizika sildenafilu nebyl zjišťován u pacientů s plicní arteriální hypertenzí funkční třídy I dle WHO. Studie se</w:t>
      </w:r>
      <w:r w:rsidR="00893C95" w:rsidRPr="003C737F">
        <w:rPr>
          <w:rFonts w:asciiTheme="majorBidi" w:hAnsiTheme="majorBidi" w:cstheme="majorBidi"/>
          <w:color w:val="000000"/>
          <w:szCs w:val="22"/>
        </w:rPr>
        <w:t> </w:t>
      </w:r>
      <w:r w:rsidRPr="003C737F">
        <w:rPr>
          <w:rFonts w:asciiTheme="majorBidi" w:hAnsiTheme="majorBidi" w:cstheme="majorBidi"/>
          <w:color w:val="000000"/>
          <w:szCs w:val="22"/>
        </w:rPr>
        <w:t>sildenafilem byly prováděny u forem plicní arteriální hypertenze: primární (idiopatické), při</w:t>
      </w:r>
      <w:r w:rsidR="00CA4133" w:rsidRPr="003C737F">
        <w:rPr>
          <w:rFonts w:asciiTheme="majorBidi" w:hAnsiTheme="majorBidi" w:cstheme="majorBidi"/>
          <w:color w:val="000000"/>
          <w:szCs w:val="22"/>
        </w:rPr>
        <w:t> </w:t>
      </w:r>
      <w:r w:rsidRPr="003C737F">
        <w:rPr>
          <w:rFonts w:asciiTheme="majorBidi" w:hAnsiTheme="majorBidi" w:cstheme="majorBidi"/>
          <w:color w:val="000000"/>
          <w:szCs w:val="22"/>
        </w:rPr>
        <w:t>onemocnění pojivové tkáně a PAH při vrozené srdeční vadě (viz bod 5.1). Užití sildenafilu u</w:t>
      </w:r>
      <w:r w:rsidR="00893C95" w:rsidRPr="003C737F">
        <w:rPr>
          <w:rFonts w:asciiTheme="majorBidi" w:hAnsiTheme="majorBidi" w:cstheme="majorBidi"/>
          <w:color w:val="000000"/>
          <w:szCs w:val="22"/>
        </w:rPr>
        <w:t> </w:t>
      </w:r>
      <w:r w:rsidRPr="003C737F">
        <w:rPr>
          <w:rFonts w:asciiTheme="majorBidi" w:hAnsiTheme="majorBidi" w:cstheme="majorBidi"/>
          <w:color w:val="000000"/>
          <w:szCs w:val="22"/>
        </w:rPr>
        <w:t>jiných forem PAH není doporučeno.</w:t>
      </w:r>
    </w:p>
    <w:p w14:paraId="7097FA8A" w14:textId="77777777" w:rsidR="005F0184" w:rsidRPr="003C737F" w:rsidRDefault="005F0184">
      <w:pPr>
        <w:tabs>
          <w:tab w:val="left" w:pos="5025"/>
        </w:tabs>
        <w:rPr>
          <w:rFonts w:asciiTheme="majorBidi" w:hAnsiTheme="majorBidi" w:cstheme="majorBidi"/>
          <w:color w:val="000000"/>
          <w:szCs w:val="22"/>
        </w:rPr>
      </w:pPr>
    </w:p>
    <w:p w14:paraId="1173710E" w14:textId="77777777" w:rsidR="005F0184" w:rsidRPr="003C737F" w:rsidRDefault="005F0184">
      <w:pPr>
        <w:tabs>
          <w:tab w:val="left" w:pos="5025"/>
        </w:tabs>
        <w:rPr>
          <w:rFonts w:asciiTheme="majorBidi" w:hAnsiTheme="majorBidi" w:cstheme="majorBidi"/>
          <w:color w:val="000000"/>
          <w:szCs w:val="22"/>
        </w:rPr>
      </w:pPr>
      <w:r w:rsidRPr="003C737F">
        <w:rPr>
          <w:rFonts w:asciiTheme="majorBidi" w:hAnsiTheme="majorBidi" w:cstheme="majorBidi"/>
          <w:color w:val="000000"/>
          <w:szCs w:val="22"/>
        </w:rPr>
        <w:t xml:space="preserve">V dlouhodobé pediatrické rozšířené studii byl u pacientů, kteří užívali vyšší než doporučené dávky, pozorován zvýšený počet úmrtí. Proto se </w:t>
      </w:r>
      <w:r w:rsidRPr="003C737F">
        <w:rPr>
          <w:rFonts w:asciiTheme="majorBidi" w:hAnsiTheme="majorBidi" w:cstheme="majorBidi"/>
          <w:iCs/>
          <w:color w:val="000000"/>
          <w:szCs w:val="22"/>
        </w:rPr>
        <w:t>nesmí pediatrickým pacientům s PAH podávat vyšší než doporučené dávky (viz rovněž body 4.2 a 5.1).</w:t>
      </w:r>
    </w:p>
    <w:p w14:paraId="14C4CF60" w14:textId="77777777" w:rsidR="005F0184" w:rsidRPr="003C737F" w:rsidRDefault="005F0184">
      <w:pPr>
        <w:tabs>
          <w:tab w:val="left" w:pos="5025"/>
        </w:tabs>
        <w:rPr>
          <w:rFonts w:asciiTheme="majorBidi" w:hAnsiTheme="majorBidi" w:cstheme="majorBidi"/>
          <w:color w:val="000000"/>
          <w:szCs w:val="22"/>
        </w:rPr>
      </w:pPr>
      <w:r w:rsidRPr="003C737F">
        <w:rPr>
          <w:rFonts w:asciiTheme="majorBidi" w:hAnsiTheme="majorBidi" w:cstheme="majorBidi"/>
          <w:color w:val="000000"/>
          <w:szCs w:val="22"/>
        </w:rPr>
        <w:t xml:space="preserve"> </w:t>
      </w:r>
    </w:p>
    <w:p w14:paraId="5D544C92"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iCs/>
          <w:color w:val="000000"/>
          <w:szCs w:val="22"/>
          <w:u w:val="single"/>
        </w:rPr>
        <w:t>Retinitis pigmentosa</w:t>
      </w:r>
      <w:r w:rsidRPr="003C737F">
        <w:rPr>
          <w:rFonts w:asciiTheme="majorBidi" w:hAnsiTheme="majorBidi" w:cstheme="majorBidi"/>
          <w:color w:val="000000"/>
          <w:szCs w:val="22"/>
          <w:u w:val="single"/>
        </w:rPr>
        <w:t xml:space="preserve"> </w:t>
      </w:r>
    </w:p>
    <w:p w14:paraId="060A6DCF"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Bezpečnost sildenafilu nebyla zjišťována u pacientů se známou dědičnou degenerativní poruchou retiny, jako je </w:t>
      </w:r>
      <w:r w:rsidRPr="003C737F">
        <w:rPr>
          <w:rFonts w:asciiTheme="majorBidi" w:hAnsiTheme="majorBidi" w:cstheme="majorBidi"/>
          <w:i/>
          <w:iCs/>
          <w:color w:val="000000"/>
          <w:szCs w:val="22"/>
        </w:rPr>
        <w:t>retinitis pigmentosa</w:t>
      </w:r>
      <w:r w:rsidRPr="003C737F">
        <w:rPr>
          <w:rFonts w:asciiTheme="majorBidi" w:hAnsiTheme="majorBidi" w:cstheme="majorBidi"/>
          <w:color w:val="000000"/>
          <w:szCs w:val="22"/>
        </w:rPr>
        <w:t xml:space="preserve"> (menší část těchto pacientů má dědičné poruchy fosfodiesterázy retiny), a proto není jeho použití doporučeno.</w:t>
      </w:r>
    </w:p>
    <w:p w14:paraId="59235FD6" w14:textId="77777777" w:rsidR="005F0184" w:rsidRPr="003C737F" w:rsidRDefault="005F0184">
      <w:pPr>
        <w:rPr>
          <w:rFonts w:asciiTheme="majorBidi" w:hAnsiTheme="majorBidi" w:cstheme="majorBidi"/>
          <w:color w:val="000000"/>
          <w:szCs w:val="22"/>
        </w:rPr>
      </w:pPr>
    </w:p>
    <w:p w14:paraId="3D207314"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 xml:space="preserve">Vazodilatační účinek </w:t>
      </w:r>
    </w:p>
    <w:p w14:paraId="20EB940B"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Při předepisování sildenafilu by měl lékař pečlivě zvážit, zda by pacient s některými onemocněními mohl být nepříznivě ovlivněn mírným až středně silným vazodilatačním účinkem sildenafilu, např. pacient s hypotenzí, dehydratací, se závažnou obstrukcí odtoku krve z levé komory nebo autonomní dysfunkcí (viz bod 4.4). </w:t>
      </w:r>
    </w:p>
    <w:p w14:paraId="089B324E" w14:textId="77777777" w:rsidR="005F0184" w:rsidRPr="003C737F" w:rsidRDefault="005F0184">
      <w:pPr>
        <w:rPr>
          <w:rFonts w:asciiTheme="majorBidi" w:hAnsiTheme="majorBidi" w:cstheme="majorBidi"/>
          <w:color w:val="000000"/>
          <w:szCs w:val="22"/>
        </w:rPr>
      </w:pPr>
    </w:p>
    <w:p w14:paraId="44E598AD" w14:textId="77777777" w:rsidR="005F0184" w:rsidRPr="003C737F" w:rsidRDefault="005F0184">
      <w:pPr>
        <w:pStyle w:val="BodyText"/>
        <w:jc w:val="left"/>
        <w:rPr>
          <w:rFonts w:asciiTheme="majorBidi" w:hAnsiTheme="majorBidi" w:cstheme="majorBidi"/>
          <w:color w:val="000000"/>
          <w:u w:val="single"/>
        </w:rPr>
      </w:pPr>
      <w:r w:rsidRPr="003C737F">
        <w:rPr>
          <w:rFonts w:asciiTheme="majorBidi" w:hAnsiTheme="majorBidi" w:cstheme="majorBidi"/>
          <w:color w:val="000000"/>
          <w:u w:val="single"/>
        </w:rPr>
        <w:t xml:space="preserve">Kardiovaskulární rizikové faktory </w:t>
      </w:r>
    </w:p>
    <w:p w14:paraId="371F037C"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Po uvedení sildenafilu na trh v indikaci léčby erektilní dysfunkce, byly hlášeny případy závažných kardiovaskulárních příhod včetně infarktu myokardu, nestabilní anginy pectoris, náhlé srdeční smrti, komorové arytmie, mozkového krvácení, tranzitorních ischemických atak, hypertenze a hypotenze. Tyto příhody se vyskytly v časové souvislosti s užitím sildenafilu. Většina z těchto pacientů, ale ne všichni, měla již dříve existující kardiovaskulární rizikové faktory. Řada hlášených příhod vznikla během nebo krátce po pohlavním styku a několik hlášených příhod vzniklo krátce po užití sildenafilu bez souvislosti se sexuální aktivitou. Není možné určit, zda tyto příhody souvisejí přímo s těmito nebo jinými faktory.</w:t>
      </w:r>
    </w:p>
    <w:p w14:paraId="3BD56F55"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 </w:t>
      </w:r>
    </w:p>
    <w:p w14:paraId="061CEE11" w14:textId="77777777" w:rsidR="005F0184" w:rsidRPr="003C737F" w:rsidRDefault="005F0184">
      <w:pPr>
        <w:keepNext/>
        <w:rPr>
          <w:rFonts w:asciiTheme="majorBidi" w:hAnsiTheme="majorBidi" w:cstheme="majorBidi"/>
          <w:color w:val="000000"/>
          <w:szCs w:val="22"/>
          <w:u w:val="single"/>
        </w:rPr>
      </w:pPr>
      <w:r w:rsidRPr="003C737F">
        <w:rPr>
          <w:rFonts w:asciiTheme="majorBidi" w:hAnsiTheme="majorBidi" w:cstheme="majorBidi"/>
          <w:color w:val="000000"/>
          <w:szCs w:val="22"/>
          <w:u w:val="single"/>
        </w:rPr>
        <w:t xml:space="preserve">Priapismus </w:t>
      </w:r>
    </w:p>
    <w:p w14:paraId="1EE5C204"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Sildenafil by měl být užíván s opatrností u pacientů s anatomickými deformacemi penisu (jako je angulace, kavernózní fibróza či Peyroneova choroba) či u pacientů, kteří mají onemocnění predisponující k priapismu (jako je srpkovitá anémie, mnohočetný myelom či leukémie).</w:t>
      </w:r>
    </w:p>
    <w:p w14:paraId="6F50E400" w14:textId="77777777" w:rsidR="005F0184" w:rsidRPr="003C737F" w:rsidRDefault="005F0184">
      <w:pPr>
        <w:rPr>
          <w:rFonts w:asciiTheme="majorBidi" w:hAnsiTheme="majorBidi" w:cstheme="majorBidi"/>
          <w:color w:val="000000"/>
          <w:szCs w:val="22"/>
        </w:rPr>
      </w:pPr>
    </w:p>
    <w:p w14:paraId="0D47B7F5" w14:textId="77777777" w:rsidR="004002BC" w:rsidRPr="003C737F" w:rsidRDefault="004002BC" w:rsidP="004002BC">
      <w:pPr>
        <w:rPr>
          <w:rFonts w:asciiTheme="majorBidi" w:hAnsiTheme="majorBidi" w:cstheme="majorBidi"/>
          <w:noProof/>
          <w:color w:val="000000"/>
          <w:szCs w:val="22"/>
        </w:rPr>
      </w:pPr>
      <w:r w:rsidRPr="003C737F">
        <w:rPr>
          <w:rFonts w:asciiTheme="majorBidi" w:hAnsiTheme="majorBidi" w:cstheme="majorBidi"/>
          <w:noProof/>
          <w:color w:val="000000"/>
          <w:szCs w:val="22"/>
        </w:rPr>
        <w:t xml:space="preserve">Při použití sildenafilu po uvedení přípravku na trh byla hlášena protrahovaná erekce a priapismus. V případě erekce, která přetrvává déle než 4 hodiny, </w:t>
      </w:r>
      <w:r w:rsidR="0081233E" w:rsidRPr="003C737F">
        <w:rPr>
          <w:rFonts w:asciiTheme="majorBidi" w:hAnsiTheme="majorBidi" w:cstheme="majorBidi"/>
          <w:noProof/>
          <w:color w:val="000000"/>
          <w:szCs w:val="22"/>
        </w:rPr>
        <w:t>má</w:t>
      </w:r>
      <w:r w:rsidRPr="003C737F">
        <w:rPr>
          <w:rFonts w:asciiTheme="majorBidi" w:hAnsiTheme="majorBidi" w:cstheme="majorBidi"/>
          <w:noProof/>
          <w:color w:val="000000"/>
          <w:szCs w:val="22"/>
        </w:rPr>
        <w:t xml:space="preserve"> pacient vyhledat okamžitou lékařskou pomoc. Pokud není priapismus okamžitě léčen, mohl by vést k poškození tkáně penisu a trvalé ztrátě potence (viz bod 4.8).</w:t>
      </w:r>
    </w:p>
    <w:p w14:paraId="1368F179" w14:textId="77777777" w:rsidR="004002BC" w:rsidRPr="003C737F" w:rsidRDefault="004002BC">
      <w:pPr>
        <w:rPr>
          <w:rFonts w:asciiTheme="majorBidi" w:hAnsiTheme="majorBidi" w:cstheme="majorBidi"/>
          <w:color w:val="000000"/>
          <w:szCs w:val="22"/>
        </w:rPr>
      </w:pPr>
    </w:p>
    <w:p w14:paraId="3C045CAA" w14:textId="77777777" w:rsidR="005F0184" w:rsidRPr="003C737F" w:rsidRDefault="005F0184" w:rsidP="00F80224">
      <w:pPr>
        <w:keepNext/>
        <w:rPr>
          <w:rFonts w:asciiTheme="majorBidi" w:hAnsiTheme="majorBidi" w:cstheme="majorBidi"/>
          <w:color w:val="000000"/>
          <w:szCs w:val="22"/>
          <w:u w:val="single"/>
        </w:rPr>
      </w:pPr>
      <w:r w:rsidRPr="003C737F">
        <w:rPr>
          <w:rFonts w:asciiTheme="majorBidi" w:hAnsiTheme="majorBidi" w:cstheme="majorBidi"/>
          <w:color w:val="000000"/>
          <w:szCs w:val="22"/>
          <w:u w:val="single"/>
        </w:rPr>
        <w:lastRenderedPageBreak/>
        <w:t>Vazookluzivní krize u pacientů se srpkovitou anémií</w:t>
      </w:r>
    </w:p>
    <w:p w14:paraId="0E63B7F5" w14:textId="77777777" w:rsidR="005F0184" w:rsidRPr="003C737F" w:rsidRDefault="005F0184" w:rsidP="00F80224">
      <w:pPr>
        <w:keepNext/>
        <w:rPr>
          <w:rFonts w:asciiTheme="majorBidi" w:hAnsiTheme="majorBidi" w:cstheme="majorBidi"/>
          <w:color w:val="000000"/>
          <w:szCs w:val="22"/>
        </w:rPr>
      </w:pPr>
      <w:r w:rsidRPr="003C737F">
        <w:rPr>
          <w:rFonts w:asciiTheme="majorBidi" w:hAnsiTheme="majorBidi" w:cstheme="majorBidi"/>
          <w:color w:val="000000"/>
          <w:szCs w:val="22"/>
        </w:rPr>
        <w:t>Sildenafil nesmí být podáván pacientům s plicní hypertenzí sekundární k srpkovité anémii. V klinických studiích byly u pacientů užívajících přípravek Revatio častěji hlášeny příhody vazookluzivní krize než u pacientů užívajících placebo, což mělo za následek předčasné ukončení studie.</w:t>
      </w:r>
    </w:p>
    <w:p w14:paraId="2294EF72" w14:textId="77777777" w:rsidR="005F0184" w:rsidRPr="003C737F" w:rsidRDefault="005F0184">
      <w:pPr>
        <w:rPr>
          <w:rFonts w:asciiTheme="majorBidi" w:hAnsiTheme="majorBidi" w:cstheme="majorBidi"/>
          <w:color w:val="000000"/>
          <w:szCs w:val="22"/>
        </w:rPr>
      </w:pPr>
    </w:p>
    <w:p w14:paraId="46B2C028" w14:textId="77777777" w:rsidR="005F0184" w:rsidRPr="003C737F" w:rsidRDefault="005F0184">
      <w:pPr>
        <w:keepNext/>
        <w:rPr>
          <w:rFonts w:asciiTheme="majorBidi" w:hAnsiTheme="majorBidi" w:cstheme="majorBidi"/>
          <w:color w:val="000000"/>
          <w:szCs w:val="22"/>
          <w:u w:val="single"/>
        </w:rPr>
      </w:pPr>
      <w:r w:rsidRPr="003C737F">
        <w:rPr>
          <w:rFonts w:asciiTheme="majorBidi" w:hAnsiTheme="majorBidi" w:cstheme="majorBidi"/>
          <w:color w:val="000000"/>
          <w:szCs w:val="22"/>
          <w:u w:val="single"/>
        </w:rPr>
        <w:t>Účinky na zrak</w:t>
      </w:r>
    </w:p>
    <w:p w14:paraId="52828CE8" w14:textId="77777777" w:rsidR="005F0184" w:rsidRPr="003C737F" w:rsidRDefault="005F0184">
      <w:pPr>
        <w:keepNext/>
        <w:rPr>
          <w:rFonts w:asciiTheme="majorBidi" w:hAnsiTheme="majorBidi" w:cstheme="majorBidi"/>
          <w:noProof/>
          <w:color w:val="000000"/>
          <w:szCs w:val="22"/>
        </w:rPr>
      </w:pPr>
      <w:r w:rsidRPr="003C737F">
        <w:rPr>
          <w:rFonts w:asciiTheme="majorBidi" w:hAnsiTheme="majorBidi" w:cstheme="majorBidi"/>
          <w:color w:val="000000"/>
          <w:szCs w:val="22"/>
        </w:rPr>
        <w:t>V souvislosti s užitím sildenafilu i jiných inhibitorů PDE5 byly spontánně hlášeny případy poruchy zraku</w:t>
      </w:r>
      <w:r w:rsidRPr="003C737F">
        <w:rPr>
          <w:rFonts w:asciiTheme="majorBidi" w:hAnsiTheme="majorBidi" w:cstheme="majorBidi"/>
          <w:noProof/>
          <w:color w:val="000000"/>
          <w:szCs w:val="22"/>
        </w:rPr>
        <w:t xml:space="preserve">. </w:t>
      </w:r>
      <w:r w:rsidRPr="003C737F">
        <w:rPr>
          <w:rFonts w:asciiTheme="majorBidi" w:hAnsiTheme="majorBidi" w:cstheme="majorBidi"/>
          <w:color w:val="000000"/>
          <w:szCs w:val="22"/>
        </w:rPr>
        <w:t xml:space="preserve">V souvislosti s užitím sildenafilu i jiných inhibitorů PDE5 byly spontánně a z observační studie hlášeny případy vzácného onemocnění </w:t>
      </w:r>
      <w:r w:rsidRPr="003C737F">
        <w:rPr>
          <w:rFonts w:asciiTheme="majorBidi" w:hAnsiTheme="majorBidi" w:cstheme="majorBidi"/>
          <w:noProof/>
          <w:color w:val="000000"/>
          <w:szCs w:val="22"/>
        </w:rPr>
        <w:t xml:space="preserve">nearteritické přední ischemické neuropatie optického nervu (NAION) (viz bod 4.8). V případě náhlé poruchy zraku je nutné ihned ukončit léčbu a zvážit další možnosti léčby (viz bod 4.3). </w:t>
      </w:r>
    </w:p>
    <w:p w14:paraId="756479F8" w14:textId="77777777" w:rsidR="005F0184" w:rsidRPr="003C737F" w:rsidRDefault="005F0184">
      <w:pPr>
        <w:rPr>
          <w:rFonts w:asciiTheme="majorBidi" w:hAnsiTheme="majorBidi" w:cstheme="majorBidi"/>
          <w:color w:val="000000"/>
          <w:szCs w:val="22"/>
        </w:rPr>
      </w:pPr>
    </w:p>
    <w:p w14:paraId="2AA80932" w14:textId="77777777" w:rsidR="005F0184" w:rsidRPr="003C737F" w:rsidRDefault="005F0184">
      <w:pPr>
        <w:keepNext/>
        <w:rPr>
          <w:rFonts w:asciiTheme="majorBidi" w:hAnsiTheme="majorBidi" w:cstheme="majorBidi"/>
          <w:color w:val="000000"/>
          <w:szCs w:val="22"/>
          <w:u w:val="single"/>
        </w:rPr>
      </w:pPr>
      <w:r w:rsidRPr="003C737F">
        <w:rPr>
          <w:rFonts w:asciiTheme="majorBidi" w:hAnsiTheme="majorBidi" w:cstheme="majorBidi"/>
          <w:color w:val="000000"/>
          <w:szCs w:val="22"/>
          <w:u w:val="single"/>
        </w:rPr>
        <w:t xml:space="preserve">Alfa-blokátory </w:t>
      </w:r>
    </w:p>
    <w:p w14:paraId="0B757E70"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Současné podávání sildenafilu pacientům užívajícím alfa-blokátory může u některých vnímavých pacientů vést k symptomatické hypotenzi (viz bod 4.5). Aby se minimalizovala možnost vzniku posturální hypotenze, měli by pacienti, léčení alfa-blokátory, být před zahájením terapie sildenafilem hemodynamicky stabilní. Lékaři by měli pacienty poučit, jak se zachovat v případě, že se objeví příznaky hypotenze.</w:t>
      </w:r>
    </w:p>
    <w:p w14:paraId="358035CD" w14:textId="77777777" w:rsidR="005F0184" w:rsidRPr="003C737F" w:rsidRDefault="005F0184">
      <w:pPr>
        <w:rPr>
          <w:rFonts w:asciiTheme="majorBidi" w:hAnsiTheme="majorBidi" w:cstheme="majorBidi"/>
          <w:color w:val="000000"/>
          <w:szCs w:val="22"/>
        </w:rPr>
      </w:pPr>
    </w:p>
    <w:p w14:paraId="129CCC46"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 xml:space="preserve">Krvácivé stavy </w:t>
      </w:r>
    </w:p>
    <w:p w14:paraId="245541E5"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Studie provedené na lidských krevních destičkách naznačují, že sildenafil </w:t>
      </w:r>
      <w:r w:rsidRPr="003C737F">
        <w:rPr>
          <w:rFonts w:asciiTheme="majorBidi" w:hAnsiTheme="majorBidi" w:cstheme="majorBidi"/>
          <w:i/>
          <w:iCs/>
          <w:color w:val="000000"/>
          <w:szCs w:val="22"/>
        </w:rPr>
        <w:t xml:space="preserve">in vitro </w:t>
      </w:r>
      <w:r w:rsidRPr="003C737F">
        <w:rPr>
          <w:rFonts w:asciiTheme="majorBidi" w:hAnsiTheme="majorBidi" w:cstheme="majorBidi"/>
          <w:color w:val="000000"/>
          <w:szCs w:val="22"/>
        </w:rPr>
        <w:t>zesiluje antiagregační účinky nitroprusidu sodného. Informace o bezpečnosti podávání sildenafilu pacientům s krvácivými stavy či aktivním peptickým vředem nejsou k dispozici. Proto by těmto pacientům měl sildenafil být podáván pouze po pečlivém zvážení přínosu a rizika.</w:t>
      </w:r>
    </w:p>
    <w:p w14:paraId="75CDA4F6" w14:textId="77777777" w:rsidR="005F0184" w:rsidRPr="003C737F" w:rsidRDefault="005F0184">
      <w:pPr>
        <w:rPr>
          <w:rFonts w:asciiTheme="majorBidi" w:hAnsiTheme="majorBidi" w:cstheme="majorBidi"/>
          <w:color w:val="000000"/>
          <w:szCs w:val="22"/>
        </w:rPr>
      </w:pPr>
    </w:p>
    <w:p w14:paraId="6D3E691A"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 xml:space="preserve">Antagonisté vitamínu K </w:t>
      </w:r>
    </w:p>
    <w:p w14:paraId="0E52EE7A"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U pacientů s plicní arteriální hypertenzí a zvláště u pacientů s plicní arteriální hypertenzí při onemocnění pojivové tkáně existuje možnost zvýšení rizika krvácení, je-li sildenafil podán pacientům již užívajícím antagonistu vitamínu K.</w:t>
      </w:r>
    </w:p>
    <w:p w14:paraId="1E9384AE" w14:textId="77777777" w:rsidR="005F0184" w:rsidRPr="003C737F" w:rsidRDefault="005F0184">
      <w:pPr>
        <w:rPr>
          <w:rFonts w:asciiTheme="majorBidi" w:hAnsiTheme="majorBidi" w:cstheme="majorBidi"/>
          <w:color w:val="000000"/>
          <w:szCs w:val="22"/>
        </w:rPr>
      </w:pPr>
    </w:p>
    <w:p w14:paraId="1C55D032"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Venookluzivní choroba</w:t>
      </w:r>
    </w:p>
    <w:p w14:paraId="2320BE7F"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O užití sildenafilu u pacientů s plicní arteriální hypertenzí spojenou s plicní venookluzivní chorobou nejsou k dispozici žádné údaje. Při užití vazodilatačních přípravků (hlavně prostacyklinu) byly však u</w:t>
      </w:r>
      <w:r w:rsidR="00893C95"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těchto pacientů hlášeny případy život ohrožujícího plicního edému. Proto když se u pacientů s plicní arteriální hypertenzí po podání sildenafilu objeví příznaky plicního edému, je třeba vzít v úvahu přidruženou venookluzivní chorobu. </w:t>
      </w:r>
    </w:p>
    <w:p w14:paraId="3A38C7AF" w14:textId="77777777" w:rsidR="005F0184" w:rsidRPr="003C737F" w:rsidRDefault="005F0184">
      <w:pPr>
        <w:rPr>
          <w:rFonts w:asciiTheme="majorBidi" w:hAnsiTheme="majorBidi" w:cstheme="majorBidi"/>
          <w:color w:val="000000"/>
          <w:szCs w:val="22"/>
        </w:rPr>
      </w:pPr>
    </w:p>
    <w:p w14:paraId="2F514B3C" w14:textId="77777777" w:rsidR="005F0184" w:rsidRPr="003C737F" w:rsidRDefault="005545A3">
      <w:pPr>
        <w:rPr>
          <w:rFonts w:asciiTheme="majorBidi" w:hAnsiTheme="majorBidi" w:cstheme="majorBidi"/>
          <w:color w:val="000000"/>
          <w:szCs w:val="22"/>
          <w:u w:val="single"/>
        </w:rPr>
      </w:pPr>
      <w:r w:rsidRPr="003C737F">
        <w:rPr>
          <w:rFonts w:asciiTheme="majorBidi" w:hAnsiTheme="majorBidi" w:cstheme="majorBidi"/>
          <w:color w:val="000000"/>
          <w:szCs w:val="22"/>
          <w:u w:val="single"/>
        </w:rPr>
        <w:t>Informace o pomocných látkách</w:t>
      </w:r>
    </w:p>
    <w:p w14:paraId="5CBFFB49"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Potah tablet obsahuje monohydrát laktózy. Pacienti se vzácnými dědičnými </w:t>
      </w:r>
      <w:r w:rsidR="007926E0" w:rsidRPr="003C737F">
        <w:rPr>
          <w:rFonts w:asciiTheme="majorBidi" w:hAnsiTheme="majorBidi" w:cstheme="majorBidi"/>
          <w:color w:val="000000"/>
          <w:szCs w:val="22"/>
        </w:rPr>
        <w:t xml:space="preserve">problémy s intolerancí </w:t>
      </w:r>
      <w:r w:rsidRPr="003C737F">
        <w:rPr>
          <w:rFonts w:asciiTheme="majorBidi" w:hAnsiTheme="majorBidi" w:cstheme="majorBidi"/>
          <w:color w:val="000000"/>
          <w:szCs w:val="22"/>
        </w:rPr>
        <w:t xml:space="preserve">galaktózy, </w:t>
      </w:r>
      <w:r w:rsidR="005545A3" w:rsidRPr="003C737F">
        <w:rPr>
          <w:rFonts w:asciiTheme="majorBidi" w:hAnsiTheme="majorBidi" w:cstheme="majorBidi"/>
          <w:color w:val="000000"/>
          <w:szCs w:val="22"/>
        </w:rPr>
        <w:t>úplným</w:t>
      </w:r>
      <w:r w:rsidRPr="003C737F">
        <w:rPr>
          <w:rFonts w:asciiTheme="majorBidi" w:hAnsiTheme="majorBidi" w:cstheme="majorBidi"/>
          <w:color w:val="000000"/>
          <w:szCs w:val="22"/>
        </w:rPr>
        <w:t xml:space="preserve"> </w:t>
      </w:r>
      <w:r w:rsidR="007926E0" w:rsidRPr="003C737F">
        <w:rPr>
          <w:rFonts w:asciiTheme="majorBidi" w:hAnsiTheme="majorBidi" w:cstheme="majorBidi"/>
          <w:color w:val="000000"/>
          <w:szCs w:val="22"/>
        </w:rPr>
        <w:t xml:space="preserve">nedostatkem </w:t>
      </w:r>
      <w:r w:rsidRPr="003C737F">
        <w:rPr>
          <w:rFonts w:asciiTheme="majorBidi" w:hAnsiTheme="majorBidi" w:cstheme="majorBidi"/>
          <w:color w:val="000000"/>
          <w:szCs w:val="22"/>
        </w:rPr>
        <w:t xml:space="preserve">laktázy nebo </w:t>
      </w:r>
      <w:r w:rsidR="007926E0" w:rsidRPr="003C737F">
        <w:rPr>
          <w:rFonts w:asciiTheme="majorBidi" w:hAnsiTheme="majorBidi" w:cstheme="majorBidi"/>
          <w:color w:val="000000"/>
          <w:szCs w:val="22"/>
        </w:rPr>
        <w:t xml:space="preserve">malabsorpcí </w:t>
      </w:r>
      <w:r w:rsidRPr="003C737F">
        <w:rPr>
          <w:rFonts w:asciiTheme="majorBidi" w:hAnsiTheme="majorBidi" w:cstheme="majorBidi"/>
          <w:color w:val="000000"/>
          <w:szCs w:val="22"/>
        </w:rPr>
        <w:t>glukózy</w:t>
      </w:r>
      <w:r w:rsidR="007926E0" w:rsidRPr="003C737F">
        <w:rPr>
          <w:rFonts w:asciiTheme="majorBidi" w:hAnsiTheme="majorBidi" w:cstheme="majorBidi"/>
          <w:color w:val="000000"/>
          <w:szCs w:val="22"/>
        </w:rPr>
        <w:t xml:space="preserve"> a </w:t>
      </w:r>
      <w:r w:rsidRPr="003C737F">
        <w:rPr>
          <w:rFonts w:asciiTheme="majorBidi" w:hAnsiTheme="majorBidi" w:cstheme="majorBidi"/>
          <w:color w:val="000000"/>
          <w:szCs w:val="22"/>
        </w:rPr>
        <w:t>galaktózy nem</w:t>
      </w:r>
      <w:r w:rsidR="007926E0" w:rsidRPr="003C737F">
        <w:rPr>
          <w:rFonts w:asciiTheme="majorBidi" w:hAnsiTheme="majorBidi" w:cstheme="majorBidi"/>
          <w:color w:val="000000"/>
          <w:szCs w:val="22"/>
        </w:rPr>
        <w:t>ají</w:t>
      </w:r>
      <w:r w:rsidRPr="003C737F">
        <w:rPr>
          <w:rFonts w:asciiTheme="majorBidi" w:hAnsiTheme="majorBidi" w:cstheme="majorBidi"/>
          <w:color w:val="000000"/>
          <w:szCs w:val="22"/>
        </w:rPr>
        <w:t xml:space="preserve"> tento přípravek užívat.</w:t>
      </w:r>
    </w:p>
    <w:p w14:paraId="4C180C17" w14:textId="77777777" w:rsidR="005545A3" w:rsidRPr="003C737F" w:rsidRDefault="005545A3">
      <w:pPr>
        <w:rPr>
          <w:rFonts w:asciiTheme="majorBidi" w:hAnsiTheme="majorBidi" w:cstheme="majorBidi"/>
          <w:color w:val="000000"/>
          <w:szCs w:val="22"/>
        </w:rPr>
      </w:pPr>
    </w:p>
    <w:p w14:paraId="5194AFC3" w14:textId="77777777" w:rsidR="00BF018E" w:rsidRPr="003C737F" w:rsidRDefault="00BC758A">
      <w:pPr>
        <w:rPr>
          <w:rFonts w:asciiTheme="majorBidi" w:hAnsiTheme="majorBidi" w:cstheme="majorBidi"/>
          <w:color w:val="000000"/>
          <w:szCs w:val="22"/>
        </w:rPr>
      </w:pPr>
      <w:r w:rsidRPr="003C737F">
        <w:rPr>
          <w:rFonts w:asciiTheme="majorBidi" w:eastAsia="Calibri" w:hAnsiTheme="majorBidi" w:cstheme="majorBidi"/>
          <w:color w:val="000000"/>
          <w:szCs w:val="22"/>
          <w:lang w:eastAsia="en-GB"/>
        </w:rPr>
        <w:t xml:space="preserve">Přípravek </w:t>
      </w:r>
      <w:r w:rsidR="00AA587C" w:rsidRPr="003C737F">
        <w:rPr>
          <w:rFonts w:asciiTheme="majorBidi" w:eastAsia="Calibri" w:hAnsiTheme="majorBidi" w:cstheme="majorBidi"/>
          <w:color w:val="000000"/>
          <w:szCs w:val="22"/>
          <w:lang w:eastAsia="en-GB"/>
        </w:rPr>
        <w:t xml:space="preserve">Revatio 20 mg </w:t>
      </w:r>
      <w:r w:rsidRPr="003C737F">
        <w:rPr>
          <w:rFonts w:asciiTheme="majorBidi" w:eastAsia="Calibri" w:hAnsiTheme="majorBidi" w:cstheme="majorBidi"/>
          <w:color w:val="000000"/>
          <w:szCs w:val="22"/>
          <w:lang w:eastAsia="en-GB"/>
        </w:rPr>
        <w:t>potahované</w:t>
      </w:r>
      <w:r w:rsidR="00AA587C" w:rsidRPr="003C737F">
        <w:rPr>
          <w:rFonts w:asciiTheme="majorBidi" w:eastAsia="Calibri" w:hAnsiTheme="majorBidi" w:cstheme="majorBidi"/>
          <w:color w:val="000000"/>
          <w:szCs w:val="22"/>
          <w:lang w:eastAsia="en-GB"/>
        </w:rPr>
        <w:t xml:space="preserve"> tablet</w:t>
      </w:r>
      <w:r w:rsidRPr="003C737F">
        <w:rPr>
          <w:rFonts w:asciiTheme="majorBidi" w:eastAsia="Calibri" w:hAnsiTheme="majorBidi" w:cstheme="majorBidi"/>
          <w:color w:val="000000"/>
          <w:szCs w:val="22"/>
          <w:lang w:eastAsia="en-GB"/>
        </w:rPr>
        <w:t>y</w:t>
      </w:r>
      <w:r w:rsidR="00AA587C" w:rsidRPr="003C737F">
        <w:rPr>
          <w:rFonts w:asciiTheme="majorBidi" w:eastAsia="Calibri" w:hAnsiTheme="majorBidi" w:cstheme="majorBidi"/>
          <w:color w:val="000000"/>
          <w:szCs w:val="22"/>
          <w:lang w:eastAsia="en-GB"/>
        </w:rPr>
        <w:t xml:space="preserve"> </w:t>
      </w:r>
      <w:r w:rsidR="005545A3" w:rsidRPr="003C737F">
        <w:rPr>
          <w:rFonts w:asciiTheme="majorBidi" w:hAnsiTheme="majorBidi" w:cstheme="majorBidi"/>
          <w:color w:val="000000"/>
          <w:szCs w:val="22"/>
        </w:rPr>
        <w:t xml:space="preserve">obsahuje </w:t>
      </w:r>
      <w:r w:rsidR="005545A3" w:rsidRPr="003C737F">
        <w:rPr>
          <w:rStyle w:val="normaltextrun1"/>
          <w:rFonts w:asciiTheme="majorBidi" w:hAnsiTheme="majorBidi" w:cstheme="majorBidi"/>
          <w:color w:val="000000"/>
          <w:szCs w:val="22"/>
        </w:rPr>
        <w:t>méně než 1 mmol (23 mg) sodíku v jedné tabletě</w:t>
      </w:r>
      <w:r w:rsidR="007926E0" w:rsidRPr="003C737F">
        <w:rPr>
          <w:rStyle w:val="normaltextrun1"/>
          <w:rFonts w:asciiTheme="majorBidi" w:hAnsiTheme="majorBidi" w:cstheme="majorBidi"/>
          <w:color w:val="000000"/>
          <w:szCs w:val="22"/>
        </w:rPr>
        <w:t>,</w:t>
      </w:r>
      <w:r w:rsidR="00B21662" w:rsidRPr="003C737F">
        <w:rPr>
          <w:rStyle w:val="Hyperlink"/>
          <w:rFonts w:asciiTheme="majorBidi" w:hAnsiTheme="majorBidi" w:cstheme="majorBidi"/>
          <w:color w:val="000000"/>
          <w:szCs w:val="22"/>
          <w:u w:val="none"/>
        </w:rPr>
        <w:t xml:space="preserve"> </w:t>
      </w:r>
      <w:r w:rsidR="007926E0" w:rsidRPr="003C737F">
        <w:rPr>
          <w:rStyle w:val="normaltextrun1"/>
          <w:rFonts w:asciiTheme="majorBidi" w:hAnsiTheme="majorBidi" w:cstheme="majorBidi"/>
          <w:color w:val="000000"/>
          <w:szCs w:val="22"/>
        </w:rPr>
        <w:t>to znamená</w:t>
      </w:r>
      <w:r w:rsidR="005545A3" w:rsidRPr="003C737F">
        <w:rPr>
          <w:rStyle w:val="normaltextrun1"/>
          <w:rFonts w:asciiTheme="majorBidi" w:hAnsiTheme="majorBidi" w:cstheme="majorBidi"/>
          <w:color w:val="000000"/>
          <w:szCs w:val="22"/>
        </w:rPr>
        <w:t xml:space="preserve">, že je v podstatě „bez sodíku“. </w:t>
      </w:r>
      <w:r w:rsidR="007E02EB" w:rsidRPr="003C737F">
        <w:rPr>
          <w:rStyle w:val="normaltextrun1"/>
          <w:rFonts w:asciiTheme="majorBidi" w:hAnsiTheme="majorBidi" w:cstheme="majorBidi"/>
          <w:color w:val="000000"/>
          <w:szCs w:val="22"/>
        </w:rPr>
        <w:t xml:space="preserve"> </w:t>
      </w:r>
      <w:r w:rsidRPr="003C737F">
        <w:rPr>
          <w:rStyle w:val="normaltextrun1"/>
          <w:rFonts w:asciiTheme="majorBidi" w:hAnsiTheme="majorBidi" w:cstheme="majorBidi"/>
          <w:color w:val="000000"/>
          <w:szCs w:val="22"/>
        </w:rPr>
        <w:t>Pacienti s dietou s nízkým obsahem sodíku mohou být informováni, že tento léčivý přípravek je v podstatě „bez sodíku“.</w:t>
      </w:r>
    </w:p>
    <w:p w14:paraId="5027AAC6" w14:textId="77777777" w:rsidR="005545A3" w:rsidRPr="003C737F" w:rsidRDefault="005545A3">
      <w:pPr>
        <w:rPr>
          <w:rFonts w:asciiTheme="majorBidi" w:hAnsiTheme="majorBidi" w:cstheme="majorBidi"/>
          <w:color w:val="000000"/>
          <w:szCs w:val="22"/>
          <w:u w:val="single"/>
        </w:rPr>
      </w:pPr>
    </w:p>
    <w:p w14:paraId="1CCF4D17" w14:textId="77777777" w:rsidR="00BF018E" w:rsidRPr="003C737F" w:rsidRDefault="00DE1C0C">
      <w:pPr>
        <w:rPr>
          <w:rFonts w:asciiTheme="majorBidi" w:hAnsiTheme="majorBidi" w:cstheme="majorBidi"/>
          <w:color w:val="000000"/>
          <w:szCs w:val="22"/>
          <w:u w:val="single"/>
        </w:rPr>
      </w:pPr>
      <w:r w:rsidRPr="003C737F">
        <w:rPr>
          <w:rFonts w:asciiTheme="majorBidi" w:hAnsiTheme="majorBidi" w:cstheme="majorBidi"/>
          <w:color w:val="000000"/>
          <w:szCs w:val="22"/>
          <w:u w:val="single"/>
        </w:rPr>
        <w:t>Užívání</w:t>
      </w:r>
      <w:r w:rsidR="00BF018E" w:rsidRPr="003C737F">
        <w:rPr>
          <w:rFonts w:asciiTheme="majorBidi" w:hAnsiTheme="majorBidi" w:cstheme="majorBidi"/>
          <w:color w:val="000000"/>
          <w:szCs w:val="22"/>
          <w:u w:val="single"/>
        </w:rPr>
        <w:t xml:space="preserve"> sildenafilu s bosentanem</w:t>
      </w:r>
    </w:p>
    <w:p w14:paraId="57CD390E" w14:textId="77777777" w:rsidR="00BF018E" w:rsidRPr="003C737F" w:rsidRDefault="00FA3DBE">
      <w:pPr>
        <w:rPr>
          <w:rFonts w:asciiTheme="majorBidi" w:hAnsiTheme="majorBidi" w:cstheme="majorBidi"/>
          <w:color w:val="000000"/>
          <w:szCs w:val="22"/>
        </w:rPr>
      </w:pPr>
      <w:r w:rsidRPr="003C737F">
        <w:rPr>
          <w:rFonts w:asciiTheme="majorBidi" w:hAnsiTheme="majorBidi" w:cstheme="majorBidi"/>
          <w:color w:val="000000"/>
          <w:szCs w:val="22"/>
        </w:rPr>
        <w:t xml:space="preserve">Účinnost sildenafilu u pacientů již léčených bosentanem nebyla </w:t>
      </w:r>
      <w:r w:rsidR="00F92E40" w:rsidRPr="003C737F">
        <w:rPr>
          <w:rFonts w:asciiTheme="majorBidi" w:hAnsiTheme="majorBidi" w:cstheme="majorBidi"/>
          <w:color w:val="000000"/>
          <w:szCs w:val="22"/>
        </w:rPr>
        <w:t xml:space="preserve">přesvědčivě </w:t>
      </w:r>
      <w:r w:rsidRPr="003C737F">
        <w:rPr>
          <w:rFonts w:asciiTheme="majorBidi" w:hAnsiTheme="majorBidi" w:cstheme="majorBidi"/>
          <w:color w:val="000000"/>
          <w:szCs w:val="22"/>
        </w:rPr>
        <w:t>prokázána</w:t>
      </w:r>
      <w:r w:rsidR="00DE1C0C" w:rsidRPr="003C737F">
        <w:rPr>
          <w:rFonts w:asciiTheme="majorBidi" w:hAnsiTheme="majorBidi" w:cstheme="majorBidi"/>
          <w:color w:val="000000"/>
          <w:szCs w:val="22"/>
        </w:rPr>
        <w:t xml:space="preserve"> (viz bod</w:t>
      </w:r>
      <w:r w:rsidR="00A578AE" w:rsidRPr="003C737F">
        <w:rPr>
          <w:rFonts w:asciiTheme="majorBidi" w:hAnsiTheme="majorBidi" w:cstheme="majorBidi"/>
          <w:color w:val="000000"/>
          <w:szCs w:val="22"/>
        </w:rPr>
        <w:t>y</w:t>
      </w:r>
      <w:r w:rsidR="00DE1C0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4.5 a </w:t>
      </w:r>
      <w:r w:rsidR="00DE1C0C" w:rsidRPr="003C737F">
        <w:rPr>
          <w:rFonts w:asciiTheme="majorBidi" w:hAnsiTheme="majorBidi" w:cstheme="majorBidi"/>
          <w:color w:val="000000"/>
          <w:szCs w:val="22"/>
        </w:rPr>
        <w:t>5.1).</w:t>
      </w:r>
    </w:p>
    <w:p w14:paraId="7712B5C9" w14:textId="77777777" w:rsidR="005F0184" w:rsidRPr="003C737F" w:rsidRDefault="005F0184">
      <w:pPr>
        <w:tabs>
          <w:tab w:val="left" w:pos="540"/>
        </w:tabs>
        <w:rPr>
          <w:rFonts w:asciiTheme="majorBidi" w:hAnsiTheme="majorBidi" w:cstheme="majorBidi"/>
          <w:b/>
          <w:color w:val="000000"/>
          <w:szCs w:val="22"/>
        </w:rPr>
      </w:pPr>
    </w:p>
    <w:p w14:paraId="23D4C8D9" w14:textId="77777777" w:rsidR="004002BC" w:rsidRPr="003C737F" w:rsidRDefault="004002BC" w:rsidP="004002BC">
      <w:pPr>
        <w:rPr>
          <w:rFonts w:asciiTheme="majorBidi" w:hAnsiTheme="majorBidi" w:cstheme="majorBidi"/>
          <w:noProof/>
          <w:color w:val="000000"/>
          <w:szCs w:val="22"/>
          <w:u w:val="single"/>
        </w:rPr>
      </w:pPr>
      <w:r w:rsidRPr="003C737F">
        <w:rPr>
          <w:rFonts w:asciiTheme="majorBidi" w:hAnsiTheme="majorBidi" w:cstheme="majorBidi"/>
          <w:noProof/>
          <w:color w:val="000000"/>
          <w:szCs w:val="22"/>
          <w:u w:val="single"/>
        </w:rPr>
        <w:t>Současné použití s jinými inhibitory PDE5</w:t>
      </w:r>
    </w:p>
    <w:p w14:paraId="3529E4CE" w14:textId="77777777" w:rsidR="004002BC" w:rsidRPr="003C737F" w:rsidRDefault="004002BC" w:rsidP="004002BC">
      <w:pPr>
        <w:rPr>
          <w:rFonts w:asciiTheme="majorBidi" w:hAnsiTheme="majorBidi" w:cstheme="majorBidi"/>
          <w:color w:val="000000"/>
          <w:szCs w:val="22"/>
        </w:rPr>
      </w:pPr>
      <w:r w:rsidRPr="003C737F">
        <w:rPr>
          <w:rFonts w:asciiTheme="majorBidi" w:hAnsiTheme="majorBidi" w:cstheme="majorBidi"/>
          <w:noProof/>
          <w:color w:val="000000"/>
          <w:szCs w:val="22"/>
        </w:rPr>
        <w:t>Bezpečnost a účinnost kombinace sildenafilu s jinými inhibitory PDE5, včetně přípravku Viagra</w:t>
      </w:r>
      <w:r w:rsidR="00233093" w:rsidRPr="003C737F">
        <w:rPr>
          <w:rFonts w:asciiTheme="majorBidi" w:hAnsiTheme="majorBidi" w:cstheme="majorBidi"/>
          <w:noProof/>
          <w:color w:val="000000"/>
          <w:szCs w:val="22"/>
        </w:rPr>
        <w:t>,</w:t>
      </w:r>
      <w:r w:rsidRPr="003C737F">
        <w:rPr>
          <w:rFonts w:asciiTheme="majorBidi" w:hAnsiTheme="majorBidi" w:cstheme="majorBidi"/>
          <w:noProof/>
          <w:color w:val="000000"/>
          <w:szCs w:val="22"/>
        </w:rPr>
        <w:t xml:space="preserve"> nebyla u pacientů s PAH </w:t>
      </w:r>
      <w:r w:rsidR="00A530A7" w:rsidRPr="003C737F">
        <w:rPr>
          <w:rFonts w:asciiTheme="majorBidi" w:hAnsiTheme="majorBidi" w:cstheme="majorBidi"/>
          <w:noProof/>
          <w:color w:val="000000"/>
          <w:szCs w:val="22"/>
        </w:rPr>
        <w:t>hodnocena</w:t>
      </w:r>
      <w:r w:rsidRPr="003C737F">
        <w:rPr>
          <w:rFonts w:asciiTheme="majorBidi" w:hAnsiTheme="majorBidi" w:cstheme="majorBidi"/>
          <w:noProof/>
          <w:color w:val="000000"/>
          <w:szCs w:val="22"/>
        </w:rPr>
        <w:t xml:space="preserve">. Proto se případné použití těchto kombinací nedoporučuje </w:t>
      </w:r>
      <w:r w:rsidRPr="003C737F">
        <w:rPr>
          <w:rFonts w:asciiTheme="majorBidi" w:hAnsiTheme="majorBidi" w:cstheme="majorBidi"/>
          <w:color w:val="000000"/>
          <w:szCs w:val="22"/>
        </w:rPr>
        <w:t>(viz bod 4.5).</w:t>
      </w:r>
    </w:p>
    <w:p w14:paraId="233B809D" w14:textId="77777777" w:rsidR="004002BC" w:rsidRPr="003C737F" w:rsidRDefault="004002BC">
      <w:pPr>
        <w:tabs>
          <w:tab w:val="left" w:pos="540"/>
        </w:tabs>
        <w:rPr>
          <w:rFonts w:asciiTheme="majorBidi" w:hAnsiTheme="majorBidi" w:cstheme="majorBidi"/>
          <w:b/>
          <w:color w:val="000000"/>
          <w:szCs w:val="22"/>
        </w:rPr>
      </w:pPr>
    </w:p>
    <w:p w14:paraId="3CC1CF57" w14:textId="77777777" w:rsidR="005F0184" w:rsidRPr="003C737F" w:rsidRDefault="005F0184" w:rsidP="00F80224">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lastRenderedPageBreak/>
        <w:t>4.5</w:t>
      </w:r>
      <w:r w:rsidRPr="003C737F">
        <w:rPr>
          <w:rFonts w:asciiTheme="majorBidi" w:hAnsiTheme="majorBidi" w:cstheme="majorBidi"/>
          <w:b/>
          <w:color w:val="000000"/>
          <w:szCs w:val="22"/>
        </w:rPr>
        <w:tab/>
        <w:t>Interakce s jinými léčivými přípravky a jiné formy interakce</w:t>
      </w:r>
    </w:p>
    <w:p w14:paraId="723C214E" w14:textId="77777777" w:rsidR="005F0184" w:rsidRPr="003C737F" w:rsidRDefault="005F0184" w:rsidP="00F80224">
      <w:pPr>
        <w:pStyle w:val="EndnoteText"/>
        <w:keepNext/>
        <w:rPr>
          <w:rFonts w:asciiTheme="majorBidi" w:hAnsiTheme="majorBidi" w:cstheme="majorBidi"/>
          <w:color w:val="000000"/>
          <w:szCs w:val="22"/>
        </w:rPr>
      </w:pPr>
    </w:p>
    <w:p w14:paraId="07D6B256" w14:textId="77777777" w:rsidR="005F0184" w:rsidRPr="003C737F" w:rsidRDefault="005F0184" w:rsidP="00F80224">
      <w:pPr>
        <w:keepNext/>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Účinky ostatních přípravků na sildenafil</w:t>
      </w:r>
    </w:p>
    <w:p w14:paraId="5284509A" w14:textId="77777777" w:rsidR="005F0184" w:rsidRPr="003C737F" w:rsidRDefault="005F0184" w:rsidP="00F80224">
      <w:pPr>
        <w:keepNext/>
        <w:rPr>
          <w:rFonts w:asciiTheme="majorBidi" w:hAnsiTheme="majorBidi" w:cstheme="majorBidi"/>
          <w:i/>
          <w:iCs/>
          <w:color w:val="000000"/>
          <w:szCs w:val="22"/>
        </w:rPr>
      </w:pPr>
    </w:p>
    <w:p w14:paraId="39150919" w14:textId="77777777" w:rsidR="005F0184" w:rsidRPr="003C737F" w:rsidRDefault="005F0184" w:rsidP="00F80224">
      <w:pPr>
        <w:keepNext/>
        <w:rPr>
          <w:rFonts w:asciiTheme="majorBidi" w:hAnsiTheme="majorBidi" w:cstheme="majorBidi"/>
          <w:iCs/>
          <w:color w:val="000000"/>
          <w:szCs w:val="22"/>
          <w:u w:val="single"/>
        </w:rPr>
      </w:pPr>
      <w:r w:rsidRPr="003C737F">
        <w:rPr>
          <w:rFonts w:asciiTheme="majorBidi" w:hAnsiTheme="majorBidi" w:cstheme="majorBidi"/>
          <w:i/>
          <w:iCs/>
          <w:color w:val="000000"/>
          <w:szCs w:val="22"/>
          <w:u w:val="single"/>
        </w:rPr>
        <w:t>In vitro</w:t>
      </w:r>
      <w:r w:rsidRPr="003C737F">
        <w:rPr>
          <w:rFonts w:asciiTheme="majorBidi" w:hAnsiTheme="majorBidi" w:cstheme="majorBidi"/>
          <w:iCs/>
          <w:color w:val="000000"/>
          <w:szCs w:val="22"/>
          <w:u w:val="single"/>
        </w:rPr>
        <w:t xml:space="preserve"> studie</w:t>
      </w:r>
    </w:p>
    <w:p w14:paraId="770AE629" w14:textId="77777777" w:rsidR="005F0184" w:rsidRPr="003C737F" w:rsidRDefault="005F0184" w:rsidP="00F80224">
      <w:pPr>
        <w:keepNext/>
        <w:rPr>
          <w:rFonts w:asciiTheme="majorBidi" w:hAnsiTheme="majorBidi" w:cstheme="majorBidi"/>
          <w:color w:val="000000"/>
          <w:szCs w:val="22"/>
        </w:rPr>
      </w:pPr>
      <w:r w:rsidRPr="003C737F">
        <w:rPr>
          <w:rFonts w:asciiTheme="majorBidi" w:hAnsiTheme="majorBidi" w:cstheme="majorBidi"/>
          <w:color w:val="000000"/>
          <w:szCs w:val="22"/>
        </w:rPr>
        <w:t>Metabolizmus sildenafilu je zprostředkován převážně cytochromem P450 (CYP), izoformou 3A4 (hlavní cesta) a 2C9 (vedlejší cesta). Proto inhibitory těchto izoenzymů mohou snížit clearance sildenafilu a induktory těchto enzymů mohou jeho clearance zvýšit. Pro doporučení dávek viz body 4.2 a 4.3.</w:t>
      </w:r>
    </w:p>
    <w:p w14:paraId="782CAA2D" w14:textId="77777777" w:rsidR="005F0184" w:rsidRPr="003C737F" w:rsidRDefault="005F0184">
      <w:pPr>
        <w:rPr>
          <w:rFonts w:asciiTheme="majorBidi" w:hAnsiTheme="majorBidi" w:cstheme="majorBidi"/>
          <w:color w:val="000000"/>
          <w:szCs w:val="22"/>
        </w:rPr>
      </w:pPr>
    </w:p>
    <w:p w14:paraId="64898724" w14:textId="77777777" w:rsidR="005F0184" w:rsidRPr="003C737F" w:rsidRDefault="005F0184">
      <w:pPr>
        <w:rPr>
          <w:rFonts w:asciiTheme="majorBidi" w:hAnsiTheme="majorBidi" w:cstheme="majorBidi"/>
          <w:iCs/>
          <w:color w:val="000000"/>
          <w:szCs w:val="22"/>
          <w:u w:val="single"/>
        </w:rPr>
      </w:pPr>
      <w:r w:rsidRPr="003C737F">
        <w:rPr>
          <w:rFonts w:asciiTheme="majorBidi" w:hAnsiTheme="majorBidi" w:cstheme="majorBidi"/>
          <w:i/>
          <w:iCs/>
          <w:color w:val="000000"/>
          <w:szCs w:val="22"/>
          <w:u w:val="single"/>
        </w:rPr>
        <w:t>In vivo</w:t>
      </w:r>
      <w:r w:rsidRPr="003C737F">
        <w:rPr>
          <w:rFonts w:asciiTheme="majorBidi" w:hAnsiTheme="majorBidi" w:cstheme="majorBidi"/>
          <w:iCs/>
          <w:color w:val="000000"/>
          <w:szCs w:val="22"/>
          <w:u w:val="single"/>
        </w:rPr>
        <w:t xml:space="preserve"> studie</w:t>
      </w:r>
    </w:p>
    <w:p w14:paraId="0B126798"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Bylo hodnoceno souběžné podání p.o. sildenafilu a i.v. epoprostenolu (viz bod 4.8 a 5.1).</w:t>
      </w:r>
    </w:p>
    <w:p w14:paraId="5C1CDAD4" w14:textId="77777777" w:rsidR="005F0184" w:rsidRPr="003C737F" w:rsidRDefault="005F0184">
      <w:pPr>
        <w:rPr>
          <w:rFonts w:asciiTheme="majorBidi" w:hAnsiTheme="majorBidi" w:cstheme="majorBidi"/>
          <w:color w:val="000000"/>
          <w:szCs w:val="22"/>
        </w:rPr>
      </w:pPr>
    </w:p>
    <w:p w14:paraId="5A03E216" w14:textId="77777777" w:rsidR="005F0184" w:rsidRPr="003C737F" w:rsidRDefault="005F0184" w:rsidP="00FA3DBE">
      <w:pPr>
        <w:rPr>
          <w:rFonts w:asciiTheme="majorBidi" w:hAnsiTheme="majorBidi" w:cstheme="majorBidi"/>
          <w:color w:val="000000"/>
          <w:szCs w:val="22"/>
        </w:rPr>
      </w:pPr>
      <w:r w:rsidRPr="003C737F">
        <w:rPr>
          <w:rFonts w:asciiTheme="majorBidi" w:hAnsiTheme="majorBidi" w:cstheme="majorBidi"/>
          <w:color w:val="000000"/>
          <w:szCs w:val="22"/>
        </w:rPr>
        <w:t xml:space="preserve">Účinnost a bezpečnost sildenafilu souběžně podávaného s jinou léčbou plicní arteriální hypertenze (např. </w:t>
      </w:r>
      <w:r w:rsidR="00FA3DBE" w:rsidRPr="003C737F">
        <w:rPr>
          <w:rFonts w:asciiTheme="majorBidi" w:hAnsiTheme="majorBidi" w:cstheme="majorBidi"/>
          <w:color w:val="000000"/>
          <w:szCs w:val="22"/>
        </w:rPr>
        <w:t>ambrisentan</w:t>
      </w:r>
      <w:r w:rsidRPr="003C737F">
        <w:rPr>
          <w:rFonts w:asciiTheme="majorBidi" w:hAnsiTheme="majorBidi" w:cstheme="majorBidi"/>
          <w:color w:val="000000"/>
          <w:szCs w:val="22"/>
        </w:rPr>
        <w:t xml:space="preserve">, iloprost) nebyla v kontrolovaných studiích zjišťována. Proto je v případě souběžné léčby nutná opatrnost. </w:t>
      </w:r>
    </w:p>
    <w:p w14:paraId="6205557C" w14:textId="77777777" w:rsidR="005F0184" w:rsidRPr="003C737F" w:rsidRDefault="005F0184">
      <w:pPr>
        <w:rPr>
          <w:rFonts w:asciiTheme="majorBidi" w:hAnsiTheme="majorBidi" w:cstheme="majorBidi"/>
          <w:color w:val="000000"/>
          <w:szCs w:val="22"/>
        </w:rPr>
      </w:pPr>
    </w:p>
    <w:p w14:paraId="01AD5AAE"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Bezpečnost a účinnost sildenafilu při souběžném podání s jinými inhibitory PDE5 nebyla u pacientů s</w:t>
      </w:r>
      <w:r w:rsidR="00CA4133" w:rsidRPr="003C737F">
        <w:rPr>
          <w:rFonts w:asciiTheme="majorBidi" w:hAnsiTheme="majorBidi" w:cstheme="majorBidi"/>
          <w:color w:val="000000"/>
          <w:szCs w:val="22"/>
        </w:rPr>
        <w:t> </w:t>
      </w:r>
      <w:r w:rsidRPr="003C737F">
        <w:rPr>
          <w:rFonts w:asciiTheme="majorBidi" w:hAnsiTheme="majorBidi" w:cstheme="majorBidi"/>
          <w:color w:val="000000"/>
          <w:szCs w:val="22"/>
        </w:rPr>
        <w:t>plicní arteriální hypertenzí zjišťována</w:t>
      </w:r>
      <w:r w:rsidR="004002BC" w:rsidRPr="003C737F">
        <w:rPr>
          <w:rFonts w:asciiTheme="majorBidi" w:hAnsiTheme="majorBidi" w:cstheme="majorBidi"/>
          <w:color w:val="000000"/>
          <w:szCs w:val="22"/>
        </w:rPr>
        <w:t xml:space="preserve"> (viz bod 4.4)</w:t>
      </w:r>
      <w:r w:rsidRPr="003C737F">
        <w:rPr>
          <w:rFonts w:asciiTheme="majorBidi" w:hAnsiTheme="majorBidi" w:cstheme="majorBidi"/>
          <w:color w:val="000000"/>
          <w:szCs w:val="22"/>
        </w:rPr>
        <w:t>.</w:t>
      </w:r>
    </w:p>
    <w:p w14:paraId="727C7683" w14:textId="77777777" w:rsidR="005F0184" w:rsidRPr="003C737F" w:rsidRDefault="005F0184">
      <w:pPr>
        <w:rPr>
          <w:rFonts w:asciiTheme="majorBidi" w:hAnsiTheme="majorBidi" w:cstheme="majorBidi"/>
          <w:color w:val="000000"/>
          <w:szCs w:val="22"/>
        </w:rPr>
      </w:pPr>
    </w:p>
    <w:p w14:paraId="2BDB6D5D"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Populační farmakokinetická analýza dat z klinických studií plicní arteriální hypertenze ukázala snížení clearance sildenafilu a/nebo zvýšení perorální biologické dostupnosti, pokud byl sildenafil podáván spolu se substráty CYP3A4 či s kombinací substrátů CYP3A4 a beta-blokátorů. Tyto faktory byly jediné, které statisticky významně ovlivňovaly farmakokinetiku sildenafilu u pacientů s plicní hypertenzí. Expozice sildenafilu u pacientů užívajících substráty CYP3A4 či substráty CYP3A4 s beta-blokátory byla o 43 % a o 66 % vyšší než u pacientů, kteří tuto skupinu léků neužívali. Expozice sildenafilu byla 5x vyšší při dávce 80 mg 3x denně ve srovnání s expozicí při dávce 20 mg 3x denně. Toto rozmezí koncentrací pokrývá vzestup expozice sildenafilu pozorovaný ve specificky navržených studiích lékových interakcí s inhibitory CYP3A4 (kromě nejsilnějších inhibitorů CYP3A4, např. ketokonazol, itrakonazol, ritonavir).</w:t>
      </w:r>
    </w:p>
    <w:p w14:paraId="1BFF573D" w14:textId="77777777" w:rsidR="005F0184" w:rsidRPr="003C737F" w:rsidRDefault="005F0184">
      <w:pPr>
        <w:rPr>
          <w:rFonts w:asciiTheme="majorBidi" w:hAnsiTheme="majorBidi" w:cstheme="majorBidi"/>
          <w:color w:val="000000"/>
          <w:szCs w:val="22"/>
        </w:rPr>
      </w:pPr>
    </w:p>
    <w:p w14:paraId="2DC27975"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Předpoklad, že induktory CYP3A4 mají značný vliv na farmakokinetiku sildenafilu u pacientů s plicní arteriální hypertenzí, byl potvrzen v interakční studii </w:t>
      </w:r>
      <w:r w:rsidRPr="003C737F">
        <w:rPr>
          <w:rFonts w:asciiTheme="majorBidi" w:hAnsiTheme="majorBidi" w:cstheme="majorBidi"/>
          <w:i/>
          <w:iCs/>
          <w:color w:val="000000"/>
          <w:szCs w:val="22"/>
        </w:rPr>
        <w:t>in vivo</w:t>
      </w:r>
      <w:r w:rsidRPr="003C737F">
        <w:rPr>
          <w:rFonts w:asciiTheme="majorBidi" w:hAnsiTheme="majorBidi" w:cstheme="majorBidi"/>
          <w:color w:val="000000"/>
          <w:szCs w:val="22"/>
        </w:rPr>
        <w:t xml:space="preserve"> s induktorem CYP3A4 bosentanem.</w:t>
      </w:r>
    </w:p>
    <w:p w14:paraId="18BA3D1F" w14:textId="77777777" w:rsidR="005F0184" w:rsidRPr="003C737F" w:rsidRDefault="005F0184">
      <w:pPr>
        <w:rPr>
          <w:rFonts w:asciiTheme="majorBidi" w:hAnsiTheme="majorBidi" w:cstheme="majorBidi"/>
          <w:color w:val="000000"/>
          <w:szCs w:val="22"/>
        </w:rPr>
      </w:pPr>
    </w:p>
    <w:p w14:paraId="3BC789E8" w14:textId="77777777" w:rsidR="00BF018E" w:rsidRPr="003C737F" w:rsidRDefault="005F0184">
      <w:pPr>
        <w:rPr>
          <w:rFonts w:asciiTheme="majorBidi" w:hAnsiTheme="majorBidi" w:cstheme="majorBidi"/>
          <w:color w:val="000000"/>
          <w:szCs w:val="22"/>
          <w:lang w:eastAsia="zh-TW"/>
        </w:rPr>
      </w:pPr>
      <w:r w:rsidRPr="003C737F">
        <w:rPr>
          <w:rFonts w:asciiTheme="majorBidi" w:hAnsiTheme="majorBidi" w:cstheme="majorBidi"/>
          <w:color w:val="000000"/>
          <w:szCs w:val="22"/>
        </w:rPr>
        <w:t>Současné podávání bosentanu (středně silný induktor CYP3A4, CYP2C9 a možná i CYP2C19) v</w:t>
      </w:r>
      <w:r w:rsidR="00CA4133" w:rsidRPr="003C737F">
        <w:rPr>
          <w:rFonts w:asciiTheme="majorBidi" w:hAnsiTheme="majorBidi" w:cstheme="majorBidi"/>
          <w:color w:val="000000"/>
          <w:szCs w:val="22"/>
        </w:rPr>
        <w:t> </w:t>
      </w:r>
      <w:r w:rsidRPr="003C737F">
        <w:rPr>
          <w:rFonts w:asciiTheme="majorBidi" w:hAnsiTheme="majorBidi" w:cstheme="majorBidi"/>
          <w:color w:val="000000"/>
          <w:szCs w:val="22"/>
        </w:rPr>
        <w:t>dávce 125 mg 2x denně se sildenafilem v dávce 80 mg 3x denně (při rovnovážném stavu) po dobu 6</w:t>
      </w:r>
      <w:r w:rsidR="00891573"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dnů vedlo u zdravých dobrovolníků k 63% snížení AUC sildenafilu. </w:t>
      </w:r>
      <w:r w:rsidR="00BF018E" w:rsidRPr="003C737F">
        <w:rPr>
          <w:rFonts w:asciiTheme="majorBidi" w:hAnsiTheme="majorBidi" w:cstheme="majorBidi"/>
          <w:color w:val="000000"/>
          <w:szCs w:val="22"/>
        </w:rPr>
        <w:t xml:space="preserve">Populační farmakokinetická analýza údajů o sildenafilu získaných </w:t>
      </w:r>
      <w:r w:rsidR="00C26297" w:rsidRPr="003C737F">
        <w:rPr>
          <w:rFonts w:asciiTheme="majorBidi" w:hAnsiTheme="majorBidi" w:cstheme="majorBidi"/>
          <w:color w:val="000000"/>
          <w:szCs w:val="22"/>
        </w:rPr>
        <w:t>od</w:t>
      </w:r>
      <w:r w:rsidR="00BF018E" w:rsidRPr="003C737F">
        <w:rPr>
          <w:rFonts w:asciiTheme="majorBidi" w:hAnsiTheme="majorBidi" w:cstheme="majorBidi"/>
          <w:color w:val="000000"/>
          <w:szCs w:val="22"/>
        </w:rPr>
        <w:t xml:space="preserve"> dospělých pacientů </w:t>
      </w:r>
      <w:r w:rsidR="006911FE" w:rsidRPr="003C737F">
        <w:rPr>
          <w:rFonts w:asciiTheme="majorBidi" w:hAnsiTheme="majorBidi" w:cstheme="majorBidi"/>
          <w:color w:val="000000"/>
          <w:szCs w:val="22"/>
        </w:rPr>
        <w:t xml:space="preserve">s PAH v klinických hodnoceních zahrnujících 12týdenní studii k zhodnocení účinnosti a bezpečnosti perorálně podávaného sildenafilu v dávce 20 mg třikrát denně, </w:t>
      </w:r>
      <w:r w:rsidR="007D54C2" w:rsidRPr="003C737F">
        <w:rPr>
          <w:rFonts w:asciiTheme="majorBidi" w:hAnsiTheme="majorBidi" w:cstheme="majorBidi"/>
          <w:color w:val="000000"/>
          <w:szCs w:val="22"/>
        </w:rPr>
        <w:t xml:space="preserve">přidaného </w:t>
      </w:r>
      <w:r w:rsidR="006911FE" w:rsidRPr="003C737F">
        <w:rPr>
          <w:rFonts w:asciiTheme="majorBidi" w:hAnsiTheme="majorBidi" w:cstheme="majorBidi"/>
          <w:color w:val="000000"/>
          <w:szCs w:val="22"/>
        </w:rPr>
        <w:t>k</w:t>
      </w:r>
      <w:r w:rsidR="007D54C2" w:rsidRPr="003C737F">
        <w:rPr>
          <w:rFonts w:asciiTheme="majorBidi" w:hAnsiTheme="majorBidi" w:cstheme="majorBidi"/>
          <w:color w:val="000000"/>
          <w:szCs w:val="22"/>
        </w:rPr>
        <w:t>e</w:t>
      </w:r>
      <w:r w:rsidR="006911FE" w:rsidRPr="003C737F">
        <w:rPr>
          <w:rFonts w:asciiTheme="majorBidi" w:hAnsiTheme="majorBidi" w:cstheme="majorBidi"/>
          <w:color w:val="000000"/>
          <w:szCs w:val="22"/>
        </w:rPr>
        <w:t xml:space="preserve"> stabilní dávce bosentanu (62,5 mg </w:t>
      </w:r>
      <w:r w:rsidR="00F854BD" w:rsidRPr="003C737F">
        <w:rPr>
          <w:rFonts w:asciiTheme="majorBidi" w:hAnsiTheme="majorBidi" w:cstheme="majorBidi"/>
          <w:color w:val="000000"/>
          <w:szCs w:val="22"/>
        </w:rPr>
        <w:t>– 1</w:t>
      </w:r>
      <w:r w:rsidR="006911FE" w:rsidRPr="003C737F">
        <w:rPr>
          <w:rFonts w:asciiTheme="majorBidi" w:hAnsiTheme="majorBidi" w:cstheme="majorBidi"/>
          <w:color w:val="000000"/>
          <w:szCs w:val="22"/>
        </w:rPr>
        <w:t>25 mg dvakrát denně), ukázala snížení expozice sildenafilu při souběžném podávání s bosentanem podobné tomu, které bylo pozorováno u zdravých dobrovolníků (viz body 4.4 a 5.1).</w:t>
      </w:r>
    </w:p>
    <w:p w14:paraId="7102533C" w14:textId="77777777" w:rsidR="005F0184" w:rsidRPr="003C737F" w:rsidRDefault="005F0184">
      <w:pPr>
        <w:rPr>
          <w:rFonts w:asciiTheme="majorBidi" w:hAnsiTheme="majorBidi" w:cstheme="majorBidi"/>
          <w:color w:val="000000"/>
          <w:szCs w:val="22"/>
        </w:rPr>
      </w:pPr>
    </w:p>
    <w:p w14:paraId="0140095B"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Účinnost sildenafilu je třeba více monitorovat u pacientů, kteří souběžně užívají silné induktory CYP3A4, jako je karbamazepin, fenytoin, fenobarbital, třezalka a rifampicin.</w:t>
      </w:r>
    </w:p>
    <w:p w14:paraId="10B3928C" w14:textId="77777777" w:rsidR="005F0184" w:rsidRPr="003C737F" w:rsidRDefault="005F0184">
      <w:pPr>
        <w:rPr>
          <w:rFonts w:asciiTheme="majorBidi" w:hAnsiTheme="majorBidi" w:cstheme="majorBidi"/>
          <w:color w:val="000000"/>
          <w:szCs w:val="22"/>
        </w:rPr>
      </w:pPr>
    </w:p>
    <w:p w14:paraId="5409B7F6"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Současné podávání inhibitoru HIV proteázy ritonaviru, který je vysoce účinným inhibitorem P450, při</w:t>
      </w:r>
      <w:r w:rsidR="00CA4133" w:rsidRPr="003C737F">
        <w:rPr>
          <w:rFonts w:asciiTheme="majorBidi" w:hAnsiTheme="majorBidi" w:cstheme="majorBidi"/>
          <w:color w:val="000000"/>
          <w:szCs w:val="22"/>
        </w:rPr>
        <w:t> </w:t>
      </w:r>
      <w:r w:rsidRPr="003C737F">
        <w:rPr>
          <w:rFonts w:asciiTheme="majorBidi" w:hAnsiTheme="majorBidi" w:cstheme="majorBidi"/>
          <w:color w:val="000000"/>
          <w:szCs w:val="22"/>
        </w:rPr>
        <w:t>rovnovážném stavu (500 mg 2x denně) a sildenafilu (100 mg, jedna dávka) vedlo k 300% (čtyřnásobnému) vzestupu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sildenafilu a 1000% (jedenáctinásobnému) vzestupu plazmatické AUC sildenafilu. Po 24 hodinách byly plazmatické hladiny sildenafilu stále kolem 200 ng/ml, v porovnání s 5 ng/ml při podávání sildenafilu samotného. To je v souladu s výrazným účinkem ritonaviru na široké spektrum substrátů P450. Vzhledem k těmto výsledkům je současné podávání sildenafilu a ritonaviru pacientům s plicní arteriální hypertenzí kontraindikováno (viz bod 4.3).</w:t>
      </w:r>
    </w:p>
    <w:p w14:paraId="13E33911" w14:textId="77777777" w:rsidR="005F0184" w:rsidRPr="003C737F" w:rsidRDefault="005F0184">
      <w:pPr>
        <w:rPr>
          <w:rFonts w:asciiTheme="majorBidi" w:hAnsiTheme="majorBidi" w:cstheme="majorBidi"/>
          <w:color w:val="000000"/>
          <w:szCs w:val="22"/>
        </w:rPr>
      </w:pPr>
    </w:p>
    <w:p w14:paraId="0F10F122"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Současné podávání inhibitoru HIV proteázy sachinaviru, inhibitoru CYP3A4, při rovnovážném stavu (1200 mg 3x denně) spolu se sildenafilem (100 mg, jedna dávka) vedlo ke 140% vzestupu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lastRenderedPageBreak/>
        <w:t>sildenafilu a 210% vzestupu AUC sildenafilu. Sildenafil neměl žádný účinek na farmakokinetiku sachinaviru. Pro doporučení dávek viz bod 4.2.</w:t>
      </w:r>
    </w:p>
    <w:p w14:paraId="17FF626C" w14:textId="77777777" w:rsidR="005F0184" w:rsidRPr="003C737F" w:rsidRDefault="005F0184">
      <w:pPr>
        <w:rPr>
          <w:rFonts w:asciiTheme="majorBidi" w:hAnsiTheme="majorBidi" w:cstheme="majorBidi"/>
          <w:color w:val="000000"/>
          <w:szCs w:val="22"/>
        </w:rPr>
      </w:pPr>
    </w:p>
    <w:p w14:paraId="3B6F7E22"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Pokud byla jednotlivá dávka 100 mg sildenafilu podána s eryt</w:t>
      </w:r>
      <w:r w:rsidR="004002BC" w:rsidRPr="003C737F">
        <w:rPr>
          <w:rFonts w:asciiTheme="majorBidi" w:hAnsiTheme="majorBidi" w:cstheme="majorBidi"/>
          <w:color w:val="000000"/>
          <w:szCs w:val="22"/>
        </w:rPr>
        <w:t>h</w:t>
      </w:r>
      <w:r w:rsidRPr="003C737F">
        <w:rPr>
          <w:rFonts w:asciiTheme="majorBidi" w:hAnsiTheme="majorBidi" w:cstheme="majorBidi"/>
          <w:color w:val="000000"/>
          <w:szCs w:val="22"/>
        </w:rPr>
        <w:t xml:space="preserve">romycinem, </w:t>
      </w:r>
      <w:r w:rsidR="004002BC" w:rsidRPr="003C737F">
        <w:rPr>
          <w:rFonts w:asciiTheme="majorBidi" w:hAnsiTheme="majorBidi" w:cstheme="majorBidi"/>
          <w:color w:val="000000"/>
          <w:szCs w:val="22"/>
        </w:rPr>
        <w:t xml:space="preserve">středně silným </w:t>
      </w:r>
      <w:r w:rsidRPr="003C737F">
        <w:rPr>
          <w:rFonts w:asciiTheme="majorBidi" w:hAnsiTheme="majorBidi" w:cstheme="majorBidi"/>
          <w:color w:val="000000"/>
          <w:szCs w:val="22"/>
        </w:rPr>
        <w:t>inhibitorem CYP3A4, při rovnovážném stavu (500 mg 2x denně po dobu 5 dnů), došlo k 182% vzestupu systémové expozice sildenafilu (AUC). Pro doporučení dávek viz bod 4.2. U zdravých mužských dobrovolníků nebyly pozorovány známky vlivu azithromycinu (500 mg denně po dobu 3 dnů) na</w:t>
      </w:r>
      <w:r w:rsidR="00CA4133" w:rsidRPr="003C737F">
        <w:rPr>
          <w:rFonts w:asciiTheme="majorBidi" w:hAnsiTheme="majorBidi" w:cstheme="majorBidi"/>
          <w:color w:val="000000"/>
          <w:szCs w:val="22"/>
        </w:rPr>
        <w:t> </w:t>
      </w:r>
      <w:r w:rsidRPr="003C737F">
        <w:rPr>
          <w:rFonts w:asciiTheme="majorBidi" w:hAnsiTheme="majorBidi" w:cstheme="majorBidi"/>
          <w:color w:val="000000"/>
          <w:szCs w:val="22"/>
        </w:rPr>
        <w:t>AUC,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T</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eliminační konstantu nebo následný poločas sildenafilu nebo jeho hlavních cirkulujících metabolitů. Není potřeba úprava dávek. Cimetidin (800 mg), inhibitor cytochromu P450 a nespecifický inhibitor CYP3A4, způsoboval 56% vzestup plazmatických koncentrací sildenafilu, pokud byl podáván zdravým dobrovolníkům současně se sildenafilem v dávce 50 mg. Není potřeba úprava dávek.</w:t>
      </w:r>
    </w:p>
    <w:p w14:paraId="3F46C155" w14:textId="77777777" w:rsidR="005F0184" w:rsidRPr="003C737F" w:rsidRDefault="005F0184">
      <w:pPr>
        <w:rPr>
          <w:rFonts w:asciiTheme="majorBidi" w:hAnsiTheme="majorBidi" w:cstheme="majorBidi"/>
          <w:color w:val="000000"/>
          <w:szCs w:val="22"/>
        </w:rPr>
      </w:pPr>
    </w:p>
    <w:p w14:paraId="1873B1B3"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Nejsilnější inhibitory CYP3A4, jako je ketokonazol a itrakonazol mají zřejmě účinky podobné jako ritonavir (viz bod 4.3). Inhibitory CYP3A4 jako je klarit</w:t>
      </w:r>
      <w:r w:rsidR="002615D2" w:rsidRPr="003C737F">
        <w:rPr>
          <w:rFonts w:asciiTheme="majorBidi" w:hAnsiTheme="majorBidi" w:cstheme="majorBidi"/>
          <w:color w:val="000000"/>
          <w:szCs w:val="22"/>
        </w:rPr>
        <w:t>h</w:t>
      </w:r>
      <w:r w:rsidRPr="003C737F">
        <w:rPr>
          <w:rFonts w:asciiTheme="majorBidi" w:hAnsiTheme="majorBidi" w:cstheme="majorBidi"/>
          <w:color w:val="000000"/>
          <w:szCs w:val="22"/>
        </w:rPr>
        <w:t>romycin, telit</w:t>
      </w:r>
      <w:r w:rsidR="002615D2" w:rsidRPr="003C737F">
        <w:rPr>
          <w:rFonts w:asciiTheme="majorBidi" w:hAnsiTheme="majorBidi" w:cstheme="majorBidi"/>
          <w:color w:val="000000"/>
          <w:szCs w:val="22"/>
        </w:rPr>
        <w:t>h</w:t>
      </w:r>
      <w:r w:rsidRPr="003C737F">
        <w:rPr>
          <w:rFonts w:asciiTheme="majorBidi" w:hAnsiTheme="majorBidi" w:cstheme="majorBidi"/>
          <w:color w:val="000000"/>
          <w:szCs w:val="22"/>
        </w:rPr>
        <w:t>romycin a nefazodon mají zřejmě účinek mezi účinkem ritonaviru a inhibitory CYP3A4 jako je sachinavir nebo eryt</w:t>
      </w:r>
      <w:r w:rsidR="002615D2" w:rsidRPr="003C737F">
        <w:rPr>
          <w:rFonts w:asciiTheme="majorBidi" w:hAnsiTheme="majorBidi" w:cstheme="majorBidi"/>
          <w:color w:val="000000"/>
          <w:szCs w:val="22"/>
        </w:rPr>
        <w:t>h</w:t>
      </w:r>
      <w:r w:rsidRPr="003C737F">
        <w:rPr>
          <w:rFonts w:asciiTheme="majorBidi" w:hAnsiTheme="majorBidi" w:cstheme="majorBidi"/>
          <w:color w:val="000000"/>
          <w:szCs w:val="22"/>
        </w:rPr>
        <w:t>romycin, předpokládá se sedminásobný vzestup expozice. Proto jsou-li užívány inhibitory CYP3A4, je doporučena úprava dávkování, viz bod 4.2.</w:t>
      </w:r>
    </w:p>
    <w:p w14:paraId="2974CF02" w14:textId="77777777" w:rsidR="005F0184" w:rsidRPr="003C737F" w:rsidRDefault="005F0184">
      <w:pPr>
        <w:rPr>
          <w:rFonts w:asciiTheme="majorBidi" w:hAnsiTheme="majorBidi" w:cstheme="majorBidi"/>
          <w:color w:val="000000"/>
          <w:szCs w:val="22"/>
        </w:rPr>
      </w:pPr>
    </w:p>
    <w:p w14:paraId="0136554D"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Populační farmakokinetická analýza u pacientů s plicní arteriální hypertenzí naznačuje, že souběžné podání beta-blokátorů v kombinaci se substráty CYP3A4 může vyústit v další vzestup expozice sildenafilu ve srovnání s podáním samotných substrátů CYP3A4.</w:t>
      </w:r>
    </w:p>
    <w:p w14:paraId="1C7308B9" w14:textId="77777777" w:rsidR="005F0184" w:rsidRPr="003C737F" w:rsidRDefault="005F0184">
      <w:pPr>
        <w:rPr>
          <w:rFonts w:asciiTheme="majorBidi" w:hAnsiTheme="majorBidi" w:cstheme="majorBidi"/>
          <w:color w:val="000000"/>
          <w:szCs w:val="22"/>
        </w:rPr>
      </w:pPr>
    </w:p>
    <w:p w14:paraId="042258F5"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Grapefruitová šťáva je slabým inhibitorem metabolizmu CYP3A4 ve střevní stěně a může vést k mírnému vzestupu plazmatických hladin sildenafilu. Není potřeba úprava dávek, nicméně se</w:t>
      </w:r>
      <w:r w:rsidR="00B508AF" w:rsidRPr="003C737F">
        <w:rPr>
          <w:rFonts w:asciiTheme="majorBidi" w:hAnsiTheme="majorBidi" w:cstheme="majorBidi"/>
          <w:color w:val="000000"/>
        </w:rPr>
        <w:t> </w:t>
      </w:r>
      <w:r w:rsidRPr="003C737F">
        <w:rPr>
          <w:rFonts w:asciiTheme="majorBidi" w:hAnsiTheme="majorBidi" w:cstheme="majorBidi"/>
          <w:color w:val="000000"/>
        </w:rPr>
        <w:t>nedoporučuje souběžné podání sildenafilu a grapefruitové šťávy.</w:t>
      </w:r>
    </w:p>
    <w:p w14:paraId="34BB7361" w14:textId="77777777" w:rsidR="005F0184" w:rsidRPr="003C737F" w:rsidRDefault="005F0184">
      <w:pPr>
        <w:rPr>
          <w:rFonts w:asciiTheme="majorBidi" w:hAnsiTheme="majorBidi" w:cstheme="majorBidi"/>
          <w:color w:val="000000"/>
          <w:szCs w:val="22"/>
        </w:rPr>
      </w:pPr>
    </w:p>
    <w:p w14:paraId="16460D32"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Jednotlivá dávka antacid (hydroxid hořečnatý/hydroxid hlinitý) neovlivnila biologickou dostupnost sildenafilu.</w:t>
      </w:r>
    </w:p>
    <w:p w14:paraId="1874F4CC" w14:textId="77777777" w:rsidR="005F0184" w:rsidRPr="003C737F" w:rsidRDefault="005F0184">
      <w:pPr>
        <w:rPr>
          <w:rFonts w:asciiTheme="majorBidi" w:hAnsiTheme="majorBidi" w:cstheme="majorBidi"/>
          <w:color w:val="000000"/>
          <w:szCs w:val="22"/>
        </w:rPr>
      </w:pPr>
    </w:p>
    <w:p w14:paraId="59DFE5BA"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Současné podávání perorální antikoncepce (ethinylestradiol 30 </w:t>
      </w:r>
      <w:r w:rsidRPr="003C737F">
        <w:rPr>
          <w:rFonts w:asciiTheme="majorBidi" w:hAnsiTheme="majorBidi" w:cstheme="majorBidi"/>
          <w:color w:val="000000"/>
          <w:szCs w:val="22"/>
        </w:rPr>
        <w:sym w:font="Symbol" w:char="006D"/>
      </w:r>
      <w:r w:rsidRPr="003C737F">
        <w:rPr>
          <w:rFonts w:asciiTheme="majorBidi" w:hAnsiTheme="majorBidi" w:cstheme="majorBidi"/>
          <w:color w:val="000000"/>
          <w:szCs w:val="22"/>
        </w:rPr>
        <w:t xml:space="preserve">g a levonorgestrel 150 </w:t>
      </w:r>
      <w:r w:rsidRPr="003C737F">
        <w:rPr>
          <w:rFonts w:asciiTheme="majorBidi" w:hAnsiTheme="majorBidi" w:cstheme="majorBidi"/>
          <w:color w:val="000000"/>
          <w:szCs w:val="22"/>
        </w:rPr>
        <w:sym w:font="Symbol" w:char="006D"/>
      </w:r>
      <w:r w:rsidRPr="003C737F">
        <w:rPr>
          <w:rFonts w:asciiTheme="majorBidi" w:hAnsiTheme="majorBidi" w:cstheme="majorBidi"/>
          <w:color w:val="000000"/>
          <w:szCs w:val="22"/>
        </w:rPr>
        <w:t>g) nemělo na</w:t>
      </w:r>
      <w:r w:rsidR="00B508AF" w:rsidRPr="003C737F">
        <w:rPr>
          <w:rFonts w:asciiTheme="majorBidi" w:hAnsiTheme="majorBidi" w:cstheme="majorBidi"/>
          <w:color w:val="000000"/>
          <w:szCs w:val="22"/>
        </w:rPr>
        <w:t> </w:t>
      </w:r>
      <w:r w:rsidRPr="003C737F">
        <w:rPr>
          <w:rFonts w:asciiTheme="majorBidi" w:hAnsiTheme="majorBidi" w:cstheme="majorBidi"/>
          <w:color w:val="000000"/>
          <w:szCs w:val="22"/>
        </w:rPr>
        <w:t>farmakokinetiku sildenafilu žádný vliv.</w:t>
      </w:r>
    </w:p>
    <w:p w14:paraId="7D7CE7D2" w14:textId="77777777" w:rsidR="005F0184" w:rsidRPr="003C737F" w:rsidRDefault="005F0184">
      <w:pPr>
        <w:rPr>
          <w:rFonts w:asciiTheme="majorBidi" w:hAnsiTheme="majorBidi" w:cstheme="majorBidi"/>
          <w:color w:val="000000"/>
          <w:szCs w:val="22"/>
        </w:rPr>
      </w:pPr>
    </w:p>
    <w:p w14:paraId="3BD66451"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Nikorandil je hybridní aktivátor draslíkových kanálů a nitrát. Vzhledem k nitrátové složce má potenciál k závažným interakcím se sildenafilem (viz bod 4.3).</w:t>
      </w:r>
    </w:p>
    <w:p w14:paraId="2AD3492D" w14:textId="77777777" w:rsidR="005F0184" w:rsidRPr="003C737F" w:rsidRDefault="005F0184">
      <w:pPr>
        <w:rPr>
          <w:rFonts w:asciiTheme="majorBidi" w:hAnsiTheme="majorBidi" w:cstheme="majorBidi"/>
          <w:color w:val="000000"/>
          <w:szCs w:val="22"/>
        </w:rPr>
      </w:pPr>
    </w:p>
    <w:p w14:paraId="06AAFD59" w14:textId="77777777" w:rsidR="005F0184" w:rsidRPr="003C737F" w:rsidRDefault="005F0184">
      <w:pPr>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Účinky sildenafilu na jiné přípravky</w:t>
      </w:r>
    </w:p>
    <w:p w14:paraId="68C5E312" w14:textId="77777777" w:rsidR="005F0184" w:rsidRPr="003C737F" w:rsidRDefault="005F0184">
      <w:pPr>
        <w:rPr>
          <w:rFonts w:asciiTheme="majorBidi" w:hAnsiTheme="majorBidi" w:cstheme="majorBidi"/>
          <w:i/>
          <w:iCs/>
          <w:color w:val="000000"/>
          <w:szCs w:val="22"/>
        </w:rPr>
      </w:pPr>
    </w:p>
    <w:p w14:paraId="0AA51C08" w14:textId="77777777" w:rsidR="005F0184" w:rsidRPr="003C737F" w:rsidRDefault="005F0184">
      <w:pPr>
        <w:rPr>
          <w:rFonts w:asciiTheme="majorBidi" w:hAnsiTheme="majorBidi" w:cstheme="majorBidi"/>
          <w:iCs/>
          <w:color w:val="000000"/>
          <w:szCs w:val="22"/>
          <w:u w:val="single"/>
        </w:rPr>
      </w:pPr>
      <w:r w:rsidRPr="003C737F">
        <w:rPr>
          <w:rFonts w:asciiTheme="majorBidi" w:hAnsiTheme="majorBidi" w:cstheme="majorBidi"/>
          <w:i/>
          <w:iCs/>
          <w:color w:val="000000"/>
          <w:szCs w:val="22"/>
          <w:u w:val="single"/>
        </w:rPr>
        <w:t>In vitro</w:t>
      </w:r>
      <w:r w:rsidRPr="003C737F">
        <w:rPr>
          <w:rFonts w:asciiTheme="majorBidi" w:hAnsiTheme="majorBidi" w:cstheme="majorBidi"/>
          <w:iCs/>
          <w:color w:val="000000"/>
          <w:szCs w:val="22"/>
          <w:u w:val="single"/>
        </w:rPr>
        <w:t xml:space="preserve"> studie</w:t>
      </w:r>
    </w:p>
    <w:p w14:paraId="7B31275C"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Sildenafil je slabý inhibitor cytochromu P450, izoforem 1A2, 2C9, 2C19, 2D6, 2E1 a 3A4 (IC</w:t>
      </w:r>
      <w:r w:rsidRPr="003C737F">
        <w:rPr>
          <w:rFonts w:asciiTheme="majorBidi" w:hAnsiTheme="majorBidi" w:cstheme="majorBidi"/>
          <w:color w:val="000000"/>
          <w:szCs w:val="22"/>
          <w:vertAlign w:val="subscript"/>
        </w:rPr>
        <w:t>50</w:t>
      </w:r>
      <w:r w:rsidRPr="003C737F">
        <w:rPr>
          <w:rFonts w:asciiTheme="majorBidi" w:hAnsiTheme="majorBidi" w:cstheme="majorBidi"/>
          <w:color w:val="000000"/>
          <w:szCs w:val="22"/>
        </w:rPr>
        <w:t xml:space="preserve"> &gt; 150 </w:t>
      </w:r>
      <w:r w:rsidRPr="003C737F">
        <w:rPr>
          <w:rFonts w:asciiTheme="majorBidi" w:hAnsiTheme="majorBidi" w:cstheme="majorBidi"/>
          <w:color w:val="000000"/>
          <w:szCs w:val="22"/>
        </w:rPr>
        <w:sym w:font="Symbol" w:char="006D"/>
      </w:r>
      <w:r w:rsidRPr="003C737F">
        <w:rPr>
          <w:rFonts w:asciiTheme="majorBidi" w:hAnsiTheme="majorBidi" w:cstheme="majorBidi"/>
          <w:color w:val="000000"/>
          <w:szCs w:val="22"/>
        </w:rPr>
        <w:t>M).</w:t>
      </w:r>
    </w:p>
    <w:p w14:paraId="27BFE710" w14:textId="77777777" w:rsidR="005F0184" w:rsidRPr="003C737F" w:rsidRDefault="005F0184">
      <w:pPr>
        <w:rPr>
          <w:rFonts w:asciiTheme="majorBidi" w:hAnsiTheme="majorBidi" w:cstheme="majorBidi"/>
          <w:color w:val="000000"/>
          <w:szCs w:val="22"/>
        </w:rPr>
      </w:pPr>
    </w:p>
    <w:p w14:paraId="0810275C"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Neexistují data týkající se interakce sildenafilu a nespecifických inhibitorů fosfodiesterázy, jako je teofylin a dipyridamol.</w:t>
      </w:r>
    </w:p>
    <w:p w14:paraId="6EC2A007" w14:textId="77777777" w:rsidR="005F0184" w:rsidRPr="003C737F" w:rsidRDefault="005F0184">
      <w:pPr>
        <w:rPr>
          <w:rFonts w:asciiTheme="majorBidi" w:hAnsiTheme="majorBidi" w:cstheme="majorBidi"/>
          <w:color w:val="000000"/>
          <w:szCs w:val="22"/>
        </w:rPr>
      </w:pPr>
    </w:p>
    <w:p w14:paraId="3B8221CE" w14:textId="77777777" w:rsidR="005F0184" w:rsidRPr="003C737F" w:rsidRDefault="005F0184">
      <w:pPr>
        <w:rPr>
          <w:rFonts w:asciiTheme="majorBidi" w:hAnsiTheme="majorBidi" w:cstheme="majorBidi"/>
          <w:iCs/>
          <w:color w:val="000000"/>
          <w:szCs w:val="22"/>
          <w:u w:val="single"/>
        </w:rPr>
      </w:pPr>
      <w:r w:rsidRPr="003C737F">
        <w:rPr>
          <w:rFonts w:asciiTheme="majorBidi" w:hAnsiTheme="majorBidi" w:cstheme="majorBidi"/>
          <w:i/>
          <w:iCs/>
          <w:color w:val="000000"/>
          <w:szCs w:val="22"/>
          <w:u w:val="single"/>
        </w:rPr>
        <w:t>In vivo</w:t>
      </w:r>
      <w:r w:rsidRPr="003C737F">
        <w:rPr>
          <w:rFonts w:asciiTheme="majorBidi" w:hAnsiTheme="majorBidi" w:cstheme="majorBidi"/>
          <w:iCs/>
          <w:color w:val="000000"/>
          <w:szCs w:val="22"/>
          <w:u w:val="single"/>
        </w:rPr>
        <w:t xml:space="preserve"> studie</w:t>
      </w:r>
    </w:p>
    <w:p w14:paraId="0A57C005"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Při podání sildenafilu (50 mg) souběžně s tolbutamidem (250 mg) či warfarinem (40 mg), které jsou oba metabolizovány na CYP2C9, nebyly pozorovány žádné interakce.</w:t>
      </w:r>
    </w:p>
    <w:p w14:paraId="636E2DAC" w14:textId="77777777" w:rsidR="005F0184" w:rsidRPr="003C737F" w:rsidRDefault="005F0184">
      <w:pPr>
        <w:rPr>
          <w:rFonts w:asciiTheme="majorBidi" w:hAnsiTheme="majorBidi" w:cstheme="majorBidi"/>
          <w:color w:val="000000"/>
          <w:szCs w:val="22"/>
        </w:rPr>
      </w:pPr>
    </w:p>
    <w:p w14:paraId="14DAFF9F"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Sildenafil neměl významný vliv na expozici atorvastatinu (AUC zvýšeno o 11 %), z čehož lze usuzovat, že sildenafil nemá klinicky významný účinek na CYP3A4.</w:t>
      </w:r>
    </w:p>
    <w:p w14:paraId="308D2BF6" w14:textId="77777777" w:rsidR="005F0184" w:rsidRPr="003C737F" w:rsidRDefault="005F0184">
      <w:pPr>
        <w:rPr>
          <w:rFonts w:asciiTheme="majorBidi" w:hAnsiTheme="majorBidi" w:cstheme="majorBidi"/>
          <w:color w:val="000000"/>
          <w:szCs w:val="22"/>
        </w:rPr>
      </w:pPr>
    </w:p>
    <w:p w14:paraId="32DC54DC"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Žádné interakce nebyly pozorovány ani mezi sildenafilem (100 mg, jedna dávka) a acenokumarolem.</w:t>
      </w:r>
    </w:p>
    <w:p w14:paraId="49B04341" w14:textId="77777777" w:rsidR="005F0184" w:rsidRPr="003C737F" w:rsidRDefault="005F0184">
      <w:pPr>
        <w:rPr>
          <w:rFonts w:asciiTheme="majorBidi" w:hAnsiTheme="majorBidi" w:cstheme="majorBidi"/>
          <w:color w:val="000000"/>
          <w:szCs w:val="22"/>
        </w:rPr>
      </w:pPr>
    </w:p>
    <w:p w14:paraId="0A10EB75"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Sildenafil (50 mg) nepotencoval prodloužení doby krvácení, způsobené kyselinou acetylsalicylovou (150 mg).</w:t>
      </w:r>
    </w:p>
    <w:p w14:paraId="4625AEFC" w14:textId="77777777" w:rsidR="005F0184" w:rsidRPr="003C737F" w:rsidRDefault="005F0184">
      <w:pPr>
        <w:rPr>
          <w:rFonts w:asciiTheme="majorBidi" w:hAnsiTheme="majorBidi" w:cstheme="majorBidi"/>
          <w:color w:val="000000"/>
          <w:szCs w:val="22"/>
        </w:rPr>
      </w:pPr>
    </w:p>
    <w:p w14:paraId="2EB6DE54"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lastRenderedPageBreak/>
        <w:t>Sildenafil (50 mg) nepotencoval hypotenzivní účinek alkoholu u zdravých dobrovolníků s průměrnou maximální hladinou alkoholu v krvi 80 mg/dl.</w:t>
      </w:r>
    </w:p>
    <w:p w14:paraId="387BFBC2" w14:textId="77777777" w:rsidR="005F0184" w:rsidRPr="003C737F" w:rsidRDefault="005F0184">
      <w:pPr>
        <w:rPr>
          <w:rFonts w:asciiTheme="majorBidi" w:hAnsiTheme="majorBidi" w:cstheme="majorBidi"/>
          <w:color w:val="000000"/>
          <w:szCs w:val="22"/>
        </w:rPr>
      </w:pPr>
    </w:p>
    <w:p w14:paraId="077600A5" w14:textId="77777777" w:rsidR="001A12EC"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Ve studii se zdravými dobrovolníky vedl sildenafil při rovnovážném stavu (80 mg 3x denně) k 50% vzestupu AUC bosentanu (125 mg 2x denně). </w:t>
      </w:r>
      <w:r w:rsidR="001A12EC" w:rsidRPr="003C737F">
        <w:rPr>
          <w:rFonts w:asciiTheme="majorBidi" w:hAnsiTheme="majorBidi" w:cstheme="majorBidi"/>
          <w:color w:val="000000"/>
          <w:szCs w:val="22"/>
        </w:rPr>
        <w:t>Populační farmakokinetická analýza údajů ze studie u</w:t>
      </w:r>
      <w:r w:rsidR="00B508AF" w:rsidRPr="003C737F">
        <w:rPr>
          <w:rFonts w:asciiTheme="majorBidi" w:hAnsiTheme="majorBidi" w:cstheme="majorBidi"/>
          <w:color w:val="000000"/>
          <w:szCs w:val="22"/>
        </w:rPr>
        <w:t> </w:t>
      </w:r>
      <w:r w:rsidR="001A12EC" w:rsidRPr="003C737F">
        <w:rPr>
          <w:rFonts w:asciiTheme="majorBidi" w:hAnsiTheme="majorBidi" w:cstheme="majorBidi"/>
          <w:color w:val="000000"/>
          <w:szCs w:val="22"/>
        </w:rPr>
        <w:t xml:space="preserve">dospělých pacientů s PAH na základní léčbě bosentanem (62,5 mg – 125 mg </w:t>
      </w:r>
      <w:r w:rsidR="00863FE2" w:rsidRPr="003C737F">
        <w:rPr>
          <w:rFonts w:asciiTheme="majorBidi" w:hAnsiTheme="majorBidi" w:cstheme="majorBidi"/>
          <w:color w:val="000000"/>
          <w:szCs w:val="22"/>
        </w:rPr>
        <w:t>2x</w:t>
      </w:r>
      <w:r w:rsidR="001A12EC" w:rsidRPr="003C737F">
        <w:rPr>
          <w:rFonts w:asciiTheme="majorBidi" w:hAnsiTheme="majorBidi" w:cstheme="majorBidi"/>
          <w:color w:val="000000"/>
          <w:szCs w:val="22"/>
        </w:rPr>
        <w:t xml:space="preserve"> denně) ukázal</w:t>
      </w:r>
      <w:r w:rsidR="00682FCA" w:rsidRPr="003C737F">
        <w:rPr>
          <w:rFonts w:asciiTheme="majorBidi" w:hAnsiTheme="majorBidi" w:cstheme="majorBidi"/>
          <w:color w:val="000000"/>
          <w:szCs w:val="22"/>
        </w:rPr>
        <w:t>a při</w:t>
      </w:r>
      <w:r w:rsidR="00B508AF" w:rsidRPr="003C737F">
        <w:rPr>
          <w:rFonts w:asciiTheme="majorBidi" w:hAnsiTheme="majorBidi" w:cstheme="majorBidi"/>
          <w:color w:val="000000"/>
          <w:szCs w:val="22"/>
        </w:rPr>
        <w:t> </w:t>
      </w:r>
      <w:r w:rsidR="00682FCA" w:rsidRPr="003C737F">
        <w:rPr>
          <w:rFonts w:asciiTheme="majorBidi" w:hAnsiTheme="majorBidi" w:cstheme="majorBidi"/>
          <w:color w:val="000000"/>
          <w:szCs w:val="22"/>
        </w:rPr>
        <w:t>soubě</w:t>
      </w:r>
      <w:r w:rsidR="001A12EC" w:rsidRPr="003C737F">
        <w:rPr>
          <w:rFonts w:asciiTheme="majorBidi" w:hAnsiTheme="majorBidi" w:cstheme="majorBidi"/>
          <w:color w:val="000000"/>
          <w:szCs w:val="22"/>
        </w:rPr>
        <w:t xml:space="preserve">žném podávání sildenafilu v ustáleném stavu (20 mg </w:t>
      </w:r>
      <w:r w:rsidR="00863FE2" w:rsidRPr="003C737F">
        <w:rPr>
          <w:rFonts w:asciiTheme="majorBidi" w:hAnsiTheme="majorBidi" w:cstheme="majorBidi"/>
          <w:color w:val="000000"/>
          <w:szCs w:val="22"/>
        </w:rPr>
        <w:t>3x</w:t>
      </w:r>
      <w:r w:rsidR="001A12EC" w:rsidRPr="003C737F">
        <w:rPr>
          <w:rFonts w:asciiTheme="majorBidi" w:hAnsiTheme="majorBidi" w:cstheme="majorBidi"/>
          <w:color w:val="000000"/>
          <w:szCs w:val="22"/>
        </w:rPr>
        <w:t xml:space="preserve"> denně) vzestup AUC bosentanu </w:t>
      </w:r>
      <w:r w:rsidR="00B840F1" w:rsidRPr="003C737F">
        <w:rPr>
          <w:rFonts w:asciiTheme="majorBidi" w:hAnsiTheme="majorBidi" w:cstheme="majorBidi"/>
          <w:color w:val="000000"/>
          <w:szCs w:val="22"/>
        </w:rPr>
        <w:t>v</w:t>
      </w:r>
      <w:r w:rsidR="00B508AF" w:rsidRPr="003C737F">
        <w:rPr>
          <w:rFonts w:asciiTheme="majorBidi" w:hAnsiTheme="majorBidi" w:cstheme="majorBidi"/>
          <w:color w:val="000000"/>
          <w:szCs w:val="22"/>
        </w:rPr>
        <w:t> </w:t>
      </w:r>
      <w:r w:rsidR="001A12EC" w:rsidRPr="003C737F">
        <w:rPr>
          <w:rFonts w:asciiTheme="majorBidi" w:hAnsiTheme="majorBidi" w:cstheme="majorBidi"/>
          <w:color w:val="000000"/>
          <w:szCs w:val="22"/>
        </w:rPr>
        <w:t>menším rozsahu</w:t>
      </w:r>
      <w:r w:rsidR="00863FE2" w:rsidRPr="003C737F">
        <w:rPr>
          <w:rFonts w:asciiTheme="majorBidi" w:hAnsiTheme="majorBidi" w:cstheme="majorBidi"/>
          <w:color w:val="000000"/>
          <w:szCs w:val="22"/>
        </w:rPr>
        <w:t xml:space="preserve"> (</w:t>
      </w:r>
      <w:r w:rsidR="00E422FC" w:rsidRPr="003C737F">
        <w:rPr>
          <w:rFonts w:asciiTheme="majorBidi" w:hAnsiTheme="majorBidi" w:cstheme="majorBidi"/>
          <w:color w:val="000000"/>
          <w:szCs w:val="22"/>
        </w:rPr>
        <w:t>20</w:t>
      </w:r>
      <w:r w:rsidR="0007256E" w:rsidRPr="003C737F">
        <w:rPr>
          <w:rFonts w:asciiTheme="majorBidi" w:hAnsiTheme="majorBidi" w:cstheme="majorBidi"/>
          <w:color w:val="000000"/>
          <w:szCs w:val="22"/>
        </w:rPr>
        <w:t xml:space="preserve"> </w:t>
      </w:r>
      <w:r w:rsidR="00863FE2" w:rsidRPr="003C737F">
        <w:rPr>
          <w:rFonts w:asciiTheme="majorBidi" w:hAnsiTheme="majorBidi" w:cstheme="majorBidi"/>
          <w:color w:val="000000"/>
          <w:szCs w:val="22"/>
        </w:rPr>
        <w:t xml:space="preserve">% (95% CI: </w:t>
      </w:r>
      <w:r w:rsidR="00E422FC" w:rsidRPr="003C737F">
        <w:rPr>
          <w:rFonts w:asciiTheme="majorBidi" w:hAnsiTheme="majorBidi" w:cstheme="majorBidi"/>
          <w:color w:val="000000"/>
          <w:szCs w:val="22"/>
        </w:rPr>
        <w:t>9,8</w:t>
      </w:r>
      <w:r w:rsidR="00863FE2" w:rsidRPr="003C737F">
        <w:rPr>
          <w:rFonts w:asciiTheme="majorBidi" w:hAnsiTheme="majorBidi" w:cstheme="majorBidi"/>
          <w:color w:val="000000"/>
          <w:szCs w:val="22"/>
        </w:rPr>
        <w:t xml:space="preserve"> </w:t>
      </w:r>
      <w:r w:rsidR="008F4A38" w:rsidRPr="003C737F">
        <w:rPr>
          <w:rFonts w:asciiTheme="majorBidi" w:hAnsiTheme="majorBidi" w:cstheme="majorBidi"/>
          <w:color w:val="000000"/>
          <w:szCs w:val="22"/>
        </w:rPr>
        <w:t xml:space="preserve">- </w:t>
      </w:r>
      <w:r w:rsidR="00E422FC" w:rsidRPr="003C737F">
        <w:rPr>
          <w:rFonts w:asciiTheme="majorBidi" w:hAnsiTheme="majorBidi" w:cstheme="majorBidi"/>
          <w:color w:val="000000"/>
          <w:szCs w:val="22"/>
        </w:rPr>
        <w:t>30,8</w:t>
      </w:r>
      <w:r w:rsidR="00863FE2" w:rsidRPr="003C737F">
        <w:rPr>
          <w:rFonts w:asciiTheme="majorBidi" w:hAnsiTheme="majorBidi" w:cstheme="majorBidi"/>
          <w:color w:val="000000"/>
          <w:szCs w:val="22"/>
        </w:rPr>
        <w:t>)</w:t>
      </w:r>
      <w:r w:rsidR="00D34DE1" w:rsidRPr="003C737F">
        <w:rPr>
          <w:rFonts w:asciiTheme="majorBidi" w:hAnsiTheme="majorBidi" w:cstheme="majorBidi"/>
          <w:color w:val="000000"/>
          <w:szCs w:val="22"/>
        </w:rPr>
        <w:t>,</w:t>
      </w:r>
      <w:r w:rsidR="001A12EC" w:rsidRPr="003C737F">
        <w:rPr>
          <w:rFonts w:asciiTheme="majorBidi" w:hAnsiTheme="majorBidi" w:cstheme="majorBidi"/>
          <w:color w:val="000000"/>
          <w:szCs w:val="22"/>
        </w:rPr>
        <w:t xml:space="preserve"> než bylo pozorováno u zdravých dobrovolníků při</w:t>
      </w:r>
      <w:r w:rsidR="00B508AF" w:rsidRPr="003C737F">
        <w:rPr>
          <w:rFonts w:asciiTheme="majorBidi" w:hAnsiTheme="majorBidi" w:cstheme="majorBidi"/>
          <w:color w:val="000000"/>
          <w:szCs w:val="22"/>
        </w:rPr>
        <w:t> </w:t>
      </w:r>
      <w:r w:rsidR="001A12EC" w:rsidRPr="003C737F">
        <w:rPr>
          <w:rFonts w:asciiTheme="majorBidi" w:hAnsiTheme="majorBidi" w:cstheme="majorBidi"/>
          <w:color w:val="000000"/>
          <w:szCs w:val="22"/>
        </w:rPr>
        <w:t xml:space="preserve">souběžném podávání s 80 mg sildenafilu </w:t>
      </w:r>
      <w:r w:rsidR="00E422FC" w:rsidRPr="003C737F">
        <w:rPr>
          <w:rFonts w:asciiTheme="majorBidi" w:hAnsiTheme="majorBidi" w:cstheme="majorBidi"/>
          <w:color w:val="000000"/>
          <w:szCs w:val="22"/>
        </w:rPr>
        <w:t xml:space="preserve">3x </w:t>
      </w:r>
      <w:r w:rsidR="001A12EC" w:rsidRPr="003C737F">
        <w:rPr>
          <w:rFonts w:asciiTheme="majorBidi" w:hAnsiTheme="majorBidi" w:cstheme="majorBidi"/>
          <w:color w:val="000000"/>
          <w:szCs w:val="22"/>
        </w:rPr>
        <w:t>denně (viz body 4.</w:t>
      </w:r>
      <w:r w:rsidR="00A16F2F" w:rsidRPr="003C737F">
        <w:rPr>
          <w:rFonts w:asciiTheme="majorBidi" w:hAnsiTheme="majorBidi" w:cstheme="majorBidi"/>
          <w:color w:val="000000"/>
          <w:szCs w:val="22"/>
        </w:rPr>
        <w:t>4</w:t>
      </w:r>
      <w:r w:rsidR="001A12EC" w:rsidRPr="003C737F">
        <w:rPr>
          <w:rFonts w:asciiTheme="majorBidi" w:hAnsiTheme="majorBidi" w:cstheme="majorBidi"/>
          <w:color w:val="000000"/>
          <w:szCs w:val="22"/>
        </w:rPr>
        <w:t xml:space="preserve"> a 5.1).</w:t>
      </w:r>
    </w:p>
    <w:p w14:paraId="55037223" w14:textId="77777777" w:rsidR="005F0184" w:rsidRPr="003C737F" w:rsidRDefault="005F0184">
      <w:pPr>
        <w:rPr>
          <w:rFonts w:asciiTheme="majorBidi" w:hAnsiTheme="majorBidi" w:cstheme="majorBidi"/>
          <w:color w:val="000000"/>
          <w:szCs w:val="22"/>
        </w:rPr>
      </w:pPr>
    </w:p>
    <w:p w14:paraId="003E8B66"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Ve specifické studii interakcí, kde byl sildenafil (100 mg) podáván současně s amlodipinem u</w:t>
      </w:r>
      <w:r w:rsidR="00B508AF" w:rsidRPr="003C737F">
        <w:rPr>
          <w:rFonts w:asciiTheme="majorBidi" w:hAnsiTheme="majorBidi" w:cstheme="majorBidi"/>
          <w:color w:val="000000"/>
          <w:szCs w:val="22"/>
        </w:rPr>
        <w:t> </w:t>
      </w:r>
      <w:r w:rsidRPr="003C737F">
        <w:rPr>
          <w:rFonts w:asciiTheme="majorBidi" w:hAnsiTheme="majorBidi" w:cstheme="majorBidi"/>
          <w:color w:val="000000"/>
          <w:szCs w:val="22"/>
        </w:rPr>
        <w:t>hypertenzních pacientů, došlo k přídatnému snížení systolického krevního tlaku vleže o 8 mmHg. Odpovídající přídatné snížení diastolického tlaku vleže bylo 7 mmHg. Tato přídatná snížení tlaku byla srovnatelná s podáním samotného sildenafilu zdravým dobrovolníkům.</w:t>
      </w:r>
    </w:p>
    <w:p w14:paraId="7A7683FE" w14:textId="77777777" w:rsidR="005F0184" w:rsidRPr="003C737F" w:rsidRDefault="005F0184">
      <w:pPr>
        <w:rPr>
          <w:rFonts w:asciiTheme="majorBidi" w:hAnsiTheme="majorBidi" w:cstheme="majorBidi"/>
          <w:color w:val="000000"/>
          <w:szCs w:val="22"/>
        </w:rPr>
      </w:pPr>
    </w:p>
    <w:p w14:paraId="2FB2B378"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Ve třech specifických studiích lékových interakcí byl pacientům s benigní hyperplázií prostaty (BPH) stabilizovaným na terapii doxazosinem podáván současně doxazosin (4 mg a 8 mg) a sildenafil (25</w:t>
      </w:r>
      <w:r w:rsidR="00047563" w:rsidRPr="003C737F">
        <w:rPr>
          <w:rFonts w:asciiTheme="majorBidi" w:hAnsiTheme="majorBidi" w:cstheme="majorBidi"/>
          <w:color w:val="000000"/>
          <w:szCs w:val="22"/>
        </w:rPr>
        <w:t> </w:t>
      </w:r>
      <w:r w:rsidRPr="003C737F">
        <w:rPr>
          <w:rFonts w:asciiTheme="majorBidi" w:hAnsiTheme="majorBidi" w:cstheme="majorBidi"/>
          <w:color w:val="000000"/>
          <w:szCs w:val="22"/>
        </w:rPr>
        <w:t>mg, 50 mg či 100 mg). V těchto studovaných populacích byl pozorován přídatný pokles systolického a</w:t>
      </w:r>
      <w:r w:rsidR="00B508AF" w:rsidRPr="003C737F">
        <w:rPr>
          <w:rFonts w:asciiTheme="majorBidi" w:hAnsiTheme="majorBidi" w:cstheme="majorBidi"/>
          <w:color w:val="000000"/>
          <w:szCs w:val="22"/>
        </w:rPr>
        <w:t> </w:t>
      </w:r>
      <w:r w:rsidRPr="003C737F">
        <w:rPr>
          <w:rFonts w:asciiTheme="majorBidi" w:hAnsiTheme="majorBidi" w:cstheme="majorBidi"/>
          <w:color w:val="000000"/>
          <w:szCs w:val="22"/>
        </w:rPr>
        <w:t>diastolického krevního tlaku vleže průměrně o 7/7 mmHg, 9/5 mmHg a 8/4 mmHg v uvedeném pořadí a průměrný pokles krevního tlaku vestoje o 6/6 mmHg, 11/4 mmHg a 4/5 mmHg. Když byly sildenafil a doxazosin podávány současně pacientům stabilizovaným na léčbě doxazosinem, byly vzácně hlášeny případy pacientů, kteří měli epizody symptomatické posturální hypotenze. Tato hlášení zahrnovala závrať a točení hlavy, ale nikoliv synkopy. Současné podávání sildenafilu pacientům užívajícím alfa-blokátory může u některých vnímavých pacientů vést k symptomatické hypotenzi (viz bod 4.4).</w:t>
      </w:r>
    </w:p>
    <w:p w14:paraId="759BBEC2" w14:textId="77777777" w:rsidR="005F0184" w:rsidRPr="003C737F" w:rsidRDefault="005F0184">
      <w:pPr>
        <w:rPr>
          <w:rFonts w:asciiTheme="majorBidi" w:hAnsiTheme="majorBidi" w:cstheme="majorBidi"/>
          <w:color w:val="000000"/>
          <w:szCs w:val="22"/>
        </w:rPr>
      </w:pPr>
    </w:p>
    <w:p w14:paraId="72F21335"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Sildenafil (100 mg, jedna dávka) neovlivnil farmakokinetiku inhibitoru HIV proteázy sachinaviru, jenž je substrátem/inhibitorem CYP3A4, v rovnovážném stavu.</w:t>
      </w:r>
    </w:p>
    <w:p w14:paraId="4BD7C679" w14:textId="77777777" w:rsidR="005F0184" w:rsidRPr="003C737F" w:rsidRDefault="005F0184">
      <w:pPr>
        <w:rPr>
          <w:rFonts w:asciiTheme="majorBidi" w:hAnsiTheme="majorBidi" w:cstheme="majorBidi"/>
          <w:color w:val="000000"/>
          <w:szCs w:val="22"/>
        </w:rPr>
      </w:pPr>
    </w:p>
    <w:p w14:paraId="2FE5F14A"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Ve shodě se známými účinky sildenafilu na metabolizmus oxidu dusnatého/cyklického guanosin monofosfátu (cGMP) (viz bod 5.1) je sildenafil schopen zesilovat hypotenzivní účinky nitrátů. Jeho současné užití s látkami schopnými uvolňovat oxid dusnatý nebo nitráty v jakékoli formě je proto kontraindikováno (viz bod 4.3).</w:t>
      </w:r>
    </w:p>
    <w:p w14:paraId="23667BDA" w14:textId="77777777" w:rsidR="005F0184" w:rsidRPr="003C737F" w:rsidRDefault="005F0184">
      <w:pPr>
        <w:rPr>
          <w:rFonts w:asciiTheme="majorBidi" w:hAnsiTheme="majorBidi" w:cstheme="majorBidi"/>
          <w:color w:val="000000"/>
          <w:szCs w:val="22"/>
        </w:rPr>
      </w:pPr>
    </w:p>
    <w:p w14:paraId="2DAA171D" w14:textId="77777777" w:rsidR="0091062D" w:rsidRPr="003C737F" w:rsidRDefault="00255C18">
      <w:pPr>
        <w:rPr>
          <w:rFonts w:asciiTheme="majorBidi" w:hAnsiTheme="majorBidi" w:cstheme="majorBidi"/>
          <w:color w:val="000000"/>
          <w:szCs w:val="22"/>
        </w:rPr>
      </w:pPr>
      <w:r w:rsidRPr="003C737F">
        <w:rPr>
          <w:rFonts w:asciiTheme="majorBidi" w:hAnsiTheme="majorBidi" w:cstheme="majorBidi"/>
          <w:color w:val="000000"/>
          <w:szCs w:val="22"/>
        </w:rPr>
        <w:t>Riocigvá</w:t>
      </w:r>
      <w:r w:rsidR="0091062D" w:rsidRPr="003C737F">
        <w:rPr>
          <w:rFonts w:asciiTheme="majorBidi" w:hAnsiTheme="majorBidi" w:cstheme="majorBidi"/>
          <w:color w:val="000000"/>
          <w:szCs w:val="22"/>
        </w:rPr>
        <w:t xml:space="preserve">t: Předklinické studie ukázaly aditivní systémový účinek při snižování krevního tlaku, když byly inhibitory </w:t>
      </w:r>
      <w:r w:rsidRPr="003C737F">
        <w:rPr>
          <w:rFonts w:asciiTheme="majorBidi" w:hAnsiTheme="majorBidi" w:cstheme="majorBidi"/>
          <w:color w:val="000000"/>
          <w:szCs w:val="22"/>
        </w:rPr>
        <w:t xml:space="preserve">PDE5 </w:t>
      </w:r>
      <w:r w:rsidR="0091062D" w:rsidRPr="003C737F">
        <w:rPr>
          <w:rFonts w:asciiTheme="majorBidi" w:hAnsiTheme="majorBidi" w:cstheme="majorBidi"/>
          <w:color w:val="000000"/>
          <w:szCs w:val="22"/>
        </w:rPr>
        <w:t>kombinovány s riocig</w:t>
      </w:r>
      <w:r w:rsidRPr="003C737F">
        <w:rPr>
          <w:rFonts w:asciiTheme="majorBidi" w:hAnsiTheme="majorBidi" w:cstheme="majorBidi"/>
          <w:color w:val="000000"/>
          <w:szCs w:val="22"/>
        </w:rPr>
        <w:t>vá</w:t>
      </w:r>
      <w:r w:rsidR="0091062D" w:rsidRPr="003C737F">
        <w:rPr>
          <w:rFonts w:asciiTheme="majorBidi" w:hAnsiTheme="majorBidi" w:cstheme="majorBidi"/>
          <w:color w:val="000000"/>
          <w:szCs w:val="22"/>
        </w:rPr>
        <w:t>t</w:t>
      </w:r>
      <w:r w:rsidRPr="003C737F">
        <w:rPr>
          <w:rFonts w:asciiTheme="majorBidi" w:hAnsiTheme="majorBidi" w:cstheme="majorBidi"/>
          <w:color w:val="000000"/>
          <w:szCs w:val="22"/>
        </w:rPr>
        <w:t>em</w:t>
      </w:r>
      <w:r w:rsidR="0091062D" w:rsidRPr="003C737F">
        <w:rPr>
          <w:rFonts w:asciiTheme="majorBidi" w:hAnsiTheme="majorBidi" w:cstheme="majorBidi"/>
          <w:color w:val="000000"/>
          <w:szCs w:val="22"/>
        </w:rPr>
        <w:t xml:space="preserve">. V klinických studiích bylo prokázáno, že </w:t>
      </w:r>
      <w:r w:rsidRPr="003C737F">
        <w:rPr>
          <w:rFonts w:asciiTheme="majorBidi" w:hAnsiTheme="majorBidi" w:cstheme="majorBidi"/>
          <w:color w:val="000000"/>
          <w:szCs w:val="22"/>
        </w:rPr>
        <w:t>rio</w:t>
      </w:r>
      <w:r w:rsidR="005348AF" w:rsidRPr="003C737F">
        <w:rPr>
          <w:rFonts w:asciiTheme="majorBidi" w:hAnsiTheme="majorBidi" w:cstheme="majorBidi"/>
          <w:color w:val="000000"/>
          <w:szCs w:val="22"/>
        </w:rPr>
        <w:t>cigvát</w:t>
      </w:r>
      <w:r w:rsidR="0091062D" w:rsidRPr="003C737F">
        <w:rPr>
          <w:rFonts w:asciiTheme="majorBidi" w:hAnsiTheme="majorBidi" w:cstheme="majorBidi"/>
          <w:color w:val="000000"/>
          <w:szCs w:val="22"/>
        </w:rPr>
        <w:t xml:space="preserve"> zesiluje hypotenzní účinek inhibitorů PDE5. U sledované populace nebyl prokázán příznivý klinický účinek kombinace. Současné užívání riocig</w:t>
      </w:r>
      <w:r w:rsidRPr="003C737F">
        <w:rPr>
          <w:rFonts w:asciiTheme="majorBidi" w:hAnsiTheme="majorBidi" w:cstheme="majorBidi"/>
          <w:color w:val="000000"/>
          <w:szCs w:val="22"/>
        </w:rPr>
        <w:t>vá</w:t>
      </w:r>
      <w:r w:rsidR="0091062D" w:rsidRPr="003C737F">
        <w:rPr>
          <w:rFonts w:asciiTheme="majorBidi" w:hAnsiTheme="majorBidi" w:cstheme="majorBidi"/>
          <w:color w:val="000000"/>
          <w:szCs w:val="22"/>
        </w:rPr>
        <w:t>t</w:t>
      </w:r>
      <w:r w:rsidRPr="003C737F">
        <w:rPr>
          <w:rFonts w:asciiTheme="majorBidi" w:hAnsiTheme="majorBidi" w:cstheme="majorBidi"/>
          <w:color w:val="000000"/>
          <w:szCs w:val="22"/>
        </w:rPr>
        <w:t>u</w:t>
      </w:r>
      <w:r w:rsidR="0091062D" w:rsidRPr="003C737F">
        <w:rPr>
          <w:rFonts w:asciiTheme="majorBidi" w:hAnsiTheme="majorBidi" w:cstheme="majorBidi"/>
          <w:color w:val="000000"/>
          <w:szCs w:val="22"/>
        </w:rPr>
        <w:t xml:space="preserve"> s PDE5 inhibitory, včetně sildenafilu, je kontraindikováno (viz bod 4.3).</w:t>
      </w:r>
    </w:p>
    <w:p w14:paraId="714580DC" w14:textId="77777777" w:rsidR="0091062D" w:rsidRPr="003C737F" w:rsidRDefault="0091062D">
      <w:pPr>
        <w:rPr>
          <w:rFonts w:asciiTheme="majorBidi" w:hAnsiTheme="majorBidi" w:cstheme="majorBidi"/>
          <w:color w:val="000000"/>
          <w:szCs w:val="22"/>
        </w:rPr>
      </w:pPr>
    </w:p>
    <w:p w14:paraId="126D6326"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Sildenafil nemá žádný klinicky významný dopad na plazmatické hladiny perorálních kontraceptiv (ethinylestradiol 30 </w:t>
      </w:r>
      <w:r w:rsidRPr="003C737F">
        <w:rPr>
          <w:rFonts w:asciiTheme="majorBidi" w:hAnsiTheme="majorBidi" w:cstheme="majorBidi"/>
          <w:color w:val="000000"/>
          <w:szCs w:val="22"/>
        </w:rPr>
        <w:sym w:font="Symbol" w:char="006D"/>
      </w:r>
      <w:r w:rsidRPr="003C737F">
        <w:rPr>
          <w:rFonts w:asciiTheme="majorBidi" w:hAnsiTheme="majorBidi" w:cstheme="majorBidi"/>
          <w:color w:val="000000"/>
          <w:szCs w:val="22"/>
        </w:rPr>
        <w:t xml:space="preserve">g a levonorgestrel 150 </w:t>
      </w:r>
      <w:r w:rsidRPr="003C737F">
        <w:rPr>
          <w:rFonts w:asciiTheme="majorBidi" w:hAnsiTheme="majorBidi" w:cstheme="majorBidi"/>
          <w:color w:val="000000"/>
          <w:szCs w:val="22"/>
        </w:rPr>
        <w:sym w:font="Symbol" w:char="006D"/>
      </w:r>
      <w:r w:rsidRPr="003C737F">
        <w:rPr>
          <w:rFonts w:asciiTheme="majorBidi" w:hAnsiTheme="majorBidi" w:cstheme="majorBidi"/>
          <w:color w:val="000000"/>
          <w:szCs w:val="22"/>
        </w:rPr>
        <w:t>g).</w:t>
      </w:r>
    </w:p>
    <w:p w14:paraId="09815996" w14:textId="77777777" w:rsidR="004956AD" w:rsidRPr="003C737F" w:rsidRDefault="004956AD">
      <w:pPr>
        <w:rPr>
          <w:rFonts w:asciiTheme="majorBidi" w:hAnsiTheme="majorBidi" w:cstheme="majorBidi"/>
          <w:color w:val="000000"/>
          <w:szCs w:val="22"/>
        </w:rPr>
      </w:pPr>
    </w:p>
    <w:p w14:paraId="42568C7C" w14:textId="77777777" w:rsidR="00410892" w:rsidRPr="003C737F" w:rsidRDefault="00C03913">
      <w:pPr>
        <w:rPr>
          <w:rFonts w:asciiTheme="majorBidi" w:hAnsiTheme="majorBidi" w:cstheme="majorBidi"/>
          <w:color w:val="000000"/>
          <w:szCs w:val="22"/>
        </w:rPr>
      </w:pPr>
      <w:r w:rsidRPr="003C737F">
        <w:rPr>
          <w:rFonts w:asciiTheme="majorBidi" w:hAnsiTheme="majorBidi" w:cstheme="majorBidi"/>
          <w:color w:val="000000"/>
          <w:szCs w:val="22"/>
        </w:rPr>
        <w:t xml:space="preserve">Přidání jedné dávky sildenafilu </w:t>
      </w:r>
      <w:r w:rsidR="0086226E" w:rsidRPr="003C737F">
        <w:rPr>
          <w:rFonts w:asciiTheme="majorBidi" w:hAnsiTheme="majorBidi" w:cstheme="majorBidi"/>
          <w:color w:val="000000"/>
          <w:szCs w:val="22"/>
        </w:rPr>
        <w:t xml:space="preserve">ke kombinaci sakubitril/valsartan </w:t>
      </w:r>
      <w:r w:rsidR="00403CCB" w:rsidRPr="003C737F">
        <w:rPr>
          <w:rFonts w:asciiTheme="majorBidi" w:hAnsiTheme="majorBidi" w:cstheme="majorBidi"/>
          <w:color w:val="000000"/>
          <w:szCs w:val="22"/>
        </w:rPr>
        <w:t>v</w:t>
      </w:r>
      <w:r w:rsidRPr="003C737F">
        <w:rPr>
          <w:rFonts w:asciiTheme="majorBidi" w:hAnsiTheme="majorBidi" w:cstheme="majorBidi"/>
          <w:color w:val="000000"/>
          <w:szCs w:val="22"/>
        </w:rPr>
        <w:t xml:space="preserve"> rovnovážném stavu u pacientů s hypertenzí bylo spojeno s význa</w:t>
      </w:r>
      <w:r w:rsidR="00410892" w:rsidRPr="003C737F">
        <w:rPr>
          <w:rFonts w:asciiTheme="majorBidi" w:hAnsiTheme="majorBidi" w:cstheme="majorBidi"/>
          <w:color w:val="000000"/>
          <w:szCs w:val="22"/>
        </w:rPr>
        <w:t>m</w:t>
      </w:r>
      <w:r w:rsidRPr="003C737F">
        <w:rPr>
          <w:rFonts w:asciiTheme="majorBidi" w:hAnsiTheme="majorBidi" w:cstheme="majorBidi"/>
          <w:color w:val="000000"/>
          <w:szCs w:val="22"/>
        </w:rPr>
        <w:t xml:space="preserve">ně větším </w:t>
      </w:r>
      <w:r w:rsidR="0095020A" w:rsidRPr="003C737F">
        <w:rPr>
          <w:rFonts w:asciiTheme="majorBidi" w:hAnsiTheme="majorBidi" w:cstheme="majorBidi"/>
          <w:color w:val="000000"/>
          <w:szCs w:val="22"/>
        </w:rPr>
        <w:t>poklesem</w:t>
      </w:r>
      <w:r w:rsidRPr="003C737F">
        <w:rPr>
          <w:rFonts w:asciiTheme="majorBidi" w:hAnsiTheme="majorBidi" w:cstheme="majorBidi"/>
          <w:color w:val="000000"/>
          <w:szCs w:val="22"/>
        </w:rPr>
        <w:t xml:space="preserve"> krevního tlaku v porovnání s podáváním </w:t>
      </w:r>
      <w:r w:rsidR="0086226E" w:rsidRPr="003C737F">
        <w:rPr>
          <w:rFonts w:asciiTheme="majorBidi" w:hAnsiTheme="majorBidi" w:cstheme="majorBidi"/>
          <w:color w:val="000000"/>
          <w:szCs w:val="22"/>
        </w:rPr>
        <w:t>samotné kombinace sakubitril/valsartan</w:t>
      </w:r>
      <w:r w:rsidRPr="003C737F">
        <w:rPr>
          <w:rFonts w:asciiTheme="majorBidi" w:hAnsiTheme="majorBidi" w:cstheme="majorBidi"/>
          <w:color w:val="000000"/>
          <w:szCs w:val="22"/>
        </w:rPr>
        <w:t xml:space="preserve">. </w:t>
      </w:r>
      <w:r w:rsidR="00410892" w:rsidRPr="003C737F">
        <w:rPr>
          <w:rFonts w:asciiTheme="majorBidi" w:hAnsiTheme="majorBidi" w:cstheme="majorBidi"/>
          <w:color w:val="000000"/>
          <w:szCs w:val="22"/>
        </w:rPr>
        <w:t xml:space="preserve">Proto je </w:t>
      </w:r>
      <w:r w:rsidR="0086226E" w:rsidRPr="003C737F">
        <w:rPr>
          <w:rFonts w:asciiTheme="majorBidi" w:hAnsiTheme="majorBidi" w:cstheme="majorBidi"/>
          <w:color w:val="000000"/>
          <w:szCs w:val="22"/>
        </w:rPr>
        <w:t>po</w:t>
      </w:r>
      <w:r w:rsidR="00410892" w:rsidRPr="003C737F">
        <w:rPr>
          <w:rFonts w:asciiTheme="majorBidi" w:hAnsiTheme="majorBidi" w:cstheme="majorBidi"/>
          <w:color w:val="000000"/>
          <w:szCs w:val="22"/>
        </w:rPr>
        <w:t xml:space="preserve">třeba </w:t>
      </w:r>
      <w:r w:rsidR="0086226E" w:rsidRPr="003C737F">
        <w:rPr>
          <w:rFonts w:asciiTheme="majorBidi" w:hAnsiTheme="majorBidi" w:cstheme="majorBidi"/>
          <w:color w:val="000000"/>
          <w:szCs w:val="22"/>
        </w:rPr>
        <w:t xml:space="preserve">postupovat opatrně </w:t>
      </w:r>
      <w:r w:rsidR="00410892" w:rsidRPr="003C737F">
        <w:rPr>
          <w:rFonts w:asciiTheme="majorBidi" w:hAnsiTheme="majorBidi" w:cstheme="majorBidi"/>
          <w:color w:val="000000"/>
          <w:szCs w:val="22"/>
        </w:rPr>
        <w:t xml:space="preserve">při zahájení podávání sildenafilu u pacientů léčených </w:t>
      </w:r>
      <w:r w:rsidR="0086226E" w:rsidRPr="003C737F">
        <w:rPr>
          <w:rFonts w:asciiTheme="majorBidi" w:hAnsiTheme="majorBidi" w:cstheme="majorBidi"/>
          <w:color w:val="000000"/>
          <w:szCs w:val="22"/>
        </w:rPr>
        <w:t xml:space="preserve">kombinací </w:t>
      </w:r>
      <w:r w:rsidR="00410892" w:rsidRPr="003C737F">
        <w:rPr>
          <w:rFonts w:asciiTheme="majorBidi" w:hAnsiTheme="majorBidi" w:cstheme="majorBidi"/>
          <w:color w:val="000000"/>
          <w:szCs w:val="22"/>
        </w:rPr>
        <w:t>sakubitril/valsartan.</w:t>
      </w:r>
    </w:p>
    <w:p w14:paraId="0D584558" w14:textId="77777777" w:rsidR="0086226E" w:rsidRPr="003C737F" w:rsidRDefault="0086226E" w:rsidP="0086226E">
      <w:pPr>
        <w:rPr>
          <w:rFonts w:asciiTheme="majorBidi" w:hAnsiTheme="majorBidi" w:cstheme="majorBidi"/>
          <w:color w:val="000000"/>
          <w:szCs w:val="22"/>
        </w:rPr>
      </w:pPr>
    </w:p>
    <w:p w14:paraId="0E6901B6"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Pediatrická populace</w:t>
      </w:r>
    </w:p>
    <w:p w14:paraId="6D735431" w14:textId="77777777" w:rsidR="005F0184" w:rsidRPr="003C737F" w:rsidRDefault="00B1188E">
      <w:pPr>
        <w:rPr>
          <w:rFonts w:asciiTheme="majorBidi" w:hAnsiTheme="majorBidi" w:cstheme="majorBidi"/>
          <w:color w:val="000000"/>
          <w:szCs w:val="22"/>
        </w:rPr>
      </w:pPr>
      <w:r w:rsidRPr="003C737F">
        <w:rPr>
          <w:rFonts w:asciiTheme="majorBidi" w:hAnsiTheme="majorBidi" w:cstheme="majorBidi"/>
          <w:color w:val="000000"/>
          <w:szCs w:val="22"/>
        </w:rPr>
        <w:t>Studie i</w:t>
      </w:r>
      <w:r w:rsidR="005F0184" w:rsidRPr="003C737F">
        <w:rPr>
          <w:rFonts w:asciiTheme="majorBidi" w:hAnsiTheme="majorBidi" w:cstheme="majorBidi"/>
          <w:color w:val="000000"/>
          <w:szCs w:val="22"/>
        </w:rPr>
        <w:t>nterak</w:t>
      </w:r>
      <w:r w:rsidRPr="003C737F">
        <w:rPr>
          <w:rFonts w:asciiTheme="majorBidi" w:hAnsiTheme="majorBidi" w:cstheme="majorBidi"/>
          <w:color w:val="000000"/>
          <w:szCs w:val="22"/>
        </w:rPr>
        <w:t>c</w:t>
      </w:r>
      <w:r w:rsidR="005F0184" w:rsidRPr="003C737F">
        <w:rPr>
          <w:rFonts w:asciiTheme="majorBidi" w:hAnsiTheme="majorBidi" w:cstheme="majorBidi"/>
          <w:color w:val="000000"/>
          <w:szCs w:val="22"/>
        </w:rPr>
        <w:t>í byly provedeny pouze u dospělých.</w:t>
      </w:r>
    </w:p>
    <w:p w14:paraId="7C71DB07" w14:textId="77777777" w:rsidR="005F0184" w:rsidRPr="003C737F" w:rsidRDefault="005F0184">
      <w:pPr>
        <w:rPr>
          <w:rFonts w:asciiTheme="majorBidi" w:hAnsiTheme="majorBidi" w:cstheme="majorBidi"/>
          <w:color w:val="000000"/>
          <w:szCs w:val="22"/>
        </w:rPr>
      </w:pPr>
    </w:p>
    <w:p w14:paraId="36EC85DE"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4.6</w:t>
      </w:r>
      <w:r w:rsidRPr="003C737F">
        <w:rPr>
          <w:rFonts w:asciiTheme="majorBidi" w:hAnsiTheme="majorBidi" w:cstheme="majorBidi"/>
          <w:b/>
          <w:color w:val="000000"/>
          <w:szCs w:val="22"/>
        </w:rPr>
        <w:tab/>
        <w:t>Fertilita, těhotenství a kojení</w:t>
      </w:r>
    </w:p>
    <w:p w14:paraId="2AD865E6" w14:textId="77777777" w:rsidR="005F0184" w:rsidRPr="003C737F" w:rsidRDefault="005F0184">
      <w:pPr>
        <w:tabs>
          <w:tab w:val="left" w:pos="540"/>
        </w:tabs>
        <w:rPr>
          <w:rFonts w:asciiTheme="majorBidi" w:hAnsiTheme="majorBidi" w:cstheme="majorBidi"/>
          <w:color w:val="000000"/>
          <w:szCs w:val="22"/>
        </w:rPr>
      </w:pPr>
    </w:p>
    <w:p w14:paraId="4AC9F0A3" w14:textId="77777777" w:rsidR="005F0184" w:rsidRPr="003C737F" w:rsidRDefault="005F0184">
      <w:pPr>
        <w:tabs>
          <w:tab w:val="left" w:pos="540"/>
        </w:tabs>
        <w:rPr>
          <w:rFonts w:asciiTheme="majorBidi" w:hAnsiTheme="majorBidi" w:cstheme="majorBidi"/>
          <w:color w:val="000000"/>
          <w:szCs w:val="22"/>
          <w:u w:val="single"/>
        </w:rPr>
      </w:pPr>
      <w:r w:rsidRPr="003C737F">
        <w:rPr>
          <w:rFonts w:asciiTheme="majorBidi" w:hAnsiTheme="majorBidi" w:cstheme="majorBidi"/>
          <w:color w:val="000000"/>
          <w:szCs w:val="22"/>
          <w:u w:val="single"/>
        </w:rPr>
        <w:t>Ženy ve fertilním věku, a kontracepce u mužů i žen</w:t>
      </w:r>
    </w:p>
    <w:p w14:paraId="40216D04"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Vzhledem k nedostatku údajů o účinku přípravku Revatio na těhotné ženy, není doporučeno jeho užití u žen ve fertilním věku, pokud neužívají vhodnou kontracepční metodu.</w:t>
      </w:r>
    </w:p>
    <w:p w14:paraId="5D5FF716" w14:textId="77777777" w:rsidR="005F0184" w:rsidRPr="003C737F" w:rsidRDefault="005F0184">
      <w:pPr>
        <w:tabs>
          <w:tab w:val="left" w:pos="540"/>
        </w:tabs>
        <w:rPr>
          <w:rFonts w:asciiTheme="majorBidi" w:hAnsiTheme="majorBidi" w:cstheme="majorBidi"/>
          <w:color w:val="000000"/>
          <w:szCs w:val="22"/>
        </w:rPr>
      </w:pPr>
    </w:p>
    <w:p w14:paraId="4596EF84" w14:textId="77777777" w:rsidR="005F0184" w:rsidRPr="003C737F" w:rsidRDefault="005F0184">
      <w:pPr>
        <w:tabs>
          <w:tab w:val="left" w:pos="540"/>
        </w:tabs>
        <w:rPr>
          <w:rFonts w:asciiTheme="majorBidi" w:hAnsiTheme="majorBidi" w:cstheme="majorBidi"/>
          <w:color w:val="000000"/>
          <w:szCs w:val="22"/>
          <w:u w:val="single"/>
        </w:rPr>
      </w:pPr>
      <w:r w:rsidRPr="003C737F">
        <w:rPr>
          <w:rFonts w:asciiTheme="majorBidi" w:hAnsiTheme="majorBidi" w:cstheme="majorBidi"/>
          <w:color w:val="000000"/>
          <w:szCs w:val="22"/>
          <w:u w:val="single"/>
        </w:rPr>
        <w:lastRenderedPageBreak/>
        <w:t>Těhotenství</w:t>
      </w:r>
    </w:p>
    <w:p w14:paraId="4A6F83B4"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Nejsou k dispozici údaje týkající se použití sildenafilu u těhotných žen. Studie se zvířaty neukazují žádný přímý nebo nepřímý nežádoucí účinek na těhotenství a vývoj zárodku/plodu. Studie se zvířaty prokázaly toxicitu týkající se postnatálního vývoje (viz bod 5.3).</w:t>
      </w:r>
    </w:p>
    <w:p w14:paraId="331C67AF" w14:textId="77777777" w:rsidR="005F0184" w:rsidRPr="003C737F" w:rsidRDefault="005F0184">
      <w:pPr>
        <w:tabs>
          <w:tab w:val="left" w:pos="540"/>
        </w:tabs>
        <w:rPr>
          <w:rFonts w:asciiTheme="majorBidi" w:hAnsiTheme="majorBidi" w:cstheme="majorBidi"/>
          <w:color w:val="000000"/>
          <w:szCs w:val="22"/>
        </w:rPr>
      </w:pPr>
    </w:p>
    <w:p w14:paraId="63C26F80"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 xml:space="preserve">Vzhledem k nedostatku údajů by v případech, kdy to není nezbytné, neměl být přípravek Revatio podáván těhotným ženám. </w:t>
      </w:r>
    </w:p>
    <w:p w14:paraId="353C73EB" w14:textId="77777777" w:rsidR="005F0184" w:rsidRPr="003C737F" w:rsidRDefault="005F0184">
      <w:pPr>
        <w:tabs>
          <w:tab w:val="left" w:pos="540"/>
        </w:tabs>
        <w:rPr>
          <w:rFonts w:asciiTheme="majorBidi" w:hAnsiTheme="majorBidi" w:cstheme="majorBidi"/>
          <w:color w:val="000000"/>
          <w:szCs w:val="22"/>
        </w:rPr>
      </w:pPr>
    </w:p>
    <w:p w14:paraId="6B37BFDB" w14:textId="77777777" w:rsidR="005F0184" w:rsidRPr="003C737F" w:rsidRDefault="005F0184">
      <w:pPr>
        <w:tabs>
          <w:tab w:val="left" w:pos="540"/>
        </w:tabs>
        <w:rPr>
          <w:rFonts w:asciiTheme="majorBidi" w:hAnsiTheme="majorBidi" w:cstheme="majorBidi"/>
          <w:color w:val="000000"/>
          <w:szCs w:val="22"/>
          <w:u w:val="single"/>
        </w:rPr>
      </w:pPr>
      <w:r w:rsidRPr="003C737F">
        <w:rPr>
          <w:rFonts w:asciiTheme="majorBidi" w:hAnsiTheme="majorBidi" w:cstheme="majorBidi"/>
          <w:color w:val="000000"/>
          <w:szCs w:val="22"/>
          <w:u w:val="single"/>
        </w:rPr>
        <w:t>Kojení</w:t>
      </w:r>
    </w:p>
    <w:p w14:paraId="54C82B52" w14:textId="77777777" w:rsidR="005F0184" w:rsidRPr="003C737F" w:rsidRDefault="00F21BFC">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Nejsou k dispozici dostatečné a řádně kontrolované studie u kojících žen. Údaje získané od jedné kojící ženy naznačují, že sildenafil a jeho aktivní metabolit N-desmetylsildenafil jsou vylučovány do</w:t>
      </w:r>
      <w:r w:rsidR="00B508AF"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mateřského mléka ve velmi nízkých koncentracích. K nežádoucím </w:t>
      </w:r>
      <w:r w:rsidR="004315DA" w:rsidRPr="003C737F">
        <w:rPr>
          <w:rFonts w:asciiTheme="majorBidi" w:hAnsiTheme="majorBidi" w:cstheme="majorBidi"/>
          <w:color w:val="000000"/>
          <w:szCs w:val="22"/>
        </w:rPr>
        <w:t xml:space="preserve">příhodám </w:t>
      </w:r>
      <w:r w:rsidRPr="003C737F">
        <w:rPr>
          <w:rFonts w:asciiTheme="majorBidi" w:hAnsiTheme="majorBidi" w:cstheme="majorBidi"/>
          <w:color w:val="000000"/>
          <w:szCs w:val="22"/>
        </w:rPr>
        <w:t xml:space="preserve">u </w:t>
      </w:r>
      <w:r w:rsidR="00DB32A0" w:rsidRPr="003C737F">
        <w:rPr>
          <w:rFonts w:asciiTheme="majorBidi" w:hAnsiTheme="majorBidi" w:cstheme="majorBidi"/>
          <w:color w:val="000000"/>
          <w:szCs w:val="22"/>
        </w:rPr>
        <w:t xml:space="preserve">kojených dětí </w:t>
      </w:r>
      <w:r w:rsidRPr="003C737F">
        <w:rPr>
          <w:rFonts w:asciiTheme="majorBidi" w:hAnsiTheme="majorBidi" w:cstheme="majorBidi"/>
          <w:color w:val="000000"/>
          <w:szCs w:val="22"/>
        </w:rPr>
        <w:t>nejsou dostupn</w:t>
      </w:r>
      <w:r w:rsidR="00DB32A0" w:rsidRPr="003C737F">
        <w:rPr>
          <w:rFonts w:asciiTheme="majorBidi" w:hAnsiTheme="majorBidi" w:cstheme="majorBidi"/>
          <w:color w:val="000000"/>
          <w:szCs w:val="22"/>
        </w:rPr>
        <w:t>é</w:t>
      </w:r>
      <w:r w:rsidRPr="003C737F">
        <w:rPr>
          <w:rFonts w:asciiTheme="majorBidi" w:hAnsiTheme="majorBidi" w:cstheme="majorBidi"/>
          <w:color w:val="000000"/>
          <w:szCs w:val="22"/>
        </w:rPr>
        <w:t xml:space="preserve"> žádn</w:t>
      </w:r>
      <w:r w:rsidR="00DB32A0" w:rsidRPr="003C737F">
        <w:rPr>
          <w:rFonts w:asciiTheme="majorBidi" w:hAnsiTheme="majorBidi" w:cstheme="majorBidi"/>
          <w:color w:val="000000"/>
          <w:szCs w:val="22"/>
        </w:rPr>
        <w:t>é</w:t>
      </w:r>
      <w:r w:rsidRPr="003C737F">
        <w:rPr>
          <w:rFonts w:asciiTheme="majorBidi" w:hAnsiTheme="majorBidi" w:cstheme="majorBidi"/>
          <w:color w:val="000000"/>
          <w:szCs w:val="22"/>
        </w:rPr>
        <w:t xml:space="preserve"> klinick</w:t>
      </w:r>
      <w:r w:rsidR="00DB32A0" w:rsidRPr="003C737F">
        <w:rPr>
          <w:rFonts w:asciiTheme="majorBidi" w:hAnsiTheme="majorBidi" w:cstheme="majorBidi"/>
          <w:color w:val="000000"/>
          <w:szCs w:val="22"/>
        </w:rPr>
        <w:t>é</w:t>
      </w:r>
      <w:r w:rsidRPr="003C737F">
        <w:rPr>
          <w:rFonts w:asciiTheme="majorBidi" w:hAnsiTheme="majorBidi" w:cstheme="majorBidi"/>
          <w:color w:val="000000"/>
          <w:szCs w:val="22"/>
        </w:rPr>
        <w:t xml:space="preserve"> </w:t>
      </w:r>
      <w:r w:rsidR="00DB32A0" w:rsidRPr="003C737F">
        <w:rPr>
          <w:rFonts w:asciiTheme="majorBidi" w:hAnsiTheme="majorBidi" w:cstheme="majorBidi"/>
          <w:color w:val="000000"/>
          <w:szCs w:val="22"/>
        </w:rPr>
        <w:t>údaje</w:t>
      </w:r>
      <w:r w:rsidRPr="003C737F">
        <w:rPr>
          <w:rFonts w:asciiTheme="majorBidi" w:hAnsiTheme="majorBidi" w:cstheme="majorBidi"/>
          <w:color w:val="000000"/>
          <w:szCs w:val="22"/>
        </w:rPr>
        <w:t>, ale nepředpoklád</w:t>
      </w:r>
      <w:r w:rsidR="00DB32A0" w:rsidRPr="003C737F">
        <w:rPr>
          <w:rFonts w:asciiTheme="majorBidi" w:hAnsiTheme="majorBidi" w:cstheme="majorBidi"/>
          <w:color w:val="000000"/>
          <w:szCs w:val="22"/>
        </w:rPr>
        <w:t>á</w:t>
      </w:r>
      <w:r w:rsidRPr="003C737F">
        <w:rPr>
          <w:rFonts w:asciiTheme="majorBidi" w:hAnsiTheme="majorBidi" w:cstheme="majorBidi"/>
          <w:color w:val="000000"/>
          <w:szCs w:val="22"/>
        </w:rPr>
        <w:t xml:space="preserve"> se, že by přijaté množství způsobovalo nějaké nežádoucí účinky. Předepisující lékaři musí důkladně zvážit klinickou potřebu sildenafilu u matky a</w:t>
      </w:r>
      <w:r w:rsidR="004315DA"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případné nežádoucí účinky na </w:t>
      </w:r>
      <w:r w:rsidR="004315DA" w:rsidRPr="003C737F">
        <w:rPr>
          <w:rFonts w:asciiTheme="majorBidi" w:hAnsiTheme="majorBidi" w:cstheme="majorBidi"/>
          <w:color w:val="000000"/>
          <w:szCs w:val="22"/>
        </w:rPr>
        <w:t>kojené dítě</w:t>
      </w:r>
      <w:r w:rsidRPr="003C737F">
        <w:rPr>
          <w:rFonts w:asciiTheme="majorBidi" w:hAnsiTheme="majorBidi" w:cstheme="majorBidi"/>
          <w:color w:val="000000"/>
          <w:szCs w:val="22"/>
        </w:rPr>
        <w:t>.</w:t>
      </w:r>
    </w:p>
    <w:p w14:paraId="1E32BEE2" w14:textId="77777777" w:rsidR="00802C9D" w:rsidRPr="003C737F" w:rsidRDefault="00802C9D">
      <w:pPr>
        <w:tabs>
          <w:tab w:val="left" w:pos="540"/>
        </w:tabs>
        <w:rPr>
          <w:rFonts w:asciiTheme="majorBidi" w:hAnsiTheme="majorBidi" w:cstheme="majorBidi"/>
          <w:color w:val="000000"/>
          <w:szCs w:val="22"/>
        </w:rPr>
      </w:pPr>
    </w:p>
    <w:p w14:paraId="1BD1B2A1" w14:textId="77777777" w:rsidR="005F0184" w:rsidRPr="003C737F" w:rsidRDefault="005F0184">
      <w:pPr>
        <w:tabs>
          <w:tab w:val="left" w:pos="540"/>
        </w:tabs>
        <w:rPr>
          <w:rFonts w:asciiTheme="majorBidi" w:hAnsiTheme="majorBidi" w:cstheme="majorBidi"/>
          <w:color w:val="000000"/>
          <w:szCs w:val="22"/>
          <w:u w:val="single"/>
        </w:rPr>
      </w:pPr>
      <w:r w:rsidRPr="003C737F">
        <w:rPr>
          <w:rFonts w:asciiTheme="majorBidi" w:hAnsiTheme="majorBidi" w:cstheme="majorBidi"/>
          <w:color w:val="000000"/>
          <w:szCs w:val="22"/>
          <w:u w:val="single"/>
        </w:rPr>
        <w:t>Fertilita</w:t>
      </w:r>
    </w:p>
    <w:p w14:paraId="56BE8BC0"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Neklinická data neprokázala na základě běžných studií fertility žádné riziko pro člověka (viz bod 5.3).</w:t>
      </w:r>
    </w:p>
    <w:p w14:paraId="6704269B" w14:textId="77777777" w:rsidR="005F0184" w:rsidRPr="003C737F" w:rsidRDefault="005F0184">
      <w:pPr>
        <w:tabs>
          <w:tab w:val="left" w:pos="540"/>
        </w:tabs>
        <w:rPr>
          <w:rFonts w:asciiTheme="majorBidi" w:hAnsiTheme="majorBidi" w:cstheme="majorBidi"/>
          <w:color w:val="000000"/>
          <w:szCs w:val="22"/>
        </w:rPr>
      </w:pPr>
    </w:p>
    <w:p w14:paraId="2549EAB1" w14:textId="77777777" w:rsidR="005F0184" w:rsidRPr="003C737F" w:rsidRDefault="005F0184">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4.7</w:t>
      </w:r>
      <w:r w:rsidRPr="003C737F">
        <w:rPr>
          <w:rFonts w:asciiTheme="majorBidi" w:hAnsiTheme="majorBidi" w:cstheme="majorBidi"/>
          <w:b/>
          <w:color w:val="000000"/>
          <w:szCs w:val="22"/>
        </w:rPr>
        <w:tab/>
        <w:t>Účinky na schopnost řídit a obsluhovat stroje</w:t>
      </w:r>
    </w:p>
    <w:p w14:paraId="1FBD4EBC" w14:textId="77777777" w:rsidR="005F0184" w:rsidRPr="003C737F" w:rsidRDefault="005F0184">
      <w:pPr>
        <w:keepNext/>
        <w:tabs>
          <w:tab w:val="left" w:pos="540"/>
        </w:tabs>
        <w:rPr>
          <w:rFonts w:asciiTheme="majorBidi" w:hAnsiTheme="majorBidi" w:cstheme="majorBidi"/>
          <w:color w:val="000000"/>
          <w:szCs w:val="22"/>
        </w:rPr>
      </w:pPr>
    </w:p>
    <w:p w14:paraId="3C82523F" w14:textId="77777777" w:rsidR="005F0184" w:rsidRPr="003C737F" w:rsidRDefault="005F0184">
      <w:pPr>
        <w:keepNext/>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Přípravek Revatio má mírný vliv na schopnost řídit a obsluhovat stroje.</w:t>
      </w:r>
    </w:p>
    <w:p w14:paraId="6E9A0D75" w14:textId="77777777" w:rsidR="005F0184" w:rsidRPr="003C737F" w:rsidRDefault="005F0184">
      <w:pPr>
        <w:keepNext/>
        <w:tabs>
          <w:tab w:val="left" w:pos="540"/>
        </w:tabs>
        <w:rPr>
          <w:rFonts w:asciiTheme="majorBidi" w:hAnsiTheme="majorBidi" w:cstheme="majorBidi"/>
          <w:color w:val="000000"/>
          <w:szCs w:val="22"/>
        </w:rPr>
      </w:pPr>
    </w:p>
    <w:p w14:paraId="270321CA" w14:textId="77777777" w:rsidR="005F0184" w:rsidRPr="003C737F" w:rsidRDefault="005F0184">
      <w:pPr>
        <w:keepNext/>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Vzhledem k tomu, že byly v klinických studiích sildenafilu popsány závratě a poruchy zraku, pacienti by předtím, než budou řídit či používat stroje, měli být poučeni o tom, jak mohou být přípravkem Revatio ovlivněni</w:t>
      </w:r>
    </w:p>
    <w:p w14:paraId="3E340598" w14:textId="77777777" w:rsidR="005F0184" w:rsidRPr="003C737F" w:rsidRDefault="005F0184">
      <w:pPr>
        <w:tabs>
          <w:tab w:val="left" w:pos="540"/>
        </w:tabs>
        <w:rPr>
          <w:rFonts w:asciiTheme="majorBidi" w:hAnsiTheme="majorBidi" w:cstheme="majorBidi"/>
          <w:color w:val="000000"/>
          <w:szCs w:val="22"/>
        </w:rPr>
      </w:pPr>
    </w:p>
    <w:p w14:paraId="6CC76F6F" w14:textId="77777777" w:rsidR="005F0184" w:rsidRPr="003C737F" w:rsidRDefault="005F0184" w:rsidP="00842C15">
      <w:pPr>
        <w:keepNext/>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4.8</w:t>
      </w:r>
      <w:r w:rsidRPr="003C737F">
        <w:rPr>
          <w:rFonts w:asciiTheme="majorBidi" w:hAnsiTheme="majorBidi" w:cstheme="majorBidi"/>
          <w:b/>
          <w:color w:val="000000"/>
          <w:szCs w:val="22"/>
        </w:rPr>
        <w:tab/>
        <w:t>Nežádoucí účinky</w:t>
      </w:r>
    </w:p>
    <w:p w14:paraId="3A0ADFA6" w14:textId="77777777" w:rsidR="005F0184" w:rsidRPr="003C737F" w:rsidRDefault="005F0184" w:rsidP="00842C15">
      <w:pPr>
        <w:keepNext/>
        <w:rPr>
          <w:rFonts w:asciiTheme="majorBidi" w:hAnsiTheme="majorBidi" w:cstheme="majorBidi"/>
          <w:color w:val="000000"/>
          <w:szCs w:val="22"/>
        </w:rPr>
      </w:pPr>
    </w:p>
    <w:p w14:paraId="4E32B38D" w14:textId="77777777" w:rsidR="005F0184" w:rsidRPr="003C737F" w:rsidRDefault="005F0184" w:rsidP="00842C15">
      <w:pPr>
        <w:keepNext/>
        <w:rPr>
          <w:rFonts w:asciiTheme="majorBidi" w:hAnsiTheme="majorBidi" w:cstheme="majorBidi"/>
          <w:color w:val="000000"/>
          <w:szCs w:val="22"/>
          <w:u w:val="single"/>
        </w:rPr>
      </w:pPr>
      <w:r w:rsidRPr="003C737F">
        <w:rPr>
          <w:rFonts w:asciiTheme="majorBidi" w:hAnsiTheme="majorBidi" w:cstheme="majorBidi"/>
          <w:color w:val="000000"/>
          <w:szCs w:val="22"/>
          <w:u w:val="single"/>
        </w:rPr>
        <w:t>Souhrn bezpečnostního profilu</w:t>
      </w:r>
    </w:p>
    <w:p w14:paraId="0A1F16AC" w14:textId="77777777" w:rsidR="005F0184" w:rsidRPr="003C737F" w:rsidRDefault="005F0184" w:rsidP="00842C15">
      <w:pPr>
        <w:keepNext/>
        <w:rPr>
          <w:rFonts w:asciiTheme="majorBidi" w:hAnsiTheme="majorBidi" w:cstheme="majorBidi"/>
          <w:color w:val="000000"/>
          <w:szCs w:val="22"/>
        </w:rPr>
      </w:pPr>
      <w:r w:rsidRPr="003C737F">
        <w:rPr>
          <w:rFonts w:asciiTheme="majorBidi" w:hAnsiTheme="majorBidi" w:cstheme="majorBidi"/>
          <w:color w:val="000000"/>
          <w:szCs w:val="22"/>
        </w:rPr>
        <w:t>V pivotní, placebem kontrolované studii léčby plicní arteriální hypertenze přípravkem Revatio, bylo randomizováno celkem 207 pacientů k léčbě přípravkem Revatio v dávkách 20 mg, 40 mg a 80 mg 3x denně a 70 pacientů k užívání placeba. Délka léčby byla 12 týdnů. Celková četnost přerušení léčby ve</w:t>
      </w:r>
      <w:r w:rsidR="00B508AF" w:rsidRPr="003C737F">
        <w:rPr>
          <w:rFonts w:asciiTheme="majorBidi" w:hAnsiTheme="majorBidi" w:cstheme="majorBidi"/>
          <w:color w:val="000000"/>
          <w:szCs w:val="22"/>
        </w:rPr>
        <w:t> </w:t>
      </w:r>
      <w:r w:rsidRPr="003C737F">
        <w:rPr>
          <w:rFonts w:asciiTheme="majorBidi" w:hAnsiTheme="majorBidi" w:cstheme="majorBidi"/>
          <w:color w:val="000000"/>
          <w:szCs w:val="22"/>
        </w:rPr>
        <w:t>skupině léčené sildenafilem v dávkách 20 mg, 40 mg a 80 mg 3x denně byla 2,9</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3</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resp. 8,5</w:t>
      </w:r>
      <w:r w:rsidR="0007256E" w:rsidRPr="003C737F">
        <w:rPr>
          <w:rFonts w:asciiTheme="majorBidi" w:hAnsiTheme="majorBidi" w:cstheme="majorBidi"/>
          <w:color w:val="000000"/>
          <w:szCs w:val="22"/>
        </w:rPr>
        <w:t> </w:t>
      </w:r>
      <w:r w:rsidRPr="003C737F">
        <w:rPr>
          <w:rFonts w:asciiTheme="majorBidi" w:hAnsiTheme="majorBidi" w:cstheme="majorBidi"/>
          <w:color w:val="000000"/>
          <w:szCs w:val="22"/>
        </w:rPr>
        <w:t>%, ve srovnání s 2,9</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ve skupině užívající placebo. Z 277 pacientů, kteří dokončili léčbu v pivotní studii, jich 259 vstoupilo do rozšířené dlouhodobé studie. Byly podávány dávky do 80 mg 3x denně (4násobně vyšší než doporučená dávka 20 mg 3x denně) a po 3 letech dostávalo dávku přípravku Revatio 80 mg 3x denně 87</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 ze 183 pacientů. </w:t>
      </w:r>
    </w:p>
    <w:p w14:paraId="65B56DEB" w14:textId="77777777" w:rsidR="005F0184" w:rsidRPr="003C737F" w:rsidRDefault="005F0184">
      <w:pPr>
        <w:rPr>
          <w:rFonts w:asciiTheme="majorBidi" w:hAnsiTheme="majorBidi" w:cstheme="majorBidi"/>
          <w:color w:val="000000"/>
          <w:szCs w:val="22"/>
        </w:rPr>
      </w:pPr>
    </w:p>
    <w:p w14:paraId="7C46BB5E"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V placebem kontrolované studii s přípravkem Revatio, jako přídatné léčby k intravenózně podanému epoprostenolu v léčbě plicní arteriální hypertenze, bylo 134 pacientů léčeno přípravkem Revatio (ve</w:t>
      </w:r>
      <w:r w:rsidR="00B508AF" w:rsidRPr="003C737F">
        <w:rPr>
          <w:rFonts w:asciiTheme="majorBidi" w:hAnsiTheme="majorBidi" w:cstheme="majorBidi"/>
          <w:color w:val="000000"/>
          <w:szCs w:val="22"/>
        </w:rPr>
        <w:t> </w:t>
      </w:r>
      <w:r w:rsidRPr="003C737F">
        <w:rPr>
          <w:rFonts w:asciiTheme="majorBidi" w:hAnsiTheme="majorBidi" w:cstheme="majorBidi"/>
          <w:color w:val="000000"/>
          <w:szCs w:val="22"/>
        </w:rPr>
        <w:t>fixní titraci začínající na 20 mg s přechodem na 40 mg a posléze na 80 mg, 3x denně, dle snášenlivosti) a epoprostenolem a 131 pacientů léčených placebem a epoprostenolem. Délka léčby byla 16 týdnů. Celková četnost přerušení léčby u pacientů léčených sildenafilem/epoprostenolem z důvodu nežádoucích účinků byla 5,2 % v porovnání s 10,7 % u pacientů užívajících placebo/epoprostenol. Nově hlášené nežádoucí účinky, které se objevily častěji u skupiny užívající sildenafil/epoprostenol, byly oční hyper</w:t>
      </w:r>
      <w:r w:rsidR="000E2DDF" w:rsidRPr="003C737F">
        <w:rPr>
          <w:rFonts w:asciiTheme="majorBidi" w:hAnsiTheme="majorBidi" w:cstheme="majorBidi"/>
          <w:color w:val="000000"/>
          <w:szCs w:val="22"/>
        </w:rPr>
        <w:t>e</w:t>
      </w:r>
      <w:r w:rsidRPr="003C737F">
        <w:rPr>
          <w:rFonts w:asciiTheme="majorBidi" w:hAnsiTheme="majorBidi" w:cstheme="majorBidi"/>
          <w:color w:val="000000"/>
          <w:szCs w:val="22"/>
        </w:rPr>
        <w:t>mie, rozmazané vidění, ucpaný nos, noční pocení, bolest zad a sucho v ústech. Známé nežádoucí účinky – bolest hlavy, návaly, bolest končetin a otok - byly zaznamenány s vyšší četností u pacientů léčených sildenafilem/ epoprostenolem ve srovnání s placebem/ epoprostenolem. Ze všech subjektů, které dokončily původní studii, jich 242 vstoupilo do</w:t>
      </w:r>
      <w:r w:rsidR="00B508AF" w:rsidRPr="003C737F">
        <w:rPr>
          <w:rFonts w:asciiTheme="majorBidi" w:hAnsiTheme="majorBidi" w:cstheme="majorBidi"/>
          <w:color w:val="000000"/>
          <w:szCs w:val="22"/>
        </w:rPr>
        <w:t> </w:t>
      </w:r>
      <w:r w:rsidRPr="003C737F">
        <w:rPr>
          <w:rFonts w:asciiTheme="majorBidi" w:hAnsiTheme="majorBidi" w:cstheme="majorBidi"/>
          <w:color w:val="000000"/>
          <w:szCs w:val="22"/>
        </w:rPr>
        <w:t>rozšířené dlouhodobé studie. Byly podávány dávky do 80 mg 3x denně a po 3 letech dostávalo dávku přípravku Revatio 80 mg 3x denně 68</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 ze 133 pacientů. </w:t>
      </w:r>
    </w:p>
    <w:p w14:paraId="408EEDAC" w14:textId="77777777" w:rsidR="005F0184" w:rsidRPr="003C737F" w:rsidRDefault="005F0184">
      <w:pPr>
        <w:rPr>
          <w:rFonts w:asciiTheme="majorBidi" w:hAnsiTheme="majorBidi" w:cstheme="majorBidi"/>
          <w:color w:val="000000"/>
          <w:szCs w:val="22"/>
        </w:rPr>
      </w:pPr>
    </w:p>
    <w:p w14:paraId="4640C84F"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Ve 2 placebem kontrolovaných studiích byly nežádoucí příhody všeobecně mírné až střední závažnosti. Nejčastějším nežádoucím účinkem při léčbě přípravkem Revatio (10 % nebo více) v porovnání s placebem byla bolest hlavy, návaly, dyspepsie, průjem a bolesti končetin.</w:t>
      </w:r>
    </w:p>
    <w:p w14:paraId="3E515CF6" w14:textId="77777777" w:rsidR="005F0184" w:rsidRPr="003C737F" w:rsidRDefault="005F0184">
      <w:pPr>
        <w:rPr>
          <w:rFonts w:asciiTheme="majorBidi" w:hAnsiTheme="majorBidi" w:cstheme="majorBidi"/>
          <w:color w:val="000000"/>
          <w:szCs w:val="22"/>
        </w:rPr>
      </w:pPr>
    </w:p>
    <w:p w14:paraId="5268102C" w14:textId="77777777" w:rsidR="001D3270" w:rsidRPr="003C737F" w:rsidRDefault="001D3270">
      <w:pPr>
        <w:rPr>
          <w:rFonts w:asciiTheme="majorBidi" w:hAnsiTheme="majorBidi" w:cstheme="majorBidi"/>
          <w:color w:val="000000"/>
          <w:szCs w:val="22"/>
        </w:rPr>
      </w:pPr>
      <w:r w:rsidRPr="003C737F">
        <w:rPr>
          <w:rFonts w:asciiTheme="majorBidi" w:hAnsiTheme="majorBidi" w:cstheme="majorBidi"/>
          <w:color w:val="000000"/>
          <w:szCs w:val="22"/>
        </w:rPr>
        <w:lastRenderedPageBreak/>
        <w:t>Ve studii hodnotící účinky různých úrovní dávek sildenafilu byly bezpečnostní údaje pro sildenafil 20 mg 3x denně (doporučená dávka) a pro sildenafil 80</w:t>
      </w:r>
      <w:r w:rsidR="006C0B78" w:rsidRPr="003C737F">
        <w:rPr>
          <w:rFonts w:asciiTheme="majorBidi" w:hAnsiTheme="majorBidi" w:cstheme="majorBidi"/>
          <w:color w:val="000000"/>
          <w:szCs w:val="22"/>
        </w:rPr>
        <w:t> </w:t>
      </w:r>
      <w:r w:rsidRPr="003C737F">
        <w:rPr>
          <w:rFonts w:asciiTheme="majorBidi" w:hAnsiTheme="majorBidi" w:cstheme="majorBidi"/>
          <w:color w:val="000000"/>
          <w:szCs w:val="22"/>
        </w:rPr>
        <w:t>mg 3x denně (4násobně vyšší než doporučená dávka</w:t>
      </w:r>
      <w:r w:rsidR="006C0B78" w:rsidRPr="003C737F">
        <w:rPr>
          <w:rFonts w:asciiTheme="majorBidi" w:hAnsiTheme="majorBidi" w:cstheme="majorBidi"/>
          <w:color w:val="000000"/>
          <w:szCs w:val="22"/>
        </w:rPr>
        <w:t>) v </w:t>
      </w:r>
      <w:r w:rsidRPr="003C737F">
        <w:rPr>
          <w:rFonts w:asciiTheme="majorBidi" w:hAnsiTheme="majorBidi" w:cstheme="majorBidi"/>
          <w:color w:val="000000"/>
          <w:szCs w:val="22"/>
        </w:rPr>
        <w:t>souladu se stanoveným bezpečnostním profilem sil</w:t>
      </w:r>
      <w:r w:rsidR="006C0B78" w:rsidRPr="003C737F">
        <w:rPr>
          <w:rFonts w:asciiTheme="majorBidi" w:hAnsiTheme="majorBidi" w:cstheme="majorBidi"/>
          <w:color w:val="000000"/>
          <w:szCs w:val="22"/>
        </w:rPr>
        <w:t>denafilu v předchozích studiích PAH u dospělých.</w:t>
      </w:r>
    </w:p>
    <w:p w14:paraId="7D415AC5" w14:textId="77777777" w:rsidR="001D3270" w:rsidRPr="003C737F" w:rsidRDefault="001D3270">
      <w:pPr>
        <w:rPr>
          <w:rFonts w:asciiTheme="majorBidi" w:hAnsiTheme="majorBidi" w:cstheme="majorBidi"/>
          <w:color w:val="000000"/>
          <w:szCs w:val="22"/>
        </w:rPr>
      </w:pPr>
    </w:p>
    <w:p w14:paraId="4F444242"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Nežádoucí účinky uvedené v tabulce</w:t>
      </w:r>
    </w:p>
    <w:p w14:paraId="08AEC036" w14:textId="77777777" w:rsidR="00464C60"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V následující </w:t>
      </w:r>
      <w:r w:rsidR="00964469" w:rsidRPr="003C737F">
        <w:rPr>
          <w:rFonts w:asciiTheme="majorBidi" w:hAnsiTheme="majorBidi" w:cstheme="majorBidi"/>
          <w:color w:val="000000"/>
          <w:szCs w:val="22"/>
        </w:rPr>
        <w:t>t</w:t>
      </w:r>
      <w:r w:rsidRPr="003C737F">
        <w:rPr>
          <w:rFonts w:asciiTheme="majorBidi" w:hAnsiTheme="majorBidi" w:cstheme="majorBidi"/>
          <w:color w:val="000000"/>
          <w:szCs w:val="22"/>
        </w:rPr>
        <w:t>abulce</w:t>
      </w:r>
      <w:r w:rsidR="00464C60" w:rsidRPr="003C737F">
        <w:rPr>
          <w:rFonts w:asciiTheme="majorBidi" w:hAnsiTheme="majorBidi" w:cstheme="majorBidi"/>
          <w:color w:val="000000"/>
          <w:szCs w:val="22"/>
        </w:rPr>
        <w:t> 1</w:t>
      </w:r>
      <w:r w:rsidRPr="003C737F">
        <w:rPr>
          <w:rFonts w:asciiTheme="majorBidi" w:hAnsiTheme="majorBidi" w:cstheme="majorBidi"/>
          <w:color w:val="000000"/>
          <w:szCs w:val="22"/>
        </w:rPr>
        <w:t xml:space="preserve"> jsou shrnuty nežádoucí účinky, které se vyskytly u &gt; 1 % pacientů léčených přípravkem Revatio a byly častější (rozdíl &gt; 1 %) u přípravku Revatio v pilotní studii nebo v souboru kombinovaných dat získaných z placebem kontrolovaných studií léčby plicní arteriální hypertenze při</w:t>
      </w:r>
      <w:r w:rsidR="00B508AF" w:rsidRPr="003C737F">
        <w:rPr>
          <w:rFonts w:asciiTheme="majorBidi" w:hAnsiTheme="majorBidi" w:cstheme="majorBidi"/>
          <w:color w:val="000000"/>
          <w:szCs w:val="22"/>
        </w:rPr>
        <w:t> </w:t>
      </w:r>
      <w:r w:rsidRPr="003C737F">
        <w:rPr>
          <w:rFonts w:asciiTheme="majorBidi" w:hAnsiTheme="majorBidi" w:cstheme="majorBidi"/>
          <w:color w:val="000000"/>
          <w:szCs w:val="22"/>
        </w:rPr>
        <w:t>dávkách 20, 40 a 80 mg 3x denně. Jsou seřazeny podle skupin a frekvence (velmi časté (</w:t>
      </w:r>
      <w:r w:rsidR="000E2DDF" w:rsidRPr="003C737F">
        <w:rPr>
          <w:rFonts w:asciiTheme="majorBidi" w:hAnsiTheme="majorBidi" w:cstheme="majorBidi"/>
          <w:color w:val="000000"/>
          <w:szCs w:val="22"/>
        </w:rPr>
        <w:t>≥</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1/10), časté (</w:t>
      </w:r>
      <w:r w:rsidR="000E2DDF" w:rsidRPr="003C737F">
        <w:rPr>
          <w:rFonts w:asciiTheme="majorBidi" w:hAnsiTheme="majorBidi" w:cstheme="majorBidi"/>
          <w:color w:val="000000"/>
          <w:szCs w:val="22"/>
        </w:rPr>
        <w:t>≥</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1/100 až &lt;</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1/10), méně časté (</w:t>
      </w:r>
      <w:r w:rsidR="000E2DDF" w:rsidRPr="003C737F">
        <w:rPr>
          <w:rFonts w:asciiTheme="majorBidi" w:hAnsiTheme="majorBidi" w:cstheme="majorBidi"/>
          <w:color w:val="000000"/>
          <w:szCs w:val="22"/>
        </w:rPr>
        <w:t>≥</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1/1000 až &lt;</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1/100) a </w:t>
      </w:r>
      <w:r w:rsidRPr="003C737F">
        <w:rPr>
          <w:rFonts w:asciiTheme="majorBidi" w:hAnsiTheme="majorBidi" w:cstheme="majorBidi"/>
          <w:color w:val="000000"/>
          <w:szCs w:val="22"/>
          <w:lang w:eastAsia="en-US"/>
        </w:rPr>
        <w:t xml:space="preserve">není známo (z dostupných dat není možné určit)). </w:t>
      </w:r>
      <w:r w:rsidRPr="003C737F">
        <w:rPr>
          <w:rFonts w:asciiTheme="majorBidi" w:hAnsiTheme="majorBidi" w:cstheme="majorBidi"/>
          <w:color w:val="000000"/>
          <w:szCs w:val="22"/>
        </w:rPr>
        <w:t xml:space="preserve">V každém určení frekvence jsou nežádoucí účinky seřazeny podle klesající závažnosti. </w:t>
      </w:r>
    </w:p>
    <w:p w14:paraId="3310901D" w14:textId="77777777" w:rsidR="00464C60" w:rsidRPr="003C737F" w:rsidRDefault="00464C60">
      <w:pPr>
        <w:rPr>
          <w:rFonts w:asciiTheme="majorBidi" w:hAnsiTheme="majorBidi" w:cstheme="majorBidi"/>
          <w:color w:val="000000"/>
          <w:szCs w:val="22"/>
        </w:rPr>
      </w:pPr>
    </w:p>
    <w:p w14:paraId="1D7580BA"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Hlášení ze sledování po uvedení přípravku na trh jsou uvedena kurzívou.</w:t>
      </w:r>
    </w:p>
    <w:p w14:paraId="3FD83164" w14:textId="77777777" w:rsidR="00464C60" w:rsidRPr="003C737F" w:rsidRDefault="00464C60">
      <w:pPr>
        <w:rPr>
          <w:rFonts w:asciiTheme="majorBidi" w:hAnsiTheme="majorBidi" w:cstheme="majorBidi"/>
          <w:color w:val="000000"/>
          <w:szCs w:val="22"/>
        </w:rPr>
      </w:pPr>
    </w:p>
    <w:p w14:paraId="63EBB0A7" w14:textId="77777777" w:rsidR="00464C60" w:rsidRPr="003C737F" w:rsidRDefault="00464C60">
      <w:pPr>
        <w:rPr>
          <w:rFonts w:asciiTheme="majorBidi" w:hAnsiTheme="majorBidi" w:cstheme="majorBidi"/>
          <w:b/>
          <w:color w:val="000000"/>
          <w:szCs w:val="22"/>
        </w:rPr>
      </w:pPr>
      <w:r w:rsidRPr="003C737F">
        <w:rPr>
          <w:rFonts w:asciiTheme="majorBidi" w:hAnsiTheme="majorBidi" w:cstheme="majorBidi"/>
          <w:b/>
          <w:color w:val="000000"/>
          <w:szCs w:val="22"/>
        </w:rPr>
        <w:t>Tabulka 1: Nežádoucí účinky sildenafilu z placebem kontrolovaných studií léčby PAH a ze sledování po uvedení přípravku na trh u dospělých</w:t>
      </w:r>
    </w:p>
    <w:p w14:paraId="63E4E303" w14:textId="77777777" w:rsidR="005F0184" w:rsidRPr="003C737F" w:rsidRDefault="005F0184">
      <w:pPr>
        <w:rPr>
          <w:rFonts w:asciiTheme="majorBidi" w:hAnsiTheme="majorBidi" w:cstheme="majorBidi"/>
          <w:color w:val="000000"/>
          <w:szCs w:val="22"/>
        </w:rPr>
      </w:pPr>
    </w:p>
    <w:tbl>
      <w:tblPr>
        <w:tblW w:w="8977"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0"/>
        <w:gridCol w:w="4297"/>
      </w:tblGrid>
      <w:tr w:rsidR="005F0184" w:rsidRPr="003C737F" w14:paraId="2E524039" w14:textId="77777777" w:rsidTr="003335E3">
        <w:trPr>
          <w:tblHeader/>
        </w:trPr>
        <w:tc>
          <w:tcPr>
            <w:tcW w:w="4680" w:type="dxa"/>
            <w:tcBorders>
              <w:top w:val="single" w:sz="4" w:space="0" w:color="auto"/>
              <w:left w:val="single" w:sz="4" w:space="0" w:color="auto"/>
              <w:bottom w:val="single" w:sz="4" w:space="0" w:color="auto"/>
              <w:right w:val="nil"/>
            </w:tcBorders>
          </w:tcPr>
          <w:p w14:paraId="5EE5DCF4" w14:textId="77777777" w:rsidR="005F0184" w:rsidRPr="003C737F" w:rsidRDefault="005F0184" w:rsidP="0077791D">
            <w:pPr>
              <w:rPr>
                <w:rFonts w:asciiTheme="majorBidi" w:hAnsiTheme="majorBidi" w:cstheme="majorBidi"/>
                <w:b/>
                <w:bCs/>
                <w:color w:val="000000"/>
                <w:szCs w:val="22"/>
              </w:rPr>
            </w:pPr>
            <w:r w:rsidRPr="003C737F">
              <w:rPr>
                <w:rFonts w:asciiTheme="majorBidi" w:hAnsiTheme="majorBidi" w:cstheme="majorBidi"/>
                <w:b/>
                <w:bCs/>
                <w:color w:val="000000"/>
                <w:szCs w:val="22"/>
              </w:rPr>
              <w:t>MedDRA třídy orgánových systémů (v.14.0)</w:t>
            </w:r>
          </w:p>
        </w:tc>
        <w:tc>
          <w:tcPr>
            <w:tcW w:w="4297" w:type="dxa"/>
            <w:tcBorders>
              <w:top w:val="single" w:sz="4" w:space="0" w:color="auto"/>
              <w:left w:val="nil"/>
              <w:bottom w:val="single" w:sz="4" w:space="0" w:color="auto"/>
              <w:right w:val="single" w:sz="4" w:space="0" w:color="auto"/>
            </w:tcBorders>
          </w:tcPr>
          <w:p w14:paraId="335A67F0" w14:textId="77777777" w:rsidR="005F0184" w:rsidRPr="003C737F" w:rsidRDefault="005F0184" w:rsidP="0077791D">
            <w:pPr>
              <w:rPr>
                <w:rFonts w:asciiTheme="majorBidi" w:hAnsiTheme="majorBidi" w:cstheme="majorBidi"/>
                <w:b/>
                <w:bCs/>
                <w:color w:val="000000"/>
                <w:szCs w:val="22"/>
              </w:rPr>
            </w:pPr>
            <w:r w:rsidRPr="003C737F">
              <w:rPr>
                <w:rFonts w:asciiTheme="majorBidi" w:hAnsiTheme="majorBidi" w:cstheme="majorBidi"/>
                <w:b/>
                <w:bCs/>
                <w:color w:val="000000"/>
                <w:szCs w:val="22"/>
              </w:rPr>
              <w:t>Nežádoucí účinky</w:t>
            </w:r>
          </w:p>
        </w:tc>
      </w:tr>
      <w:tr w:rsidR="005F0184" w:rsidRPr="003C737F" w14:paraId="03246B19" w14:textId="77777777" w:rsidTr="003335E3">
        <w:tc>
          <w:tcPr>
            <w:tcW w:w="4680" w:type="dxa"/>
            <w:tcBorders>
              <w:top w:val="single" w:sz="4" w:space="0" w:color="auto"/>
              <w:left w:val="single" w:sz="4" w:space="0" w:color="auto"/>
              <w:bottom w:val="nil"/>
              <w:right w:val="nil"/>
            </w:tcBorders>
          </w:tcPr>
          <w:p w14:paraId="2476A2F9" w14:textId="77777777" w:rsidR="005F0184" w:rsidRPr="003C737F" w:rsidRDefault="005F0184" w:rsidP="0077791D">
            <w:pPr>
              <w:rPr>
                <w:rFonts w:asciiTheme="majorBidi" w:hAnsiTheme="majorBidi" w:cstheme="majorBidi"/>
                <w:b/>
                <w:bCs/>
                <w:color w:val="000000"/>
                <w:szCs w:val="22"/>
              </w:rPr>
            </w:pPr>
            <w:r w:rsidRPr="003C737F">
              <w:rPr>
                <w:rFonts w:asciiTheme="majorBidi" w:hAnsiTheme="majorBidi" w:cstheme="majorBidi"/>
                <w:b/>
                <w:bCs/>
                <w:color w:val="000000"/>
                <w:szCs w:val="22"/>
              </w:rPr>
              <w:t>Infekce a infestace</w:t>
            </w:r>
          </w:p>
        </w:tc>
        <w:tc>
          <w:tcPr>
            <w:tcW w:w="4297" w:type="dxa"/>
            <w:tcBorders>
              <w:top w:val="single" w:sz="4" w:space="0" w:color="auto"/>
              <w:left w:val="nil"/>
              <w:bottom w:val="nil"/>
              <w:right w:val="single" w:sz="4" w:space="0" w:color="auto"/>
            </w:tcBorders>
          </w:tcPr>
          <w:p w14:paraId="7657033E" w14:textId="77777777" w:rsidR="005F0184" w:rsidRPr="003C737F" w:rsidRDefault="005F0184" w:rsidP="0077791D">
            <w:pPr>
              <w:rPr>
                <w:rFonts w:asciiTheme="majorBidi" w:hAnsiTheme="majorBidi" w:cstheme="majorBidi"/>
                <w:b/>
                <w:bCs/>
                <w:color w:val="000000"/>
                <w:szCs w:val="22"/>
              </w:rPr>
            </w:pPr>
          </w:p>
        </w:tc>
      </w:tr>
      <w:tr w:rsidR="005F0184" w:rsidRPr="003C737F" w14:paraId="18958EF9" w14:textId="77777777" w:rsidTr="003335E3">
        <w:tc>
          <w:tcPr>
            <w:tcW w:w="4680" w:type="dxa"/>
            <w:tcBorders>
              <w:top w:val="nil"/>
              <w:left w:val="single" w:sz="4" w:space="0" w:color="auto"/>
              <w:bottom w:val="nil"/>
              <w:right w:val="nil"/>
            </w:tcBorders>
          </w:tcPr>
          <w:p w14:paraId="272D3E14" w14:textId="77777777" w:rsidR="005F0184" w:rsidRPr="003C737F" w:rsidRDefault="005F0184" w:rsidP="0077791D">
            <w:pPr>
              <w:rPr>
                <w:rFonts w:asciiTheme="majorBidi" w:hAnsiTheme="majorBidi" w:cstheme="majorBidi"/>
                <w:color w:val="000000"/>
                <w:szCs w:val="22"/>
              </w:rPr>
            </w:pPr>
            <w:r w:rsidRPr="003C737F">
              <w:rPr>
                <w:rFonts w:asciiTheme="majorBidi" w:hAnsiTheme="majorBidi" w:cstheme="majorBidi"/>
                <w:color w:val="000000"/>
                <w:szCs w:val="22"/>
              </w:rPr>
              <w:t>Časté</w:t>
            </w:r>
          </w:p>
          <w:p w14:paraId="0DB34E40" w14:textId="77777777" w:rsidR="005F0184" w:rsidRPr="003C737F" w:rsidRDefault="005F0184" w:rsidP="0077791D">
            <w:pPr>
              <w:rPr>
                <w:rFonts w:asciiTheme="majorBidi" w:hAnsiTheme="majorBidi" w:cstheme="majorBidi"/>
                <w:color w:val="000000"/>
                <w:szCs w:val="22"/>
              </w:rPr>
            </w:pPr>
          </w:p>
        </w:tc>
        <w:tc>
          <w:tcPr>
            <w:tcW w:w="4297" w:type="dxa"/>
            <w:tcBorders>
              <w:top w:val="nil"/>
              <w:left w:val="nil"/>
              <w:bottom w:val="nil"/>
              <w:right w:val="single" w:sz="4" w:space="0" w:color="auto"/>
            </w:tcBorders>
          </w:tcPr>
          <w:p w14:paraId="32CDB495" w14:textId="77777777" w:rsidR="005F0184" w:rsidRPr="003C737F" w:rsidRDefault="005F0184" w:rsidP="0077791D">
            <w:pPr>
              <w:rPr>
                <w:rFonts w:asciiTheme="majorBidi" w:hAnsiTheme="majorBidi" w:cstheme="majorBidi"/>
                <w:b/>
                <w:bCs/>
                <w:color w:val="000000"/>
                <w:szCs w:val="22"/>
              </w:rPr>
            </w:pPr>
            <w:r w:rsidRPr="003C737F">
              <w:rPr>
                <w:rFonts w:asciiTheme="majorBidi" w:hAnsiTheme="majorBidi" w:cstheme="majorBidi"/>
                <w:color w:val="000000"/>
                <w:szCs w:val="22"/>
              </w:rPr>
              <w:t xml:space="preserve">celulitida, chřipka, bronchitida, sinusitida, rinitida, gastroenteritida </w:t>
            </w:r>
          </w:p>
        </w:tc>
      </w:tr>
      <w:tr w:rsidR="005F0184" w:rsidRPr="003C737F" w14:paraId="169E4D56" w14:textId="77777777" w:rsidTr="003335E3">
        <w:tc>
          <w:tcPr>
            <w:tcW w:w="4680" w:type="dxa"/>
            <w:tcBorders>
              <w:top w:val="nil"/>
              <w:left w:val="single" w:sz="4" w:space="0" w:color="auto"/>
              <w:bottom w:val="nil"/>
              <w:right w:val="nil"/>
            </w:tcBorders>
          </w:tcPr>
          <w:p w14:paraId="3C9AADF0" w14:textId="77777777" w:rsidR="005F0184" w:rsidRPr="003C737F" w:rsidRDefault="005F0184" w:rsidP="0077791D">
            <w:pPr>
              <w:rPr>
                <w:rFonts w:asciiTheme="majorBidi" w:hAnsiTheme="majorBidi" w:cstheme="majorBidi"/>
                <w:b/>
                <w:bCs/>
                <w:color w:val="000000"/>
                <w:szCs w:val="22"/>
              </w:rPr>
            </w:pPr>
            <w:r w:rsidRPr="003C737F">
              <w:rPr>
                <w:rFonts w:asciiTheme="majorBidi" w:hAnsiTheme="majorBidi" w:cstheme="majorBidi"/>
                <w:b/>
                <w:bCs/>
                <w:color w:val="000000"/>
                <w:szCs w:val="22"/>
              </w:rPr>
              <w:t>Poruchy krve a lymfatického systému</w:t>
            </w:r>
          </w:p>
        </w:tc>
        <w:tc>
          <w:tcPr>
            <w:tcW w:w="4297" w:type="dxa"/>
            <w:tcBorders>
              <w:top w:val="nil"/>
              <w:left w:val="nil"/>
              <w:bottom w:val="nil"/>
              <w:right w:val="single" w:sz="4" w:space="0" w:color="auto"/>
            </w:tcBorders>
          </w:tcPr>
          <w:p w14:paraId="150FB4F8" w14:textId="77777777" w:rsidR="005F0184" w:rsidRPr="003C737F" w:rsidRDefault="005F0184" w:rsidP="0077791D">
            <w:pPr>
              <w:rPr>
                <w:rFonts w:asciiTheme="majorBidi" w:hAnsiTheme="majorBidi" w:cstheme="majorBidi"/>
                <w:b/>
                <w:bCs/>
                <w:color w:val="000000"/>
                <w:szCs w:val="22"/>
              </w:rPr>
            </w:pPr>
          </w:p>
        </w:tc>
      </w:tr>
      <w:tr w:rsidR="005F0184" w:rsidRPr="003C737F" w14:paraId="53A1C349" w14:textId="77777777" w:rsidTr="003335E3">
        <w:tc>
          <w:tcPr>
            <w:tcW w:w="4680" w:type="dxa"/>
            <w:tcBorders>
              <w:top w:val="nil"/>
              <w:left w:val="single" w:sz="4" w:space="0" w:color="auto"/>
              <w:bottom w:val="nil"/>
              <w:right w:val="nil"/>
            </w:tcBorders>
          </w:tcPr>
          <w:p w14:paraId="52099B68" w14:textId="77777777" w:rsidR="005F0184" w:rsidRPr="003C737F" w:rsidRDefault="005F0184" w:rsidP="0077791D">
            <w:pPr>
              <w:rPr>
                <w:rFonts w:asciiTheme="majorBidi" w:hAnsiTheme="majorBidi" w:cstheme="majorBidi"/>
                <w:color w:val="000000"/>
                <w:szCs w:val="22"/>
              </w:rPr>
            </w:pPr>
            <w:r w:rsidRPr="003C737F">
              <w:rPr>
                <w:rFonts w:asciiTheme="majorBidi" w:hAnsiTheme="majorBidi" w:cstheme="majorBidi"/>
                <w:color w:val="000000"/>
                <w:szCs w:val="22"/>
              </w:rPr>
              <w:t>Časté</w:t>
            </w:r>
          </w:p>
        </w:tc>
        <w:tc>
          <w:tcPr>
            <w:tcW w:w="4297" w:type="dxa"/>
            <w:tcBorders>
              <w:top w:val="nil"/>
              <w:left w:val="nil"/>
              <w:bottom w:val="nil"/>
              <w:right w:val="single" w:sz="4" w:space="0" w:color="auto"/>
            </w:tcBorders>
          </w:tcPr>
          <w:p w14:paraId="559BC357" w14:textId="77777777" w:rsidR="005F0184" w:rsidRPr="003C737F" w:rsidRDefault="005F0184" w:rsidP="0077791D">
            <w:pPr>
              <w:rPr>
                <w:rFonts w:asciiTheme="majorBidi" w:hAnsiTheme="majorBidi" w:cstheme="majorBidi"/>
                <w:color w:val="000000"/>
                <w:szCs w:val="22"/>
              </w:rPr>
            </w:pPr>
            <w:r w:rsidRPr="003C737F">
              <w:rPr>
                <w:rFonts w:asciiTheme="majorBidi" w:hAnsiTheme="majorBidi" w:cstheme="majorBidi"/>
                <w:color w:val="000000"/>
                <w:szCs w:val="22"/>
              </w:rPr>
              <w:t xml:space="preserve">anémie </w:t>
            </w:r>
          </w:p>
        </w:tc>
      </w:tr>
      <w:tr w:rsidR="005F0184" w:rsidRPr="003C737F" w14:paraId="5B21E7D4" w14:textId="77777777" w:rsidTr="003335E3">
        <w:tc>
          <w:tcPr>
            <w:tcW w:w="4680" w:type="dxa"/>
            <w:tcBorders>
              <w:top w:val="nil"/>
              <w:left w:val="single" w:sz="4" w:space="0" w:color="auto"/>
              <w:bottom w:val="nil"/>
              <w:right w:val="nil"/>
            </w:tcBorders>
          </w:tcPr>
          <w:p w14:paraId="7FCDA9D2" w14:textId="77777777" w:rsidR="005F0184" w:rsidRPr="003C737F" w:rsidRDefault="005F0184" w:rsidP="0077791D">
            <w:pPr>
              <w:rPr>
                <w:rFonts w:asciiTheme="majorBidi" w:hAnsiTheme="majorBidi" w:cstheme="majorBidi"/>
                <w:b/>
                <w:color w:val="000000"/>
                <w:szCs w:val="22"/>
              </w:rPr>
            </w:pPr>
            <w:r w:rsidRPr="003C737F">
              <w:rPr>
                <w:rFonts w:asciiTheme="majorBidi" w:hAnsiTheme="majorBidi" w:cstheme="majorBidi"/>
                <w:b/>
                <w:color w:val="000000"/>
                <w:szCs w:val="22"/>
              </w:rPr>
              <w:t>Poruchy metabolizmu a výživy</w:t>
            </w:r>
          </w:p>
        </w:tc>
        <w:tc>
          <w:tcPr>
            <w:tcW w:w="4297" w:type="dxa"/>
            <w:tcBorders>
              <w:top w:val="nil"/>
              <w:left w:val="nil"/>
              <w:bottom w:val="nil"/>
              <w:right w:val="single" w:sz="4" w:space="0" w:color="auto"/>
            </w:tcBorders>
          </w:tcPr>
          <w:p w14:paraId="0FF8E97C" w14:textId="77777777" w:rsidR="005F0184" w:rsidRPr="003C737F" w:rsidRDefault="005F0184" w:rsidP="0077791D">
            <w:pPr>
              <w:rPr>
                <w:rFonts w:asciiTheme="majorBidi" w:hAnsiTheme="majorBidi" w:cstheme="majorBidi"/>
                <w:b/>
                <w:bCs/>
                <w:color w:val="000000"/>
                <w:szCs w:val="22"/>
              </w:rPr>
            </w:pPr>
          </w:p>
        </w:tc>
      </w:tr>
      <w:tr w:rsidR="005F0184" w:rsidRPr="003C737F" w14:paraId="3231BFCF" w14:textId="77777777" w:rsidTr="003335E3">
        <w:tc>
          <w:tcPr>
            <w:tcW w:w="4680" w:type="dxa"/>
            <w:tcBorders>
              <w:top w:val="nil"/>
              <w:left w:val="single" w:sz="4" w:space="0" w:color="auto"/>
              <w:bottom w:val="nil"/>
              <w:right w:val="nil"/>
            </w:tcBorders>
          </w:tcPr>
          <w:p w14:paraId="3EC7892E" w14:textId="77777777" w:rsidR="005F0184" w:rsidRPr="003C737F" w:rsidRDefault="005F0184" w:rsidP="00FD2AA4">
            <w:pPr>
              <w:rPr>
                <w:rFonts w:asciiTheme="majorBidi" w:hAnsiTheme="majorBidi" w:cstheme="majorBidi"/>
                <w:color w:val="000000"/>
                <w:szCs w:val="22"/>
              </w:rPr>
            </w:pPr>
            <w:r w:rsidRPr="003C737F">
              <w:rPr>
                <w:rFonts w:asciiTheme="majorBidi" w:hAnsiTheme="majorBidi" w:cstheme="majorBidi"/>
                <w:color w:val="000000"/>
                <w:szCs w:val="22"/>
              </w:rPr>
              <w:t>Časté</w:t>
            </w:r>
          </w:p>
        </w:tc>
        <w:tc>
          <w:tcPr>
            <w:tcW w:w="4297" w:type="dxa"/>
            <w:tcBorders>
              <w:top w:val="nil"/>
              <w:left w:val="nil"/>
              <w:bottom w:val="nil"/>
              <w:right w:val="single" w:sz="4" w:space="0" w:color="auto"/>
            </w:tcBorders>
          </w:tcPr>
          <w:p w14:paraId="07E68966"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retence tekutin</w:t>
            </w:r>
          </w:p>
        </w:tc>
      </w:tr>
      <w:tr w:rsidR="005F0184" w:rsidRPr="003C737F" w14:paraId="47950E98" w14:textId="77777777" w:rsidTr="003335E3">
        <w:tc>
          <w:tcPr>
            <w:tcW w:w="4680" w:type="dxa"/>
            <w:tcBorders>
              <w:top w:val="nil"/>
              <w:left w:val="single" w:sz="4" w:space="0" w:color="auto"/>
              <w:bottom w:val="nil"/>
              <w:right w:val="nil"/>
            </w:tcBorders>
          </w:tcPr>
          <w:p w14:paraId="3998330E" w14:textId="77777777" w:rsidR="005F0184" w:rsidRPr="003C737F" w:rsidRDefault="005F0184">
            <w:pPr>
              <w:rPr>
                <w:rFonts w:asciiTheme="majorBidi" w:hAnsiTheme="majorBidi" w:cstheme="majorBidi"/>
                <w:b/>
                <w:bCs/>
                <w:color w:val="000000"/>
                <w:szCs w:val="22"/>
              </w:rPr>
            </w:pPr>
            <w:r w:rsidRPr="003C737F">
              <w:rPr>
                <w:rFonts w:asciiTheme="majorBidi" w:hAnsiTheme="majorBidi" w:cstheme="majorBidi"/>
                <w:b/>
                <w:bCs/>
                <w:color w:val="000000"/>
                <w:szCs w:val="22"/>
              </w:rPr>
              <w:t>Psychiatrické poruchy</w:t>
            </w:r>
          </w:p>
        </w:tc>
        <w:tc>
          <w:tcPr>
            <w:tcW w:w="4297" w:type="dxa"/>
            <w:tcBorders>
              <w:top w:val="nil"/>
              <w:left w:val="nil"/>
              <w:bottom w:val="nil"/>
              <w:right w:val="single" w:sz="4" w:space="0" w:color="auto"/>
            </w:tcBorders>
          </w:tcPr>
          <w:p w14:paraId="1EEB652C" w14:textId="77777777" w:rsidR="005F0184" w:rsidRPr="003C737F" w:rsidRDefault="005F0184">
            <w:pPr>
              <w:rPr>
                <w:rFonts w:asciiTheme="majorBidi" w:hAnsiTheme="majorBidi" w:cstheme="majorBidi"/>
                <w:b/>
                <w:bCs/>
                <w:color w:val="000000"/>
                <w:szCs w:val="22"/>
              </w:rPr>
            </w:pPr>
          </w:p>
        </w:tc>
      </w:tr>
      <w:tr w:rsidR="005F0184" w:rsidRPr="003C737F" w14:paraId="5CB82AF9" w14:textId="77777777" w:rsidTr="003335E3">
        <w:tc>
          <w:tcPr>
            <w:tcW w:w="4680" w:type="dxa"/>
            <w:tcBorders>
              <w:top w:val="nil"/>
              <w:left w:val="single" w:sz="4" w:space="0" w:color="auto"/>
              <w:bottom w:val="nil"/>
              <w:right w:val="nil"/>
            </w:tcBorders>
          </w:tcPr>
          <w:p w14:paraId="3C5DAD3E" w14:textId="77777777" w:rsidR="005F0184" w:rsidRPr="003C737F" w:rsidRDefault="005F0184" w:rsidP="00FD2AA4">
            <w:pPr>
              <w:rPr>
                <w:rFonts w:asciiTheme="majorBidi" w:hAnsiTheme="majorBidi" w:cstheme="majorBidi"/>
                <w:color w:val="000000"/>
                <w:szCs w:val="22"/>
              </w:rPr>
            </w:pPr>
            <w:r w:rsidRPr="003C737F">
              <w:rPr>
                <w:rFonts w:asciiTheme="majorBidi" w:hAnsiTheme="majorBidi" w:cstheme="majorBidi"/>
                <w:color w:val="000000"/>
                <w:szCs w:val="22"/>
              </w:rPr>
              <w:t>Časté</w:t>
            </w:r>
          </w:p>
        </w:tc>
        <w:tc>
          <w:tcPr>
            <w:tcW w:w="4297" w:type="dxa"/>
            <w:tcBorders>
              <w:top w:val="nil"/>
              <w:left w:val="nil"/>
              <w:bottom w:val="nil"/>
              <w:right w:val="single" w:sz="4" w:space="0" w:color="auto"/>
            </w:tcBorders>
          </w:tcPr>
          <w:p w14:paraId="70CBFD0F"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insomnie, úzkost</w:t>
            </w:r>
          </w:p>
        </w:tc>
      </w:tr>
      <w:tr w:rsidR="005F0184" w:rsidRPr="003C737F" w14:paraId="1DF808EE" w14:textId="77777777" w:rsidTr="003335E3">
        <w:tc>
          <w:tcPr>
            <w:tcW w:w="4680" w:type="dxa"/>
            <w:tcBorders>
              <w:top w:val="nil"/>
              <w:left w:val="single" w:sz="4" w:space="0" w:color="auto"/>
              <w:bottom w:val="nil"/>
              <w:right w:val="nil"/>
            </w:tcBorders>
          </w:tcPr>
          <w:p w14:paraId="20557C7C" w14:textId="77777777" w:rsidR="005F0184" w:rsidRPr="003C737F" w:rsidRDefault="005F0184">
            <w:pPr>
              <w:rPr>
                <w:rFonts w:asciiTheme="majorBidi" w:hAnsiTheme="majorBidi" w:cstheme="majorBidi"/>
                <w:b/>
                <w:bCs/>
                <w:color w:val="000000"/>
                <w:szCs w:val="22"/>
              </w:rPr>
            </w:pPr>
            <w:r w:rsidRPr="003C737F">
              <w:rPr>
                <w:rFonts w:asciiTheme="majorBidi" w:hAnsiTheme="majorBidi" w:cstheme="majorBidi"/>
                <w:b/>
                <w:bCs/>
                <w:color w:val="000000"/>
                <w:szCs w:val="22"/>
              </w:rPr>
              <w:t>Poruchy nervového systému</w:t>
            </w:r>
          </w:p>
        </w:tc>
        <w:tc>
          <w:tcPr>
            <w:tcW w:w="4297" w:type="dxa"/>
            <w:tcBorders>
              <w:top w:val="nil"/>
              <w:left w:val="nil"/>
              <w:bottom w:val="nil"/>
              <w:right w:val="single" w:sz="4" w:space="0" w:color="auto"/>
            </w:tcBorders>
          </w:tcPr>
          <w:p w14:paraId="0A95555A" w14:textId="77777777" w:rsidR="005F0184" w:rsidRPr="003C737F" w:rsidRDefault="005F0184">
            <w:pPr>
              <w:rPr>
                <w:rFonts w:asciiTheme="majorBidi" w:hAnsiTheme="majorBidi" w:cstheme="majorBidi"/>
                <w:b/>
                <w:bCs/>
                <w:color w:val="000000"/>
                <w:szCs w:val="22"/>
              </w:rPr>
            </w:pPr>
          </w:p>
        </w:tc>
      </w:tr>
      <w:tr w:rsidR="005F0184" w:rsidRPr="003C737F" w14:paraId="05E97B29" w14:textId="77777777" w:rsidTr="003335E3">
        <w:tc>
          <w:tcPr>
            <w:tcW w:w="4680" w:type="dxa"/>
            <w:tcBorders>
              <w:top w:val="nil"/>
              <w:left w:val="single" w:sz="4" w:space="0" w:color="auto"/>
              <w:bottom w:val="nil"/>
              <w:right w:val="nil"/>
            </w:tcBorders>
          </w:tcPr>
          <w:p w14:paraId="4F7B64E2"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Velmi časté</w:t>
            </w:r>
          </w:p>
        </w:tc>
        <w:tc>
          <w:tcPr>
            <w:tcW w:w="4297" w:type="dxa"/>
            <w:tcBorders>
              <w:top w:val="nil"/>
              <w:left w:val="nil"/>
              <w:bottom w:val="nil"/>
              <w:right w:val="single" w:sz="4" w:space="0" w:color="auto"/>
            </w:tcBorders>
          </w:tcPr>
          <w:p w14:paraId="4BDA0473"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bolest hlavy</w:t>
            </w:r>
          </w:p>
        </w:tc>
      </w:tr>
      <w:tr w:rsidR="005F0184" w:rsidRPr="003C737F" w14:paraId="3FF1E48D" w14:textId="77777777" w:rsidTr="003335E3">
        <w:tc>
          <w:tcPr>
            <w:tcW w:w="4680" w:type="dxa"/>
            <w:tcBorders>
              <w:top w:val="nil"/>
              <w:left w:val="single" w:sz="4" w:space="0" w:color="auto"/>
              <w:bottom w:val="nil"/>
              <w:right w:val="nil"/>
            </w:tcBorders>
          </w:tcPr>
          <w:p w14:paraId="69267D07" w14:textId="77777777" w:rsidR="005F0184" w:rsidRPr="003C737F" w:rsidRDefault="005F0184" w:rsidP="00FD2AA4">
            <w:pPr>
              <w:rPr>
                <w:rFonts w:asciiTheme="majorBidi" w:hAnsiTheme="majorBidi" w:cstheme="majorBidi"/>
                <w:b/>
                <w:bCs/>
                <w:color w:val="000000"/>
                <w:szCs w:val="22"/>
              </w:rPr>
            </w:pPr>
            <w:r w:rsidRPr="003C737F">
              <w:rPr>
                <w:rFonts w:asciiTheme="majorBidi" w:hAnsiTheme="majorBidi" w:cstheme="majorBidi"/>
                <w:color w:val="000000"/>
                <w:szCs w:val="22"/>
              </w:rPr>
              <w:t>Časté</w:t>
            </w:r>
          </w:p>
        </w:tc>
        <w:tc>
          <w:tcPr>
            <w:tcW w:w="4297" w:type="dxa"/>
            <w:tcBorders>
              <w:top w:val="nil"/>
              <w:left w:val="nil"/>
              <w:bottom w:val="nil"/>
              <w:right w:val="single" w:sz="4" w:space="0" w:color="auto"/>
            </w:tcBorders>
          </w:tcPr>
          <w:p w14:paraId="04976B09" w14:textId="77777777" w:rsidR="005F0184" w:rsidRPr="003C737F" w:rsidRDefault="005F0184" w:rsidP="00FD2AA4">
            <w:pPr>
              <w:rPr>
                <w:rFonts w:asciiTheme="majorBidi" w:hAnsiTheme="majorBidi" w:cstheme="majorBidi"/>
                <w:color w:val="000000"/>
                <w:szCs w:val="22"/>
              </w:rPr>
            </w:pPr>
            <w:r w:rsidRPr="003C737F">
              <w:rPr>
                <w:rFonts w:asciiTheme="majorBidi" w:hAnsiTheme="majorBidi" w:cstheme="majorBidi"/>
                <w:color w:val="000000"/>
                <w:szCs w:val="22"/>
              </w:rPr>
              <w:t>migréna, třes, parestézie, pocity pálení, hypest</w:t>
            </w:r>
            <w:r w:rsidR="002615D2" w:rsidRPr="003C737F">
              <w:rPr>
                <w:rFonts w:asciiTheme="majorBidi" w:hAnsiTheme="majorBidi" w:cstheme="majorBidi"/>
                <w:color w:val="000000"/>
                <w:szCs w:val="22"/>
              </w:rPr>
              <w:t>e</w:t>
            </w:r>
            <w:r w:rsidRPr="003C737F">
              <w:rPr>
                <w:rFonts w:asciiTheme="majorBidi" w:hAnsiTheme="majorBidi" w:cstheme="majorBidi"/>
                <w:color w:val="000000"/>
                <w:szCs w:val="22"/>
              </w:rPr>
              <w:t>zie</w:t>
            </w:r>
          </w:p>
        </w:tc>
      </w:tr>
      <w:tr w:rsidR="005F0184" w:rsidRPr="003C737F" w14:paraId="1BE2FADE" w14:textId="77777777" w:rsidTr="003335E3">
        <w:tc>
          <w:tcPr>
            <w:tcW w:w="4680" w:type="dxa"/>
            <w:tcBorders>
              <w:top w:val="nil"/>
              <w:left w:val="single" w:sz="4" w:space="0" w:color="auto"/>
              <w:bottom w:val="nil"/>
              <w:right w:val="nil"/>
            </w:tcBorders>
          </w:tcPr>
          <w:p w14:paraId="3DD9DC79" w14:textId="77777777" w:rsidR="005F0184" w:rsidRPr="003C737F" w:rsidRDefault="005F0184">
            <w:pPr>
              <w:rPr>
                <w:rFonts w:asciiTheme="majorBidi" w:hAnsiTheme="majorBidi" w:cstheme="majorBidi"/>
                <w:b/>
                <w:bCs/>
                <w:color w:val="000000"/>
                <w:szCs w:val="22"/>
              </w:rPr>
            </w:pPr>
            <w:r w:rsidRPr="003C737F">
              <w:rPr>
                <w:rFonts w:asciiTheme="majorBidi" w:hAnsiTheme="majorBidi" w:cstheme="majorBidi"/>
                <w:b/>
                <w:bCs/>
                <w:color w:val="000000"/>
                <w:szCs w:val="22"/>
              </w:rPr>
              <w:t>Poruchy oka</w:t>
            </w:r>
          </w:p>
        </w:tc>
        <w:tc>
          <w:tcPr>
            <w:tcW w:w="4297" w:type="dxa"/>
            <w:tcBorders>
              <w:top w:val="nil"/>
              <w:left w:val="nil"/>
              <w:bottom w:val="nil"/>
              <w:right w:val="single" w:sz="4" w:space="0" w:color="auto"/>
            </w:tcBorders>
          </w:tcPr>
          <w:p w14:paraId="69EBF355" w14:textId="77777777" w:rsidR="005F0184" w:rsidRPr="003C737F" w:rsidRDefault="005F0184">
            <w:pPr>
              <w:rPr>
                <w:rFonts w:asciiTheme="majorBidi" w:hAnsiTheme="majorBidi" w:cstheme="majorBidi"/>
                <w:b/>
                <w:bCs/>
                <w:color w:val="000000"/>
                <w:szCs w:val="22"/>
              </w:rPr>
            </w:pPr>
          </w:p>
        </w:tc>
      </w:tr>
      <w:tr w:rsidR="005F0184" w:rsidRPr="003C737F" w14:paraId="112D5C33" w14:textId="77777777" w:rsidTr="003335E3">
        <w:tc>
          <w:tcPr>
            <w:tcW w:w="4680" w:type="dxa"/>
            <w:tcBorders>
              <w:top w:val="nil"/>
              <w:left w:val="single" w:sz="4" w:space="0" w:color="auto"/>
              <w:bottom w:val="nil"/>
              <w:right w:val="nil"/>
            </w:tcBorders>
          </w:tcPr>
          <w:p w14:paraId="6DBEDB35"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Časté</w:t>
            </w:r>
          </w:p>
          <w:p w14:paraId="4DEC61CF" w14:textId="77777777" w:rsidR="005F0184" w:rsidRPr="003C737F" w:rsidRDefault="005F0184">
            <w:pPr>
              <w:rPr>
                <w:rFonts w:asciiTheme="majorBidi" w:hAnsiTheme="majorBidi" w:cstheme="majorBidi"/>
                <w:b/>
                <w:bCs/>
                <w:color w:val="000000"/>
                <w:szCs w:val="22"/>
              </w:rPr>
            </w:pPr>
          </w:p>
        </w:tc>
        <w:tc>
          <w:tcPr>
            <w:tcW w:w="4297" w:type="dxa"/>
            <w:tcBorders>
              <w:top w:val="nil"/>
              <w:left w:val="nil"/>
              <w:bottom w:val="nil"/>
              <w:right w:val="single" w:sz="4" w:space="0" w:color="auto"/>
            </w:tcBorders>
          </w:tcPr>
          <w:p w14:paraId="00712F39" w14:textId="77777777" w:rsidR="005F0184" w:rsidRPr="003C737F" w:rsidRDefault="005F0184" w:rsidP="002615D2">
            <w:pPr>
              <w:rPr>
                <w:rFonts w:asciiTheme="majorBidi" w:hAnsiTheme="majorBidi" w:cstheme="majorBidi"/>
                <w:color w:val="000000"/>
                <w:szCs w:val="22"/>
              </w:rPr>
            </w:pPr>
            <w:r w:rsidRPr="003C737F">
              <w:rPr>
                <w:rFonts w:asciiTheme="majorBidi" w:hAnsiTheme="majorBidi" w:cstheme="majorBidi"/>
                <w:color w:val="000000"/>
                <w:szCs w:val="22"/>
              </w:rPr>
              <w:t>krvácení retiny, poškození zraku, rozmazané vidění, fotofobie, chromatopsie, cyanopsie, podráždění oka, oční hyper</w:t>
            </w:r>
            <w:r w:rsidR="002615D2" w:rsidRPr="003C737F">
              <w:rPr>
                <w:rFonts w:asciiTheme="majorBidi" w:hAnsiTheme="majorBidi" w:cstheme="majorBidi"/>
                <w:color w:val="000000"/>
                <w:szCs w:val="22"/>
              </w:rPr>
              <w:t>e</w:t>
            </w:r>
            <w:r w:rsidRPr="003C737F">
              <w:rPr>
                <w:rFonts w:asciiTheme="majorBidi" w:hAnsiTheme="majorBidi" w:cstheme="majorBidi"/>
                <w:color w:val="000000"/>
                <w:szCs w:val="22"/>
              </w:rPr>
              <w:t>mie</w:t>
            </w:r>
          </w:p>
        </w:tc>
      </w:tr>
      <w:tr w:rsidR="005F0184" w:rsidRPr="003C737F" w14:paraId="608B10FA" w14:textId="77777777" w:rsidTr="003335E3">
        <w:tc>
          <w:tcPr>
            <w:tcW w:w="4680" w:type="dxa"/>
            <w:tcBorders>
              <w:top w:val="nil"/>
              <w:left w:val="single" w:sz="4" w:space="0" w:color="auto"/>
              <w:bottom w:val="nil"/>
              <w:right w:val="nil"/>
            </w:tcBorders>
          </w:tcPr>
          <w:p w14:paraId="1436D6BD"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Méně časté</w:t>
            </w:r>
          </w:p>
          <w:p w14:paraId="16D8D735" w14:textId="77777777" w:rsidR="005F0184" w:rsidRPr="003C737F" w:rsidRDefault="005F0184">
            <w:pPr>
              <w:rPr>
                <w:rFonts w:asciiTheme="majorBidi" w:hAnsiTheme="majorBidi" w:cstheme="majorBidi"/>
                <w:b/>
                <w:bCs/>
                <w:color w:val="000000"/>
                <w:szCs w:val="22"/>
              </w:rPr>
            </w:pPr>
          </w:p>
          <w:p w14:paraId="17C4D37A"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Není známo</w:t>
            </w:r>
          </w:p>
          <w:p w14:paraId="74F1A886" w14:textId="77777777" w:rsidR="005F0184" w:rsidRPr="003C737F" w:rsidRDefault="005F0184">
            <w:pPr>
              <w:rPr>
                <w:rFonts w:asciiTheme="majorBidi" w:hAnsiTheme="majorBidi" w:cstheme="majorBidi"/>
                <w:b/>
                <w:bCs/>
                <w:color w:val="000000"/>
                <w:szCs w:val="22"/>
              </w:rPr>
            </w:pPr>
          </w:p>
        </w:tc>
        <w:tc>
          <w:tcPr>
            <w:tcW w:w="4297" w:type="dxa"/>
            <w:tcBorders>
              <w:top w:val="nil"/>
              <w:left w:val="nil"/>
              <w:bottom w:val="nil"/>
              <w:right w:val="single" w:sz="4" w:space="0" w:color="auto"/>
            </w:tcBorders>
          </w:tcPr>
          <w:p w14:paraId="75DB23E3"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snížení ostrosti zraku, dvojité vidění, nepříjemný pocit v oku</w:t>
            </w:r>
          </w:p>
          <w:p w14:paraId="72FC9FCB" w14:textId="77777777" w:rsidR="005F0184" w:rsidRPr="003C737F" w:rsidRDefault="00634903">
            <w:pPr>
              <w:rPr>
                <w:rFonts w:asciiTheme="majorBidi" w:hAnsiTheme="majorBidi" w:cstheme="majorBidi"/>
                <w:i/>
                <w:color w:val="000000"/>
                <w:szCs w:val="22"/>
              </w:rPr>
            </w:pPr>
            <w:r w:rsidRPr="003C737F">
              <w:rPr>
                <w:rFonts w:asciiTheme="majorBidi" w:hAnsiTheme="majorBidi" w:cstheme="majorBidi"/>
                <w:i/>
                <w:color w:val="000000"/>
                <w:szCs w:val="22"/>
              </w:rPr>
              <w:t>n</w:t>
            </w:r>
            <w:r w:rsidR="005F0184" w:rsidRPr="003C737F">
              <w:rPr>
                <w:rFonts w:asciiTheme="majorBidi" w:hAnsiTheme="majorBidi" w:cstheme="majorBidi"/>
                <w:i/>
                <w:color w:val="000000"/>
                <w:szCs w:val="22"/>
              </w:rPr>
              <w:t xml:space="preserve">earteritická přední ischemická neuropatie optického nervu (NAION)*, </w:t>
            </w:r>
            <w:r w:rsidR="005F0184" w:rsidRPr="003C737F">
              <w:rPr>
                <w:rFonts w:asciiTheme="majorBidi" w:hAnsiTheme="majorBidi" w:cstheme="majorBidi"/>
                <w:i/>
                <w:color w:val="000000"/>
                <w:szCs w:val="22"/>
                <w:lang w:eastAsia="en-US"/>
              </w:rPr>
              <w:t xml:space="preserve">retinální cévní </w:t>
            </w:r>
            <w:r w:rsidR="005F0184" w:rsidRPr="003C737F">
              <w:rPr>
                <w:rFonts w:asciiTheme="majorBidi" w:hAnsiTheme="majorBidi" w:cstheme="majorBidi"/>
                <w:i/>
                <w:color w:val="000000"/>
                <w:szCs w:val="22"/>
              </w:rPr>
              <w:t>okluze*, poruchy zorného pole*</w:t>
            </w:r>
          </w:p>
        </w:tc>
      </w:tr>
      <w:tr w:rsidR="005F0184" w:rsidRPr="003C737F" w14:paraId="52E51721" w14:textId="77777777" w:rsidTr="003335E3">
        <w:tc>
          <w:tcPr>
            <w:tcW w:w="4680" w:type="dxa"/>
            <w:tcBorders>
              <w:top w:val="nil"/>
              <w:left w:val="single" w:sz="4" w:space="0" w:color="auto"/>
              <w:bottom w:val="nil"/>
              <w:right w:val="nil"/>
            </w:tcBorders>
          </w:tcPr>
          <w:p w14:paraId="521725C1" w14:textId="77777777" w:rsidR="005F0184" w:rsidRPr="003C737F" w:rsidRDefault="005F0184">
            <w:pPr>
              <w:rPr>
                <w:rFonts w:asciiTheme="majorBidi" w:hAnsiTheme="majorBidi" w:cstheme="majorBidi"/>
                <w:b/>
                <w:bCs/>
                <w:color w:val="000000"/>
                <w:szCs w:val="22"/>
              </w:rPr>
            </w:pPr>
            <w:r w:rsidRPr="003C737F">
              <w:rPr>
                <w:rFonts w:asciiTheme="majorBidi" w:hAnsiTheme="majorBidi" w:cstheme="majorBidi"/>
                <w:b/>
                <w:bCs/>
                <w:color w:val="000000"/>
                <w:szCs w:val="22"/>
              </w:rPr>
              <w:t>Poruchy ucha a labyrintu</w:t>
            </w:r>
          </w:p>
        </w:tc>
        <w:tc>
          <w:tcPr>
            <w:tcW w:w="4297" w:type="dxa"/>
            <w:tcBorders>
              <w:top w:val="nil"/>
              <w:left w:val="nil"/>
              <w:bottom w:val="nil"/>
              <w:right w:val="single" w:sz="4" w:space="0" w:color="auto"/>
            </w:tcBorders>
          </w:tcPr>
          <w:p w14:paraId="5D103C45" w14:textId="77777777" w:rsidR="005F0184" w:rsidRPr="003C737F" w:rsidRDefault="005F0184">
            <w:pPr>
              <w:rPr>
                <w:rFonts w:asciiTheme="majorBidi" w:hAnsiTheme="majorBidi" w:cstheme="majorBidi"/>
                <w:b/>
                <w:bCs/>
                <w:color w:val="000000"/>
                <w:szCs w:val="22"/>
              </w:rPr>
            </w:pPr>
          </w:p>
        </w:tc>
      </w:tr>
      <w:tr w:rsidR="005F0184" w:rsidRPr="003C737F" w14:paraId="0E99B0C9" w14:textId="77777777" w:rsidTr="003335E3">
        <w:tc>
          <w:tcPr>
            <w:tcW w:w="4680" w:type="dxa"/>
            <w:tcBorders>
              <w:top w:val="nil"/>
              <w:left w:val="single" w:sz="4" w:space="0" w:color="auto"/>
              <w:bottom w:val="nil"/>
              <w:right w:val="nil"/>
            </w:tcBorders>
          </w:tcPr>
          <w:p w14:paraId="39B534B1"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Časté</w:t>
            </w:r>
          </w:p>
          <w:p w14:paraId="77B32CC2" w14:textId="77777777" w:rsidR="005F0184" w:rsidRPr="003C737F" w:rsidRDefault="005F0184" w:rsidP="00FD2AA4">
            <w:pPr>
              <w:rPr>
                <w:rFonts w:asciiTheme="majorBidi" w:hAnsiTheme="majorBidi" w:cstheme="majorBidi"/>
                <w:b/>
                <w:bCs/>
                <w:color w:val="000000"/>
                <w:szCs w:val="22"/>
              </w:rPr>
            </w:pPr>
            <w:r w:rsidRPr="003C737F">
              <w:rPr>
                <w:rFonts w:asciiTheme="majorBidi" w:hAnsiTheme="majorBidi" w:cstheme="majorBidi"/>
                <w:color w:val="000000"/>
                <w:szCs w:val="22"/>
              </w:rPr>
              <w:t>Není známo</w:t>
            </w:r>
          </w:p>
        </w:tc>
        <w:tc>
          <w:tcPr>
            <w:tcW w:w="4297" w:type="dxa"/>
            <w:tcBorders>
              <w:top w:val="nil"/>
              <w:left w:val="nil"/>
              <w:bottom w:val="nil"/>
              <w:right w:val="single" w:sz="4" w:space="0" w:color="auto"/>
            </w:tcBorders>
          </w:tcPr>
          <w:p w14:paraId="2FC9131A" w14:textId="77777777" w:rsidR="005F0184" w:rsidRPr="003C737F" w:rsidRDefault="005F0184">
            <w:pPr>
              <w:rPr>
                <w:rFonts w:asciiTheme="majorBidi" w:hAnsiTheme="majorBidi" w:cstheme="majorBidi"/>
                <w:bCs/>
                <w:color w:val="000000"/>
                <w:szCs w:val="22"/>
              </w:rPr>
            </w:pPr>
            <w:r w:rsidRPr="003C737F">
              <w:rPr>
                <w:rFonts w:asciiTheme="majorBidi" w:hAnsiTheme="majorBidi" w:cstheme="majorBidi"/>
                <w:bCs/>
                <w:color w:val="000000"/>
                <w:szCs w:val="22"/>
              </w:rPr>
              <w:t>vertigo</w:t>
            </w:r>
          </w:p>
          <w:p w14:paraId="4FEE9367" w14:textId="77777777" w:rsidR="005F0184" w:rsidRPr="003C737F" w:rsidRDefault="005F0184">
            <w:pPr>
              <w:rPr>
                <w:rFonts w:asciiTheme="majorBidi" w:hAnsiTheme="majorBidi" w:cstheme="majorBidi"/>
                <w:bCs/>
                <w:i/>
                <w:color w:val="000000"/>
                <w:szCs w:val="22"/>
              </w:rPr>
            </w:pPr>
            <w:r w:rsidRPr="003C737F">
              <w:rPr>
                <w:rFonts w:asciiTheme="majorBidi" w:hAnsiTheme="majorBidi" w:cstheme="majorBidi"/>
                <w:bCs/>
                <w:i/>
                <w:color w:val="000000"/>
                <w:szCs w:val="22"/>
              </w:rPr>
              <w:t>náhlá ztráta sluchu</w:t>
            </w:r>
          </w:p>
        </w:tc>
      </w:tr>
      <w:tr w:rsidR="005F0184" w:rsidRPr="003C737F" w14:paraId="265D6E4F" w14:textId="77777777" w:rsidTr="003335E3">
        <w:tc>
          <w:tcPr>
            <w:tcW w:w="4680" w:type="dxa"/>
            <w:tcBorders>
              <w:top w:val="nil"/>
              <w:left w:val="single" w:sz="4" w:space="0" w:color="auto"/>
              <w:bottom w:val="nil"/>
              <w:right w:val="nil"/>
            </w:tcBorders>
          </w:tcPr>
          <w:p w14:paraId="391FC4BE" w14:textId="77777777" w:rsidR="005F0184" w:rsidRPr="003C737F" w:rsidRDefault="005F0184">
            <w:pPr>
              <w:keepNext/>
              <w:rPr>
                <w:rFonts w:asciiTheme="majorBidi" w:hAnsiTheme="majorBidi" w:cstheme="majorBidi"/>
                <w:b/>
                <w:bCs/>
                <w:color w:val="000000"/>
                <w:szCs w:val="22"/>
              </w:rPr>
            </w:pPr>
            <w:r w:rsidRPr="003C737F">
              <w:rPr>
                <w:rFonts w:asciiTheme="majorBidi" w:hAnsiTheme="majorBidi" w:cstheme="majorBidi"/>
                <w:b/>
                <w:bCs/>
                <w:color w:val="000000"/>
                <w:szCs w:val="22"/>
              </w:rPr>
              <w:t>Cévní poruchy</w:t>
            </w:r>
          </w:p>
        </w:tc>
        <w:tc>
          <w:tcPr>
            <w:tcW w:w="4297" w:type="dxa"/>
            <w:tcBorders>
              <w:top w:val="nil"/>
              <w:left w:val="nil"/>
              <w:bottom w:val="nil"/>
              <w:right w:val="single" w:sz="4" w:space="0" w:color="auto"/>
            </w:tcBorders>
          </w:tcPr>
          <w:p w14:paraId="12CB8FEF" w14:textId="77777777" w:rsidR="005F0184" w:rsidRPr="003C737F" w:rsidRDefault="005F0184">
            <w:pPr>
              <w:keepNext/>
              <w:rPr>
                <w:rFonts w:asciiTheme="majorBidi" w:hAnsiTheme="majorBidi" w:cstheme="majorBidi"/>
                <w:b/>
                <w:bCs/>
                <w:color w:val="000000"/>
                <w:szCs w:val="22"/>
              </w:rPr>
            </w:pPr>
          </w:p>
        </w:tc>
      </w:tr>
      <w:tr w:rsidR="005F0184" w:rsidRPr="003C737F" w14:paraId="38E69698" w14:textId="77777777" w:rsidTr="003335E3">
        <w:tc>
          <w:tcPr>
            <w:tcW w:w="4680" w:type="dxa"/>
            <w:tcBorders>
              <w:top w:val="nil"/>
              <w:left w:val="single" w:sz="4" w:space="0" w:color="auto"/>
              <w:bottom w:val="nil"/>
              <w:right w:val="nil"/>
            </w:tcBorders>
          </w:tcPr>
          <w:p w14:paraId="695DA629"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bCs/>
                <w:color w:val="000000"/>
                <w:szCs w:val="22"/>
              </w:rPr>
              <w:t xml:space="preserve">Velmi </w:t>
            </w:r>
            <w:r w:rsidRPr="003C737F">
              <w:rPr>
                <w:rFonts w:asciiTheme="majorBidi" w:hAnsiTheme="majorBidi" w:cstheme="majorBidi"/>
                <w:color w:val="000000"/>
                <w:szCs w:val="22"/>
              </w:rPr>
              <w:t>časté</w:t>
            </w:r>
          </w:p>
          <w:p w14:paraId="48BC6E73" w14:textId="77777777" w:rsidR="005F0184" w:rsidRPr="003C737F" w:rsidRDefault="005F0184" w:rsidP="00FD2AA4">
            <w:pPr>
              <w:keepNext/>
              <w:rPr>
                <w:rFonts w:asciiTheme="majorBidi" w:hAnsiTheme="majorBidi" w:cstheme="majorBidi"/>
                <w:color w:val="000000"/>
                <w:szCs w:val="22"/>
              </w:rPr>
            </w:pPr>
            <w:r w:rsidRPr="003C737F">
              <w:rPr>
                <w:rFonts w:asciiTheme="majorBidi" w:hAnsiTheme="majorBidi" w:cstheme="majorBidi"/>
                <w:color w:val="000000"/>
                <w:szCs w:val="22"/>
              </w:rPr>
              <w:t>Není známo</w:t>
            </w:r>
          </w:p>
        </w:tc>
        <w:tc>
          <w:tcPr>
            <w:tcW w:w="4297" w:type="dxa"/>
            <w:tcBorders>
              <w:top w:val="nil"/>
              <w:left w:val="nil"/>
              <w:bottom w:val="nil"/>
              <w:right w:val="single" w:sz="4" w:space="0" w:color="auto"/>
            </w:tcBorders>
          </w:tcPr>
          <w:p w14:paraId="7FE61FC5" w14:textId="77777777" w:rsidR="005F0184" w:rsidRPr="003C737F" w:rsidRDefault="005F0184">
            <w:pPr>
              <w:keepNext/>
              <w:rPr>
                <w:rFonts w:asciiTheme="majorBidi" w:hAnsiTheme="majorBidi" w:cstheme="majorBidi"/>
                <w:bCs/>
                <w:color w:val="000000"/>
                <w:szCs w:val="22"/>
              </w:rPr>
            </w:pPr>
            <w:r w:rsidRPr="003C737F">
              <w:rPr>
                <w:rFonts w:asciiTheme="majorBidi" w:hAnsiTheme="majorBidi" w:cstheme="majorBidi"/>
                <w:bCs/>
                <w:color w:val="000000"/>
                <w:szCs w:val="22"/>
              </w:rPr>
              <w:t xml:space="preserve">flush </w:t>
            </w:r>
          </w:p>
          <w:p w14:paraId="3A5DBB48" w14:textId="77777777" w:rsidR="005F0184" w:rsidRPr="003C737F" w:rsidRDefault="005F0184">
            <w:pPr>
              <w:keepNext/>
              <w:rPr>
                <w:rFonts w:asciiTheme="majorBidi" w:hAnsiTheme="majorBidi" w:cstheme="majorBidi"/>
                <w:bCs/>
                <w:color w:val="000000"/>
                <w:szCs w:val="22"/>
              </w:rPr>
            </w:pPr>
            <w:r w:rsidRPr="003C737F">
              <w:rPr>
                <w:rFonts w:asciiTheme="majorBidi" w:hAnsiTheme="majorBidi" w:cstheme="majorBidi"/>
                <w:bCs/>
                <w:i/>
                <w:color w:val="000000"/>
                <w:szCs w:val="22"/>
              </w:rPr>
              <w:t>hypotenze</w:t>
            </w:r>
            <w:r w:rsidRPr="003C737F">
              <w:rPr>
                <w:rFonts w:asciiTheme="majorBidi" w:hAnsiTheme="majorBidi" w:cstheme="majorBidi"/>
                <w:bCs/>
                <w:color w:val="000000"/>
                <w:szCs w:val="22"/>
              </w:rPr>
              <w:t xml:space="preserve"> </w:t>
            </w:r>
          </w:p>
        </w:tc>
      </w:tr>
      <w:tr w:rsidR="005F0184" w:rsidRPr="003C737F" w14:paraId="50015C50" w14:textId="77777777" w:rsidTr="003335E3">
        <w:tc>
          <w:tcPr>
            <w:tcW w:w="4680" w:type="dxa"/>
            <w:tcBorders>
              <w:top w:val="nil"/>
              <w:left w:val="single" w:sz="4" w:space="0" w:color="auto"/>
              <w:bottom w:val="nil"/>
              <w:right w:val="nil"/>
            </w:tcBorders>
          </w:tcPr>
          <w:p w14:paraId="012C0C1B" w14:textId="77777777" w:rsidR="005F0184" w:rsidRPr="003C737F" w:rsidRDefault="005F0184">
            <w:pPr>
              <w:rPr>
                <w:rFonts w:asciiTheme="majorBidi" w:hAnsiTheme="majorBidi" w:cstheme="majorBidi"/>
                <w:b/>
                <w:bCs/>
                <w:color w:val="000000"/>
                <w:szCs w:val="22"/>
              </w:rPr>
            </w:pPr>
            <w:r w:rsidRPr="003C737F">
              <w:rPr>
                <w:rFonts w:asciiTheme="majorBidi" w:hAnsiTheme="majorBidi" w:cstheme="majorBidi"/>
                <w:b/>
                <w:bCs/>
                <w:color w:val="000000"/>
                <w:szCs w:val="22"/>
              </w:rPr>
              <w:t>Respirační, hrudní a mediastinální poruchy</w:t>
            </w:r>
          </w:p>
        </w:tc>
        <w:tc>
          <w:tcPr>
            <w:tcW w:w="4297" w:type="dxa"/>
            <w:tcBorders>
              <w:top w:val="nil"/>
              <w:left w:val="nil"/>
              <w:bottom w:val="nil"/>
              <w:right w:val="single" w:sz="4" w:space="0" w:color="auto"/>
            </w:tcBorders>
          </w:tcPr>
          <w:p w14:paraId="11D914D8" w14:textId="77777777" w:rsidR="005F0184" w:rsidRPr="003C737F" w:rsidRDefault="005F0184">
            <w:pPr>
              <w:rPr>
                <w:rFonts w:asciiTheme="majorBidi" w:hAnsiTheme="majorBidi" w:cstheme="majorBidi"/>
                <w:b/>
                <w:bCs/>
                <w:color w:val="000000"/>
                <w:szCs w:val="22"/>
              </w:rPr>
            </w:pPr>
          </w:p>
        </w:tc>
      </w:tr>
      <w:tr w:rsidR="005F0184" w:rsidRPr="003C737F" w14:paraId="575F88B6" w14:textId="77777777" w:rsidTr="003335E3">
        <w:tc>
          <w:tcPr>
            <w:tcW w:w="4680" w:type="dxa"/>
            <w:tcBorders>
              <w:top w:val="nil"/>
              <w:left w:val="single" w:sz="4" w:space="0" w:color="auto"/>
              <w:bottom w:val="nil"/>
              <w:right w:val="nil"/>
            </w:tcBorders>
          </w:tcPr>
          <w:p w14:paraId="5F3F5718" w14:textId="77777777" w:rsidR="005F0184" w:rsidRPr="003C737F" w:rsidRDefault="005F0184" w:rsidP="00FD2AA4">
            <w:pPr>
              <w:rPr>
                <w:rFonts w:asciiTheme="majorBidi" w:hAnsiTheme="majorBidi" w:cstheme="majorBidi"/>
                <w:b/>
                <w:bCs/>
                <w:color w:val="000000"/>
                <w:szCs w:val="22"/>
              </w:rPr>
            </w:pPr>
            <w:r w:rsidRPr="003C737F">
              <w:rPr>
                <w:rFonts w:asciiTheme="majorBidi" w:hAnsiTheme="majorBidi" w:cstheme="majorBidi"/>
                <w:color w:val="000000"/>
                <w:szCs w:val="22"/>
              </w:rPr>
              <w:t>Časté</w:t>
            </w:r>
          </w:p>
        </w:tc>
        <w:tc>
          <w:tcPr>
            <w:tcW w:w="4297" w:type="dxa"/>
            <w:tcBorders>
              <w:top w:val="nil"/>
              <w:left w:val="nil"/>
              <w:bottom w:val="nil"/>
              <w:right w:val="single" w:sz="4" w:space="0" w:color="auto"/>
            </w:tcBorders>
          </w:tcPr>
          <w:p w14:paraId="1BFD16C7" w14:textId="77777777" w:rsidR="005F0184" w:rsidRPr="003C737F" w:rsidRDefault="0025050B" w:rsidP="00FD2AA4">
            <w:pPr>
              <w:rPr>
                <w:rFonts w:asciiTheme="majorBidi" w:hAnsiTheme="majorBidi" w:cstheme="majorBidi"/>
                <w:color w:val="000000"/>
                <w:szCs w:val="22"/>
              </w:rPr>
            </w:pPr>
            <w:r w:rsidRPr="003C737F">
              <w:rPr>
                <w:rFonts w:asciiTheme="majorBidi" w:hAnsiTheme="majorBidi" w:cstheme="majorBidi"/>
                <w:color w:val="000000"/>
                <w:szCs w:val="22"/>
              </w:rPr>
              <w:t>e</w:t>
            </w:r>
            <w:r w:rsidR="005F0184" w:rsidRPr="003C737F">
              <w:rPr>
                <w:rFonts w:asciiTheme="majorBidi" w:hAnsiTheme="majorBidi" w:cstheme="majorBidi"/>
                <w:color w:val="000000"/>
                <w:szCs w:val="22"/>
              </w:rPr>
              <w:t>pistaxe, kašel, ucpaný nos</w:t>
            </w:r>
          </w:p>
        </w:tc>
      </w:tr>
      <w:tr w:rsidR="005F0184" w:rsidRPr="003C737F" w14:paraId="5B0863D4" w14:textId="77777777" w:rsidTr="003335E3">
        <w:tc>
          <w:tcPr>
            <w:tcW w:w="4680" w:type="dxa"/>
            <w:tcBorders>
              <w:top w:val="nil"/>
              <w:left w:val="single" w:sz="4" w:space="0" w:color="auto"/>
              <w:bottom w:val="nil"/>
              <w:right w:val="nil"/>
            </w:tcBorders>
          </w:tcPr>
          <w:p w14:paraId="070CA5B5" w14:textId="77777777" w:rsidR="005F0184" w:rsidRPr="003C737F" w:rsidRDefault="005F0184">
            <w:pPr>
              <w:keepNext/>
              <w:rPr>
                <w:rFonts w:asciiTheme="majorBidi" w:hAnsiTheme="majorBidi" w:cstheme="majorBidi"/>
                <w:b/>
                <w:bCs/>
                <w:color w:val="000000"/>
                <w:szCs w:val="22"/>
              </w:rPr>
            </w:pPr>
            <w:r w:rsidRPr="003C737F">
              <w:rPr>
                <w:rFonts w:asciiTheme="majorBidi" w:hAnsiTheme="majorBidi" w:cstheme="majorBidi"/>
                <w:b/>
                <w:bCs/>
                <w:color w:val="000000"/>
                <w:szCs w:val="22"/>
              </w:rPr>
              <w:t>Gastrointestinální poruchy</w:t>
            </w:r>
          </w:p>
        </w:tc>
        <w:tc>
          <w:tcPr>
            <w:tcW w:w="4297" w:type="dxa"/>
            <w:tcBorders>
              <w:top w:val="nil"/>
              <w:left w:val="nil"/>
              <w:bottom w:val="nil"/>
              <w:right w:val="single" w:sz="4" w:space="0" w:color="auto"/>
            </w:tcBorders>
          </w:tcPr>
          <w:p w14:paraId="0B3DC056" w14:textId="77777777" w:rsidR="005F0184" w:rsidRPr="003C737F" w:rsidRDefault="005F0184">
            <w:pPr>
              <w:keepNext/>
              <w:rPr>
                <w:rFonts w:asciiTheme="majorBidi" w:hAnsiTheme="majorBidi" w:cstheme="majorBidi"/>
                <w:b/>
                <w:bCs/>
                <w:color w:val="000000"/>
                <w:szCs w:val="22"/>
              </w:rPr>
            </w:pPr>
          </w:p>
        </w:tc>
      </w:tr>
      <w:tr w:rsidR="005F0184" w:rsidRPr="003C737F" w14:paraId="7BE980AD" w14:textId="77777777" w:rsidTr="003335E3">
        <w:tc>
          <w:tcPr>
            <w:tcW w:w="4680" w:type="dxa"/>
            <w:tcBorders>
              <w:top w:val="nil"/>
              <w:left w:val="single" w:sz="4" w:space="0" w:color="auto"/>
              <w:bottom w:val="nil"/>
              <w:right w:val="nil"/>
            </w:tcBorders>
          </w:tcPr>
          <w:p w14:paraId="6BEAABE2"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bCs/>
                <w:color w:val="000000"/>
                <w:szCs w:val="22"/>
              </w:rPr>
              <w:t>Velmi</w:t>
            </w:r>
            <w:r w:rsidRPr="003C737F">
              <w:rPr>
                <w:rFonts w:asciiTheme="majorBidi" w:hAnsiTheme="majorBidi" w:cstheme="majorBidi"/>
                <w:b/>
                <w:bCs/>
                <w:color w:val="000000"/>
                <w:szCs w:val="22"/>
              </w:rPr>
              <w:t xml:space="preserve"> </w:t>
            </w:r>
            <w:r w:rsidRPr="003C737F">
              <w:rPr>
                <w:rFonts w:asciiTheme="majorBidi" w:hAnsiTheme="majorBidi" w:cstheme="majorBidi"/>
                <w:color w:val="000000"/>
                <w:szCs w:val="22"/>
              </w:rPr>
              <w:t>časté</w:t>
            </w:r>
          </w:p>
        </w:tc>
        <w:tc>
          <w:tcPr>
            <w:tcW w:w="4297" w:type="dxa"/>
            <w:tcBorders>
              <w:top w:val="nil"/>
              <w:left w:val="nil"/>
              <w:bottom w:val="nil"/>
              <w:right w:val="single" w:sz="4" w:space="0" w:color="auto"/>
            </w:tcBorders>
          </w:tcPr>
          <w:p w14:paraId="24D0DE36"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 xml:space="preserve">průjem, dyspepsie </w:t>
            </w:r>
          </w:p>
        </w:tc>
      </w:tr>
      <w:tr w:rsidR="005F0184" w:rsidRPr="003C737F" w14:paraId="64A61BD2" w14:textId="77777777" w:rsidTr="003335E3">
        <w:tc>
          <w:tcPr>
            <w:tcW w:w="4680" w:type="dxa"/>
            <w:tcBorders>
              <w:top w:val="nil"/>
              <w:left w:val="single" w:sz="4" w:space="0" w:color="auto"/>
              <w:bottom w:val="nil"/>
              <w:right w:val="nil"/>
            </w:tcBorders>
          </w:tcPr>
          <w:p w14:paraId="47FA5C7E"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Časté</w:t>
            </w:r>
          </w:p>
          <w:p w14:paraId="6ABB1A20" w14:textId="77777777" w:rsidR="005F0184" w:rsidRPr="003C737F" w:rsidRDefault="005F0184">
            <w:pPr>
              <w:keepNext/>
              <w:rPr>
                <w:rFonts w:asciiTheme="majorBidi" w:hAnsiTheme="majorBidi" w:cstheme="majorBidi"/>
                <w:b/>
                <w:bCs/>
                <w:color w:val="000000"/>
                <w:szCs w:val="22"/>
              </w:rPr>
            </w:pPr>
          </w:p>
        </w:tc>
        <w:tc>
          <w:tcPr>
            <w:tcW w:w="4297" w:type="dxa"/>
            <w:tcBorders>
              <w:top w:val="nil"/>
              <w:left w:val="nil"/>
              <w:bottom w:val="nil"/>
              <w:right w:val="single" w:sz="4" w:space="0" w:color="auto"/>
            </w:tcBorders>
          </w:tcPr>
          <w:p w14:paraId="26E61AFD"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gastritida, refluxní choroba jícnu, hemoroidy, abdominální distenze, sucho v</w:t>
            </w:r>
            <w:r w:rsidR="00A169AE" w:rsidRPr="003C737F">
              <w:rPr>
                <w:rFonts w:asciiTheme="majorBidi" w:hAnsiTheme="majorBidi" w:cstheme="majorBidi"/>
                <w:color w:val="000000"/>
                <w:szCs w:val="22"/>
              </w:rPr>
              <w:t> </w:t>
            </w:r>
            <w:r w:rsidRPr="003C737F">
              <w:rPr>
                <w:rFonts w:asciiTheme="majorBidi" w:hAnsiTheme="majorBidi" w:cstheme="majorBidi"/>
                <w:color w:val="000000"/>
                <w:szCs w:val="22"/>
              </w:rPr>
              <w:t>ústech</w:t>
            </w:r>
          </w:p>
        </w:tc>
      </w:tr>
      <w:tr w:rsidR="005F0184" w:rsidRPr="003C737F" w14:paraId="7F85E230" w14:textId="77777777" w:rsidTr="003335E3">
        <w:tc>
          <w:tcPr>
            <w:tcW w:w="4680" w:type="dxa"/>
            <w:tcBorders>
              <w:top w:val="nil"/>
              <w:left w:val="single" w:sz="4" w:space="0" w:color="auto"/>
              <w:bottom w:val="nil"/>
              <w:right w:val="nil"/>
            </w:tcBorders>
          </w:tcPr>
          <w:p w14:paraId="5386452B" w14:textId="77777777" w:rsidR="005F0184" w:rsidRPr="003C737F" w:rsidRDefault="005F0184">
            <w:pPr>
              <w:keepNext/>
              <w:rPr>
                <w:rFonts w:asciiTheme="majorBidi" w:hAnsiTheme="majorBidi" w:cstheme="majorBidi"/>
                <w:b/>
                <w:bCs/>
                <w:color w:val="000000"/>
                <w:szCs w:val="22"/>
              </w:rPr>
            </w:pPr>
            <w:r w:rsidRPr="003C737F">
              <w:rPr>
                <w:rFonts w:asciiTheme="majorBidi" w:hAnsiTheme="majorBidi" w:cstheme="majorBidi"/>
                <w:b/>
                <w:bCs/>
                <w:color w:val="000000"/>
                <w:szCs w:val="22"/>
              </w:rPr>
              <w:t>Poruchy kůže a podkožní tkáně</w:t>
            </w:r>
          </w:p>
        </w:tc>
        <w:tc>
          <w:tcPr>
            <w:tcW w:w="4297" w:type="dxa"/>
            <w:tcBorders>
              <w:top w:val="nil"/>
              <w:left w:val="nil"/>
              <w:bottom w:val="nil"/>
              <w:right w:val="single" w:sz="4" w:space="0" w:color="auto"/>
            </w:tcBorders>
          </w:tcPr>
          <w:p w14:paraId="61186274" w14:textId="77777777" w:rsidR="005F0184" w:rsidRPr="003C737F" w:rsidRDefault="005F0184">
            <w:pPr>
              <w:rPr>
                <w:rFonts w:asciiTheme="majorBidi" w:hAnsiTheme="majorBidi" w:cstheme="majorBidi"/>
                <w:b/>
                <w:bCs/>
                <w:color w:val="000000"/>
                <w:szCs w:val="22"/>
              </w:rPr>
            </w:pPr>
          </w:p>
        </w:tc>
      </w:tr>
      <w:tr w:rsidR="005F0184" w:rsidRPr="003C737F" w14:paraId="1E71726D" w14:textId="77777777" w:rsidTr="003335E3">
        <w:tc>
          <w:tcPr>
            <w:tcW w:w="4680" w:type="dxa"/>
            <w:tcBorders>
              <w:top w:val="nil"/>
              <w:left w:val="single" w:sz="4" w:space="0" w:color="auto"/>
              <w:bottom w:val="nil"/>
              <w:right w:val="nil"/>
            </w:tcBorders>
          </w:tcPr>
          <w:p w14:paraId="4E435AC6"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Časté</w:t>
            </w:r>
          </w:p>
        </w:tc>
        <w:tc>
          <w:tcPr>
            <w:tcW w:w="4297" w:type="dxa"/>
            <w:tcBorders>
              <w:top w:val="nil"/>
              <w:left w:val="nil"/>
              <w:bottom w:val="nil"/>
              <w:right w:val="single" w:sz="4" w:space="0" w:color="auto"/>
            </w:tcBorders>
          </w:tcPr>
          <w:p w14:paraId="08FE4A34" w14:textId="77777777" w:rsidR="005F0184" w:rsidRPr="003C737F" w:rsidRDefault="005F0184">
            <w:pPr>
              <w:rPr>
                <w:rFonts w:asciiTheme="majorBidi" w:hAnsiTheme="majorBidi" w:cstheme="majorBidi"/>
                <w:b/>
                <w:bCs/>
                <w:color w:val="000000"/>
                <w:szCs w:val="22"/>
              </w:rPr>
            </w:pPr>
            <w:r w:rsidRPr="003C737F">
              <w:rPr>
                <w:rFonts w:asciiTheme="majorBidi" w:hAnsiTheme="majorBidi" w:cstheme="majorBidi"/>
                <w:color w:val="000000"/>
                <w:szCs w:val="22"/>
              </w:rPr>
              <w:t>alopecie, erytém, noční pocení</w:t>
            </w:r>
          </w:p>
        </w:tc>
      </w:tr>
      <w:tr w:rsidR="005F0184" w:rsidRPr="003C737F" w14:paraId="71FF0E4D" w14:textId="77777777" w:rsidTr="003335E3">
        <w:tc>
          <w:tcPr>
            <w:tcW w:w="4680" w:type="dxa"/>
            <w:tcBorders>
              <w:top w:val="nil"/>
              <w:left w:val="single" w:sz="4" w:space="0" w:color="auto"/>
              <w:bottom w:val="single" w:sz="4" w:space="0" w:color="auto"/>
              <w:right w:val="nil"/>
            </w:tcBorders>
          </w:tcPr>
          <w:p w14:paraId="013F88A8" w14:textId="77777777" w:rsidR="005F0184" w:rsidRPr="003C737F" w:rsidRDefault="005F0184" w:rsidP="00A169AE">
            <w:pPr>
              <w:rPr>
                <w:rFonts w:asciiTheme="majorBidi" w:hAnsiTheme="majorBidi" w:cstheme="majorBidi"/>
                <w:color w:val="000000"/>
                <w:szCs w:val="22"/>
              </w:rPr>
            </w:pPr>
            <w:r w:rsidRPr="003C737F">
              <w:rPr>
                <w:rFonts w:asciiTheme="majorBidi" w:hAnsiTheme="majorBidi" w:cstheme="majorBidi"/>
                <w:color w:val="000000"/>
                <w:szCs w:val="22"/>
              </w:rPr>
              <w:t>Není známo</w:t>
            </w:r>
          </w:p>
        </w:tc>
        <w:tc>
          <w:tcPr>
            <w:tcW w:w="4297" w:type="dxa"/>
            <w:tcBorders>
              <w:top w:val="nil"/>
              <w:left w:val="nil"/>
              <w:bottom w:val="single" w:sz="4" w:space="0" w:color="auto"/>
              <w:right w:val="single" w:sz="4" w:space="0" w:color="auto"/>
            </w:tcBorders>
          </w:tcPr>
          <w:p w14:paraId="7D6A4C53" w14:textId="77777777" w:rsidR="005F0184" w:rsidRPr="003C737F" w:rsidRDefault="002379DB">
            <w:pPr>
              <w:rPr>
                <w:rFonts w:asciiTheme="majorBidi" w:hAnsiTheme="majorBidi" w:cstheme="majorBidi"/>
                <w:i/>
                <w:iCs/>
                <w:color w:val="000000"/>
                <w:szCs w:val="22"/>
              </w:rPr>
            </w:pPr>
            <w:r w:rsidRPr="003C737F">
              <w:rPr>
                <w:rFonts w:asciiTheme="majorBidi" w:hAnsiTheme="majorBidi" w:cstheme="majorBidi"/>
                <w:i/>
                <w:iCs/>
                <w:color w:val="000000"/>
                <w:szCs w:val="22"/>
              </w:rPr>
              <w:t>v</w:t>
            </w:r>
            <w:r w:rsidR="005F0184" w:rsidRPr="003C737F">
              <w:rPr>
                <w:rFonts w:asciiTheme="majorBidi" w:hAnsiTheme="majorBidi" w:cstheme="majorBidi"/>
                <w:i/>
                <w:iCs/>
                <w:color w:val="000000"/>
                <w:szCs w:val="22"/>
              </w:rPr>
              <w:t>yrážka</w:t>
            </w:r>
          </w:p>
        </w:tc>
      </w:tr>
      <w:tr w:rsidR="005F0184" w:rsidRPr="003C737F" w14:paraId="5F35B392" w14:textId="77777777" w:rsidTr="003335E3">
        <w:tc>
          <w:tcPr>
            <w:tcW w:w="4680" w:type="dxa"/>
            <w:tcBorders>
              <w:top w:val="single" w:sz="4" w:space="0" w:color="auto"/>
              <w:left w:val="single" w:sz="4" w:space="0" w:color="auto"/>
              <w:bottom w:val="nil"/>
              <w:right w:val="nil"/>
            </w:tcBorders>
          </w:tcPr>
          <w:p w14:paraId="60D498FB" w14:textId="77777777" w:rsidR="005F0184" w:rsidRPr="003C737F" w:rsidRDefault="005F0184" w:rsidP="000F5204">
            <w:pPr>
              <w:keepNext/>
              <w:rPr>
                <w:rFonts w:asciiTheme="majorBidi" w:hAnsiTheme="majorBidi" w:cstheme="majorBidi"/>
                <w:b/>
                <w:bCs/>
                <w:color w:val="000000"/>
                <w:szCs w:val="22"/>
              </w:rPr>
            </w:pPr>
            <w:r w:rsidRPr="003C737F">
              <w:rPr>
                <w:rFonts w:asciiTheme="majorBidi" w:hAnsiTheme="majorBidi" w:cstheme="majorBidi"/>
                <w:b/>
                <w:bCs/>
                <w:color w:val="000000"/>
                <w:szCs w:val="22"/>
              </w:rPr>
              <w:lastRenderedPageBreak/>
              <w:t>Poruchy svalové a kosterní soustavy a pojivové tkáně</w:t>
            </w:r>
          </w:p>
        </w:tc>
        <w:tc>
          <w:tcPr>
            <w:tcW w:w="4297" w:type="dxa"/>
            <w:tcBorders>
              <w:top w:val="single" w:sz="4" w:space="0" w:color="auto"/>
              <w:left w:val="nil"/>
              <w:bottom w:val="nil"/>
              <w:right w:val="single" w:sz="4" w:space="0" w:color="auto"/>
            </w:tcBorders>
          </w:tcPr>
          <w:p w14:paraId="56FDBC82" w14:textId="77777777" w:rsidR="005F0184" w:rsidRPr="003C737F" w:rsidRDefault="005F0184">
            <w:pPr>
              <w:rPr>
                <w:rFonts w:asciiTheme="majorBidi" w:hAnsiTheme="majorBidi" w:cstheme="majorBidi"/>
                <w:b/>
                <w:bCs/>
                <w:color w:val="000000"/>
                <w:szCs w:val="22"/>
              </w:rPr>
            </w:pPr>
          </w:p>
        </w:tc>
      </w:tr>
      <w:tr w:rsidR="005F0184" w:rsidRPr="003C737F" w14:paraId="53B30B04" w14:textId="77777777" w:rsidTr="003335E3">
        <w:tc>
          <w:tcPr>
            <w:tcW w:w="4680" w:type="dxa"/>
            <w:tcBorders>
              <w:top w:val="nil"/>
              <w:left w:val="single" w:sz="4" w:space="0" w:color="auto"/>
              <w:bottom w:val="nil"/>
              <w:right w:val="nil"/>
            </w:tcBorders>
          </w:tcPr>
          <w:p w14:paraId="2A36DAE8"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bCs/>
                <w:color w:val="000000"/>
                <w:szCs w:val="22"/>
              </w:rPr>
              <w:t xml:space="preserve">Velmi </w:t>
            </w:r>
            <w:r w:rsidRPr="003C737F">
              <w:rPr>
                <w:rFonts w:asciiTheme="majorBidi" w:hAnsiTheme="majorBidi" w:cstheme="majorBidi"/>
                <w:color w:val="000000"/>
                <w:szCs w:val="22"/>
              </w:rPr>
              <w:t>časté</w:t>
            </w:r>
          </w:p>
        </w:tc>
        <w:tc>
          <w:tcPr>
            <w:tcW w:w="4297" w:type="dxa"/>
            <w:tcBorders>
              <w:top w:val="nil"/>
              <w:left w:val="nil"/>
              <w:bottom w:val="nil"/>
              <w:right w:val="single" w:sz="4" w:space="0" w:color="auto"/>
            </w:tcBorders>
          </w:tcPr>
          <w:p w14:paraId="1578BB38" w14:textId="77777777" w:rsidR="005F0184" w:rsidRPr="003C737F" w:rsidRDefault="00414EDD">
            <w:pPr>
              <w:rPr>
                <w:rFonts w:asciiTheme="majorBidi" w:hAnsiTheme="majorBidi" w:cstheme="majorBidi"/>
                <w:color w:val="000000"/>
                <w:szCs w:val="22"/>
              </w:rPr>
            </w:pPr>
            <w:r w:rsidRPr="003C737F">
              <w:rPr>
                <w:rFonts w:asciiTheme="majorBidi" w:hAnsiTheme="majorBidi" w:cstheme="majorBidi"/>
                <w:color w:val="000000"/>
                <w:szCs w:val="22"/>
              </w:rPr>
              <w:t xml:space="preserve">bolest </w:t>
            </w:r>
            <w:r w:rsidR="005F0184" w:rsidRPr="003C737F">
              <w:rPr>
                <w:rFonts w:asciiTheme="majorBidi" w:hAnsiTheme="majorBidi" w:cstheme="majorBidi"/>
                <w:color w:val="000000"/>
                <w:szCs w:val="22"/>
              </w:rPr>
              <w:t>končetin</w:t>
            </w:r>
          </w:p>
        </w:tc>
      </w:tr>
      <w:tr w:rsidR="005F0184" w:rsidRPr="003C737F" w14:paraId="05C7F90F" w14:textId="77777777" w:rsidTr="003335E3">
        <w:tc>
          <w:tcPr>
            <w:tcW w:w="4680" w:type="dxa"/>
            <w:tcBorders>
              <w:top w:val="nil"/>
              <w:left w:val="single" w:sz="4" w:space="0" w:color="auto"/>
              <w:bottom w:val="nil"/>
              <w:right w:val="nil"/>
            </w:tcBorders>
          </w:tcPr>
          <w:p w14:paraId="16BA70B9" w14:textId="77777777" w:rsidR="005F0184" w:rsidRPr="003C737F" w:rsidRDefault="005F0184" w:rsidP="00A169AE">
            <w:pPr>
              <w:rPr>
                <w:rFonts w:asciiTheme="majorBidi" w:hAnsiTheme="majorBidi" w:cstheme="majorBidi"/>
                <w:color w:val="000000"/>
                <w:szCs w:val="22"/>
              </w:rPr>
            </w:pPr>
            <w:r w:rsidRPr="003C737F">
              <w:rPr>
                <w:rFonts w:asciiTheme="majorBidi" w:hAnsiTheme="majorBidi" w:cstheme="majorBidi"/>
                <w:color w:val="000000"/>
                <w:szCs w:val="22"/>
              </w:rPr>
              <w:t>Časté</w:t>
            </w:r>
          </w:p>
        </w:tc>
        <w:tc>
          <w:tcPr>
            <w:tcW w:w="4297" w:type="dxa"/>
            <w:tcBorders>
              <w:top w:val="nil"/>
              <w:left w:val="nil"/>
              <w:bottom w:val="nil"/>
              <w:right w:val="single" w:sz="4" w:space="0" w:color="auto"/>
            </w:tcBorders>
          </w:tcPr>
          <w:p w14:paraId="09831BA3" w14:textId="77777777" w:rsidR="005F0184" w:rsidRPr="003C737F" w:rsidRDefault="005F0184">
            <w:pPr>
              <w:rPr>
                <w:rFonts w:asciiTheme="majorBidi" w:hAnsiTheme="majorBidi" w:cstheme="majorBidi"/>
                <w:b/>
                <w:bCs/>
                <w:color w:val="000000"/>
                <w:szCs w:val="22"/>
              </w:rPr>
            </w:pPr>
            <w:r w:rsidRPr="003C737F">
              <w:rPr>
                <w:rFonts w:asciiTheme="majorBidi" w:hAnsiTheme="majorBidi" w:cstheme="majorBidi"/>
                <w:color w:val="000000"/>
                <w:szCs w:val="22"/>
              </w:rPr>
              <w:t>myalgie, bolest zad</w:t>
            </w:r>
            <w:r w:rsidRPr="003C737F">
              <w:rPr>
                <w:rFonts w:asciiTheme="majorBidi" w:hAnsiTheme="majorBidi" w:cstheme="majorBidi"/>
                <w:b/>
                <w:bCs/>
                <w:color w:val="000000"/>
                <w:szCs w:val="22"/>
              </w:rPr>
              <w:t xml:space="preserve"> </w:t>
            </w:r>
          </w:p>
        </w:tc>
      </w:tr>
      <w:tr w:rsidR="005F0184" w:rsidRPr="003C737F" w14:paraId="1D7D5B68" w14:textId="77777777" w:rsidTr="003335E3">
        <w:tc>
          <w:tcPr>
            <w:tcW w:w="4680" w:type="dxa"/>
            <w:tcBorders>
              <w:top w:val="nil"/>
              <w:left w:val="single" w:sz="4" w:space="0" w:color="auto"/>
              <w:bottom w:val="nil"/>
              <w:right w:val="nil"/>
            </w:tcBorders>
          </w:tcPr>
          <w:p w14:paraId="63AA7ACE" w14:textId="77777777" w:rsidR="005F0184" w:rsidRPr="003C737F" w:rsidRDefault="005F0184" w:rsidP="000A5FAA">
            <w:pPr>
              <w:keepNext/>
              <w:keepLines/>
              <w:rPr>
                <w:rFonts w:asciiTheme="majorBidi" w:hAnsiTheme="majorBidi" w:cstheme="majorBidi"/>
                <w:b/>
                <w:bCs/>
                <w:color w:val="000000"/>
                <w:szCs w:val="22"/>
              </w:rPr>
            </w:pPr>
            <w:r w:rsidRPr="003C737F">
              <w:rPr>
                <w:rFonts w:asciiTheme="majorBidi" w:hAnsiTheme="majorBidi" w:cstheme="majorBidi"/>
                <w:b/>
                <w:color w:val="000000"/>
                <w:szCs w:val="22"/>
              </w:rPr>
              <w:t>Poruchy ledvin a močových cest</w:t>
            </w:r>
          </w:p>
        </w:tc>
        <w:tc>
          <w:tcPr>
            <w:tcW w:w="4297" w:type="dxa"/>
            <w:tcBorders>
              <w:top w:val="nil"/>
              <w:left w:val="nil"/>
              <w:bottom w:val="nil"/>
              <w:right w:val="single" w:sz="4" w:space="0" w:color="auto"/>
            </w:tcBorders>
          </w:tcPr>
          <w:p w14:paraId="1E36202F" w14:textId="77777777" w:rsidR="005F0184" w:rsidRPr="003C737F" w:rsidRDefault="005F0184">
            <w:pPr>
              <w:rPr>
                <w:rFonts w:asciiTheme="majorBidi" w:hAnsiTheme="majorBidi" w:cstheme="majorBidi"/>
                <w:b/>
                <w:bCs/>
                <w:color w:val="000000"/>
                <w:szCs w:val="22"/>
              </w:rPr>
            </w:pPr>
          </w:p>
        </w:tc>
      </w:tr>
      <w:tr w:rsidR="005F0184" w:rsidRPr="003C737F" w14:paraId="5B3013E9" w14:textId="77777777" w:rsidTr="003335E3">
        <w:tc>
          <w:tcPr>
            <w:tcW w:w="4680" w:type="dxa"/>
            <w:tcBorders>
              <w:top w:val="nil"/>
              <w:left w:val="single" w:sz="4" w:space="0" w:color="auto"/>
              <w:bottom w:val="nil"/>
              <w:right w:val="nil"/>
            </w:tcBorders>
          </w:tcPr>
          <w:p w14:paraId="6D285E53" w14:textId="77777777" w:rsidR="005F0184" w:rsidRPr="003C737F" w:rsidRDefault="005F0184" w:rsidP="000A5FAA">
            <w:pPr>
              <w:keepNext/>
              <w:keepLines/>
              <w:rPr>
                <w:rFonts w:asciiTheme="majorBidi" w:hAnsiTheme="majorBidi" w:cstheme="majorBidi"/>
                <w:color w:val="000000"/>
                <w:szCs w:val="22"/>
              </w:rPr>
            </w:pPr>
            <w:r w:rsidRPr="003C737F">
              <w:rPr>
                <w:rFonts w:asciiTheme="majorBidi" w:hAnsiTheme="majorBidi" w:cstheme="majorBidi"/>
                <w:color w:val="000000"/>
                <w:szCs w:val="22"/>
              </w:rPr>
              <w:t>Méně časté</w:t>
            </w:r>
          </w:p>
        </w:tc>
        <w:tc>
          <w:tcPr>
            <w:tcW w:w="4297" w:type="dxa"/>
            <w:tcBorders>
              <w:top w:val="nil"/>
              <w:left w:val="nil"/>
              <w:bottom w:val="nil"/>
              <w:right w:val="single" w:sz="4" w:space="0" w:color="auto"/>
            </w:tcBorders>
          </w:tcPr>
          <w:p w14:paraId="40B7832C"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noProof/>
                <w:color w:val="000000"/>
                <w:szCs w:val="22"/>
              </w:rPr>
              <w:t>hematurie</w:t>
            </w:r>
          </w:p>
        </w:tc>
      </w:tr>
      <w:tr w:rsidR="005F0184" w:rsidRPr="003C737F" w14:paraId="37099DBB" w14:textId="77777777" w:rsidTr="003335E3">
        <w:tc>
          <w:tcPr>
            <w:tcW w:w="4680" w:type="dxa"/>
            <w:tcBorders>
              <w:top w:val="nil"/>
              <w:left w:val="single" w:sz="4" w:space="0" w:color="auto"/>
              <w:bottom w:val="nil"/>
              <w:right w:val="nil"/>
            </w:tcBorders>
          </w:tcPr>
          <w:p w14:paraId="5E78C52F" w14:textId="77777777" w:rsidR="005F0184" w:rsidRPr="003C737F" w:rsidRDefault="005F0184" w:rsidP="00EC35EA">
            <w:pPr>
              <w:keepNext/>
              <w:rPr>
                <w:rFonts w:asciiTheme="majorBidi" w:hAnsiTheme="majorBidi" w:cstheme="majorBidi"/>
                <w:b/>
                <w:bCs/>
                <w:color w:val="000000"/>
                <w:szCs w:val="22"/>
              </w:rPr>
            </w:pPr>
            <w:r w:rsidRPr="003C737F">
              <w:rPr>
                <w:rFonts w:asciiTheme="majorBidi" w:hAnsiTheme="majorBidi" w:cstheme="majorBidi"/>
                <w:b/>
                <w:bCs/>
                <w:color w:val="000000"/>
                <w:szCs w:val="22"/>
              </w:rPr>
              <w:t xml:space="preserve">Poruchy reprodukčního systému a prsu </w:t>
            </w:r>
          </w:p>
        </w:tc>
        <w:tc>
          <w:tcPr>
            <w:tcW w:w="4297" w:type="dxa"/>
            <w:tcBorders>
              <w:top w:val="nil"/>
              <w:left w:val="nil"/>
              <w:bottom w:val="nil"/>
              <w:right w:val="single" w:sz="4" w:space="0" w:color="auto"/>
            </w:tcBorders>
          </w:tcPr>
          <w:p w14:paraId="5A31795C" w14:textId="77777777" w:rsidR="005F0184" w:rsidRPr="003C737F" w:rsidRDefault="005F0184" w:rsidP="00EC35EA">
            <w:pPr>
              <w:keepNext/>
              <w:rPr>
                <w:rFonts w:asciiTheme="majorBidi" w:hAnsiTheme="majorBidi" w:cstheme="majorBidi"/>
                <w:b/>
                <w:bCs/>
                <w:color w:val="000000"/>
                <w:szCs w:val="22"/>
              </w:rPr>
            </w:pPr>
          </w:p>
        </w:tc>
      </w:tr>
      <w:tr w:rsidR="005F0184" w:rsidRPr="003C737F" w14:paraId="7C4D6BB5" w14:textId="77777777" w:rsidTr="003335E3">
        <w:tc>
          <w:tcPr>
            <w:tcW w:w="4680" w:type="dxa"/>
            <w:tcBorders>
              <w:top w:val="nil"/>
              <w:left w:val="single" w:sz="4" w:space="0" w:color="auto"/>
              <w:bottom w:val="nil"/>
              <w:right w:val="nil"/>
            </w:tcBorders>
          </w:tcPr>
          <w:p w14:paraId="06F4EA93" w14:textId="77777777" w:rsidR="005F0184" w:rsidRPr="003C737F" w:rsidRDefault="005F0184" w:rsidP="00EC35EA">
            <w:pPr>
              <w:keepNext/>
              <w:rPr>
                <w:rFonts w:asciiTheme="majorBidi" w:hAnsiTheme="majorBidi" w:cstheme="majorBidi"/>
                <w:color w:val="000000"/>
                <w:szCs w:val="22"/>
              </w:rPr>
            </w:pPr>
            <w:r w:rsidRPr="003C737F">
              <w:rPr>
                <w:rFonts w:asciiTheme="majorBidi" w:hAnsiTheme="majorBidi" w:cstheme="majorBidi"/>
                <w:color w:val="000000"/>
                <w:szCs w:val="22"/>
              </w:rPr>
              <w:t>Méně časté</w:t>
            </w:r>
          </w:p>
        </w:tc>
        <w:tc>
          <w:tcPr>
            <w:tcW w:w="4297" w:type="dxa"/>
            <w:tcBorders>
              <w:top w:val="nil"/>
              <w:left w:val="nil"/>
              <w:bottom w:val="nil"/>
              <w:right w:val="single" w:sz="4" w:space="0" w:color="auto"/>
            </w:tcBorders>
          </w:tcPr>
          <w:p w14:paraId="7CD7C27F" w14:textId="77777777" w:rsidR="005F0184" w:rsidRPr="003C737F" w:rsidRDefault="005F0184" w:rsidP="00EC35EA">
            <w:pPr>
              <w:keepNext/>
              <w:rPr>
                <w:rFonts w:asciiTheme="majorBidi" w:hAnsiTheme="majorBidi" w:cstheme="majorBidi"/>
                <w:color w:val="000000"/>
                <w:szCs w:val="22"/>
              </w:rPr>
            </w:pPr>
            <w:r w:rsidRPr="003C737F">
              <w:rPr>
                <w:rFonts w:asciiTheme="majorBidi" w:hAnsiTheme="majorBidi" w:cstheme="majorBidi"/>
                <w:noProof/>
                <w:color w:val="000000"/>
                <w:szCs w:val="22"/>
              </w:rPr>
              <w:t>penilní hemoragie, hematospermie</w:t>
            </w:r>
            <w:r w:rsidRPr="003C737F">
              <w:rPr>
                <w:rFonts w:asciiTheme="majorBidi" w:hAnsiTheme="majorBidi" w:cstheme="majorBidi"/>
                <w:color w:val="000000"/>
                <w:szCs w:val="22"/>
              </w:rPr>
              <w:t>, gynekomastie</w:t>
            </w:r>
          </w:p>
        </w:tc>
      </w:tr>
      <w:tr w:rsidR="005F0184" w:rsidRPr="003C737F" w14:paraId="5D7C6BD3" w14:textId="77777777" w:rsidTr="003335E3">
        <w:tc>
          <w:tcPr>
            <w:tcW w:w="4680" w:type="dxa"/>
            <w:tcBorders>
              <w:top w:val="nil"/>
              <w:left w:val="single" w:sz="4" w:space="0" w:color="auto"/>
              <w:bottom w:val="nil"/>
              <w:right w:val="nil"/>
            </w:tcBorders>
          </w:tcPr>
          <w:p w14:paraId="4129FC69" w14:textId="77777777" w:rsidR="005F0184" w:rsidRPr="003C737F" w:rsidRDefault="005F0184" w:rsidP="00EC35EA">
            <w:pPr>
              <w:keepNext/>
              <w:rPr>
                <w:rFonts w:asciiTheme="majorBidi" w:hAnsiTheme="majorBidi" w:cstheme="majorBidi"/>
                <w:color w:val="000000"/>
                <w:szCs w:val="22"/>
              </w:rPr>
            </w:pPr>
            <w:r w:rsidRPr="003C737F">
              <w:rPr>
                <w:rFonts w:asciiTheme="majorBidi" w:hAnsiTheme="majorBidi" w:cstheme="majorBidi"/>
                <w:color w:val="000000"/>
                <w:szCs w:val="22"/>
              </w:rPr>
              <w:t>Není známo</w:t>
            </w:r>
          </w:p>
        </w:tc>
        <w:tc>
          <w:tcPr>
            <w:tcW w:w="4297" w:type="dxa"/>
            <w:tcBorders>
              <w:top w:val="nil"/>
              <w:left w:val="nil"/>
              <w:bottom w:val="nil"/>
              <w:right w:val="single" w:sz="4" w:space="0" w:color="auto"/>
            </w:tcBorders>
          </w:tcPr>
          <w:p w14:paraId="02C51327" w14:textId="77777777" w:rsidR="005F0184" w:rsidRPr="003C737F" w:rsidRDefault="005F0184" w:rsidP="00EC35EA">
            <w:pPr>
              <w:keepNext/>
              <w:rPr>
                <w:rFonts w:asciiTheme="majorBidi" w:hAnsiTheme="majorBidi" w:cstheme="majorBidi"/>
                <w:b/>
                <w:bCs/>
                <w:color w:val="000000"/>
                <w:szCs w:val="22"/>
              </w:rPr>
            </w:pPr>
            <w:r w:rsidRPr="003C737F">
              <w:rPr>
                <w:rFonts w:asciiTheme="majorBidi" w:hAnsiTheme="majorBidi" w:cstheme="majorBidi"/>
                <w:i/>
                <w:color w:val="000000"/>
                <w:szCs w:val="22"/>
              </w:rPr>
              <w:t>priapismus, zvýšená erekce</w:t>
            </w:r>
          </w:p>
        </w:tc>
      </w:tr>
      <w:tr w:rsidR="005F0184" w:rsidRPr="003C737F" w14:paraId="747D56AA" w14:textId="77777777" w:rsidTr="003335E3">
        <w:tc>
          <w:tcPr>
            <w:tcW w:w="4680" w:type="dxa"/>
            <w:tcBorders>
              <w:top w:val="nil"/>
              <w:left w:val="single" w:sz="4" w:space="0" w:color="auto"/>
              <w:bottom w:val="nil"/>
              <w:right w:val="nil"/>
            </w:tcBorders>
          </w:tcPr>
          <w:p w14:paraId="09416163" w14:textId="77777777" w:rsidR="005F0184" w:rsidRPr="003C737F" w:rsidRDefault="005F0184">
            <w:pPr>
              <w:rPr>
                <w:rFonts w:asciiTheme="majorBidi" w:hAnsiTheme="majorBidi" w:cstheme="majorBidi"/>
                <w:b/>
                <w:bCs/>
                <w:color w:val="000000"/>
                <w:szCs w:val="22"/>
              </w:rPr>
            </w:pPr>
            <w:r w:rsidRPr="003C737F">
              <w:rPr>
                <w:rFonts w:asciiTheme="majorBidi" w:hAnsiTheme="majorBidi" w:cstheme="majorBidi"/>
                <w:b/>
                <w:bCs/>
                <w:color w:val="000000"/>
                <w:szCs w:val="22"/>
              </w:rPr>
              <w:t>Celkové poruchy a reakce v místě aplikace</w:t>
            </w:r>
          </w:p>
        </w:tc>
        <w:tc>
          <w:tcPr>
            <w:tcW w:w="4297" w:type="dxa"/>
            <w:tcBorders>
              <w:top w:val="nil"/>
              <w:left w:val="nil"/>
              <w:bottom w:val="nil"/>
              <w:right w:val="single" w:sz="4" w:space="0" w:color="auto"/>
            </w:tcBorders>
          </w:tcPr>
          <w:p w14:paraId="2C41D461" w14:textId="77777777" w:rsidR="005F0184" w:rsidRPr="003C737F" w:rsidRDefault="005F0184">
            <w:pPr>
              <w:rPr>
                <w:rFonts w:asciiTheme="majorBidi" w:hAnsiTheme="majorBidi" w:cstheme="majorBidi"/>
                <w:b/>
                <w:bCs/>
                <w:color w:val="000000"/>
                <w:szCs w:val="22"/>
              </w:rPr>
            </w:pPr>
          </w:p>
        </w:tc>
      </w:tr>
      <w:tr w:rsidR="005F0184" w:rsidRPr="003C737F" w14:paraId="285E2275" w14:textId="77777777" w:rsidTr="003335E3">
        <w:tc>
          <w:tcPr>
            <w:tcW w:w="4680" w:type="dxa"/>
            <w:tcBorders>
              <w:top w:val="nil"/>
              <w:left w:val="single" w:sz="4" w:space="0" w:color="auto"/>
              <w:bottom w:val="single" w:sz="4" w:space="0" w:color="auto"/>
              <w:right w:val="nil"/>
            </w:tcBorders>
          </w:tcPr>
          <w:p w14:paraId="0772B843"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Časté</w:t>
            </w:r>
          </w:p>
        </w:tc>
        <w:tc>
          <w:tcPr>
            <w:tcW w:w="4297" w:type="dxa"/>
            <w:tcBorders>
              <w:top w:val="nil"/>
              <w:left w:val="nil"/>
              <w:bottom w:val="single" w:sz="4" w:space="0" w:color="auto"/>
              <w:right w:val="single" w:sz="4" w:space="0" w:color="auto"/>
            </w:tcBorders>
          </w:tcPr>
          <w:p w14:paraId="5713A998" w14:textId="77777777" w:rsidR="005F0184" w:rsidRPr="003C737F" w:rsidRDefault="005F0184" w:rsidP="00A169AE">
            <w:pPr>
              <w:rPr>
                <w:rFonts w:asciiTheme="majorBidi" w:hAnsiTheme="majorBidi" w:cstheme="majorBidi"/>
                <w:b/>
                <w:bCs/>
                <w:color w:val="000000"/>
                <w:szCs w:val="22"/>
              </w:rPr>
            </w:pPr>
            <w:r w:rsidRPr="003C737F">
              <w:rPr>
                <w:rFonts w:asciiTheme="majorBidi" w:hAnsiTheme="majorBidi" w:cstheme="majorBidi"/>
                <w:color w:val="000000"/>
                <w:szCs w:val="22"/>
              </w:rPr>
              <w:t>horečka</w:t>
            </w:r>
            <w:r w:rsidRPr="003C737F">
              <w:rPr>
                <w:rFonts w:asciiTheme="majorBidi" w:hAnsiTheme="majorBidi" w:cstheme="majorBidi"/>
                <w:b/>
                <w:bCs/>
                <w:color w:val="000000"/>
                <w:szCs w:val="22"/>
              </w:rPr>
              <w:t xml:space="preserve"> </w:t>
            </w:r>
          </w:p>
        </w:tc>
      </w:tr>
    </w:tbl>
    <w:p w14:paraId="3E5CAE1B"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*Tyto nežádoucí účinky byly hlášeny u pacientů užívajících sildenafil pro léčbu erektilní dysfunkce (MED).</w:t>
      </w:r>
    </w:p>
    <w:p w14:paraId="04902637" w14:textId="77777777" w:rsidR="005F0184" w:rsidRPr="003C737F" w:rsidRDefault="005F0184">
      <w:pPr>
        <w:pStyle w:val="BodyText"/>
        <w:jc w:val="left"/>
        <w:rPr>
          <w:rFonts w:asciiTheme="majorBidi" w:hAnsiTheme="majorBidi" w:cstheme="majorBidi"/>
          <w:color w:val="000000"/>
        </w:rPr>
      </w:pPr>
    </w:p>
    <w:p w14:paraId="2916CEBE" w14:textId="77777777" w:rsidR="005F0184" w:rsidRPr="003C737F" w:rsidRDefault="005F0184">
      <w:pPr>
        <w:pStyle w:val="BodyText"/>
        <w:jc w:val="left"/>
        <w:rPr>
          <w:rFonts w:asciiTheme="majorBidi" w:hAnsiTheme="majorBidi" w:cstheme="majorBidi"/>
          <w:i/>
          <w:color w:val="000000"/>
          <w:u w:val="single"/>
        </w:rPr>
      </w:pPr>
      <w:r w:rsidRPr="003C737F">
        <w:rPr>
          <w:rFonts w:asciiTheme="majorBidi" w:hAnsiTheme="majorBidi" w:cstheme="majorBidi"/>
          <w:i/>
          <w:color w:val="000000"/>
          <w:u w:val="single"/>
        </w:rPr>
        <w:t>Pediatrická populace</w:t>
      </w:r>
    </w:p>
    <w:p w14:paraId="6B0622CA"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V placebem kontrolované studii přípravku Revatio u pacientů ve věku 1-17 let s plicní arteriální hypertenzí bylo léčeno celkem 174 pacientů 3x denně buď nízkou dávkou (10 mg u pacientů s hmotností &gt; 20 kg; žádný pacient s hmotností ≤ 20 kg neužíval nízkou dávku), střední dávkou (10</w:t>
      </w:r>
      <w:r w:rsidR="0025050B" w:rsidRPr="003C737F">
        <w:rPr>
          <w:rFonts w:asciiTheme="majorBidi" w:hAnsiTheme="majorBidi" w:cstheme="majorBidi"/>
          <w:color w:val="000000"/>
        </w:rPr>
        <w:t> </w:t>
      </w:r>
      <w:r w:rsidRPr="003C737F">
        <w:rPr>
          <w:rFonts w:asciiTheme="majorBidi" w:hAnsiTheme="majorBidi" w:cstheme="majorBidi"/>
          <w:color w:val="000000"/>
        </w:rPr>
        <w:t>mg u pacientů s hmotností ≥ 8</w:t>
      </w:r>
      <w:r w:rsidR="0007256E" w:rsidRPr="003C737F">
        <w:rPr>
          <w:rFonts w:asciiTheme="majorBidi" w:hAnsiTheme="majorBidi" w:cstheme="majorBidi"/>
          <w:color w:val="000000"/>
        </w:rPr>
        <w:t xml:space="preserve"> </w:t>
      </w:r>
      <w:r w:rsidRPr="003C737F">
        <w:rPr>
          <w:rFonts w:asciiTheme="majorBidi" w:hAnsiTheme="majorBidi" w:cstheme="majorBidi"/>
          <w:color w:val="000000"/>
        </w:rPr>
        <w:t>-</w:t>
      </w:r>
      <w:r w:rsidR="0007256E" w:rsidRPr="003C737F">
        <w:rPr>
          <w:rFonts w:asciiTheme="majorBidi" w:hAnsiTheme="majorBidi" w:cstheme="majorBidi"/>
          <w:color w:val="000000"/>
        </w:rPr>
        <w:t xml:space="preserve"> </w:t>
      </w:r>
      <w:r w:rsidRPr="003C737F">
        <w:rPr>
          <w:rFonts w:asciiTheme="majorBidi" w:hAnsiTheme="majorBidi" w:cstheme="majorBidi"/>
          <w:color w:val="000000"/>
        </w:rPr>
        <w:t>20 kg, 20 mg u pacientů s hmotností ≥ 20</w:t>
      </w:r>
      <w:r w:rsidR="0007256E" w:rsidRPr="003C737F">
        <w:rPr>
          <w:rFonts w:asciiTheme="majorBidi" w:hAnsiTheme="majorBidi" w:cstheme="majorBidi"/>
          <w:color w:val="000000"/>
        </w:rPr>
        <w:t xml:space="preserve"> </w:t>
      </w:r>
      <w:r w:rsidRPr="003C737F">
        <w:rPr>
          <w:rFonts w:asciiTheme="majorBidi" w:hAnsiTheme="majorBidi" w:cstheme="majorBidi"/>
          <w:color w:val="000000"/>
        </w:rPr>
        <w:t>-</w:t>
      </w:r>
      <w:r w:rsidR="0007256E" w:rsidRPr="003C737F">
        <w:rPr>
          <w:rFonts w:asciiTheme="majorBidi" w:hAnsiTheme="majorBidi" w:cstheme="majorBidi"/>
          <w:color w:val="000000"/>
        </w:rPr>
        <w:t xml:space="preserve"> </w:t>
      </w:r>
      <w:r w:rsidRPr="003C737F">
        <w:rPr>
          <w:rFonts w:asciiTheme="majorBidi" w:hAnsiTheme="majorBidi" w:cstheme="majorBidi"/>
          <w:color w:val="000000"/>
        </w:rPr>
        <w:t>45 kg, 40 mg u pacientů s hmotností &gt; 45 kg) nebo vysokou dávkou (20 mg u pacientů s hmotností ≥ 8</w:t>
      </w:r>
      <w:r w:rsidR="0007256E" w:rsidRPr="003C737F">
        <w:rPr>
          <w:rFonts w:asciiTheme="majorBidi" w:hAnsiTheme="majorBidi" w:cstheme="majorBidi"/>
          <w:color w:val="000000"/>
        </w:rPr>
        <w:t xml:space="preserve"> </w:t>
      </w:r>
      <w:r w:rsidRPr="003C737F">
        <w:rPr>
          <w:rFonts w:asciiTheme="majorBidi" w:hAnsiTheme="majorBidi" w:cstheme="majorBidi"/>
          <w:color w:val="000000"/>
        </w:rPr>
        <w:t>-</w:t>
      </w:r>
      <w:r w:rsidR="0007256E" w:rsidRPr="003C737F">
        <w:rPr>
          <w:rFonts w:asciiTheme="majorBidi" w:hAnsiTheme="majorBidi" w:cstheme="majorBidi"/>
          <w:color w:val="000000"/>
        </w:rPr>
        <w:t xml:space="preserve"> </w:t>
      </w:r>
      <w:r w:rsidRPr="003C737F">
        <w:rPr>
          <w:rFonts w:asciiTheme="majorBidi" w:hAnsiTheme="majorBidi" w:cstheme="majorBidi"/>
          <w:color w:val="000000"/>
        </w:rPr>
        <w:t>20 kg, 40 mg u</w:t>
      </w:r>
      <w:r w:rsidR="0025050B" w:rsidRPr="003C737F">
        <w:rPr>
          <w:rFonts w:asciiTheme="majorBidi" w:hAnsiTheme="majorBidi" w:cstheme="majorBidi"/>
          <w:color w:val="000000"/>
        </w:rPr>
        <w:t> </w:t>
      </w:r>
      <w:r w:rsidRPr="003C737F">
        <w:rPr>
          <w:rFonts w:asciiTheme="majorBidi" w:hAnsiTheme="majorBidi" w:cstheme="majorBidi"/>
          <w:color w:val="000000"/>
        </w:rPr>
        <w:t>pacientů s hmotností ≥ 20</w:t>
      </w:r>
      <w:r w:rsidR="0007256E" w:rsidRPr="003C737F">
        <w:rPr>
          <w:rFonts w:asciiTheme="majorBidi" w:hAnsiTheme="majorBidi" w:cstheme="majorBidi"/>
          <w:color w:val="000000"/>
        </w:rPr>
        <w:t xml:space="preserve"> </w:t>
      </w:r>
      <w:r w:rsidRPr="003C737F">
        <w:rPr>
          <w:rFonts w:asciiTheme="majorBidi" w:hAnsiTheme="majorBidi" w:cstheme="majorBidi"/>
          <w:color w:val="000000"/>
        </w:rPr>
        <w:t>-</w:t>
      </w:r>
      <w:r w:rsidR="0007256E" w:rsidRPr="003C737F">
        <w:rPr>
          <w:rFonts w:asciiTheme="majorBidi" w:hAnsiTheme="majorBidi" w:cstheme="majorBidi"/>
          <w:color w:val="000000"/>
        </w:rPr>
        <w:t xml:space="preserve"> </w:t>
      </w:r>
      <w:r w:rsidRPr="003C737F">
        <w:rPr>
          <w:rFonts w:asciiTheme="majorBidi" w:hAnsiTheme="majorBidi" w:cstheme="majorBidi"/>
          <w:color w:val="000000"/>
        </w:rPr>
        <w:t>45 kg, 80 mg u pacientů s hmotností &gt; 45 kg) přípravku Revatio a 60 pacientů dostávalo placebo.</w:t>
      </w:r>
    </w:p>
    <w:p w14:paraId="6571A26E" w14:textId="77777777" w:rsidR="005F0184" w:rsidRPr="003C737F" w:rsidRDefault="005F0184">
      <w:pPr>
        <w:pStyle w:val="BodyText"/>
        <w:jc w:val="left"/>
        <w:rPr>
          <w:rFonts w:asciiTheme="majorBidi" w:hAnsiTheme="majorBidi" w:cstheme="majorBidi"/>
          <w:color w:val="000000"/>
        </w:rPr>
      </w:pPr>
    </w:p>
    <w:p w14:paraId="53714A53"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 xml:space="preserve">Profil nežádoucích účinků pozorovaný v této pediatrické studii byl obecně shodný s profilem pozorovaným u dospělých (viz tabulka výše). Nejčastějšími nežádoucími účinky, které byly pozorovány (s četností ≥ 1 %) u pacientů léčených přípravkem Revatio (kombinované dávky) s četností </w:t>
      </w:r>
      <w:r w:rsidR="00DC40EC" w:rsidRPr="003C737F">
        <w:rPr>
          <w:rFonts w:asciiTheme="majorBidi" w:hAnsiTheme="majorBidi" w:cstheme="majorBidi"/>
          <w:color w:val="000000"/>
        </w:rPr>
        <w:t>&gt;</w:t>
      </w:r>
      <w:r w:rsidRPr="003C737F">
        <w:rPr>
          <w:rFonts w:asciiTheme="majorBidi" w:hAnsiTheme="majorBidi" w:cstheme="majorBidi"/>
          <w:color w:val="000000"/>
        </w:rPr>
        <w:t> 1 % oproti pacientům, kterým bylo podáváno placebo, byly horečka (11,5 %), infekce horních cest dýchacích (11,5 %), zvracení (10,9 %), zvýšená erekce (včetně spontánní erekce penisu u</w:t>
      </w:r>
      <w:r w:rsidR="0025050B" w:rsidRPr="003C737F">
        <w:rPr>
          <w:rFonts w:asciiTheme="majorBidi" w:hAnsiTheme="majorBidi" w:cstheme="majorBidi"/>
          <w:color w:val="000000"/>
        </w:rPr>
        <w:t> </w:t>
      </w:r>
      <w:r w:rsidRPr="003C737F">
        <w:rPr>
          <w:rFonts w:asciiTheme="majorBidi" w:hAnsiTheme="majorBidi" w:cstheme="majorBidi"/>
          <w:color w:val="000000"/>
        </w:rPr>
        <w:t>mužských subjektů) (9,0 %), nauzea (4,6 %), bronchitida (4,6 %), faryngitida (4,0 %), rinorea (3,4 %), pneumonie (2,9 %) a rinitida (2,9 %).</w:t>
      </w:r>
    </w:p>
    <w:p w14:paraId="3C3D2F5D" w14:textId="77777777" w:rsidR="005F0184" w:rsidRPr="003C737F" w:rsidRDefault="005F0184">
      <w:pPr>
        <w:pStyle w:val="BodyText"/>
        <w:jc w:val="left"/>
        <w:rPr>
          <w:rFonts w:asciiTheme="majorBidi" w:hAnsiTheme="majorBidi" w:cstheme="majorBidi"/>
          <w:color w:val="000000"/>
        </w:rPr>
      </w:pPr>
    </w:p>
    <w:p w14:paraId="124EDB21" w14:textId="77777777" w:rsidR="000F381F" w:rsidRPr="003C737F" w:rsidRDefault="006B19D2" w:rsidP="000F381F">
      <w:pPr>
        <w:pStyle w:val="BodyText"/>
        <w:jc w:val="left"/>
        <w:rPr>
          <w:rFonts w:asciiTheme="majorBidi" w:hAnsiTheme="majorBidi" w:cstheme="majorBidi"/>
          <w:color w:val="000000"/>
        </w:rPr>
      </w:pPr>
      <w:r w:rsidRPr="003C737F">
        <w:rPr>
          <w:rFonts w:asciiTheme="majorBidi" w:hAnsiTheme="majorBidi" w:cstheme="majorBidi"/>
          <w:color w:val="000000"/>
        </w:rPr>
        <w:t xml:space="preserve">Celkem </w:t>
      </w:r>
      <w:r w:rsidR="009D374C" w:rsidRPr="003C737F">
        <w:rPr>
          <w:rFonts w:asciiTheme="majorBidi" w:hAnsiTheme="majorBidi" w:cstheme="majorBidi"/>
          <w:color w:val="000000"/>
        </w:rPr>
        <w:t xml:space="preserve">220 z 234 pediatrických subjektů léčených v </w:t>
      </w:r>
      <w:r w:rsidR="00C13605" w:rsidRPr="003C737F">
        <w:rPr>
          <w:rFonts w:asciiTheme="majorBidi" w:hAnsiTheme="majorBidi" w:cstheme="majorBidi"/>
          <w:color w:val="000000"/>
        </w:rPr>
        <w:t xml:space="preserve">krátkodobé placebem kontrolované studii </w:t>
      </w:r>
      <w:r w:rsidR="000F381F" w:rsidRPr="003C737F">
        <w:rPr>
          <w:rFonts w:asciiTheme="majorBidi" w:hAnsiTheme="majorBidi" w:cstheme="majorBidi"/>
          <w:color w:val="000000"/>
        </w:rPr>
        <w:t xml:space="preserve">vstoupilo do dlouhodobé pokračující studie. Subjekty léčené </w:t>
      </w:r>
      <w:r w:rsidR="009D374C" w:rsidRPr="003C737F">
        <w:rPr>
          <w:rFonts w:asciiTheme="majorBidi" w:hAnsiTheme="majorBidi" w:cstheme="majorBidi"/>
          <w:color w:val="000000"/>
        </w:rPr>
        <w:t xml:space="preserve">sildenafilem </w:t>
      </w:r>
      <w:r w:rsidR="000F381F" w:rsidRPr="003C737F">
        <w:rPr>
          <w:rFonts w:asciiTheme="majorBidi" w:hAnsiTheme="majorBidi" w:cstheme="majorBidi"/>
          <w:color w:val="000000"/>
        </w:rPr>
        <w:t xml:space="preserve">pokračovaly ve stejném léčebném režimu, zatímco subjekty ze skupiny užívající </w:t>
      </w:r>
      <w:r w:rsidR="009D374C" w:rsidRPr="003C737F">
        <w:rPr>
          <w:rFonts w:asciiTheme="majorBidi" w:hAnsiTheme="majorBidi" w:cstheme="majorBidi"/>
          <w:color w:val="000000"/>
        </w:rPr>
        <w:t xml:space="preserve">v krátkodobé studii </w:t>
      </w:r>
      <w:r w:rsidR="000F381F" w:rsidRPr="003C737F">
        <w:rPr>
          <w:rFonts w:asciiTheme="majorBidi" w:hAnsiTheme="majorBidi" w:cstheme="majorBidi"/>
          <w:color w:val="000000"/>
        </w:rPr>
        <w:t xml:space="preserve">placebo byly </w:t>
      </w:r>
      <w:r w:rsidR="009D374C" w:rsidRPr="003C737F">
        <w:rPr>
          <w:rFonts w:asciiTheme="majorBidi" w:hAnsiTheme="majorBidi" w:cstheme="majorBidi"/>
          <w:color w:val="000000"/>
        </w:rPr>
        <w:t>náhodně nově zařazeny</w:t>
      </w:r>
      <w:r w:rsidR="000F381F" w:rsidRPr="003C737F">
        <w:rPr>
          <w:rFonts w:asciiTheme="majorBidi" w:hAnsiTheme="majorBidi" w:cstheme="majorBidi"/>
          <w:color w:val="000000"/>
        </w:rPr>
        <w:t xml:space="preserve"> do skupin</w:t>
      </w:r>
      <w:r w:rsidR="009D374C" w:rsidRPr="003C737F">
        <w:rPr>
          <w:rFonts w:asciiTheme="majorBidi" w:hAnsiTheme="majorBidi" w:cstheme="majorBidi"/>
          <w:color w:val="000000"/>
        </w:rPr>
        <w:t>y</w:t>
      </w:r>
      <w:r w:rsidR="000F381F" w:rsidRPr="003C737F">
        <w:rPr>
          <w:rFonts w:asciiTheme="majorBidi" w:hAnsiTheme="majorBidi" w:cstheme="majorBidi"/>
          <w:color w:val="000000"/>
        </w:rPr>
        <w:t xml:space="preserve"> </w:t>
      </w:r>
      <w:r w:rsidR="009D374C" w:rsidRPr="003C737F">
        <w:rPr>
          <w:rFonts w:asciiTheme="majorBidi" w:hAnsiTheme="majorBidi" w:cstheme="majorBidi"/>
          <w:color w:val="000000"/>
        </w:rPr>
        <w:t>léčené sildenafilem</w:t>
      </w:r>
      <w:r w:rsidR="000A6142" w:rsidRPr="003C737F">
        <w:rPr>
          <w:rFonts w:asciiTheme="majorBidi" w:hAnsiTheme="majorBidi" w:cstheme="majorBidi"/>
          <w:color w:val="000000"/>
        </w:rPr>
        <w:t>.</w:t>
      </w:r>
    </w:p>
    <w:p w14:paraId="76393A61" w14:textId="77777777" w:rsidR="000F381F" w:rsidRPr="003C737F" w:rsidRDefault="000F381F" w:rsidP="000F381F">
      <w:pPr>
        <w:pStyle w:val="BodyText"/>
        <w:jc w:val="left"/>
        <w:rPr>
          <w:rFonts w:asciiTheme="majorBidi" w:hAnsiTheme="majorBidi" w:cstheme="majorBidi"/>
          <w:color w:val="000000"/>
        </w:rPr>
      </w:pPr>
    </w:p>
    <w:p w14:paraId="0C81A0B0" w14:textId="77777777" w:rsidR="00D506B2" w:rsidRPr="003C737F" w:rsidRDefault="00D506B2" w:rsidP="00D506B2">
      <w:pPr>
        <w:pStyle w:val="BodyText"/>
        <w:jc w:val="left"/>
        <w:rPr>
          <w:rFonts w:asciiTheme="majorBidi" w:hAnsiTheme="majorBidi" w:cstheme="majorBidi"/>
          <w:color w:val="000000"/>
        </w:rPr>
      </w:pPr>
      <w:r w:rsidRPr="003C737F">
        <w:rPr>
          <w:rFonts w:asciiTheme="majorBidi" w:hAnsiTheme="majorBidi" w:cstheme="majorBidi"/>
          <w:color w:val="000000"/>
        </w:rPr>
        <w:t>Nejčastěji hlášené nežádoucí účinky v průběhu trvání krátkodobé a dlouhodobé studie byly v zásadě obdobné jako nežádoucí účinky pozorované v krátkodobé studii. Nežádoucími účinky, které byly hlášeny u </w:t>
      </w:r>
      <w:r w:rsidRPr="003C737F">
        <w:rPr>
          <w:rFonts w:asciiTheme="majorBidi" w:eastAsia="TimesNewRoman,Bold" w:hAnsiTheme="majorBidi" w:cstheme="majorBidi"/>
          <w:color w:val="000000"/>
        </w:rPr>
        <w:t>&gt; 10</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z 229 subjektů léčených sildenafilem (kombinovaná skupina dávek</w:t>
      </w:r>
      <w:r w:rsidR="009F08CD" w:rsidRPr="003C737F">
        <w:rPr>
          <w:rFonts w:asciiTheme="majorBidi" w:eastAsia="TimesNewRoman,Bold" w:hAnsiTheme="majorBidi" w:cstheme="majorBidi"/>
          <w:color w:val="000000"/>
        </w:rPr>
        <w:t>, včetně 9 pacientů, kteří nepokračovali do dlouhodobé studie</w:t>
      </w:r>
      <w:r w:rsidRPr="003C737F">
        <w:rPr>
          <w:rFonts w:asciiTheme="majorBidi" w:eastAsia="TimesNewRoman,Bold" w:hAnsiTheme="majorBidi" w:cstheme="majorBidi"/>
          <w:color w:val="000000"/>
        </w:rPr>
        <w:t>), byly infekce horních cest dýchacích (31</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bolest hlavy (26</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zvracení (22</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bronchitida (20</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faryngitida (18 %), pyrexie (17</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průjem (15</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chřipka (12 %) a epistaxe (12 %). Většina těchto nežádoucích účinků byla považována za</w:t>
      </w:r>
      <w:r w:rsidR="0025050B" w:rsidRPr="003C737F">
        <w:rPr>
          <w:rFonts w:asciiTheme="majorBidi" w:hAnsiTheme="majorBidi" w:cstheme="majorBidi"/>
          <w:color w:val="000000"/>
        </w:rPr>
        <w:t> </w:t>
      </w:r>
      <w:r w:rsidRPr="003C737F">
        <w:rPr>
          <w:rFonts w:asciiTheme="majorBidi" w:eastAsia="TimesNewRoman,Bold" w:hAnsiTheme="majorBidi" w:cstheme="majorBidi"/>
          <w:color w:val="000000"/>
        </w:rPr>
        <w:t>mírné a středně závažné.</w:t>
      </w:r>
    </w:p>
    <w:p w14:paraId="63FE46BE" w14:textId="77777777" w:rsidR="00D506B2" w:rsidRPr="003C737F" w:rsidRDefault="00D506B2" w:rsidP="00D506B2">
      <w:pPr>
        <w:pStyle w:val="BodyText"/>
        <w:jc w:val="left"/>
        <w:rPr>
          <w:rFonts w:asciiTheme="majorBidi" w:hAnsiTheme="majorBidi" w:cstheme="majorBidi"/>
          <w:color w:val="000000"/>
        </w:rPr>
      </w:pPr>
    </w:p>
    <w:p w14:paraId="2CECD9D1" w14:textId="77777777" w:rsidR="00D156DF" w:rsidRPr="003C737F" w:rsidRDefault="008F453F" w:rsidP="000F381F">
      <w:pPr>
        <w:pStyle w:val="BodyText"/>
        <w:jc w:val="left"/>
        <w:rPr>
          <w:rFonts w:asciiTheme="majorBidi" w:eastAsia="TimesNewRoman,Bold" w:hAnsiTheme="majorBidi" w:cstheme="majorBidi"/>
          <w:color w:val="000000"/>
        </w:rPr>
      </w:pPr>
      <w:r w:rsidRPr="003C737F">
        <w:rPr>
          <w:rFonts w:asciiTheme="majorBidi" w:hAnsiTheme="majorBidi" w:cstheme="majorBidi"/>
          <w:color w:val="000000"/>
        </w:rPr>
        <w:t>Závažné</w:t>
      </w:r>
      <w:r w:rsidR="00095058" w:rsidRPr="003C737F">
        <w:rPr>
          <w:rFonts w:asciiTheme="majorBidi" w:hAnsiTheme="majorBidi" w:cstheme="majorBidi"/>
          <w:color w:val="000000"/>
        </w:rPr>
        <w:t xml:space="preserve"> nežádoucí</w:t>
      </w:r>
      <w:r w:rsidR="000A6142" w:rsidRPr="003C737F">
        <w:rPr>
          <w:rFonts w:asciiTheme="majorBidi" w:hAnsiTheme="majorBidi" w:cstheme="majorBidi"/>
          <w:color w:val="000000"/>
        </w:rPr>
        <w:t xml:space="preserve"> účinky </w:t>
      </w:r>
      <w:r w:rsidRPr="003C737F">
        <w:rPr>
          <w:rFonts w:asciiTheme="majorBidi" w:hAnsiTheme="majorBidi" w:cstheme="majorBidi"/>
          <w:color w:val="000000"/>
        </w:rPr>
        <w:t>byly hlášeny u 94 (41</w:t>
      </w:r>
      <w:r w:rsidR="009F08CD" w:rsidRPr="003C737F">
        <w:rPr>
          <w:rFonts w:asciiTheme="majorBidi" w:hAnsiTheme="majorBidi" w:cstheme="majorBidi"/>
          <w:color w:val="000000"/>
        </w:rPr>
        <w:t xml:space="preserve"> </w:t>
      </w:r>
      <w:r w:rsidRPr="003C737F">
        <w:rPr>
          <w:rFonts w:asciiTheme="majorBidi" w:hAnsiTheme="majorBidi" w:cstheme="majorBidi"/>
          <w:color w:val="000000"/>
        </w:rPr>
        <w:t>%) z 229 subjektů užívajících sildenafil</w:t>
      </w:r>
      <w:r w:rsidR="000A6142" w:rsidRPr="003C737F">
        <w:rPr>
          <w:rFonts w:asciiTheme="majorBidi" w:hAnsiTheme="majorBidi" w:cstheme="majorBidi"/>
          <w:color w:val="000000"/>
        </w:rPr>
        <w:t xml:space="preserve">. </w:t>
      </w:r>
      <w:r w:rsidRPr="003C737F">
        <w:rPr>
          <w:rFonts w:asciiTheme="majorBidi" w:hAnsiTheme="majorBidi" w:cstheme="majorBidi"/>
          <w:color w:val="000000"/>
        </w:rPr>
        <w:t xml:space="preserve">Z 94 subjektů nahlašujících závažné nežádoucí účinky </w:t>
      </w:r>
      <w:r w:rsidR="00DD3D56" w:rsidRPr="003C737F">
        <w:rPr>
          <w:rFonts w:asciiTheme="majorBidi" w:hAnsiTheme="majorBidi" w:cstheme="majorBidi"/>
          <w:color w:val="000000"/>
        </w:rPr>
        <w:t>jich 14/55 (25,5</w:t>
      </w:r>
      <w:r w:rsidR="009F08CD" w:rsidRPr="003C737F">
        <w:rPr>
          <w:rFonts w:asciiTheme="majorBidi" w:hAnsiTheme="majorBidi" w:cstheme="majorBidi"/>
          <w:color w:val="000000"/>
        </w:rPr>
        <w:t xml:space="preserve"> </w:t>
      </w:r>
      <w:r w:rsidR="00DD3D56" w:rsidRPr="003C737F">
        <w:rPr>
          <w:rFonts w:asciiTheme="majorBidi" w:hAnsiTheme="majorBidi" w:cstheme="majorBidi"/>
          <w:color w:val="000000"/>
        </w:rPr>
        <w:t xml:space="preserve">%) bylo ve skupině </w:t>
      </w:r>
      <w:r w:rsidR="00D36434" w:rsidRPr="003C737F">
        <w:rPr>
          <w:rFonts w:asciiTheme="majorBidi" w:hAnsiTheme="majorBidi" w:cstheme="majorBidi"/>
          <w:color w:val="000000"/>
        </w:rPr>
        <w:t>užívající nízkou dávku, 35/74 (47,3</w:t>
      </w:r>
      <w:r w:rsidR="009F08CD" w:rsidRPr="003C737F">
        <w:rPr>
          <w:rFonts w:asciiTheme="majorBidi" w:hAnsiTheme="majorBidi" w:cstheme="majorBidi"/>
          <w:color w:val="000000"/>
        </w:rPr>
        <w:t xml:space="preserve"> </w:t>
      </w:r>
      <w:r w:rsidR="00D36434" w:rsidRPr="003C737F">
        <w:rPr>
          <w:rFonts w:asciiTheme="majorBidi" w:hAnsiTheme="majorBidi" w:cstheme="majorBidi"/>
          <w:color w:val="000000"/>
        </w:rPr>
        <w:t>%) ve skupině užívající střední dávku a 45/100 (45</w:t>
      </w:r>
      <w:r w:rsidR="009F08CD" w:rsidRPr="003C737F">
        <w:rPr>
          <w:rFonts w:asciiTheme="majorBidi" w:hAnsiTheme="majorBidi" w:cstheme="majorBidi"/>
          <w:color w:val="000000"/>
        </w:rPr>
        <w:t xml:space="preserve"> </w:t>
      </w:r>
      <w:r w:rsidR="00D36434" w:rsidRPr="003C737F">
        <w:rPr>
          <w:rFonts w:asciiTheme="majorBidi" w:hAnsiTheme="majorBidi" w:cstheme="majorBidi"/>
          <w:color w:val="000000"/>
        </w:rPr>
        <w:t xml:space="preserve">%) ve skupině užívající vysokou dávku. </w:t>
      </w:r>
      <w:r w:rsidR="000A6142" w:rsidRPr="003C737F">
        <w:rPr>
          <w:rFonts w:asciiTheme="majorBidi" w:hAnsiTheme="majorBidi" w:cstheme="majorBidi"/>
          <w:color w:val="000000"/>
        </w:rPr>
        <w:t>Ne</w:t>
      </w:r>
      <w:r w:rsidR="001172F3" w:rsidRPr="003C737F">
        <w:rPr>
          <w:rFonts w:asciiTheme="majorBidi" w:hAnsiTheme="majorBidi" w:cstheme="majorBidi"/>
          <w:color w:val="000000"/>
        </w:rPr>
        <w:t>jčastějšími ne</w:t>
      </w:r>
      <w:r w:rsidR="000A6142" w:rsidRPr="003C737F">
        <w:rPr>
          <w:rFonts w:asciiTheme="majorBidi" w:hAnsiTheme="majorBidi" w:cstheme="majorBidi"/>
          <w:color w:val="000000"/>
        </w:rPr>
        <w:t>žádoucími účinky</w:t>
      </w:r>
      <w:r w:rsidR="00095058" w:rsidRPr="003C737F">
        <w:rPr>
          <w:rFonts w:asciiTheme="majorBidi" w:hAnsiTheme="majorBidi" w:cstheme="majorBidi"/>
          <w:color w:val="000000"/>
        </w:rPr>
        <w:t xml:space="preserve">, které byly hlášeny </w:t>
      </w:r>
      <w:r w:rsidR="001172F3" w:rsidRPr="003C737F">
        <w:rPr>
          <w:rFonts w:asciiTheme="majorBidi" w:hAnsiTheme="majorBidi" w:cstheme="majorBidi"/>
          <w:color w:val="000000"/>
        </w:rPr>
        <w:t>s frekvencí ≥</w:t>
      </w:r>
      <w:r w:rsidR="000A6142" w:rsidRPr="003C737F">
        <w:rPr>
          <w:rFonts w:asciiTheme="majorBidi" w:eastAsia="TimesNewRoman,Bold" w:hAnsiTheme="majorBidi" w:cstheme="majorBidi"/>
          <w:color w:val="000000"/>
        </w:rPr>
        <w:t> 1</w:t>
      </w:r>
      <w:r w:rsidR="009F08CD" w:rsidRPr="003C737F">
        <w:rPr>
          <w:rFonts w:asciiTheme="majorBidi" w:eastAsia="TimesNewRoman,Bold" w:hAnsiTheme="majorBidi" w:cstheme="majorBidi"/>
          <w:color w:val="000000"/>
        </w:rPr>
        <w:t xml:space="preserve"> </w:t>
      </w:r>
      <w:r w:rsidR="000A6142" w:rsidRPr="003C737F">
        <w:rPr>
          <w:rFonts w:asciiTheme="majorBidi" w:eastAsia="TimesNewRoman,Bold" w:hAnsiTheme="majorBidi" w:cstheme="majorBidi"/>
          <w:color w:val="000000"/>
        </w:rPr>
        <w:t>%</w:t>
      </w:r>
      <w:r w:rsidR="001172F3" w:rsidRPr="003C737F">
        <w:rPr>
          <w:rFonts w:asciiTheme="majorBidi" w:eastAsia="TimesNewRoman,Bold" w:hAnsiTheme="majorBidi" w:cstheme="majorBidi"/>
          <w:color w:val="000000"/>
        </w:rPr>
        <w:t> u</w:t>
      </w:r>
      <w:r w:rsidR="000A6142" w:rsidRPr="003C737F">
        <w:rPr>
          <w:rFonts w:asciiTheme="majorBidi" w:eastAsia="TimesNewRoman,Bold" w:hAnsiTheme="majorBidi" w:cstheme="majorBidi"/>
          <w:color w:val="000000"/>
        </w:rPr>
        <w:t xml:space="preserve"> subjektů léčených sildenafilem (kombinovaná skupina dávek), byly </w:t>
      </w:r>
      <w:r w:rsidR="001172F3" w:rsidRPr="003C737F">
        <w:rPr>
          <w:rFonts w:asciiTheme="majorBidi" w:eastAsia="TimesNewRoman,Bold" w:hAnsiTheme="majorBidi" w:cstheme="majorBidi"/>
          <w:color w:val="000000"/>
        </w:rPr>
        <w:t>pneumonie</w:t>
      </w:r>
      <w:r w:rsidR="000A6142" w:rsidRPr="003C737F">
        <w:rPr>
          <w:rFonts w:asciiTheme="majorBidi" w:eastAsia="TimesNewRoman,Bold" w:hAnsiTheme="majorBidi" w:cstheme="majorBidi"/>
          <w:color w:val="000000"/>
        </w:rPr>
        <w:t xml:space="preserve"> </w:t>
      </w:r>
      <w:r w:rsidR="00D156DF" w:rsidRPr="003C737F">
        <w:rPr>
          <w:rFonts w:asciiTheme="majorBidi" w:eastAsia="TimesNewRoman,Bold" w:hAnsiTheme="majorBidi" w:cstheme="majorBidi"/>
          <w:color w:val="000000"/>
        </w:rPr>
        <w:t>(</w:t>
      </w:r>
      <w:r w:rsidR="001172F3" w:rsidRPr="003C737F">
        <w:rPr>
          <w:rFonts w:asciiTheme="majorBidi" w:eastAsia="TimesNewRoman,Bold" w:hAnsiTheme="majorBidi" w:cstheme="majorBidi"/>
          <w:color w:val="000000"/>
        </w:rPr>
        <w:t>7,4</w:t>
      </w:r>
      <w:r w:rsidR="009F08CD" w:rsidRPr="003C737F">
        <w:rPr>
          <w:rFonts w:asciiTheme="majorBidi" w:eastAsia="TimesNewRoman,Bold" w:hAnsiTheme="majorBidi" w:cstheme="majorBidi"/>
          <w:color w:val="000000"/>
        </w:rPr>
        <w:t xml:space="preserve"> </w:t>
      </w:r>
      <w:r w:rsidR="00D156DF" w:rsidRPr="003C737F">
        <w:rPr>
          <w:rFonts w:asciiTheme="majorBidi" w:eastAsia="TimesNewRoman,Bold" w:hAnsiTheme="majorBidi" w:cstheme="majorBidi"/>
          <w:color w:val="000000"/>
        </w:rPr>
        <w:t xml:space="preserve">%), </w:t>
      </w:r>
      <w:r w:rsidR="001172F3" w:rsidRPr="003C737F">
        <w:rPr>
          <w:rFonts w:asciiTheme="majorBidi" w:eastAsia="TimesNewRoman,Bold" w:hAnsiTheme="majorBidi" w:cstheme="majorBidi"/>
          <w:color w:val="000000"/>
        </w:rPr>
        <w:t>srdeční selhání (5,2</w:t>
      </w:r>
      <w:r w:rsidR="009F08CD" w:rsidRPr="003C737F">
        <w:rPr>
          <w:rFonts w:asciiTheme="majorBidi" w:hAnsiTheme="majorBidi" w:cstheme="majorBidi"/>
          <w:color w:val="000000"/>
        </w:rPr>
        <w:t> </w:t>
      </w:r>
      <w:r w:rsidR="001172F3" w:rsidRPr="003C737F">
        <w:rPr>
          <w:rFonts w:asciiTheme="majorBidi" w:eastAsia="TimesNewRoman,Bold" w:hAnsiTheme="majorBidi" w:cstheme="majorBidi"/>
          <w:color w:val="000000"/>
        </w:rPr>
        <w:t>%), plicní hypertenze (5,2</w:t>
      </w:r>
      <w:r w:rsidR="009F08CD" w:rsidRPr="003C737F">
        <w:rPr>
          <w:rFonts w:asciiTheme="majorBidi" w:eastAsia="TimesNewRoman,Bold" w:hAnsiTheme="majorBidi" w:cstheme="majorBidi"/>
          <w:color w:val="000000"/>
        </w:rPr>
        <w:t xml:space="preserve"> </w:t>
      </w:r>
      <w:r w:rsidR="001172F3" w:rsidRPr="003C737F">
        <w:rPr>
          <w:rFonts w:asciiTheme="majorBidi" w:eastAsia="TimesNewRoman,Bold" w:hAnsiTheme="majorBidi" w:cstheme="majorBidi"/>
          <w:color w:val="000000"/>
        </w:rPr>
        <w:t>%), infekce horních cest dýchacích (3,1</w:t>
      </w:r>
      <w:r w:rsidR="009F08CD" w:rsidRPr="003C737F">
        <w:rPr>
          <w:rFonts w:asciiTheme="majorBidi" w:eastAsia="TimesNewRoman,Bold" w:hAnsiTheme="majorBidi" w:cstheme="majorBidi"/>
          <w:color w:val="000000"/>
        </w:rPr>
        <w:t xml:space="preserve"> </w:t>
      </w:r>
      <w:r w:rsidR="001172F3" w:rsidRPr="003C737F">
        <w:rPr>
          <w:rFonts w:asciiTheme="majorBidi" w:eastAsia="TimesNewRoman,Bold" w:hAnsiTheme="majorBidi" w:cstheme="majorBidi"/>
          <w:color w:val="000000"/>
        </w:rPr>
        <w:t>%), pravostranné srdeční selhání (2,6</w:t>
      </w:r>
      <w:r w:rsidR="009F08CD" w:rsidRPr="003C737F">
        <w:rPr>
          <w:rFonts w:asciiTheme="majorBidi" w:eastAsia="TimesNewRoman,Bold" w:hAnsiTheme="majorBidi" w:cstheme="majorBidi"/>
          <w:color w:val="000000"/>
        </w:rPr>
        <w:t xml:space="preserve"> </w:t>
      </w:r>
      <w:r w:rsidR="001172F3" w:rsidRPr="003C737F">
        <w:rPr>
          <w:rFonts w:asciiTheme="majorBidi" w:eastAsia="TimesNewRoman,Bold" w:hAnsiTheme="majorBidi" w:cstheme="majorBidi"/>
          <w:color w:val="000000"/>
        </w:rPr>
        <w:t>%), gastroenteritida (2,6</w:t>
      </w:r>
      <w:r w:rsidR="009F08CD" w:rsidRPr="003C737F">
        <w:rPr>
          <w:rFonts w:asciiTheme="majorBidi" w:eastAsia="TimesNewRoman,Bold" w:hAnsiTheme="majorBidi" w:cstheme="majorBidi"/>
          <w:color w:val="000000"/>
        </w:rPr>
        <w:t xml:space="preserve"> </w:t>
      </w:r>
      <w:r w:rsidR="001172F3" w:rsidRPr="003C737F">
        <w:rPr>
          <w:rFonts w:asciiTheme="majorBidi" w:eastAsia="TimesNewRoman,Bold" w:hAnsiTheme="majorBidi" w:cstheme="majorBidi"/>
          <w:color w:val="000000"/>
        </w:rPr>
        <w:t>%), synkopa</w:t>
      </w:r>
      <w:r w:rsidR="00D156DF" w:rsidRPr="003C737F">
        <w:rPr>
          <w:rFonts w:asciiTheme="majorBidi" w:eastAsia="TimesNewRoman,Bold" w:hAnsiTheme="majorBidi" w:cstheme="majorBidi"/>
          <w:color w:val="000000"/>
        </w:rPr>
        <w:t xml:space="preserve"> (2</w:t>
      </w:r>
      <w:r w:rsidR="001172F3" w:rsidRPr="003C737F">
        <w:rPr>
          <w:rFonts w:asciiTheme="majorBidi" w:eastAsia="TimesNewRoman,Bold" w:hAnsiTheme="majorBidi" w:cstheme="majorBidi"/>
          <w:color w:val="000000"/>
        </w:rPr>
        <w:t>,</w:t>
      </w:r>
      <w:r w:rsidR="00D156DF" w:rsidRPr="003C737F">
        <w:rPr>
          <w:rFonts w:asciiTheme="majorBidi" w:eastAsia="TimesNewRoman,Bold" w:hAnsiTheme="majorBidi" w:cstheme="majorBidi"/>
          <w:color w:val="000000"/>
        </w:rPr>
        <w:t>2</w:t>
      </w:r>
      <w:r w:rsidR="009F08CD" w:rsidRPr="003C737F">
        <w:rPr>
          <w:rFonts w:asciiTheme="majorBidi" w:eastAsia="TimesNewRoman,Bold" w:hAnsiTheme="majorBidi" w:cstheme="majorBidi"/>
          <w:color w:val="000000"/>
        </w:rPr>
        <w:t xml:space="preserve"> </w:t>
      </w:r>
      <w:r w:rsidR="00D156DF" w:rsidRPr="003C737F">
        <w:rPr>
          <w:rFonts w:asciiTheme="majorBidi" w:eastAsia="TimesNewRoman,Bold" w:hAnsiTheme="majorBidi" w:cstheme="majorBidi"/>
          <w:color w:val="000000"/>
        </w:rPr>
        <w:t>%), bronchitida (2</w:t>
      </w:r>
      <w:r w:rsidR="001172F3" w:rsidRPr="003C737F">
        <w:rPr>
          <w:rFonts w:asciiTheme="majorBidi" w:eastAsia="TimesNewRoman,Bold" w:hAnsiTheme="majorBidi" w:cstheme="majorBidi"/>
          <w:color w:val="000000"/>
        </w:rPr>
        <w:t>,2</w:t>
      </w:r>
      <w:r w:rsidR="009F08CD" w:rsidRPr="003C737F">
        <w:rPr>
          <w:rFonts w:asciiTheme="majorBidi" w:eastAsia="TimesNewRoman,Bold" w:hAnsiTheme="majorBidi" w:cstheme="majorBidi"/>
          <w:color w:val="000000"/>
        </w:rPr>
        <w:t xml:space="preserve"> </w:t>
      </w:r>
      <w:r w:rsidR="00D156DF" w:rsidRPr="003C737F">
        <w:rPr>
          <w:rFonts w:asciiTheme="majorBidi" w:eastAsia="TimesNewRoman,Bold" w:hAnsiTheme="majorBidi" w:cstheme="majorBidi"/>
          <w:color w:val="000000"/>
        </w:rPr>
        <w:t xml:space="preserve">%), </w:t>
      </w:r>
      <w:r w:rsidR="001172F3" w:rsidRPr="003C737F">
        <w:rPr>
          <w:rFonts w:asciiTheme="majorBidi" w:eastAsia="TimesNewRoman,Bold" w:hAnsiTheme="majorBidi" w:cstheme="majorBidi"/>
          <w:color w:val="000000"/>
        </w:rPr>
        <w:t>bronchopneumonie</w:t>
      </w:r>
      <w:r w:rsidR="00D156DF" w:rsidRPr="003C737F">
        <w:rPr>
          <w:rFonts w:asciiTheme="majorBidi" w:eastAsia="TimesNewRoman,Bold" w:hAnsiTheme="majorBidi" w:cstheme="majorBidi"/>
          <w:color w:val="000000"/>
        </w:rPr>
        <w:t xml:space="preserve"> (</w:t>
      </w:r>
      <w:r w:rsidR="001172F3" w:rsidRPr="003C737F">
        <w:rPr>
          <w:rFonts w:asciiTheme="majorBidi" w:eastAsia="TimesNewRoman,Bold" w:hAnsiTheme="majorBidi" w:cstheme="majorBidi"/>
          <w:color w:val="000000"/>
        </w:rPr>
        <w:t>2,2</w:t>
      </w:r>
      <w:r w:rsidR="009F08CD" w:rsidRPr="003C737F">
        <w:rPr>
          <w:rFonts w:asciiTheme="majorBidi" w:eastAsia="TimesNewRoman,Bold" w:hAnsiTheme="majorBidi" w:cstheme="majorBidi"/>
          <w:color w:val="000000"/>
        </w:rPr>
        <w:t xml:space="preserve"> </w:t>
      </w:r>
      <w:r w:rsidR="00D156DF" w:rsidRPr="003C737F">
        <w:rPr>
          <w:rFonts w:asciiTheme="majorBidi" w:eastAsia="TimesNewRoman,Bold" w:hAnsiTheme="majorBidi" w:cstheme="majorBidi"/>
          <w:color w:val="000000"/>
        </w:rPr>
        <w:t xml:space="preserve">%), </w:t>
      </w:r>
      <w:r w:rsidR="001172F3" w:rsidRPr="003C737F">
        <w:rPr>
          <w:rFonts w:asciiTheme="majorBidi" w:eastAsia="TimesNewRoman,Bold" w:hAnsiTheme="majorBidi" w:cstheme="majorBidi"/>
          <w:color w:val="000000"/>
        </w:rPr>
        <w:t>plicní arteriální hypertenze</w:t>
      </w:r>
      <w:r w:rsidR="00D156DF" w:rsidRPr="003C737F">
        <w:rPr>
          <w:rFonts w:asciiTheme="majorBidi" w:eastAsia="TimesNewRoman,Bold" w:hAnsiTheme="majorBidi" w:cstheme="majorBidi"/>
          <w:color w:val="000000"/>
        </w:rPr>
        <w:t xml:space="preserve"> (</w:t>
      </w:r>
      <w:r w:rsidR="001172F3" w:rsidRPr="003C737F">
        <w:rPr>
          <w:rFonts w:asciiTheme="majorBidi" w:eastAsia="TimesNewRoman,Bold" w:hAnsiTheme="majorBidi" w:cstheme="majorBidi"/>
          <w:color w:val="000000"/>
        </w:rPr>
        <w:t>2,2</w:t>
      </w:r>
      <w:r w:rsidR="009F08CD" w:rsidRPr="003C737F">
        <w:rPr>
          <w:rFonts w:asciiTheme="majorBidi" w:eastAsia="TimesNewRoman,Bold" w:hAnsiTheme="majorBidi" w:cstheme="majorBidi"/>
          <w:color w:val="000000"/>
        </w:rPr>
        <w:t xml:space="preserve"> </w:t>
      </w:r>
      <w:r w:rsidR="00D156DF" w:rsidRPr="003C737F">
        <w:rPr>
          <w:rFonts w:asciiTheme="majorBidi" w:eastAsia="TimesNewRoman,Bold" w:hAnsiTheme="majorBidi" w:cstheme="majorBidi"/>
          <w:color w:val="000000"/>
        </w:rPr>
        <w:t xml:space="preserve">%), </w:t>
      </w:r>
      <w:r w:rsidR="001172F3" w:rsidRPr="003C737F">
        <w:rPr>
          <w:rFonts w:asciiTheme="majorBidi" w:eastAsia="TimesNewRoman,Bold" w:hAnsiTheme="majorBidi" w:cstheme="majorBidi"/>
          <w:color w:val="000000"/>
        </w:rPr>
        <w:t>bolest na hrudi</w:t>
      </w:r>
      <w:r w:rsidR="00D156DF" w:rsidRPr="003C737F">
        <w:rPr>
          <w:rFonts w:asciiTheme="majorBidi" w:eastAsia="TimesNewRoman,Bold" w:hAnsiTheme="majorBidi" w:cstheme="majorBidi"/>
          <w:color w:val="000000"/>
        </w:rPr>
        <w:t xml:space="preserve"> (1</w:t>
      </w:r>
      <w:r w:rsidR="001172F3" w:rsidRPr="003C737F">
        <w:rPr>
          <w:rFonts w:asciiTheme="majorBidi" w:eastAsia="TimesNewRoman,Bold" w:hAnsiTheme="majorBidi" w:cstheme="majorBidi"/>
          <w:color w:val="000000"/>
        </w:rPr>
        <w:t>,7</w:t>
      </w:r>
      <w:r w:rsidR="009F08CD" w:rsidRPr="003C737F">
        <w:rPr>
          <w:rFonts w:asciiTheme="majorBidi" w:eastAsia="TimesNewRoman,Bold" w:hAnsiTheme="majorBidi" w:cstheme="majorBidi"/>
          <w:color w:val="000000"/>
        </w:rPr>
        <w:t xml:space="preserve"> </w:t>
      </w:r>
      <w:r w:rsidR="00D156DF" w:rsidRPr="003C737F">
        <w:rPr>
          <w:rFonts w:asciiTheme="majorBidi" w:eastAsia="TimesNewRoman,Bold" w:hAnsiTheme="majorBidi" w:cstheme="majorBidi"/>
          <w:color w:val="000000"/>
        </w:rPr>
        <w:t>%)</w:t>
      </w:r>
      <w:r w:rsidR="001172F3" w:rsidRPr="003C737F">
        <w:rPr>
          <w:rFonts w:asciiTheme="majorBidi" w:eastAsia="TimesNewRoman,Bold" w:hAnsiTheme="majorBidi" w:cstheme="majorBidi"/>
          <w:color w:val="000000"/>
        </w:rPr>
        <w:t>,</w:t>
      </w:r>
      <w:r w:rsidR="00D156DF" w:rsidRPr="003C737F">
        <w:rPr>
          <w:rFonts w:asciiTheme="majorBidi" w:eastAsia="TimesNewRoman,Bold" w:hAnsiTheme="majorBidi" w:cstheme="majorBidi"/>
          <w:color w:val="000000"/>
        </w:rPr>
        <w:t xml:space="preserve"> </w:t>
      </w:r>
      <w:r w:rsidR="001172F3" w:rsidRPr="003C737F">
        <w:rPr>
          <w:rFonts w:asciiTheme="majorBidi" w:eastAsia="TimesNewRoman,Bold" w:hAnsiTheme="majorBidi" w:cstheme="majorBidi"/>
          <w:color w:val="000000"/>
        </w:rPr>
        <w:t>zubní kaz (1,7</w:t>
      </w:r>
      <w:r w:rsidR="009F08CD" w:rsidRPr="003C737F">
        <w:rPr>
          <w:rFonts w:asciiTheme="majorBidi" w:eastAsia="TimesNewRoman,Bold" w:hAnsiTheme="majorBidi" w:cstheme="majorBidi"/>
          <w:color w:val="000000"/>
        </w:rPr>
        <w:t xml:space="preserve"> </w:t>
      </w:r>
      <w:r w:rsidR="001172F3" w:rsidRPr="003C737F">
        <w:rPr>
          <w:rFonts w:asciiTheme="majorBidi" w:eastAsia="TimesNewRoman,Bold" w:hAnsiTheme="majorBidi" w:cstheme="majorBidi"/>
          <w:color w:val="000000"/>
        </w:rPr>
        <w:t>%),</w:t>
      </w:r>
      <w:r w:rsidR="00D156DF" w:rsidRPr="003C737F">
        <w:rPr>
          <w:rFonts w:asciiTheme="majorBidi" w:eastAsia="TimesNewRoman,Bold" w:hAnsiTheme="majorBidi" w:cstheme="majorBidi"/>
          <w:color w:val="000000"/>
        </w:rPr>
        <w:t xml:space="preserve"> </w:t>
      </w:r>
      <w:r w:rsidR="001172F3" w:rsidRPr="003C737F">
        <w:rPr>
          <w:rFonts w:asciiTheme="majorBidi" w:eastAsia="TimesNewRoman,Bold" w:hAnsiTheme="majorBidi" w:cstheme="majorBidi"/>
          <w:color w:val="000000"/>
        </w:rPr>
        <w:t>kardiogenní šok</w:t>
      </w:r>
      <w:r w:rsidR="00D156DF" w:rsidRPr="003C737F">
        <w:rPr>
          <w:rFonts w:asciiTheme="majorBidi" w:eastAsia="TimesNewRoman,Bold" w:hAnsiTheme="majorBidi" w:cstheme="majorBidi"/>
          <w:color w:val="000000"/>
        </w:rPr>
        <w:t xml:space="preserve"> (1</w:t>
      </w:r>
      <w:r w:rsidR="001172F3" w:rsidRPr="003C737F">
        <w:rPr>
          <w:rFonts w:asciiTheme="majorBidi" w:eastAsia="TimesNewRoman,Bold" w:hAnsiTheme="majorBidi" w:cstheme="majorBidi"/>
          <w:color w:val="000000"/>
        </w:rPr>
        <w:t>,3</w:t>
      </w:r>
      <w:r w:rsidR="009F08CD" w:rsidRPr="003C737F">
        <w:rPr>
          <w:rFonts w:asciiTheme="majorBidi" w:eastAsia="TimesNewRoman,Bold" w:hAnsiTheme="majorBidi" w:cstheme="majorBidi"/>
          <w:color w:val="000000"/>
        </w:rPr>
        <w:t xml:space="preserve"> </w:t>
      </w:r>
      <w:r w:rsidR="00D156DF" w:rsidRPr="003C737F">
        <w:rPr>
          <w:rFonts w:asciiTheme="majorBidi" w:eastAsia="TimesNewRoman,Bold" w:hAnsiTheme="majorBidi" w:cstheme="majorBidi"/>
          <w:color w:val="000000"/>
        </w:rPr>
        <w:t>%)</w:t>
      </w:r>
      <w:r w:rsidR="001172F3" w:rsidRPr="003C737F">
        <w:rPr>
          <w:rFonts w:asciiTheme="majorBidi" w:eastAsia="TimesNewRoman,Bold" w:hAnsiTheme="majorBidi" w:cstheme="majorBidi"/>
          <w:color w:val="000000"/>
        </w:rPr>
        <w:t>, virová gastroenteritida</w:t>
      </w:r>
      <w:r w:rsidR="00D22248" w:rsidRPr="003C737F">
        <w:rPr>
          <w:rFonts w:asciiTheme="majorBidi" w:eastAsia="TimesNewRoman,Bold" w:hAnsiTheme="majorBidi" w:cstheme="majorBidi"/>
          <w:color w:val="000000"/>
        </w:rPr>
        <w:t xml:space="preserve"> (1,3</w:t>
      </w:r>
      <w:r w:rsidR="009F08CD" w:rsidRPr="003C737F">
        <w:rPr>
          <w:rFonts w:asciiTheme="majorBidi" w:eastAsia="TimesNewRoman,Bold" w:hAnsiTheme="majorBidi" w:cstheme="majorBidi"/>
          <w:color w:val="000000"/>
        </w:rPr>
        <w:t xml:space="preserve"> </w:t>
      </w:r>
      <w:r w:rsidR="00D22248" w:rsidRPr="003C737F">
        <w:rPr>
          <w:rFonts w:asciiTheme="majorBidi" w:eastAsia="TimesNewRoman,Bold" w:hAnsiTheme="majorBidi" w:cstheme="majorBidi"/>
          <w:color w:val="000000"/>
        </w:rPr>
        <w:t>%), infekce močového ústrojí (1,3</w:t>
      </w:r>
      <w:r w:rsidR="009F08CD" w:rsidRPr="003C737F">
        <w:rPr>
          <w:rFonts w:asciiTheme="majorBidi" w:eastAsia="TimesNewRoman,Bold" w:hAnsiTheme="majorBidi" w:cstheme="majorBidi"/>
          <w:color w:val="000000"/>
        </w:rPr>
        <w:t xml:space="preserve"> </w:t>
      </w:r>
      <w:r w:rsidR="00D22248" w:rsidRPr="003C737F">
        <w:rPr>
          <w:rFonts w:asciiTheme="majorBidi" w:eastAsia="TimesNewRoman,Bold" w:hAnsiTheme="majorBidi" w:cstheme="majorBidi"/>
          <w:color w:val="000000"/>
        </w:rPr>
        <w:t>%)</w:t>
      </w:r>
      <w:r w:rsidR="00D156DF" w:rsidRPr="003C737F">
        <w:rPr>
          <w:rFonts w:asciiTheme="majorBidi" w:eastAsia="TimesNewRoman,Bold" w:hAnsiTheme="majorBidi" w:cstheme="majorBidi"/>
          <w:color w:val="000000"/>
        </w:rPr>
        <w:t xml:space="preserve">. </w:t>
      </w:r>
    </w:p>
    <w:p w14:paraId="156CE4E5" w14:textId="77777777" w:rsidR="00D156DF" w:rsidRPr="003C737F" w:rsidRDefault="00D156DF" w:rsidP="000F381F">
      <w:pPr>
        <w:pStyle w:val="BodyText"/>
        <w:jc w:val="left"/>
        <w:rPr>
          <w:rFonts w:asciiTheme="majorBidi" w:eastAsia="TimesNewRoman,Bold" w:hAnsiTheme="majorBidi" w:cstheme="majorBidi"/>
          <w:color w:val="000000"/>
        </w:rPr>
      </w:pPr>
    </w:p>
    <w:p w14:paraId="0D95E0FD" w14:textId="77777777" w:rsidR="000F381F" w:rsidRPr="003C737F" w:rsidRDefault="00D22248" w:rsidP="000F381F">
      <w:pPr>
        <w:pStyle w:val="BodyText"/>
        <w:jc w:val="left"/>
        <w:rPr>
          <w:rFonts w:asciiTheme="majorBidi" w:hAnsiTheme="majorBidi" w:cstheme="majorBidi"/>
          <w:color w:val="000000"/>
        </w:rPr>
      </w:pPr>
      <w:r w:rsidRPr="003C737F">
        <w:rPr>
          <w:rFonts w:asciiTheme="majorBidi" w:hAnsiTheme="majorBidi" w:cstheme="majorBidi"/>
          <w:color w:val="000000"/>
        </w:rPr>
        <w:lastRenderedPageBreak/>
        <w:t xml:space="preserve">Následující závažné nežádoucí účinky byly považovány za související s léčbou: enterokolitida, křeče, hypersenzitivita, stridor, hypoxie, neurosenzorická hluchota a </w:t>
      </w:r>
      <w:r w:rsidR="009F08CD" w:rsidRPr="003C737F">
        <w:rPr>
          <w:rFonts w:asciiTheme="majorBidi" w:hAnsiTheme="majorBidi" w:cstheme="majorBidi"/>
          <w:color w:val="000000"/>
        </w:rPr>
        <w:t>komorová</w:t>
      </w:r>
      <w:r w:rsidRPr="003C737F">
        <w:rPr>
          <w:rFonts w:asciiTheme="majorBidi" w:hAnsiTheme="majorBidi" w:cstheme="majorBidi"/>
          <w:color w:val="000000"/>
        </w:rPr>
        <w:t xml:space="preserve"> arytmie.</w:t>
      </w:r>
    </w:p>
    <w:p w14:paraId="49E4FB70" w14:textId="77777777" w:rsidR="005F0184" w:rsidRPr="003C737F" w:rsidRDefault="005F0184">
      <w:pPr>
        <w:autoSpaceDE w:val="0"/>
        <w:autoSpaceDN w:val="0"/>
        <w:adjustRightInd w:val="0"/>
        <w:rPr>
          <w:rFonts w:asciiTheme="majorBidi" w:hAnsiTheme="majorBidi" w:cstheme="majorBidi"/>
          <w:color w:val="000000"/>
          <w:szCs w:val="22"/>
        </w:rPr>
      </w:pPr>
    </w:p>
    <w:p w14:paraId="708ED3FF" w14:textId="77777777" w:rsidR="005F0184" w:rsidRPr="003C737F" w:rsidRDefault="005F0184" w:rsidP="003A3DF7">
      <w:pPr>
        <w:keepNext/>
        <w:keepLines/>
        <w:autoSpaceDE w:val="0"/>
        <w:autoSpaceDN w:val="0"/>
        <w:adjustRightInd w:val="0"/>
        <w:rPr>
          <w:rFonts w:asciiTheme="majorBidi" w:hAnsiTheme="majorBidi" w:cstheme="majorBidi"/>
          <w:color w:val="000000"/>
          <w:szCs w:val="22"/>
          <w:u w:val="single"/>
        </w:rPr>
      </w:pPr>
      <w:r w:rsidRPr="003C737F">
        <w:rPr>
          <w:rFonts w:asciiTheme="majorBidi" w:hAnsiTheme="majorBidi" w:cstheme="majorBidi"/>
          <w:noProof/>
          <w:color w:val="000000"/>
          <w:szCs w:val="22"/>
          <w:u w:val="single"/>
        </w:rPr>
        <w:t>Hlášení podezření na nežádoucí účinky</w:t>
      </w:r>
    </w:p>
    <w:p w14:paraId="3267D573" w14:textId="3E59557A" w:rsidR="005F0184" w:rsidRPr="003C737F" w:rsidRDefault="005F0184" w:rsidP="00461D7C">
      <w:pPr>
        <w:keepNext/>
        <w:keepLines/>
        <w:rPr>
          <w:rFonts w:asciiTheme="majorBidi" w:hAnsiTheme="majorBidi" w:cstheme="majorBidi"/>
          <w:color w:val="000000"/>
          <w:szCs w:val="22"/>
        </w:rPr>
      </w:pPr>
      <w:r w:rsidRPr="003C737F">
        <w:rPr>
          <w:rFonts w:asciiTheme="majorBidi" w:hAnsiTheme="majorBidi" w:cstheme="majorBidi"/>
          <w:noProof/>
          <w:color w:val="000000"/>
          <w:szCs w:val="22"/>
        </w:rPr>
        <w:t>Hlášení podezření na nežádoucí účinky po registraci léčivého přípravku je důležité. Umožňuje to pokrač</w:t>
      </w:r>
      <w:r w:rsidRPr="003C737F">
        <w:rPr>
          <w:rFonts w:asciiTheme="majorBidi" w:hAnsiTheme="majorBidi" w:cstheme="majorBidi"/>
          <w:color w:val="000000"/>
          <w:szCs w:val="22"/>
        </w:rPr>
        <w:t>ovat ve</w:t>
      </w:r>
      <w:r w:rsidRPr="003C737F">
        <w:rPr>
          <w:rFonts w:asciiTheme="majorBidi" w:hAnsiTheme="majorBidi" w:cstheme="majorBidi"/>
          <w:noProof/>
          <w:color w:val="000000"/>
          <w:szCs w:val="22"/>
        </w:rPr>
        <w:t xml:space="preserve"> sledování poměru přínosů a rizik léčivého přípravku. Žádáme </w:t>
      </w:r>
      <w:r w:rsidRPr="003C737F">
        <w:rPr>
          <w:rFonts w:asciiTheme="majorBidi" w:hAnsiTheme="majorBidi" w:cstheme="majorBidi"/>
          <w:color w:val="000000"/>
          <w:szCs w:val="22"/>
        </w:rPr>
        <w:t xml:space="preserve">zdravotnické pracovníky, aby hlásili podezření na nežádoucí účinky </w:t>
      </w:r>
      <w:r w:rsidRPr="003C737F">
        <w:rPr>
          <w:rFonts w:asciiTheme="majorBidi" w:hAnsiTheme="majorBidi" w:cstheme="majorBidi"/>
          <w:noProof/>
          <w:color w:val="000000"/>
          <w:szCs w:val="22"/>
        </w:rPr>
        <w:t xml:space="preserve">prostřednictvím </w:t>
      </w:r>
      <w:r w:rsidRPr="003C737F">
        <w:rPr>
          <w:rFonts w:asciiTheme="majorBidi" w:hAnsiTheme="majorBidi" w:cstheme="majorBidi"/>
          <w:noProof/>
          <w:color w:val="000000"/>
          <w:szCs w:val="22"/>
          <w:highlight w:val="lightGray"/>
        </w:rPr>
        <w:t xml:space="preserve">národního systému hlášení nežádoucích účinků uvedeného v </w:t>
      </w:r>
      <w:hyperlink r:id="rId8" w:history="1">
        <w:r w:rsidRPr="003C737F">
          <w:rPr>
            <w:rStyle w:val="Hyperlink"/>
            <w:rFonts w:asciiTheme="majorBidi" w:hAnsiTheme="majorBidi" w:cstheme="majorBidi"/>
            <w:noProof/>
            <w:szCs w:val="22"/>
            <w:highlight w:val="lightGray"/>
          </w:rPr>
          <w:t>Dodatku V</w:t>
        </w:r>
      </w:hyperlink>
      <w:r w:rsidRPr="003C737F">
        <w:rPr>
          <w:rFonts w:asciiTheme="majorBidi" w:hAnsiTheme="majorBidi" w:cstheme="majorBidi"/>
          <w:noProof/>
          <w:color w:val="000000"/>
          <w:szCs w:val="22"/>
          <w:highlight w:val="lightGray"/>
        </w:rPr>
        <w:t>.</w:t>
      </w:r>
    </w:p>
    <w:p w14:paraId="54746156" w14:textId="77777777" w:rsidR="005F0184" w:rsidRPr="003C737F" w:rsidRDefault="005F0184">
      <w:pPr>
        <w:tabs>
          <w:tab w:val="left" w:pos="540"/>
        </w:tabs>
        <w:rPr>
          <w:rFonts w:asciiTheme="majorBidi" w:hAnsiTheme="majorBidi" w:cstheme="majorBidi"/>
          <w:b/>
          <w:color w:val="000000"/>
          <w:szCs w:val="22"/>
        </w:rPr>
      </w:pPr>
    </w:p>
    <w:p w14:paraId="0FC701CD"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4.9</w:t>
      </w:r>
      <w:r w:rsidRPr="003C737F">
        <w:rPr>
          <w:rFonts w:asciiTheme="majorBidi" w:hAnsiTheme="majorBidi" w:cstheme="majorBidi"/>
          <w:b/>
          <w:color w:val="000000"/>
          <w:szCs w:val="22"/>
        </w:rPr>
        <w:tab/>
        <w:t>Předávkování</w:t>
      </w:r>
    </w:p>
    <w:p w14:paraId="609CDBFB" w14:textId="77777777" w:rsidR="005F0184" w:rsidRPr="003C737F" w:rsidRDefault="005F0184">
      <w:pPr>
        <w:rPr>
          <w:rFonts w:asciiTheme="majorBidi" w:hAnsiTheme="majorBidi" w:cstheme="majorBidi"/>
          <w:color w:val="000000"/>
          <w:szCs w:val="22"/>
        </w:rPr>
      </w:pPr>
    </w:p>
    <w:p w14:paraId="7CB00319"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Ve studiích jednotlivých dávek až do 800 mg u zdravých dobrovolníků byly nežádoucí účinky podobné těm, které byly pozorované při nižších dávkách, ale jejich míra výskytu a závažnost stoupala. Při jednotlivé dávce 200 mg byla incidence nežádoucích reakcí vzrůstající (bolest hlavy, návaly, závratě, dyspepsie, otok nosní sliznice a porucha zraku).</w:t>
      </w:r>
    </w:p>
    <w:p w14:paraId="0773CAE6" w14:textId="77777777" w:rsidR="005F0184" w:rsidRPr="003C737F" w:rsidRDefault="005F0184">
      <w:pPr>
        <w:rPr>
          <w:rFonts w:asciiTheme="majorBidi" w:hAnsiTheme="majorBidi" w:cstheme="majorBidi"/>
          <w:color w:val="000000"/>
          <w:szCs w:val="22"/>
        </w:rPr>
      </w:pPr>
    </w:p>
    <w:p w14:paraId="003B93EE"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V případě předávkování je vhodné zahájit podle potřeby standardní podpůrnou terapii. Renální dialýza nezrychluje clearance sildenafilu, protože je silně vázán na bílkoviny plazmy a není vylučován močí.</w:t>
      </w:r>
    </w:p>
    <w:p w14:paraId="08A6B1AF" w14:textId="77777777" w:rsidR="005F0184" w:rsidRPr="003C737F" w:rsidRDefault="005F0184">
      <w:pPr>
        <w:rPr>
          <w:rFonts w:asciiTheme="majorBidi" w:hAnsiTheme="majorBidi" w:cstheme="majorBidi"/>
          <w:color w:val="000000"/>
          <w:szCs w:val="22"/>
        </w:rPr>
      </w:pPr>
    </w:p>
    <w:p w14:paraId="7DFB3E18" w14:textId="77777777" w:rsidR="005F0184" w:rsidRPr="003C737F" w:rsidRDefault="005F0184">
      <w:pPr>
        <w:rPr>
          <w:rFonts w:asciiTheme="majorBidi" w:hAnsiTheme="majorBidi" w:cstheme="majorBidi"/>
          <w:color w:val="000000"/>
          <w:szCs w:val="22"/>
        </w:rPr>
      </w:pPr>
    </w:p>
    <w:p w14:paraId="2A8A1DCA"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5.</w:t>
      </w:r>
      <w:r w:rsidRPr="003C737F">
        <w:rPr>
          <w:rFonts w:asciiTheme="majorBidi" w:hAnsiTheme="majorBidi" w:cstheme="majorBidi"/>
          <w:b/>
          <w:color w:val="000000"/>
          <w:szCs w:val="22"/>
        </w:rPr>
        <w:tab/>
        <w:t>FARMAKOLOGICKÉ VLASTNOSTI</w:t>
      </w:r>
    </w:p>
    <w:p w14:paraId="0FA59B7D" w14:textId="77777777" w:rsidR="005F0184" w:rsidRPr="003C737F" w:rsidRDefault="005F0184">
      <w:pPr>
        <w:tabs>
          <w:tab w:val="left" w:pos="540"/>
        </w:tabs>
        <w:rPr>
          <w:rFonts w:asciiTheme="majorBidi" w:hAnsiTheme="majorBidi" w:cstheme="majorBidi"/>
          <w:color w:val="000000"/>
          <w:szCs w:val="22"/>
        </w:rPr>
      </w:pPr>
    </w:p>
    <w:p w14:paraId="5F4ABA5D"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5.1</w:t>
      </w:r>
      <w:r w:rsidRPr="003C737F">
        <w:rPr>
          <w:rFonts w:asciiTheme="majorBidi" w:hAnsiTheme="majorBidi" w:cstheme="majorBidi"/>
          <w:b/>
          <w:color w:val="000000"/>
          <w:szCs w:val="22"/>
        </w:rPr>
        <w:tab/>
        <w:t>Farmakodynamické vlastnosti</w:t>
      </w:r>
    </w:p>
    <w:p w14:paraId="50DC6537" w14:textId="77777777" w:rsidR="005F0184" w:rsidRPr="003C737F" w:rsidRDefault="005F0184">
      <w:pPr>
        <w:rPr>
          <w:rFonts w:asciiTheme="majorBidi" w:hAnsiTheme="majorBidi" w:cstheme="majorBidi"/>
          <w:color w:val="000000"/>
          <w:szCs w:val="22"/>
        </w:rPr>
      </w:pPr>
    </w:p>
    <w:p w14:paraId="3223CA3F"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Farmakoterapeutická skupina: urologika, léky užívané k léčbě erektilní dysfunkce, ATC kód: G</w:t>
      </w:r>
      <w:r w:rsidR="00614FD3" w:rsidRPr="003C737F">
        <w:rPr>
          <w:rFonts w:asciiTheme="majorBidi" w:hAnsiTheme="majorBidi" w:cstheme="majorBidi"/>
          <w:color w:val="000000"/>
          <w:szCs w:val="22"/>
        </w:rPr>
        <w:t>0</w:t>
      </w:r>
      <w:r w:rsidRPr="003C737F">
        <w:rPr>
          <w:rFonts w:asciiTheme="majorBidi" w:hAnsiTheme="majorBidi" w:cstheme="majorBidi"/>
          <w:color w:val="000000"/>
          <w:szCs w:val="22"/>
        </w:rPr>
        <w:t>4BE03</w:t>
      </w:r>
    </w:p>
    <w:p w14:paraId="22128F82" w14:textId="77777777" w:rsidR="005F0184" w:rsidRPr="003C737F" w:rsidRDefault="005F0184">
      <w:pPr>
        <w:outlineLvl w:val="0"/>
        <w:rPr>
          <w:rFonts w:asciiTheme="majorBidi" w:hAnsiTheme="majorBidi" w:cstheme="majorBidi"/>
          <w:color w:val="000000"/>
          <w:szCs w:val="22"/>
        </w:rPr>
      </w:pPr>
    </w:p>
    <w:p w14:paraId="3D181FAE" w14:textId="77777777" w:rsidR="005F0184" w:rsidRPr="003C737F" w:rsidRDefault="005F0184">
      <w:pPr>
        <w:outlineLvl w:val="0"/>
        <w:rPr>
          <w:rFonts w:asciiTheme="majorBidi" w:hAnsiTheme="majorBidi" w:cstheme="majorBidi"/>
          <w:color w:val="000000"/>
          <w:szCs w:val="22"/>
          <w:u w:val="single"/>
        </w:rPr>
      </w:pPr>
      <w:r w:rsidRPr="003C737F">
        <w:rPr>
          <w:rFonts w:asciiTheme="majorBidi" w:hAnsiTheme="majorBidi" w:cstheme="majorBidi"/>
          <w:color w:val="000000"/>
          <w:szCs w:val="22"/>
          <w:u w:val="single"/>
        </w:rPr>
        <w:t>Mechani</w:t>
      </w:r>
      <w:r w:rsidR="00B1188E" w:rsidRPr="003C737F">
        <w:rPr>
          <w:rFonts w:asciiTheme="majorBidi" w:hAnsiTheme="majorBidi" w:cstheme="majorBidi"/>
          <w:color w:val="000000"/>
          <w:szCs w:val="22"/>
          <w:u w:val="single"/>
        </w:rPr>
        <w:t>s</w:t>
      </w:r>
      <w:r w:rsidRPr="003C737F">
        <w:rPr>
          <w:rFonts w:asciiTheme="majorBidi" w:hAnsiTheme="majorBidi" w:cstheme="majorBidi"/>
          <w:color w:val="000000"/>
          <w:szCs w:val="22"/>
          <w:u w:val="single"/>
        </w:rPr>
        <w:t>mus účinku</w:t>
      </w:r>
    </w:p>
    <w:p w14:paraId="61842B8D"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Sildenafil je silný a selektivní inhibitor cGMP specifické fosfodiesterázy typu 5 (PDE5), enzymu zodpovědného za degradaci cGMP. Enzym PDE5 je kromě kavernózního tělíska v penisu přítomen i ve svalovině plicních cév. Sildenafil tedy v hladkých svalech plicních cév zvyšuje hladinu cGMP a vede tak k jejich relaxaci. U pacientů s plicní arteriální hypertenzí to vede k selektivní vazodilataci plicního řečiště a v menší míře i k systémové vazodilataci.</w:t>
      </w:r>
    </w:p>
    <w:p w14:paraId="2687BC28" w14:textId="77777777" w:rsidR="005F0184" w:rsidRPr="003C737F" w:rsidRDefault="005F0184">
      <w:pPr>
        <w:outlineLvl w:val="0"/>
        <w:rPr>
          <w:rFonts w:asciiTheme="majorBidi" w:hAnsiTheme="majorBidi" w:cstheme="majorBidi"/>
          <w:color w:val="000000"/>
          <w:szCs w:val="22"/>
        </w:rPr>
      </w:pPr>
    </w:p>
    <w:p w14:paraId="404A0EA4" w14:textId="77777777" w:rsidR="005F0184" w:rsidRPr="003C737F" w:rsidRDefault="005F0184">
      <w:pPr>
        <w:outlineLvl w:val="0"/>
        <w:rPr>
          <w:rFonts w:asciiTheme="majorBidi" w:hAnsiTheme="majorBidi" w:cstheme="majorBidi"/>
          <w:color w:val="000000"/>
          <w:szCs w:val="22"/>
          <w:u w:val="single"/>
        </w:rPr>
      </w:pPr>
      <w:r w:rsidRPr="003C737F">
        <w:rPr>
          <w:rFonts w:asciiTheme="majorBidi" w:hAnsiTheme="majorBidi" w:cstheme="majorBidi"/>
          <w:color w:val="000000"/>
          <w:szCs w:val="22"/>
          <w:u w:val="single"/>
        </w:rPr>
        <w:t>Farmakodynamick</w:t>
      </w:r>
      <w:r w:rsidR="00B1188E" w:rsidRPr="003C737F">
        <w:rPr>
          <w:rFonts w:asciiTheme="majorBidi" w:hAnsiTheme="majorBidi" w:cstheme="majorBidi"/>
          <w:color w:val="000000"/>
          <w:szCs w:val="22"/>
          <w:u w:val="single"/>
        </w:rPr>
        <w:t>é</w:t>
      </w:r>
      <w:r w:rsidRPr="003C737F">
        <w:rPr>
          <w:rFonts w:asciiTheme="majorBidi" w:hAnsiTheme="majorBidi" w:cstheme="majorBidi"/>
          <w:color w:val="000000"/>
          <w:szCs w:val="22"/>
          <w:u w:val="single"/>
        </w:rPr>
        <w:t xml:space="preserve"> účink</w:t>
      </w:r>
      <w:r w:rsidR="00B1188E" w:rsidRPr="003C737F">
        <w:rPr>
          <w:rFonts w:asciiTheme="majorBidi" w:hAnsiTheme="majorBidi" w:cstheme="majorBidi"/>
          <w:color w:val="000000"/>
          <w:szCs w:val="22"/>
          <w:u w:val="single"/>
        </w:rPr>
        <w:t>y</w:t>
      </w:r>
    </w:p>
    <w:p w14:paraId="742087AF"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 xml:space="preserve">Studie </w:t>
      </w:r>
      <w:r w:rsidRPr="003C737F">
        <w:rPr>
          <w:rFonts w:asciiTheme="majorBidi" w:hAnsiTheme="majorBidi" w:cstheme="majorBidi"/>
          <w:i/>
          <w:iCs/>
          <w:color w:val="000000"/>
          <w:szCs w:val="22"/>
        </w:rPr>
        <w:t>in vitro</w:t>
      </w:r>
      <w:r w:rsidRPr="003C737F">
        <w:rPr>
          <w:rFonts w:asciiTheme="majorBidi" w:hAnsiTheme="majorBidi" w:cstheme="majorBidi"/>
          <w:color w:val="000000"/>
          <w:szCs w:val="22"/>
        </w:rPr>
        <w:t xml:space="preserve"> ukázaly, že sildenafil je selektivní k PDE5. Jeho účinek je mohutnější na PDE5 než na</w:t>
      </w:r>
      <w:r w:rsidR="0025050B" w:rsidRPr="003C737F">
        <w:rPr>
          <w:rFonts w:asciiTheme="majorBidi" w:hAnsiTheme="majorBidi" w:cstheme="majorBidi"/>
          <w:color w:val="000000"/>
          <w:szCs w:val="22"/>
        </w:rPr>
        <w:t> </w:t>
      </w:r>
      <w:r w:rsidRPr="003C737F">
        <w:rPr>
          <w:rFonts w:asciiTheme="majorBidi" w:hAnsiTheme="majorBidi" w:cstheme="majorBidi"/>
          <w:color w:val="000000"/>
          <w:szCs w:val="22"/>
        </w:rPr>
        <w:t>ostatní známé fosfodiesterázy. Ve srovnání s PDE6, která je zapojena do fototransdukční kaskády v sítnici, je selektivita k PDE5 10násobná. Selektivita oproti PDE1 je 80násobná a oproti PDE 2, 3, 4, 7, 8, 9, 10 a 11 potom 700násobná. Sildenafil má především více jak 4000násobnou selektivitu k PDE5 než k PDE3, izoformě fosfodiesterázy specifické k cAMP, zapojené do kontroly srdeční kontraktility.</w:t>
      </w:r>
    </w:p>
    <w:p w14:paraId="1F024A2C" w14:textId="77777777" w:rsidR="005F0184" w:rsidRPr="003C737F" w:rsidRDefault="005F0184">
      <w:pPr>
        <w:outlineLvl w:val="0"/>
        <w:rPr>
          <w:rFonts w:asciiTheme="majorBidi" w:hAnsiTheme="majorBidi" w:cstheme="majorBidi"/>
          <w:color w:val="000000"/>
          <w:szCs w:val="22"/>
        </w:rPr>
      </w:pPr>
    </w:p>
    <w:p w14:paraId="35E44EBB"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Sildenafil způsobuje mírný a přechodný pokles systémového krevního tlaku, který ve většině případů nemá klinické projevy. Po dlouhodobém podávání 80 mg 3x denně pacientům se systémovou hypertenzí došlo k poklesu v průměru o 9,4 mmHg a 9,1 mmHg, od výchozích hodnot systolického a diastolického krevního tlaku vleže. Po dlouhodobém podávání 80 mg 3x denně pacientům s plicní arteriální hypertenzí byly pozorovány menší účinky na krevní tlak (snížení systolického i diastolického tlaku o 2 mmHg). Při doporučené dávce 20 mg 3x denně nebylo pozorováno snížení systolického ani diastolického tlaku.</w:t>
      </w:r>
    </w:p>
    <w:p w14:paraId="12AD201F" w14:textId="77777777" w:rsidR="005F0184" w:rsidRPr="003C737F" w:rsidRDefault="005F0184">
      <w:pPr>
        <w:outlineLvl w:val="0"/>
        <w:rPr>
          <w:rFonts w:asciiTheme="majorBidi" w:hAnsiTheme="majorBidi" w:cstheme="majorBidi"/>
          <w:color w:val="000000"/>
          <w:szCs w:val="22"/>
        </w:rPr>
      </w:pPr>
    </w:p>
    <w:p w14:paraId="16B603FB"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Jednotlivá perorální dávka sildenafilu do výše 100 mg neměla u zdravých dobrovolníků žádné klinicky významné účinky na EKG. Při chronickém dávkování 80 mg 3x denně pacientům s plicní arteriální hypertenzí nebyly hlášeny žádné významné změny na EKG.</w:t>
      </w:r>
    </w:p>
    <w:p w14:paraId="5FC368EE" w14:textId="77777777" w:rsidR="005F0184" w:rsidRPr="003C737F" w:rsidRDefault="005F0184">
      <w:pPr>
        <w:outlineLvl w:val="0"/>
        <w:rPr>
          <w:rFonts w:asciiTheme="majorBidi" w:hAnsiTheme="majorBidi" w:cstheme="majorBidi"/>
          <w:color w:val="000000"/>
          <w:szCs w:val="22"/>
        </w:rPr>
      </w:pPr>
    </w:p>
    <w:p w14:paraId="669D6DDE"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 xml:space="preserve">Ve studii zkoumající hemodynamický účinek jednotlivé dávky 100 mg sildenafilu u 14 pacientů se závažným onemocněním koronárních tepen (&gt; 70% stenóza alespoň jedné koronární tepny) byl průměrný systolický a diastolický tlak v klidu snížen o 7 % a 6 % v porovnání s výchozí hodnotou. </w:t>
      </w:r>
      <w:r w:rsidRPr="003C737F">
        <w:rPr>
          <w:rFonts w:asciiTheme="majorBidi" w:hAnsiTheme="majorBidi" w:cstheme="majorBidi"/>
          <w:color w:val="000000"/>
          <w:szCs w:val="22"/>
        </w:rPr>
        <w:lastRenderedPageBreak/>
        <w:t>Průměrný plicní systolický tlak byl snížen o 9 %. Sildenafil nevykazoval žádný účinek na srdeční výdej a nezhoršoval průtok zúženými koronárními tepnami.</w:t>
      </w:r>
    </w:p>
    <w:p w14:paraId="408CBDB5" w14:textId="77777777" w:rsidR="005F0184" w:rsidRPr="003C737F" w:rsidRDefault="005F0184">
      <w:pPr>
        <w:outlineLvl w:val="0"/>
        <w:rPr>
          <w:rFonts w:asciiTheme="majorBidi" w:hAnsiTheme="majorBidi" w:cstheme="majorBidi"/>
          <w:color w:val="000000"/>
          <w:szCs w:val="22"/>
        </w:rPr>
      </w:pPr>
    </w:p>
    <w:p w14:paraId="72569D58" w14:textId="77777777" w:rsidR="005F0184" w:rsidRPr="003C737F" w:rsidRDefault="005F0184" w:rsidP="001F7947">
      <w:pPr>
        <w:widowControl w:val="0"/>
        <w:outlineLvl w:val="0"/>
        <w:rPr>
          <w:rFonts w:asciiTheme="majorBidi" w:hAnsiTheme="majorBidi" w:cstheme="majorBidi"/>
          <w:color w:val="000000"/>
          <w:szCs w:val="22"/>
        </w:rPr>
      </w:pPr>
      <w:r w:rsidRPr="003C737F">
        <w:rPr>
          <w:rFonts w:asciiTheme="majorBidi" w:hAnsiTheme="majorBidi" w:cstheme="majorBidi"/>
          <w:color w:val="000000"/>
          <w:szCs w:val="22"/>
        </w:rPr>
        <w:t>U některých testovaných subjektů byla jednu hodinu po užití dávky 100 mg pozorována za použití Farnsworth-Munsellova testu se 100 odstíny mírná a přechodná porucha rozlišování barev (modrá/zelená), dvě hodiny po dávce nebyl žádný efekt patrný. Předpokládaný mechanizmus této změny v rozlišení barev je spojen s inhibicí PDE6, která je zapojena do kaskády fototransdukce v retině. Sildenafil nemá vliv na zrakovou ostrost nebo vnímání kontrastu. V malé, placebem kontrolované studii pacientů s prokázanou makulární degenerací spojenou s raným věkem (n</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9), nevykazoval sildenafil v jednotlivé dávce 100 mg významný vliv na provedené zrakové testy (zraková ostrost, Amslerova mřížka, rozlišení barev simulovaného semaforu, Humphreyho perimetr a fotostres).</w:t>
      </w:r>
    </w:p>
    <w:p w14:paraId="7FDF3BF1" w14:textId="77777777" w:rsidR="005F0184" w:rsidRPr="003C737F" w:rsidRDefault="005F0184" w:rsidP="001F7947">
      <w:pPr>
        <w:widowControl w:val="0"/>
        <w:outlineLvl w:val="0"/>
        <w:rPr>
          <w:rFonts w:asciiTheme="majorBidi" w:hAnsiTheme="majorBidi" w:cstheme="majorBidi"/>
          <w:color w:val="000000"/>
          <w:szCs w:val="22"/>
          <w:u w:val="single"/>
        </w:rPr>
      </w:pPr>
    </w:p>
    <w:p w14:paraId="320B79DF" w14:textId="77777777" w:rsidR="005F0184" w:rsidRPr="003C737F" w:rsidRDefault="005F0184" w:rsidP="001F7947">
      <w:pPr>
        <w:widowControl w:val="0"/>
        <w:outlineLvl w:val="0"/>
        <w:rPr>
          <w:rFonts w:asciiTheme="majorBidi" w:hAnsiTheme="majorBidi" w:cstheme="majorBidi"/>
          <w:color w:val="000000"/>
          <w:szCs w:val="22"/>
          <w:u w:val="single"/>
        </w:rPr>
      </w:pPr>
      <w:r w:rsidRPr="003C737F">
        <w:rPr>
          <w:rFonts w:asciiTheme="majorBidi" w:hAnsiTheme="majorBidi" w:cstheme="majorBidi"/>
          <w:color w:val="000000"/>
          <w:szCs w:val="22"/>
          <w:u w:val="single"/>
        </w:rPr>
        <w:t>Klinická účinnost a bezpečnost</w:t>
      </w:r>
    </w:p>
    <w:p w14:paraId="7D4F3A72" w14:textId="77777777" w:rsidR="005F0184" w:rsidRPr="003C737F" w:rsidRDefault="005F0184" w:rsidP="001F7947">
      <w:pPr>
        <w:widowControl w:val="0"/>
        <w:outlineLvl w:val="0"/>
        <w:rPr>
          <w:rFonts w:asciiTheme="majorBidi" w:hAnsiTheme="majorBidi" w:cstheme="majorBidi"/>
          <w:color w:val="000000"/>
          <w:szCs w:val="22"/>
          <w:u w:val="single"/>
        </w:rPr>
      </w:pPr>
    </w:p>
    <w:p w14:paraId="638230D5" w14:textId="77777777" w:rsidR="005F0184" w:rsidRPr="003C737F" w:rsidRDefault="005F0184" w:rsidP="001F7947">
      <w:pPr>
        <w:widowControl w:val="0"/>
        <w:outlineLvl w:val="0"/>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Účinnost u dospělých pacientů s plicní arteriální hypertenzí (PAH)</w:t>
      </w:r>
    </w:p>
    <w:p w14:paraId="14983A51" w14:textId="77777777" w:rsidR="005F0184" w:rsidRPr="003C737F" w:rsidRDefault="005F0184" w:rsidP="001F7947">
      <w:pPr>
        <w:widowControl w:val="0"/>
        <w:outlineLvl w:val="0"/>
        <w:rPr>
          <w:rFonts w:asciiTheme="majorBidi" w:hAnsiTheme="majorBidi" w:cstheme="majorBidi"/>
          <w:color w:val="000000"/>
          <w:szCs w:val="22"/>
        </w:rPr>
      </w:pPr>
      <w:r w:rsidRPr="003C737F">
        <w:rPr>
          <w:rFonts w:asciiTheme="majorBidi" w:hAnsiTheme="majorBidi" w:cstheme="majorBidi"/>
          <w:color w:val="000000"/>
          <w:szCs w:val="22"/>
        </w:rPr>
        <w:t>Randomizovaná dvojitě slepá studie kontrolovaná placebem byla provedena u 278 pacientů s primární PAH, sekundární PAH při onemocnění pojivové tkáně a PAH po chirurgické korekci vrozené srdeční vady. Pacienti byli randomizováni do jedné ze čtyř skupin: placebo, 20 mg sildenafilu, 40 mg sildenafilu a 80 mg sildenafilu, v dávce 3x denně. Z 278 randomizovaných pacientů 277 obdrželo alespoň jednu dávku studovaného léku. Studovaná populace se skládala z 68 (25 %) mužů a 209 (75 %) žen průměrného věku 49 let (rozmezí 18-81 let) s výchozí hodnotou 6minutového testu chůze v rozmezí 100 až 450 metrů včetně (průměr: 344 metrů). 175 pacientů (63 %) bylo diagnostikováno s primární plicní hypertenzí, 84 (30 %) bylo diagnostikováno s plicní arteriální hypertenzí při onemocnění pojivové tkáně a 18 (7 %) pacientů bylo diagnostikováno s plicní arteriální hypertenzí po</w:t>
      </w:r>
      <w:r w:rsidR="009130D8" w:rsidRPr="003C737F">
        <w:rPr>
          <w:rFonts w:asciiTheme="majorBidi" w:hAnsiTheme="majorBidi" w:cstheme="majorBidi"/>
          <w:color w:val="000000"/>
          <w:szCs w:val="22"/>
        </w:rPr>
        <w:t> </w:t>
      </w:r>
      <w:r w:rsidRPr="003C737F">
        <w:rPr>
          <w:rFonts w:asciiTheme="majorBidi" w:hAnsiTheme="majorBidi" w:cstheme="majorBidi"/>
          <w:color w:val="000000"/>
          <w:szCs w:val="22"/>
        </w:rPr>
        <w:t>chirurgické korekci vrozené srdeční vady. Studie se účastnilo nejvíce pacientů se třídou II dle WHO klasifikace (107/277, 39 %) nebo III (160/277, 58 %) s průměrnou výchozí vzdáleností 6minutové chůze 378 resp. 326 metrů; méně pacientů bylo se třídou I (1/2777, 0,4 %) nebo IV (9/277, 3 %). Pacienti s ejekční frakcí levé komory &lt; 45 % nebo indexem komorového zkrácení &lt; 0,2 nebyli studováni.</w:t>
      </w:r>
    </w:p>
    <w:p w14:paraId="2F01EE39" w14:textId="77777777" w:rsidR="005F0184" w:rsidRPr="003C737F" w:rsidRDefault="005F0184">
      <w:pPr>
        <w:outlineLvl w:val="0"/>
        <w:rPr>
          <w:rFonts w:asciiTheme="majorBidi" w:hAnsiTheme="majorBidi" w:cstheme="majorBidi"/>
          <w:color w:val="000000"/>
          <w:szCs w:val="22"/>
        </w:rPr>
      </w:pPr>
    </w:p>
    <w:p w14:paraId="781CCE68"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Sildenafil (nebo placebo) byl přidán k výchozí terapii, která mohla zahrnovat kombinaci antikoagulace, digoxinu, blokátoru kalciového kanálu, diuretika nebo kyslíku. Užití prostacyklinu, prostacyklinových analogů a antagonistů endotelinových receptorů jako přídatné terapie nebylo dovoleno, a stejně tak nebylo dovoleno doplňování argininu. Pacienti, kteří dříve selhali v terapii bosentanem byli ze studie vyloučeni.</w:t>
      </w:r>
    </w:p>
    <w:p w14:paraId="0427537C" w14:textId="77777777" w:rsidR="005F0184" w:rsidRPr="003C737F" w:rsidRDefault="005F0184">
      <w:pPr>
        <w:outlineLvl w:val="0"/>
        <w:rPr>
          <w:rFonts w:asciiTheme="majorBidi" w:hAnsiTheme="majorBidi" w:cstheme="majorBidi"/>
          <w:color w:val="000000"/>
          <w:szCs w:val="22"/>
        </w:rPr>
      </w:pPr>
    </w:p>
    <w:p w14:paraId="73BA7E81"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Primárním sledovaným parametrem účinnosti byla změna vzdálenosti 6minutové chůze (6minute walk distance, 6MWD) od výchozích hodnot ve 12. týdnu. Statisticky významné prodloužení 6MWD bylo pozorováno u všech tří dávkovacích schémat sildenafilu v porovnání s placebem. Prodloužení 6MWD, korigované o placebo, bylo 45 m (p</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&lt;</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0,0001), 46 m (p &lt;</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0,0001) a 50 m (p</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&lt;</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0,0001) pro sildenafil v dávce 20 mg, 40 mg a 80 mg 3x denně v tomto pořadí. Rozdíl mezi jednotlivými dávkami sildenafilu nebyl významný. U pacientů s výchozí hodnotou 6MWD </w:t>
      </w:r>
      <w:r w:rsidRPr="003C737F">
        <w:rPr>
          <w:rFonts w:asciiTheme="majorBidi" w:hAnsiTheme="majorBidi" w:cstheme="majorBidi"/>
          <w:iCs/>
          <w:color w:val="000000"/>
          <w:szCs w:val="22"/>
        </w:rPr>
        <w:t>&lt; 325 metrů byla pozorována zlepšená účinnost při použití vyšších dávek (o placebo korigované zlepšení o 58 metrů u dávky 20 mg 3x denně, o 65 metrů u dávky 40 mg 3x denně a o 87 metrů u dávky 80 mg 3x denně).</w:t>
      </w:r>
    </w:p>
    <w:p w14:paraId="54941F7C" w14:textId="77777777" w:rsidR="005F0184" w:rsidRPr="003C737F" w:rsidRDefault="005F0184">
      <w:pPr>
        <w:outlineLvl w:val="0"/>
        <w:rPr>
          <w:rFonts w:asciiTheme="majorBidi" w:hAnsiTheme="majorBidi" w:cstheme="majorBidi"/>
          <w:color w:val="000000"/>
          <w:szCs w:val="22"/>
        </w:rPr>
      </w:pPr>
    </w:p>
    <w:p w14:paraId="5188C55E"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Při analýze podle funkčních tříd WHO byl u skupiny užívající dávku 20 mg pozorován statisticky významný nárůst ve 6MWD. U třídy II a třídy III byly pozorovány nárůsty (korigované o placebo) o 49 metrů (p = 0,0007) resp. o 45 metrů (p = 0,0031)</w:t>
      </w:r>
    </w:p>
    <w:p w14:paraId="07088184" w14:textId="77777777" w:rsidR="005F0184" w:rsidRPr="003C737F" w:rsidRDefault="005F0184">
      <w:pPr>
        <w:outlineLvl w:val="0"/>
        <w:rPr>
          <w:rFonts w:asciiTheme="majorBidi" w:hAnsiTheme="majorBidi" w:cstheme="majorBidi"/>
          <w:color w:val="000000"/>
          <w:szCs w:val="22"/>
        </w:rPr>
      </w:pPr>
    </w:p>
    <w:p w14:paraId="6C5D5AAD"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Zlepšení 6MWD bylo zřetelné po 4 týdnech léčby a tento účinek přetrvával v 8. a 12. týdnu. Výsledky byly u podskupin všeobecně konzistentní, vzhledem k etiologii (primární PAH a PAH při onemocnění pojivové tkáně), funkční třídě dle WHO, pohlaví, rase, místu, průměrném plicním arteriálním tlaku (mPAP) a indexu plicní vaskulární rezistence (PVRI).</w:t>
      </w:r>
    </w:p>
    <w:p w14:paraId="546C81C1" w14:textId="77777777" w:rsidR="005F0184" w:rsidRPr="003C737F" w:rsidRDefault="005F0184">
      <w:pPr>
        <w:outlineLvl w:val="0"/>
        <w:rPr>
          <w:rFonts w:asciiTheme="majorBidi" w:hAnsiTheme="majorBidi" w:cstheme="majorBidi"/>
          <w:color w:val="000000"/>
          <w:szCs w:val="22"/>
        </w:rPr>
      </w:pPr>
    </w:p>
    <w:p w14:paraId="61BA99F6"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Pacienti užívající všechny dávky sildenafilu dosáhli ve srovnání s těmi, kteří užívali placebo, statisticky významného snížení středního plicního arteriálního tlaku (mPAP) a plicní vaskulární rezistence (PVR). Účinky léčby korigované o placebo u mPAP byly –2,7 mmHg (p</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0,04) u </w:t>
      </w:r>
      <w:r w:rsidRPr="003C737F">
        <w:rPr>
          <w:rFonts w:asciiTheme="majorBidi" w:hAnsiTheme="majorBidi" w:cstheme="majorBidi"/>
          <w:color w:val="000000"/>
          <w:szCs w:val="22"/>
        </w:rPr>
        <w:lastRenderedPageBreak/>
        <w:t>sildenafilu 20 mg 3x denně, –3 mmHg (p</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0,01) u sildenafilu 40 mg 3x denně a –5,1 mmHg (p</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0,0001) u</w:t>
      </w:r>
      <w:r w:rsidR="009130D8"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sildenafilu 80 mg 3x denně. Účinky léčby korigované o placebo u PVR byly </w:t>
      </w:r>
      <w:r w:rsidRPr="003C737F">
        <w:rPr>
          <w:rFonts w:asciiTheme="majorBidi" w:hAnsiTheme="majorBidi" w:cstheme="majorBidi"/>
          <w:color w:val="000000"/>
          <w:szCs w:val="22"/>
        </w:rPr>
        <w:noBreakHyphen/>
        <w:t>178 dyne.sec/cm</w:t>
      </w:r>
      <w:r w:rsidRPr="003C737F">
        <w:rPr>
          <w:rFonts w:asciiTheme="majorBidi" w:hAnsiTheme="majorBidi" w:cstheme="majorBidi"/>
          <w:color w:val="000000"/>
          <w:szCs w:val="22"/>
          <w:vertAlign w:val="superscript"/>
        </w:rPr>
        <w:t>5</w:t>
      </w:r>
      <w:r w:rsidRPr="003C737F">
        <w:rPr>
          <w:rFonts w:asciiTheme="majorBidi" w:hAnsiTheme="majorBidi" w:cstheme="majorBidi"/>
          <w:color w:val="000000"/>
          <w:szCs w:val="22"/>
        </w:rPr>
        <w:t xml:space="preserve"> (p</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0,0051) u sildenafilu 20 mg 3x denně, </w:t>
      </w:r>
      <w:r w:rsidRPr="003C737F">
        <w:rPr>
          <w:rFonts w:asciiTheme="majorBidi" w:hAnsiTheme="majorBidi" w:cstheme="majorBidi"/>
          <w:color w:val="000000"/>
          <w:szCs w:val="22"/>
        </w:rPr>
        <w:noBreakHyphen/>
        <w:t>195 dyne.sec/cm</w:t>
      </w:r>
      <w:r w:rsidRPr="003C737F">
        <w:rPr>
          <w:rFonts w:asciiTheme="majorBidi" w:hAnsiTheme="majorBidi" w:cstheme="majorBidi"/>
          <w:color w:val="000000"/>
          <w:szCs w:val="22"/>
          <w:vertAlign w:val="superscript"/>
        </w:rPr>
        <w:t>5</w:t>
      </w:r>
      <w:r w:rsidRPr="003C737F">
        <w:rPr>
          <w:rFonts w:asciiTheme="majorBidi" w:hAnsiTheme="majorBidi" w:cstheme="majorBidi"/>
          <w:color w:val="000000"/>
          <w:szCs w:val="22"/>
        </w:rPr>
        <w:t xml:space="preserve"> (p</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0,0017) u sildenafilu 40 mg 3x denně a </w:t>
      </w:r>
      <w:r w:rsidRPr="003C737F">
        <w:rPr>
          <w:rFonts w:asciiTheme="majorBidi" w:hAnsiTheme="majorBidi" w:cstheme="majorBidi"/>
          <w:color w:val="000000"/>
          <w:szCs w:val="22"/>
        </w:rPr>
        <w:noBreakHyphen/>
        <w:t>320 dyne.sec/cm</w:t>
      </w:r>
      <w:r w:rsidRPr="003C737F">
        <w:rPr>
          <w:rFonts w:asciiTheme="majorBidi" w:hAnsiTheme="majorBidi" w:cstheme="majorBidi"/>
          <w:color w:val="000000"/>
          <w:szCs w:val="22"/>
          <w:vertAlign w:val="superscript"/>
        </w:rPr>
        <w:t>5 </w:t>
      </w:r>
      <w:r w:rsidRPr="003C737F">
        <w:rPr>
          <w:rFonts w:asciiTheme="majorBidi" w:hAnsiTheme="majorBidi" w:cstheme="majorBidi"/>
          <w:color w:val="000000"/>
          <w:szCs w:val="22"/>
        </w:rPr>
        <w:t>(p</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&lt;</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0,0001) u sildenafilu 80 mg 3x denně. Ve 12 týdnu bylo u sildenafilu 20 mg, 40 mg resp. 80 mg 3x denně procentní snížení PVR (11,2 %, </w:t>
      </w:r>
      <w:r w:rsidRPr="003C737F">
        <w:rPr>
          <w:rFonts w:asciiTheme="majorBidi" w:hAnsiTheme="majorBidi" w:cstheme="majorBidi"/>
          <w:iCs/>
          <w:color w:val="000000"/>
          <w:szCs w:val="22"/>
        </w:rPr>
        <w:t>12,9 %, 23,3 %</w:t>
      </w:r>
      <w:r w:rsidRPr="003C737F">
        <w:rPr>
          <w:rFonts w:asciiTheme="majorBidi" w:hAnsiTheme="majorBidi" w:cstheme="majorBidi"/>
          <w:color w:val="000000"/>
          <w:szCs w:val="22"/>
        </w:rPr>
        <w:t>) proporčně větší než snížení systémové vaskulární rezistence (SVR) (7,2 %,</w:t>
      </w:r>
      <w:r w:rsidRPr="003C737F">
        <w:rPr>
          <w:rFonts w:asciiTheme="majorBidi" w:hAnsiTheme="majorBidi" w:cstheme="majorBidi"/>
          <w:iCs/>
          <w:color w:val="000000"/>
          <w:szCs w:val="22"/>
        </w:rPr>
        <w:t xml:space="preserve"> 5,9 %, 14,4 %</w:t>
      </w:r>
      <w:r w:rsidRPr="003C737F">
        <w:rPr>
          <w:rFonts w:asciiTheme="majorBidi" w:hAnsiTheme="majorBidi" w:cstheme="majorBidi"/>
          <w:color w:val="000000"/>
          <w:szCs w:val="22"/>
        </w:rPr>
        <w:t>). Vliv sildenafilu na mortalitu není znám.</w:t>
      </w:r>
    </w:p>
    <w:p w14:paraId="4EB14BD5" w14:textId="77777777" w:rsidR="005F0184" w:rsidRPr="003C737F" w:rsidRDefault="005F0184">
      <w:pPr>
        <w:rPr>
          <w:rFonts w:asciiTheme="majorBidi" w:hAnsiTheme="majorBidi" w:cstheme="majorBidi"/>
          <w:color w:val="000000"/>
          <w:szCs w:val="22"/>
        </w:rPr>
      </w:pPr>
    </w:p>
    <w:p w14:paraId="02B6FF94" w14:textId="77777777" w:rsidR="005F0184" w:rsidRPr="003C737F" w:rsidRDefault="005F0184">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 xml:space="preserve">Vyšší podíl pacientů léčených jednotlivými dávkami sildenafilu (tj. 28 %, 36 % resp. 42 % subjektů užívajících sildenafil v dávce 20 mg, 40 mg resp. 80 mg 3x denně) vykazoval ve </w:t>
      </w:r>
      <w:r w:rsidR="0007256E" w:rsidRPr="003C737F">
        <w:rPr>
          <w:rFonts w:asciiTheme="majorBidi" w:hAnsiTheme="majorBidi" w:cstheme="majorBidi"/>
          <w:color w:val="000000"/>
          <w:szCs w:val="22"/>
        </w:rPr>
        <w:t xml:space="preserve">12. </w:t>
      </w:r>
      <w:r w:rsidRPr="003C737F">
        <w:rPr>
          <w:rFonts w:asciiTheme="majorBidi" w:hAnsiTheme="majorBidi" w:cstheme="majorBidi"/>
          <w:color w:val="000000"/>
          <w:szCs w:val="22"/>
        </w:rPr>
        <w:t>týdnu zlepšení alespoň o jednu funkční třídu dle WHO v porovnání s placebem (7</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Poměr šancí (Odds ratio) byl 2,92 (p</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0,0087), 4,32 (p</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0,0004) a 5,75 (p</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&lt;</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0,0001)</w:t>
      </w:r>
      <w:r w:rsidRPr="003C737F">
        <w:rPr>
          <w:rStyle w:val="CommentReference"/>
          <w:rFonts w:asciiTheme="majorBidi" w:hAnsiTheme="majorBidi" w:cstheme="majorBidi"/>
          <w:color w:val="000000"/>
          <w:sz w:val="22"/>
          <w:szCs w:val="22"/>
        </w:rPr>
        <w:t>.</w:t>
      </w:r>
    </w:p>
    <w:p w14:paraId="41777209" w14:textId="77777777" w:rsidR="005F0184" w:rsidRPr="003C737F" w:rsidRDefault="005F0184">
      <w:pPr>
        <w:rPr>
          <w:rFonts w:asciiTheme="majorBidi" w:hAnsiTheme="majorBidi" w:cstheme="majorBidi"/>
          <w:color w:val="000000"/>
          <w:szCs w:val="22"/>
        </w:rPr>
      </w:pPr>
    </w:p>
    <w:p w14:paraId="1E5E8FA0" w14:textId="77777777" w:rsidR="005F0184" w:rsidRPr="003C737F" w:rsidRDefault="005F0184">
      <w:pPr>
        <w:rPr>
          <w:rFonts w:asciiTheme="majorBidi" w:hAnsiTheme="majorBidi" w:cstheme="majorBidi"/>
          <w:i/>
          <w:color w:val="000000"/>
          <w:szCs w:val="22"/>
          <w:u w:val="single"/>
        </w:rPr>
      </w:pPr>
      <w:r w:rsidRPr="003C737F">
        <w:rPr>
          <w:rFonts w:asciiTheme="majorBidi" w:hAnsiTheme="majorBidi" w:cstheme="majorBidi"/>
          <w:i/>
          <w:color w:val="000000"/>
          <w:szCs w:val="22"/>
          <w:u w:val="single"/>
        </w:rPr>
        <w:t>Dlouhodobá data o přežití u dosud neléčených pacientů</w:t>
      </w:r>
    </w:p>
    <w:p w14:paraId="2CB8BB20" w14:textId="77777777" w:rsidR="005F0184" w:rsidRPr="003C737F" w:rsidRDefault="005F0184">
      <w:pPr>
        <w:tabs>
          <w:tab w:val="left" w:pos="2175"/>
        </w:tabs>
        <w:rPr>
          <w:rFonts w:asciiTheme="majorBidi" w:hAnsiTheme="majorBidi" w:cstheme="majorBidi"/>
          <w:color w:val="000000"/>
          <w:szCs w:val="22"/>
        </w:rPr>
      </w:pPr>
      <w:r w:rsidRPr="003C737F">
        <w:rPr>
          <w:rFonts w:asciiTheme="majorBidi" w:hAnsiTheme="majorBidi" w:cstheme="majorBidi"/>
          <w:color w:val="000000"/>
          <w:szCs w:val="22"/>
        </w:rPr>
        <w:t>Pacienti zařazeni do pivotní studie měli možnost pokračovat v dlouhodobé rozšířené otevřené studii. Po 3 letech dostávalo 87</w:t>
      </w:r>
      <w:r w:rsidR="007156C1"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pacientů dávku 80 mg 3x denně. V pivotní studii bylo přípravkem Revatio léčeno 207 pacientů a jejich dlouhodobý status přežití byl sledován po dobu nejméně 3 let. V této populaci byly odhady přežití dle Kaplan-Meierovy metody 96 % v prvním roce, 91 % v druhém roce a 82 % v třetím roce. Přežití u pacientů WHO funkční třídy II bylo při výchozích hodnotách 99 % v prvním roce, 91 % v druhém roce a 84 % v třetím roce a u pacientů WHO funkční třídy III bylo při výchozích hodnotách 94 % v prvním roce, 90 % v druhém roce a 81 % v třetím roce.</w:t>
      </w:r>
    </w:p>
    <w:p w14:paraId="45EF97D6" w14:textId="77777777" w:rsidR="005F0184" w:rsidRPr="003C737F" w:rsidRDefault="005F0184">
      <w:pPr>
        <w:rPr>
          <w:rFonts w:asciiTheme="majorBidi" w:hAnsiTheme="majorBidi" w:cstheme="majorBidi"/>
          <w:color w:val="000000"/>
          <w:szCs w:val="22"/>
        </w:rPr>
      </w:pPr>
    </w:p>
    <w:p w14:paraId="13A0C516" w14:textId="77777777" w:rsidR="005F0184" w:rsidRPr="003C737F" w:rsidRDefault="005F0184">
      <w:pPr>
        <w:keepNext/>
        <w:outlineLvl w:val="0"/>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Účinnost u dospělých pacientů s PAH (v kombinaci s epoprostenolem)</w:t>
      </w:r>
    </w:p>
    <w:p w14:paraId="19B59664" w14:textId="77777777" w:rsidR="005F0184" w:rsidRPr="003C737F" w:rsidRDefault="005F0184">
      <w:pPr>
        <w:keepNext/>
        <w:outlineLvl w:val="0"/>
        <w:rPr>
          <w:rFonts w:asciiTheme="majorBidi" w:hAnsiTheme="majorBidi" w:cstheme="majorBidi"/>
          <w:iCs/>
          <w:color w:val="000000"/>
          <w:szCs w:val="22"/>
        </w:rPr>
      </w:pPr>
      <w:r w:rsidRPr="003C737F">
        <w:rPr>
          <w:rFonts w:asciiTheme="majorBidi" w:hAnsiTheme="majorBidi" w:cstheme="majorBidi"/>
          <w:iCs/>
          <w:color w:val="000000"/>
          <w:szCs w:val="22"/>
        </w:rPr>
        <w:t xml:space="preserve">Byla provedena randomizovaná, dvojitě slepá, placebem kontrolovaná studie s 276 pacienty s PAH, kteří byli stabilizováni na léčbě intravenózně podaným epoprostenolem. Mezi pacienty s PAH byli zařazeni pacienti s primární PAH </w:t>
      </w:r>
      <w:r w:rsidRPr="003C737F">
        <w:rPr>
          <w:rFonts w:asciiTheme="majorBidi" w:hAnsiTheme="majorBidi" w:cstheme="majorBidi"/>
          <w:bCs/>
          <w:color w:val="000000"/>
          <w:szCs w:val="22"/>
        </w:rPr>
        <w:t>(212/267, 79 %) a PAH</w:t>
      </w:r>
      <w:r w:rsidRPr="003C737F">
        <w:rPr>
          <w:rFonts w:asciiTheme="majorBidi" w:hAnsiTheme="majorBidi" w:cstheme="majorBidi"/>
          <w:color w:val="000000"/>
          <w:szCs w:val="22"/>
        </w:rPr>
        <w:t xml:space="preserve"> při onemocnění pojivových tkání </w:t>
      </w:r>
      <w:r w:rsidRPr="003C737F">
        <w:rPr>
          <w:rFonts w:asciiTheme="majorBidi" w:hAnsiTheme="majorBidi" w:cstheme="majorBidi"/>
          <w:bCs/>
          <w:color w:val="000000"/>
          <w:szCs w:val="22"/>
        </w:rPr>
        <w:t>(55/267, 21 %). Většina pacientů patřila podle výchozích hodnot WHO klasifikace do funkční třídy II (68/267, 26 %) nebo III (175/267, 66 %); méně pacientů patřilo do funkční třídy I (3/267, 1 %) nebo IV (16/267, 6 %); u minima pacientů (5/267, 2 %) WHO funkční třída nebyla známa. Pacienti byli randomizováni do skupiny užívající placebo nebo sildenafil (</w:t>
      </w:r>
      <w:r w:rsidRPr="003C737F">
        <w:rPr>
          <w:rFonts w:asciiTheme="majorBidi" w:hAnsiTheme="majorBidi" w:cstheme="majorBidi"/>
          <w:color w:val="000000"/>
          <w:szCs w:val="22"/>
        </w:rPr>
        <w:t>ve fixní titraci začínající na 20 mg s přechodem na 40 mg a posléze na 80 mg, 3x denně, dle snášenlivosti) užívané v kombinaci s intravenózním epoprostenolem.</w:t>
      </w:r>
    </w:p>
    <w:p w14:paraId="6657330C" w14:textId="77777777" w:rsidR="005F0184" w:rsidRPr="003C737F" w:rsidRDefault="005F0184">
      <w:pPr>
        <w:outlineLvl w:val="0"/>
        <w:rPr>
          <w:rFonts w:asciiTheme="majorBidi" w:hAnsiTheme="majorBidi" w:cstheme="majorBidi"/>
          <w:color w:val="000000"/>
          <w:szCs w:val="22"/>
        </w:rPr>
      </w:pPr>
    </w:p>
    <w:p w14:paraId="3A4E4075"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iCs/>
          <w:color w:val="000000"/>
          <w:szCs w:val="22"/>
        </w:rPr>
        <w:t xml:space="preserve">Primárním </w:t>
      </w:r>
      <w:r w:rsidRPr="003C737F">
        <w:rPr>
          <w:rFonts w:asciiTheme="majorBidi" w:hAnsiTheme="majorBidi" w:cstheme="majorBidi"/>
          <w:color w:val="000000"/>
          <w:szCs w:val="22"/>
        </w:rPr>
        <w:t xml:space="preserve">sledovaným parametrem </w:t>
      </w:r>
      <w:r w:rsidRPr="003C737F">
        <w:rPr>
          <w:rFonts w:asciiTheme="majorBidi" w:hAnsiTheme="majorBidi" w:cstheme="majorBidi"/>
          <w:iCs/>
          <w:color w:val="000000"/>
          <w:szCs w:val="22"/>
        </w:rPr>
        <w:t>účinnosti byla změna vzdálenosti 6minutové chůze od výchozích hodnot v 16 týdnu. V</w:t>
      </w:r>
      <w:r w:rsidRPr="003C737F">
        <w:rPr>
          <w:rFonts w:asciiTheme="majorBidi" w:hAnsiTheme="majorBidi" w:cstheme="majorBidi"/>
          <w:color w:val="000000"/>
          <w:szCs w:val="22"/>
        </w:rPr>
        <w:t> porovnání s placebem</w:t>
      </w:r>
      <w:r w:rsidRPr="003C737F">
        <w:rPr>
          <w:rFonts w:asciiTheme="majorBidi" w:hAnsiTheme="majorBidi" w:cstheme="majorBidi"/>
          <w:iCs/>
          <w:color w:val="000000"/>
          <w:szCs w:val="22"/>
        </w:rPr>
        <w:t xml:space="preserve"> b</w:t>
      </w:r>
      <w:r w:rsidRPr="003C737F">
        <w:rPr>
          <w:rFonts w:asciiTheme="majorBidi" w:hAnsiTheme="majorBidi" w:cstheme="majorBidi"/>
          <w:color w:val="000000"/>
          <w:szCs w:val="22"/>
        </w:rPr>
        <w:t>yl zaznamenán statisticky významný příznivější účinek sildenafilu na vzdálenost při 6minutové chůzi. Byl zaznamenán</w:t>
      </w:r>
      <w:r w:rsidRPr="003C737F">
        <w:rPr>
          <w:rFonts w:asciiTheme="majorBidi" w:hAnsiTheme="majorBidi" w:cstheme="majorBidi"/>
          <w:iCs/>
          <w:color w:val="000000"/>
          <w:szCs w:val="22"/>
        </w:rPr>
        <w:t>, o hodnoty placeba korigovaný, průměrný nárůst vzdálenosti chůze o 26 metrů ve prospěch sildenafilu (95% CI: 10,8; 41,2) (p</w:t>
      </w:r>
      <w:r w:rsidR="0007256E"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w:t>
      </w:r>
      <w:r w:rsidR="0007256E"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0,0009). U pacientů s výchozí hodnotou vzdálenosti chůze ≥</w:t>
      </w:r>
      <w:r w:rsidR="0007256E"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325 metrů byl pozorován efekt léčby 38,4 metru ve prospěch sildenafilu; u pacientů s výchozí hodnotou vzdálenosti chůze &lt;</w:t>
      </w:r>
      <w:r w:rsidR="0007256E"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 xml:space="preserve">325 metrů byl pozorován léčebný efekt 2,3 metry ve prospěch placeba. U pacientů s primární PAH byl efekt léčby 31,1 metru v porovnání se 7,7 metru u pacientů s PAH </w:t>
      </w:r>
      <w:r w:rsidRPr="003C737F">
        <w:rPr>
          <w:rFonts w:asciiTheme="majorBidi" w:hAnsiTheme="majorBidi" w:cstheme="majorBidi"/>
          <w:color w:val="000000"/>
          <w:szCs w:val="22"/>
        </w:rPr>
        <w:t>při onemocnění pojivových tkání. Rozdíl ve</w:t>
      </w:r>
      <w:r w:rsidR="009130D8" w:rsidRPr="003C737F">
        <w:rPr>
          <w:rFonts w:asciiTheme="majorBidi" w:hAnsiTheme="majorBidi" w:cstheme="majorBidi"/>
          <w:color w:val="000000"/>
          <w:szCs w:val="22"/>
        </w:rPr>
        <w:t> </w:t>
      </w:r>
      <w:r w:rsidRPr="003C737F">
        <w:rPr>
          <w:rFonts w:asciiTheme="majorBidi" w:hAnsiTheme="majorBidi" w:cstheme="majorBidi"/>
          <w:color w:val="000000"/>
          <w:szCs w:val="22"/>
        </w:rPr>
        <w:t>výsledcích mezi randomizovanými podskupinami mohl být náhodný vzhledem k omezené velikosti skupin.</w:t>
      </w:r>
    </w:p>
    <w:p w14:paraId="670B8DF6" w14:textId="77777777" w:rsidR="005F0184" w:rsidRPr="003C737F" w:rsidRDefault="005F0184">
      <w:pPr>
        <w:outlineLvl w:val="0"/>
        <w:rPr>
          <w:rFonts w:asciiTheme="majorBidi" w:hAnsiTheme="majorBidi" w:cstheme="majorBidi"/>
          <w:color w:val="000000"/>
          <w:szCs w:val="22"/>
        </w:rPr>
      </w:pPr>
    </w:p>
    <w:p w14:paraId="4151FED1" w14:textId="77777777" w:rsidR="005F0184" w:rsidRPr="003C737F" w:rsidRDefault="005F0184">
      <w:pPr>
        <w:outlineLvl w:val="0"/>
        <w:rPr>
          <w:rFonts w:asciiTheme="majorBidi" w:hAnsiTheme="majorBidi" w:cstheme="majorBidi"/>
          <w:iCs/>
          <w:color w:val="000000"/>
          <w:szCs w:val="22"/>
        </w:rPr>
      </w:pPr>
      <w:r w:rsidRPr="003C737F">
        <w:rPr>
          <w:rFonts w:asciiTheme="majorBidi" w:hAnsiTheme="majorBidi" w:cstheme="majorBidi"/>
          <w:iCs/>
          <w:color w:val="000000"/>
          <w:szCs w:val="22"/>
        </w:rPr>
        <w:t>Pacienti léčeni sildenafilem dosáhli statisticky významného snížení středního tlaku v plicnici (mPAP</w:t>
      </w:r>
      <w:r w:rsidR="009130D8" w:rsidRPr="003C737F">
        <w:rPr>
          <w:rFonts w:asciiTheme="majorBidi" w:hAnsiTheme="majorBidi" w:cstheme="majorBidi"/>
          <w:iCs/>
          <w:color w:val="000000"/>
          <w:szCs w:val="22"/>
        </w:rPr>
        <w:t> </w:t>
      </w:r>
      <w:r w:rsidRPr="003C737F">
        <w:rPr>
          <w:rFonts w:asciiTheme="majorBidi" w:hAnsiTheme="majorBidi" w:cstheme="majorBidi"/>
          <w:iCs/>
          <w:color w:val="000000"/>
          <w:szCs w:val="22"/>
        </w:rPr>
        <w:t>=</w:t>
      </w:r>
      <w:r w:rsidR="009130D8" w:rsidRPr="003C737F">
        <w:rPr>
          <w:rFonts w:asciiTheme="majorBidi" w:hAnsiTheme="majorBidi" w:cstheme="majorBidi"/>
          <w:iCs/>
          <w:color w:val="000000"/>
          <w:szCs w:val="22"/>
        </w:rPr>
        <w:t> </w:t>
      </w:r>
      <w:r w:rsidRPr="003C737F">
        <w:rPr>
          <w:rFonts w:asciiTheme="majorBidi" w:hAnsiTheme="majorBidi" w:cstheme="majorBidi"/>
          <w:color w:val="000000"/>
          <w:szCs w:val="22"/>
        </w:rPr>
        <w:t>mean Pulmonary Arterial Pressure</w:t>
      </w:r>
      <w:r w:rsidRPr="003C737F">
        <w:rPr>
          <w:rFonts w:asciiTheme="majorBidi" w:hAnsiTheme="majorBidi" w:cstheme="majorBidi"/>
          <w:iCs/>
          <w:color w:val="000000"/>
          <w:szCs w:val="22"/>
        </w:rPr>
        <w:t>) ve srovnání s pacienty dostávajícími placebo. Byl zaznamenán, o</w:t>
      </w:r>
      <w:r w:rsidR="009130D8" w:rsidRPr="003C737F">
        <w:rPr>
          <w:rFonts w:asciiTheme="majorBidi" w:hAnsiTheme="majorBidi" w:cstheme="majorBidi"/>
          <w:iCs/>
          <w:color w:val="000000"/>
          <w:szCs w:val="22"/>
        </w:rPr>
        <w:t> </w:t>
      </w:r>
      <w:r w:rsidRPr="003C737F">
        <w:rPr>
          <w:rFonts w:asciiTheme="majorBidi" w:hAnsiTheme="majorBidi" w:cstheme="majorBidi"/>
          <w:iCs/>
          <w:color w:val="000000"/>
          <w:szCs w:val="22"/>
        </w:rPr>
        <w:t>hodnoty placeba korigovaný, průměrný efekt léčby -3,9 mmHg ve prospěch sildenafilu (95% CI: -5,7; -2,1) (p</w:t>
      </w:r>
      <w:r w:rsidR="0007256E"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w:t>
      </w:r>
      <w:r w:rsidR="0007256E"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0,00003). Doba do klinického zhoršení byla sekundárním cílovým ukazatelem, definovaným jako doba od randomizace do výskytu prvních příhod klinického zhoršení (úmrtí, transplantace plic, zahájení léčby bosentanem nebo klinické zhoršení vyžadující změnu léčby epoprostenolem). Léčba sildenafilem významně prodlužuje dobu do klinického zhoršení PAH v porovnání s placebem (p</w:t>
      </w:r>
      <w:r w:rsidR="0007256E"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w:t>
      </w:r>
      <w:r w:rsidR="0007256E"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0,0074). Příhody klinického zhoršení zaznamenalo 23 subjektů ve skupině užívající placebo (17,6</w:t>
      </w:r>
      <w:r w:rsidRPr="003C737F">
        <w:rPr>
          <w:rFonts w:asciiTheme="majorBidi" w:hAnsiTheme="majorBidi" w:cstheme="majorBidi"/>
          <w:color w:val="000000"/>
          <w:szCs w:val="22"/>
        </w:rPr>
        <w:t> </w:t>
      </w:r>
      <w:r w:rsidRPr="003C737F">
        <w:rPr>
          <w:rFonts w:asciiTheme="majorBidi" w:hAnsiTheme="majorBidi" w:cstheme="majorBidi"/>
          <w:iCs/>
          <w:color w:val="000000"/>
          <w:szCs w:val="22"/>
        </w:rPr>
        <w:t>%) v porovnání s 8 subjekty ve skupině léčené sildenafilem (6,0 %).</w:t>
      </w:r>
    </w:p>
    <w:p w14:paraId="01A979B6" w14:textId="77777777" w:rsidR="005F0184" w:rsidRPr="003C737F" w:rsidRDefault="005F0184">
      <w:pPr>
        <w:rPr>
          <w:rFonts w:asciiTheme="majorBidi" w:hAnsiTheme="majorBidi" w:cstheme="majorBidi"/>
          <w:color w:val="000000"/>
          <w:szCs w:val="22"/>
        </w:rPr>
      </w:pPr>
    </w:p>
    <w:p w14:paraId="5DAEF02A" w14:textId="77777777" w:rsidR="005F0184" w:rsidRPr="003C737F" w:rsidRDefault="005F0184">
      <w:pPr>
        <w:rPr>
          <w:rFonts w:asciiTheme="majorBidi" w:hAnsiTheme="majorBidi" w:cstheme="majorBidi"/>
          <w:i/>
          <w:color w:val="000000"/>
          <w:szCs w:val="22"/>
          <w:u w:val="single"/>
        </w:rPr>
      </w:pPr>
      <w:r w:rsidRPr="003C737F">
        <w:rPr>
          <w:rFonts w:asciiTheme="majorBidi" w:hAnsiTheme="majorBidi" w:cstheme="majorBidi"/>
          <w:i/>
          <w:color w:val="000000"/>
          <w:szCs w:val="22"/>
          <w:u w:val="single"/>
        </w:rPr>
        <w:t>Dlouhodobá data o přežití ze studie s epoprostenolem</w:t>
      </w:r>
    </w:p>
    <w:p w14:paraId="1B406C2E"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Pacienti zařazeni do studie s přídatnou léčbou epoprostenolem, měli možnost pokračovat v dlouhodobé rozšířené otevřené studii. Po 3 letech dostávalo 68</w:t>
      </w:r>
      <w:r w:rsidR="002379DB"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 pacientů dávku 80 mg 3x denně. </w:t>
      </w:r>
      <w:r w:rsidRPr="003C737F">
        <w:rPr>
          <w:rFonts w:asciiTheme="majorBidi" w:hAnsiTheme="majorBidi" w:cstheme="majorBidi"/>
          <w:color w:val="000000"/>
          <w:szCs w:val="22"/>
        </w:rPr>
        <w:lastRenderedPageBreak/>
        <w:t>Celkem 134 pacientů bylo léčeno přípravkem Revatio v původní studii a jejich dlouhodobý status přežití byl hodnocen po nejméně 3 letech. V této populaci byly odhady přežití dle Kaplan/Meierovy metody po 1 roce 92</w:t>
      </w:r>
      <w:r w:rsidR="002379DB"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po 2 letech 81</w:t>
      </w:r>
      <w:r w:rsidR="002379DB"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a po 3 letech 74</w:t>
      </w:r>
      <w:r w:rsidR="002379DB"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p>
    <w:p w14:paraId="1182D564" w14:textId="77777777" w:rsidR="001A12EC" w:rsidRPr="003C737F" w:rsidRDefault="001A12EC">
      <w:pPr>
        <w:rPr>
          <w:rFonts w:asciiTheme="majorBidi" w:hAnsiTheme="majorBidi" w:cstheme="majorBidi"/>
          <w:color w:val="000000"/>
          <w:szCs w:val="22"/>
        </w:rPr>
      </w:pPr>
    </w:p>
    <w:p w14:paraId="6341050A" w14:textId="77777777" w:rsidR="001A12EC" w:rsidRPr="003C737F" w:rsidRDefault="001A12EC">
      <w:pPr>
        <w:rPr>
          <w:rFonts w:asciiTheme="majorBidi" w:hAnsiTheme="majorBidi" w:cstheme="majorBidi"/>
          <w:i/>
          <w:color w:val="000000"/>
          <w:szCs w:val="22"/>
        </w:rPr>
      </w:pPr>
      <w:r w:rsidRPr="003C737F">
        <w:rPr>
          <w:rFonts w:asciiTheme="majorBidi" w:hAnsiTheme="majorBidi" w:cstheme="majorBidi"/>
          <w:i/>
          <w:color w:val="000000"/>
          <w:szCs w:val="22"/>
          <w:u w:val="single"/>
        </w:rPr>
        <w:t>Účinnost a bezpečnost u dospělých pacientů s PAH (při použití v kombinaci s bosentanem)</w:t>
      </w:r>
    </w:p>
    <w:p w14:paraId="506B34D0" w14:textId="77777777" w:rsidR="002557AD" w:rsidRPr="003C737F" w:rsidRDefault="002B52CF">
      <w:pPr>
        <w:rPr>
          <w:rFonts w:asciiTheme="majorBidi" w:hAnsiTheme="majorBidi" w:cstheme="majorBidi"/>
          <w:color w:val="000000"/>
          <w:szCs w:val="22"/>
        </w:rPr>
      </w:pPr>
      <w:r w:rsidRPr="003C737F">
        <w:rPr>
          <w:rFonts w:asciiTheme="majorBidi" w:hAnsiTheme="majorBidi" w:cstheme="majorBidi"/>
          <w:color w:val="000000"/>
          <w:szCs w:val="22"/>
        </w:rPr>
        <w:t xml:space="preserve">Byla provedena randomizovaná, dvojitě zaslepená, placebem kontrolovaná studie u 103 </w:t>
      </w:r>
      <w:r w:rsidR="00863FE2" w:rsidRPr="003C737F">
        <w:rPr>
          <w:rFonts w:asciiTheme="majorBidi" w:hAnsiTheme="majorBidi" w:cstheme="majorBidi"/>
          <w:color w:val="000000"/>
          <w:szCs w:val="22"/>
        </w:rPr>
        <w:t xml:space="preserve">klinicky stabilních </w:t>
      </w:r>
      <w:r w:rsidRPr="003C737F">
        <w:rPr>
          <w:rFonts w:asciiTheme="majorBidi" w:hAnsiTheme="majorBidi" w:cstheme="majorBidi"/>
          <w:color w:val="000000"/>
          <w:szCs w:val="22"/>
        </w:rPr>
        <w:t>subjektů s</w:t>
      </w:r>
      <w:r w:rsidR="00863FE2" w:rsidRPr="003C737F">
        <w:rPr>
          <w:rFonts w:asciiTheme="majorBidi" w:hAnsiTheme="majorBidi" w:cstheme="majorBidi"/>
          <w:color w:val="000000"/>
          <w:szCs w:val="22"/>
        </w:rPr>
        <w:t> </w:t>
      </w:r>
      <w:r w:rsidRPr="003C737F">
        <w:rPr>
          <w:rFonts w:asciiTheme="majorBidi" w:hAnsiTheme="majorBidi" w:cstheme="majorBidi"/>
          <w:color w:val="000000"/>
          <w:szCs w:val="22"/>
        </w:rPr>
        <w:t>PAH</w:t>
      </w:r>
      <w:r w:rsidR="00863FE2" w:rsidRPr="003C737F">
        <w:rPr>
          <w:rFonts w:asciiTheme="majorBidi" w:hAnsiTheme="majorBidi" w:cstheme="majorBidi"/>
          <w:color w:val="000000"/>
          <w:szCs w:val="22"/>
        </w:rPr>
        <w:t xml:space="preserve"> (</w:t>
      </w:r>
      <w:r w:rsidR="00863FE2" w:rsidRPr="003C737F">
        <w:rPr>
          <w:rFonts w:asciiTheme="majorBidi" w:hAnsiTheme="majorBidi" w:cstheme="majorBidi"/>
          <w:bCs/>
          <w:color w:val="000000"/>
          <w:szCs w:val="22"/>
        </w:rPr>
        <w:t>funkční třída II a III dle WHO klasifikace)</w:t>
      </w:r>
      <w:r w:rsidRPr="003C737F">
        <w:rPr>
          <w:rFonts w:asciiTheme="majorBidi" w:hAnsiTheme="majorBidi" w:cstheme="majorBidi"/>
          <w:color w:val="000000"/>
          <w:szCs w:val="22"/>
        </w:rPr>
        <w:t xml:space="preserve">, </w:t>
      </w:r>
      <w:r w:rsidR="005D17CD" w:rsidRPr="003C737F">
        <w:rPr>
          <w:rFonts w:asciiTheme="majorBidi" w:hAnsiTheme="majorBidi" w:cstheme="majorBidi"/>
          <w:color w:val="000000"/>
          <w:szCs w:val="22"/>
        </w:rPr>
        <w:t>léčených</w:t>
      </w:r>
      <w:r w:rsidRPr="003C737F">
        <w:rPr>
          <w:rFonts w:asciiTheme="majorBidi" w:hAnsiTheme="majorBidi" w:cstheme="majorBidi"/>
          <w:color w:val="000000"/>
          <w:szCs w:val="22"/>
        </w:rPr>
        <w:t xml:space="preserve"> bosentanem po dobu nejméně tří měsíců. Mezi pacienty s PAH </w:t>
      </w:r>
      <w:r w:rsidR="005D17CD" w:rsidRPr="003C737F">
        <w:rPr>
          <w:rFonts w:asciiTheme="majorBidi" w:hAnsiTheme="majorBidi" w:cstheme="majorBidi"/>
          <w:color w:val="000000"/>
          <w:szCs w:val="22"/>
        </w:rPr>
        <w:t>byli zařazeni</w:t>
      </w:r>
      <w:r w:rsidRPr="003C737F">
        <w:rPr>
          <w:rFonts w:asciiTheme="majorBidi" w:hAnsiTheme="majorBidi" w:cstheme="majorBidi"/>
          <w:color w:val="000000"/>
          <w:szCs w:val="22"/>
        </w:rPr>
        <w:t xml:space="preserve"> pacienti s primární PAH a PAH spojenou s </w:t>
      </w:r>
      <w:r w:rsidR="001A788F" w:rsidRPr="003C737F">
        <w:rPr>
          <w:rFonts w:asciiTheme="majorBidi" w:hAnsiTheme="majorBidi" w:cstheme="majorBidi"/>
          <w:color w:val="000000"/>
          <w:szCs w:val="22"/>
        </w:rPr>
        <w:t>onemocněním pojivové tkáně</w:t>
      </w:r>
      <w:r w:rsidRPr="003C737F">
        <w:rPr>
          <w:rFonts w:asciiTheme="majorBidi" w:hAnsiTheme="majorBidi" w:cstheme="majorBidi"/>
          <w:color w:val="000000"/>
          <w:szCs w:val="22"/>
        </w:rPr>
        <w:t xml:space="preserve">. Pacienti byli randomizováni do skupiny s placebem nebo sildenafilem (20 mg </w:t>
      </w:r>
      <w:r w:rsidR="002A53F1" w:rsidRPr="003C737F">
        <w:rPr>
          <w:rFonts w:asciiTheme="majorBidi" w:hAnsiTheme="majorBidi" w:cstheme="majorBidi"/>
          <w:color w:val="000000"/>
          <w:szCs w:val="22"/>
        </w:rPr>
        <w:t>3x</w:t>
      </w:r>
      <w:r w:rsidRPr="003C737F">
        <w:rPr>
          <w:rFonts w:asciiTheme="majorBidi" w:hAnsiTheme="majorBidi" w:cstheme="majorBidi"/>
          <w:color w:val="000000"/>
          <w:szCs w:val="22"/>
        </w:rPr>
        <w:t xml:space="preserve"> denně) v kombinaci s bosentanem (62,5 – 125 mg </w:t>
      </w:r>
      <w:r w:rsidR="002A53F1" w:rsidRPr="003C737F">
        <w:rPr>
          <w:rFonts w:asciiTheme="majorBidi" w:hAnsiTheme="majorBidi" w:cstheme="majorBidi"/>
          <w:color w:val="000000"/>
          <w:szCs w:val="22"/>
        </w:rPr>
        <w:t>2x</w:t>
      </w:r>
      <w:r w:rsidRPr="003C737F">
        <w:rPr>
          <w:rFonts w:asciiTheme="majorBidi" w:hAnsiTheme="majorBidi" w:cstheme="majorBidi"/>
          <w:color w:val="000000"/>
          <w:szCs w:val="22"/>
        </w:rPr>
        <w:t xml:space="preserve"> denně). Primárním cílovým parametrem </w:t>
      </w:r>
      <w:r w:rsidR="004D7EBE" w:rsidRPr="003C737F">
        <w:rPr>
          <w:rFonts w:asciiTheme="majorBidi" w:hAnsiTheme="majorBidi" w:cstheme="majorBidi"/>
          <w:color w:val="000000"/>
          <w:szCs w:val="22"/>
        </w:rPr>
        <w:t xml:space="preserve">účinnosti </w:t>
      </w:r>
      <w:r w:rsidRPr="003C737F">
        <w:rPr>
          <w:rFonts w:asciiTheme="majorBidi" w:hAnsiTheme="majorBidi" w:cstheme="majorBidi"/>
          <w:color w:val="000000"/>
          <w:szCs w:val="22"/>
        </w:rPr>
        <w:t>byla změna 6MWD v</w:t>
      </w:r>
      <w:r w:rsidR="00342E0C" w:rsidRPr="003C737F">
        <w:rPr>
          <w:rFonts w:asciiTheme="majorBidi" w:hAnsiTheme="majorBidi" w:cstheme="majorBidi"/>
          <w:color w:val="000000"/>
          <w:szCs w:val="22"/>
        </w:rPr>
        <w:t>e</w:t>
      </w:r>
      <w:r w:rsidRPr="003C737F">
        <w:rPr>
          <w:rFonts w:asciiTheme="majorBidi" w:hAnsiTheme="majorBidi" w:cstheme="majorBidi"/>
          <w:color w:val="000000"/>
          <w:szCs w:val="22"/>
        </w:rPr>
        <w:t> 12. týdnu</w:t>
      </w:r>
      <w:r w:rsidR="00342E0C" w:rsidRPr="003C737F">
        <w:rPr>
          <w:rFonts w:asciiTheme="majorBidi" w:hAnsiTheme="majorBidi" w:cstheme="majorBidi"/>
          <w:color w:val="000000"/>
          <w:szCs w:val="22"/>
        </w:rPr>
        <w:t xml:space="preserve"> oproti výchozí hodnotě</w:t>
      </w:r>
      <w:r w:rsidRPr="003C737F">
        <w:rPr>
          <w:rFonts w:asciiTheme="majorBidi" w:hAnsiTheme="majorBidi" w:cstheme="majorBidi"/>
          <w:color w:val="000000"/>
          <w:szCs w:val="22"/>
        </w:rPr>
        <w:t>. Výsledky ukazují, že u 6MWD neexistuje žádný významný rozdíl v pozorované průměrné změně od výchozí hodnoty mezi silde</w:t>
      </w:r>
      <w:r w:rsidR="004D7EBE" w:rsidRPr="003C737F">
        <w:rPr>
          <w:rFonts w:asciiTheme="majorBidi" w:hAnsiTheme="majorBidi" w:cstheme="majorBidi"/>
          <w:color w:val="000000"/>
          <w:szCs w:val="22"/>
        </w:rPr>
        <w:t>nafilem 20 mg a placebem (13,62 </w:t>
      </w:r>
      <w:r w:rsidRPr="003C737F">
        <w:rPr>
          <w:rFonts w:asciiTheme="majorBidi" w:hAnsiTheme="majorBidi" w:cstheme="majorBidi"/>
          <w:color w:val="000000"/>
          <w:szCs w:val="22"/>
        </w:rPr>
        <w:t>m</w:t>
      </w:r>
      <w:r w:rsidR="002A53F1" w:rsidRPr="003C737F">
        <w:rPr>
          <w:rFonts w:asciiTheme="majorBidi" w:hAnsiTheme="majorBidi" w:cstheme="majorBidi"/>
          <w:color w:val="000000"/>
          <w:szCs w:val="22"/>
        </w:rPr>
        <w:t>etru</w:t>
      </w:r>
      <w:r w:rsidRPr="003C737F">
        <w:rPr>
          <w:rFonts w:asciiTheme="majorBidi" w:hAnsiTheme="majorBidi" w:cstheme="majorBidi"/>
          <w:color w:val="000000"/>
          <w:szCs w:val="22"/>
        </w:rPr>
        <w:t xml:space="preserve"> </w:t>
      </w:r>
      <w:r w:rsidR="00863FE2" w:rsidRPr="003C737F">
        <w:rPr>
          <w:rFonts w:asciiTheme="majorBidi" w:hAnsiTheme="majorBidi" w:cstheme="majorBidi"/>
          <w:color w:val="000000"/>
          <w:szCs w:val="22"/>
        </w:rPr>
        <w:t xml:space="preserve">(95% CI: -3,89 až 31,12) </w:t>
      </w:r>
      <w:r w:rsidRPr="003C737F">
        <w:rPr>
          <w:rFonts w:asciiTheme="majorBidi" w:hAnsiTheme="majorBidi" w:cstheme="majorBidi"/>
          <w:color w:val="000000"/>
          <w:szCs w:val="22"/>
        </w:rPr>
        <w:t>oproti 14,08</w:t>
      </w:r>
      <w:r w:rsidR="004D7EBE" w:rsidRPr="003C737F">
        <w:rPr>
          <w:rFonts w:asciiTheme="majorBidi" w:hAnsiTheme="majorBidi" w:cstheme="majorBidi"/>
          <w:color w:val="000000"/>
          <w:szCs w:val="22"/>
        </w:rPr>
        <w:t> </w:t>
      </w:r>
      <w:r w:rsidR="002A53F1" w:rsidRPr="003C737F">
        <w:rPr>
          <w:rFonts w:asciiTheme="majorBidi" w:hAnsiTheme="majorBidi" w:cstheme="majorBidi"/>
          <w:color w:val="000000"/>
          <w:szCs w:val="22"/>
        </w:rPr>
        <w:t>metru</w:t>
      </w:r>
      <w:r w:rsidR="00863FE2" w:rsidRPr="003C737F">
        <w:rPr>
          <w:rFonts w:asciiTheme="majorBidi" w:hAnsiTheme="majorBidi" w:cstheme="majorBidi"/>
          <w:color w:val="000000"/>
          <w:szCs w:val="22"/>
        </w:rPr>
        <w:t xml:space="preserve"> (95% CI: -1,78 až 29,95)</w:t>
      </w:r>
      <w:r w:rsidRPr="003C737F">
        <w:rPr>
          <w:rFonts w:asciiTheme="majorBidi" w:hAnsiTheme="majorBidi" w:cstheme="majorBidi"/>
          <w:color w:val="000000"/>
          <w:szCs w:val="22"/>
        </w:rPr>
        <w:t>).</w:t>
      </w:r>
    </w:p>
    <w:p w14:paraId="3BD5E3C8" w14:textId="77777777" w:rsidR="002A53F1" w:rsidRPr="003C737F" w:rsidRDefault="002A53F1" w:rsidP="0028158A">
      <w:pPr>
        <w:widowControl w:val="0"/>
        <w:rPr>
          <w:rFonts w:asciiTheme="majorBidi" w:hAnsiTheme="majorBidi" w:cstheme="majorBidi"/>
          <w:color w:val="000000"/>
          <w:szCs w:val="22"/>
        </w:rPr>
      </w:pPr>
    </w:p>
    <w:p w14:paraId="17904FCB" w14:textId="77777777" w:rsidR="002557AD" w:rsidRPr="003C737F" w:rsidRDefault="002557AD" w:rsidP="0028158A">
      <w:pPr>
        <w:widowControl w:val="0"/>
        <w:rPr>
          <w:rFonts w:asciiTheme="majorBidi" w:hAnsiTheme="majorBidi" w:cstheme="majorBidi"/>
          <w:color w:val="000000"/>
          <w:szCs w:val="22"/>
        </w:rPr>
      </w:pPr>
      <w:r w:rsidRPr="003C737F">
        <w:rPr>
          <w:rFonts w:asciiTheme="majorBidi" w:hAnsiTheme="majorBidi" w:cstheme="majorBidi"/>
          <w:color w:val="000000"/>
          <w:szCs w:val="22"/>
        </w:rPr>
        <w:t>Byly pozorovány rozdíly v 6MWD mezi pacienty s primární PAH a PAH spojenou s </w:t>
      </w:r>
      <w:r w:rsidR="001A788F" w:rsidRPr="003C737F">
        <w:rPr>
          <w:rFonts w:asciiTheme="majorBidi" w:hAnsiTheme="majorBidi" w:cstheme="majorBidi"/>
          <w:color w:val="000000"/>
          <w:szCs w:val="22"/>
        </w:rPr>
        <w:t>onemocněním pojivové tkáně</w:t>
      </w:r>
      <w:r w:rsidRPr="003C737F">
        <w:rPr>
          <w:rFonts w:asciiTheme="majorBidi" w:hAnsiTheme="majorBidi" w:cstheme="majorBidi"/>
          <w:color w:val="000000"/>
          <w:szCs w:val="22"/>
        </w:rPr>
        <w:t>. U subjektů s primární PAH (67 subjektů) činila průměrná změna od výchozí hodnoty 26,39</w:t>
      </w:r>
      <w:r w:rsidR="004D7EBE" w:rsidRPr="003C737F">
        <w:rPr>
          <w:rFonts w:asciiTheme="majorBidi" w:hAnsiTheme="majorBidi" w:cstheme="majorBidi"/>
          <w:color w:val="000000"/>
          <w:szCs w:val="22"/>
        </w:rPr>
        <w:t> </w:t>
      </w:r>
      <w:r w:rsidR="002A53F1" w:rsidRPr="003C737F">
        <w:rPr>
          <w:rFonts w:asciiTheme="majorBidi" w:hAnsiTheme="majorBidi" w:cstheme="majorBidi"/>
          <w:color w:val="000000"/>
          <w:szCs w:val="22"/>
        </w:rPr>
        <w:t>metru</w:t>
      </w:r>
      <w:r w:rsidRPr="003C737F">
        <w:rPr>
          <w:rFonts w:asciiTheme="majorBidi" w:hAnsiTheme="majorBidi" w:cstheme="majorBidi"/>
          <w:color w:val="000000"/>
          <w:szCs w:val="22"/>
        </w:rPr>
        <w:t xml:space="preserve"> </w:t>
      </w:r>
      <w:r w:rsidR="00863FE2" w:rsidRPr="003C737F">
        <w:rPr>
          <w:rFonts w:asciiTheme="majorBidi" w:hAnsiTheme="majorBidi" w:cstheme="majorBidi"/>
          <w:color w:val="000000"/>
          <w:szCs w:val="22"/>
          <w:lang w:eastAsia="ja-JP"/>
        </w:rPr>
        <w:t xml:space="preserve">(95% CI: 10,70 až 42,08) </w:t>
      </w:r>
      <w:r w:rsidRPr="003C737F">
        <w:rPr>
          <w:rFonts w:asciiTheme="majorBidi" w:hAnsiTheme="majorBidi" w:cstheme="majorBidi"/>
          <w:color w:val="000000"/>
          <w:szCs w:val="22"/>
        </w:rPr>
        <w:t>ve skupině se sildenafilem a 11,84</w:t>
      </w:r>
      <w:r w:rsidR="004D7EBE" w:rsidRPr="003C737F">
        <w:rPr>
          <w:rFonts w:asciiTheme="majorBidi" w:hAnsiTheme="majorBidi" w:cstheme="majorBidi"/>
          <w:color w:val="000000"/>
          <w:szCs w:val="22"/>
        </w:rPr>
        <w:t> </w:t>
      </w:r>
      <w:r w:rsidR="002A53F1" w:rsidRPr="003C737F">
        <w:rPr>
          <w:rFonts w:asciiTheme="majorBidi" w:hAnsiTheme="majorBidi" w:cstheme="majorBidi"/>
          <w:color w:val="000000"/>
          <w:szCs w:val="22"/>
        </w:rPr>
        <w:t>metru</w:t>
      </w:r>
      <w:r w:rsidRPr="003C737F">
        <w:rPr>
          <w:rFonts w:asciiTheme="majorBidi" w:hAnsiTheme="majorBidi" w:cstheme="majorBidi"/>
          <w:color w:val="000000"/>
          <w:szCs w:val="22"/>
        </w:rPr>
        <w:t xml:space="preserve"> </w:t>
      </w:r>
      <w:r w:rsidR="00863FE2" w:rsidRPr="003C737F">
        <w:rPr>
          <w:rFonts w:asciiTheme="majorBidi" w:hAnsiTheme="majorBidi" w:cstheme="majorBidi"/>
          <w:color w:val="000000"/>
          <w:szCs w:val="22"/>
          <w:lang w:eastAsia="ja-JP"/>
        </w:rPr>
        <w:t xml:space="preserve">(95% CI: -8,83 až 32,52) </w:t>
      </w:r>
      <w:r w:rsidRPr="003C737F">
        <w:rPr>
          <w:rFonts w:asciiTheme="majorBidi" w:hAnsiTheme="majorBidi" w:cstheme="majorBidi"/>
          <w:color w:val="000000"/>
          <w:szCs w:val="22"/>
        </w:rPr>
        <w:t>ve skupině s placebem. U</w:t>
      </w:r>
      <w:r w:rsidR="00863FE2" w:rsidRPr="003C737F">
        <w:rPr>
          <w:rFonts w:asciiTheme="majorBidi" w:hAnsiTheme="majorBidi" w:cstheme="majorBidi"/>
          <w:color w:val="000000"/>
          <w:szCs w:val="22"/>
        </w:rPr>
        <w:t> </w:t>
      </w:r>
      <w:r w:rsidRPr="003C737F">
        <w:rPr>
          <w:rFonts w:asciiTheme="majorBidi" w:hAnsiTheme="majorBidi" w:cstheme="majorBidi"/>
          <w:color w:val="000000"/>
          <w:szCs w:val="22"/>
        </w:rPr>
        <w:t>subjektů s PAH spojenou s </w:t>
      </w:r>
      <w:r w:rsidR="001A788F" w:rsidRPr="003C737F">
        <w:rPr>
          <w:rFonts w:asciiTheme="majorBidi" w:hAnsiTheme="majorBidi" w:cstheme="majorBidi"/>
          <w:color w:val="000000"/>
          <w:szCs w:val="22"/>
        </w:rPr>
        <w:t>onemocněním pojivové tkáně</w:t>
      </w:r>
      <w:r w:rsidRPr="003C737F">
        <w:rPr>
          <w:rFonts w:asciiTheme="majorBidi" w:hAnsiTheme="majorBidi" w:cstheme="majorBidi"/>
          <w:color w:val="000000"/>
          <w:szCs w:val="22"/>
        </w:rPr>
        <w:t xml:space="preserve"> (36 subjektů) však průměrná změna od výchozí hodnoty činila -18,32</w:t>
      </w:r>
      <w:r w:rsidR="004D7EBE" w:rsidRPr="003C737F">
        <w:rPr>
          <w:rFonts w:asciiTheme="majorBidi" w:hAnsiTheme="majorBidi" w:cstheme="majorBidi"/>
          <w:color w:val="000000"/>
          <w:szCs w:val="22"/>
        </w:rPr>
        <w:t> </w:t>
      </w:r>
      <w:r w:rsidR="002A53F1" w:rsidRPr="003C737F">
        <w:rPr>
          <w:rFonts w:asciiTheme="majorBidi" w:hAnsiTheme="majorBidi" w:cstheme="majorBidi"/>
          <w:color w:val="000000"/>
          <w:szCs w:val="22"/>
        </w:rPr>
        <w:t>metru</w:t>
      </w:r>
      <w:r w:rsidRPr="003C737F">
        <w:rPr>
          <w:rFonts w:asciiTheme="majorBidi" w:hAnsiTheme="majorBidi" w:cstheme="majorBidi"/>
          <w:color w:val="000000"/>
          <w:szCs w:val="22"/>
        </w:rPr>
        <w:t xml:space="preserve"> </w:t>
      </w:r>
      <w:r w:rsidR="00863FE2" w:rsidRPr="003C737F">
        <w:rPr>
          <w:rFonts w:asciiTheme="majorBidi" w:hAnsiTheme="majorBidi" w:cstheme="majorBidi"/>
          <w:color w:val="000000"/>
          <w:szCs w:val="22"/>
          <w:lang w:eastAsia="ja-JP"/>
        </w:rPr>
        <w:t xml:space="preserve">(95% CI: -65,66 až 29,02) </w:t>
      </w:r>
      <w:r w:rsidRPr="003C737F">
        <w:rPr>
          <w:rFonts w:asciiTheme="majorBidi" w:hAnsiTheme="majorBidi" w:cstheme="majorBidi"/>
          <w:color w:val="000000"/>
          <w:szCs w:val="22"/>
        </w:rPr>
        <w:t>ve</w:t>
      </w:r>
      <w:r w:rsidR="009130D8" w:rsidRPr="003C737F">
        <w:rPr>
          <w:rFonts w:asciiTheme="majorBidi" w:hAnsiTheme="majorBidi" w:cstheme="majorBidi"/>
          <w:iCs/>
          <w:color w:val="000000"/>
          <w:szCs w:val="22"/>
        </w:rPr>
        <w:t> </w:t>
      </w:r>
      <w:r w:rsidRPr="003C737F">
        <w:rPr>
          <w:rFonts w:asciiTheme="majorBidi" w:hAnsiTheme="majorBidi" w:cstheme="majorBidi"/>
          <w:color w:val="000000"/>
          <w:szCs w:val="22"/>
        </w:rPr>
        <w:t>sku</w:t>
      </w:r>
      <w:r w:rsidR="001B3511" w:rsidRPr="003C737F">
        <w:rPr>
          <w:rFonts w:asciiTheme="majorBidi" w:hAnsiTheme="majorBidi" w:cstheme="majorBidi"/>
          <w:color w:val="000000"/>
          <w:szCs w:val="22"/>
        </w:rPr>
        <w:t>pině se sildenafilem a 17,50</w:t>
      </w:r>
      <w:r w:rsidR="004D7EBE" w:rsidRPr="003C737F">
        <w:rPr>
          <w:rFonts w:asciiTheme="majorBidi" w:hAnsiTheme="majorBidi" w:cstheme="majorBidi"/>
          <w:color w:val="000000"/>
          <w:szCs w:val="22"/>
        </w:rPr>
        <w:t> </w:t>
      </w:r>
      <w:r w:rsidR="002A53F1" w:rsidRPr="003C737F">
        <w:rPr>
          <w:rFonts w:asciiTheme="majorBidi" w:hAnsiTheme="majorBidi" w:cstheme="majorBidi"/>
          <w:color w:val="000000"/>
          <w:szCs w:val="22"/>
        </w:rPr>
        <w:t>metru</w:t>
      </w:r>
      <w:r w:rsidRPr="003C737F">
        <w:rPr>
          <w:rFonts w:asciiTheme="majorBidi" w:hAnsiTheme="majorBidi" w:cstheme="majorBidi"/>
          <w:color w:val="000000"/>
          <w:szCs w:val="22"/>
        </w:rPr>
        <w:t xml:space="preserve"> </w:t>
      </w:r>
      <w:r w:rsidR="00863FE2" w:rsidRPr="003C737F">
        <w:rPr>
          <w:rFonts w:asciiTheme="majorBidi" w:hAnsiTheme="majorBidi" w:cstheme="majorBidi"/>
          <w:color w:val="000000"/>
          <w:szCs w:val="22"/>
          <w:lang w:eastAsia="ja-JP"/>
        </w:rPr>
        <w:t xml:space="preserve">(95% CI: -9,41 až 44,41) </w:t>
      </w:r>
      <w:r w:rsidRPr="003C737F">
        <w:rPr>
          <w:rFonts w:asciiTheme="majorBidi" w:hAnsiTheme="majorBidi" w:cstheme="majorBidi"/>
          <w:color w:val="000000"/>
          <w:szCs w:val="22"/>
        </w:rPr>
        <w:t>ve skupině s</w:t>
      </w:r>
      <w:r w:rsidR="001B3511" w:rsidRPr="003C737F">
        <w:rPr>
          <w:rFonts w:asciiTheme="majorBidi" w:hAnsiTheme="majorBidi" w:cstheme="majorBidi"/>
          <w:color w:val="000000"/>
          <w:szCs w:val="22"/>
        </w:rPr>
        <w:t> </w:t>
      </w:r>
      <w:r w:rsidRPr="003C737F">
        <w:rPr>
          <w:rFonts w:asciiTheme="majorBidi" w:hAnsiTheme="majorBidi" w:cstheme="majorBidi"/>
          <w:color w:val="000000"/>
          <w:szCs w:val="22"/>
        </w:rPr>
        <w:t>placebem</w:t>
      </w:r>
      <w:r w:rsidR="001B3511" w:rsidRPr="003C737F">
        <w:rPr>
          <w:rFonts w:asciiTheme="majorBidi" w:hAnsiTheme="majorBidi" w:cstheme="majorBidi"/>
          <w:color w:val="000000"/>
          <w:szCs w:val="22"/>
        </w:rPr>
        <w:t>.</w:t>
      </w:r>
    </w:p>
    <w:p w14:paraId="1651D3F3" w14:textId="77777777" w:rsidR="001B3511" w:rsidRPr="003C737F" w:rsidRDefault="001B3511">
      <w:pPr>
        <w:rPr>
          <w:rFonts w:asciiTheme="majorBidi" w:hAnsiTheme="majorBidi" w:cstheme="majorBidi"/>
          <w:color w:val="000000"/>
          <w:szCs w:val="22"/>
        </w:rPr>
      </w:pPr>
    </w:p>
    <w:p w14:paraId="5C3CC367" w14:textId="77777777" w:rsidR="001232BF" w:rsidRPr="003C737F" w:rsidRDefault="001232BF">
      <w:pPr>
        <w:rPr>
          <w:rFonts w:asciiTheme="majorBidi" w:hAnsiTheme="majorBidi" w:cstheme="majorBidi"/>
          <w:color w:val="000000"/>
          <w:szCs w:val="22"/>
        </w:rPr>
      </w:pPr>
      <w:r w:rsidRPr="003C737F">
        <w:rPr>
          <w:rFonts w:asciiTheme="majorBidi" w:hAnsiTheme="majorBidi" w:cstheme="majorBidi"/>
          <w:color w:val="000000"/>
          <w:szCs w:val="22"/>
        </w:rPr>
        <w:t xml:space="preserve">Celkově byly nežádoucí příhody obecně podobné u obou léčebných skupin (sildenafil plus bosentan oproti bosentanu samotnému) a ve shodě se známým profilem bezpečnosti sildenafilu při použití </w:t>
      </w:r>
      <w:r w:rsidR="00470556" w:rsidRPr="003C737F">
        <w:rPr>
          <w:rFonts w:asciiTheme="majorBidi" w:hAnsiTheme="majorBidi" w:cstheme="majorBidi"/>
          <w:color w:val="000000"/>
          <w:szCs w:val="22"/>
        </w:rPr>
        <w:t>v monoterapii</w:t>
      </w:r>
      <w:r w:rsidRPr="003C737F">
        <w:rPr>
          <w:rFonts w:asciiTheme="majorBidi" w:hAnsiTheme="majorBidi" w:cstheme="majorBidi"/>
          <w:color w:val="000000"/>
          <w:szCs w:val="22"/>
        </w:rPr>
        <w:t xml:space="preserve"> (viz body 4.4</w:t>
      </w:r>
      <w:r w:rsidR="00A16F2F" w:rsidRPr="003C737F">
        <w:rPr>
          <w:rFonts w:asciiTheme="majorBidi" w:hAnsiTheme="majorBidi" w:cstheme="majorBidi"/>
          <w:color w:val="000000"/>
          <w:szCs w:val="22"/>
        </w:rPr>
        <w:t xml:space="preserve"> a</w:t>
      </w:r>
      <w:r w:rsidRPr="003C737F">
        <w:rPr>
          <w:rFonts w:asciiTheme="majorBidi" w:hAnsiTheme="majorBidi" w:cstheme="majorBidi"/>
          <w:color w:val="000000"/>
          <w:szCs w:val="22"/>
        </w:rPr>
        <w:t xml:space="preserve"> 4.5).</w:t>
      </w:r>
    </w:p>
    <w:p w14:paraId="2221341D" w14:textId="77777777" w:rsidR="00FE2458" w:rsidRPr="003C737F" w:rsidRDefault="00FE2458">
      <w:pPr>
        <w:rPr>
          <w:rFonts w:asciiTheme="majorBidi" w:hAnsiTheme="majorBidi" w:cstheme="majorBidi"/>
          <w:color w:val="000000"/>
          <w:szCs w:val="22"/>
        </w:rPr>
      </w:pPr>
    </w:p>
    <w:p w14:paraId="6ED91360" w14:textId="77777777" w:rsidR="00FE2458" w:rsidRPr="003C737F" w:rsidRDefault="00FE2458" w:rsidP="00FE2458">
      <w:pPr>
        <w:rPr>
          <w:rFonts w:asciiTheme="majorBidi" w:hAnsiTheme="majorBidi" w:cstheme="majorBidi"/>
          <w:color w:val="000000"/>
          <w:szCs w:val="22"/>
          <w:u w:val="single"/>
        </w:rPr>
      </w:pPr>
      <w:r w:rsidRPr="003C737F">
        <w:rPr>
          <w:rFonts w:asciiTheme="majorBidi" w:hAnsiTheme="majorBidi" w:cstheme="majorBidi"/>
          <w:color w:val="000000"/>
          <w:szCs w:val="22"/>
          <w:u w:val="single"/>
        </w:rPr>
        <w:t>Vliv na mortalitu u dospělých s PAH</w:t>
      </w:r>
    </w:p>
    <w:p w14:paraId="18C937B9" w14:textId="77777777" w:rsidR="00FE2458" w:rsidRPr="003C737F" w:rsidRDefault="00FE2458" w:rsidP="00FE2458">
      <w:pPr>
        <w:rPr>
          <w:rFonts w:asciiTheme="majorBidi" w:hAnsiTheme="majorBidi" w:cstheme="majorBidi"/>
          <w:color w:val="000000"/>
          <w:szCs w:val="22"/>
        </w:rPr>
      </w:pPr>
      <w:r w:rsidRPr="003C737F">
        <w:rPr>
          <w:rFonts w:asciiTheme="majorBidi" w:hAnsiTheme="majorBidi" w:cstheme="majorBidi"/>
          <w:color w:val="000000"/>
          <w:szCs w:val="22"/>
        </w:rPr>
        <w:t>Studie zkoumající vliv různých úrovní dávek sildenafilu na mortalitu u dospělých s</w:t>
      </w:r>
      <w:r w:rsidR="00FB6CB7" w:rsidRPr="003C737F">
        <w:rPr>
          <w:rFonts w:asciiTheme="majorBidi" w:hAnsiTheme="majorBidi" w:cstheme="majorBidi"/>
          <w:color w:val="000000"/>
          <w:szCs w:val="22"/>
        </w:rPr>
        <w:t> PAH byla provedena poté, co bylo pozorováno vyšší riziko mortality u pediatrických</w:t>
      </w:r>
      <w:r w:rsidRPr="003C737F">
        <w:rPr>
          <w:rFonts w:asciiTheme="majorBidi" w:hAnsiTheme="majorBidi" w:cstheme="majorBidi"/>
          <w:color w:val="000000"/>
          <w:szCs w:val="22"/>
        </w:rPr>
        <w:t xml:space="preserve"> pacientů užívající</w:t>
      </w:r>
      <w:r w:rsidR="002878EB" w:rsidRPr="003C737F">
        <w:rPr>
          <w:rFonts w:asciiTheme="majorBidi" w:hAnsiTheme="majorBidi" w:cstheme="majorBidi"/>
          <w:color w:val="000000"/>
          <w:szCs w:val="22"/>
        </w:rPr>
        <w:t>ch vysokou dávku sildenafilu 3x denně</w:t>
      </w:r>
      <w:r w:rsidRPr="003C737F">
        <w:rPr>
          <w:rFonts w:asciiTheme="majorBidi" w:hAnsiTheme="majorBidi" w:cstheme="majorBidi"/>
          <w:color w:val="000000"/>
          <w:szCs w:val="22"/>
        </w:rPr>
        <w:t xml:space="preserve"> na základě </w:t>
      </w:r>
      <w:r w:rsidR="00807F8A" w:rsidRPr="003C737F">
        <w:rPr>
          <w:rFonts w:asciiTheme="majorBidi" w:hAnsiTheme="majorBidi" w:cstheme="majorBidi"/>
          <w:color w:val="000000"/>
          <w:szCs w:val="22"/>
        </w:rPr>
        <w:t>tělesné hmotnosti ve srovnání s </w:t>
      </w:r>
      <w:r w:rsidRPr="003C737F">
        <w:rPr>
          <w:rFonts w:asciiTheme="majorBidi" w:hAnsiTheme="majorBidi" w:cstheme="majorBidi"/>
          <w:color w:val="000000"/>
          <w:szCs w:val="22"/>
        </w:rPr>
        <w:t>pacienty</w:t>
      </w:r>
      <w:r w:rsidR="00807F8A" w:rsidRPr="003C737F">
        <w:rPr>
          <w:rFonts w:asciiTheme="majorBidi" w:hAnsiTheme="majorBidi" w:cstheme="majorBidi"/>
          <w:color w:val="000000"/>
          <w:szCs w:val="22"/>
        </w:rPr>
        <w:t xml:space="preserve"> užívajícími nižší dávku </w:t>
      </w:r>
      <w:r w:rsidRPr="003C737F">
        <w:rPr>
          <w:rFonts w:asciiTheme="majorBidi" w:hAnsiTheme="majorBidi" w:cstheme="majorBidi"/>
          <w:color w:val="000000"/>
          <w:szCs w:val="22"/>
        </w:rPr>
        <w:t>v</w:t>
      </w:r>
      <w:r w:rsidR="00820B1A" w:rsidRPr="003C737F">
        <w:rPr>
          <w:rFonts w:asciiTheme="majorBidi" w:hAnsiTheme="majorBidi" w:cstheme="majorBidi"/>
          <w:color w:val="000000"/>
          <w:szCs w:val="22"/>
        </w:rPr>
        <w:t> </w:t>
      </w:r>
      <w:r w:rsidR="00807F8A" w:rsidRPr="003C737F">
        <w:rPr>
          <w:rFonts w:asciiTheme="majorBidi" w:hAnsiTheme="majorBidi" w:cstheme="majorBidi"/>
          <w:color w:val="000000"/>
          <w:szCs w:val="22"/>
        </w:rPr>
        <w:t>dlouhodobé</w:t>
      </w:r>
      <w:r w:rsidR="00820B1A" w:rsidRPr="003C737F">
        <w:rPr>
          <w:rFonts w:asciiTheme="majorBidi" w:hAnsiTheme="majorBidi" w:cstheme="majorBidi"/>
          <w:color w:val="000000"/>
          <w:szCs w:val="22"/>
        </w:rPr>
        <w:t xml:space="preserve">m </w:t>
      </w:r>
      <w:r w:rsidR="00807F8A" w:rsidRPr="003C737F">
        <w:rPr>
          <w:rFonts w:asciiTheme="majorBidi" w:hAnsiTheme="majorBidi" w:cstheme="majorBidi"/>
          <w:color w:val="000000"/>
          <w:szCs w:val="22"/>
        </w:rPr>
        <w:t>pokračovací</w:t>
      </w:r>
      <w:r w:rsidR="00820B1A" w:rsidRPr="003C737F">
        <w:rPr>
          <w:rFonts w:asciiTheme="majorBidi" w:hAnsiTheme="majorBidi" w:cstheme="majorBidi"/>
          <w:color w:val="000000"/>
          <w:szCs w:val="22"/>
        </w:rPr>
        <w:t>m pediatrickém klinickém hodnocení</w:t>
      </w:r>
      <w:r w:rsidRPr="003C737F">
        <w:rPr>
          <w:rFonts w:asciiTheme="majorBidi" w:hAnsiTheme="majorBidi" w:cstheme="majorBidi"/>
          <w:color w:val="000000"/>
          <w:szCs w:val="22"/>
        </w:rPr>
        <w:t xml:space="preserve"> (viz níže </w:t>
      </w:r>
      <w:r w:rsidRPr="003C737F">
        <w:rPr>
          <w:rFonts w:asciiTheme="majorBidi" w:hAnsiTheme="majorBidi" w:cstheme="majorBidi"/>
          <w:color w:val="000000"/>
          <w:szCs w:val="22"/>
          <w:u w:val="single"/>
        </w:rPr>
        <w:t>Pediatrická populace</w:t>
      </w:r>
      <w:r w:rsidRPr="003C737F">
        <w:rPr>
          <w:rFonts w:asciiTheme="majorBidi" w:hAnsiTheme="majorBidi" w:cstheme="majorBidi"/>
          <w:color w:val="000000"/>
          <w:szCs w:val="22"/>
        </w:rPr>
        <w:t xml:space="preserve"> – </w:t>
      </w:r>
      <w:r w:rsidRPr="003C737F">
        <w:rPr>
          <w:rFonts w:asciiTheme="majorBidi" w:hAnsiTheme="majorBidi" w:cstheme="majorBidi"/>
          <w:i/>
          <w:color w:val="000000"/>
          <w:szCs w:val="22"/>
        </w:rPr>
        <w:t>Plicní arteriální hypertenze</w:t>
      </w:r>
      <w:r w:rsidRPr="003C737F">
        <w:rPr>
          <w:rFonts w:asciiTheme="majorBidi" w:hAnsiTheme="majorBidi" w:cstheme="majorBidi"/>
          <w:color w:val="000000"/>
          <w:szCs w:val="22"/>
        </w:rPr>
        <w:t xml:space="preserve"> – Údaje </w:t>
      </w:r>
      <w:r w:rsidR="00820B1A" w:rsidRPr="003C737F">
        <w:rPr>
          <w:rFonts w:asciiTheme="majorBidi" w:hAnsiTheme="majorBidi" w:cstheme="majorBidi"/>
          <w:color w:val="000000"/>
          <w:szCs w:val="22"/>
        </w:rPr>
        <w:t>z dlouhodobého pokračování v léčbě</w:t>
      </w:r>
      <w:r w:rsidRPr="003C737F">
        <w:rPr>
          <w:rFonts w:asciiTheme="majorBidi" w:hAnsiTheme="majorBidi" w:cstheme="majorBidi"/>
          <w:color w:val="000000"/>
          <w:szCs w:val="22"/>
        </w:rPr>
        <w:t>).</w:t>
      </w:r>
    </w:p>
    <w:p w14:paraId="7A6B72C5" w14:textId="77777777" w:rsidR="00FE2458" w:rsidRPr="003C737F" w:rsidRDefault="00FE2458" w:rsidP="00FE2458">
      <w:pPr>
        <w:rPr>
          <w:rFonts w:asciiTheme="majorBidi" w:hAnsiTheme="majorBidi" w:cstheme="majorBidi"/>
          <w:color w:val="000000"/>
          <w:szCs w:val="22"/>
        </w:rPr>
      </w:pPr>
    </w:p>
    <w:p w14:paraId="071EE31C" w14:textId="77777777" w:rsidR="00FE2458" w:rsidRPr="003C737F" w:rsidRDefault="00FE2458" w:rsidP="00FE2458">
      <w:pPr>
        <w:rPr>
          <w:rFonts w:asciiTheme="majorBidi" w:hAnsiTheme="majorBidi" w:cstheme="majorBidi"/>
          <w:color w:val="000000"/>
          <w:szCs w:val="22"/>
        </w:rPr>
      </w:pPr>
      <w:r w:rsidRPr="003C737F">
        <w:rPr>
          <w:rFonts w:asciiTheme="majorBidi" w:hAnsiTheme="majorBidi" w:cstheme="majorBidi"/>
          <w:color w:val="000000"/>
          <w:szCs w:val="22"/>
        </w:rPr>
        <w:t>Studie byla ra</w:t>
      </w:r>
      <w:r w:rsidR="00820B1A" w:rsidRPr="003C737F">
        <w:rPr>
          <w:rFonts w:asciiTheme="majorBidi" w:hAnsiTheme="majorBidi" w:cstheme="majorBidi"/>
          <w:color w:val="000000"/>
          <w:szCs w:val="22"/>
        </w:rPr>
        <w:t>ndomizovaná, dvojitě zaslepená s paralelními skupinami u 385 dospělých s </w:t>
      </w:r>
      <w:r w:rsidRPr="003C737F">
        <w:rPr>
          <w:rFonts w:asciiTheme="majorBidi" w:hAnsiTheme="majorBidi" w:cstheme="majorBidi"/>
          <w:color w:val="000000"/>
          <w:szCs w:val="22"/>
        </w:rPr>
        <w:t>PAH. Pacienti byli náhodně rozděleni v poměru 1</w:t>
      </w:r>
      <w:r w:rsidR="00820B1A" w:rsidRPr="003C737F">
        <w:rPr>
          <w:rFonts w:asciiTheme="majorBidi" w:hAnsiTheme="majorBidi" w:cstheme="majorBidi"/>
          <w:color w:val="000000"/>
          <w:szCs w:val="22"/>
        </w:rPr>
        <w:t> </w:t>
      </w:r>
      <w:r w:rsidRPr="003C737F">
        <w:rPr>
          <w:rFonts w:asciiTheme="majorBidi" w:hAnsiTheme="majorBidi" w:cstheme="majorBidi"/>
          <w:color w:val="000000"/>
          <w:szCs w:val="22"/>
        </w:rPr>
        <w:t>:</w:t>
      </w:r>
      <w:r w:rsidR="00820B1A" w:rsidRPr="003C737F">
        <w:rPr>
          <w:rFonts w:asciiTheme="majorBidi" w:hAnsiTheme="majorBidi" w:cstheme="majorBidi"/>
          <w:color w:val="000000"/>
          <w:szCs w:val="22"/>
        </w:rPr>
        <w:t> </w:t>
      </w:r>
      <w:r w:rsidRPr="003C737F">
        <w:rPr>
          <w:rFonts w:asciiTheme="majorBidi" w:hAnsiTheme="majorBidi" w:cstheme="majorBidi"/>
          <w:color w:val="000000"/>
          <w:szCs w:val="22"/>
        </w:rPr>
        <w:t>1</w:t>
      </w:r>
      <w:r w:rsidR="00820B1A" w:rsidRPr="003C737F">
        <w:rPr>
          <w:rFonts w:asciiTheme="majorBidi" w:hAnsiTheme="majorBidi" w:cstheme="majorBidi"/>
          <w:color w:val="000000"/>
          <w:szCs w:val="22"/>
        </w:rPr>
        <w:t> </w:t>
      </w:r>
      <w:r w:rsidRPr="003C737F">
        <w:rPr>
          <w:rFonts w:asciiTheme="majorBidi" w:hAnsiTheme="majorBidi" w:cstheme="majorBidi"/>
          <w:color w:val="000000"/>
          <w:szCs w:val="22"/>
        </w:rPr>
        <w:t>:</w:t>
      </w:r>
      <w:r w:rsidR="00820B1A"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1 do jedné ze tří dávkových skupin (5 mg </w:t>
      </w:r>
      <w:r w:rsidR="00F86180" w:rsidRPr="003C737F">
        <w:rPr>
          <w:rFonts w:asciiTheme="majorBidi" w:hAnsiTheme="majorBidi" w:cstheme="majorBidi"/>
          <w:color w:val="000000"/>
          <w:szCs w:val="22"/>
        </w:rPr>
        <w:t>3x denně</w:t>
      </w:r>
      <w:r w:rsidRPr="003C737F">
        <w:rPr>
          <w:rFonts w:asciiTheme="majorBidi" w:hAnsiTheme="majorBidi" w:cstheme="majorBidi"/>
          <w:color w:val="000000"/>
          <w:szCs w:val="22"/>
        </w:rPr>
        <w:t xml:space="preserve"> (4krát nižší </w:t>
      </w:r>
      <w:r w:rsidR="00F86180" w:rsidRPr="003C737F">
        <w:rPr>
          <w:rFonts w:asciiTheme="majorBidi" w:hAnsiTheme="majorBidi" w:cstheme="majorBidi"/>
          <w:color w:val="000000"/>
          <w:szCs w:val="22"/>
        </w:rPr>
        <w:t>než doporučená dávka), 20 mg 3x denně (doporučená dávka) a 80 </w:t>
      </w:r>
      <w:r w:rsidRPr="003C737F">
        <w:rPr>
          <w:rFonts w:asciiTheme="majorBidi" w:hAnsiTheme="majorBidi" w:cstheme="majorBidi"/>
          <w:color w:val="000000"/>
          <w:szCs w:val="22"/>
        </w:rPr>
        <w:t xml:space="preserve">mg </w:t>
      </w:r>
      <w:r w:rsidR="00C07FE5" w:rsidRPr="003C737F">
        <w:rPr>
          <w:rFonts w:asciiTheme="majorBidi" w:hAnsiTheme="majorBidi" w:cstheme="majorBidi"/>
          <w:color w:val="000000"/>
          <w:szCs w:val="22"/>
        </w:rPr>
        <w:t xml:space="preserve">třikrát denně </w:t>
      </w:r>
      <w:r w:rsidRPr="003C737F">
        <w:rPr>
          <w:rFonts w:asciiTheme="majorBidi" w:hAnsiTheme="majorBidi" w:cstheme="majorBidi"/>
          <w:color w:val="000000"/>
          <w:szCs w:val="22"/>
        </w:rPr>
        <w:t>(4násobek doporučené dávky)). Celkově byla většina subjektů dosud neléče</w:t>
      </w:r>
      <w:r w:rsidR="00F86180" w:rsidRPr="003C737F">
        <w:rPr>
          <w:rFonts w:asciiTheme="majorBidi" w:hAnsiTheme="majorBidi" w:cstheme="majorBidi"/>
          <w:color w:val="000000"/>
          <w:szCs w:val="22"/>
        </w:rPr>
        <w:t>ných PAH (83,4 </w:t>
      </w:r>
      <w:r w:rsidRPr="003C737F">
        <w:rPr>
          <w:rFonts w:asciiTheme="majorBidi" w:hAnsiTheme="majorBidi" w:cstheme="majorBidi"/>
          <w:color w:val="000000"/>
          <w:szCs w:val="22"/>
        </w:rPr>
        <w:t>%). U</w:t>
      </w:r>
      <w:r w:rsidR="00F86180"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většiny subjektů byla </w:t>
      </w:r>
      <w:r w:rsidR="00F86180" w:rsidRPr="003C737F">
        <w:rPr>
          <w:rFonts w:asciiTheme="majorBidi" w:hAnsiTheme="majorBidi" w:cstheme="majorBidi"/>
          <w:color w:val="000000"/>
          <w:szCs w:val="22"/>
        </w:rPr>
        <w:t>etiologie PAH idiopatická (71,7 </w:t>
      </w:r>
      <w:r w:rsidRPr="003C737F">
        <w:rPr>
          <w:rFonts w:asciiTheme="majorBidi" w:hAnsiTheme="majorBidi" w:cstheme="majorBidi"/>
          <w:color w:val="000000"/>
          <w:szCs w:val="22"/>
        </w:rPr>
        <w:t>%). Nejběžnější funkční třídou WHO byla třída</w:t>
      </w:r>
      <w:r w:rsidR="00C00AC1" w:rsidRPr="003C737F">
        <w:rPr>
          <w:rFonts w:asciiTheme="majorBidi" w:hAnsiTheme="majorBidi" w:cstheme="majorBidi"/>
          <w:color w:val="000000"/>
          <w:szCs w:val="22"/>
        </w:rPr>
        <w:t> III (57,7 </w:t>
      </w:r>
      <w:r w:rsidRPr="003C737F">
        <w:rPr>
          <w:rFonts w:asciiTheme="majorBidi" w:hAnsiTheme="majorBidi" w:cstheme="majorBidi"/>
          <w:color w:val="000000"/>
          <w:szCs w:val="22"/>
        </w:rPr>
        <w:t>% subjektů). Všechny tři léčebné skupiny b</w:t>
      </w:r>
      <w:r w:rsidR="007D7A8A" w:rsidRPr="003C737F">
        <w:rPr>
          <w:rFonts w:asciiTheme="majorBidi" w:hAnsiTheme="majorBidi" w:cstheme="majorBidi"/>
          <w:color w:val="000000"/>
          <w:szCs w:val="22"/>
        </w:rPr>
        <w:t>yly dobře vyvážené, pokud jde o </w:t>
      </w:r>
      <w:r w:rsidRPr="003C737F">
        <w:rPr>
          <w:rFonts w:asciiTheme="majorBidi" w:hAnsiTheme="majorBidi" w:cstheme="majorBidi"/>
          <w:color w:val="000000"/>
          <w:szCs w:val="22"/>
        </w:rPr>
        <w:t>výchozí demografic</w:t>
      </w:r>
      <w:r w:rsidR="007D7A8A" w:rsidRPr="003C737F">
        <w:rPr>
          <w:rFonts w:asciiTheme="majorBidi" w:hAnsiTheme="majorBidi" w:cstheme="majorBidi"/>
          <w:color w:val="000000"/>
          <w:szCs w:val="22"/>
        </w:rPr>
        <w:t>ké údaje o </w:t>
      </w:r>
      <w:r w:rsidR="006047B8" w:rsidRPr="003C737F">
        <w:rPr>
          <w:rFonts w:asciiTheme="majorBidi" w:hAnsiTheme="majorBidi" w:cstheme="majorBidi"/>
          <w:color w:val="000000"/>
          <w:szCs w:val="22"/>
        </w:rPr>
        <w:t xml:space="preserve">stratifikaci </w:t>
      </w:r>
      <w:r w:rsidR="007D7A8A" w:rsidRPr="003C737F">
        <w:rPr>
          <w:rFonts w:asciiTheme="majorBidi" w:hAnsiTheme="majorBidi" w:cstheme="majorBidi"/>
          <w:color w:val="000000"/>
          <w:szCs w:val="22"/>
        </w:rPr>
        <w:t>anamnéz</w:t>
      </w:r>
      <w:r w:rsidR="006047B8" w:rsidRPr="003C737F">
        <w:rPr>
          <w:rFonts w:asciiTheme="majorBidi" w:hAnsiTheme="majorBidi" w:cstheme="majorBidi"/>
          <w:color w:val="000000"/>
          <w:szCs w:val="22"/>
        </w:rPr>
        <w:t>y</w:t>
      </w:r>
      <w:r w:rsidR="007D7A8A" w:rsidRPr="003C737F">
        <w:rPr>
          <w:rFonts w:asciiTheme="majorBidi" w:hAnsiTheme="majorBidi" w:cstheme="majorBidi"/>
          <w:color w:val="000000"/>
          <w:szCs w:val="22"/>
        </w:rPr>
        <w:t xml:space="preserve"> léčby PAH a </w:t>
      </w:r>
      <w:r w:rsidRPr="003C737F">
        <w:rPr>
          <w:rFonts w:asciiTheme="majorBidi" w:hAnsiTheme="majorBidi" w:cstheme="majorBidi"/>
          <w:color w:val="000000"/>
          <w:szCs w:val="22"/>
        </w:rPr>
        <w:t>etiologii PAH, stejně jako o kategorie funkčních tříd WHO.</w:t>
      </w:r>
    </w:p>
    <w:p w14:paraId="46FB603E" w14:textId="77777777" w:rsidR="00FE2458" w:rsidRPr="003C737F" w:rsidRDefault="00FE2458" w:rsidP="00FE2458">
      <w:pPr>
        <w:rPr>
          <w:rFonts w:asciiTheme="majorBidi" w:hAnsiTheme="majorBidi" w:cstheme="majorBidi"/>
          <w:color w:val="000000"/>
          <w:szCs w:val="22"/>
        </w:rPr>
      </w:pPr>
    </w:p>
    <w:p w14:paraId="34A817C5" w14:textId="77777777" w:rsidR="00FE2458" w:rsidRPr="003C737F" w:rsidRDefault="007D7A8A" w:rsidP="00142B9A">
      <w:pPr>
        <w:rPr>
          <w:rFonts w:asciiTheme="majorBidi" w:hAnsiTheme="majorBidi" w:cstheme="majorBidi"/>
          <w:color w:val="000000"/>
          <w:szCs w:val="22"/>
        </w:rPr>
      </w:pPr>
      <w:r w:rsidRPr="003C737F">
        <w:rPr>
          <w:rFonts w:asciiTheme="majorBidi" w:hAnsiTheme="majorBidi" w:cstheme="majorBidi"/>
          <w:color w:val="000000"/>
          <w:szCs w:val="22"/>
        </w:rPr>
        <w:t>Míra mortality byla</w:t>
      </w:r>
      <w:r w:rsidR="00142B9A" w:rsidRPr="003C737F">
        <w:rPr>
          <w:rFonts w:asciiTheme="majorBidi" w:hAnsiTheme="majorBidi" w:cstheme="majorBidi"/>
          <w:color w:val="000000"/>
          <w:szCs w:val="22"/>
        </w:rPr>
        <w:t xml:space="preserve"> 26,4 </w:t>
      </w:r>
      <w:r w:rsidR="00FE2458" w:rsidRPr="003C737F">
        <w:rPr>
          <w:rFonts w:asciiTheme="majorBidi" w:hAnsiTheme="majorBidi" w:cstheme="majorBidi"/>
          <w:color w:val="000000"/>
          <w:szCs w:val="22"/>
        </w:rPr>
        <w:t>% (n</w:t>
      </w:r>
      <w:r w:rsidR="00142B9A" w:rsidRPr="003C737F">
        <w:rPr>
          <w:rFonts w:asciiTheme="majorBidi" w:hAnsiTheme="majorBidi" w:cstheme="majorBidi"/>
          <w:color w:val="000000"/>
          <w:szCs w:val="22"/>
        </w:rPr>
        <w:t> </w:t>
      </w:r>
      <w:r w:rsidR="00FE2458" w:rsidRPr="003C737F">
        <w:rPr>
          <w:rFonts w:asciiTheme="majorBidi" w:hAnsiTheme="majorBidi" w:cstheme="majorBidi"/>
          <w:color w:val="000000"/>
          <w:szCs w:val="22"/>
        </w:rPr>
        <w:t>=</w:t>
      </w:r>
      <w:r w:rsidR="00142B9A" w:rsidRPr="003C737F">
        <w:rPr>
          <w:rFonts w:asciiTheme="majorBidi" w:hAnsiTheme="majorBidi" w:cstheme="majorBidi"/>
          <w:color w:val="000000"/>
          <w:szCs w:val="22"/>
        </w:rPr>
        <w:t> 34) pro dávku 5 mg 3x denně</w:t>
      </w:r>
      <w:r w:rsidR="00FE2458" w:rsidRPr="003C737F">
        <w:rPr>
          <w:rFonts w:asciiTheme="majorBidi" w:hAnsiTheme="majorBidi" w:cstheme="majorBidi"/>
          <w:color w:val="000000"/>
          <w:szCs w:val="22"/>
        </w:rPr>
        <w:t>, 19,5 % (n</w:t>
      </w:r>
      <w:r w:rsidR="00142B9A" w:rsidRPr="003C737F">
        <w:rPr>
          <w:rFonts w:asciiTheme="majorBidi" w:hAnsiTheme="majorBidi" w:cstheme="majorBidi"/>
          <w:color w:val="000000"/>
          <w:szCs w:val="22"/>
        </w:rPr>
        <w:t> </w:t>
      </w:r>
      <w:r w:rsidR="00FE2458" w:rsidRPr="003C737F">
        <w:rPr>
          <w:rFonts w:asciiTheme="majorBidi" w:hAnsiTheme="majorBidi" w:cstheme="majorBidi"/>
          <w:color w:val="000000"/>
          <w:szCs w:val="22"/>
        </w:rPr>
        <w:t>=</w:t>
      </w:r>
      <w:r w:rsidR="00142B9A" w:rsidRPr="003C737F">
        <w:rPr>
          <w:rFonts w:asciiTheme="majorBidi" w:hAnsiTheme="majorBidi" w:cstheme="majorBidi"/>
          <w:color w:val="000000"/>
          <w:szCs w:val="22"/>
        </w:rPr>
        <w:t> 25) pro dávku 20 mg 3x denně a </w:t>
      </w:r>
      <w:r w:rsidR="00FE2458" w:rsidRPr="003C737F">
        <w:rPr>
          <w:rFonts w:asciiTheme="majorBidi" w:hAnsiTheme="majorBidi" w:cstheme="majorBidi"/>
          <w:color w:val="000000"/>
          <w:szCs w:val="22"/>
        </w:rPr>
        <w:t>14,8 % (n</w:t>
      </w:r>
      <w:r w:rsidR="00142B9A" w:rsidRPr="003C737F">
        <w:rPr>
          <w:rFonts w:asciiTheme="majorBidi" w:hAnsiTheme="majorBidi" w:cstheme="majorBidi"/>
          <w:color w:val="000000"/>
          <w:szCs w:val="22"/>
        </w:rPr>
        <w:t> </w:t>
      </w:r>
      <w:r w:rsidR="00FE2458" w:rsidRPr="003C737F">
        <w:rPr>
          <w:rFonts w:asciiTheme="majorBidi" w:hAnsiTheme="majorBidi" w:cstheme="majorBidi"/>
          <w:color w:val="000000"/>
          <w:szCs w:val="22"/>
        </w:rPr>
        <w:t>=</w:t>
      </w:r>
      <w:r w:rsidR="00142B9A" w:rsidRPr="003C737F">
        <w:rPr>
          <w:rFonts w:asciiTheme="majorBidi" w:hAnsiTheme="majorBidi" w:cstheme="majorBidi"/>
          <w:color w:val="000000"/>
          <w:szCs w:val="22"/>
        </w:rPr>
        <w:t xml:space="preserve"> 19) </w:t>
      </w:r>
      <w:r w:rsidR="00A908BE" w:rsidRPr="003C737F">
        <w:rPr>
          <w:rFonts w:asciiTheme="majorBidi" w:hAnsiTheme="majorBidi" w:cstheme="majorBidi"/>
          <w:color w:val="000000"/>
          <w:szCs w:val="22"/>
        </w:rPr>
        <w:t>při dávce</w:t>
      </w:r>
      <w:r w:rsidR="00142B9A" w:rsidRPr="003C737F">
        <w:rPr>
          <w:rFonts w:asciiTheme="majorBidi" w:hAnsiTheme="majorBidi" w:cstheme="majorBidi"/>
          <w:color w:val="000000"/>
          <w:szCs w:val="22"/>
        </w:rPr>
        <w:t xml:space="preserve"> 80 mg 3x denně</w:t>
      </w:r>
      <w:r w:rsidR="00FE2458" w:rsidRPr="003C737F">
        <w:rPr>
          <w:rFonts w:asciiTheme="majorBidi" w:hAnsiTheme="majorBidi" w:cstheme="majorBidi"/>
          <w:color w:val="000000"/>
          <w:szCs w:val="22"/>
        </w:rPr>
        <w:t>.</w:t>
      </w:r>
    </w:p>
    <w:p w14:paraId="2FA4B3F7" w14:textId="77777777" w:rsidR="005F0184" w:rsidRPr="003C737F" w:rsidRDefault="005F0184">
      <w:pPr>
        <w:rPr>
          <w:rFonts w:asciiTheme="majorBidi" w:hAnsiTheme="majorBidi" w:cstheme="majorBidi"/>
          <w:color w:val="000000"/>
          <w:szCs w:val="22"/>
        </w:rPr>
      </w:pPr>
    </w:p>
    <w:p w14:paraId="5C98C493"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Pediatrická populace</w:t>
      </w:r>
    </w:p>
    <w:p w14:paraId="6BBA1DEE" w14:textId="77777777" w:rsidR="006B424D" w:rsidRPr="003C737F" w:rsidRDefault="006B424D">
      <w:pPr>
        <w:rPr>
          <w:rFonts w:asciiTheme="majorBidi" w:hAnsiTheme="majorBidi" w:cstheme="majorBidi"/>
          <w:color w:val="000000"/>
          <w:szCs w:val="22"/>
        </w:rPr>
      </w:pPr>
    </w:p>
    <w:p w14:paraId="5E1B2E31" w14:textId="77777777" w:rsidR="006B424D" w:rsidRPr="003C737F" w:rsidRDefault="006B424D">
      <w:pPr>
        <w:rPr>
          <w:rFonts w:asciiTheme="majorBidi" w:hAnsiTheme="majorBidi" w:cstheme="majorBidi"/>
          <w:i/>
          <w:color w:val="000000"/>
          <w:szCs w:val="22"/>
        </w:rPr>
      </w:pPr>
      <w:r w:rsidRPr="003C737F">
        <w:rPr>
          <w:rFonts w:asciiTheme="majorBidi" w:hAnsiTheme="majorBidi" w:cstheme="majorBidi"/>
          <w:i/>
          <w:color w:val="000000"/>
          <w:szCs w:val="22"/>
        </w:rPr>
        <w:t>Plicní arteriální hypertenze</w:t>
      </w:r>
    </w:p>
    <w:p w14:paraId="53C7FC05" w14:textId="77777777" w:rsidR="006B424D" w:rsidRPr="003C737F" w:rsidRDefault="006B424D">
      <w:pPr>
        <w:rPr>
          <w:rFonts w:asciiTheme="majorBidi" w:hAnsiTheme="majorBidi" w:cstheme="majorBidi"/>
          <w:color w:val="000000"/>
          <w:szCs w:val="22"/>
        </w:rPr>
      </w:pPr>
    </w:p>
    <w:p w14:paraId="3A1C2D13"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V randomizované, dvojitě slepé, multicentrické, placebem kontrolované studii s paralelními skupinami s různými dávkami bylo léčeno 234 subjektů ve věku 1-17 let. Subjekty (38 % mužských a 62 % ženských subjektů) vážily </w:t>
      </w:r>
      <w:r w:rsidRPr="003C737F">
        <w:rPr>
          <w:rFonts w:asciiTheme="majorBidi" w:hAnsiTheme="majorBidi" w:cstheme="majorBidi"/>
          <w:color w:val="000000"/>
          <w:szCs w:val="22"/>
        </w:rPr>
        <w:sym w:font="Symbol" w:char="00B3"/>
      </w:r>
      <w:r w:rsidRPr="003C737F">
        <w:rPr>
          <w:rFonts w:asciiTheme="majorBidi" w:hAnsiTheme="majorBidi" w:cstheme="majorBidi"/>
          <w:color w:val="000000"/>
          <w:szCs w:val="22"/>
        </w:rPr>
        <w:t> 8 kg a trpěly primární plicní hypertenzí (PPH) [33 %], nebo PAH sekundární k vrozené srdeční vadě [levo-pravý zkrat 3</w:t>
      </w:r>
      <w:r w:rsidR="00C4023A" w:rsidRPr="003C737F">
        <w:rPr>
          <w:rFonts w:asciiTheme="majorBidi" w:hAnsiTheme="majorBidi" w:cstheme="majorBidi"/>
          <w:color w:val="000000"/>
          <w:szCs w:val="22"/>
        </w:rPr>
        <w:t>7</w:t>
      </w:r>
      <w:r w:rsidRPr="003C737F">
        <w:rPr>
          <w:rFonts w:asciiTheme="majorBidi" w:hAnsiTheme="majorBidi" w:cstheme="majorBidi"/>
          <w:color w:val="000000"/>
          <w:szCs w:val="22"/>
        </w:rPr>
        <w:t xml:space="preserve"> %, chirurgicky řešeno 30 %]. </w:t>
      </w:r>
      <w:r w:rsidR="00C4023A" w:rsidRPr="003C737F">
        <w:rPr>
          <w:rFonts w:asciiTheme="majorBidi" w:hAnsiTheme="majorBidi" w:cstheme="majorBidi"/>
          <w:color w:val="000000"/>
          <w:szCs w:val="22"/>
        </w:rPr>
        <w:t xml:space="preserve">V této studii bylo </w:t>
      </w:r>
      <w:r w:rsidRPr="003C737F">
        <w:rPr>
          <w:rFonts w:asciiTheme="majorBidi" w:hAnsiTheme="majorBidi" w:cstheme="majorBidi"/>
          <w:color w:val="000000"/>
          <w:szCs w:val="22"/>
        </w:rPr>
        <w:t>63 z 234 (27 %) pacientů mladších 7 let (nízká dávka sildenafilu = 2; střední dávka = 17; vysoká dávka = 28; placebo = 16) a 171 z 234 (73 %) pacientů bylo ve věku 7 let a starších (nízká dávka sildenafilu = 40; střední dávka = 38; vysoká dávka = 49; placebo = 44). Nejvíce subjektů mělo na</w:t>
      </w:r>
      <w:r w:rsidR="00634903"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začátku léčby funkční třídu dle WHO I </w:t>
      </w:r>
      <w:r w:rsidRPr="003C737F">
        <w:rPr>
          <w:rFonts w:asciiTheme="majorBidi" w:hAnsiTheme="majorBidi" w:cstheme="majorBidi"/>
          <w:bCs/>
          <w:color w:val="000000"/>
          <w:szCs w:val="22"/>
        </w:rPr>
        <w:t>(</w:t>
      </w:r>
      <w:r w:rsidRPr="003C737F">
        <w:rPr>
          <w:rFonts w:asciiTheme="majorBidi" w:hAnsiTheme="majorBidi" w:cstheme="majorBidi"/>
          <w:color w:val="000000"/>
          <w:szCs w:val="22"/>
        </w:rPr>
        <w:t xml:space="preserve">75/234, 32 </w:t>
      </w:r>
      <w:r w:rsidRPr="003C737F">
        <w:rPr>
          <w:rFonts w:asciiTheme="majorBidi" w:hAnsiTheme="majorBidi" w:cstheme="majorBidi"/>
          <w:bCs/>
          <w:color w:val="000000"/>
          <w:szCs w:val="22"/>
        </w:rPr>
        <w:t xml:space="preserve">%) nebo II (120/234, 51 %), méně pacientů </w:t>
      </w:r>
      <w:r w:rsidRPr="003C737F">
        <w:rPr>
          <w:rFonts w:asciiTheme="majorBidi" w:hAnsiTheme="majorBidi" w:cstheme="majorBidi"/>
          <w:bCs/>
          <w:color w:val="000000"/>
          <w:szCs w:val="22"/>
        </w:rPr>
        <w:lastRenderedPageBreak/>
        <w:t xml:space="preserve">mělo třídu III (35/234, 15 %) nebo IV (1/234, 0,4 %); u malého počtu pacientů nebyla třída známa (3/234, 1,3 %). Pacienti dříve nebyli léčeni konkrétní léčbou PAH a ve studii nebylo povoleno užití prostacyklinu, analogů prostacyklinu a antagonistů endotelinového receptoru, ani náhrady argininu, nitrátů, alfa-blokátorů a silných inhibitorů </w:t>
      </w:r>
      <w:r w:rsidRPr="003C737F">
        <w:rPr>
          <w:rFonts w:asciiTheme="majorBidi" w:hAnsiTheme="majorBidi" w:cstheme="majorBidi"/>
          <w:color w:val="000000"/>
          <w:szCs w:val="22"/>
        </w:rPr>
        <w:t>CYP450 3A4.</w:t>
      </w:r>
    </w:p>
    <w:p w14:paraId="65FA02E6" w14:textId="77777777" w:rsidR="005F0184" w:rsidRPr="003C737F" w:rsidRDefault="005F0184">
      <w:pPr>
        <w:rPr>
          <w:rFonts w:asciiTheme="majorBidi" w:hAnsiTheme="majorBidi" w:cstheme="majorBidi"/>
          <w:color w:val="000000"/>
          <w:szCs w:val="22"/>
        </w:rPr>
      </w:pPr>
    </w:p>
    <w:p w14:paraId="434E18F5" w14:textId="77777777" w:rsidR="005F0184" w:rsidRPr="003C737F" w:rsidRDefault="005F0184">
      <w:pPr>
        <w:rPr>
          <w:rFonts w:asciiTheme="majorBidi" w:hAnsiTheme="majorBidi" w:cstheme="majorBidi"/>
          <w:bCs/>
          <w:color w:val="000000"/>
          <w:szCs w:val="22"/>
        </w:rPr>
      </w:pPr>
      <w:r w:rsidRPr="003C737F">
        <w:rPr>
          <w:rFonts w:asciiTheme="majorBidi" w:hAnsiTheme="majorBidi" w:cstheme="majorBidi"/>
          <w:bCs/>
          <w:color w:val="000000"/>
          <w:szCs w:val="22"/>
        </w:rPr>
        <w:t xml:space="preserve">Primárním </w:t>
      </w:r>
      <w:r w:rsidRPr="003C737F">
        <w:rPr>
          <w:rFonts w:asciiTheme="majorBidi" w:hAnsiTheme="majorBidi" w:cstheme="majorBidi"/>
          <w:color w:val="000000"/>
          <w:szCs w:val="22"/>
        </w:rPr>
        <w:t xml:space="preserve">cílovým parametrem účinnosti ve </w:t>
      </w:r>
      <w:r w:rsidRPr="003C737F">
        <w:rPr>
          <w:rFonts w:asciiTheme="majorBidi" w:hAnsiTheme="majorBidi" w:cstheme="majorBidi"/>
          <w:bCs/>
          <w:color w:val="000000"/>
          <w:szCs w:val="22"/>
        </w:rPr>
        <w:t>studii bylo vyhodnocení účinnosti 16týdenní chronické léčby perorálně podaným sildenafilem u pediatrických subjektů zlepšit fyzickou zdatnost, měřenou kardiopulmonálním zátěžovým testem (CP</w:t>
      </w:r>
      <w:r w:rsidR="00C4023A" w:rsidRPr="003C737F">
        <w:rPr>
          <w:rFonts w:asciiTheme="majorBidi" w:hAnsiTheme="majorBidi" w:cstheme="majorBidi"/>
          <w:bCs/>
          <w:color w:val="000000"/>
          <w:szCs w:val="22"/>
        </w:rPr>
        <w:t>ET</w:t>
      </w:r>
      <w:r w:rsidRPr="003C737F">
        <w:rPr>
          <w:rFonts w:asciiTheme="majorBidi" w:hAnsiTheme="majorBidi" w:cstheme="majorBidi"/>
          <w:bCs/>
          <w:color w:val="000000"/>
          <w:szCs w:val="22"/>
        </w:rPr>
        <w:t xml:space="preserve">) u subjektů, které byly </w:t>
      </w:r>
      <w:r w:rsidRPr="003C737F">
        <w:rPr>
          <w:rFonts w:asciiTheme="majorBidi" w:hAnsiTheme="majorBidi" w:cstheme="majorBidi"/>
          <w:color w:val="000000"/>
          <w:szCs w:val="22"/>
        </w:rPr>
        <w:t xml:space="preserve">vývojově </w:t>
      </w:r>
      <w:r w:rsidRPr="003C737F">
        <w:rPr>
          <w:rFonts w:asciiTheme="majorBidi" w:hAnsiTheme="majorBidi" w:cstheme="majorBidi"/>
          <w:bCs/>
          <w:color w:val="000000"/>
          <w:szCs w:val="22"/>
        </w:rPr>
        <w:t>schopné test podstoupit (n</w:t>
      </w:r>
      <w:r w:rsidR="0007256E" w:rsidRPr="003C737F">
        <w:rPr>
          <w:rFonts w:asciiTheme="majorBidi" w:hAnsiTheme="majorBidi" w:cstheme="majorBidi"/>
          <w:bCs/>
          <w:color w:val="000000"/>
          <w:szCs w:val="22"/>
        </w:rPr>
        <w:t xml:space="preserve"> </w:t>
      </w:r>
      <w:r w:rsidRPr="003C737F">
        <w:rPr>
          <w:rFonts w:asciiTheme="majorBidi" w:hAnsiTheme="majorBidi" w:cstheme="majorBidi"/>
          <w:bCs/>
          <w:color w:val="000000"/>
          <w:szCs w:val="22"/>
        </w:rPr>
        <w:t xml:space="preserve">= 115). Sekundárním </w:t>
      </w:r>
      <w:r w:rsidRPr="003C737F">
        <w:rPr>
          <w:rFonts w:asciiTheme="majorBidi" w:hAnsiTheme="majorBidi" w:cstheme="majorBidi"/>
          <w:color w:val="000000"/>
          <w:szCs w:val="22"/>
        </w:rPr>
        <w:t xml:space="preserve">cílovým parametrem </w:t>
      </w:r>
      <w:r w:rsidRPr="003C737F">
        <w:rPr>
          <w:rFonts w:asciiTheme="majorBidi" w:hAnsiTheme="majorBidi" w:cstheme="majorBidi"/>
          <w:bCs/>
          <w:color w:val="000000"/>
          <w:szCs w:val="22"/>
        </w:rPr>
        <w:t>bylo hemodynamické sledování, vyhodnocení příznaků, měření funkční třídy dle WHO, změny doprovodné léčby a kvality života.</w:t>
      </w:r>
    </w:p>
    <w:p w14:paraId="26203BF5" w14:textId="77777777" w:rsidR="005F0184" w:rsidRPr="003C737F" w:rsidRDefault="005F0184">
      <w:pPr>
        <w:rPr>
          <w:rFonts w:asciiTheme="majorBidi" w:hAnsiTheme="majorBidi" w:cstheme="majorBidi"/>
          <w:color w:val="000000"/>
          <w:szCs w:val="22"/>
        </w:rPr>
      </w:pPr>
    </w:p>
    <w:p w14:paraId="3DA8EE63"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Subjekty byly alokovány do 1 ze 3 skupin léčených sildenafilem; nízké (10 mg), střední (10</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40 mg) a vysoké (20</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07256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80 mg) dávky přípravku Revatio, podané 3x denně, nebo do skupiny užívající placebo. Konkrétní dávky podané v rámci skupiny byly závislé na tělesné hmotnosti (viz bod 4.8). Poměr subjektů užívajících podpůrnou léčbu před zahájením léčby (antikoagulancia, digoxin, blokátory kalciového kanálu, diuretika a/nebo kyslík) byl podobný v kombinované skupině léčené sildenafilem (47,7 %) a placebem (41,7 %). </w:t>
      </w:r>
    </w:p>
    <w:p w14:paraId="14CE1147" w14:textId="77777777" w:rsidR="005F0184" w:rsidRPr="003C737F" w:rsidRDefault="005F0184">
      <w:pPr>
        <w:rPr>
          <w:rFonts w:asciiTheme="majorBidi" w:hAnsiTheme="majorBidi" w:cstheme="majorBidi"/>
          <w:color w:val="000000"/>
          <w:szCs w:val="22"/>
        </w:rPr>
      </w:pPr>
    </w:p>
    <w:p w14:paraId="407984F2"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Primárním cílovým parametrem účinnosti ve studii byla procentní změna vrcholového příjmu kyslíku (VO</w:t>
      </w:r>
      <w:r w:rsidRPr="003C737F">
        <w:rPr>
          <w:rFonts w:asciiTheme="majorBidi" w:hAnsiTheme="majorBidi" w:cstheme="majorBidi"/>
          <w:color w:val="000000"/>
          <w:szCs w:val="22"/>
          <w:vertAlign w:val="subscript"/>
        </w:rPr>
        <w:t>2</w:t>
      </w:r>
      <w:r w:rsidRPr="003C737F">
        <w:rPr>
          <w:rFonts w:asciiTheme="majorBidi" w:hAnsiTheme="majorBidi" w:cstheme="majorBidi"/>
          <w:color w:val="000000"/>
          <w:szCs w:val="22"/>
        </w:rPr>
        <w:t xml:space="preserve"> peak) korigovaná o placebo oproti výchozím hodnotám, měřená testem CP</w:t>
      </w:r>
      <w:r w:rsidR="00C4023A" w:rsidRPr="003C737F">
        <w:rPr>
          <w:rFonts w:asciiTheme="majorBidi" w:hAnsiTheme="majorBidi" w:cstheme="majorBidi"/>
          <w:color w:val="000000"/>
          <w:szCs w:val="22"/>
        </w:rPr>
        <w:t>ET</w:t>
      </w:r>
      <w:r w:rsidRPr="003C737F">
        <w:rPr>
          <w:rFonts w:asciiTheme="majorBidi" w:hAnsiTheme="majorBidi" w:cstheme="majorBidi"/>
          <w:color w:val="000000"/>
          <w:szCs w:val="22"/>
        </w:rPr>
        <w:t xml:space="preserve"> ve skupinách užívajících kombinované dávky (Tabulka 2). Celkově bylo v testu CP</w:t>
      </w:r>
      <w:r w:rsidR="00C4023A" w:rsidRPr="003C737F">
        <w:rPr>
          <w:rFonts w:asciiTheme="majorBidi" w:hAnsiTheme="majorBidi" w:cstheme="majorBidi"/>
          <w:color w:val="000000"/>
          <w:szCs w:val="22"/>
        </w:rPr>
        <w:t>ET</w:t>
      </w:r>
      <w:r w:rsidRPr="003C737F">
        <w:rPr>
          <w:rFonts w:asciiTheme="majorBidi" w:hAnsiTheme="majorBidi" w:cstheme="majorBidi"/>
          <w:color w:val="000000"/>
          <w:szCs w:val="22"/>
        </w:rPr>
        <w:t xml:space="preserve"> vyhodnoceno 106 z 234 subjektů (45 %), což zahrnovalo pacienty ≥ 7 let a vývojově schopné test podstoupit. Děti mladší 7 let (kombinovaná dávka sildenafilu = 47, placebo = 16) byly hodnoceny pouze podle sekundárních cílových parametrů. Průměrné hodnoty výchozího vrcholového příjmu kyslíku (VO</w:t>
      </w:r>
      <w:r w:rsidRPr="003C737F">
        <w:rPr>
          <w:rFonts w:asciiTheme="majorBidi" w:hAnsiTheme="majorBidi" w:cstheme="majorBidi"/>
          <w:color w:val="000000"/>
          <w:szCs w:val="22"/>
          <w:vertAlign w:val="subscript"/>
        </w:rPr>
        <w:t>2</w:t>
      </w:r>
      <w:r w:rsidRPr="003C737F">
        <w:rPr>
          <w:rFonts w:asciiTheme="majorBidi" w:hAnsiTheme="majorBidi" w:cstheme="majorBidi"/>
          <w:color w:val="000000"/>
          <w:szCs w:val="22"/>
        </w:rPr>
        <w:t xml:space="preserve">) byly srovnatelné </w:t>
      </w:r>
      <w:r w:rsidR="005538AC" w:rsidRPr="003C737F">
        <w:rPr>
          <w:rFonts w:asciiTheme="majorBidi" w:hAnsiTheme="majorBidi" w:cstheme="majorBidi"/>
          <w:color w:val="000000"/>
          <w:szCs w:val="22"/>
        </w:rPr>
        <w:t xml:space="preserve">ve všech </w:t>
      </w:r>
      <w:r w:rsidRPr="003C737F">
        <w:rPr>
          <w:rFonts w:asciiTheme="majorBidi" w:hAnsiTheme="majorBidi" w:cstheme="majorBidi"/>
          <w:color w:val="000000"/>
          <w:szCs w:val="22"/>
        </w:rPr>
        <w:t>skupin</w:t>
      </w:r>
      <w:r w:rsidR="005538AC" w:rsidRPr="003C737F">
        <w:rPr>
          <w:rFonts w:asciiTheme="majorBidi" w:hAnsiTheme="majorBidi" w:cstheme="majorBidi"/>
          <w:color w:val="000000"/>
          <w:szCs w:val="22"/>
        </w:rPr>
        <w:t>ách</w:t>
      </w:r>
      <w:r w:rsidRPr="003C737F">
        <w:rPr>
          <w:rFonts w:asciiTheme="majorBidi" w:hAnsiTheme="majorBidi" w:cstheme="majorBidi"/>
          <w:color w:val="000000"/>
          <w:szCs w:val="22"/>
        </w:rPr>
        <w:t xml:space="preserve"> léčený</w:t>
      </w:r>
      <w:r w:rsidR="005538AC" w:rsidRPr="003C737F">
        <w:rPr>
          <w:rFonts w:asciiTheme="majorBidi" w:hAnsiTheme="majorBidi" w:cstheme="majorBidi"/>
          <w:color w:val="000000"/>
          <w:szCs w:val="22"/>
        </w:rPr>
        <w:t xml:space="preserve">ch </w:t>
      </w:r>
      <w:r w:rsidRPr="003C737F">
        <w:rPr>
          <w:rFonts w:asciiTheme="majorBidi" w:hAnsiTheme="majorBidi" w:cstheme="majorBidi"/>
          <w:color w:val="000000"/>
          <w:szCs w:val="22"/>
        </w:rPr>
        <w:t>sildenafilem (17,37 až 18,03 ml/kg/min), a mírně vyšší ve skupině užívající placebo (20,02 ml/kg/min</w:t>
      </w:r>
      <w:r w:rsidR="005538AC"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Výsledky hlavní analýzy (kombinované skupiny vs. placebo) nebyly statisticky významné (p = 0,056) (viz Tabulka 2). Odhadovaný rozdíl mezi střední dávkou sildenafilu a placebem byl 11,33 % (95% CI: 1,72 </w:t>
      </w:r>
      <w:r w:rsidR="00DB66AD" w:rsidRPr="003C737F">
        <w:rPr>
          <w:rFonts w:asciiTheme="majorBidi" w:hAnsiTheme="majorBidi" w:cstheme="majorBidi"/>
          <w:color w:val="000000"/>
          <w:szCs w:val="22"/>
        </w:rPr>
        <w:t xml:space="preserve">až </w:t>
      </w:r>
      <w:r w:rsidRPr="003C737F">
        <w:rPr>
          <w:rFonts w:asciiTheme="majorBidi" w:hAnsiTheme="majorBidi" w:cstheme="majorBidi"/>
          <w:color w:val="000000"/>
          <w:szCs w:val="22"/>
        </w:rPr>
        <w:t>20,94) (viz Tabulka 2).</w:t>
      </w:r>
    </w:p>
    <w:p w14:paraId="10EDFB94" w14:textId="77777777" w:rsidR="005F0184" w:rsidRPr="003C737F" w:rsidRDefault="005F0184">
      <w:pPr>
        <w:rPr>
          <w:rFonts w:asciiTheme="majorBidi" w:hAnsiTheme="majorBidi" w:cstheme="majorBidi"/>
          <w:color w:val="000000"/>
          <w:szCs w:val="22"/>
        </w:rPr>
      </w:pPr>
    </w:p>
    <w:p w14:paraId="14D91112" w14:textId="77777777" w:rsidR="005F0184" w:rsidRPr="003C737F" w:rsidRDefault="005F0184">
      <w:pPr>
        <w:keepNext/>
        <w:rPr>
          <w:rFonts w:asciiTheme="majorBidi" w:hAnsiTheme="majorBidi" w:cstheme="majorBidi"/>
          <w:b/>
          <w:color w:val="000000"/>
          <w:szCs w:val="22"/>
        </w:rPr>
      </w:pPr>
      <w:r w:rsidRPr="003C737F">
        <w:rPr>
          <w:rFonts w:asciiTheme="majorBidi" w:hAnsiTheme="majorBidi" w:cstheme="majorBidi"/>
          <w:b/>
          <w:color w:val="000000"/>
          <w:szCs w:val="22"/>
        </w:rPr>
        <w:t>Tabulka 2: % změna vrcholového VO</w:t>
      </w:r>
      <w:r w:rsidRPr="003C737F">
        <w:rPr>
          <w:rFonts w:asciiTheme="majorBidi" w:hAnsiTheme="majorBidi" w:cstheme="majorBidi"/>
          <w:b/>
          <w:color w:val="000000"/>
          <w:szCs w:val="22"/>
          <w:vertAlign w:val="subscript"/>
        </w:rPr>
        <w:t>2</w:t>
      </w:r>
      <w:r w:rsidRPr="003C737F">
        <w:rPr>
          <w:rFonts w:asciiTheme="majorBidi" w:hAnsiTheme="majorBidi" w:cstheme="majorBidi"/>
          <w:b/>
          <w:color w:val="000000"/>
          <w:szCs w:val="22"/>
        </w:rPr>
        <w:t xml:space="preserve"> oproti výchozím hodnotám korigovaná o placebo, podle aktivní léčebné skupiny</w:t>
      </w:r>
    </w:p>
    <w:p w14:paraId="66708AC5" w14:textId="77777777" w:rsidR="005F0184" w:rsidRPr="003C737F" w:rsidRDefault="005F0184">
      <w:pPr>
        <w:keepNext/>
        <w:rPr>
          <w:rFonts w:asciiTheme="majorBidi" w:hAnsiTheme="majorBidi" w:cstheme="majorBidi"/>
          <w:color w:val="000000"/>
          <w:szCs w:val="22"/>
        </w:rPr>
      </w:pPr>
    </w:p>
    <w:tbl>
      <w:tblPr>
        <w:tblW w:w="0" w:type="auto"/>
        <w:tblLook w:val="01E0" w:firstRow="1" w:lastRow="1" w:firstColumn="1" w:lastColumn="1" w:noHBand="0" w:noVBand="0"/>
      </w:tblPr>
      <w:tblGrid>
        <w:gridCol w:w="2657"/>
        <w:gridCol w:w="2248"/>
        <w:gridCol w:w="2760"/>
      </w:tblGrid>
      <w:tr w:rsidR="005F0184" w:rsidRPr="003C737F" w14:paraId="76C6665F" w14:textId="77777777" w:rsidTr="00C2121F">
        <w:tc>
          <w:tcPr>
            <w:tcW w:w="2657" w:type="dxa"/>
          </w:tcPr>
          <w:p w14:paraId="0688A05B" w14:textId="77777777" w:rsidR="005F0184" w:rsidRPr="003C737F" w:rsidRDefault="005F0184">
            <w:pPr>
              <w:keepNext/>
              <w:suppressAutoHyphens/>
              <w:rPr>
                <w:rFonts w:asciiTheme="majorBidi" w:hAnsiTheme="majorBidi" w:cstheme="majorBidi"/>
                <w:b/>
                <w:color w:val="000000"/>
                <w:szCs w:val="22"/>
              </w:rPr>
            </w:pPr>
            <w:r w:rsidRPr="003C737F">
              <w:rPr>
                <w:rFonts w:asciiTheme="majorBidi" w:hAnsiTheme="majorBidi" w:cstheme="majorBidi"/>
                <w:b/>
                <w:color w:val="000000"/>
                <w:szCs w:val="22"/>
              </w:rPr>
              <w:t>Léčebná skupina</w:t>
            </w:r>
          </w:p>
        </w:tc>
        <w:tc>
          <w:tcPr>
            <w:tcW w:w="2248" w:type="dxa"/>
          </w:tcPr>
          <w:p w14:paraId="427C6F0B" w14:textId="77777777" w:rsidR="005F0184" w:rsidRPr="003C737F" w:rsidRDefault="005F0184">
            <w:pPr>
              <w:keepNext/>
              <w:suppressAutoHyphens/>
              <w:jc w:val="center"/>
              <w:rPr>
                <w:rFonts w:asciiTheme="majorBidi" w:hAnsiTheme="majorBidi" w:cstheme="majorBidi"/>
                <w:b/>
                <w:color w:val="000000"/>
                <w:szCs w:val="22"/>
              </w:rPr>
            </w:pPr>
            <w:r w:rsidRPr="003C737F">
              <w:rPr>
                <w:rFonts w:asciiTheme="majorBidi" w:hAnsiTheme="majorBidi" w:cstheme="majorBidi"/>
                <w:b/>
                <w:color w:val="000000"/>
                <w:szCs w:val="22"/>
              </w:rPr>
              <w:t>Odhad rozdílu</w:t>
            </w:r>
          </w:p>
        </w:tc>
        <w:tc>
          <w:tcPr>
            <w:tcW w:w="2760" w:type="dxa"/>
          </w:tcPr>
          <w:p w14:paraId="3ABCC460" w14:textId="77777777" w:rsidR="005F0184" w:rsidRPr="003C737F" w:rsidRDefault="005F0184">
            <w:pPr>
              <w:keepNext/>
              <w:suppressAutoHyphens/>
              <w:jc w:val="center"/>
              <w:rPr>
                <w:rFonts w:asciiTheme="majorBidi" w:hAnsiTheme="majorBidi" w:cstheme="majorBidi"/>
                <w:b/>
                <w:color w:val="000000"/>
                <w:szCs w:val="22"/>
              </w:rPr>
            </w:pPr>
            <w:r w:rsidRPr="003C737F">
              <w:rPr>
                <w:rFonts w:asciiTheme="majorBidi" w:hAnsiTheme="majorBidi" w:cstheme="majorBidi"/>
                <w:b/>
                <w:color w:val="000000"/>
                <w:szCs w:val="22"/>
              </w:rPr>
              <w:t>95% interval spolehlivosti</w:t>
            </w:r>
          </w:p>
        </w:tc>
      </w:tr>
      <w:tr w:rsidR="005F0184" w:rsidRPr="003C737F" w14:paraId="0AAC24CE" w14:textId="77777777" w:rsidTr="00C2121F">
        <w:tc>
          <w:tcPr>
            <w:tcW w:w="2657" w:type="dxa"/>
          </w:tcPr>
          <w:p w14:paraId="34524000" w14:textId="77777777" w:rsidR="005F0184" w:rsidRPr="003C737F" w:rsidRDefault="005F0184">
            <w:pPr>
              <w:keepNext/>
              <w:suppressAutoHyphens/>
              <w:rPr>
                <w:rFonts w:asciiTheme="majorBidi" w:hAnsiTheme="majorBidi" w:cstheme="majorBidi"/>
                <w:b/>
                <w:color w:val="000000"/>
                <w:szCs w:val="22"/>
              </w:rPr>
            </w:pPr>
            <w:r w:rsidRPr="003C737F">
              <w:rPr>
                <w:rFonts w:asciiTheme="majorBidi" w:hAnsiTheme="majorBidi" w:cstheme="majorBidi"/>
                <w:b/>
                <w:color w:val="000000"/>
                <w:szCs w:val="22"/>
              </w:rPr>
              <w:t>Nízká dávka</w:t>
            </w:r>
          </w:p>
          <w:p w14:paraId="526E12A5" w14:textId="77777777" w:rsidR="005F0184" w:rsidRPr="003C737F" w:rsidRDefault="005F0184">
            <w:pPr>
              <w:keepNext/>
              <w:suppressAutoHyphens/>
              <w:rPr>
                <w:rFonts w:asciiTheme="majorBidi" w:hAnsiTheme="majorBidi" w:cstheme="majorBidi"/>
                <w:b/>
                <w:color w:val="000000"/>
                <w:szCs w:val="22"/>
              </w:rPr>
            </w:pPr>
            <w:r w:rsidRPr="003C737F">
              <w:rPr>
                <w:rFonts w:asciiTheme="majorBidi" w:hAnsiTheme="majorBidi" w:cstheme="majorBidi"/>
                <w:b/>
                <w:color w:val="000000"/>
                <w:szCs w:val="22"/>
              </w:rPr>
              <w:t>(n=24)</w:t>
            </w:r>
          </w:p>
        </w:tc>
        <w:tc>
          <w:tcPr>
            <w:tcW w:w="2248" w:type="dxa"/>
          </w:tcPr>
          <w:p w14:paraId="63CE2B31" w14:textId="77777777" w:rsidR="005F0184" w:rsidRPr="003C737F" w:rsidRDefault="005F0184">
            <w:pPr>
              <w:keepNext/>
              <w:suppressAutoHyphens/>
              <w:jc w:val="center"/>
              <w:rPr>
                <w:rFonts w:asciiTheme="majorBidi" w:hAnsiTheme="majorBidi" w:cstheme="majorBidi"/>
                <w:color w:val="000000"/>
                <w:szCs w:val="22"/>
              </w:rPr>
            </w:pPr>
            <w:r w:rsidRPr="003C737F">
              <w:rPr>
                <w:rFonts w:asciiTheme="majorBidi" w:hAnsiTheme="majorBidi" w:cstheme="majorBidi"/>
                <w:color w:val="000000"/>
                <w:szCs w:val="22"/>
              </w:rPr>
              <w:t>3,81</w:t>
            </w:r>
          </w:p>
          <w:p w14:paraId="775BDC2D" w14:textId="77777777" w:rsidR="005F0184" w:rsidRPr="003C737F" w:rsidRDefault="005F0184">
            <w:pPr>
              <w:keepNext/>
              <w:suppressAutoHyphens/>
              <w:jc w:val="center"/>
              <w:rPr>
                <w:rFonts w:asciiTheme="majorBidi" w:hAnsiTheme="majorBidi" w:cstheme="majorBidi"/>
                <w:color w:val="000000"/>
                <w:szCs w:val="22"/>
              </w:rPr>
            </w:pPr>
          </w:p>
        </w:tc>
        <w:tc>
          <w:tcPr>
            <w:tcW w:w="2760" w:type="dxa"/>
          </w:tcPr>
          <w:p w14:paraId="1A1AA156" w14:textId="77777777" w:rsidR="005F0184" w:rsidRPr="003C737F" w:rsidRDefault="005F0184">
            <w:pPr>
              <w:keepNext/>
              <w:suppressAutoHyphens/>
              <w:jc w:val="center"/>
              <w:rPr>
                <w:rFonts w:asciiTheme="majorBidi" w:hAnsiTheme="majorBidi" w:cstheme="majorBidi"/>
                <w:color w:val="000000"/>
                <w:szCs w:val="22"/>
              </w:rPr>
            </w:pPr>
            <w:r w:rsidRPr="003C737F">
              <w:rPr>
                <w:rFonts w:asciiTheme="majorBidi" w:hAnsiTheme="majorBidi" w:cstheme="majorBidi"/>
                <w:color w:val="000000"/>
                <w:szCs w:val="22"/>
              </w:rPr>
              <w:t>-6,11</w:t>
            </w:r>
            <w:r w:rsidR="007156C1"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13,73</w:t>
            </w:r>
          </w:p>
        </w:tc>
      </w:tr>
      <w:tr w:rsidR="005F0184" w:rsidRPr="003C737F" w14:paraId="03B9986F" w14:textId="77777777" w:rsidTr="00C2121F">
        <w:tc>
          <w:tcPr>
            <w:tcW w:w="2657" w:type="dxa"/>
          </w:tcPr>
          <w:p w14:paraId="090CAE08" w14:textId="77777777" w:rsidR="005F0184" w:rsidRPr="003C737F" w:rsidRDefault="005F0184">
            <w:pPr>
              <w:keepNext/>
              <w:suppressAutoHyphens/>
              <w:rPr>
                <w:rFonts w:asciiTheme="majorBidi" w:hAnsiTheme="majorBidi" w:cstheme="majorBidi"/>
                <w:b/>
                <w:color w:val="000000"/>
                <w:szCs w:val="22"/>
              </w:rPr>
            </w:pPr>
            <w:r w:rsidRPr="003C737F">
              <w:rPr>
                <w:rFonts w:asciiTheme="majorBidi" w:hAnsiTheme="majorBidi" w:cstheme="majorBidi"/>
                <w:b/>
                <w:color w:val="000000"/>
                <w:szCs w:val="22"/>
              </w:rPr>
              <w:t>Střední dávka</w:t>
            </w:r>
          </w:p>
          <w:p w14:paraId="467D2F6A" w14:textId="77777777" w:rsidR="005F0184" w:rsidRPr="003C737F" w:rsidRDefault="005F0184">
            <w:pPr>
              <w:keepNext/>
              <w:suppressAutoHyphens/>
              <w:rPr>
                <w:rFonts w:asciiTheme="majorBidi" w:hAnsiTheme="majorBidi" w:cstheme="majorBidi"/>
                <w:b/>
                <w:color w:val="000000"/>
                <w:szCs w:val="22"/>
              </w:rPr>
            </w:pPr>
            <w:r w:rsidRPr="003C737F">
              <w:rPr>
                <w:rFonts w:asciiTheme="majorBidi" w:hAnsiTheme="majorBidi" w:cstheme="majorBidi"/>
                <w:b/>
                <w:color w:val="000000"/>
                <w:szCs w:val="22"/>
              </w:rPr>
              <w:t>(n=26)</w:t>
            </w:r>
          </w:p>
        </w:tc>
        <w:tc>
          <w:tcPr>
            <w:tcW w:w="2248" w:type="dxa"/>
          </w:tcPr>
          <w:p w14:paraId="4B90CC6D" w14:textId="77777777" w:rsidR="005F0184" w:rsidRPr="003C737F" w:rsidRDefault="005F0184">
            <w:pPr>
              <w:keepNext/>
              <w:suppressAutoHyphens/>
              <w:jc w:val="center"/>
              <w:rPr>
                <w:rFonts w:asciiTheme="majorBidi" w:hAnsiTheme="majorBidi" w:cstheme="majorBidi"/>
                <w:color w:val="000000"/>
                <w:szCs w:val="22"/>
              </w:rPr>
            </w:pPr>
            <w:r w:rsidRPr="003C737F">
              <w:rPr>
                <w:rFonts w:asciiTheme="majorBidi" w:hAnsiTheme="majorBidi" w:cstheme="majorBidi"/>
                <w:color w:val="000000"/>
                <w:szCs w:val="22"/>
              </w:rPr>
              <w:t>11,33</w:t>
            </w:r>
          </w:p>
          <w:p w14:paraId="0CFF400D" w14:textId="77777777" w:rsidR="005F0184" w:rsidRPr="003C737F" w:rsidRDefault="005F0184">
            <w:pPr>
              <w:keepNext/>
              <w:suppressAutoHyphens/>
              <w:jc w:val="center"/>
              <w:rPr>
                <w:rFonts w:asciiTheme="majorBidi" w:hAnsiTheme="majorBidi" w:cstheme="majorBidi"/>
                <w:color w:val="000000"/>
                <w:szCs w:val="22"/>
              </w:rPr>
            </w:pPr>
          </w:p>
        </w:tc>
        <w:tc>
          <w:tcPr>
            <w:tcW w:w="2760" w:type="dxa"/>
          </w:tcPr>
          <w:p w14:paraId="3748ED05" w14:textId="77777777" w:rsidR="005F0184" w:rsidRPr="003C737F" w:rsidRDefault="005F0184">
            <w:pPr>
              <w:keepNext/>
              <w:suppressAutoHyphens/>
              <w:jc w:val="center"/>
              <w:rPr>
                <w:rFonts w:asciiTheme="majorBidi" w:hAnsiTheme="majorBidi" w:cstheme="majorBidi"/>
                <w:color w:val="000000"/>
                <w:szCs w:val="22"/>
              </w:rPr>
            </w:pPr>
            <w:r w:rsidRPr="003C737F">
              <w:rPr>
                <w:rFonts w:asciiTheme="majorBidi" w:hAnsiTheme="majorBidi" w:cstheme="majorBidi"/>
                <w:color w:val="000000"/>
                <w:szCs w:val="22"/>
              </w:rPr>
              <w:t>1,72</w:t>
            </w:r>
            <w:r w:rsidR="007156C1"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20,94</w:t>
            </w:r>
          </w:p>
        </w:tc>
      </w:tr>
      <w:tr w:rsidR="005F0184" w:rsidRPr="003C737F" w14:paraId="13784107" w14:textId="77777777" w:rsidTr="00C2121F">
        <w:tc>
          <w:tcPr>
            <w:tcW w:w="2657" w:type="dxa"/>
          </w:tcPr>
          <w:p w14:paraId="021995F9" w14:textId="77777777" w:rsidR="005F0184" w:rsidRPr="003C737F" w:rsidRDefault="005F0184">
            <w:pPr>
              <w:keepNext/>
              <w:suppressAutoHyphens/>
              <w:rPr>
                <w:rFonts w:asciiTheme="majorBidi" w:hAnsiTheme="majorBidi" w:cstheme="majorBidi"/>
                <w:b/>
                <w:color w:val="000000"/>
                <w:szCs w:val="22"/>
              </w:rPr>
            </w:pPr>
            <w:r w:rsidRPr="003C737F">
              <w:rPr>
                <w:rFonts w:asciiTheme="majorBidi" w:hAnsiTheme="majorBidi" w:cstheme="majorBidi"/>
                <w:b/>
                <w:color w:val="000000"/>
                <w:szCs w:val="22"/>
              </w:rPr>
              <w:t>Vysoká dávka</w:t>
            </w:r>
          </w:p>
          <w:p w14:paraId="2A9B150D" w14:textId="77777777" w:rsidR="005F0184" w:rsidRPr="003C737F" w:rsidRDefault="005F0184">
            <w:pPr>
              <w:keepNext/>
              <w:suppressAutoHyphens/>
              <w:rPr>
                <w:rFonts w:asciiTheme="majorBidi" w:hAnsiTheme="majorBidi" w:cstheme="majorBidi"/>
                <w:b/>
                <w:color w:val="000000"/>
                <w:szCs w:val="22"/>
              </w:rPr>
            </w:pPr>
            <w:r w:rsidRPr="003C737F">
              <w:rPr>
                <w:rFonts w:asciiTheme="majorBidi" w:hAnsiTheme="majorBidi" w:cstheme="majorBidi"/>
                <w:b/>
                <w:color w:val="000000"/>
                <w:szCs w:val="22"/>
              </w:rPr>
              <w:t>(n=27)</w:t>
            </w:r>
          </w:p>
        </w:tc>
        <w:tc>
          <w:tcPr>
            <w:tcW w:w="2248" w:type="dxa"/>
          </w:tcPr>
          <w:p w14:paraId="1A8351EB" w14:textId="77777777" w:rsidR="005F0184" w:rsidRPr="003C737F" w:rsidRDefault="005F0184">
            <w:pPr>
              <w:keepNext/>
              <w:suppressAutoHyphens/>
              <w:jc w:val="center"/>
              <w:rPr>
                <w:rFonts w:asciiTheme="majorBidi" w:hAnsiTheme="majorBidi" w:cstheme="majorBidi"/>
                <w:color w:val="000000"/>
                <w:szCs w:val="22"/>
              </w:rPr>
            </w:pPr>
            <w:r w:rsidRPr="003C737F">
              <w:rPr>
                <w:rFonts w:asciiTheme="majorBidi" w:hAnsiTheme="majorBidi" w:cstheme="majorBidi"/>
                <w:color w:val="000000"/>
                <w:szCs w:val="22"/>
              </w:rPr>
              <w:t>7,98</w:t>
            </w:r>
          </w:p>
          <w:p w14:paraId="3AEA65B6" w14:textId="77777777" w:rsidR="005F0184" w:rsidRPr="003C737F" w:rsidRDefault="005F0184">
            <w:pPr>
              <w:keepNext/>
              <w:suppressAutoHyphens/>
              <w:jc w:val="center"/>
              <w:rPr>
                <w:rFonts w:asciiTheme="majorBidi" w:hAnsiTheme="majorBidi" w:cstheme="majorBidi"/>
                <w:color w:val="000000"/>
                <w:szCs w:val="22"/>
              </w:rPr>
            </w:pPr>
          </w:p>
        </w:tc>
        <w:tc>
          <w:tcPr>
            <w:tcW w:w="2760" w:type="dxa"/>
          </w:tcPr>
          <w:p w14:paraId="4D4CB994" w14:textId="77777777" w:rsidR="005F0184" w:rsidRPr="003C737F" w:rsidRDefault="005F0184">
            <w:pPr>
              <w:keepNext/>
              <w:suppressAutoHyphens/>
              <w:jc w:val="center"/>
              <w:rPr>
                <w:rFonts w:asciiTheme="majorBidi" w:hAnsiTheme="majorBidi" w:cstheme="majorBidi"/>
                <w:color w:val="000000"/>
                <w:szCs w:val="22"/>
              </w:rPr>
            </w:pPr>
            <w:r w:rsidRPr="003C737F">
              <w:rPr>
                <w:rFonts w:asciiTheme="majorBidi" w:hAnsiTheme="majorBidi" w:cstheme="majorBidi"/>
                <w:color w:val="000000"/>
                <w:szCs w:val="22"/>
              </w:rPr>
              <w:t>-1,64</w:t>
            </w:r>
            <w:r w:rsidR="007156C1"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17,60</w:t>
            </w:r>
          </w:p>
        </w:tc>
      </w:tr>
      <w:tr w:rsidR="005F0184" w:rsidRPr="003C737F" w14:paraId="6C194FFA" w14:textId="77777777" w:rsidTr="00C2121F">
        <w:tc>
          <w:tcPr>
            <w:tcW w:w="2657" w:type="dxa"/>
          </w:tcPr>
          <w:p w14:paraId="0763705B" w14:textId="77777777" w:rsidR="005F0184" w:rsidRPr="003C737F" w:rsidRDefault="005F0184" w:rsidP="001208C6">
            <w:pPr>
              <w:keepNext/>
              <w:suppressAutoHyphens/>
              <w:ind w:right="209"/>
              <w:rPr>
                <w:rFonts w:asciiTheme="majorBidi" w:hAnsiTheme="majorBidi" w:cstheme="majorBidi"/>
                <w:b/>
                <w:color w:val="000000"/>
                <w:szCs w:val="22"/>
              </w:rPr>
            </w:pPr>
            <w:r w:rsidRPr="003C737F">
              <w:rPr>
                <w:rFonts w:asciiTheme="majorBidi" w:hAnsiTheme="majorBidi" w:cstheme="majorBidi"/>
                <w:b/>
                <w:color w:val="000000"/>
                <w:szCs w:val="22"/>
              </w:rPr>
              <w:t>Kombinace skupin (n=77)</w:t>
            </w:r>
          </w:p>
        </w:tc>
        <w:tc>
          <w:tcPr>
            <w:tcW w:w="2248" w:type="dxa"/>
          </w:tcPr>
          <w:p w14:paraId="0CD9F920" w14:textId="77777777" w:rsidR="005F0184" w:rsidRPr="003C737F" w:rsidRDefault="005F0184">
            <w:pPr>
              <w:keepNext/>
              <w:suppressAutoHyphens/>
              <w:jc w:val="center"/>
              <w:rPr>
                <w:rFonts w:asciiTheme="majorBidi" w:hAnsiTheme="majorBidi" w:cstheme="majorBidi"/>
                <w:color w:val="000000"/>
                <w:szCs w:val="22"/>
              </w:rPr>
            </w:pPr>
            <w:r w:rsidRPr="003C737F">
              <w:rPr>
                <w:rFonts w:asciiTheme="majorBidi" w:hAnsiTheme="majorBidi" w:cstheme="majorBidi"/>
                <w:color w:val="000000"/>
                <w:szCs w:val="22"/>
              </w:rPr>
              <w:t>7,71</w:t>
            </w:r>
          </w:p>
          <w:p w14:paraId="2136FE98" w14:textId="77777777" w:rsidR="005F0184" w:rsidRPr="003C737F" w:rsidRDefault="005F0184">
            <w:pPr>
              <w:keepNext/>
              <w:suppressAutoHyphens/>
              <w:jc w:val="center"/>
              <w:rPr>
                <w:rFonts w:asciiTheme="majorBidi" w:hAnsiTheme="majorBidi" w:cstheme="majorBidi"/>
                <w:color w:val="000000"/>
                <w:szCs w:val="22"/>
              </w:rPr>
            </w:pPr>
            <w:r w:rsidRPr="003C737F">
              <w:rPr>
                <w:rFonts w:asciiTheme="majorBidi" w:hAnsiTheme="majorBidi" w:cstheme="majorBidi"/>
                <w:color w:val="000000"/>
                <w:szCs w:val="22"/>
              </w:rPr>
              <w:t>(p = 0,056)</w:t>
            </w:r>
          </w:p>
        </w:tc>
        <w:tc>
          <w:tcPr>
            <w:tcW w:w="2760" w:type="dxa"/>
          </w:tcPr>
          <w:p w14:paraId="55D1C903" w14:textId="77777777" w:rsidR="005F0184" w:rsidRPr="003C737F" w:rsidRDefault="005F0184">
            <w:pPr>
              <w:keepNext/>
              <w:suppressAutoHyphens/>
              <w:jc w:val="center"/>
              <w:rPr>
                <w:rFonts w:asciiTheme="majorBidi" w:hAnsiTheme="majorBidi" w:cstheme="majorBidi"/>
                <w:color w:val="000000"/>
                <w:szCs w:val="22"/>
              </w:rPr>
            </w:pPr>
            <w:r w:rsidRPr="003C737F">
              <w:rPr>
                <w:rFonts w:asciiTheme="majorBidi" w:hAnsiTheme="majorBidi" w:cstheme="majorBidi"/>
                <w:color w:val="000000"/>
                <w:szCs w:val="22"/>
              </w:rPr>
              <w:t>-0,19</w:t>
            </w:r>
            <w:r w:rsidR="007156C1"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15,60</w:t>
            </w:r>
          </w:p>
        </w:tc>
      </w:tr>
    </w:tbl>
    <w:p w14:paraId="221E2C7F" w14:textId="77777777" w:rsidR="005F0184" w:rsidRPr="003C737F" w:rsidRDefault="005F0184">
      <w:pPr>
        <w:keepNext/>
        <w:rPr>
          <w:rFonts w:asciiTheme="majorBidi" w:hAnsiTheme="majorBidi" w:cstheme="majorBidi"/>
          <w:i/>
          <w:color w:val="000000"/>
          <w:szCs w:val="22"/>
        </w:rPr>
      </w:pPr>
      <w:r w:rsidRPr="003C737F">
        <w:rPr>
          <w:rFonts w:asciiTheme="majorBidi" w:hAnsiTheme="majorBidi" w:cstheme="majorBidi"/>
          <w:i/>
          <w:color w:val="000000"/>
          <w:szCs w:val="22"/>
        </w:rPr>
        <w:t>n=29 ve skupině užívající placebo</w:t>
      </w:r>
    </w:p>
    <w:p w14:paraId="7A9DD595" w14:textId="77777777" w:rsidR="005F0184" w:rsidRPr="003C737F" w:rsidRDefault="005F0184">
      <w:pPr>
        <w:keepNext/>
        <w:rPr>
          <w:rFonts w:asciiTheme="majorBidi" w:hAnsiTheme="majorBidi" w:cstheme="majorBidi"/>
          <w:i/>
          <w:color w:val="000000"/>
          <w:szCs w:val="22"/>
        </w:rPr>
      </w:pPr>
      <w:r w:rsidRPr="003C737F">
        <w:rPr>
          <w:rFonts w:asciiTheme="majorBidi" w:hAnsiTheme="majorBidi" w:cstheme="majorBidi"/>
          <w:i/>
          <w:color w:val="000000"/>
          <w:szCs w:val="22"/>
        </w:rPr>
        <w:t>Odhady podle ANCOVA s korekcí pro ostatní náhodné proměnné výchozího vrcholového VO</w:t>
      </w:r>
      <w:r w:rsidRPr="003C737F">
        <w:rPr>
          <w:rFonts w:asciiTheme="majorBidi" w:hAnsiTheme="majorBidi" w:cstheme="majorBidi"/>
          <w:i/>
          <w:color w:val="000000"/>
          <w:szCs w:val="22"/>
          <w:vertAlign w:val="subscript"/>
        </w:rPr>
        <w:t xml:space="preserve">2, </w:t>
      </w:r>
      <w:r w:rsidRPr="003C737F">
        <w:rPr>
          <w:rFonts w:asciiTheme="majorBidi" w:hAnsiTheme="majorBidi" w:cstheme="majorBidi"/>
          <w:i/>
          <w:color w:val="000000"/>
          <w:szCs w:val="22"/>
        </w:rPr>
        <w:t>etiologie a tělesné hmotnosti skupin.</w:t>
      </w:r>
    </w:p>
    <w:p w14:paraId="14179FFB" w14:textId="77777777" w:rsidR="005F0184" w:rsidRPr="003C737F" w:rsidRDefault="005F0184">
      <w:pPr>
        <w:rPr>
          <w:rFonts w:asciiTheme="majorBidi" w:hAnsiTheme="majorBidi" w:cstheme="majorBidi"/>
          <w:color w:val="000000"/>
          <w:szCs w:val="22"/>
        </w:rPr>
      </w:pPr>
    </w:p>
    <w:p w14:paraId="6961148E" w14:textId="77777777" w:rsidR="005F0184" w:rsidRPr="003C737F" w:rsidRDefault="005F0184">
      <w:pPr>
        <w:rPr>
          <w:rFonts w:asciiTheme="majorBidi" w:hAnsiTheme="majorBidi" w:cstheme="majorBidi"/>
          <w:color w:val="000000"/>
          <w:szCs w:val="22"/>
          <w:lang w:eastAsia="en-GB"/>
        </w:rPr>
      </w:pPr>
      <w:r w:rsidRPr="003C737F">
        <w:rPr>
          <w:rFonts w:asciiTheme="majorBidi" w:hAnsiTheme="majorBidi" w:cstheme="majorBidi"/>
          <w:color w:val="000000"/>
          <w:szCs w:val="22"/>
        </w:rPr>
        <w:t xml:space="preserve">Pomocí indexu plicní vaskulární rezistence (PVRI) a průměrného plicního arteriálním tlaku (mPAP) byla pozorována zlepšení závislá na velikosti podané dávky. Skupiny léčené střední a vysokou dávkou sildenafilu vykazovaly snížení PVRI oproti placebu, o </w:t>
      </w:r>
      <w:r w:rsidRPr="003C737F">
        <w:rPr>
          <w:rFonts w:asciiTheme="majorBidi" w:hAnsiTheme="majorBidi" w:cstheme="majorBidi"/>
          <w:color w:val="000000"/>
          <w:szCs w:val="22"/>
          <w:lang w:eastAsia="en-GB"/>
        </w:rPr>
        <w:t>18 % (95% CI: 2 % až</w:t>
      </w:r>
      <w:r w:rsidRPr="003C737F">
        <w:rPr>
          <w:rFonts w:asciiTheme="majorBidi" w:hAnsiTheme="majorBidi" w:cstheme="majorBidi"/>
          <w:color w:val="000000"/>
          <w:szCs w:val="22"/>
          <w:shd w:val="clear" w:color="auto" w:fill="FFFFFF"/>
          <w:lang w:eastAsia="en-GB"/>
        </w:rPr>
        <w:t xml:space="preserve"> 32 %) resp. 27 % (95% CI: 14 % až 39 %), zatímco </w:t>
      </w:r>
      <w:r w:rsidRPr="003C737F">
        <w:rPr>
          <w:rFonts w:asciiTheme="majorBidi" w:hAnsiTheme="majorBidi" w:cstheme="majorBidi"/>
          <w:color w:val="000000"/>
          <w:szCs w:val="22"/>
        </w:rPr>
        <w:t xml:space="preserve">skupina léčená nízkou dávkou nevykazovala významný rozdíl oproti placebu (rozdíl byl 2 %). Skupiny léčené střední a vysokou dávkou sildenafilu vykazovaly změny mPAP oproti výchozím hodnotám v porovnání s placebem, o </w:t>
      </w:r>
      <w:r w:rsidRPr="003C737F">
        <w:rPr>
          <w:rFonts w:asciiTheme="majorBidi" w:hAnsiTheme="majorBidi" w:cstheme="majorBidi"/>
          <w:color w:val="000000"/>
          <w:szCs w:val="22"/>
          <w:lang w:eastAsia="en-GB"/>
        </w:rPr>
        <w:t>-3,5 mmHg (95% CI: -8,9</w:t>
      </w:r>
      <w:r w:rsidR="00DB66AD" w:rsidRPr="003C737F">
        <w:rPr>
          <w:rFonts w:asciiTheme="majorBidi" w:hAnsiTheme="majorBidi" w:cstheme="majorBidi"/>
          <w:color w:val="000000"/>
          <w:szCs w:val="22"/>
          <w:lang w:eastAsia="en-GB"/>
        </w:rPr>
        <w:t>;</w:t>
      </w:r>
      <w:r w:rsidRPr="003C737F">
        <w:rPr>
          <w:rFonts w:asciiTheme="majorBidi" w:hAnsiTheme="majorBidi" w:cstheme="majorBidi"/>
          <w:color w:val="000000"/>
          <w:szCs w:val="22"/>
          <w:lang w:eastAsia="en-GB"/>
        </w:rPr>
        <w:t xml:space="preserve"> 1,9) resp. -7,3 mmHg (95% CI: -12,4</w:t>
      </w:r>
      <w:r w:rsidR="00DB66AD" w:rsidRPr="003C737F">
        <w:rPr>
          <w:rFonts w:asciiTheme="majorBidi" w:hAnsiTheme="majorBidi" w:cstheme="majorBidi"/>
          <w:color w:val="000000"/>
          <w:szCs w:val="22"/>
          <w:lang w:eastAsia="en-GB"/>
        </w:rPr>
        <w:t>;</w:t>
      </w:r>
      <w:r w:rsidRPr="003C737F">
        <w:rPr>
          <w:rFonts w:asciiTheme="majorBidi" w:hAnsiTheme="majorBidi" w:cstheme="majorBidi"/>
          <w:color w:val="000000"/>
          <w:szCs w:val="22"/>
          <w:lang w:eastAsia="en-GB"/>
        </w:rPr>
        <w:t xml:space="preserve"> -2,1), zatímco </w:t>
      </w:r>
      <w:r w:rsidRPr="003C737F">
        <w:rPr>
          <w:rFonts w:asciiTheme="majorBidi" w:hAnsiTheme="majorBidi" w:cstheme="majorBidi"/>
          <w:color w:val="000000"/>
          <w:szCs w:val="22"/>
        </w:rPr>
        <w:t xml:space="preserve">skupina léčená nízkou dávkou vykazovala pouze malý nebo žádný rozdíl (rozdíl o 1,6 mmHg). Bylo pozorováno zlepšení srdečního indexu u všech skupin léčených sildenafilem, oproti placebu: </w:t>
      </w:r>
      <w:r w:rsidRPr="003C737F">
        <w:rPr>
          <w:rFonts w:asciiTheme="majorBidi" w:hAnsiTheme="majorBidi" w:cstheme="majorBidi"/>
          <w:color w:val="000000"/>
          <w:szCs w:val="22"/>
          <w:lang w:eastAsia="en-GB"/>
        </w:rPr>
        <w:t>10 % u nízké, 4 % u střední a 15 % u vysoké dávky.</w:t>
      </w:r>
    </w:p>
    <w:p w14:paraId="4C5E8A84" w14:textId="77777777" w:rsidR="005F0184" w:rsidRPr="003C737F" w:rsidRDefault="005F0184">
      <w:pPr>
        <w:rPr>
          <w:rFonts w:asciiTheme="majorBidi" w:hAnsiTheme="majorBidi" w:cstheme="majorBidi"/>
          <w:color w:val="000000"/>
          <w:szCs w:val="22"/>
        </w:rPr>
      </w:pPr>
    </w:p>
    <w:p w14:paraId="61F4B840" w14:textId="77777777" w:rsidR="005F0184" w:rsidRPr="003C737F" w:rsidRDefault="005F0184">
      <w:pPr>
        <w:widowControl w:val="0"/>
        <w:rPr>
          <w:rFonts w:asciiTheme="majorBidi" w:hAnsiTheme="majorBidi" w:cstheme="majorBidi"/>
          <w:color w:val="000000"/>
          <w:szCs w:val="22"/>
        </w:rPr>
      </w:pPr>
      <w:r w:rsidRPr="003C737F">
        <w:rPr>
          <w:rFonts w:asciiTheme="majorBidi" w:hAnsiTheme="majorBidi" w:cstheme="majorBidi"/>
          <w:color w:val="000000"/>
          <w:szCs w:val="22"/>
        </w:rPr>
        <w:t xml:space="preserve">Významná zlepšení funkční třídy byla prokázána pouze u subjektů léčených sildenafilem ve vysokých dávkách v porovnání s placebem. Poměr šancí (Odds ratio) u nízké, střední a vysoké dávky </w:t>
      </w:r>
      <w:r w:rsidRPr="003C737F">
        <w:rPr>
          <w:rFonts w:asciiTheme="majorBidi" w:hAnsiTheme="majorBidi" w:cstheme="majorBidi"/>
          <w:color w:val="000000"/>
          <w:szCs w:val="22"/>
        </w:rPr>
        <w:lastRenderedPageBreak/>
        <w:t xml:space="preserve">v porovnání s placebem byl </w:t>
      </w:r>
      <w:r w:rsidRPr="003C737F">
        <w:rPr>
          <w:rFonts w:asciiTheme="majorBidi" w:hAnsiTheme="majorBidi" w:cstheme="majorBidi"/>
          <w:color w:val="000000"/>
          <w:szCs w:val="22"/>
          <w:lang w:eastAsia="en-GB"/>
        </w:rPr>
        <w:t>0,6 (95% CI: 0,18</w:t>
      </w:r>
      <w:r w:rsidR="00DB66AD" w:rsidRPr="003C737F">
        <w:rPr>
          <w:rFonts w:asciiTheme="majorBidi" w:hAnsiTheme="majorBidi" w:cstheme="majorBidi"/>
          <w:color w:val="000000"/>
          <w:szCs w:val="22"/>
          <w:lang w:eastAsia="en-GB"/>
        </w:rPr>
        <w:t>;</w:t>
      </w:r>
      <w:r w:rsidRPr="003C737F">
        <w:rPr>
          <w:rFonts w:asciiTheme="majorBidi" w:hAnsiTheme="majorBidi" w:cstheme="majorBidi"/>
          <w:color w:val="000000"/>
          <w:szCs w:val="22"/>
          <w:lang w:eastAsia="en-GB"/>
        </w:rPr>
        <w:t xml:space="preserve"> 2,01), 2,25 (95% CI: 0,75</w:t>
      </w:r>
      <w:r w:rsidR="00DB66AD" w:rsidRPr="003C737F">
        <w:rPr>
          <w:rFonts w:asciiTheme="majorBidi" w:hAnsiTheme="majorBidi" w:cstheme="majorBidi"/>
          <w:color w:val="000000"/>
          <w:szCs w:val="22"/>
          <w:lang w:eastAsia="en-GB"/>
        </w:rPr>
        <w:t>;</w:t>
      </w:r>
      <w:r w:rsidRPr="003C737F">
        <w:rPr>
          <w:rFonts w:asciiTheme="majorBidi" w:hAnsiTheme="majorBidi" w:cstheme="majorBidi"/>
          <w:color w:val="000000"/>
          <w:szCs w:val="22"/>
          <w:lang w:eastAsia="en-GB"/>
        </w:rPr>
        <w:t xml:space="preserve"> 6,69) resp. 4,52 (95% CI: 1,56</w:t>
      </w:r>
      <w:r w:rsidR="00DB66AD" w:rsidRPr="003C737F">
        <w:rPr>
          <w:rFonts w:asciiTheme="majorBidi" w:hAnsiTheme="majorBidi" w:cstheme="majorBidi"/>
          <w:color w:val="000000"/>
          <w:szCs w:val="22"/>
          <w:lang w:eastAsia="en-GB"/>
        </w:rPr>
        <w:t>;</w:t>
      </w:r>
      <w:r w:rsidRPr="003C737F">
        <w:rPr>
          <w:rFonts w:asciiTheme="majorBidi" w:hAnsiTheme="majorBidi" w:cstheme="majorBidi"/>
          <w:color w:val="000000"/>
          <w:szCs w:val="22"/>
          <w:lang w:eastAsia="en-GB"/>
        </w:rPr>
        <w:t xml:space="preserve"> 13,10).</w:t>
      </w:r>
    </w:p>
    <w:p w14:paraId="044D6857" w14:textId="77777777" w:rsidR="005F0184" w:rsidRPr="003C737F" w:rsidRDefault="005F0184">
      <w:pPr>
        <w:widowControl w:val="0"/>
        <w:rPr>
          <w:rFonts w:asciiTheme="majorBidi" w:hAnsiTheme="majorBidi" w:cstheme="majorBidi"/>
          <w:color w:val="000000"/>
          <w:szCs w:val="22"/>
        </w:rPr>
      </w:pPr>
    </w:p>
    <w:p w14:paraId="28A8731A" w14:textId="77777777" w:rsidR="005F0184" w:rsidRPr="003C737F" w:rsidRDefault="005F0184">
      <w:pPr>
        <w:widowControl w:val="0"/>
        <w:rPr>
          <w:rFonts w:asciiTheme="majorBidi" w:hAnsiTheme="majorBidi" w:cstheme="majorBidi"/>
          <w:color w:val="000000"/>
          <w:szCs w:val="22"/>
          <w:u w:val="single"/>
        </w:rPr>
      </w:pPr>
      <w:r w:rsidRPr="003C737F">
        <w:rPr>
          <w:rFonts w:asciiTheme="majorBidi" w:hAnsiTheme="majorBidi" w:cstheme="majorBidi"/>
          <w:color w:val="000000"/>
          <w:szCs w:val="22"/>
          <w:u w:val="single"/>
        </w:rPr>
        <w:t>Údaje z dlouhodobého pokračování v léčbě</w:t>
      </w:r>
    </w:p>
    <w:p w14:paraId="61546756" w14:textId="77777777" w:rsidR="00327A66" w:rsidRPr="003C737F" w:rsidRDefault="006B19D2" w:rsidP="00327A66">
      <w:pPr>
        <w:pStyle w:val="BodyText"/>
        <w:jc w:val="left"/>
        <w:rPr>
          <w:rFonts w:asciiTheme="majorBidi" w:hAnsiTheme="majorBidi" w:cstheme="majorBidi"/>
          <w:color w:val="000000"/>
        </w:rPr>
      </w:pPr>
      <w:r w:rsidRPr="003C737F">
        <w:rPr>
          <w:rFonts w:asciiTheme="majorBidi" w:hAnsiTheme="majorBidi" w:cstheme="majorBidi"/>
          <w:color w:val="000000"/>
        </w:rPr>
        <w:t xml:space="preserve">Celkem </w:t>
      </w:r>
      <w:r w:rsidR="00327A66" w:rsidRPr="003C737F">
        <w:rPr>
          <w:rFonts w:asciiTheme="majorBidi" w:hAnsiTheme="majorBidi" w:cstheme="majorBidi"/>
          <w:color w:val="000000"/>
        </w:rPr>
        <w:t xml:space="preserve">220 z 234 pediatrických subjektů léčených v krátkodobé placebem kontrolované studii vstoupilo do dlouhodobé pokračující studie. Subjekty ze skupiny užívající v krátkodobé studii placebo byly náhodně nově zařazeny do skupiny léčené sildenafilem; subjekty s hmotností </w:t>
      </w:r>
      <w:r w:rsidR="00327A66" w:rsidRPr="003C737F">
        <w:rPr>
          <w:rFonts w:asciiTheme="majorBidi" w:eastAsia="TimesNewRoman,Bold" w:hAnsiTheme="majorBidi" w:cstheme="majorBidi"/>
          <w:color w:val="000000"/>
        </w:rPr>
        <w:t xml:space="preserve">≤ 20 kg byly zařazeny do skupin </w:t>
      </w:r>
      <w:r w:rsidR="00327A66" w:rsidRPr="003C737F">
        <w:rPr>
          <w:rFonts w:asciiTheme="majorBidi" w:hAnsiTheme="majorBidi" w:cstheme="majorBidi"/>
          <w:color w:val="000000"/>
        </w:rPr>
        <w:t xml:space="preserve">užívajících střední nebo vysokou dávku (v poměru 1 : 1), zatímco subjekty s hmotností </w:t>
      </w:r>
      <w:r w:rsidR="00327A66" w:rsidRPr="003C737F">
        <w:rPr>
          <w:rFonts w:asciiTheme="majorBidi" w:eastAsia="TimesNewRoman,Bold" w:hAnsiTheme="majorBidi" w:cstheme="majorBidi"/>
          <w:color w:val="000000"/>
        </w:rPr>
        <w:t>&gt; 20 kg byly zařazeny do skupin užívajících</w:t>
      </w:r>
      <w:r w:rsidR="00327A66" w:rsidRPr="003C737F">
        <w:rPr>
          <w:rFonts w:asciiTheme="majorBidi" w:hAnsiTheme="majorBidi" w:cstheme="majorBidi"/>
          <w:color w:val="000000"/>
        </w:rPr>
        <w:t xml:space="preserve"> nízkou, střední nebo vysokou dávku (v</w:t>
      </w:r>
      <w:r w:rsidR="007B11FB" w:rsidRPr="003C737F">
        <w:rPr>
          <w:rFonts w:asciiTheme="majorBidi" w:hAnsiTheme="majorBidi" w:cstheme="majorBidi"/>
          <w:color w:val="000000"/>
        </w:rPr>
        <w:t> </w:t>
      </w:r>
      <w:r w:rsidR="00327A66" w:rsidRPr="003C737F">
        <w:rPr>
          <w:rFonts w:asciiTheme="majorBidi" w:hAnsiTheme="majorBidi" w:cstheme="majorBidi"/>
          <w:color w:val="000000"/>
        </w:rPr>
        <w:t>poměru 1 : 1 : 1). Z celkem 229 subjektů</w:t>
      </w:r>
      <w:r w:rsidR="00C82327" w:rsidRPr="003C737F">
        <w:rPr>
          <w:rFonts w:asciiTheme="majorBidi" w:hAnsiTheme="majorBidi" w:cstheme="majorBidi"/>
          <w:color w:val="000000"/>
        </w:rPr>
        <w:t xml:space="preserve"> užívajících</w:t>
      </w:r>
      <w:r w:rsidR="00327A66" w:rsidRPr="003C737F">
        <w:rPr>
          <w:rFonts w:asciiTheme="majorBidi" w:hAnsiTheme="majorBidi" w:cstheme="majorBidi"/>
          <w:color w:val="000000"/>
        </w:rPr>
        <w:t xml:space="preserve"> sildenafil, bylo do skupin užívajících nízkou, střední, resp. vysokou dávku zařazeno 55, 74, resp. 100 subjektů. </w:t>
      </w:r>
      <w:r w:rsidR="005538AC" w:rsidRPr="003C737F">
        <w:rPr>
          <w:rFonts w:asciiTheme="majorBidi" w:hAnsiTheme="majorBidi" w:cstheme="majorBidi"/>
          <w:color w:val="000000"/>
        </w:rPr>
        <w:t>V</w:t>
      </w:r>
      <w:r w:rsidR="00327A66" w:rsidRPr="003C737F">
        <w:rPr>
          <w:rFonts w:asciiTheme="majorBidi" w:hAnsiTheme="majorBidi" w:cstheme="majorBidi"/>
          <w:color w:val="000000"/>
        </w:rPr>
        <w:t xml:space="preserve"> krátkodob</w:t>
      </w:r>
      <w:r w:rsidR="005538AC" w:rsidRPr="003C737F">
        <w:rPr>
          <w:rFonts w:asciiTheme="majorBidi" w:hAnsiTheme="majorBidi" w:cstheme="majorBidi"/>
          <w:color w:val="000000"/>
        </w:rPr>
        <w:t>é</w:t>
      </w:r>
      <w:r w:rsidR="00327A66" w:rsidRPr="003C737F">
        <w:rPr>
          <w:rFonts w:asciiTheme="majorBidi" w:hAnsiTheme="majorBidi" w:cstheme="majorBidi"/>
          <w:color w:val="000000"/>
        </w:rPr>
        <w:t xml:space="preserve"> i dlouhodob</w:t>
      </w:r>
      <w:r w:rsidR="005538AC" w:rsidRPr="003C737F">
        <w:rPr>
          <w:rFonts w:asciiTheme="majorBidi" w:hAnsiTheme="majorBidi" w:cstheme="majorBidi"/>
          <w:color w:val="000000"/>
        </w:rPr>
        <w:t>é</w:t>
      </w:r>
      <w:r w:rsidR="00327A66" w:rsidRPr="003C737F">
        <w:rPr>
          <w:rFonts w:asciiTheme="majorBidi" w:hAnsiTheme="majorBidi" w:cstheme="majorBidi"/>
          <w:color w:val="000000"/>
        </w:rPr>
        <w:t xml:space="preserve"> studi</w:t>
      </w:r>
      <w:r w:rsidR="005538AC" w:rsidRPr="003C737F">
        <w:rPr>
          <w:rFonts w:asciiTheme="majorBidi" w:hAnsiTheme="majorBidi" w:cstheme="majorBidi"/>
          <w:color w:val="000000"/>
        </w:rPr>
        <w:t>i</w:t>
      </w:r>
      <w:r w:rsidR="00327A66" w:rsidRPr="003C737F">
        <w:rPr>
          <w:rFonts w:asciiTheme="majorBidi" w:hAnsiTheme="majorBidi" w:cstheme="majorBidi"/>
          <w:color w:val="000000"/>
        </w:rPr>
        <w:t xml:space="preserve"> se celková doba léčby od dvojitého zaslepení u jednotlivých subjektů pohybovala od 3 do 3129 dní. Ve</w:t>
      </w:r>
      <w:r w:rsidR="007B11FB" w:rsidRPr="003C737F">
        <w:rPr>
          <w:rFonts w:asciiTheme="majorBidi" w:hAnsiTheme="majorBidi" w:cstheme="majorBidi"/>
          <w:color w:val="000000"/>
        </w:rPr>
        <w:t> </w:t>
      </w:r>
      <w:r w:rsidR="00327A66" w:rsidRPr="003C737F">
        <w:rPr>
          <w:rFonts w:asciiTheme="majorBidi" w:hAnsiTheme="majorBidi" w:cstheme="majorBidi"/>
          <w:color w:val="000000"/>
        </w:rPr>
        <w:t xml:space="preserve">skupině léčené sildenafilem byla střední doba léčby sildenafilem 1696 dní (vyjma 5 subjektů, které </w:t>
      </w:r>
      <w:r w:rsidR="00BA0043" w:rsidRPr="003C737F">
        <w:rPr>
          <w:rFonts w:asciiTheme="majorBidi" w:hAnsiTheme="majorBidi" w:cstheme="majorBidi"/>
          <w:color w:val="000000"/>
        </w:rPr>
        <w:t>po dvojitém</w:t>
      </w:r>
      <w:r w:rsidR="00327A66" w:rsidRPr="003C737F">
        <w:rPr>
          <w:rFonts w:asciiTheme="majorBidi" w:hAnsiTheme="majorBidi" w:cstheme="majorBidi"/>
          <w:color w:val="000000"/>
        </w:rPr>
        <w:t xml:space="preserve"> </w:t>
      </w:r>
      <w:r w:rsidR="00BA0043" w:rsidRPr="003C737F">
        <w:rPr>
          <w:rFonts w:asciiTheme="majorBidi" w:hAnsiTheme="majorBidi" w:cstheme="majorBidi"/>
          <w:color w:val="000000"/>
        </w:rPr>
        <w:t>zaslepení</w:t>
      </w:r>
      <w:r w:rsidR="00327A66" w:rsidRPr="003C737F">
        <w:rPr>
          <w:rFonts w:asciiTheme="majorBidi" w:hAnsiTheme="majorBidi" w:cstheme="majorBidi"/>
          <w:color w:val="000000"/>
        </w:rPr>
        <w:t xml:space="preserve"> dostávaly placebo a nebyly léčeny v dlouhodobé pokračující studii).</w:t>
      </w:r>
    </w:p>
    <w:p w14:paraId="7E0D4599" w14:textId="77777777" w:rsidR="005F0184" w:rsidRPr="003C737F" w:rsidRDefault="005F0184">
      <w:pPr>
        <w:widowControl w:val="0"/>
        <w:rPr>
          <w:rFonts w:asciiTheme="majorBidi" w:hAnsiTheme="majorBidi" w:cstheme="majorBidi"/>
          <w:color w:val="000000"/>
          <w:szCs w:val="22"/>
        </w:rPr>
      </w:pPr>
    </w:p>
    <w:p w14:paraId="5E340C58" w14:textId="77777777" w:rsidR="005F0184" w:rsidRPr="003C737F" w:rsidRDefault="005F0184">
      <w:pPr>
        <w:widowControl w:val="0"/>
        <w:rPr>
          <w:rFonts w:asciiTheme="majorBidi" w:hAnsiTheme="majorBidi" w:cstheme="majorBidi"/>
          <w:color w:val="000000"/>
          <w:szCs w:val="22"/>
        </w:rPr>
      </w:pPr>
      <w:r w:rsidRPr="003C737F">
        <w:rPr>
          <w:rFonts w:asciiTheme="majorBidi" w:hAnsiTheme="majorBidi" w:cstheme="majorBidi"/>
          <w:color w:val="000000"/>
          <w:szCs w:val="22"/>
        </w:rPr>
        <w:t xml:space="preserve">Odhad přežití ve 3. roce dle Kaplan-Meierovy metody u pacientů s výchozí tělesnou hmotností </w:t>
      </w:r>
      <w:r w:rsidRPr="003C737F">
        <w:rPr>
          <w:rFonts w:asciiTheme="majorBidi" w:eastAsia="TimesNewRoman,Bold" w:hAnsiTheme="majorBidi" w:cstheme="majorBidi"/>
          <w:bCs/>
          <w:color w:val="000000"/>
          <w:szCs w:val="22"/>
        </w:rPr>
        <w:t>&gt;</w:t>
      </w:r>
      <w:r w:rsidRPr="003C737F">
        <w:rPr>
          <w:rFonts w:asciiTheme="majorBidi" w:hAnsiTheme="majorBidi" w:cstheme="majorBidi"/>
          <w:color w:val="000000"/>
          <w:szCs w:val="22"/>
        </w:rPr>
        <w:t> 20 kg byl 9</w:t>
      </w:r>
      <w:r w:rsidR="00D140E4" w:rsidRPr="003C737F">
        <w:rPr>
          <w:rFonts w:asciiTheme="majorBidi" w:hAnsiTheme="majorBidi" w:cstheme="majorBidi"/>
          <w:color w:val="000000"/>
          <w:szCs w:val="22"/>
        </w:rPr>
        <w:t>4</w:t>
      </w:r>
      <w:r w:rsidRPr="003C737F">
        <w:rPr>
          <w:rFonts w:asciiTheme="majorBidi" w:hAnsiTheme="majorBidi" w:cstheme="majorBidi"/>
          <w:color w:val="000000"/>
          <w:szCs w:val="22"/>
        </w:rPr>
        <w:t xml:space="preserve"> % ve skupině s nízkou dávkou, 9</w:t>
      </w:r>
      <w:r w:rsidR="00D140E4" w:rsidRPr="003C737F">
        <w:rPr>
          <w:rFonts w:asciiTheme="majorBidi" w:hAnsiTheme="majorBidi" w:cstheme="majorBidi"/>
          <w:color w:val="000000"/>
          <w:szCs w:val="22"/>
        </w:rPr>
        <w:t>3</w:t>
      </w:r>
      <w:r w:rsidRPr="003C737F">
        <w:rPr>
          <w:rFonts w:asciiTheme="majorBidi" w:hAnsiTheme="majorBidi" w:cstheme="majorBidi"/>
          <w:color w:val="000000"/>
          <w:szCs w:val="22"/>
        </w:rPr>
        <w:t xml:space="preserve"> % ve skupině se střední dávkou a 8</w:t>
      </w:r>
      <w:r w:rsidR="00D140E4" w:rsidRPr="003C737F">
        <w:rPr>
          <w:rFonts w:asciiTheme="majorBidi" w:hAnsiTheme="majorBidi" w:cstheme="majorBidi"/>
          <w:color w:val="000000"/>
          <w:szCs w:val="22"/>
        </w:rPr>
        <w:t>5</w:t>
      </w:r>
      <w:r w:rsidRPr="003C737F">
        <w:rPr>
          <w:rFonts w:asciiTheme="majorBidi" w:hAnsiTheme="majorBidi" w:cstheme="majorBidi"/>
          <w:color w:val="000000"/>
          <w:szCs w:val="22"/>
        </w:rPr>
        <w:t xml:space="preserve"> % ve skupině s vysokou dávkou; u pacientů s výchozí tělesnou hmotností ≤ 20 kg byl 9</w:t>
      </w:r>
      <w:r w:rsidR="00D140E4" w:rsidRPr="003C737F">
        <w:rPr>
          <w:rFonts w:asciiTheme="majorBidi" w:hAnsiTheme="majorBidi" w:cstheme="majorBidi"/>
          <w:color w:val="000000"/>
          <w:szCs w:val="22"/>
        </w:rPr>
        <w:t>4</w:t>
      </w:r>
      <w:r w:rsidRPr="003C737F">
        <w:rPr>
          <w:rFonts w:asciiTheme="majorBidi" w:hAnsiTheme="majorBidi" w:cstheme="majorBidi"/>
          <w:color w:val="000000"/>
          <w:szCs w:val="22"/>
        </w:rPr>
        <w:t xml:space="preserve"> % ve skupině se střední dávkou a 9</w:t>
      </w:r>
      <w:r w:rsidR="00D140E4" w:rsidRPr="003C737F">
        <w:rPr>
          <w:rFonts w:asciiTheme="majorBidi" w:hAnsiTheme="majorBidi" w:cstheme="majorBidi"/>
          <w:color w:val="000000"/>
          <w:szCs w:val="22"/>
        </w:rPr>
        <w:t>3</w:t>
      </w:r>
      <w:r w:rsidRPr="003C737F">
        <w:rPr>
          <w:rFonts w:asciiTheme="majorBidi" w:hAnsiTheme="majorBidi" w:cstheme="majorBidi"/>
          <w:color w:val="000000"/>
          <w:szCs w:val="22"/>
        </w:rPr>
        <w:t xml:space="preserve"> % ve skupině s vysokou dávkou</w:t>
      </w:r>
      <w:r w:rsidR="00D140E4" w:rsidRPr="003C737F">
        <w:rPr>
          <w:rFonts w:asciiTheme="majorBidi" w:hAnsiTheme="majorBidi" w:cstheme="majorBidi"/>
          <w:color w:val="000000"/>
          <w:szCs w:val="22"/>
        </w:rPr>
        <w:t xml:space="preserve"> (viz body 4.4 a 4.8)</w:t>
      </w:r>
      <w:r w:rsidRPr="003C737F">
        <w:rPr>
          <w:rFonts w:asciiTheme="majorBidi" w:hAnsiTheme="majorBidi" w:cstheme="majorBidi"/>
          <w:color w:val="000000"/>
          <w:szCs w:val="22"/>
        </w:rPr>
        <w:t>.</w:t>
      </w:r>
    </w:p>
    <w:p w14:paraId="0DCA7F49" w14:textId="77777777" w:rsidR="005F0184" w:rsidRPr="003C737F" w:rsidRDefault="005F0184">
      <w:pPr>
        <w:widowControl w:val="0"/>
        <w:rPr>
          <w:rFonts w:asciiTheme="majorBidi" w:hAnsiTheme="majorBidi" w:cstheme="majorBidi"/>
          <w:color w:val="000000"/>
          <w:szCs w:val="22"/>
        </w:rPr>
      </w:pPr>
    </w:p>
    <w:p w14:paraId="2C81DBE7" w14:textId="77777777" w:rsidR="00C82327" w:rsidRPr="003C737F" w:rsidRDefault="00C82327">
      <w:pPr>
        <w:rPr>
          <w:rFonts w:asciiTheme="majorBidi" w:hAnsiTheme="majorBidi" w:cstheme="majorBidi"/>
          <w:iCs/>
          <w:color w:val="000000"/>
          <w:szCs w:val="22"/>
        </w:rPr>
      </w:pPr>
      <w:r w:rsidRPr="003C737F">
        <w:rPr>
          <w:rFonts w:asciiTheme="majorBidi" w:hAnsiTheme="majorBidi" w:cstheme="majorBidi"/>
          <w:color w:val="000000"/>
          <w:szCs w:val="22"/>
        </w:rPr>
        <w:t>V průběhu provádění studie bylo hlášeno celkem 42 případů úmrtí, v průběhu studie, nebo i během následného sledování přežití. K 37 případům úmrtí došlo dříve, než bylo u subjektů rozhodnuto o</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snížení titrace na nižší dávkování na základě pozorované nerovnováhy v parametru mortality s rostoucími dávkami sildenafilu. Mezi těmito 37 případy úmrtí byly počty (%) případů úmrtí ve</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skupinách s nízkou, střední, resp. vysokou dávkou sildenafilu 5/55 (9,1</w:t>
      </w:r>
      <w:r w:rsidR="009F08CD"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10/74 (13,5</w:t>
      </w:r>
      <w:r w:rsidR="009F08CD"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resp. 22/100 (22</w:t>
      </w:r>
      <w:r w:rsidR="009F08CD"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 Následně bylo hlášeno dalších 5 případů úmrtí (3 případy ve skupině se střední dávkou a 2 případy ve skupině s vysokou dávkou). Příčiny úmrtí byly typické pro pacienty s PAH. </w:t>
      </w:r>
      <w:r w:rsidRPr="003C737F">
        <w:rPr>
          <w:rFonts w:asciiTheme="majorBidi" w:hAnsiTheme="majorBidi" w:cstheme="majorBidi"/>
          <w:iCs/>
          <w:color w:val="000000"/>
          <w:szCs w:val="22"/>
        </w:rPr>
        <w:t>Vyšší než doporučené dávky se nesmí pediatrickým pacientům s PAH podávat (viz body 4.2 a 4.4).</w:t>
      </w:r>
    </w:p>
    <w:p w14:paraId="0CDDF23B" w14:textId="77777777" w:rsidR="00C82327" w:rsidRPr="003C737F" w:rsidRDefault="00C82327">
      <w:pPr>
        <w:rPr>
          <w:rFonts w:asciiTheme="majorBidi" w:hAnsiTheme="majorBidi" w:cstheme="majorBidi"/>
          <w:iCs/>
          <w:color w:val="000000"/>
          <w:szCs w:val="22"/>
        </w:rPr>
      </w:pPr>
    </w:p>
    <w:p w14:paraId="39A27596"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Po 1 roce od zahájení placebem kontrolované studie byl zjišťován vrcholový VO</w:t>
      </w:r>
      <w:r w:rsidRPr="003C737F">
        <w:rPr>
          <w:rFonts w:asciiTheme="majorBidi" w:hAnsiTheme="majorBidi" w:cstheme="majorBidi"/>
          <w:color w:val="000000"/>
          <w:szCs w:val="22"/>
          <w:vertAlign w:val="subscript"/>
        </w:rPr>
        <w:t xml:space="preserve">2.  </w:t>
      </w:r>
      <w:r w:rsidRPr="003C737F">
        <w:rPr>
          <w:rFonts w:asciiTheme="majorBidi" w:hAnsiTheme="majorBidi" w:cstheme="majorBidi"/>
          <w:color w:val="000000"/>
          <w:szCs w:val="22"/>
        </w:rPr>
        <w:t xml:space="preserve">Ze subjektů léčených </w:t>
      </w:r>
      <w:r w:rsidR="00D140E4" w:rsidRPr="003C737F">
        <w:rPr>
          <w:rFonts w:asciiTheme="majorBidi" w:hAnsiTheme="majorBidi" w:cstheme="majorBidi"/>
          <w:color w:val="000000"/>
          <w:szCs w:val="22"/>
        </w:rPr>
        <w:t>sildenafilem</w:t>
      </w:r>
      <w:r w:rsidRPr="003C737F">
        <w:rPr>
          <w:rFonts w:asciiTheme="majorBidi" w:hAnsiTheme="majorBidi" w:cstheme="majorBidi"/>
          <w:color w:val="000000"/>
          <w:szCs w:val="22"/>
        </w:rPr>
        <w:t xml:space="preserve"> vývojově schopných podstoupit test CP</w:t>
      </w:r>
      <w:r w:rsidR="00D140E4" w:rsidRPr="003C737F">
        <w:rPr>
          <w:rFonts w:asciiTheme="majorBidi" w:hAnsiTheme="majorBidi" w:cstheme="majorBidi"/>
          <w:color w:val="000000"/>
          <w:szCs w:val="22"/>
        </w:rPr>
        <w:t>ET</w:t>
      </w:r>
      <w:r w:rsidRPr="003C737F">
        <w:rPr>
          <w:rFonts w:asciiTheme="majorBidi" w:hAnsiTheme="majorBidi" w:cstheme="majorBidi"/>
          <w:color w:val="000000"/>
          <w:szCs w:val="22"/>
        </w:rPr>
        <w:t xml:space="preserve"> nevykázalo 5</w:t>
      </w:r>
      <w:r w:rsidR="00D140E4" w:rsidRPr="003C737F">
        <w:rPr>
          <w:rFonts w:asciiTheme="majorBidi" w:hAnsiTheme="majorBidi" w:cstheme="majorBidi"/>
          <w:color w:val="000000"/>
          <w:szCs w:val="22"/>
        </w:rPr>
        <w:t>9</w:t>
      </w:r>
      <w:r w:rsidRPr="003C737F">
        <w:rPr>
          <w:rFonts w:asciiTheme="majorBidi" w:hAnsiTheme="majorBidi" w:cstheme="majorBidi"/>
          <w:color w:val="000000"/>
          <w:szCs w:val="22"/>
        </w:rPr>
        <w:t xml:space="preserve"> z</w:t>
      </w:r>
      <w:r w:rsidR="00D140E4" w:rsidRPr="003C737F">
        <w:rPr>
          <w:rFonts w:asciiTheme="majorBidi" w:hAnsiTheme="majorBidi" w:cstheme="majorBidi"/>
          <w:color w:val="000000"/>
          <w:szCs w:val="22"/>
        </w:rPr>
        <w:t>e 114</w:t>
      </w:r>
      <w:r w:rsidRPr="003C737F">
        <w:rPr>
          <w:rFonts w:asciiTheme="majorBidi" w:hAnsiTheme="majorBidi" w:cstheme="majorBidi"/>
          <w:color w:val="000000"/>
          <w:szCs w:val="22"/>
        </w:rPr>
        <w:t xml:space="preserve"> (5</w:t>
      </w:r>
      <w:r w:rsidR="00D140E4" w:rsidRPr="003C737F">
        <w:rPr>
          <w:rFonts w:asciiTheme="majorBidi" w:hAnsiTheme="majorBidi" w:cstheme="majorBidi"/>
          <w:color w:val="000000"/>
          <w:szCs w:val="22"/>
        </w:rPr>
        <w:t>2</w:t>
      </w:r>
      <w:r w:rsidR="009F08CD"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žádné zhoršení vrcholového VO</w:t>
      </w:r>
      <w:r w:rsidRPr="003C737F">
        <w:rPr>
          <w:rFonts w:asciiTheme="majorBidi" w:hAnsiTheme="majorBidi" w:cstheme="majorBidi"/>
          <w:color w:val="000000"/>
          <w:szCs w:val="22"/>
          <w:vertAlign w:val="subscript"/>
        </w:rPr>
        <w:t>2</w:t>
      </w:r>
      <w:r w:rsidRPr="003C737F">
        <w:rPr>
          <w:rFonts w:asciiTheme="majorBidi" w:hAnsiTheme="majorBidi" w:cstheme="majorBidi"/>
          <w:color w:val="000000"/>
          <w:szCs w:val="22"/>
        </w:rPr>
        <w:t xml:space="preserve"> </w:t>
      </w:r>
      <w:r w:rsidR="00D140E4" w:rsidRPr="003C737F">
        <w:rPr>
          <w:rFonts w:asciiTheme="majorBidi" w:hAnsiTheme="majorBidi" w:cstheme="majorBidi"/>
          <w:color w:val="000000"/>
          <w:szCs w:val="22"/>
        </w:rPr>
        <w:t>od zahájení léčby sildenafilem</w:t>
      </w:r>
      <w:r w:rsidRPr="003C737F">
        <w:rPr>
          <w:rFonts w:asciiTheme="majorBidi" w:hAnsiTheme="majorBidi" w:cstheme="majorBidi"/>
          <w:color w:val="000000"/>
          <w:szCs w:val="22"/>
        </w:rPr>
        <w:t xml:space="preserve">. Podobně </w:t>
      </w:r>
      <w:r w:rsidR="00D140E4" w:rsidRPr="003C737F">
        <w:rPr>
          <w:rFonts w:asciiTheme="majorBidi" w:hAnsiTheme="majorBidi" w:cstheme="majorBidi"/>
          <w:color w:val="000000"/>
          <w:szCs w:val="22"/>
        </w:rPr>
        <w:t>191</w:t>
      </w:r>
      <w:r w:rsidRPr="003C737F">
        <w:rPr>
          <w:rFonts w:asciiTheme="majorBidi" w:hAnsiTheme="majorBidi" w:cstheme="majorBidi"/>
          <w:color w:val="000000"/>
          <w:szCs w:val="22"/>
        </w:rPr>
        <w:t xml:space="preserve"> z</w:t>
      </w:r>
      <w:r w:rsidR="00D140E4" w:rsidRPr="003C737F">
        <w:rPr>
          <w:rFonts w:asciiTheme="majorBidi" w:hAnsiTheme="majorBidi" w:cstheme="majorBidi"/>
          <w:color w:val="000000"/>
          <w:szCs w:val="22"/>
        </w:rPr>
        <w:t> 229 </w:t>
      </w:r>
      <w:r w:rsidRPr="003C737F">
        <w:rPr>
          <w:rFonts w:asciiTheme="majorBidi" w:hAnsiTheme="majorBidi" w:cstheme="majorBidi"/>
          <w:color w:val="000000"/>
          <w:szCs w:val="22"/>
        </w:rPr>
        <w:t>subjektů (8</w:t>
      </w:r>
      <w:r w:rsidR="00D140E4" w:rsidRPr="003C737F">
        <w:rPr>
          <w:rFonts w:asciiTheme="majorBidi" w:hAnsiTheme="majorBidi" w:cstheme="majorBidi"/>
          <w:color w:val="000000"/>
          <w:szCs w:val="22"/>
        </w:rPr>
        <w:t>3</w:t>
      </w:r>
      <w:r w:rsidR="009F08CD"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užívajících sildenafil buď udrželo, nebo zlepšilo svou funkční třídu dle WHO p</w:t>
      </w:r>
      <w:r w:rsidR="00D140E4" w:rsidRPr="003C737F">
        <w:rPr>
          <w:rFonts w:asciiTheme="majorBidi" w:hAnsiTheme="majorBidi" w:cstheme="majorBidi"/>
          <w:color w:val="000000"/>
          <w:szCs w:val="22"/>
        </w:rPr>
        <w:t>ři hodnocení p</w:t>
      </w:r>
      <w:r w:rsidRPr="003C737F">
        <w:rPr>
          <w:rFonts w:asciiTheme="majorBidi" w:hAnsiTheme="majorBidi" w:cstheme="majorBidi"/>
          <w:color w:val="000000"/>
          <w:szCs w:val="22"/>
        </w:rPr>
        <w:t>o roce léčby.</w:t>
      </w:r>
    </w:p>
    <w:p w14:paraId="2885BF27" w14:textId="77777777" w:rsidR="005F0184" w:rsidRPr="003C737F" w:rsidRDefault="005F0184">
      <w:pPr>
        <w:rPr>
          <w:rFonts w:asciiTheme="majorBidi" w:hAnsiTheme="majorBidi" w:cstheme="majorBidi"/>
          <w:color w:val="000000"/>
          <w:szCs w:val="22"/>
        </w:rPr>
      </w:pPr>
    </w:p>
    <w:p w14:paraId="2E0315D5" w14:textId="77777777" w:rsidR="005F0184" w:rsidRPr="003C737F" w:rsidRDefault="006B424D">
      <w:pPr>
        <w:rPr>
          <w:rFonts w:asciiTheme="majorBidi" w:hAnsiTheme="majorBidi" w:cstheme="majorBidi"/>
          <w:i/>
          <w:color w:val="000000"/>
          <w:szCs w:val="22"/>
        </w:rPr>
      </w:pPr>
      <w:r w:rsidRPr="003C737F">
        <w:rPr>
          <w:rFonts w:asciiTheme="majorBidi" w:hAnsiTheme="majorBidi" w:cstheme="majorBidi"/>
          <w:i/>
          <w:color w:val="000000"/>
          <w:szCs w:val="22"/>
        </w:rPr>
        <w:t>Per</w:t>
      </w:r>
      <w:r w:rsidR="00264F52" w:rsidRPr="003C737F">
        <w:rPr>
          <w:rFonts w:asciiTheme="majorBidi" w:hAnsiTheme="majorBidi" w:cstheme="majorBidi"/>
          <w:i/>
          <w:color w:val="000000"/>
          <w:szCs w:val="22"/>
        </w:rPr>
        <w:t>z</w:t>
      </w:r>
      <w:r w:rsidRPr="003C737F">
        <w:rPr>
          <w:rFonts w:asciiTheme="majorBidi" w:hAnsiTheme="majorBidi" w:cstheme="majorBidi"/>
          <w:i/>
          <w:color w:val="000000"/>
          <w:szCs w:val="22"/>
        </w:rPr>
        <w:t>ist</w:t>
      </w:r>
      <w:r w:rsidR="00036502" w:rsidRPr="003C737F">
        <w:rPr>
          <w:rFonts w:asciiTheme="majorBidi" w:hAnsiTheme="majorBidi" w:cstheme="majorBidi"/>
          <w:i/>
          <w:color w:val="000000"/>
          <w:szCs w:val="22"/>
        </w:rPr>
        <w:t>ující</w:t>
      </w:r>
      <w:r w:rsidRPr="003C737F">
        <w:rPr>
          <w:rFonts w:asciiTheme="majorBidi" w:hAnsiTheme="majorBidi" w:cstheme="majorBidi"/>
          <w:i/>
          <w:color w:val="000000"/>
          <w:szCs w:val="22"/>
        </w:rPr>
        <w:t xml:space="preserve"> plicní hypertenze novorozenců</w:t>
      </w:r>
    </w:p>
    <w:p w14:paraId="47695DFA" w14:textId="77777777" w:rsidR="006B424D" w:rsidRPr="003C737F" w:rsidRDefault="006B424D">
      <w:pPr>
        <w:rPr>
          <w:rFonts w:asciiTheme="majorBidi" w:hAnsiTheme="majorBidi" w:cstheme="majorBidi"/>
          <w:color w:val="000000"/>
          <w:szCs w:val="22"/>
        </w:rPr>
      </w:pPr>
    </w:p>
    <w:p w14:paraId="3047123E" w14:textId="77777777" w:rsidR="005843B0" w:rsidRPr="003C737F" w:rsidRDefault="006B424D">
      <w:pPr>
        <w:rPr>
          <w:rFonts w:asciiTheme="majorBidi" w:hAnsiTheme="majorBidi" w:cstheme="majorBidi"/>
          <w:color w:val="000000"/>
          <w:szCs w:val="22"/>
        </w:rPr>
      </w:pPr>
      <w:r w:rsidRPr="003C737F">
        <w:rPr>
          <w:rFonts w:asciiTheme="majorBidi" w:hAnsiTheme="majorBidi" w:cstheme="majorBidi"/>
          <w:color w:val="000000"/>
          <w:szCs w:val="22"/>
        </w:rPr>
        <w:t>V randomizované, dvojitě slepé</w:t>
      </w:r>
      <w:r w:rsidR="00036502"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w:t>
      </w:r>
      <w:r w:rsidR="00036502" w:rsidRPr="003C737F">
        <w:rPr>
          <w:rFonts w:asciiTheme="majorBidi" w:hAnsiTheme="majorBidi" w:cstheme="majorBidi"/>
          <w:color w:val="000000"/>
          <w:szCs w:val="22"/>
        </w:rPr>
        <w:t>dvouramenné</w:t>
      </w:r>
      <w:r w:rsidRPr="003C737F">
        <w:rPr>
          <w:rFonts w:asciiTheme="majorBidi" w:hAnsiTheme="majorBidi" w:cstheme="majorBidi"/>
          <w:color w:val="000000"/>
          <w:szCs w:val="22"/>
        </w:rPr>
        <w:t>, placebem kontrolované studii s paralelními skupinami</w:t>
      </w:r>
      <w:r w:rsidR="00036502" w:rsidRPr="003C737F">
        <w:rPr>
          <w:rFonts w:asciiTheme="majorBidi" w:hAnsiTheme="majorBidi" w:cstheme="majorBidi"/>
          <w:color w:val="000000"/>
          <w:szCs w:val="22"/>
        </w:rPr>
        <w:t xml:space="preserve"> bylo hodnoceno 59 novorozenců s per</w:t>
      </w:r>
      <w:r w:rsidR="00264F52" w:rsidRPr="003C737F">
        <w:rPr>
          <w:rFonts w:asciiTheme="majorBidi" w:hAnsiTheme="majorBidi" w:cstheme="majorBidi"/>
          <w:color w:val="000000"/>
          <w:szCs w:val="22"/>
        </w:rPr>
        <w:t>z</w:t>
      </w:r>
      <w:r w:rsidR="00036502" w:rsidRPr="003C737F">
        <w:rPr>
          <w:rFonts w:asciiTheme="majorBidi" w:hAnsiTheme="majorBidi" w:cstheme="majorBidi"/>
          <w:color w:val="000000"/>
          <w:szCs w:val="22"/>
        </w:rPr>
        <w:t>istující plicní hypertenzí (PPHN) nebo hypoxickým respiračním selháním (HRF) nebo s rizikem PPHN s oxygenačním indexem (OI) &gt;</w:t>
      </w:r>
      <w:r w:rsidR="00DB66AD" w:rsidRPr="003C737F">
        <w:rPr>
          <w:rFonts w:asciiTheme="majorBidi" w:hAnsiTheme="majorBidi" w:cstheme="majorBidi"/>
          <w:color w:val="000000"/>
          <w:szCs w:val="22"/>
        </w:rPr>
        <w:t xml:space="preserve"> </w:t>
      </w:r>
      <w:r w:rsidR="00036502" w:rsidRPr="003C737F">
        <w:rPr>
          <w:rFonts w:asciiTheme="majorBidi" w:hAnsiTheme="majorBidi" w:cstheme="majorBidi"/>
          <w:color w:val="000000"/>
          <w:szCs w:val="22"/>
        </w:rPr>
        <w:t>15 a &lt;</w:t>
      </w:r>
      <w:r w:rsidR="00DB66AD" w:rsidRPr="003C737F">
        <w:rPr>
          <w:rFonts w:asciiTheme="majorBidi" w:hAnsiTheme="majorBidi" w:cstheme="majorBidi"/>
          <w:color w:val="000000"/>
          <w:szCs w:val="22"/>
        </w:rPr>
        <w:t xml:space="preserve"> </w:t>
      </w:r>
      <w:r w:rsidR="00036502" w:rsidRPr="003C737F">
        <w:rPr>
          <w:rFonts w:asciiTheme="majorBidi" w:hAnsiTheme="majorBidi" w:cstheme="majorBidi"/>
          <w:color w:val="000000"/>
          <w:szCs w:val="22"/>
        </w:rPr>
        <w:t>60. Primárním cílem bylo hodnocení účinnosti a bezpečnosti i.v.</w:t>
      </w:r>
      <w:r w:rsidR="00D86FDA" w:rsidRPr="003C737F">
        <w:rPr>
          <w:rFonts w:asciiTheme="majorBidi" w:hAnsiTheme="majorBidi" w:cstheme="majorBidi"/>
          <w:color w:val="000000"/>
          <w:szCs w:val="22"/>
        </w:rPr>
        <w:t xml:space="preserve"> podaného</w:t>
      </w:r>
      <w:r w:rsidR="00036502" w:rsidRPr="003C737F">
        <w:rPr>
          <w:rFonts w:asciiTheme="majorBidi" w:hAnsiTheme="majorBidi" w:cstheme="majorBidi"/>
          <w:color w:val="000000"/>
          <w:szCs w:val="22"/>
        </w:rPr>
        <w:t xml:space="preserve"> sildenafilu</w:t>
      </w:r>
      <w:r w:rsidR="00A60A6C" w:rsidRPr="003C737F">
        <w:rPr>
          <w:rFonts w:asciiTheme="majorBidi" w:hAnsiTheme="majorBidi" w:cstheme="majorBidi"/>
          <w:color w:val="000000"/>
          <w:szCs w:val="22"/>
        </w:rPr>
        <w:t xml:space="preserve"> v kombinaci s inhalačně podaným</w:t>
      </w:r>
      <w:r w:rsidR="00036502" w:rsidRPr="003C737F">
        <w:rPr>
          <w:rFonts w:asciiTheme="majorBidi" w:hAnsiTheme="majorBidi" w:cstheme="majorBidi"/>
          <w:color w:val="000000"/>
          <w:szCs w:val="22"/>
        </w:rPr>
        <w:t xml:space="preserve"> oxid</w:t>
      </w:r>
      <w:r w:rsidR="00A60A6C" w:rsidRPr="003C737F">
        <w:rPr>
          <w:rFonts w:asciiTheme="majorBidi" w:hAnsiTheme="majorBidi" w:cstheme="majorBidi"/>
          <w:color w:val="000000"/>
          <w:szCs w:val="22"/>
        </w:rPr>
        <w:t>em</w:t>
      </w:r>
      <w:r w:rsidR="00036502" w:rsidRPr="003C737F">
        <w:rPr>
          <w:rFonts w:asciiTheme="majorBidi" w:hAnsiTheme="majorBidi" w:cstheme="majorBidi"/>
          <w:color w:val="000000"/>
          <w:szCs w:val="22"/>
        </w:rPr>
        <w:t xml:space="preserve"> dusnat</w:t>
      </w:r>
      <w:r w:rsidR="00A60A6C" w:rsidRPr="003C737F">
        <w:rPr>
          <w:rFonts w:asciiTheme="majorBidi" w:hAnsiTheme="majorBidi" w:cstheme="majorBidi"/>
          <w:color w:val="000000"/>
          <w:szCs w:val="22"/>
        </w:rPr>
        <w:t>ý</w:t>
      </w:r>
      <w:r w:rsidR="00036502" w:rsidRPr="003C737F">
        <w:rPr>
          <w:rFonts w:asciiTheme="majorBidi" w:hAnsiTheme="majorBidi" w:cstheme="majorBidi"/>
          <w:color w:val="000000"/>
          <w:szCs w:val="22"/>
        </w:rPr>
        <w:t>m (iNO) v porovnání s</w:t>
      </w:r>
      <w:r w:rsidR="00747D20" w:rsidRPr="003C737F">
        <w:rPr>
          <w:rFonts w:asciiTheme="majorBidi" w:hAnsiTheme="majorBidi" w:cstheme="majorBidi"/>
          <w:color w:val="000000"/>
          <w:szCs w:val="22"/>
        </w:rPr>
        <w:t>e samostatně podaným</w:t>
      </w:r>
      <w:r w:rsidR="00036502" w:rsidRPr="003C737F">
        <w:rPr>
          <w:rFonts w:asciiTheme="majorBidi" w:hAnsiTheme="majorBidi" w:cstheme="majorBidi"/>
          <w:color w:val="000000"/>
          <w:szCs w:val="22"/>
        </w:rPr>
        <w:t> iNO.</w:t>
      </w:r>
    </w:p>
    <w:p w14:paraId="3193A6DF" w14:textId="77777777" w:rsidR="006B424D" w:rsidRPr="003C737F" w:rsidRDefault="006B424D">
      <w:pPr>
        <w:rPr>
          <w:rFonts w:asciiTheme="majorBidi" w:hAnsiTheme="majorBidi" w:cstheme="majorBidi"/>
          <w:color w:val="000000"/>
          <w:szCs w:val="22"/>
        </w:rPr>
      </w:pPr>
    </w:p>
    <w:p w14:paraId="08758465" w14:textId="77777777" w:rsidR="00606817" w:rsidRPr="003C737F" w:rsidRDefault="00800B69">
      <w:pPr>
        <w:rPr>
          <w:rFonts w:asciiTheme="majorBidi" w:hAnsiTheme="majorBidi" w:cstheme="majorBidi"/>
          <w:color w:val="000000"/>
          <w:szCs w:val="22"/>
        </w:rPr>
      </w:pPr>
      <w:r w:rsidRPr="003C737F">
        <w:rPr>
          <w:rFonts w:asciiTheme="majorBidi" w:hAnsiTheme="majorBidi" w:cstheme="majorBidi"/>
          <w:color w:val="000000"/>
          <w:szCs w:val="22"/>
        </w:rPr>
        <w:t>Dalším</w:t>
      </w:r>
      <w:r w:rsidR="004575C2" w:rsidRPr="003C737F">
        <w:rPr>
          <w:rFonts w:asciiTheme="majorBidi" w:hAnsiTheme="majorBidi" w:cstheme="majorBidi"/>
          <w:color w:val="000000"/>
          <w:szCs w:val="22"/>
        </w:rPr>
        <w:t xml:space="preserve">i přidruženými primárními </w:t>
      </w:r>
      <w:r w:rsidRPr="003C737F">
        <w:rPr>
          <w:rFonts w:asciiTheme="majorBidi" w:hAnsiTheme="majorBidi" w:cstheme="majorBidi"/>
          <w:color w:val="000000"/>
          <w:szCs w:val="22"/>
        </w:rPr>
        <w:t>cílovým</w:t>
      </w:r>
      <w:r w:rsidR="004575C2" w:rsidRPr="003C737F">
        <w:rPr>
          <w:rFonts w:asciiTheme="majorBidi" w:hAnsiTheme="majorBidi" w:cstheme="majorBidi"/>
          <w:color w:val="000000"/>
          <w:szCs w:val="22"/>
        </w:rPr>
        <w:t>i</w:t>
      </w:r>
      <w:r w:rsidRPr="003C737F">
        <w:rPr>
          <w:rFonts w:asciiTheme="majorBidi" w:hAnsiTheme="majorBidi" w:cstheme="majorBidi"/>
          <w:color w:val="000000"/>
          <w:szCs w:val="22"/>
        </w:rPr>
        <w:t xml:space="preserve"> parametr</w:t>
      </w:r>
      <w:r w:rsidR="004575C2" w:rsidRPr="003C737F">
        <w:rPr>
          <w:rFonts w:asciiTheme="majorBidi" w:hAnsiTheme="majorBidi" w:cstheme="majorBidi"/>
          <w:color w:val="000000"/>
          <w:szCs w:val="22"/>
        </w:rPr>
        <w:t>y</w:t>
      </w:r>
      <w:r w:rsidRPr="003C737F">
        <w:rPr>
          <w:rFonts w:asciiTheme="majorBidi" w:hAnsiTheme="majorBidi" w:cstheme="majorBidi"/>
          <w:color w:val="000000"/>
          <w:szCs w:val="22"/>
        </w:rPr>
        <w:t xml:space="preserve"> byl</w:t>
      </w:r>
      <w:r w:rsidR="004575C2" w:rsidRPr="003C737F">
        <w:rPr>
          <w:rFonts w:asciiTheme="majorBidi" w:hAnsiTheme="majorBidi" w:cstheme="majorBidi"/>
          <w:color w:val="000000"/>
          <w:szCs w:val="22"/>
        </w:rPr>
        <w:t>y</w:t>
      </w:r>
      <w:r w:rsidRPr="003C737F">
        <w:rPr>
          <w:rFonts w:asciiTheme="majorBidi" w:hAnsiTheme="majorBidi" w:cstheme="majorBidi"/>
          <w:color w:val="000000"/>
          <w:szCs w:val="22"/>
        </w:rPr>
        <w:t xml:space="preserve"> míra selhání léčby, definovaná jako potřeba další léčby cílené na PPHN, potřeba </w:t>
      </w:r>
      <w:r w:rsidRPr="003C737F">
        <w:rPr>
          <w:rFonts w:asciiTheme="majorBidi" w:hAnsiTheme="majorBidi" w:cstheme="majorBidi"/>
          <w:bCs/>
          <w:color w:val="000000"/>
          <w:szCs w:val="22"/>
        </w:rPr>
        <w:t>extrakorporeální membránové</w:t>
      </w:r>
      <w:r w:rsidRPr="003C737F">
        <w:rPr>
          <w:rFonts w:asciiTheme="majorBidi" w:hAnsiTheme="majorBidi" w:cstheme="majorBidi"/>
          <w:color w:val="000000"/>
          <w:szCs w:val="22"/>
        </w:rPr>
        <w:t xml:space="preserve"> oxygenace (ECMO) nebo úmrtí v průběhu studie; a trvání léčby iNO po zahájení i.v. </w:t>
      </w:r>
      <w:r w:rsidR="00FC2BE2" w:rsidRPr="003C737F">
        <w:rPr>
          <w:rFonts w:asciiTheme="majorBidi" w:hAnsiTheme="majorBidi" w:cstheme="majorBidi"/>
          <w:color w:val="000000"/>
          <w:szCs w:val="22"/>
        </w:rPr>
        <w:t xml:space="preserve">podávání </w:t>
      </w:r>
      <w:r w:rsidR="00747D20" w:rsidRPr="003C737F">
        <w:rPr>
          <w:rFonts w:asciiTheme="majorBidi" w:hAnsiTheme="majorBidi" w:cstheme="majorBidi"/>
          <w:color w:val="000000"/>
          <w:szCs w:val="22"/>
        </w:rPr>
        <w:t xml:space="preserve">studijní medikace </w:t>
      </w:r>
      <w:r w:rsidRPr="003C737F">
        <w:rPr>
          <w:rFonts w:asciiTheme="majorBidi" w:hAnsiTheme="majorBidi" w:cstheme="majorBidi"/>
          <w:color w:val="000000"/>
          <w:szCs w:val="22"/>
        </w:rPr>
        <w:t>u pacientů bez selhání léčby. Rozdíl v selhání léčby nebyl mezi léčebnými skupinami statisticky významný (27,</w:t>
      </w:r>
      <w:r w:rsidR="002379DB"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6</w:t>
      </w:r>
      <w:r w:rsidR="00DB66AD"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u</w:t>
      </w:r>
      <w:r w:rsidR="00747D20"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skupiny iNO + i.v. sildenafil </w:t>
      </w:r>
      <w:r w:rsidR="00747D20" w:rsidRPr="003C737F">
        <w:rPr>
          <w:rFonts w:asciiTheme="majorBidi" w:hAnsiTheme="majorBidi" w:cstheme="majorBidi"/>
          <w:color w:val="000000"/>
          <w:szCs w:val="22"/>
        </w:rPr>
        <w:t>vs</w:t>
      </w:r>
      <w:r w:rsidRPr="003C737F">
        <w:rPr>
          <w:rFonts w:asciiTheme="majorBidi" w:hAnsiTheme="majorBidi" w:cstheme="majorBidi"/>
          <w:color w:val="000000"/>
          <w:szCs w:val="22"/>
        </w:rPr>
        <w:t>. 20,0</w:t>
      </w:r>
      <w:r w:rsidR="002379DB"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u skupiny iNO + placebo). U pacient</w:t>
      </w:r>
      <w:r w:rsidR="00FC2BE2" w:rsidRPr="003C737F">
        <w:rPr>
          <w:rFonts w:asciiTheme="majorBidi" w:hAnsiTheme="majorBidi" w:cstheme="majorBidi"/>
          <w:color w:val="000000"/>
          <w:szCs w:val="22"/>
        </w:rPr>
        <w:t>ů</w:t>
      </w:r>
      <w:r w:rsidRPr="003C737F">
        <w:rPr>
          <w:rFonts w:asciiTheme="majorBidi" w:hAnsiTheme="majorBidi" w:cstheme="majorBidi"/>
          <w:color w:val="000000"/>
          <w:szCs w:val="22"/>
        </w:rPr>
        <w:t xml:space="preserve"> </w:t>
      </w:r>
      <w:r w:rsidR="00FC2BE2" w:rsidRPr="003C737F">
        <w:rPr>
          <w:rFonts w:asciiTheme="majorBidi" w:hAnsiTheme="majorBidi" w:cstheme="majorBidi"/>
          <w:color w:val="000000"/>
          <w:szCs w:val="22"/>
        </w:rPr>
        <w:t xml:space="preserve">bez selhání léčby bylo v obou léčebných skupinách průměrné trvání léčby iNO po zahájení i.v. podávání </w:t>
      </w:r>
      <w:r w:rsidR="00747D20" w:rsidRPr="003C737F">
        <w:rPr>
          <w:rFonts w:asciiTheme="majorBidi" w:hAnsiTheme="majorBidi" w:cstheme="majorBidi"/>
          <w:color w:val="000000"/>
          <w:szCs w:val="22"/>
        </w:rPr>
        <w:t xml:space="preserve">studijní medikace </w:t>
      </w:r>
      <w:r w:rsidR="00FC2BE2" w:rsidRPr="003C737F">
        <w:rPr>
          <w:rFonts w:asciiTheme="majorBidi" w:hAnsiTheme="majorBidi" w:cstheme="majorBidi"/>
          <w:color w:val="000000"/>
          <w:szCs w:val="22"/>
        </w:rPr>
        <w:t>stejné, přibližně 4,1 den.</w:t>
      </w:r>
    </w:p>
    <w:p w14:paraId="1F64BFD4" w14:textId="77777777" w:rsidR="005F0184" w:rsidRPr="003C737F" w:rsidRDefault="005F0184">
      <w:pPr>
        <w:rPr>
          <w:rFonts w:asciiTheme="majorBidi" w:hAnsiTheme="majorBidi" w:cstheme="majorBidi"/>
          <w:color w:val="000000"/>
          <w:szCs w:val="22"/>
        </w:rPr>
      </w:pPr>
    </w:p>
    <w:p w14:paraId="771FF723" w14:textId="77777777" w:rsidR="00391C6C" w:rsidRPr="003C737F" w:rsidRDefault="00FC2BE2" w:rsidP="00FC2BE2">
      <w:pPr>
        <w:rPr>
          <w:rFonts w:asciiTheme="majorBidi" w:hAnsiTheme="majorBidi" w:cstheme="majorBidi"/>
          <w:color w:val="000000"/>
          <w:szCs w:val="22"/>
        </w:rPr>
      </w:pPr>
      <w:r w:rsidRPr="003C737F">
        <w:rPr>
          <w:rFonts w:asciiTheme="majorBidi" w:hAnsiTheme="majorBidi" w:cstheme="majorBidi"/>
          <w:color w:val="000000"/>
          <w:szCs w:val="22"/>
        </w:rPr>
        <w:t>Ve skupině léčené iNO + i.v. sildenafil byly hlášeny nežádoucí příhody vyvolané léčbou u 22 (75,9</w:t>
      </w:r>
      <w:r w:rsidR="002379DB"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pacientů a závažné nežádoucí příhody u 7 (24,1</w:t>
      </w:r>
      <w:r w:rsidR="002379DB"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pacientů; ve skupině léčené iNO + placebo byly hlášeny nežádoucí příhody vyvolané léčbou u 19 (63,3</w:t>
      </w:r>
      <w:r w:rsidR="002379DB"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pacientů a závažné nežádoucí příhody u</w:t>
      </w:r>
      <w:r w:rsidR="00747D20" w:rsidRPr="003C737F">
        <w:rPr>
          <w:rFonts w:asciiTheme="majorBidi" w:hAnsiTheme="majorBidi" w:cstheme="majorBidi"/>
          <w:color w:val="000000"/>
          <w:szCs w:val="22"/>
        </w:rPr>
        <w:t> 2 </w:t>
      </w:r>
      <w:r w:rsidRPr="003C737F">
        <w:rPr>
          <w:rFonts w:asciiTheme="majorBidi" w:hAnsiTheme="majorBidi" w:cstheme="majorBidi"/>
          <w:color w:val="000000"/>
          <w:szCs w:val="22"/>
        </w:rPr>
        <w:t>(6,7</w:t>
      </w:r>
      <w:r w:rsidR="002379DB"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pacientů</w:t>
      </w:r>
      <w:r w:rsidR="00391C6C" w:rsidRPr="003C737F">
        <w:rPr>
          <w:rFonts w:asciiTheme="majorBidi" w:hAnsiTheme="majorBidi" w:cstheme="majorBidi"/>
          <w:color w:val="000000"/>
          <w:szCs w:val="22"/>
        </w:rPr>
        <w:t>. Nejčastěji hlášenými nežádoucími příhodami vyvolanými léčbou ve skupině léčené iNO + i.v. sildenafil byly hypotenze (8 [27,6</w:t>
      </w:r>
      <w:r w:rsidR="002379DB" w:rsidRPr="003C737F">
        <w:rPr>
          <w:rFonts w:asciiTheme="majorBidi" w:hAnsiTheme="majorBidi" w:cstheme="majorBidi"/>
          <w:color w:val="000000"/>
          <w:szCs w:val="22"/>
        </w:rPr>
        <w:t xml:space="preserve"> </w:t>
      </w:r>
      <w:r w:rsidR="00391C6C" w:rsidRPr="003C737F">
        <w:rPr>
          <w:rFonts w:asciiTheme="majorBidi" w:hAnsiTheme="majorBidi" w:cstheme="majorBidi"/>
          <w:color w:val="000000"/>
          <w:szCs w:val="22"/>
        </w:rPr>
        <w:t>%] subjektů), hypokal</w:t>
      </w:r>
      <w:r w:rsidR="000B61F2" w:rsidRPr="003C737F">
        <w:rPr>
          <w:rFonts w:asciiTheme="majorBidi" w:hAnsiTheme="majorBidi" w:cstheme="majorBidi"/>
          <w:color w:val="000000"/>
          <w:szCs w:val="22"/>
        </w:rPr>
        <w:t>é</w:t>
      </w:r>
      <w:r w:rsidR="00391C6C" w:rsidRPr="003C737F">
        <w:rPr>
          <w:rFonts w:asciiTheme="majorBidi" w:hAnsiTheme="majorBidi" w:cstheme="majorBidi"/>
          <w:color w:val="000000"/>
          <w:szCs w:val="22"/>
        </w:rPr>
        <w:t>mie (7 [24,1</w:t>
      </w:r>
      <w:r w:rsidR="002379DB" w:rsidRPr="003C737F">
        <w:rPr>
          <w:rFonts w:asciiTheme="majorBidi" w:hAnsiTheme="majorBidi" w:cstheme="majorBidi"/>
          <w:color w:val="000000"/>
          <w:szCs w:val="22"/>
        </w:rPr>
        <w:t xml:space="preserve"> </w:t>
      </w:r>
      <w:r w:rsidR="00391C6C" w:rsidRPr="003C737F">
        <w:rPr>
          <w:rFonts w:asciiTheme="majorBidi" w:hAnsiTheme="majorBidi" w:cstheme="majorBidi"/>
          <w:color w:val="000000"/>
          <w:szCs w:val="22"/>
        </w:rPr>
        <w:t xml:space="preserve">%] </w:t>
      </w:r>
      <w:r w:rsidR="00747D20" w:rsidRPr="003C737F">
        <w:rPr>
          <w:rFonts w:asciiTheme="majorBidi" w:hAnsiTheme="majorBidi" w:cstheme="majorBidi"/>
          <w:color w:val="000000"/>
          <w:szCs w:val="22"/>
        </w:rPr>
        <w:t>pacientů</w:t>
      </w:r>
      <w:r w:rsidR="00391C6C" w:rsidRPr="003C737F">
        <w:rPr>
          <w:rFonts w:asciiTheme="majorBidi" w:hAnsiTheme="majorBidi" w:cstheme="majorBidi"/>
          <w:color w:val="000000"/>
          <w:szCs w:val="22"/>
        </w:rPr>
        <w:t>), anémie a abstinenční syndrom (4 [13,8</w:t>
      </w:r>
      <w:r w:rsidR="002379DB" w:rsidRPr="003C737F">
        <w:rPr>
          <w:rFonts w:asciiTheme="majorBidi" w:hAnsiTheme="majorBidi" w:cstheme="majorBidi"/>
          <w:color w:val="000000"/>
          <w:szCs w:val="22"/>
        </w:rPr>
        <w:t xml:space="preserve"> </w:t>
      </w:r>
      <w:r w:rsidR="00391C6C" w:rsidRPr="003C737F">
        <w:rPr>
          <w:rFonts w:asciiTheme="majorBidi" w:hAnsiTheme="majorBidi" w:cstheme="majorBidi"/>
          <w:color w:val="000000"/>
          <w:szCs w:val="22"/>
        </w:rPr>
        <w:t xml:space="preserve">%] </w:t>
      </w:r>
      <w:r w:rsidR="00EF4FA1" w:rsidRPr="003C737F">
        <w:rPr>
          <w:rFonts w:asciiTheme="majorBidi" w:hAnsiTheme="majorBidi" w:cstheme="majorBidi"/>
          <w:color w:val="000000"/>
          <w:szCs w:val="22"/>
        </w:rPr>
        <w:t>pacienti</w:t>
      </w:r>
      <w:r w:rsidR="00391C6C" w:rsidRPr="003C737F">
        <w:rPr>
          <w:rFonts w:asciiTheme="majorBidi" w:hAnsiTheme="majorBidi" w:cstheme="majorBidi"/>
          <w:color w:val="000000"/>
          <w:szCs w:val="22"/>
        </w:rPr>
        <w:t xml:space="preserve"> u každé) a bradykardie (3 [10,3</w:t>
      </w:r>
      <w:r w:rsidR="002379DB" w:rsidRPr="003C737F">
        <w:rPr>
          <w:rFonts w:asciiTheme="majorBidi" w:hAnsiTheme="majorBidi" w:cstheme="majorBidi"/>
          <w:color w:val="000000"/>
          <w:szCs w:val="22"/>
        </w:rPr>
        <w:t xml:space="preserve"> </w:t>
      </w:r>
      <w:r w:rsidR="00391C6C" w:rsidRPr="003C737F">
        <w:rPr>
          <w:rFonts w:asciiTheme="majorBidi" w:hAnsiTheme="majorBidi" w:cstheme="majorBidi"/>
          <w:color w:val="000000"/>
          <w:szCs w:val="22"/>
        </w:rPr>
        <w:t xml:space="preserve">%] </w:t>
      </w:r>
      <w:r w:rsidR="00EF4FA1" w:rsidRPr="003C737F">
        <w:rPr>
          <w:rFonts w:asciiTheme="majorBidi" w:hAnsiTheme="majorBidi" w:cstheme="majorBidi"/>
          <w:color w:val="000000"/>
          <w:szCs w:val="22"/>
        </w:rPr>
        <w:t>pacienti</w:t>
      </w:r>
      <w:r w:rsidR="00391C6C" w:rsidRPr="003C737F">
        <w:rPr>
          <w:rFonts w:asciiTheme="majorBidi" w:hAnsiTheme="majorBidi" w:cstheme="majorBidi"/>
          <w:color w:val="000000"/>
          <w:szCs w:val="22"/>
        </w:rPr>
        <w:t xml:space="preserve">) a </w:t>
      </w:r>
      <w:r w:rsidR="00391C6C" w:rsidRPr="003C737F">
        <w:rPr>
          <w:rFonts w:asciiTheme="majorBidi" w:hAnsiTheme="majorBidi" w:cstheme="majorBidi"/>
          <w:color w:val="000000"/>
          <w:szCs w:val="22"/>
        </w:rPr>
        <w:lastRenderedPageBreak/>
        <w:t>ve</w:t>
      </w:r>
      <w:r w:rsidR="00747D20" w:rsidRPr="003C737F">
        <w:rPr>
          <w:rFonts w:asciiTheme="majorBidi" w:hAnsiTheme="majorBidi" w:cstheme="majorBidi"/>
          <w:color w:val="000000"/>
          <w:szCs w:val="22"/>
        </w:rPr>
        <w:t> </w:t>
      </w:r>
      <w:r w:rsidR="00391C6C" w:rsidRPr="003C737F">
        <w:rPr>
          <w:rFonts w:asciiTheme="majorBidi" w:hAnsiTheme="majorBidi" w:cstheme="majorBidi"/>
          <w:color w:val="000000"/>
          <w:szCs w:val="22"/>
        </w:rPr>
        <w:t>skupině léčené iNO + placebo pneumotorax (4 [13,3</w:t>
      </w:r>
      <w:r w:rsidR="002379DB" w:rsidRPr="003C737F">
        <w:rPr>
          <w:rFonts w:asciiTheme="majorBidi" w:hAnsiTheme="majorBidi" w:cstheme="majorBidi"/>
          <w:color w:val="000000"/>
          <w:szCs w:val="22"/>
        </w:rPr>
        <w:t xml:space="preserve"> </w:t>
      </w:r>
      <w:r w:rsidR="00391C6C" w:rsidRPr="003C737F">
        <w:rPr>
          <w:rFonts w:asciiTheme="majorBidi" w:hAnsiTheme="majorBidi" w:cstheme="majorBidi"/>
          <w:color w:val="000000"/>
          <w:szCs w:val="22"/>
        </w:rPr>
        <w:t xml:space="preserve">%] </w:t>
      </w:r>
      <w:r w:rsidR="00EF4FA1" w:rsidRPr="003C737F">
        <w:rPr>
          <w:rFonts w:asciiTheme="majorBidi" w:hAnsiTheme="majorBidi" w:cstheme="majorBidi"/>
          <w:color w:val="000000"/>
          <w:szCs w:val="22"/>
        </w:rPr>
        <w:t>pacienti</w:t>
      </w:r>
      <w:r w:rsidR="00391C6C" w:rsidRPr="003C737F">
        <w:rPr>
          <w:rFonts w:asciiTheme="majorBidi" w:hAnsiTheme="majorBidi" w:cstheme="majorBidi"/>
          <w:color w:val="000000"/>
          <w:szCs w:val="22"/>
        </w:rPr>
        <w:t>), anémie, edém, hyperbilirubin</w:t>
      </w:r>
      <w:r w:rsidR="00EF4FA1" w:rsidRPr="003C737F">
        <w:rPr>
          <w:rFonts w:asciiTheme="majorBidi" w:hAnsiTheme="majorBidi" w:cstheme="majorBidi"/>
          <w:color w:val="000000"/>
          <w:szCs w:val="22"/>
        </w:rPr>
        <w:t>é</w:t>
      </w:r>
      <w:r w:rsidR="00391C6C" w:rsidRPr="003C737F">
        <w:rPr>
          <w:rFonts w:asciiTheme="majorBidi" w:hAnsiTheme="majorBidi" w:cstheme="majorBidi"/>
          <w:color w:val="000000"/>
          <w:szCs w:val="22"/>
        </w:rPr>
        <w:t>mie, zvýšení hladiny C-reaktivního proteinu a hypotenze (3 [10,0</w:t>
      </w:r>
      <w:r w:rsidR="002379DB" w:rsidRPr="003C737F">
        <w:rPr>
          <w:rFonts w:asciiTheme="majorBidi" w:hAnsiTheme="majorBidi" w:cstheme="majorBidi"/>
          <w:color w:val="000000"/>
          <w:szCs w:val="22"/>
        </w:rPr>
        <w:t xml:space="preserve"> </w:t>
      </w:r>
      <w:r w:rsidR="00391C6C" w:rsidRPr="003C737F">
        <w:rPr>
          <w:rFonts w:asciiTheme="majorBidi" w:hAnsiTheme="majorBidi" w:cstheme="majorBidi"/>
          <w:color w:val="000000"/>
          <w:szCs w:val="22"/>
        </w:rPr>
        <w:t xml:space="preserve">%] </w:t>
      </w:r>
      <w:r w:rsidR="00EF4FA1" w:rsidRPr="003C737F">
        <w:rPr>
          <w:rFonts w:asciiTheme="majorBidi" w:hAnsiTheme="majorBidi" w:cstheme="majorBidi"/>
          <w:color w:val="000000"/>
          <w:szCs w:val="22"/>
        </w:rPr>
        <w:t>pacienti</w:t>
      </w:r>
      <w:r w:rsidR="00391C6C" w:rsidRPr="003C737F">
        <w:rPr>
          <w:rFonts w:asciiTheme="majorBidi" w:hAnsiTheme="majorBidi" w:cstheme="majorBidi"/>
          <w:color w:val="000000"/>
          <w:szCs w:val="22"/>
        </w:rPr>
        <w:t xml:space="preserve"> u každé)</w:t>
      </w:r>
      <w:r w:rsidR="003D5698" w:rsidRPr="003C737F">
        <w:rPr>
          <w:rFonts w:asciiTheme="majorBidi" w:hAnsiTheme="majorBidi" w:cstheme="majorBidi"/>
          <w:color w:val="000000"/>
          <w:szCs w:val="22"/>
        </w:rPr>
        <w:t xml:space="preserve"> (viz bod 4.2)</w:t>
      </w:r>
      <w:r w:rsidR="00391C6C" w:rsidRPr="003C737F">
        <w:rPr>
          <w:rFonts w:asciiTheme="majorBidi" w:hAnsiTheme="majorBidi" w:cstheme="majorBidi"/>
          <w:color w:val="000000"/>
          <w:szCs w:val="22"/>
        </w:rPr>
        <w:t>.</w:t>
      </w:r>
    </w:p>
    <w:p w14:paraId="2058F2BA" w14:textId="77777777" w:rsidR="00FC2BE2" w:rsidRPr="003C737F" w:rsidRDefault="00FC2BE2">
      <w:pPr>
        <w:rPr>
          <w:rFonts w:asciiTheme="majorBidi" w:hAnsiTheme="majorBidi" w:cstheme="majorBidi"/>
          <w:color w:val="000000"/>
          <w:szCs w:val="22"/>
        </w:rPr>
      </w:pPr>
    </w:p>
    <w:p w14:paraId="0F648A89" w14:textId="77777777" w:rsidR="005F0184" w:rsidRPr="003C737F" w:rsidRDefault="005F0184">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5.2</w:t>
      </w:r>
      <w:r w:rsidRPr="003C737F">
        <w:rPr>
          <w:rFonts w:asciiTheme="majorBidi" w:hAnsiTheme="majorBidi" w:cstheme="majorBidi"/>
          <w:b/>
          <w:color w:val="000000"/>
          <w:szCs w:val="22"/>
        </w:rPr>
        <w:tab/>
        <w:t>Farmakokinetické vlastnosti</w:t>
      </w:r>
    </w:p>
    <w:p w14:paraId="1F236FC1" w14:textId="77777777" w:rsidR="005F0184" w:rsidRPr="003C737F" w:rsidRDefault="005F0184">
      <w:pPr>
        <w:keepNext/>
        <w:rPr>
          <w:rFonts w:asciiTheme="majorBidi" w:hAnsiTheme="majorBidi" w:cstheme="majorBidi"/>
          <w:color w:val="000000"/>
          <w:szCs w:val="22"/>
        </w:rPr>
      </w:pPr>
    </w:p>
    <w:p w14:paraId="2D830B9E" w14:textId="77777777" w:rsidR="005F0184" w:rsidRPr="003C737F" w:rsidRDefault="005F0184">
      <w:pPr>
        <w:keepNext/>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Absorpce</w:t>
      </w:r>
    </w:p>
    <w:p w14:paraId="17617156"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Sildenafil se rychle vstřebává. Maximálních pozorovaných plazmatických hladin se dosahuje během 30 až 120 minut (medián 60 minut) po perorálním podání nalačno. Průměrná absolutní perorální biologická dostupnost je 41</w:t>
      </w:r>
      <w:r w:rsidR="00DB66AD"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(rozmezí 25–63 %). Po perorálním podávání sildenafilu 3</w:t>
      </w:r>
      <w:r w:rsidRPr="003C737F">
        <w:rPr>
          <w:rFonts w:asciiTheme="majorBidi" w:hAnsiTheme="majorBidi" w:cstheme="majorBidi"/>
          <w:color w:val="000000"/>
          <w:szCs w:val="22"/>
        </w:rPr>
        <w:sym w:font="Symbol" w:char="00B4"/>
      </w:r>
      <w:r w:rsidRPr="003C737F">
        <w:rPr>
          <w:rFonts w:asciiTheme="majorBidi" w:hAnsiTheme="majorBidi" w:cstheme="majorBidi"/>
          <w:color w:val="000000"/>
          <w:szCs w:val="22"/>
        </w:rPr>
        <w:t xml:space="preserve"> denně stoupá AUC a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v rozsahu dávek 20</w:t>
      </w:r>
      <w:r w:rsidR="00DB66AD"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DB66AD"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40 mg úměrně dávce. Po perorální dávce 80 mg 3</w:t>
      </w:r>
      <w:r w:rsidRPr="003C737F">
        <w:rPr>
          <w:rFonts w:asciiTheme="majorBidi" w:hAnsiTheme="majorBidi" w:cstheme="majorBidi"/>
          <w:color w:val="000000"/>
          <w:szCs w:val="22"/>
        </w:rPr>
        <w:sym w:font="Symbol" w:char="00B4"/>
      </w:r>
      <w:r w:rsidRPr="003C737F">
        <w:rPr>
          <w:rFonts w:asciiTheme="majorBidi" w:hAnsiTheme="majorBidi" w:cstheme="majorBidi"/>
          <w:color w:val="000000"/>
          <w:szCs w:val="22"/>
        </w:rPr>
        <w:t xml:space="preserve"> denně byl pozorován o něco vyšší než proporční vzestup plazmatických hladin. U pacientů s plicní arteriální hypertenzí je perorální biologická dostupnost sildenafilu po podání dávky 80 mg 3x denně průměrně o</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43 % vyšší (90% </w:t>
      </w:r>
      <w:r w:rsidRPr="003C737F">
        <w:rPr>
          <w:rFonts w:asciiTheme="majorBidi" w:hAnsiTheme="majorBidi" w:cstheme="majorBidi"/>
          <w:iCs/>
          <w:color w:val="000000"/>
          <w:szCs w:val="22"/>
        </w:rPr>
        <w:t>CI</w:t>
      </w:r>
      <w:r w:rsidRPr="003C737F">
        <w:rPr>
          <w:rFonts w:asciiTheme="majorBidi" w:hAnsiTheme="majorBidi" w:cstheme="majorBidi"/>
          <w:color w:val="000000"/>
          <w:szCs w:val="22"/>
        </w:rPr>
        <w:t>: 27</w:t>
      </w:r>
      <w:r w:rsidR="00DB66AD"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DB66AD"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60 %) v porovnání s nižší dávkou.</w:t>
      </w:r>
    </w:p>
    <w:p w14:paraId="1045A7EB" w14:textId="77777777" w:rsidR="005F0184" w:rsidRPr="003C737F" w:rsidRDefault="005F0184">
      <w:pPr>
        <w:rPr>
          <w:rFonts w:asciiTheme="majorBidi" w:hAnsiTheme="majorBidi" w:cstheme="majorBidi"/>
          <w:color w:val="000000"/>
          <w:szCs w:val="22"/>
        </w:rPr>
      </w:pPr>
    </w:p>
    <w:p w14:paraId="5B479446"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Pokud je sildenafil užíván s jídlem, je míra absorpce snížena, s průměrným zpožděním T</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o 60 minut a průměrným poklesem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o 29 %, stupeň absorpce ale nebyl významně ovlivněn (AUC snížena o</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11</w:t>
      </w:r>
      <w:r w:rsidR="00DC0FA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p>
    <w:p w14:paraId="64101A38" w14:textId="77777777" w:rsidR="005F0184" w:rsidRPr="003C737F" w:rsidRDefault="005F0184">
      <w:pPr>
        <w:rPr>
          <w:rFonts w:asciiTheme="majorBidi" w:hAnsiTheme="majorBidi" w:cstheme="majorBidi"/>
          <w:color w:val="000000"/>
          <w:szCs w:val="22"/>
        </w:rPr>
      </w:pPr>
    </w:p>
    <w:p w14:paraId="58CAB98C" w14:textId="77777777" w:rsidR="005F0184" w:rsidRPr="003C737F" w:rsidRDefault="005F0184" w:rsidP="00863FE2">
      <w:pPr>
        <w:keepNext/>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Distribuce</w:t>
      </w:r>
    </w:p>
    <w:p w14:paraId="743D1C94" w14:textId="77777777" w:rsidR="005F0184" w:rsidRPr="003C737F" w:rsidRDefault="005F0184" w:rsidP="00863FE2">
      <w:pPr>
        <w:keepNext/>
        <w:rPr>
          <w:rFonts w:asciiTheme="majorBidi" w:hAnsiTheme="majorBidi" w:cstheme="majorBidi"/>
          <w:color w:val="000000"/>
          <w:szCs w:val="22"/>
        </w:rPr>
      </w:pPr>
      <w:r w:rsidRPr="003C737F">
        <w:rPr>
          <w:rFonts w:asciiTheme="majorBidi" w:hAnsiTheme="majorBidi" w:cstheme="majorBidi"/>
          <w:color w:val="000000"/>
          <w:szCs w:val="22"/>
        </w:rPr>
        <w:t>Průměrný distribuční objem v rovnovážném stavu (V</w:t>
      </w:r>
      <w:r w:rsidRPr="003C737F">
        <w:rPr>
          <w:rFonts w:asciiTheme="majorBidi" w:hAnsiTheme="majorBidi" w:cstheme="majorBidi"/>
          <w:color w:val="000000"/>
          <w:szCs w:val="22"/>
          <w:vertAlign w:val="subscript"/>
        </w:rPr>
        <w:t>ss</w:t>
      </w:r>
      <w:r w:rsidRPr="003C737F">
        <w:rPr>
          <w:rFonts w:asciiTheme="majorBidi" w:hAnsiTheme="majorBidi" w:cstheme="majorBidi"/>
          <w:color w:val="000000"/>
          <w:szCs w:val="22"/>
        </w:rPr>
        <w:t>) je pro sildenafil 105 l, což svědčí pro</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distribuci do tkání. Po perorální dávce 20 mg 3</w:t>
      </w:r>
      <w:r w:rsidRPr="003C737F">
        <w:rPr>
          <w:rFonts w:asciiTheme="majorBidi" w:hAnsiTheme="majorBidi" w:cstheme="majorBidi"/>
          <w:color w:val="000000"/>
          <w:szCs w:val="22"/>
        </w:rPr>
        <w:sym w:font="Symbol" w:char="00B4"/>
      </w:r>
      <w:r w:rsidRPr="003C737F">
        <w:rPr>
          <w:rFonts w:asciiTheme="majorBidi" w:hAnsiTheme="majorBidi" w:cstheme="majorBidi"/>
          <w:color w:val="000000"/>
          <w:szCs w:val="22"/>
        </w:rPr>
        <w:t xml:space="preserve"> denně jsou průměrné maximální plazmatické hladiny sildenafilu v rovnovážném stavu přibližně 113 ng/ml. Sildenafil a jeho hlavní cirkulující N-demetylovaný metabolit se váží na plazmatické bílkoviny přibližně z 96 %. Vazba na bílkoviny plazmy není závislá na celkové koncentraci.</w:t>
      </w:r>
    </w:p>
    <w:p w14:paraId="677E491B" w14:textId="77777777" w:rsidR="005F0184" w:rsidRPr="003C737F" w:rsidRDefault="005F0184">
      <w:pPr>
        <w:rPr>
          <w:rFonts w:asciiTheme="majorBidi" w:hAnsiTheme="majorBidi" w:cstheme="majorBidi"/>
          <w:color w:val="000000"/>
          <w:szCs w:val="22"/>
        </w:rPr>
      </w:pPr>
    </w:p>
    <w:p w14:paraId="72C78E03" w14:textId="77777777" w:rsidR="005F0184" w:rsidRPr="003C737F" w:rsidRDefault="005F0184">
      <w:pPr>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Biotransformace</w:t>
      </w:r>
    </w:p>
    <w:p w14:paraId="6C9FF6EF"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Sildenafil je odbouráván především jaterními mikrozomálními izoenzymy CYP3A4 (hlavní cesta) a CYP2C9 (vedlejší cesta). Hlavní cirkulující metabolit vzniká N-demetylací sildenafilu. Tento metabolit má profil fosfodiesterázové aktivity podobný sildenafilu a </w:t>
      </w:r>
      <w:r w:rsidRPr="003C737F">
        <w:rPr>
          <w:rFonts w:asciiTheme="majorBidi" w:hAnsiTheme="majorBidi" w:cstheme="majorBidi"/>
          <w:i/>
          <w:iCs/>
          <w:color w:val="000000"/>
          <w:szCs w:val="22"/>
        </w:rPr>
        <w:t xml:space="preserve">in vitro </w:t>
      </w:r>
      <w:r w:rsidRPr="003C737F">
        <w:rPr>
          <w:rFonts w:asciiTheme="majorBidi" w:hAnsiTheme="majorBidi" w:cstheme="majorBidi"/>
          <w:color w:val="000000"/>
          <w:szCs w:val="22"/>
        </w:rPr>
        <w:t>účinek na PDE5 přibližně 50 % ve srovnání s mateřskou látkou. N-demetylovaný metabolit je dále metabolizován s terminálním poločasem přibližně 4 hodiny. U pacientů s plicní arteriální hypertenzí jsou plazmatické koncentrace u</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N-demetylovaného metabolitu přibližně 72% koncentrace sildenafilu při dávkování 20 mg 3</w:t>
      </w:r>
      <w:r w:rsidRPr="003C737F">
        <w:rPr>
          <w:rFonts w:asciiTheme="majorBidi" w:hAnsiTheme="majorBidi" w:cstheme="majorBidi"/>
          <w:color w:val="000000"/>
          <w:szCs w:val="22"/>
        </w:rPr>
        <w:sym w:font="Symbol" w:char="00B4"/>
      </w:r>
      <w:r w:rsidRPr="003C737F">
        <w:rPr>
          <w:rFonts w:asciiTheme="majorBidi" w:hAnsiTheme="majorBidi" w:cstheme="majorBidi"/>
          <w:color w:val="000000"/>
          <w:szCs w:val="22"/>
        </w:rPr>
        <w:t xml:space="preserve"> denně (to představuje 36% podíl na farmakologických účincích sildenafilu). Následný vliv na účinnost není znám.</w:t>
      </w:r>
    </w:p>
    <w:p w14:paraId="4FD113C1" w14:textId="77777777" w:rsidR="005F0184" w:rsidRPr="003C737F" w:rsidRDefault="005F0184">
      <w:pPr>
        <w:rPr>
          <w:rFonts w:asciiTheme="majorBidi" w:hAnsiTheme="majorBidi" w:cstheme="majorBidi"/>
          <w:color w:val="000000"/>
          <w:szCs w:val="22"/>
        </w:rPr>
      </w:pPr>
    </w:p>
    <w:p w14:paraId="22EFA05E" w14:textId="77777777" w:rsidR="005F0184" w:rsidRPr="003C737F" w:rsidRDefault="005F0184">
      <w:pPr>
        <w:keepNext/>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Eliminace</w:t>
      </w:r>
    </w:p>
    <w:p w14:paraId="5DE7F40A"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Celková tělesná clearance sildenafilu je 41 l/hod s výsledným koncovým poločasem 3</w:t>
      </w:r>
      <w:r w:rsidR="00DB66AD"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DB66AD"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5 hodin. Po</w:t>
      </w:r>
      <w:r w:rsidR="00EF2989" w:rsidRPr="003C737F">
        <w:rPr>
          <w:rFonts w:asciiTheme="majorBidi" w:hAnsiTheme="majorBidi" w:cstheme="majorBidi"/>
          <w:iCs/>
          <w:color w:val="000000"/>
          <w:szCs w:val="22"/>
        </w:rPr>
        <w:t> </w:t>
      </w:r>
      <w:r w:rsidRPr="003C737F">
        <w:rPr>
          <w:rFonts w:asciiTheme="majorBidi" w:hAnsiTheme="majorBidi" w:cstheme="majorBidi"/>
          <w:color w:val="000000"/>
          <w:szCs w:val="22"/>
        </w:rPr>
        <w:t>perorálním nebo intravenózním podání je sildenafil vylučován jako metabolity převážně ve stolici (přibližně 80 % podané perorální dávky) a v menší míře močí (přibližně 13 % podané perorální dávky).</w:t>
      </w:r>
    </w:p>
    <w:p w14:paraId="2689FED3" w14:textId="77777777" w:rsidR="005F0184" w:rsidRPr="003C737F" w:rsidRDefault="005F0184">
      <w:pPr>
        <w:rPr>
          <w:rFonts w:asciiTheme="majorBidi" w:hAnsiTheme="majorBidi" w:cstheme="majorBidi"/>
          <w:color w:val="000000"/>
          <w:szCs w:val="22"/>
        </w:rPr>
      </w:pPr>
    </w:p>
    <w:p w14:paraId="17019A4E" w14:textId="77777777" w:rsidR="005F0184" w:rsidRPr="003C737F" w:rsidRDefault="005F0184" w:rsidP="000A5FAA">
      <w:pPr>
        <w:keepNext/>
        <w:keepLines/>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Farmakokinetika u zvláštních skupin pacientů</w:t>
      </w:r>
    </w:p>
    <w:p w14:paraId="338957E9" w14:textId="77777777" w:rsidR="005F0184" w:rsidRPr="003C737F" w:rsidRDefault="005F0184" w:rsidP="000A5FAA">
      <w:pPr>
        <w:keepNext/>
        <w:keepLines/>
        <w:rPr>
          <w:rFonts w:asciiTheme="majorBidi" w:hAnsiTheme="majorBidi" w:cstheme="majorBidi"/>
          <w:i/>
          <w:iCs/>
          <w:color w:val="000000"/>
          <w:szCs w:val="22"/>
        </w:rPr>
      </w:pPr>
    </w:p>
    <w:p w14:paraId="36FE5A9D" w14:textId="77777777" w:rsidR="005F0184" w:rsidRPr="003C737F" w:rsidRDefault="005F0184" w:rsidP="000A5FAA">
      <w:pPr>
        <w:keepNext/>
        <w:keepLines/>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Starší pacienti</w:t>
      </w:r>
    </w:p>
    <w:p w14:paraId="56E71220"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Zdraví starší dobrovolníci (65 let a více) vykazovali sníženou clearance sildenafilu, což vedlo k vyšším plazmatickým hladinám sildenafilu přibližně o 90 % a jeho aktivního N-demetylovaného metabolitu, v porovnání s mladšími zdravými dobrovolníky (18-45 let). Vzhledem k věkovým rozdílům ve vazbě na plazmatické bílkoviny byl odpovídající vzestup volné plazmatické koncentrace sildenafilu přibližně 40 %.</w:t>
      </w:r>
    </w:p>
    <w:p w14:paraId="79AF2E56" w14:textId="77777777" w:rsidR="005F0184" w:rsidRPr="003C737F" w:rsidRDefault="005F0184">
      <w:pPr>
        <w:rPr>
          <w:rFonts w:asciiTheme="majorBidi" w:hAnsiTheme="majorBidi" w:cstheme="majorBidi"/>
          <w:i/>
          <w:iCs/>
          <w:color w:val="000000"/>
          <w:szCs w:val="22"/>
          <w:u w:val="single"/>
        </w:rPr>
      </w:pPr>
    </w:p>
    <w:p w14:paraId="50919BD7" w14:textId="77777777" w:rsidR="005F0184" w:rsidRPr="003C737F" w:rsidRDefault="005F0184">
      <w:pPr>
        <w:keepNext/>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Renální insuficience</w:t>
      </w:r>
    </w:p>
    <w:p w14:paraId="7D147805"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U dobrovolníků s mírným až středním poškozením ledvin (clearance kreatininu = 30</w:t>
      </w:r>
      <w:r w:rsidR="00DB66AD"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DB66AD"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80 ml/min) nebyla farmakokinetika sildenafilu po podání jednotlivé 50 mg dávky změněna. U dobrovolníků s těžkým stupněm poškození ledvin (clearance kreatininu &lt; 30 ml/min) byla clearance sildenafilu snížena, což vedlo k průměrnému vzestupu AUC a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o 100 % a 88 % ve srovnání s věkově odpovídajícími dobrovolníky bez renálního poškození. Navíc byly u pacientů s těžkým poškozením </w:t>
      </w:r>
      <w:r w:rsidRPr="003C737F">
        <w:rPr>
          <w:rFonts w:asciiTheme="majorBidi" w:hAnsiTheme="majorBidi" w:cstheme="majorBidi"/>
          <w:color w:val="000000"/>
          <w:szCs w:val="22"/>
        </w:rPr>
        <w:lastRenderedPageBreak/>
        <w:t>ledvin významně zvýšeny hodnoty AUC a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pro N-demetylovaný metabolit o 200 % a 79 %, v porovnání se subjekty s normální renální funkcí. </w:t>
      </w:r>
    </w:p>
    <w:p w14:paraId="154D4DC2" w14:textId="77777777" w:rsidR="005F0184" w:rsidRPr="003C737F" w:rsidRDefault="005F0184">
      <w:pPr>
        <w:rPr>
          <w:rFonts w:asciiTheme="majorBidi" w:hAnsiTheme="majorBidi" w:cstheme="majorBidi"/>
          <w:color w:val="000000"/>
          <w:szCs w:val="22"/>
        </w:rPr>
      </w:pPr>
    </w:p>
    <w:p w14:paraId="51ACBB5B" w14:textId="77777777" w:rsidR="005F0184" w:rsidRPr="003C737F" w:rsidRDefault="005F0184">
      <w:pPr>
        <w:keepNext/>
        <w:rPr>
          <w:rFonts w:asciiTheme="majorBidi" w:hAnsiTheme="majorBidi" w:cstheme="majorBidi"/>
          <w:i/>
          <w:color w:val="000000"/>
          <w:szCs w:val="22"/>
          <w:u w:val="single"/>
        </w:rPr>
      </w:pPr>
      <w:r w:rsidRPr="003C737F">
        <w:rPr>
          <w:rFonts w:asciiTheme="majorBidi" w:hAnsiTheme="majorBidi" w:cstheme="majorBidi"/>
          <w:i/>
          <w:color w:val="000000"/>
          <w:szCs w:val="22"/>
          <w:u w:val="single"/>
        </w:rPr>
        <w:t>Jaterní insuficience</w:t>
      </w:r>
    </w:p>
    <w:p w14:paraId="6A9C6E85"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U dobrovolníků s mírnou až střední jaterní cirhózou (Child-Pugh skóre A B) byla clearance sildenafilu snížena, což vedlo k vzestupu AUC (85 %) a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(47 %) ve srovnání s dobrovolníky odpovídajícího věku bez poškození jater. Navíc byly u subjektů s cirhózou hodnoty AUC a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N-demetylovaného metabolitu výrazně zvýšené o 154 % a 87 %, v porovnání se subjekty s normální jaterní funkcí. Farmakokinetika sildenafilu u pacientů s těžkým poškozením jater nebyla studována.</w:t>
      </w:r>
    </w:p>
    <w:p w14:paraId="0E48C3B4" w14:textId="77777777" w:rsidR="005F0184" w:rsidRPr="003C737F" w:rsidRDefault="005F0184">
      <w:pPr>
        <w:rPr>
          <w:rFonts w:asciiTheme="majorBidi" w:hAnsiTheme="majorBidi" w:cstheme="majorBidi"/>
          <w:color w:val="000000"/>
          <w:szCs w:val="22"/>
        </w:rPr>
      </w:pPr>
    </w:p>
    <w:p w14:paraId="18888CA3" w14:textId="77777777" w:rsidR="005F0184" w:rsidRPr="003C737F" w:rsidRDefault="005F0184">
      <w:pPr>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Populační farmakokinetika</w:t>
      </w:r>
    </w:p>
    <w:p w14:paraId="4987FE30"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Průměrné koncentrace rovnovážného stavu byly u pacientů s plicní arteriální hypertenzí v rozsahu studovaných dávek 20</w:t>
      </w:r>
      <w:r w:rsidR="00DB66AD"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DB66AD"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80 mg 3</w:t>
      </w:r>
      <w:r w:rsidRPr="003C737F">
        <w:rPr>
          <w:rFonts w:asciiTheme="majorBidi" w:hAnsiTheme="majorBidi" w:cstheme="majorBidi"/>
          <w:color w:val="000000"/>
          <w:szCs w:val="22"/>
        </w:rPr>
        <w:sym w:font="Symbol" w:char="00B4"/>
      </w:r>
      <w:r w:rsidRPr="003C737F">
        <w:rPr>
          <w:rFonts w:asciiTheme="majorBidi" w:hAnsiTheme="majorBidi" w:cstheme="majorBidi"/>
          <w:color w:val="000000"/>
          <w:szCs w:val="22"/>
        </w:rPr>
        <w:t xml:space="preserve"> denně o 20</w:t>
      </w:r>
      <w:r w:rsidR="00DB66AD"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DB66AD"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50 % vyšší ve srovnání se zdravými dobrovolníky. C</w:t>
      </w:r>
      <w:r w:rsidRPr="003C737F">
        <w:rPr>
          <w:rFonts w:asciiTheme="majorBidi" w:hAnsiTheme="majorBidi" w:cstheme="majorBidi"/>
          <w:color w:val="000000"/>
          <w:szCs w:val="22"/>
          <w:vertAlign w:val="subscript"/>
        </w:rPr>
        <w:t>min</w:t>
      </w:r>
      <w:r w:rsidRPr="003C737F">
        <w:rPr>
          <w:rFonts w:asciiTheme="majorBidi" w:hAnsiTheme="majorBidi" w:cstheme="majorBidi"/>
          <w:color w:val="000000"/>
          <w:szCs w:val="22"/>
        </w:rPr>
        <w:t xml:space="preserve"> byla ve srovnání se zdravými dobrovolníky dvojnásobná. Tyto závěry naznačují nižší clearance a/nebo vyšší perorální biologickou dostupnost sildenafilu u pacientů s plicní arteriální hypertenzí ve srovnání se zdravými dobrovolníky.</w:t>
      </w:r>
    </w:p>
    <w:p w14:paraId="012F6164" w14:textId="77777777" w:rsidR="005F0184" w:rsidRPr="003C737F" w:rsidRDefault="005F0184">
      <w:pPr>
        <w:pStyle w:val="EndnoteText"/>
        <w:rPr>
          <w:rFonts w:asciiTheme="majorBidi" w:hAnsiTheme="majorBidi" w:cstheme="majorBidi"/>
          <w:color w:val="000000"/>
          <w:szCs w:val="22"/>
        </w:rPr>
      </w:pPr>
    </w:p>
    <w:p w14:paraId="11B7E6AA" w14:textId="77777777" w:rsidR="005F0184" w:rsidRPr="003C737F" w:rsidRDefault="005F0184" w:rsidP="001A788F">
      <w:pPr>
        <w:keepNext/>
        <w:rPr>
          <w:rFonts w:asciiTheme="majorBidi" w:hAnsiTheme="majorBidi" w:cstheme="majorBidi"/>
          <w:i/>
          <w:color w:val="000000"/>
          <w:szCs w:val="22"/>
          <w:u w:val="single"/>
          <w:lang w:eastAsia="en-US"/>
        </w:rPr>
      </w:pPr>
      <w:r w:rsidRPr="003C737F">
        <w:rPr>
          <w:rFonts w:asciiTheme="majorBidi" w:hAnsiTheme="majorBidi" w:cstheme="majorBidi"/>
          <w:i/>
          <w:color w:val="000000"/>
          <w:szCs w:val="22"/>
          <w:u w:val="single"/>
          <w:lang w:eastAsia="en-US"/>
        </w:rPr>
        <w:t>Pediatrická populace</w:t>
      </w:r>
    </w:p>
    <w:p w14:paraId="5718B71D" w14:textId="77777777" w:rsidR="005F0184" w:rsidRPr="003C737F" w:rsidRDefault="005F0184" w:rsidP="001A788F">
      <w:pPr>
        <w:keepNext/>
        <w:rPr>
          <w:rFonts w:asciiTheme="majorBidi" w:hAnsiTheme="majorBidi" w:cstheme="majorBidi"/>
          <w:color w:val="000000"/>
          <w:szCs w:val="22"/>
          <w:lang w:eastAsia="en-US"/>
        </w:rPr>
      </w:pPr>
      <w:r w:rsidRPr="003C737F">
        <w:rPr>
          <w:rFonts w:asciiTheme="majorBidi" w:hAnsiTheme="majorBidi" w:cstheme="majorBidi"/>
          <w:color w:val="000000"/>
          <w:szCs w:val="22"/>
          <w:lang w:eastAsia="en-US"/>
        </w:rPr>
        <w:t>Na základě analýzy farmakokinetického profilu sildenafilu u pacientů zahrnutých v pediatrických klinických studiích, se tělesná hmotnost ukázala být prediktorem expozice u dětí. Hodnoty poločasu plazmatické koncentrace sildenafilu jsou odhadovány na 4,2</w:t>
      </w:r>
      <w:r w:rsidR="00DB66AD" w:rsidRPr="003C737F">
        <w:rPr>
          <w:rFonts w:asciiTheme="majorBidi" w:hAnsiTheme="majorBidi" w:cstheme="majorBidi"/>
          <w:color w:val="000000"/>
          <w:szCs w:val="22"/>
          <w:lang w:eastAsia="en-US"/>
        </w:rPr>
        <w:t xml:space="preserve"> </w:t>
      </w:r>
      <w:r w:rsidRPr="003C737F">
        <w:rPr>
          <w:rFonts w:asciiTheme="majorBidi" w:hAnsiTheme="majorBidi" w:cstheme="majorBidi"/>
          <w:color w:val="000000"/>
          <w:szCs w:val="22"/>
          <w:lang w:eastAsia="en-US"/>
        </w:rPr>
        <w:t>-</w:t>
      </w:r>
      <w:r w:rsidR="00DB66AD" w:rsidRPr="003C737F">
        <w:rPr>
          <w:rFonts w:asciiTheme="majorBidi" w:hAnsiTheme="majorBidi" w:cstheme="majorBidi"/>
          <w:color w:val="000000"/>
          <w:szCs w:val="22"/>
          <w:lang w:eastAsia="en-US"/>
        </w:rPr>
        <w:t xml:space="preserve"> </w:t>
      </w:r>
      <w:r w:rsidRPr="003C737F">
        <w:rPr>
          <w:rFonts w:asciiTheme="majorBidi" w:hAnsiTheme="majorBidi" w:cstheme="majorBidi"/>
          <w:color w:val="000000"/>
          <w:szCs w:val="22"/>
          <w:lang w:eastAsia="en-US"/>
        </w:rPr>
        <w:t>4,4 hodiny u tělesné hmotnosti 10</w:t>
      </w:r>
      <w:r w:rsidR="00DB66AD" w:rsidRPr="003C737F">
        <w:rPr>
          <w:rFonts w:asciiTheme="majorBidi" w:hAnsiTheme="majorBidi" w:cstheme="majorBidi"/>
          <w:color w:val="000000"/>
          <w:szCs w:val="22"/>
          <w:lang w:eastAsia="en-US"/>
        </w:rPr>
        <w:t xml:space="preserve"> </w:t>
      </w:r>
      <w:r w:rsidRPr="003C737F">
        <w:rPr>
          <w:rFonts w:asciiTheme="majorBidi" w:hAnsiTheme="majorBidi" w:cstheme="majorBidi"/>
          <w:color w:val="000000"/>
          <w:szCs w:val="22"/>
          <w:lang w:eastAsia="en-US"/>
        </w:rPr>
        <w:t>-</w:t>
      </w:r>
      <w:r w:rsidR="00DB66AD" w:rsidRPr="003C737F">
        <w:rPr>
          <w:rFonts w:asciiTheme="majorBidi" w:hAnsiTheme="majorBidi" w:cstheme="majorBidi"/>
          <w:color w:val="000000"/>
          <w:szCs w:val="22"/>
          <w:lang w:eastAsia="en-US"/>
        </w:rPr>
        <w:t xml:space="preserve"> </w:t>
      </w:r>
      <w:r w:rsidRPr="003C737F">
        <w:rPr>
          <w:rFonts w:asciiTheme="majorBidi" w:hAnsiTheme="majorBidi" w:cstheme="majorBidi"/>
          <w:color w:val="000000"/>
          <w:szCs w:val="22"/>
          <w:lang w:eastAsia="en-US"/>
        </w:rPr>
        <w:t>70 kg a nevykazovaly žádný rozdíl, který by mohl být klinicky významný. C</w:t>
      </w:r>
      <w:r w:rsidRPr="003C737F">
        <w:rPr>
          <w:rFonts w:asciiTheme="majorBidi" w:hAnsiTheme="majorBidi" w:cstheme="majorBidi"/>
          <w:color w:val="000000"/>
          <w:szCs w:val="22"/>
          <w:vertAlign w:val="subscript"/>
          <w:lang w:eastAsia="en-US"/>
        </w:rPr>
        <w:t xml:space="preserve">max </w:t>
      </w:r>
      <w:r w:rsidRPr="003C737F">
        <w:rPr>
          <w:rFonts w:asciiTheme="majorBidi" w:hAnsiTheme="majorBidi" w:cstheme="majorBidi"/>
          <w:color w:val="000000"/>
          <w:szCs w:val="22"/>
          <w:lang w:eastAsia="en-US"/>
        </w:rPr>
        <w:t>po jednorázovém podání 20</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lang w:eastAsia="en-US"/>
        </w:rPr>
        <w:t>mg sildenafilu p.o. byl odhadnut na 49 ng/ml u pacienta vážícího 70 kg, 104 ng/ml u pacienta vážícího 20 kg a 165 ng/ml u pacienta vážícího 10 kg. C</w:t>
      </w:r>
      <w:r w:rsidRPr="003C737F">
        <w:rPr>
          <w:rFonts w:asciiTheme="majorBidi" w:hAnsiTheme="majorBidi" w:cstheme="majorBidi"/>
          <w:color w:val="000000"/>
          <w:szCs w:val="22"/>
          <w:vertAlign w:val="subscript"/>
          <w:lang w:eastAsia="en-US"/>
        </w:rPr>
        <w:t xml:space="preserve">max </w:t>
      </w:r>
      <w:r w:rsidRPr="003C737F">
        <w:rPr>
          <w:rFonts w:asciiTheme="majorBidi" w:hAnsiTheme="majorBidi" w:cstheme="majorBidi"/>
          <w:color w:val="000000"/>
          <w:szCs w:val="22"/>
          <w:lang w:eastAsia="en-US"/>
        </w:rPr>
        <w:t>po jednorázovém podání 10 mg sildenafilu p.o. byla odhadnuta na 24 ng/ml u pacienta vážícího 70 kg, 53 ng/ml u pacienta vážícího 20 kg a 85</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lang w:eastAsia="en-US"/>
        </w:rPr>
        <w:t>ng/ml u</w:t>
      </w:r>
      <w:r w:rsidR="00EF2989" w:rsidRPr="003C737F">
        <w:rPr>
          <w:rFonts w:asciiTheme="majorBidi" w:hAnsiTheme="majorBidi" w:cstheme="majorBidi"/>
          <w:iCs/>
          <w:color w:val="000000"/>
          <w:szCs w:val="22"/>
        </w:rPr>
        <w:t> </w:t>
      </w:r>
      <w:r w:rsidRPr="003C737F">
        <w:rPr>
          <w:rFonts w:asciiTheme="majorBidi" w:hAnsiTheme="majorBidi" w:cstheme="majorBidi"/>
          <w:color w:val="000000"/>
          <w:szCs w:val="22"/>
          <w:lang w:eastAsia="en-US"/>
        </w:rPr>
        <w:t>pacienta vážícího 10 kg. T</w:t>
      </w:r>
      <w:r w:rsidRPr="003C737F">
        <w:rPr>
          <w:rFonts w:asciiTheme="majorBidi" w:hAnsiTheme="majorBidi" w:cstheme="majorBidi"/>
          <w:color w:val="000000"/>
          <w:szCs w:val="22"/>
          <w:vertAlign w:val="subscript"/>
          <w:lang w:eastAsia="en-US"/>
        </w:rPr>
        <w:t>max</w:t>
      </w:r>
      <w:r w:rsidRPr="003C737F">
        <w:rPr>
          <w:rFonts w:asciiTheme="majorBidi" w:hAnsiTheme="majorBidi" w:cstheme="majorBidi"/>
          <w:color w:val="000000"/>
          <w:szCs w:val="22"/>
          <w:lang w:eastAsia="en-US"/>
        </w:rPr>
        <w:t xml:space="preserve"> byl odhadnut na přibližně 1 hodinu a byl téměř nezávislý na</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lang w:eastAsia="en-US"/>
        </w:rPr>
        <w:t>tělesné hmotnosti.</w:t>
      </w:r>
    </w:p>
    <w:p w14:paraId="6A35B115" w14:textId="77777777" w:rsidR="005F0184" w:rsidRPr="003C737F" w:rsidRDefault="005F0184">
      <w:pPr>
        <w:rPr>
          <w:rFonts w:asciiTheme="majorBidi" w:hAnsiTheme="majorBidi" w:cstheme="majorBidi"/>
          <w:color w:val="000000"/>
          <w:szCs w:val="22"/>
          <w:lang w:eastAsia="en-US"/>
        </w:rPr>
      </w:pPr>
    </w:p>
    <w:p w14:paraId="28D7572F" w14:textId="77777777" w:rsidR="005F0184" w:rsidRPr="003C737F" w:rsidRDefault="005F0184" w:rsidP="004D5F01">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5.3</w:t>
      </w:r>
      <w:r w:rsidRPr="003C737F">
        <w:rPr>
          <w:rFonts w:asciiTheme="majorBidi" w:hAnsiTheme="majorBidi" w:cstheme="majorBidi"/>
          <w:b/>
          <w:color w:val="000000"/>
          <w:szCs w:val="22"/>
        </w:rPr>
        <w:tab/>
        <w:t xml:space="preserve">Předklinické údaje vztahující se k bezpečnosti </w:t>
      </w:r>
    </w:p>
    <w:p w14:paraId="683876C5" w14:textId="77777777" w:rsidR="005F0184" w:rsidRPr="003C737F" w:rsidRDefault="005F0184" w:rsidP="004D5F01">
      <w:pPr>
        <w:keepNext/>
        <w:rPr>
          <w:rFonts w:asciiTheme="majorBidi" w:hAnsiTheme="majorBidi" w:cstheme="majorBidi"/>
          <w:color w:val="000000"/>
          <w:szCs w:val="22"/>
        </w:rPr>
      </w:pPr>
    </w:p>
    <w:p w14:paraId="59315575" w14:textId="77777777" w:rsidR="005F0184" w:rsidRPr="003C737F" w:rsidRDefault="005F0184" w:rsidP="004D5F01">
      <w:pPr>
        <w:keepNext/>
        <w:rPr>
          <w:rFonts w:asciiTheme="majorBidi" w:hAnsiTheme="majorBidi" w:cstheme="majorBidi"/>
          <w:color w:val="000000"/>
          <w:szCs w:val="22"/>
        </w:rPr>
      </w:pPr>
      <w:r w:rsidRPr="003C737F">
        <w:rPr>
          <w:rFonts w:asciiTheme="majorBidi" w:hAnsiTheme="majorBidi" w:cstheme="majorBidi"/>
          <w:color w:val="000000"/>
          <w:szCs w:val="22"/>
        </w:rPr>
        <w:t>Neklinické údaje získané na základě konvenčních farmakologických studií bezpečnosti, toxicity po</w:t>
      </w:r>
      <w:r w:rsidR="00EF2989" w:rsidRPr="003C737F">
        <w:rPr>
          <w:rFonts w:asciiTheme="majorBidi" w:hAnsiTheme="majorBidi" w:cstheme="majorBidi"/>
          <w:iCs/>
          <w:color w:val="000000"/>
          <w:szCs w:val="22"/>
        </w:rPr>
        <w:t> </w:t>
      </w:r>
      <w:r w:rsidRPr="003C737F">
        <w:rPr>
          <w:rFonts w:asciiTheme="majorBidi" w:hAnsiTheme="majorBidi" w:cstheme="majorBidi"/>
          <w:color w:val="000000"/>
          <w:szCs w:val="22"/>
        </w:rPr>
        <w:t>opakovaném podávání, genotoxicity, hodnocení kancerogenního potenciálu, reproduk</w:t>
      </w:r>
      <w:r w:rsidR="0097357D" w:rsidRPr="003C737F">
        <w:rPr>
          <w:rFonts w:asciiTheme="majorBidi" w:hAnsiTheme="majorBidi" w:cstheme="majorBidi"/>
          <w:color w:val="000000"/>
          <w:szCs w:val="22"/>
        </w:rPr>
        <w:t>ční</w:t>
      </w:r>
      <w:r w:rsidRPr="003C737F">
        <w:rPr>
          <w:rFonts w:asciiTheme="majorBidi" w:hAnsiTheme="majorBidi" w:cstheme="majorBidi"/>
          <w:color w:val="000000"/>
          <w:szCs w:val="22"/>
        </w:rPr>
        <w:t xml:space="preserve"> a vývoj</w:t>
      </w:r>
      <w:r w:rsidR="0097357D" w:rsidRPr="003C737F">
        <w:rPr>
          <w:rFonts w:asciiTheme="majorBidi" w:hAnsiTheme="majorBidi" w:cstheme="majorBidi"/>
          <w:color w:val="000000"/>
          <w:szCs w:val="22"/>
        </w:rPr>
        <w:t>ové toxicity</w:t>
      </w:r>
      <w:r w:rsidRPr="003C737F">
        <w:rPr>
          <w:rFonts w:asciiTheme="majorBidi" w:hAnsiTheme="majorBidi" w:cstheme="majorBidi"/>
          <w:color w:val="000000"/>
          <w:szCs w:val="22"/>
        </w:rPr>
        <w:t xml:space="preserve"> neodhalily žádné zvláštní riziko pro člověka.</w:t>
      </w:r>
    </w:p>
    <w:p w14:paraId="54A846F0" w14:textId="77777777" w:rsidR="005F0184" w:rsidRPr="003C737F" w:rsidRDefault="005F0184">
      <w:pPr>
        <w:rPr>
          <w:rFonts w:asciiTheme="majorBidi" w:hAnsiTheme="majorBidi" w:cstheme="majorBidi"/>
          <w:color w:val="000000"/>
          <w:szCs w:val="22"/>
        </w:rPr>
      </w:pPr>
    </w:p>
    <w:p w14:paraId="56B6526F"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U mláďat potkanů, která byla pre- a postnatálně léčena sildenafilem v dávce 60 mg/kg, byla při</w:t>
      </w:r>
      <w:r w:rsidR="00EF2989" w:rsidRPr="003C737F">
        <w:rPr>
          <w:rFonts w:asciiTheme="majorBidi" w:hAnsiTheme="majorBidi" w:cstheme="majorBidi"/>
          <w:iCs/>
          <w:color w:val="000000"/>
          <w:szCs w:val="22"/>
        </w:rPr>
        <w:t> </w:t>
      </w:r>
      <w:r w:rsidRPr="003C737F">
        <w:rPr>
          <w:rFonts w:asciiTheme="majorBidi" w:hAnsiTheme="majorBidi" w:cstheme="majorBidi"/>
          <w:color w:val="000000"/>
          <w:szCs w:val="22"/>
        </w:rPr>
        <w:t>expozici přibližně 50x vyšší než je očekávaná expozice u člověka při dávce 20 mg 3x denně, pozorována snížená velikost vrhu, nižší hmotnost mláďat v den narození a snížené přežití po 4 dnech. Účinky v neklinických studiích byly pozorovány při expozicích dostatečně převyšujících maximální expozici u člověka, což svědčí o malém významu při klinickém použití.</w:t>
      </w:r>
    </w:p>
    <w:p w14:paraId="2B853FB9" w14:textId="77777777" w:rsidR="005F0184" w:rsidRPr="003C737F" w:rsidRDefault="005F0184">
      <w:pPr>
        <w:rPr>
          <w:rFonts w:asciiTheme="majorBidi" w:hAnsiTheme="majorBidi" w:cstheme="majorBidi"/>
          <w:color w:val="000000"/>
          <w:szCs w:val="22"/>
        </w:rPr>
      </w:pPr>
    </w:p>
    <w:p w14:paraId="31EA560E"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U zvířat nebyly při klinicky relevantních expozicích pozorovány žádné nežádoucí účinky, potenciálně klinicky významné, které by rovněž nebyly pozorovány v klinických studiích.</w:t>
      </w:r>
    </w:p>
    <w:p w14:paraId="05F41342" w14:textId="77777777" w:rsidR="005F0184" w:rsidRPr="003C737F" w:rsidRDefault="005F0184">
      <w:pPr>
        <w:rPr>
          <w:rFonts w:asciiTheme="majorBidi" w:hAnsiTheme="majorBidi" w:cstheme="majorBidi"/>
          <w:color w:val="000000"/>
          <w:szCs w:val="22"/>
        </w:rPr>
      </w:pPr>
    </w:p>
    <w:p w14:paraId="7F9378FB" w14:textId="77777777" w:rsidR="005F0184" w:rsidRPr="003C737F" w:rsidRDefault="005F0184">
      <w:pPr>
        <w:rPr>
          <w:rFonts w:asciiTheme="majorBidi" w:hAnsiTheme="majorBidi" w:cstheme="majorBidi"/>
          <w:color w:val="000000"/>
          <w:szCs w:val="22"/>
        </w:rPr>
      </w:pPr>
    </w:p>
    <w:p w14:paraId="57952341" w14:textId="77777777" w:rsidR="005F0184" w:rsidRPr="003C737F" w:rsidRDefault="005F0184" w:rsidP="00193A13">
      <w:pPr>
        <w:keepNext/>
        <w:keepLines/>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6.</w:t>
      </w:r>
      <w:r w:rsidRPr="003C737F">
        <w:rPr>
          <w:rFonts w:asciiTheme="majorBidi" w:hAnsiTheme="majorBidi" w:cstheme="majorBidi"/>
          <w:b/>
          <w:color w:val="000000"/>
          <w:szCs w:val="22"/>
        </w:rPr>
        <w:tab/>
        <w:t>FARMACEUTICKÉ ÚDAJE</w:t>
      </w:r>
    </w:p>
    <w:p w14:paraId="0F764803" w14:textId="77777777" w:rsidR="005F0184" w:rsidRPr="003C737F" w:rsidRDefault="005F0184" w:rsidP="00193A13">
      <w:pPr>
        <w:keepNext/>
        <w:keepLines/>
        <w:tabs>
          <w:tab w:val="left" w:pos="540"/>
        </w:tabs>
        <w:rPr>
          <w:rFonts w:asciiTheme="majorBidi" w:hAnsiTheme="majorBidi" w:cstheme="majorBidi"/>
          <w:color w:val="000000"/>
          <w:szCs w:val="22"/>
        </w:rPr>
      </w:pPr>
    </w:p>
    <w:p w14:paraId="47B554EF" w14:textId="77777777" w:rsidR="005F0184" w:rsidRPr="003C737F" w:rsidRDefault="005F0184" w:rsidP="006504E9">
      <w:pPr>
        <w:keepNext/>
        <w:keepLines/>
        <w:numPr>
          <w:ilvl w:val="1"/>
          <w:numId w:val="1"/>
        </w:num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Seznam pomocných látek</w:t>
      </w:r>
    </w:p>
    <w:p w14:paraId="1288375C" w14:textId="77777777" w:rsidR="005F0184" w:rsidRPr="003C737F" w:rsidRDefault="005F0184" w:rsidP="00193A13">
      <w:pPr>
        <w:keepNext/>
        <w:keepLines/>
        <w:tabs>
          <w:tab w:val="left" w:pos="540"/>
        </w:tabs>
        <w:rPr>
          <w:rFonts w:asciiTheme="majorBidi" w:hAnsiTheme="majorBidi" w:cstheme="majorBidi"/>
          <w:color w:val="000000"/>
          <w:szCs w:val="22"/>
        </w:rPr>
      </w:pPr>
    </w:p>
    <w:p w14:paraId="0EC0726E" w14:textId="77777777" w:rsidR="005F0184" w:rsidRPr="003C737F" w:rsidRDefault="005F0184" w:rsidP="00193A13">
      <w:pPr>
        <w:keepNext/>
        <w:keepLines/>
        <w:tabs>
          <w:tab w:val="left" w:pos="540"/>
        </w:tabs>
        <w:rPr>
          <w:rFonts w:asciiTheme="majorBidi" w:hAnsiTheme="majorBidi" w:cstheme="majorBidi"/>
          <w:color w:val="000000"/>
          <w:szCs w:val="22"/>
          <w:u w:val="single"/>
        </w:rPr>
      </w:pPr>
      <w:r w:rsidRPr="003C737F">
        <w:rPr>
          <w:rFonts w:asciiTheme="majorBidi" w:hAnsiTheme="majorBidi" w:cstheme="majorBidi"/>
          <w:color w:val="000000"/>
          <w:szCs w:val="22"/>
          <w:u w:val="single"/>
        </w:rPr>
        <w:t xml:space="preserve">Jádro tablety: </w:t>
      </w:r>
    </w:p>
    <w:p w14:paraId="07F2ADAC" w14:textId="77777777" w:rsidR="005F0184" w:rsidRPr="003C737F" w:rsidRDefault="005F0184" w:rsidP="00193A13">
      <w:pPr>
        <w:keepNext/>
        <w:keepLines/>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Mikrokrystalická celulosa</w:t>
      </w:r>
    </w:p>
    <w:p w14:paraId="03FD4C72"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Hydrogenfosforečnan vápenatý</w:t>
      </w:r>
    </w:p>
    <w:p w14:paraId="276A644B"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Sodná sůl kroskarmelosy</w:t>
      </w:r>
    </w:p>
    <w:p w14:paraId="37965189"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Magnesium-stearát</w:t>
      </w:r>
    </w:p>
    <w:p w14:paraId="1CC2C8C4" w14:textId="77777777" w:rsidR="005F0184" w:rsidRPr="003C737F" w:rsidRDefault="005F0184">
      <w:pPr>
        <w:tabs>
          <w:tab w:val="left" w:pos="540"/>
        </w:tabs>
        <w:rPr>
          <w:rFonts w:asciiTheme="majorBidi" w:hAnsiTheme="majorBidi" w:cstheme="majorBidi"/>
          <w:color w:val="000000"/>
          <w:szCs w:val="22"/>
        </w:rPr>
      </w:pPr>
    </w:p>
    <w:p w14:paraId="779CD26E" w14:textId="77777777" w:rsidR="005F0184" w:rsidRPr="003C737F" w:rsidRDefault="005F0184">
      <w:pPr>
        <w:tabs>
          <w:tab w:val="left" w:pos="540"/>
        </w:tabs>
        <w:rPr>
          <w:rFonts w:asciiTheme="majorBidi" w:hAnsiTheme="majorBidi" w:cstheme="majorBidi"/>
          <w:color w:val="000000"/>
          <w:szCs w:val="22"/>
          <w:u w:val="single"/>
        </w:rPr>
      </w:pPr>
      <w:r w:rsidRPr="003C737F">
        <w:rPr>
          <w:rFonts w:asciiTheme="majorBidi" w:hAnsiTheme="majorBidi" w:cstheme="majorBidi"/>
          <w:color w:val="000000"/>
          <w:szCs w:val="22"/>
          <w:u w:val="single"/>
        </w:rPr>
        <w:t xml:space="preserve">Potah </w:t>
      </w:r>
    </w:p>
    <w:p w14:paraId="5641ADE3"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Hypromelosa</w:t>
      </w:r>
    </w:p>
    <w:p w14:paraId="30B8B4E8"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Oxid titaničitý (E</w:t>
      </w:r>
      <w:r w:rsidR="00AB13F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171)</w:t>
      </w:r>
    </w:p>
    <w:p w14:paraId="39010126"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lastRenderedPageBreak/>
        <w:t>Monohydrát laktosy</w:t>
      </w:r>
    </w:p>
    <w:p w14:paraId="7695D29D"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Triacetin</w:t>
      </w:r>
    </w:p>
    <w:p w14:paraId="6CBDB9A2" w14:textId="77777777" w:rsidR="005F0184" w:rsidRPr="003C737F" w:rsidRDefault="005F0184">
      <w:pPr>
        <w:tabs>
          <w:tab w:val="left" w:pos="540"/>
        </w:tabs>
        <w:rPr>
          <w:rFonts w:asciiTheme="majorBidi" w:hAnsiTheme="majorBidi" w:cstheme="majorBidi"/>
          <w:color w:val="000000"/>
          <w:szCs w:val="22"/>
        </w:rPr>
      </w:pPr>
    </w:p>
    <w:p w14:paraId="45876B92"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6.2</w:t>
      </w:r>
      <w:r w:rsidRPr="003C737F">
        <w:rPr>
          <w:rFonts w:asciiTheme="majorBidi" w:hAnsiTheme="majorBidi" w:cstheme="majorBidi"/>
          <w:b/>
          <w:color w:val="000000"/>
          <w:szCs w:val="22"/>
        </w:rPr>
        <w:tab/>
        <w:t>Inkompatibility</w:t>
      </w:r>
    </w:p>
    <w:p w14:paraId="77369348" w14:textId="77777777" w:rsidR="005F0184" w:rsidRPr="003C737F" w:rsidRDefault="005F0184">
      <w:pPr>
        <w:tabs>
          <w:tab w:val="left" w:pos="540"/>
        </w:tabs>
        <w:rPr>
          <w:rFonts w:asciiTheme="majorBidi" w:hAnsiTheme="majorBidi" w:cstheme="majorBidi"/>
          <w:color w:val="000000"/>
          <w:szCs w:val="22"/>
        </w:rPr>
      </w:pPr>
    </w:p>
    <w:p w14:paraId="03BD29CB"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Neuplatňuje se.</w:t>
      </w:r>
    </w:p>
    <w:p w14:paraId="0AF9154F" w14:textId="77777777" w:rsidR="005F0184" w:rsidRPr="003C737F" w:rsidRDefault="005F0184">
      <w:pPr>
        <w:tabs>
          <w:tab w:val="left" w:pos="540"/>
        </w:tabs>
        <w:rPr>
          <w:rFonts w:asciiTheme="majorBidi" w:hAnsiTheme="majorBidi" w:cstheme="majorBidi"/>
          <w:color w:val="000000"/>
          <w:szCs w:val="22"/>
        </w:rPr>
      </w:pPr>
    </w:p>
    <w:p w14:paraId="10B332E5"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6.3</w:t>
      </w:r>
      <w:r w:rsidRPr="003C737F">
        <w:rPr>
          <w:rFonts w:asciiTheme="majorBidi" w:hAnsiTheme="majorBidi" w:cstheme="majorBidi"/>
          <w:b/>
          <w:color w:val="000000"/>
          <w:szCs w:val="22"/>
        </w:rPr>
        <w:tab/>
        <w:t>Doba použitelnosti</w:t>
      </w:r>
    </w:p>
    <w:p w14:paraId="45B441B3" w14:textId="77777777" w:rsidR="005F0184" w:rsidRPr="003C737F" w:rsidRDefault="005F0184">
      <w:pPr>
        <w:tabs>
          <w:tab w:val="left" w:pos="540"/>
        </w:tabs>
        <w:rPr>
          <w:rFonts w:asciiTheme="majorBidi" w:hAnsiTheme="majorBidi" w:cstheme="majorBidi"/>
          <w:color w:val="000000"/>
          <w:szCs w:val="22"/>
        </w:rPr>
      </w:pPr>
    </w:p>
    <w:p w14:paraId="2F4946F2"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5 let</w:t>
      </w:r>
    </w:p>
    <w:p w14:paraId="2933805E" w14:textId="77777777" w:rsidR="005F0184" w:rsidRPr="003C737F" w:rsidRDefault="005F0184">
      <w:pPr>
        <w:tabs>
          <w:tab w:val="left" w:pos="540"/>
        </w:tabs>
        <w:rPr>
          <w:rFonts w:asciiTheme="majorBidi" w:hAnsiTheme="majorBidi" w:cstheme="majorBidi"/>
          <w:color w:val="000000"/>
          <w:szCs w:val="22"/>
        </w:rPr>
      </w:pPr>
    </w:p>
    <w:p w14:paraId="37D05072" w14:textId="77777777" w:rsidR="005F0184" w:rsidRPr="003C737F" w:rsidRDefault="005F0184" w:rsidP="00842C15">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6.4</w:t>
      </w:r>
      <w:r w:rsidRPr="003C737F">
        <w:rPr>
          <w:rFonts w:asciiTheme="majorBidi" w:hAnsiTheme="majorBidi" w:cstheme="majorBidi"/>
          <w:b/>
          <w:color w:val="000000"/>
          <w:szCs w:val="22"/>
        </w:rPr>
        <w:tab/>
        <w:t>Zvláštní opatření pro uchovávání</w:t>
      </w:r>
    </w:p>
    <w:p w14:paraId="4DAAE507" w14:textId="77777777" w:rsidR="005F0184" w:rsidRPr="003C737F" w:rsidRDefault="005F0184" w:rsidP="00842C15">
      <w:pPr>
        <w:keepNext/>
        <w:rPr>
          <w:rFonts w:asciiTheme="majorBidi" w:hAnsiTheme="majorBidi" w:cstheme="majorBidi"/>
          <w:color w:val="000000"/>
          <w:szCs w:val="22"/>
        </w:rPr>
      </w:pPr>
    </w:p>
    <w:p w14:paraId="30211F8D" w14:textId="77777777" w:rsidR="005F0184" w:rsidRPr="003C737F" w:rsidRDefault="005F0184" w:rsidP="00842C15">
      <w:pPr>
        <w:keepNext/>
        <w:rPr>
          <w:rFonts w:asciiTheme="majorBidi" w:hAnsiTheme="majorBidi" w:cstheme="majorBidi"/>
          <w:color w:val="000000"/>
          <w:szCs w:val="22"/>
        </w:rPr>
      </w:pPr>
      <w:r w:rsidRPr="003C737F">
        <w:rPr>
          <w:rFonts w:asciiTheme="majorBidi" w:hAnsiTheme="majorBidi" w:cstheme="majorBidi"/>
          <w:color w:val="000000"/>
          <w:szCs w:val="22"/>
        </w:rPr>
        <w:t>Uchovávejte při teplotě do 30</w:t>
      </w:r>
      <w:r w:rsidR="00E94BF2"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°C. Uchovávejte v původním obalu, aby byl přípravek chráněn před</w:t>
      </w:r>
      <w:r w:rsidR="00EF2989" w:rsidRPr="003C737F">
        <w:rPr>
          <w:rFonts w:asciiTheme="majorBidi" w:hAnsiTheme="majorBidi" w:cstheme="majorBidi"/>
          <w:iCs/>
          <w:color w:val="000000"/>
          <w:szCs w:val="22"/>
        </w:rPr>
        <w:t> </w:t>
      </w:r>
      <w:r w:rsidRPr="003C737F">
        <w:rPr>
          <w:rFonts w:asciiTheme="majorBidi" w:hAnsiTheme="majorBidi" w:cstheme="majorBidi"/>
          <w:color w:val="000000"/>
          <w:szCs w:val="22"/>
        </w:rPr>
        <w:t>vlhkostí.</w:t>
      </w:r>
    </w:p>
    <w:p w14:paraId="01C42E2E" w14:textId="77777777" w:rsidR="005F0184" w:rsidRPr="003C737F" w:rsidRDefault="005F0184">
      <w:pPr>
        <w:rPr>
          <w:rFonts w:asciiTheme="majorBidi" w:hAnsiTheme="majorBidi" w:cstheme="majorBidi"/>
          <w:color w:val="000000"/>
          <w:szCs w:val="22"/>
        </w:rPr>
      </w:pPr>
    </w:p>
    <w:p w14:paraId="5E2C58E6"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6.5</w:t>
      </w:r>
      <w:r w:rsidRPr="003C737F">
        <w:rPr>
          <w:rFonts w:asciiTheme="majorBidi" w:hAnsiTheme="majorBidi" w:cstheme="majorBidi"/>
          <w:b/>
          <w:color w:val="000000"/>
          <w:szCs w:val="22"/>
        </w:rPr>
        <w:tab/>
        <w:t>Druh obalu a obsah balení</w:t>
      </w:r>
    </w:p>
    <w:p w14:paraId="665B669E" w14:textId="77777777" w:rsidR="005F0184" w:rsidRPr="003C737F" w:rsidRDefault="005F0184">
      <w:pPr>
        <w:tabs>
          <w:tab w:val="left" w:pos="540"/>
        </w:tabs>
        <w:rPr>
          <w:rFonts w:asciiTheme="majorBidi" w:hAnsiTheme="majorBidi" w:cstheme="majorBidi"/>
          <w:color w:val="000000"/>
          <w:szCs w:val="22"/>
        </w:rPr>
      </w:pPr>
    </w:p>
    <w:p w14:paraId="5B7C9DEE"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PVC/Al blistry obsahující 90 tablet.</w:t>
      </w:r>
    </w:p>
    <w:p w14:paraId="56C387D4"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Velikost balení je 90 tablet v krabičce.</w:t>
      </w:r>
    </w:p>
    <w:p w14:paraId="263EBE16" w14:textId="77777777" w:rsidR="00BB60E3" w:rsidRPr="003C737F" w:rsidRDefault="00BB60E3" w:rsidP="00BB60E3">
      <w:pPr>
        <w:rPr>
          <w:rFonts w:asciiTheme="majorBidi" w:hAnsiTheme="majorBidi" w:cstheme="majorBidi"/>
          <w:color w:val="000000"/>
          <w:szCs w:val="22"/>
        </w:rPr>
      </w:pPr>
      <w:r w:rsidRPr="003C737F">
        <w:rPr>
          <w:rFonts w:asciiTheme="majorBidi" w:hAnsiTheme="majorBidi" w:cstheme="majorBidi"/>
          <w:color w:val="000000"/>
          <w:szCs w:val="22"/>
        </w:rPr>
        <w:t>90 x 1 tableta v PVC/Al perforovaném jednodávkovém blistru.</w:t>
      </w:r>
    </w:p>
    <w:p w14:paraId="500F2550" w14:textId="77777777" w:rsidR="00C2085F" w:rsidRPr="003C737F" w:rsidRDefault="00C2085F">
      <w:pPr>
        <w:tabs>
          <w:tab w:val="left" w:pos="540"/>
        </w:tabs>
        <w:rPr>
          <w:rFonts w:asciiTheme="majorBidi" w:hAnsiTheme="majorBidi" w:cstheme="majorBidi"/>
          <w:color w:val="000000"/>
          <w:szCs w:val="22"/>
        </w:rPr>
      </w:pPr>
    </w:p>
    <w:p w14:paraId="7017474D" w14:textId="77777777" w:rsidR="00C2085F" w:rsidRPr="003C737F" w:rsidRDefault="00C2085F" w:rsidP="00C2085F">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PVC/Al blistry obsahující 300</w:t>
      </w:r>
      <w:r w:rsidR="007359FB"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tablet.</w:t>
      </w:r>
    </w:p>
    <w:p w14:paraId="48173BA0" w14:textId="77777777" w:rsidR="00C2085F" w:rsidRPr="003C737F" w:rsidRDefault="00C2085F" w:rsidP="00C2085F">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Velikost balení je 30</w:t>
      </w:r>
      <w:r w:rsidR="007359FB" w:rsidRPr="003C737F">
        <w:rPr>
          <w:rFonts w:asciiTheme="majorBidi" w:hAnsiTheme="majorBidi" w:cstheme="majorBidi"/>
          <w:color w:val="000000"/>
          <w:szCs w:val="22"/>
        </w:rPr>
        <w:t xml:space="preserve">0 </w:t>
      </w:r>
      <w:r w:rsidRPr="003C737F">
        <w:rPr>
          <w:rFonts w:asciiTheme="majorBidi" w:hAnsiTheme="majorBidi" w:cstheme="majorBidi"/>
          <w:color w:val="000000"/>
          <w:szCs w:val="22"/>
        </w:rPr>
        <w:t>tablet v krabičce.</w:t>
      </w:r>
    </w:p>
    <w:p w14:paraId="3E573D45" w14:textId="77777777" w:rsidR="005F0184" w:rsidRPr="003C737F" w:rsidRDefault="005F0184">
      <w:pPr>
        <w:tabs>
          <w:tab w:val="left" w:pos="540"/>
        </w:tabs>
        <w:rPr>
          <w:rFonts w:asciiTheme="majorBidi" w:hAnsiTheme="majorBidi" w:cstheme="majorBidi"/>
          <w:color w:val="000000"/>
          <w:szCs w:val="22"/>
        </w:rPr>
      </w:pPr>
    </w:p>
    <w:p w14:paraId="33D6593B" w14:textId="77777777" w:rsidR="00356E40" w:rsidRPr="003C737F" w:rsidRDefault="00356E40">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Na trhu nemusí být všechny velikosti balení.</w:t>
      </w:r>
    </w:p>
    <w:p w14:paraId="412A0C1E" w14:textId="77777777" w:rsidR="00356E40" w:rsidRPr="003C737F" w:rsidRDefault="00356E40">
      <w:pPr>
        <w:tabs>
          <w:tab w:val="left" w:pos="540"/>
        </w:tabs>
        <w:rPr>
          <w:rFonts w:asciiTheme="majorBidi" w:hAnsiTheme="majorBidi" w:cstheme="majorBidi"/>
          <w:color w:val="000000"/>
          <w:szCs w:val="22"/>
        </w:rPr>
      </w:pPr>
    </w:p>
    <w:p w14:paraId="051FB305" w14:textId="77777777" w:rsidR="005F0184" w:rsidRPr="003C737F" w:rsidRDefault="005F0184" w:rsidP="004D5F01">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6.6</w:t>
      </w:r>
      <w:r w:rsidRPr="003C737F">
        <w:rPr>
          <w:rFonts w:asciiTheme="majorBidi" w:hAnsiTheme="majorBidi" w:cstheme="majorBidi"/>
          <w:b/>
          <w:color w:val="000000"/>
          <w:szCs w:val="22"/>
        </w:rPr>
        <w:tab/>
        <w:t>Zvláštní opatření pro likvidaci přípravku a zacházení s ním</w:t>
      </w:r>
    </w:p>
    <w:p w14:paraId="2C236B4F" w14:textId="77777777" w:rsidR="005F0184" w:rsidRPr="003C737F" w:rsidRDefault="005F0184" w:rsidP="004D5F01">
      <w:pPr>
        <w:keepNext/>
        <w:tabs>
          <w:tab w:val="left" w:pos="540"/>
        </w:tabs>
        <w:rPr>
          <w:rFonts w:asciiTheme="majorBidi" w:hAnsiTheme="majorBidi" w:cstheme="majorBidi"/>
          <w:color w:val="000000"/>
          <w:szCs w:val="22"/>
        </w:rPr>
      </w:pPr>
    </w:p>
    <w:p w14:paraId="65D87AC8" w14:textId="77777777" w:rsidR="005F0184" w:rsidRPr="003C737F" w:rsidRDefault="005F0184" w:rsidP="004D5F01">
      <w:pPr>
        <w:keepNext/>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 xml:space="preserve">Žádné zvláštní požadavky </w:t>
      </w:r>
      <w:r w:rsidR="0097357D" w:rsidRPr="003C737F">
        <w:rPr>
          <w:rFonts w:asciiTheme="majorBidi" w:hAnsiTheme="majorBidi" w:cstheme="majorBidi"/>
          <w:color w:val="000000"/>
          <w:szCs w:val="22"/>
        </w:rPr>
        <w:t xml:space="preserve">na </w:t>
      </w:r>
      <w:r w:rsidRPr="003C737F">
        <w:rPr>
          <w:rFonts w:asciiTheme="majorBidi" w:hAnsiTheme="majorBidi" w:cstheme="majorBidi"/>
          <w:color w:val="000000"/>
          <w:szCs w:val="22"/>
        </w:rPr>
        <w:t>likvidaci.</w:t>
      </w:r>
    </w:p>
    <w:p w14:paraId="3CEB36A1" w14:textId="77777777" w:rsidR="005F0184" w:rsidRPr="003C737F" w:rsidRDefault="005F0184">
      <w:pPr>
        <w:tabs>
          <w:tab w:val="left" w:pos="540"/>
        </w:tabs>
        <w:rPr>
          <w:rFonts w:asciiTheme="majorBidi" w:hAnsiTheme="majorBidi" w:cstheme="majorBidi"/>
          <w:color w:val="000000"/>
          <w:szCs w:val="22"/>
        </w:rPr>
      </w:pPr>
    </w:p>
    <w:p w14:paraId="269B8E83" w14:textId="77777777" w:rsidR="005F0184" w:rsidRPr="003C737F" w:rsidRDefault="005F0184">
      <w:pPr>
        <w:tabs>
          <w:tab w:val="left" w:pos="540"/>
        </w:tabs>
        <w:rPr>
          <w:rFonts w:asciiTheme="majorBidi" w:hAnsiTheme="majorBidi" w:cstheme="majorBidi"/>
          <w:color w:val="000000"/>
          <w:szCs w:val="22"/>
        </w:rPr>
      </w:pPr>
    </w:p>
    <w:p w14:paraId="38B71121"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7.</w:t>
      </w:r>
      <w:r w:rsidRPr="003C737F">
        <w:rPr>
          <w:rFonts w:asciiTheme="majorBidi" w:hAnsiTheme="majorBidi" w:cstheme="majorBidi"/>
          <w:b/>
          <w:color w:val="000000"/>
          <w:szCs w:val="22"/>
        </w:rPr>
        <w:tab/>
        <w:t>DRŽITEL ROZHODNUTÍ O REGISTRACI</w:t>
      </w:r>
    </w:p>
    <w:p w14:paraId="6218FB26" w14:textId="77777777" w:rsidR="005F0184" w:rsidRPr="003C737F" w:rsidRDefault="005F0184">
      <w:pPr>
        <w:tabs>
          <w:tab w:val="left" w:pos="540"/>
        </w:tabs>
        <w:rPr>
          <w:rFonts w:asciiTheme="majorBidi" w:hAnsiTheme="majorBidi" w:cstheme="majorBidi"/>
          <w:color w:val="000000"/>
          <w:szCs w:val="22"/>
        </w:rPr>
      </w:pPr>
    </w:p>
    <w:p w14:paraId="7367CAAD"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Upjohn EESV</w:t>
      </w:r>
    </w:p>
    <w:p w14:paraId="6FD741EF"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Rivium Westlaan 142</w:t>
      </w:r>
    </w:p>
    <w:p w14:paraId="30096E07"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2909 LD Capelle aan den IJssel</w:t>
      </w:r>
    </w:p>
    <w:p w14:paraId="74CED449" w14:textId="77777777" w:rsidR="005F0184" w:rsidRPr="003C737F" w:rsidRDefault="004D5F01">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Nizozemsko</w:t>
      </w:r>
    </w:p>
    <w:p w14:paraId="3DB2FB3E" w14:textId="4D0A38D6" w:rsidR="005F0184" w:rsidRPr="003C737F" w:rsidRDefault="005F0184">
      <w:pPr>
        <w:tabs>
          <w:tab w:val="left" w:pos="540"/>
        </w:tabs>
        <w:rPr>
          <w:rFonts w:asciiTheme="majorBidi" w:hAnsiTheme="majorBidi" w:cstheme="majorBidi"/>
          <w:bCs/>
          <w:color w:val="000000"/>
          <w:szCs w:val="22"/>
        </w:rPr>
      </w:pPr>
    </w:p>
    <w:p w14:paraId="1C3341DC" w14:textId="77777777" w:rsidR="0062300E" w:rsidRPr="003C737F" w:rsidRDefault="0062300E">
      <w:pPr>
        <w:tabs>
          <w:tab w:val="left" w:pos="540"/>
        </w:tabs>
        <w:rPr>
          <w:rFonts w:asciiTheme="majorBidi" w:hAnsiTheme="majorBidi" w:cstheme="majorBidi"/>
          <w:bCs/>
          <w:color w:val="000000"/>
          <w:szCs w:val="22"/>
        </w:rPr>
      </w:pPr>
    </w:p>
    <w:p w14:paraId="165D43C8" w14:textId="77777777" w:rsidR="005F0184" w:rsidRPr="003C737F" w:rsidRDefault="005F0184" w:rsidP="005F7882">
      <w:pPr>
        <w:keepNext/>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8.</w:t>
      </w:r>
      <w:r w:rsidRPr="003C737F">
        <w:rPr>
          <w:rFonts w:asciiTheme="majorBidi" w:hAnsiTheme="majorBidi" w:cstheme="majorBidi"/>
          <w:b/>
          <w:color w:val="000000"/>
          <w:szCs w:val="22"/>
        </w:rPr>
        <w:tab/>
        <w:t>REGISTRAČNÍ ČÍSL</w:t>
      </w:r>
      <w:r w:rsidR="0097357D" w:rsidRPr="003C737F">
        <w:rPr>
          <w:rFonts w:asciiTheme="majorBidi" w:hAnsiTheme="majorBidi" w:cstheme="majorBidi"/>
          <w:b/>
          <w:color w:val="000000"/>
          <w:szCs w:val="22"/>
        </w:rPr>
        <w:t>A</w:t>
      </w:r>
    </w:p>
    <w:p w14:paraId="12FE035C" w14:textId="77777777" w:rsidR="005F0184" w:rsidRPr="003C737F" w:rsidRDefault="005F0184" w:rsidP="005F7882">
      <w:pPr>
        <w:keepNext/>
        <w:tabs>
          <w:tab w:val="left" w:pos="540"/>
        </w:tabs>
        <w:rPr>
          <w:rFonts w:asciiTheme="majorBidi" w:hAnsiTheme="majorBidi" w:cstheme="majorBidi"/>
          <w:bCs/>
          <w:color w:val="000000"/>
          <w:szCs w:val="22"/>
        </w:rPr>
      </w:pPr>
    </w:p>
    <w:p w14:paraId="35D3A0A3" w14:textId="77777777" w:rsidR="005F0184" w:rsidRPr="003C737F" w:rsidRDefault="005F0184" w:rsidP="005F7882">
      <w:pPr>
        <w:keepNext/>
        <w:tabs>
          <w:tab w:val="left" w:pos="540"/>
        </w:tabs>
        <w:rPr>
          <w:rFonts w:asciiTheme="majorBidi" w:hAnsiTheme="majorBidi" w:cstheme="majorBidi"/>
          <w:bCs/>
          <w:color w:val="000000"/>
          <w:szCs w:val="22"/>
          <w:lang w:eastAsia="en-US"/>
        </w:rPr>
      </w:pPr>
      <w:r w:rsidRPr="003C737F">
        <w:rPr>
          <w:rFonts w:asciiTheme="majorBidi" w:hAnsiTheme="majorBidi" w:cstheme="majorBidi"/>
          <w:bCs/>
          <w:color w:val="000000"/>
          <w:szCs w:val="22"/>
          <w:lang w:eastAsia="en-US"/>
        </w:rPr>
        <w:t>EU/1/05/318/001</w:t>
      </w:r>
    </w:p>
    <w:p w14:paraId="12C65A3F" w14:textId="77777777" w:rsidR="00C2085F" w:rsidRPr="003C737F" w:rsidRDefault="00C2085F" w:rsidP="005F7882">
      <w:pPr>
        <w:keepNext/>
        <w:tabs>
          <w:tab w:val="left" w:pos="540"/>
        </w:tabs>
        <w:rPr>
          <w:rFonts w:asciiTheme="majorBidi" w:hAnsiTheme="majorBidi" w:cstheme="majorBidi"/>
          <w:bCs/>
          <w:color w:val="000000"/>
          <w:szCs w:val="22"/>
          <w:lang w:eastAsia="en-US"/>
        </w:rPr>
      </w:pPr>
      <w:r w:rsidRPr="003C737F">
        <w:rPr>
          <w:rFonts w:asciiTheme="majorBidi" w:hAnsiTheme="majorBidi" w:cstheme="majorBidi"/>
          <w:color w:val="000000"/>
          <w:szCs w:val="22"/>
        </w:rPr>
        <w:t>EU/1/05/318/004</w:t>
      </w:r>
    </w:p>
    <w:p w14:paraId="5E80CBDF" w14:textId="77777777" w:rsidR="00BB60E3" w:rsidRPr="003C737F" w:rsidRDefault="00BB60E3" w:rsidP="005F7882">
      <w:pPr>
        <w:keepNext/>
        <w:rPr>
          <w:rFonts w:asciiTheme="majorBidi" w:hAnsiTheme="majorBidi" w:cstheme="majorBidi"/>
          <w:color w:val="000000"/>
          <w:szCs w:val="22"/>
        </w:rPr>
      </w:pPr>
      <w:r w:rsidRPr="003C737F">
        <w:rPr>
          <w:rFonts w:asciiTheme="majorBidi" w:hAnsiTheme="majorBidi" w:cstheme="majorBidi"/>
          <w:color w:val="000000"/>
          <w:szCs w:val="22"/>
        </w:rPr>
        <w:t>EU/1/05/318/005</w:t>
      </w:r>
    </w:p>
    <w:p w14:paraId="0E1A1191" w14:textId="77777777" w:rsidR="005F0184" w:rsidRPr="003C737F" w:rsidRDefault="005F0184">
      <w:pPr>
        <w:tabs>
          <w:tab w:val="left" w:pos="540"/>
        </w:tabs>
        <w:rPr>
          <w:rFonts w:asciiTheme="majorBidi" w:hAnsiTheme="majorBidi" w:cstheme="majorBidi"/>
          <w:b/>
          <w:bCs/>
          <w:color w:val="000000"/>
          <w:szCs w:val="22"/>
          <w:lang w:eastAsia="en-US"/>
        </w:rPr>
      </w:pPr>
    </w:p>
    <w:p w14:paraId="19209C34" w14:textId="77777777" w:rsidR="005F0184" w:rsidRPr="003C737F" w:rsidRDefault="005F0184">
      <w:pPr>
        <w:tabs>
          <w:tab w:val="left" w:pos="540"/>
        </w:tabs>
        <w:rPr>
          <w:rFonts w:asciiTheme="majorBidi" w:hAnsiTheme="majorBidi" w:cstheme="majorBidi"/>
          <w:color w:val="000000"/>
          <w:szCs w:val="22"/>
        </w:rPr>
      </w:pPr>
    </w:p>
    <w:p w14:paraId="13153708" w14:textId="77777777" w:rsidR="005F0184" w:rsidRPr="003C737F" w:rsidRDefault="005F0184">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9.</w:t>
      </w:r>
      <w:r w:rsidRPr="003C737F">
        <w:rPr>
          <w:rFonts w:asciiTheme="majorBidi" w:hAnsiTheme="majorBidi" w:cstheme="majorBidi"/>
          <w:b/>
          <w:color w:val="000000"/>
          <w:szCs w:val="22"/>
        </w:rPr>
        <w:tab/>
        <w:t>DATUM PRVNÍ REGISTRACE/PRODLOUŽENÍ REGISTRACE</w:t>
      </w:r>
    </w:p>
    <w:p w14:paraId="2FECF3F7" w14:textId="77777777" w:rsidR="005F0184" w:rsidRPr="003C737F" w:rsidRDefault="005F0184">
      <w:pPr>
        <w:keepNext/>
        <w:tabs>
          <w:tab w:val="left" w:pos="540"/>
        </w:tabs>
        <w:rPr>
          <w:rFonts w:asciiTheme="majorBidi" w:hAnsiTheme="majorBidi" w:cstheme="majorBidi"/>
          <w:color w:val="000000"/>
          <w:szCs w:val="22"/>
        </w:rPr>
      </w:pPr>
    </w:p>
    <w:p w14:paraId="30581E34" w14:textId="77777777" w:rsidR="005F0184" w:rsidRPr="003C737F" w:rsidRDefault="005F0184">
      <w:pPr>
        <w:keepNext/>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Datum první registrace: 28.</w:t>
      </w:r>
      <w:r w:rsidR="00BE1BD2" w:rsidRPr="003C737F">
        <w:rPr>
          <w:rFonts w:asciiTheme="majorBidi" w:hAnsiTheme="majorBidi" w:cstheme="majorBidi"/>
          <w:color w:val="000000"/>
          <w:szCs w:val="22"/>
        </w:rPr>
        <w:t xml:space="preserve"> </w:t>
      </w:r>
      <w:r w:rsidR="00614FD3" w:rsidRPr="003C737F">
        <w:rPr>
          <w:rFonts w:asciiTheme="majorBidi" w:hAnsiTheme="majorBidi" w:cstheme="majorBidi"/>
          <w:color w:val="000000"/>
          <w:szCs w:val="22"/>
        </w:rPr>
        <w:t>ř</w:t>
      </w:r>
      <w:r w:rsidR="002E3789" w:rsidRPr="003C737F">
        <w:rPr>
          <w:rFonts w:asciiTheme="majorBidi" w:hAnsiTheme="majorBidi" w:cstheme="majorBidi"/>
          <w:color w:val="000000"/>
          <w:szCs w:val="22"/>
        </w:rPr>
        <w:t>íjna</w:t>
      </w:r>
      <w:r w:rsidR="00614FD3"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2005</w:t>
      </w:r>
    </w:p>
    <w:p w14:paraId="3F8B71B4"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Datum posledního prodloužení</w:t>
      </w:r>
      <w:r w:rsidR="0097357D" w:rsidRPr="003C737F">
        <w:rPr>
          <w:rFonts w:asciiTheme="majorBidi" w:hAnsiTheme="majorBidi" w:cstheme="majorBidi"/>
          <w:color w:val="000000"/>
          <w:szCs w:val="22"/>
        </w:rPr>
        <w:t xml:space="preserve"> registrace</w:t>
      </w:r>
      <w:r w:rsidRPr="003C737F">
        <w:rPr>
          <w:rFonts w:asciiTheme="majorBidi" w:hAnsiTheme="majorBidi" w:cstheme="majorBidi"/>
          <w:color w:val="000000"/>
          <w:szCs w:val="22"/>
        </w:rPr>
        <w:t>: 23.</w:t>
      </w:r>
      <w:r w:rsidR="00BE1BD2" w:rsidRPr="003C737F">
        <w:rPr>
          <w:rFonts w:asciiTheme="majorBidi" w:hAnsiTheme="majorBidi" w:cstheme="majorBidi"/>
          <w:color w:val="000000"/>
          <w:szCs w:val="22"/>
        </w:rPr>
        <w:t xml:space="preserve"> </w:t>
      </w:r>
      <w:r w:rsidR="002E3789" w:rsidRPr="003C737F">
        <w:rPr>
          <w:rFonts w:asciiTheme="majorBidi" w:hAnsiTheme="majorBidi" w:cstheme="majorBidi"/>
          <w:color w:val="000000"/>
          <w:szCs w:val="22"/>
        </w:rPr>
        <w:t xml:space="preserve">září </w:t>
      </w:r>
      <w:r w:rsidRPr="003C737F">
        <w:rPr>
          <w:rFonts w:asciiTheme="majorBidi" w:hAnsiTheme="majorBidi" w:cstheme="majorBidi"/>
          <w:color w:val="000000"/>
          <w:szCs w:val="22"/>
        </w:rPr>
        <w:t>2010</w:t>
      </w:r>
    </w:p>
    <w:p w14:paraId="6395E4CC" w14:textId="77777777" w:rsidR="005F0184" w:rsidRPr="003C737F" w:rsidRDefault="005F0184">
      <w:pPr>
        <w:tabs>
          <w:tab w:val="left" w:pos="540"/>
        </w:tabs>
        <w:rPr>
          <w:rFonts w:asciiTheme="majorBidi" w:hAnsiTheme="majorBidi" w:cstheme="majorBidi"/>
          <w:color w:val="000000"/>
          <w:szCs w:val="22"/>
        </w:rPr>
      </w:pPr>
    </w:p>
    <w:p w14:paraId="08776138" w14:textId="77777777" w:rsidR="005F0184" w:rsidRPr="003C737F" w:rsidRDefault="005F0184">
      <w:pPr>
        <w:tabs>
          <w:tab w:val="left" w:pos="540"/>
        </w:tabs>
        <w:rPr>
          <w:rFonts w:asciiTheme="majorBidi" w:hAnsiTheme="majorBidi" w:cstheme="majorBidi"/>
          <w:color w:val="000000"/>
          <w:szCs w:val="22"/>
        </w:rPr>
      </w:pPr>
    </w:p>
    <w:p w14:paraId="66D96587"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10.</w:t>
      </w:r>
      <w:r w:rsidRPr="003C737F">
        <w:rPr>
          <w:rFonts w:asciiTheme="majorBidi" w:hAnsiTheme="majorBidi" w:cstheme="majorBidi"/>
          <w:b/>
          <w:color w:val="000000"/>
          <w:szCs w:val="22"/>
        </w:rPr>
        <w:tab/>
        <w:t>DATUM REVIZE TEXTU</w:t>
      </w:r>
    </w:p>
    <w:p w14:paraId="3D18D11F" w14:textId="77777777" w:rsidR="005F0184" w:rsidRPr="003C737F" w:rsidRDefault="005F0184">
      <w:pPr>
        <w:rPr>
          <w:rFonts w:asciiTheme="majorBidi" w:hAnsiTheme="majorBidi" w:cstheme="majorBidi"/>
          <w:noProof/>
          <w:color w:val="000000"/>
          <w:szCs w:val="22"/>
        </w:rPr>
      </w:pPr>
    </w:p>
    <w:p w14:paraId="01EA075A" w14:textId="63FA741B" w:rsidR="0062300E" w:rsidRPr="003C737F" w:rsidRDefault="005F0184" w:rsidP="0062300E">
      <w:pPr>
        <w:rPr>
          <w:rFonts w:asciiTheme="majorBidi" w:hAnsiTheme="majorBidi" w:cstheme="majorBidi"/>
          <w:noProof/>
          <w:color w:val="000000"/>
          <w:szCs w:val="22"/>
        </w:rPr>
      </w:pPr>
      <w:r w:rsidRPr="003C737F">
        <w:rPr>
          <w:rFonts w:asciiTheme="majorBidi" w:hAnsiTheme="majorBidi" w:cstheme="majorBidi"/>
          <w:noProof/>
          <w:color w:val="000000"/>
          <w:szCs w:val="22"/>
        </w:rPr>
        <w:t xml:space="preserve">Podrobné informace o tomto léčivém přípravku jsou k dispozici na webových stránkách Evropské agentury pro léčivé přípravky </w:t>
      </w:r>
      <w:hyperlink r:id="rId9" w:history="1">
        <w:r w:rsidRPr="003C737F">
          <w:rPr>
            <w:rStyle w:val="Hyperlink"/>
            <w:rFonts w:asciiTheme="majorBidi" w:hAnsiTheme="majorBidi" w:cstheme="majorBidi"/>
            <w:noProof/>
            <w:szCs w:val="22"/>
          </w:rPr>
          <w:t>http://www.ema.europa.eu/</w:t>
        </w:r>
      </w:hyperlink>
      <w:r w:rsidRPr="003C737F">
        <w:rPr>
          <w:rFonts w:asciiTheme="majorBidi" w:hAnsiTheme="majorBidi" w:cstheme="majorBidi"/>
          <w:noProof/>
          <w:color w:val="000000"/>
          <w:szCs w:val="22"/>
        </w:rPr>
        <w:t>.</w:t>
      </w:r>
      <w:r w:rsidR="0062300E" w:rsidRPr="003C737F">
        <w:rPr>
          <w:rFonts w:asciiTheme="majorBidi" w:hAnsiTheme="majorBidi" w:cstheme="majorBidi"/>
          <w:color w:val="000000"/>
          <w:szCs w:val="22"/>
        </w:rPr>
        <w:br w:type="page"/>
      </w:r>
    </w:p>
    <w:p w14:paraId="433FD0EB" w14:textId="44C62E46"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lastRenderedPageBreak/>
        <w:t>1.</w:t>
      </w:r>
      <w:r w:rsidRPr="003C737F">
        <w:rPr>
          <w:rFonts w:asciiTheme="majorBidi" w:hAnsiTheme="majorBidi" w:cstheme="majorBidi"/>
          <w:b/>
          <w:color w:val="000000"/>
          <w:szCs w:val="22"/>
        </w:rPr>
        <w:tab/>
        <w:t>NÁZEV PŘÍPRAVKU</w:t>
      </w:r>
    </w:p>
    <w:p w14:paraId="023EA782" w14:textId="77777777" w:rsidR="005F0184" w:rsidRPr="003C737F" w:rsidRDefault="005F0184">
      <w:pPr>
        <w:tabs>
          <w:tab w:val="left" w:pos="540"/>
        </w:tabs>
        <w:rPr>
          <w:rFonts w:asciiTheme="majorBidi" w:hAnsiTheme="majorBidi" w:cstheme="majorBidi"/>
          <w:color w:val="000000"/>
          <w:szCs w:val="22"/>
        </w:rPr>
      </w:pPr>
    </w:p>
    <w:p w14:paraId="38ACDB6D" w14:textId="77777777" w:rsidR="005F0184" w:rsidRPr="003C737F" w:rsidRDefault="005F0184">
      <w:pPr>
        <w:tabs>
          <w:tab w:val="left" w:pos="540"/>
        </w:tabs>
        <w:outlineLvl w:val="0"/>
        <w:rPr>
          <w:rFonts w:asciiTheme="majorBidi" w:hAnsiTheme="majorBidi" w:cstheme="majorBidi"/>
          <w:color w:val="000000"/>
          <w:szCs w:val="22"/>
        </w:rPr>
      </w:pPr>
      <w:r w:rsidRPr="003C737F">
        <w:rPr>
          <w:rFonts w:asciiTheme="majorBidi" w:hAnsiTheme="majorBidi" w:cstheme="majorBidi"/>
          <w:color w:val="000000"/>
          <w:szCs w:val="22"/>
        </w:rPr>
        <w:t>Revatio 0,8 mg/ml injekční roztok</w:t>
      </w:r>
    </w:p>
    <w:p w14:paraId="5A6ABD17" w14:textId="77777777" w:rsidR="005F0184" w:rsidRPr="003C737F" w:rsidRDefault="005F0184">
      <w:pPr>
        <w:tabs>
          <w:tab w:val="left" w:pos="540"/>
        </w:tabs>
        <w:rPr>
          <w:rFonts w:asciiTheme="majorBidi" w:hAnsiTheme="majorBidi" w:cstheme="majorBidi"/>
          <w:color w:val="000000"/>
          <w:szCs w:val="22"/>
        </w:rPr>
      </w:pPr>
    </w:p>
    <w:p w14:paraId="4BE4F9B1" w14:textId="77777777" w:rsidR="005F0184" w:rsidRPr="003C737F" w:rsidRDefault="005F0184">
      <w:pPr>
        <w:tabs>
          <w:tab w:val="left" w:pos="540"/>
        </w:tabs>
        <w:rPr>
          <w:rFonts w:asciiTheme="majorBidi" w:hAnsiTheme="majorBidi" w:cstheme="majorBidi"/>
          <w:color w:val="000000"/>
          <w:szCs w:val="22"/>
        </w:rPr>
      </w:pPr>
    </w:p>
    <w:p w14:paraId="2A4BC914"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2.</w:t>
      </w:r>
      <w:r w:rsidRPr="003C737F">
        <w:rPr>
          <w:rFonts w:asciiTheme="majorBidi" w:hAnsiTheme="majorBidi" w:cstheme="majorBidi"/>
          <w:b/>
          <w:color w:val="000000"/>
          <w:szCs w:val="22"/>
        </w:rPr>
        <w:tab/>
        <w:t>KVALITATIVNÍ A KVANTITATIVNÍ SLOŽENÍ</w:t>
      </w:r>
    </w:p>
    <w:p w14:paraId="386DCC92" w14:textId="77777777" w:rsidR="005F0184" w:rsidRPr="003C737F" w:rsidRDefault="005F0184">
      <w:pPr>
        <w:rPr>
          <w:rFonts w:asciiTheme="majorBidi" w:hAnsiTheme="majorBidi" w:cstheme="majorBidi"/>
          <w:iCs/>
          <w:color w:val="000000"/>
          <w:szCs w:val="22"/>
        </w:rPr>
      </w:pPr>
    </w:p>
    <w:p w14:paraId="674DE1BE"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 xml:space="preserve">Jeden mililitr roztoku obsahuje sildenafilum 0,8 mg (ve formě </w:t>
      </w:r>
      <w:r w:rsidR="00952E63" w:rsidRPr="003C737F">
        <w:rPr>
          <w:rFonts w:asciiTheme="majorBidi" w:hAnsiTheme="majorBidi" w:cstheme="majorBidi"/>
          <w:color w:val="000000"/>
          <w:szCs w:val="22"/>
        </w:rPr>
        <w:t>sildenafili citras</w:t>
      </w:r>
      <w:r w:rsidRPr="003C737F">
        <w:rPr>
          <w:rFonts w:asciiTheme="majorBidi" w:hAnsiTheme="majorBidi" w:cstheme="majorBidi"/>
          <w:color w:val="000000"/>
          <w:szCs w:val="22"/>
        </w:rPr>
        <w:t>). Jedna 20ml lahvička obsahuje 12,5 ml roztoku (10 mg sildenafilu ve formě citrátu).</w:t>
      </w:r>
    </w:p>
    <w:p w14:paraId="31DA14A9" w14:textId="77777777" w:rsidR="005F0184" w:rsidRPr="003C737F" w:rsidRDefault="005F0184">
      <w:pPr>
        <w:outlineLvl w:val="0"/>
        <w:rPr>
          <w:rFonts w:asciiTheme="majorBidi" w:hAnsiTheme="majorBidi" w:cstheme="majorBidi"/>
          <w:color w:val="000000"/>
          <w:szCs w:val="22"/>
        </w:rPr>
      </w:pPr>
    </w:p>
    <w:p w14:paraId="16575AAF" w14:textId="77777777" w:rsidR="005F0184" w:rsidRPr="003C737F" w:rsidRDefault="0097486C">
      <w:pPr>
        <w:rPr>
          <w:rFonts w:asciiTheme="majorBidi" w:hAnsiTheme="majorBidi" w:cstheme="majorBidi"/>
          <w:color w:val="000000"/>
          <w:szCs w:val="22"/>
        </w:rPr>
      </w:pPr>
      <w:r w:rsidRPr="003C737F">
        <w:rPr>
          <w:rFonts w:asciiTheme="majorBidi" w:hAnsiTheme="majorBidi" w:cstheme="majorBidi"/>
          <w:color w:val="000000"/>
          <w:szCs w:val="22"/>
        </w:rPr>
        <w:t>Úplný seznam pomocných látek viz bod 6.1.</w:t>
      </w:r>
    </w:p>
    <w:p w14:paraId="303EA366" w14:textId="77777777" w:rsidR="0097486C" w:rsidRPr="003C737F" w:rsidRDefault="0097486C">
      <w:pPr>
        <w:rPr>
          <w:rFonts w:asciiTheme="majorBidi" w:hAnsiTheme="majorBidi" w:cstheme="majorBidi"/>
          <w:color w:val="000000"/>
          <w:szCs w:val="22"/>
        </w:rPr>
      </w:pPr>
    </w:p>
    <w:p w14:paraId="6E0F3FE4" w14:textId="77777777" w:rsidR="0097486C" w:rsidRPr="003C737F" w:rsidRDefault="0097486C">
      <w:pPr>
        <w:rPr>
          <w:rFonts w:asciiTheme="majorBidi" w:hAnsiTheme="majorBidi" w:cstheme="majorBidi"/>
          <w:color w:val="000000"/>
          <w:szCs w:val="22"/>
        </w:rPr>
      </w:pPr>
    </w:p>
    <w:p w14:paraId="5A1304BD" w14:textId="77777777" w:rsidR="005F0184" w:rsidRPr="003C737F" w:rsidRDefault="005F0184">
      <w:pPr>
        <w:tabs>
          <w:tab w:val="left" w:pos="540"/>
        </w:tabs>
        <w:rPr>
          <w:rFonts w:asciiTheme="majorBidi" w:hAnsiTheme="majorBidi" w:cstheme="majorBidi"/>
          <w:caps/>
          <w:color w:val="000000"/>
          <w:szCs w:val="22"/>
        </w:rPr>
      </w:pPr>
      <w:r w:rsidRPr="003C737F">
        <w:rPr>
          <w:rFonts w:asciiTheme="majorBidi" w:hAnsiTheme="majorBidi" w:cstheme="majorBidi"/>
          <w:b/>
          <w:color w:val="000000"/>
          <w:szCs w:val="22"/>
        </w:rPr>
        <w:t>3.</w:t>
      </w:r>
      <w:r w:rsidRPr="003C737F">
        <w:rPr>
          <w:rFonts w:asciiTheme="majorBidi" w:hAnsiTheme="majorBidi" w:cstheme="majorBidi"/>
          <w:b/>
          <w:color w:val="000000"/>
          <w:szCs w:val="22"/>
        </w:rPr>
        <w:tab/>
        <w:t>LÉKOVÁ FORMA</w:t>
      </w:r>
    </w:p>
    <w:p w14:paraId="26A9AAB1" w14:textId="77777777" w:rsidR="005F0184" w:rsidRPr="003C737F" w:rsidRDefault="005F0184">
      <w:pPr>
        <w:tabs>
          <w:tab w:val="left" w:pos="540"/>
        </w:tabs>
        <w:rPr>
          <w:rFonts w:asciiTheme="majorBidi" w:hAnsiTheme="majorBidi" w:cstheme="majorBidi"/>
          <w:color w:val="000000"/>
          <w:szCs w:val="22"/>
        </w:rPr>
      </w:pPr>
    </w:p>
    <w:p w14:paraId="56060E95"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Injekční roztok</w:t>
      </w:r>
    </w:p>
    <w:p w14:paraId="416A5281" w14:textId="77777777" w:rsidR="005F0184" w:rsidRPr="003C737F" w:rsidRDefault="005F0184">
      <w:pPr>
        <w:tabs>
          <w:tab w:val="left" w:pos="540"/>
        </w:tabs>
        <w:rPr>
          <w:rFonts w:asciiTheme="majorBidi" w:hAnsiTheme="majorBidi" w:cstheme="majorBidi"/>
          <w:color w:val="000000"/>
          <w:szCs w:val="22"/>
        </w:rPr>
      </w:pPr>
    </w:p>
    <w:p w14:paraId="26EBF9AE"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Čirý bezbarvý roztok.</w:t>
      </w:r>
    </w:p>
    <w:p w14:paraId="45D64162" w14:textId="77777777" w:rsidR="005F0184" w:rsidRPr="003C737F" w:rsidRDefault="005F0184">
      <w:pPr>
        <w:tabs>
          <w:tab w:val="left" w:pos="540"/>
        </w:tabs>
        <w:rPr>
          <w:rFonts w:asciiTheme="majorBidi" w:hAnsiTheme="majorBidi" w:cstheme="majorBidi"/>
          <w:color w:val="000000"/>
          <w:szCs w:val="22"/>
        </w:rPr>
      </w:pPr>
    </w:p>
    <w:p w14:paraId="479716C8" w14:textId="77777777" w:rsidR="005F0184" w:rsidRPr="003C737F" w:rsidRDefault="005F0184">
      <w:pPr>
        <w:tabs>
          <w:tab w:val="left" w:pos="540"/>
        </w:tabs>
        <w:rPr>
          <w:rFonts w:asciiTheme="majorBidi" w:hAnsiTheme="majorBidi" w:cstheme="majorBidi"/>
          <w:color w:val="000000"/>
          <w:szCs w:val="22"/>
        </w:rPr>
      </w:pPr>
    </w:p>
    <w:p w14:paraId="0A51C9C1" w14:textId="77777777" w:rsidR="005F0184" w:rsidRPr="003C737F" w:rsidRDefault="005F0184">
      <w:pPr>
        <w:tabs>
          <w:tab w:val="left" w:pos="540"/>
        </w:tabs>
        <w:rPr>
          <w:rFonts w:asciiTheme="majorBidi" w:hAnsiTheme="majorBidi" w:cstheme="majorBidi"/>
          <w:caps/>
          <w:color w:val="000000"/>
          <w:szCs w:val="22"/>
        </w:rPr>
      </w:pPr>
      <w:r w:rsidRPr="003C737F">
        <w:rPr>
          <w:rFonts w:asciiTheme="majorBidi" w:hAnsiTheme="majorBidi" w:cstheme="majorBidi"/>
          <w:b/>
          <w:caps/>
          <w:color w:val="000000"/>
          <w:szCs w:val="22"/>
        </w:rPr>
        <w:t>4.</w:t>
      </w:r>
      <w:r w:rsidRPr="003C737F">
        <w:rPr>
          <w:rFonts w:asciiTheme="majorBidi" w:hAnsiTheme="majorBidi" w:cstheme="majorBidi"/>
          <w:b/>
          <w:caps/>
          <w:color w:val="000000"/>
          <w:szCs w:val="22"/>
        </w:rPr>
        <w:tab/>
        <w:t>KLINICKÉ ÚDAJE</w:t>
      </w:r>
    </w:p>
    <w:p w14:paraId="7EB5B572" w14:textId="77777777" w:rsidR="005F0184" w:rsidRPr="003C737F" w:rsidRDefault="005F0184">
      <w:pPr>
        <w:tabs>
          <w:tab w:val="left" w:pos="540"/>
        </w:tabs>
        <w:rPr>
          <w:rFonts w:asciiTheme="majorBidi" w:hAnsiTheme="majorBidi" w:cstheme="majorBidi"/>
          <w:color w:val="000000"/>
          <w:szCs w:val="22"/>
        </w:rPr>
      </w:pPr>
    </w:p>
    <w:p w14:paraId="1BFEC96E"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4.1</w:t>
      </w:r>
      <w:r w:rsidRPr="003C737F">
        <w:rPr>
          <w:rFonts w:asciiTheme="majorBidi" w:hAnsiTheme="majorBidi" w:cstheme="majorBidi"/>
          <w:b/>
          <w:color w:val="000000"/>
          <w:szCs w:val="22"/>
        </w:rPr>
        <w:tab/>
        <w:t>Terapeutické indikace</w:t>
      </w:r>
    </w:p>
    <w:p w14:paraId="188253E9" w14:textId="77777777" w:rsidR="005F0184" w:rsidRPr="003C737F" w:rsidRDefault="005F0184">
      <w:pPr>
        <w:rPr>
          <w:rFonts w:asciiTheme="majorBidi" w:hAnsiTheme="majorBidi" w:cstheme="majorBidi"/>
          <w:color w:val="000000"/>
          <w:szCs w:val="22"/>
        </w:rPr>
      </w:pPr>
    </w:p>
    <w:p w14:paraId="5AD9C80B"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Přípravek Revatio injekční roztok je určen k léčbě dospělých pacientů (</w:t>
      </w:r>
      <w:r w:rsidRPr="003C737F">
        <w:rPr>
          <w:rFonts w:asciiTheme="majorBidi" w:hAnsiTheme="majorBidi" w:cstheme="majorBidi"/>
          <w:bCs/>
          <w:color w:val="000000"/>
          <w:szCs w:val="22"/>
          <w:lang w:eastAsia="en-GB"/>
        </w:rPr>
        <w:t xml:space="preserve">≥ 18 let) </w:t>
      </w:r>
      <w:r w:rsidRPr="003C737F">
        <w:rPr>
          <w:rFonts w:asciiTheme="majorBidi" w:hAnsiTheme="majorBidi" w:cstheme="majorBidi"/>
          <w:color w:val="000000"/>
          <w:szCs w:val="22"/>
        </w:rPr>
        <w:t>trpících plicní arteriální hypertenzí, kterým byl předepsán přípravek Revatio v perorální formě, ale dočasně nemohou perorální přípravek užívat, a jinak jsou klinicky i hemodynamicky stabilní.</w:t>
      </w:r>
    </w:p>
    <w:p w14:paraId="6FDC22E3" w14:textId="77777777" w:rsidR="005F0184" w:rsidRPr="003C737F" w:rsidRDefault="005F0184">
      <w:pPr>
        <w:pStyle w:val="BodyText"/>
        <w:jc w:val="left"/>
        <w:rPr>
          <w:rFonts w:asciiTheme="majorBidi" w:hAnsiTheme="majorBidi" w:cstheme="majorBidi"/>
          <w:color w:val="000000"/>
        </w:rPr>
      </w:pPr>
    </w:p>
    <w:p w14:paraId="6B3356F2"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Přípravek Revatio tablety je určen k léčbě dospělých pacientů trpících plicní arteriální hypertenzí třídy II a III podle klasifikace WHO, s cílem zlepšit fyzickou zdatnost. Byla prokázána účinnost v léčbě primární plicní hypertenze a plicní hypertenze při onemocnění pojivových tkání.</w:t>
      </w:r>
    </w:p>
    <w:p w14:paraId="2B9B851D" w14:textId="77777777" w:rsidR="005F0184" w:rsidRPr="003C737F" w:rsidRDefault="005F0184">
      <w:pPr>
        <w:rPr>
          <w:rFonts w:asciiTheme="majorBidi" w:hAnsiTheme="majorBidi" w:cstheme="majorBidi"/>
          <w:color w:val="000000"/>
          <w:szCs w:val="22"/>
        </w:rPr>
      </w:pPr>
    </w:p>
    <w:p w14:paraId="084E857A"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4.2</w:t>
      </w:r>
      <w:r w:rsidRPr="003C737F">
        <w:rPr>
          <w:rFonts w:asciiTheme="majorBidi" w:hAnsiTheme="majorBidi" w:cstheme="majorBidi"/>
          <w:b/>
          <w:color w:val="000000"/>
          <w:szCs w:val="22"/>
        </w:rPr>
        <w:tab/>
        <w:t>Dávkování a způsob podání</w:t>
      </w:r>
    </w:p>
    <w:p w14:paraId="476347ED" w14:textId="77777777" w:rsidR="005F0184" w:rsidRPr="003C737F" w:rsidRDefault="005F0184">
      <w:pPr>
        <w:rPr>
          <w:rFonts w:asciiTheme="majorBidi" w:hAnsiTheme="majorBidi" w:cstheme="majorBidi"/>
          <w:color w:val="000000"/>
          <w:szCs w:val="22"/>
        </w:rPr>
      </w:pPr>
    </w:p>
    <w:p w14:paraId="46CB2830"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Léčbu může zahájit a dále sledovat pouze lékař se zkušenostmi s léčbou plicní arteriální hypertenze. V případě zhoršení klinických funkcí navzdory léčbě přípravkem Revatio je třeba zvážit jiné možnosti léčby.</w:t>
      </w:r>
    </w:p>
    <w:p w14:paraId="7AD19226" w14:textId="77777777" w:rsidR="005F0184" w:rsidRPr="003C737F" w:rsidRDefault="005F0184">
      <w:pPr>
        <w:rPr>
          <w:rFonts w:asciiTheme="majorBidi" w:hAnsiTheme="majorBidi" w:cstheme="majorBidi"/>
          <w:color w:val="000000"/>
          <w:szCs w:val="22"/>
        </w:rPr>
      </w:pPr>
    </w:p>
    <w:p w14:paraId="54E0BE67"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Přípravek Revatio injekční roztok je možné podat pouze pacientům, kterým byl předepsán přípravek Revatio tablety, jako náhrada perorálního podání v podmínkách, kdy dočasně nemohou perorální léčbu přípravkem Revatio užívat. </w:t>
      </w:r>
    </w:p>
    <w:p w14:paraId="4CF56656" w14:textId="77777777" w:rsidR="005F0184" w:rsidRPr="003C737F" w:rsidRDefault="005F0184">
      <w:pPr>
        <w:rPr>
          <w:rFonts w:asciiTheme="majorBidi" w:hAnsiTheme="majorBidi" w:cstheme="majorBidi"/>
          <w:color w:val="000000"/>
          <w:szCs w:val="22"/>
        </w:rPr>
      </w:pPr>
    </w:p>
    <w:p w14:paraId="7D63C0D0"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Bezpečnost a účinnost dávek vyšších než 12,5 ml (10 mg) 3x denně nebyla stanovena.</w:t>
      </w:r>
    </w:p>
    <w:p w14:paraId="76E8E804" w14:textId="77777777" w:rsidR="005F0184" w:rsidRPr="003C737F" w:rsidRDefault="005F0184">
      <w:pPr>
        <w:rPr>
          <w:rFonts w:asciiTheme="majorBidi" w:hAnsiTheme="majorBidi" w:cstheme="majorBidi"/>
          <w:color w:val="000000"/>
          <w:szCs w:val="22"/>
        </w:rPr>
      </w:pPr>
    </w:p>
    <w:p w14:paraId="6019D66A" w14:textId="77777777" w:rsidR="005F0184" w:rsidRPr="003C737F" w:rsidRDefault="005F0184">
      <w:pPr>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Dávkování</w:t>
      </w:r>
    </w:p>
    <w:p w14:paraId="5A438F2D" w14:textId="77777777" w:rsidR="005F0184" w:rsidRPr="003C737F" w:rsidRDefault="005F0184">
      <w:pPr>
        <w:rPr>
          <w:rFonts w:asciiTheme="majorBidi" w:hAnsiTheme="majorBidi" w:cstheme="majorBidi"/>
          <w:i/>
          <w:iCs/>
          <w:color w:val="000000"/>
          <w:szCs w:val="22"/>
        </w:rPr>
      </w:pPr>
    </w:p>
    <w:p w14:paraId="6CD8960D" w14:textId="77777777" w:rsidR="005F0184" w:rsidRPr="003C737F" w:rsidRDefault="005F0184">
      <w:pPr>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Dospělí</w:t>
      </w:r>
    </w:p>
    <w:p w14:paraId="4C014F5B"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Doporučená dávka je 10 mg (odpovídající 12,5 ml) 3x denně podaná i.v. jako bolus (viz bod 6.6).</w:t>
      </w:r>
    </w:p>
    <w:p w14:paraId="694E3FC8" w14:textId="77777777" w:rsidR="005F0184" w:rsidRPr="003C737F" w:rsidRDefault="005F0184">
      <w:pPr>
        <w:rPr>
          <w:rFonts w:asciiTheme="majorBidi" w:hAnsiTheme="majorBidi" w:cstheme="majorBidi"/>
          <w:color w:val="000000"/>
          <w:szCs w:val="22"/>
        </w:rPr>
      </w:pPr>
    </w:p>
    <w:p w14:paraId="79F1C0CE"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Dávka 10 mg přípravku Revatio injekční roztok je určena k zajištění expozice sildenafilu a jeho N-demetylovaného metabolitu a farmakologických účinků srovnatelných s dávkou 20 mg podanou p.o..</w:t>
      </w:r>
    </w:p>
    <w:p w14:paraId="4A7EA748" w14:textId="77777777" w:rsidR="005F0184" w:rsidRPr="003C737F" w:rsidRDefault="005F0184">
      <w:pPr>
        <w:rPr>
          <w:rFonts w:asciiTheme="majorBidi" w:hAnsiTheme="majorBidi" w:cstheme="majorBidi"/>
          <w:color w:val="000000"/>
          <w:szCs w:val="22"/>
        </w:rPr>
      </w:pPr>
    </w:p>
    <w:p w14:paraId="77E44627" w14:textId="77777777" w:rsidR="005F0184" w:rsidRPr="003C737F" w:rsidRDefault="005F0184">
      <w:pPr>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Použití u pacientů užívajících další léčivé přípravky</w:t>
      </w:r>
    </w:p>
    <w:p w14:paraId="0B642D93"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Jakékoli úpravě dávky musí předcházet pečlivé zhodnocení poměru přínosu a rizika. Úprava dávky směrem dolů na 20 mg 2x denně je vhodná při souběžném podání sildenafilu pacientům užívajícím inhibitory CYP3A4, jako je eryt</w:t>
      </w:r>
      <w:r w:rsidR="002615D2" w:rsidRPr="003C737F">
        <w:rPr>
          <w:rFonts w:asciiTheme="majorBidi" w:hAnsiTheme="majorBidi" w:cstheme="majorBidi"/>
          <w:color w:val="000000"/>
          <w:szCs w:val="22"/>
        </w:rPr>
        <w:t>h</w:t>
      </w:r>
      <w:r w:rsidRPr="003C737F">
        <w:rPr>
          <w:rFonts w:asciiTheme="majorBidi" w:hAnsiTheme="majorBidi" w:cstheme="majorBidi"/>
          <w:color w:val="000000"/>
          <w:szCs w:val="22"/>
        </w:rPr>
        <w:t>romycin nebo sachinavir. Snížení dávky na 20 mg 1x denně je doporučeno při souběžném podání se silnějšími inhibitory CYP3A4 jako je klarit</w:t>
      </w:r>
      <w:r w:rsidR="002615D2" w:rsidRPr="003C737F">
        <w:rPr>
          <w:rFonts w:asciiTheme="majorBidi" w:hAnsiTheme="majorBidi" w:cstheme="majorBidi"/>
          <w:color w:val="000000"/>
          <w:szCs w:val="22"/>
        </w:rPr>
        <w:t>h</w:t>
      </w:r>
      <w:r w:rsidRPr="003C737F">
        <w:rPr>
          <w:rFonts w:asciiTheme="majorBidi" w:hAnsiTheme="majorBidi" w:cstheme="majorBidi"/>
          <w:color w:val="000000"/>
          <w:szCs w:val="22"/>
        </w:rPr>
        <w:t xml:space="preserve">romycin, </w:t>
      </w:r>
      <w:r w:rsidRPr="003C737F">
        <w:rPr>
          <w:rFonts w:asciiTheme="majorBidi" w:hAnsiTheme="majorBidi" w:cstheme="majorBidi"/>
          <w:color w:val="000000"/>
          <w:szCs w:val="22"/>
        </w:rPr>
        <w:lastRenderedPageBreak/>
        <w:t>telit</w:t>
      </w:r>
      <w:r w:rsidR="002615D2" w:rsidRPr="003C737F">
        <w:rPr>
          <w:rFonts w:asciiTheme="majorBidi" w:hAnsiTheme="majorBidi" w:cstheme="majorBidi"/>
          <w:color w:val="000000"/>
          <w:szCs w:val="22"/>
        </w:rPr>
        <w:t>h</w:t>
      </w:r>
      <w:r w:rsidRPr="003C737F">
        <w:rPr>
          <w:rFonts w:asciiTheme="majorBidi" w:hAnsiTheme="majorBidi" w:cstheme="majorBidi"/>
          <w:color w:val="000000"/>
          <w:szCs w:val="22"/>
        </w:rPr>
        <w:t xml:space="preserve">romycin a nefazodon. </w:t>
      </w:r>
      <w:r w:rsidR="00A16F2F" w:rsidRPr="003C737F">
        <w:rPr>
          <w:rFonts w:asciiTheme="majorBidi" w:hAnsiTheme="majorBidi" w:cstheme="majorBidi"/>
          <w:color w:val="000000"/>
          <w:szCs w:val="22"/>
        </w:rPr>
        <w:t xml:space="preserve">Pro užití sildenafilu s nejsilnějšími induktory CYP3A4 viz bod 4.3. </w:t>
      </w:r>
      <w:r w:rsidRPr="003C737F">
        <w:rPr>
          <w:rFonts w:asciiTheme="majorBidi" w:hAnsiTheme="majorBidi" w:cstheme="majorBidi"/>
          <w:color w:val="000000"/>
          <w:szCs w:val="22"/>
        </w:rPr>
        <w:t xml:space="preserve">Při souběžném podání s induktory CYP3A4 může existovat potřeba úpravy dávky </w:t>
      </w:r>
      <w:r w:rsidR="000B576D" w:rsidRPr="003C737F">
        <w:rPr>
          <w:rFonts w:asciiTheme="majorBidi" w:hAnsiTheme="majorBidi" w:cstheme="majorBidi"/>
          <w:color w:val="000000"/>
          <w:szCs w:val="22"/>
        </w:rPr>
        <w:t xml:space="preserve">sildenafilu </w:t>
      </w:r>
      <w:r w:rsidRPr="003C737F">
        <w:rPr>
          <w:rFonts w:asciiTheme="majorBidi" w:hAnsiTheme="majorBidi" w:cstheme="majorBidi"/>
          <w:color w:val="000000"/>
          <w:szCs w:val="22"/>
        </w:rPr>
        <w:t xml:space="preserve">(viz bod 4.5). </w:t>
      </w:r>
    </w:p>
    <w:p w14:paraId="1D3506FE" w14:textId="77777777" w:rsidR="005F0184" w:rsidRPr="003C737F" w:rsidRDefault="005F0184">
      <w:pPr>
        <w:rPr>
          <w:rFonts w:asciiTheme="majorBidi" w:hAnsiTheme="majorBidi" w:cstheme="majorBidi"/>
          <w:color w:val="000000"/>
          <w:szCs w:val="22"/>
        </w:rPr>
      </w:pPr>
    </w:p>
    <w:p w14:paraId="165A06A8"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Zvláštní populace</w:t>
      </w:r>
    </w:p>
    <w:p w14:paraId="16BE2058" w14:textId="77777777" w:rsidR="005F0184" w:rsidRPr="003C737F" w:rsidRDefault="005F0184">
      <w:pPr>
        <w:rPr>
          <w:rFonts w:asciiTheme="majorBidi" w:hAnsiTheme="majorBidi" w:cstheme="majorBidi"/>
          <w:color w:val="000000"/>
          <w:szCs w:val="22"/>
        </w:rPr>
      </w:pPr>
    </w:p>
    <w:p w14:paraId="16EB841F" w14:textId="77777777" w:rsidR="005F0184" w:rsidRPr="003C737F" w:rsidRDefault="005F0184">
      <w:pPr>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Starší pacienti (</w:t>
      </w:r>
      <w:r w:rsidRPr="003C737F">
        <w:rPr>
          <w:rStyle w:val="SmPCsubheading"/>
          <w:rFonts w:asciiTheme="majorBidi" w:hAnsiTheme="majorBidi" w:cstheme="majorBidi"/>
          <w:b w:val="0"/>
          <w:i/>
          <w:iCs/>
          <w:color w:val="000000"/>
          <w:szCs w:val="22"/>
          <w:u w:val="single"/>
        </w:rPr>
        <w:t>≥ 65 let)</w:t>
      </w:r>
      <w:r w:rsidRPr="003C737F">
        <w:rPr>
          <w:rFonts w:asciiTheme="majorBidi" w:hAnsiTheme="majorBidi" w:cstheme="majorBidi"/>
          <w:i/>
          <w:iCs/>
          <w:color w:val="000000"/>
          <w:szCs w:val="22"/>
          <w:u w:val="single"/>
        </w:rPr>
        <w:t xml:space="preserve"> </w:t>
      </w:r>
    </w:p>
    <w:p w14:paraId="64385CEC"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Úprava dávk</w:t>
      </w:r>
      <w:r w:rsidR="00D846C3" w:rsidRPr="003C737F">
        <w:rPr>
          <w:rFonts w:asciiTheme="majorBidi" w:hAnsiTheme="majorBidi" w:cstheme="majorBidi"/>
          <w:color w:val="000000"/>
          <w:szCs w:val="22"/>
        </w:rPr>
        <w:t>y</w:t>
      </w:r>
      <w:r w:rsidRPr="003C737F">
        <w:rPr>
          <w:rFonts w:asciiTheme="majorBidi" w:hAnsiTheme="majorBidi" w:cstheme="majorBidi"/>
          <w:color w:val="000000"/>
          <w:szCs w:val="22"/>
        </w:rPr>
        <w:t xml:space="preserve"> není u starších pacientů potřeba. Klinická účinnost, měřená porovnáním vzdálenosti 6minutové chůze, může být u starších pacientů nižší.</w:t>
      </w:r>
    </w:p>
    <w:p w14:paraId="6151A465" w14:textId="77777777" w:rsidR="005F0184" w:rsidRPr="003C737F" w:rsidRDefault="005F0184">
      <w:pPr>
        <w:rPr>
          <w:rFonts w:asciiTheme="majorBidi" w:hAnsiTheme="majorBidi" w:cstheme="majorBidi"/>
          <w:color w:val="000000"/>
          <w:szCs w:val="22"/>
        </w:rPr>
      </w:pPr>
    </w:p>
    <w:p w14:paraId="141CAEA8" w14:textId="77777777" w:rsidR="005F0184" w:rsidRPr="003C737F" w:rsidRDefault="005F0184">
      <w:pPr>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Poškození ledvin</w:t>
      </w:r>
    </w:p>
    <w:p w14:paraId="2B650F17"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Úprava dávky při zahájení léčby není potřeba u pacientů s poškozením ledvin, včetně závažného poškození ledvin (clearance kreatininu &lt; 30 ml/min). Pouze pokud není léčba dobře snášena, je třeba zvážit, po pečlivém vyhodnocení poměru přínosu a rizika, úpravu dávky směrem dolů na 20 mg 2x denně.</w:t>
      </w:r>
    </w:p>
    <w:p w14:paraId="5F00B7B3" w14:textId="77777777" w:rsidR="005F0184" w:rsidRPr="003C737F" w:rsidRDefault="005F0184">
      <w:pPr>
        <w:tabs>
          <w:tab w:val="left" w:pos="1770"/>
        </w:tabs>
        <w:rPr>
          <w:rFonts w:asciiTheme="majorBidi" w:hAnsiTheme="majorBidi" w:cstheme="majorBidi"/>
          <w:color w:val="000000"/>
          <w:szCs w:val="22"/>
        </w:rPr>
      </w:pPr>
    </w:p>
    <w:p w14:paraId="39943FC5" w14:textId="77777777" w:rsidR="005F0184" w:rsidRPr="003C737F" w:rsidRDefault="005F0184">
      <w:pPr>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Poškození jater</w:t>
      </w:r>
    </w:p>
    <w:p w14:paraId="075F3812"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 xml:space="preserve">U pacientů s poškozením jater (Child-Pugh skóre A B) není úprava dávky při zahájení léčby potřeba. Pouze pokud není léčba dobře snášena, je třeba zvážit po pečlivém vyhodnocení poměru přínosu a rizika úpravu dávky směrem dolů na 20 mg 2x denně. </w:t>
      </w:r>
    </w:p>
    <w:p w14:paraId="6AF6B34C" w14:textId="77777777" w:rsidR="005F0184" w:rsidRPr="003C737F" w:rsidRDefault="005F0184">
      <w:pPr>
        <w:pStyle w:val="BodyText"/>
        <w:jc w:val="left"/>
        <w:rPr>
          <w:rFonts w:asciiTheme="majorBidi" w:hAnsiTheme="majorBidi" w:cstheme="majorBidi"/>
          <w:color w:val="000000"/>
        </w:rPr>
      </w:pPr>
    </w:p>
    <w:p w14:paraId="1549639F"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Přípravek Revatio je kontraindikován u pacientů se závažným poškozením jater (Child-Pugh skóre C) (viz bod 4.3).</w:t>
      </w:r>
    </w:p>
    <w:p w14:paraId="3B7F8BBA" w14:textId="77777777" w:rsidR="005F0184" w:rsidRPr="003C737F" w:rsidRDefault="005F0184">
      <w:pPr>
        <w:rPr>
          <w:rFonts w:asciiTheme="majorBidi" w:hAnsiTheme="majorBidi" w:cstheme="majorBidi"/>
          <w:i/>
          <w:iCs/>
          <w:color w:val="000000"/>
          <w:szCs w:val="22"/>
          <w:u w:val="single"/>
        </w:rPr>
      </w:pPr>
    </w:p>
    <w:p w14:paraId="2720248E" w14:textId="77777777" w:rsidR="005F0184" w:rsidRPr="003C737F" w:rsidRDefault="005F0184">
      <w:pPr>
        <w:keepNext/>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Pediatrická populace</w:t>
      </w:r>
    </w:p>
    <w:p w14:paraId="17272817"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Přípravek Revatio injekční roztok není doporučen k použití u dětí mladších 18 let vzhledem k nedostatečným údajům o bezpečnosti a účinnosti.</w:t>
      </w:r>
      <w:r w:rsidR="003D16CE" w:rsidRPr="003C737F">
        <w:rPr>
          <w:rFonts w:asciiTheme="majorBidi" w:hAnsiTheme="majorBidi" w:cstheme="majorBidi"/>
          <w:iCs/>
          <w:color w:val="000000"/>
          <w:szCs w:val="22"/>
        </w:rPr>
        <w:t xml:space="preserve"> Kromě schválených indikací, sildenafil nesmí být používán u novorozenců s </w:t>
      </w:r>
      <w:r w:rsidR="003D16CE" w:rsidRPr="003C737F">
        <w:rPr>
          <w:rFonts w:asciiTheme="majorBidi" w:hAnsiTheme="majorBidi" w:cstheme="majorBidi"/>
          <w:color w:val="000000"/>
          <w:szCs w:val="22"/>
        </w:rPr>
        <w:t xml:space="preserve">perzistující plicní hypertenzí, protože rizika převažují nad přínosy </w:t>
      </w:r>
      <w:r w:rsidR="003D16CE" w:rsidRPr="003C737F">
        <w:rPr>
          <w:rFonts w:asciiTheme="majorBidi" w:hAnsiTheme="majorBidi" w:cstheme="majorBidi"/>
          <w:iCs/>
          <w:color w:val="000000"/>
          <w:szCs w:val="22"/>
        </w:rPr>
        <w:t>(viz bod 5.1)</w:t>
      </w:r>
      <w:r w:rsidR="003D16CE" w:rsidRPr="003C737F">
        <w:rPr>
          <w:rFonts w:asciiTheme="majorBidi" w:hAnsiTheme="majorBidi" w:cstheme="majorBidi"/>
          <w:color w:val="000000"/>
          <w:szCs w:val="22"/>
        </w:rPr>
        <w:t>.</w:t>
      </w:r>
    </w:p>
    <w:p w14:paraId="5439BF4A" w14:textId="77777777" w:rsidR="005F0184" w:rsidRPr="003C737F" w:rsidRDefault="005F0184">
      <w:pPr>
        <w:rPr>
          <w:rFonts w:asciiTheme="majorBidi" w:hAnsiTheme="majorBidi" w:cstheme="majorBidi"/>
          <w:color w:val="000000"/>
          <w:szCs w:val="22"/>
        </w:rPr>
      </w:pPr>
    </w:p>
    <w:p w14:paraId="466C57EB" w14:textId="77777777" w:rsidR="005F0184" w:rsidRPr="003C737F" w:rsidRDefault="005F0184">
      <w:pPr>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Ukončení léčby</w:t>
      </w:r>
    </w:p>
    <w:p w14:paraId="4575AAA3"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Dostupné údaje nenaznačují, že by přerušení p.o. léčby přípravkem Revatio bylo spojeno s rebound-efektem – zhoršením symptomů plicní arteriální hypertenze. Před ukončením léčby je ale vhodné zvážit postupné snižování dávky, aby se zabránilo případnému vzniku náhlého klinického zhoršení. Během období vysazování přípravku se doporučuje zvýšená pozornost.</w:t>
      </w:r>
    </w:p>
    <w:p w14:paraId="4E200801" w14:textId="77777777" w:rsidR="005F0184" w:rsidRPr="003C737F" w:rsidRDefault="005F0184">
      <w:pPr>
        <w:rPr>
          <w:rFonts w:asciiTheme="majorBidi" w:hAnsiTheme="majorBidi" w:cstheme="majorBidi"/>
          <w:color w:val="000000"/>
          <w:szCs w:val="22"/>
        </w:rPr>
      </w:pPr>
    </w:p>
    <w:p w14:paraId="3DDFF192"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Způsob podání</w:t>
      </w:r>
    </w:p>
    <w:p w14:paraId="53433465"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Přípravek Revatio injekční roztok je určen k intravenóznímu podání jako bolus. Viz bod 6.6 pro instrukce k použití.</w:t>
      </w:r>
    </w:p>
    <w:p w14:paraId="543DF609" w14:textId="77777777" w:rsidR="005F0184" w:rsidRPr="003C737F" w:rsidRDefault="005F0184">
      <w:pPr>
        <w:rPr>
          <w:rFonts w:asciiTheme="majorBidi" w:hAnsiTheme="majorBidi" w:cstheme="majorBidi"/>
          <w:color w:val="000000"/>
          <w:szCs w:val="22"/>
        </w:rPr>
      </w:pPr>
    </w:p>
    <w:p w14:paraId="68148DF6"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4.3</w:t>
      </w:r>
      <w:r w:rsidRPr="003C737F">
        <w:rPr>
          <w:rFonts w:asciiTheme="majorBidi" w:hAnsiTheme="majorBidi" w:cstheme="majorBidi"/>
          <w:b/>
          <w:color w:val="000000"/>
          <w:szCs w:val="22"/>
        </w:rPr>
        <w:tab/>
        <w:t>Kontraindikace</w:t>
      </w:r>
    </w:p>
    <w:p w14:paraId="7796F646" w14:textId="77777777" w:rsidR="005F0184" w:rsidRPr="003C737F" w:rsidRDefault="005F0184">
      <w:pPr>
        <w:rPr>
          <w:rFonts w:asciiTheme="majorBidi" w:hAnsiTheme="majorBidi" w:cstheme="majorBidi"/>
          <w:color w:val="000000"/>
          <w:szCs w:val="22"/>
        </w:rPr>
      </w:pPr>
    </w:p>
    <w:p w14:paraId="7572C873" w14:textId="77777777" w:rsidR="005F0184" w:rsidRPr="003C737F" w:rsidRDefault="00B21662">
      <w:pPr>
        <w:rPr>
          <w:rFonts w:asciiTheme="majorBidi" w:hAnsiTheme="majorBidi" w:cstheme="majorBidi"/>
          <w:color w:val="000000"/>
          <w:szCs w:val="22"/>
        </w:rPr>
      </w:pPr>
      <w:r w:rsidRPr="003C737F">
        <w:rPr>
          <w:rFonts w:asciiTheme="majorBidi" w:hAnsiTheme="majorBidi" w:cstheme="majorBidi"/>
          <w:color w:val="000000"/>
          <w:szCs w:val="22"/>
        </w:rPr>
        <w:t xml:space="preserve">Hypersenzitivita </w:t>
      </w:r>
      <w:r w:rsidR="005F0184" w:rsidRPr="003C737F">
        <w:rPr>
          <w:rFonts w:asciiTheme="majorBidi" w:hAnsiTheme="majorBidi" w:cstheme="majorBidi"/>
          <w:color w:val="000000"/>
          <w:szCs w:val="22"/>
        </w:rPr>
        <w:t>na léčivou látku nebo na kteroukoli pomocnou látku uvedenou v bodě 6.1.</w:t>
      </w:r>
    </w:p>
    <w:p w14:paraId="4F80C8B5" w14:textId="77777777" w:rsidR="005F0184" w:rsidRPr="003C737F" w:rsidRDefault="005F0184">
      <w:pPr>
        <w:rPr>
          <w:rFonts w:asciiTheme="majorBidi" w:hAnsiTheme="majorBidi" w:cstheme="majorBidi"/>
          <w:color w:val="000000"/>
          <w:szCs w:val="22"/>
        </w:rPr>
      </w:pPr>
    </w:p>
    <w:p w14:paraId="1AA09502"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Současné užití s látkami schopnými uvolňovat oxid dusnatý (jako je amylnitrit) nebo nitráty v jakékoli formě vzhledem k hypotenzivnímu účinku nitrátů (viz bod 5.1).</w:t>
      </w:r>
    </w:p>
    <w:p w14:paraId="1D812B9F" w14:textId="77777777" w:rsidR="005F0184" w:rsidRPr="003C737F" w:rsidRDefault="005F0184">
      <w:pPr>
        <w:autoSpaceDE w:val="0"/>
        <w:autoSpaceDN w:val="0"/>
        <w:adjustRightInd w:val="0"/>
        <w:rPr>
          <w:rFonts w:asciiTheme="majorBidi" w:hAnsiTheme="majorBidi" w:cstheme="majorBidi"/>
          <w:color w:val="000000"/>
          <w:szCs w:val="22"/>
        </w:rPr>
      </w:pPr>
    </w:p>
    <w:p w14:paraId="7F732795" w14:textId="77777777" w:rsidR="008371E1" w:rsidRPr="003C737F" w:rsidRDefault="008371E1">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Současné podávání PDE5 inhibitorů, včetně sildenafilu, se stimulátory guanylátcyklázy, jako je</w:t>
      </w:r>
      <w:r w:rsidR="007B38F6" w:rsidRPr="003C737F">
        <w:rPr>
          <w:rFonts w:asciiTheme="majorBidi" w:hAnsiTheme="majorBidi" w:cstheme="majorBidi"/>
          <w:color w:val="000000"/>
          <w:szCs w:val="22"/>
        </w:rPr>
        <w:t xml:space="preserve"> riocigvát</w:t>
      </w:r>
      <w:r w:rsidRPr="003C737F">
        <w:rPr>
          <w:rFonts w:asciiTheme="majorBidi" w:hAnsiTheme="majorBidi" w:cstheme="majorBidi"/>
          <w:color w:val="000000"/>
          <w:szCs w:val="22"/>
        </w:rPr>
        <w:t>, je kontraindikováno, protože může potenciálně vést k symptomatické hypotenzi (viz bod 4.5).</w:t>
      </w:r>
    </w:p>
    <w:p w14:paraId="7FC28180" w14:textId="77777777" w:rsidR="008371E1" w:rsidRPr="003C737F" w:rsidRDefault="008371E1">
      <w:pPr>
        <w:autoSpaceDE w:val="0"/>
        <w:autoSpaceDN w:val="0"/>
        <w:adjustRightInd w:val="0"/>
        <w:rPr>
          <w:rFonts w:asciiTheme="majorBidi" w:hAnsiTheme="majorBidi" w:cstheme="majorBidi"/>
          <w:color w:val="000000"/>
          <w:szCs w:val="22"/>
        </w:rPr>
      </w:pPr>
    </w:p>
    <w:p w14:paraId="63EF0DCC" w14:textId="77777777" w:rsidR="005F0184" w:rsidRPr="003C737F" w:rsidRDefault="005F0184">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Kombinace s nejsilnějšími inhibitory CYP3A4 (např. ketokonazol, itrakonazol, ritonavir) (viz bod 4.5).</w:t>
      </w:r>
    </w:p>
    <w:p w14:paraId="64F14684" w14:textId="77777777" w:rsidR="005F0184" w:rsidRPr="003C737F" w:rsidRDefault="005F0184">
      <w:pPr>
        <w:autoSpaceDE w:val="0"/>
        <w:autoSpaceDN w:val="0"/>
        <w:adjustRightInd w:val="0"/>
        <w:rPr>
          <w:rFonts w:asciiTheme="majorBidi" w:hAnsiTheme="majorBidi" w:cstheme="majorBidi"/>
          <w:color w:val="000000"/>
          <w:szCs w:val="22"/>
        </w:rPr>
      </w:pPr>
    </w:p>
    <w:p w14:paraId="172B1604"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Pacienti, kteří v důsledku nearteritické</w:t>
      </w:r>
      <w:r w:rsidRPr="003C737F">
        <w:rPr>
          <w:rFonts w:asciiTheme="majorBidi" w:hAnsiTheme="majorBidi" w:cstheme="majorBidi"/>
          <w:noProof/>
          <w:color w:val="000000"/>
          <w:szCs w:val="22"/>
        </w:rPr>
        <w:t xml:space="preserve"> přední ischemické neuropatie optického nervu (NAION) </w:t>
      </w:r>
      <w:r w:rsidRPr="003C737F">
        <w:rPr>
          <w:rFonts w:asciiTheme="majorBidi" w:hAnsiTheme="majorBidi" w:cstheme="majorBidi"/>
          <w:color w:val="000000"/>
          <w:szCs w:val="22"/>
        </w:rPr>
        <w:t>ztratili zrak u jednoho oka, bez ohledu na to, zda tato příhoda souvisela s předchozím užitím PDE5 inhibitoru či nikoli</w:t>
      </w:r>
      <w:r w:rsidR="00CA4133" w:rsidRPr="003C737F">
        <w:rPr>
          <w:rFonts w:asciiTheme="majorBidi" w:hAnsiTheme="majorBidi" w:cstheme="majorBidi"/>
          <w:color w:val="000000"/>
          <w:szCs w:val="22"/>
        </w:rPr>
        <w:t xml:space="preserve"> (viz bod 4.4)</w:t>
      </w:r>
      <w:r w:rsidRPr="003C737F">
        <w:rPr>
          <w:rFonts w:asciiTheme="majorBidi" w:hAnsiTheme="majorBidi" w:cstheme="majorBidi"/>
          <w:color w:val="000000"/>
          <w:szCs w:val="22"/>
        </w:rPr>
        <w:t>.</w:t>
      </w:r>
    </w:p>
    <w:p w14:paraId="6AF845AE" w14:textId="77777777" w:rsidR="005F0184" w:rsidRPr="003C737F" w:rsidRDefault="005F0184">
      <w:pPr>
        <w:rPr>
          <w:rFonts w:asciiTheme="majorBidi" w:hAnsiTheme="majorBidi" w:cstheme="majorBidi"/>
          <w:noProof/>
          <w:color w:val="000000"/>
          <w:szCs w:val="22"/>
        </w:rPr>
      </w:pPr>
    </w:p>
    <w:p w14:paraId="5196272F" w14:textId="77777777" w:rsidR="005F0184" w:rsidRPr="003C737F" w:rsidRDefault="005F0184">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 xml:space="preserve">Bezpečnost sildenafilu nebyla studována v následujících podskupinách pacientů a jeho užití je proto kontraindikováno: </w:t>
      </w:r>
    </w:p>
    <w:p w14:paraId="086A2366" w14:textId="77777777" w:rsidR="005F0184" w:rsidRPr="003C737F" w:rsidRDefault="005F0184">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Závažné poškození jater,</w:t>
      </w:r>
    </w:p>
    <w:p w14:paraId="6ADCB40D" w14:textId="77777777" w:rsidR="005F0184" w:rsidRPr="003C737F" w:rsidRDefault="005F0184">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Nedávná anamnéza cévní mozkové příhody nebo infarktu myokardu,</w:t>
      </w:r>
    </w:p>
    <w:p w14:paraId="2FF4592D" w14:textId="77777777" w:rsidR="005F0184" w:rsidRPr="003C737F" w:rsidRDefault="005F0184">
      <w:pPr>
        <w:autoSpaceDE w:val="0"/>
        <w:autoSpaceDN w:val="0"/>
        <w:adjustRightInd w:val="0"/>
        <w:rPr>
          <w:rFonts w:asciiTheme="majorBidi" w:hAnsiTheme="majorBidi" w:cstheme="majorBidi"/>
          <w:bCs/>
          <w:color w:val="000000"/>
          <w:szCs w:val="22"/>
        </w:rPr>
      </w:pPr>
      <w:r w:rsidRPr="003C737F">
        <w:rPr>
          <w:rFonts w:asciiTheme="majorBidi" w:hAnsiTheme="majorBidi" w:cstheme="majorBidi"/>
          <w:color w:val="000000"/>
          <w:szCs w:val="22"/>
        </w:rPr>
        <w:t xml:space="preserve">Závažná hypotenze (krevní tlak </w:t>
      </w:r>
      <w:r w:rsidRPr="003C737F">
        <w:rPr>
          <w:rFonts w:asciiTheme="majorBidi" w:hAnsiTheme="majorBidi" w:cstheme="majorBidi"/>
          <w:bCs/>
          <w:color w:val="000000"/>
          <w:szCs w:val="22"/>
        </w:rPr>
        <w:t>&lt; 90/50 mmHg) na počátku léčby.</w:t>
      </w:r>
    </w:p>
    <w:p w14:paraId="4C0DCFF7" w14:textId="77777777" w:rsidR="005F0184" w:rsidRPr="003C737F" w:rsidRDefault="005F0184">
      <w:pPr>
        <w:autoSpaceDE w:val="0"/>
        <w:autoSpaceDN w:val="0"/>
        <w:adjustRightInd w:val="0"/>
        <w:rPr>
          <w:rFonts w:asciiTheme="majorBidi" w:hAnsiTheme="majorBidi" w:cstheme="majorBidi"/>
          <w:color w:val="000000"/>
          <w:szCs w:val="22"/>
        </w:rPr>
      </w:pPr>
    </w:p>
    <w:p w14:paraId="48F00E8C"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4.4</w:t>
      </w:r>
      <w:r w:rsidRPr="003C737F">
        <w:rPr>
          <w:rFonts w:asciiTheme="majorBidi" w:hAnsiTheme="majorBidi" w:cstheme="majorBidi"/>
          <w:b/>
          <w:color w:val="000000"/>
          <w:szCs w:val="22"/>
        </w:rPr>
        <w:tab/>
        <w:t>Zvláštní upozornění a opatření pro použití</w:t>
      </w:r>
    </w:p>
    <w:p w14:paraId="3C6AE634" w14:textId="77777777" w:rsidR="005F0184" w:rsidRPr="003C737F" w:rsidRDefault="005F0184">
      <w:pPr>
        <w:rPr>
          <w:rFonts w:asciiTheme="majorBidi" w:hAnsiTheme="majorBidi" w:cstheme="majorBidi"/>
          <w:color w:val="000000"/>
          <w:szCs w:val="22"/>
        </w:rPr>
      </w:pPr>
    </w:p>
    <w:p w14:paraId="6C0E2E75"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Nejsou k dispozici údaje o užití sildenafilu podávaného i.v. u pacientů klinicky nebo hemodynamicky nestabilních. Proto se jeho podávání těmto pacientům nedoporučuje.</w:t>
      </w:r>
    </w:p>
    <w:p w14:paraId="771928F9" w14:textId="77777777" w:rsidR="005F0184" w:rsidRPr="003C737F" w:rsidRDefault="005F0184">
      <w:pPr>
        <w:rPr>
          <w:rFonts w:asciiTheme="majorBidi" w:hAnsiTheme="majorBidi" w:cstheme="majorBidi"/>
          <w:color w:val="000000"/>
          <w:szCs w:val="22"/>
        </w:rPr>
      </w:pPr>
    </w:p>
    <w:p w14:paraId="1B45DD02"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Účinnost přípravku Revatio nebyla zjišťována u pacientů se závažnou plicní arteriální hypertenzí (funkční třída IV). Dojde-li ke zhoršení klinických funkcí, je třeba zvážit možnost léčby doporučenou pro závažnou fázi onemocnění (např. epoprostenol) (viz bod 4.2). Poměr přínosu a rizika sildenafilu nebyl zjišťován u pacientů s plicní arteriální hypertenzí funkční třídy I dle WHO. Studie se sildenafilem byly prováděny u forem plicní arteriální hypertenze: primární (idiopatické), při onemocnění pojivové tkáně a PAH při vrozené srdeční vadě (viz bod 5.1). Užití sildenafilu u</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jiných forem PAH není doporučeno.</w:t>
      </w:r>
    </w:p>
    <w:p w14:paraId="623C55A3" w14:textId="77777777" w:rsidR="005F0184" w:rsidRPr="003C737F" w:rsidRDefault="005F0184">
      <w:pPr>
        <w:rPr>
          <w:rFonts w:asciiTheme="majorBidi" w:hAnsiTheme="majorBidi" w:cstheme="majorBidi"/>
          <w:color w:val="000000"/>
          <w:szCs w:val="22"/>
        </w:rPr>
      </w:pPr>
    </w:p>
    <w:p w14:paraId="3FAE4C18"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iCs/>
          <w:color w:val="000000"/>
          <w:szCs w:val="22"/>
          <w:u w:val="single"/>
        </w:rPr>
        <w:t>Retinitis pigmentosa</w:t>
      </w:r>
      <w:r w:rsidRPr="003C737F">
        <w:rPr>
          <w:rFonts w:asciiTheme="majorBidi" w:hAnsiTheme="majorBidi" w:cstheme="majorBidi"/>
          <w:color w:val="000000"/>
          <w:szCs w:val="22"/>
          <w:u w:val="single"/>
        </w:rPr>
        <w:t xml:space="preserve"> </w:t>
      </w:r>
    </w:p>
    <w:p w14:paraId="1CAA148E"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Bezpečnost sildenafilu nebyla zjišťována u pacientů se známou dědičnou degenerativní poruchou retiny, jako je </w:t>
      </w:r>
      <w:r w:rsidRPr="003C737F">
        <w:rPr>
          <w:rFonts w:asciiTheme="majorBidi" w:hAnsiTheme="majorBidi" w:cstheme="majorBidi"/>
          <w:i/>
          <w:iCs/>
          <w:color w:val="000000"/>
          <w:szCs w:val="22"/>
        </w:rPr>
        <w:t>Retinitis pigmentosa</w:t>
      </w:r>
      <w:r w:rsidRPr="003C737F">
        <w:rPr>
          <w:rFonts w:asciiTheme="majorBidi" w:hAnsiTheme="majorBidi" w:cstheme="majorBidi"/>
          <w:color w:val="000000"/>
          <w:szCs w:val="22"/>
        </w:rPr>
        <w:t xml:space="preserve"> (menší část těchto pacientů má dědičné poruchy fosfodiesterázy retiny), a proto není jeho použití doporučeno.</w:t>
      </w:r>
    </w:p>
    <w:p w14:paraId="43E34B46" w14:textId="77777777" w:rsidR="005F0184" w:rsidRPr="003C737F" w:rsidRDefault="005F0184">
      <w:pPr>
        <w:rPr>
          <w:rFonts w:asciiTheme="majorBidi" w:hAnsiTheme="majorBidi" w:cstheme="majorBidi"/>
          <w:color w:val="000000"/>
          <w:szCs w:val="22"/>
        </w:rPr>
      </w:pPr>
    </w:p>
    <w:p w14:paraId="01CBA569"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Vazodilatační účinek</w:t>
      </w:r>
    </w:p>
    <w:p w14:paraId="7C954C9C"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Při předepisování sildenafilu by měl lékař pečlivě zvážit, zda by pacient s některými onemocněními mohl být nepříznivě ovlivněn mírným až středně silným vazodilatačním účinkem sildenafilu, např. pacient s hypotenzí, dehydratací, se závažnou obstrukcí odtoku krve z levé komory nebo autonomní dysfunkcí (viz bod 4.4). </w:t>
      </w:r>
    </w:p>
    <w:p w14:paraId="06A907F8" w14:textId="77777777" w:rsidR="005F0184" w:rsidRPr="003C737F" w:rsidRDefault="005F0184">
      <w:pPr>
        <w:rPr>
          <w:rFonts w:asciiTheme="majorBidi" w:hAnsiTheme="majorBidi" w:cstheme="majorBidi"/>
          <w:color w:val="000000"/>
          <w:szCs w:val="22"/>
        </w:rPr>
      </w:pPr>
    </w:p>
    <w:p w14:paraId="1DA372E9" w14:textId="77777777" w:rsidR="005F0184" w:rsidRPr="003C737F" w:rsidRDefault="005F0184">
      <w:pPr>
        <w:pStyle w:val="BodyText"/>
        <w:jc w:val="left"/>
        <w:rPr>
          <w:rFonts w:asciiTheme="majorBidi" w:hAnsiTheme="majorBidi" w:cstheme="majorBidi"/>
          <w:color w:val="000000"/>
          <w:u w:val="single"/>
        </w:rPr>
      </w:pPr>
      <w:r w:rsidRPr="003C737F">
        <w:rPr>
          <w:rFonts w:asciiTheme="majorBidi" w:hAnsiTheme="majorBidi" w:cstheme="majorBidi"/>
          <w:color w:val="000000"/>
          <w:u w:val="single"/>
        </w:rPr>
        <w:t xml:space="preserve">Kardiovaskulární rizikové faktory </w:t>
      </w:r>
    </w:p>
    <w:p w14:paraId="227C28DE"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Po uvedení sildenafilu na trh v indikaci léčby erektilní dysfunkce, byly hlášeny případy závažných kardiovaskulárních příhod včetně infarktu myokardu, nestabilní anginy pectoris, náhlé srdeční smrti, komorové arytmie, mozkového krvácení, tranzitorních ischemických atak, hypertenze a hypotenze. Tyto příhody se vyskytly v časové souvislosti s užitím sildenafilu. Většina z těchto pacientů, ale ne všichni, měla již dříve existující kardiovaskulární rizikové faktory. Řada hlášených příhod vznikla během nebo krátce po pohlavním styku a několik hlášených příhod vzniklo krátce po užití sildenafilu bez souvislosti se sexuální aktivitou. Není možné určit, zda tyto příhody souvisejí přímo s těmito nebo jinými faktory.</w:t>
      </w:r>
    </w:p>
    <w:p w14:paraId="1038866C" w14:textId="77777777" w:rsidR="005F0184" w:rsidRPr="003C737F" w:rsidRDefault="005F0184">
      <w:pPr>
        <w:rPr>
          <w:rFonts w:asciiTheme="majorBidi" w:hAnsiTheme="majorBidi" w:cstheme="majorBidi"/>
          <w:color w:val="000000"/>
          <w:szCs w:val="22"/>
        </w:rPr>
      </w:pPr>
    </w:p>
    <w:p w14:paraId="6389926E"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Priapi</w:t>
      </w:r>
      <w:r w:rsidR="00940EBB" w:rsidRPr="003C737F">
        <w:rPr>
          <w:rFonts w:asciiTheme="majorBidi" w:hAnsiTheme="majorBidi" w:cstheme="majorBidi"/>
          <w:color w:val="000000"/>
          <w:szCs w:val="22"/>
          <w:u w:val="single"/>
        </w:rPr>
        <w:t>s</w:t>
      </w:r>
      <w:r w:rsidRPr="003C737F">
        <w:rPr>
          <w:rFonts w:asciiTheme="majorBidi" w:hAnsiTheme="majorBidi" w:cstheme="majorBidi"/>
          <w:color w:val="000000"/>
          <w:szCs w:val="22"/>
          <w:u w:val="single"/>
        </w:rPr>
        <w:t>mus</w:t>
      </w:r>
    </w:p>
    <w:p w14:paraId="2FC384D1"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Sildenafil by měl být užíván s opatrností u pacientů s anatomickými deformacemi penisu (jako je angulace, kavernózní fibróza či Peyroneova choroba) či u pacientů, kteří mají onemocnění predisponující k priapismu (jako je srpkovitá anémie, mnohočetný myelom či leukémie).</w:t>
      </w:r>
    </w:p>
    <w:p w14:paraId="7ACB0D41" w14:textId="77777777" w:rsidR="00940EBB" w:rsidRPr="003C737F" w:rsidRDefault="00940EBB" w:rsidP="00940EBB">
      <w:pPr>
        <w:rPr>
          <w:rFonts w:asciiTheme="majorBidi" w:hAnsiTheme="majorBidi" w:cstheme="majorBidi"/>
          <w:color w:val="000000"/>
          <w:szCs w:val="22"/>
        </w:rPr>
      </w:pPr>
    </w:p>
    <w:p w14:paraId="5AC873D1" w14:textId="77777777" w:rsidR="00940EBB" w:rsidRPr="003C737F" w:rsidRDefault="00940EBB" w:rsidP="00940EBB">
      <w:pPr>
        <w:rPr>
          <w:rFonts w:asciiTheme="majorBidi" w:hAnsiTheme="majorBidi" w:cstheme="majorBidi"/>
          <w:noProof/>
          <w:color w:val="000000"/>
          <w:szCs w:val="22"/>
        </w:rPr>
      </w:pPr>
      <w:r w:rsidRPr="003C737F">
        <w:rPr>
          <w:rFonts w:asciiTheme="majorBidi" w:hAnsiTheme="majorBidi" w:cstheme="majorBidi"/>
          <w:noProof/>
          <w:color w:val="000000"/>
          <w:szCs w:val="22"/>
        </w:rPr>
        <w:t xml:space="preserve">Při použití sildenafilu po uvedení přípravku na trh byla hlášena protrahovaná erekce a priapismus. V případě erekce, která přetrvává déle než 4 hodiny, </w:t>
      </w:r>
      <w:r w:rsidR="00C105DC" w:rsidRPr="003C737F">
        <w:rPr>
          <w:rFonts w:asciiTheme="majorBidi" w:hAnsiTheme="majorBidi" w:cstheme="majorBidi"/>
          <w:noProof/>
          <w:color w:val="000000"/>
          <w:szCs w:val="22"/>
        </w:rPr>
        <w:t>má</w:t>
      </w:r>
      <w:r w:rsidRPr="003C737F">
        <w:rPr>
          <w:rFonts w:asciiTheme="majorBidi" w:hAnsiTheme="majorBidi" w:cstheme="majorBidi"/>
          <w:noProof/>
          <w:color w:val="000000"/>
          <w:szCs w:val="22"/>
        </w:rPr>
        <w:t xml:space="preserve"> pacient vyhledat okamžitou lékařskou pomoc. Pokud není priapismus okamžitě léčen, mohl by vést k poškození tkáně penisu a trvalé ztrátě potence (viz bod 4.8).</w:t>
      </w:r>
    </w:p>
    <w:p w14:paraId="571006D8" w14:textId="77777777" w:rsidR="005F0184" w:rsidRPr="003C737F" w:rsidRDefault="005F0184">
      <w:pPr>
        <w:rPr>
          <w:rFonts w:asciiTheme="majorBidi" w:hAnsiTheme="majorBidi" w:cstheme="majorBidi"/>
          <w:i/>
          <w:color w:val="000000"/>
          <w:szCs w:val="22"/>
          <w:u w:val="single"/>
        </w:rPr>
      </w:pPr>
    </w:p>
    <w:p w14:paraId="1CE37838"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Vazookluzivní krize u pacientů se srpkovitou anémií</w:t>
      </w:r>
    </w:p>
    <w:p w14:paraId="5D87B776"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Sildenafil nesmí být podáván pacientům s plicní hypertenzí sekundární k srpkovité anémii. V klinických studiích byly u pacientů užívajících přípravek Revatio častěji hlášeny příhody vazookluzivní krize než u pacientů užívajících placebo, což mělo za následek předčasné ukončení studie.</w:t>
      </w:r>
    </w:p>
    <w:p w14:paraId="3A960FC5" w14:textId="77777777" w:rsidR="005F0184" w:rsidRPr="003C737F" w:rsidRDefault="005F0184">
      <w:pPr>
        <w:rPr>
          <w:rFonts w:asciiTheme="majorBidi" w:hAnsiTheme="majorBidi" w:cstheme="majorBidi"/>
          <w:color w:val="000000"/>
          <w:szCs w:val="22"/>
        </w:rPr>
      </w:pPr>
    </w:p>
    <w:p w14:paraId="29E7D39B" w14:textId="77777777" w:rsidR="005F0184" w:rsidRPr="003C737F" w:rsidRDefault="005F0184" w:rsidP="00C2121F">
      <w:pPr>
        <w:keepNext/>
        <w:rPr>
          <w:rFonts w:asciiTheme="majorBidi" w:hAnsiTheme="majorBidi" w:cstheme="majorBidi"/>
          <w:color w:val="000000"/>
          <w:szCs w:val="22"/>
          <w:u w:val="single"/>
        </w:rPr>
      </w:pPr>
      <w:r w:rsidRPr="003C737F">
        <w:rPr>
          <w:rFonts w:asciiTheme="majorBidi" w:hAnsiTheme="majorBidi" w:cstheme="majorBidi"/>
          <w:color w:val="000000"/>
          <w:szCs w:val="22"/>
          <w:u w:val="single"/>
        </w:rPr>
        <w:lastRenderedPageBreak/>
        <w:t>Účinky na zrak</w:t>
      </w:r>
    </w:p>
    <w:p w14:paraId="3DADAF62" w14:textId="77777777" w:rsidR="005F0184" w:rsidRPr="003C737F" w:rsidRDefault="005F0184">
      <w:pPr>
        <w:keepNext/>
        <w:rPr>
          <w:rFonts w:asciiTheme="majorBidi" w:hAnsiTheme="majorBidi" w:cstheme="majorBidi"/>
          <w:noProof/>
          <w:color w:val="000000"/>
          <w:szCs w:val="22"/>
        </w:rPr>
      </w:pPr>
      <w:r w:rsidRPr="003C737F">
        <w:rPr>
          <w:rFonts w:asciiTheme="majorBidi" w:hAnsiTheme="majorBidi" w:cstheme="majorBidi"/>
          <w:color w:val="000000"/>
          <w:szCs w:val="22"/>
        </w:rPr>
        <w:t>V souvislosti s užitím sildenafilu i jiných inhibitorů PDE5 byly spontánně hlášeny případy poruchy zraku</w:t>
      </w:r>
      <w:r w:rsidRPr="003C737F">
        <w:rPr>
          <w:rFonts w:asciiTheme="majorBidi" w:hAnsiTheme="majorBidi" w:cstheme="majorBidi"/>
          <w:noProof/>
          <w:color w:val="000000"/>
          <w:szCs w:val="22"/>
        </w:rPr>
        <w:t xml:space="preserve">. </w:t>
      </w:r>
      <w:r w:rsidRPr="003C737F">
        <w:rPr>
          <w:rFonts w:asciiTheme="majorBidi" w:hAnsiTheme="majorBidi" w:cstheme="majorBidi"/>
          <w:color w:val="000000"/>
          <w:szCs w:val="22"/>
        </w:rPr>
        <w:t xml:space="preserve">V souvislosti s užitím sildenafilu i jiných inhibitorů PDE5 byly spontánně a z observační studie hlášeny případy vzácného onemocnění </w:t>
      </w:r>
      <w:r w:rsidRPr="003C737F">
        <w:rPr>
          <w:rFonts w:asciiTheme="majorBidi" w:hAnsiTheme="majorBidi" w:cstheme="majorBidi"/>
          <w:noProof/>
          <w:color w:val="000000"/>
          <w:szCs w:val="22"/>
        </w:rPr>
        <w:t xml:space="preserve">nearteritické přední ischemické neuropatie optického nervu (NAION) (viz bod 4.8). V případě náhlé poruchy zraku je nutné ihned ukončit léčbu a zvážit další možnosti léčby (viz bod 4.3). </w:t>
      </w:r>
    </w:p>
    <w:p w14:paraId="4B2E26C8" w14:textId="77777777" w:rsidR="005F0184" w:rsidRPr="003C737F" w:rsidRDefault="005F0184">
      <w:pPr>
        <w:rPr>
          <w:rFonts w:asciiTheme="majorBidi" w:hAnsiTheme="majorBidi" w:cstheme="majorBidi"/>
          <w:color w:val="000000"/>
          <w:szCs w:val="22"/>
        </w:rPr>
      </w:pPr>
    </w:p>
    <w:p w14:paraId="44929AE0" w14:textId="77777777" w:rsidR="005F0184" w:rsidRPr="003C737F" w:rsidRDefault="005F0184">
      <w:pPr>
        <w:keepNext/>
        <w:rPr>
          <w:rFonts w:asciiTheme="majorBidi" w:hAnsiTheme="majorBidi" w:cstheme="majorBidi"/>
          <w:color w:val="000000"/>
          <w:szCs w:val="22"/>
          <w:u w:val="single"/>
        </w:rPr>
      </w:pPr>
      <w:r w:rsidRPr="003C737F">
        <w:rPr>
          <w:rFonts w:asciiTheme="majorBidi" w:hAnsiTheme="majorBidi" w:cstheme="majorBidi"/>
          <w:color w:val="000000"/>
          <w:szCs w:val="22"/>
          <w:u w:val="single"/>
        </w:rPr>
        <w:t xml:space="preserve">Alfa-blokátory </w:t>
      </w:r>
    </w:p>
    <w:p w14:paraId="474C6382"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Současné podávání sildenafilu pacientům užívajícím alfa-blokátory může u některých vnímavých pacientů vést k symptomatické hypotenzi (viz bod 4.5). Aby se minimalizovala možnost vzniku posturální hypotenze, měli by pacienti, léčení alfa-blokátory, být před zahájením terapie sildenafilem hemodynamicky stabilní. Lékaři by měli pacienty poučit, jak se zachovat v případě, že se objeví příznaky hypotenze.</w:t>
      </w:r>
    </w:p>
    <w:p w14:paraId="58924DCA" w14:textId="77777777" w:rsidR="005F0184" w:rsidRPr="003C737F" w:rsidRDefault="005F0184">
      <w:pPr>
        <w:rPr>
          <w:rFonts w:asciiTheme="majorBidi" w:hAnsiTheme="majorBidi" w:cstheme="majorBidi"/>
          <w:color w:val="000000"/>
          <w:szCs w:val="22"/>
        </w:rPr>
      </w:pPr>
    </w:p>
    <w:p w14:paraId="7FBF16DF" w14:textId="77777777" w:rsidR="005F0184" w:rsidRPr="003C737F" w:rsidRDefault="005F0184">
      <w:pPr>
        <w:keepNext/>
        <w:rPr>
          <w:rFonts w:asciiTheme="majorBidi" w:hAnsiTheme="majorBidi" w:cstheme="majorBidi"/>
          <w:color w:val="000000"/>
          <w:szCs w:val="22"/>
          <w:u w:val="single"/>
        </w:rPr>
      </w:pPr>
      <w:r w:rsidRPr="003C737F">
        <w:rPr>
          <w:rFonts w:asciiTheme="majorBidi" w:hAnsiTheme="majorBidi" w:cstheme="majorBidi"/>
          <w:color w:val="000000"/>
          <w:szCs w:val="22"/>
          <w:u w:val="single"/>
        </w:rPr>
        <w:t xml:space="preserve">Krvácivé stavy </w:t>
      </w:r>
    </w:p>
    <w:p w14:paraId="60DD56B4"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Studie provedené na lidských krevních destičkách naznačují, že sildenafil </w:t>
      </w:r>
      <w:r w:rsidRPr="003C737F">
        <w:rPr>
          <w:rFonts w:asciiTheme="majorBidi" w:hAnsiTheme="majorBidi" w:cstheme="majorBidi"/>
          <w:i/>
          <w:iCs/>
          <w:color w:val="000000"/>
          <w:szCs w:val="22"/>
        </w:rPr>
        <w:t xml:space="preserve">in vitro </w:t>
      </w:r>
      <w:r w:rsidRPr="003C737F">
        <w:rPr>
          <w:rFonts w:asciiTheme="majorBidi" w:hAnsiTheme="majorBidi" w:cstheme="majorBidi"/>
          <w:color w:val="000000"/>
          <w:szCs w:val="22"/>
        </w:rPr>
        <w:t>zesiluje antiagregační účinky nitroprusidu sodného. Informace o bezpečnosti podávání sildenafilu pacientům s krvácivými stavy či aktivním peptickým vředem nejsou k dispozici. Proto by těmto pacientům měl sildenafil být podáván pouze po pečlivém zvážení přínosu a rizika.</w:t>
      </w:r>
    </w:p>
    <w:p w14:paraId="26543499" w14:textId="77777777" w:rsidR="005F0184" w:rsidRPr="003C737F" w:rsidRDefault="005F0184">
      <w:pPr>
        <w:rPr>
          <w:rFonts w:asciiTheme="majorBidi" w:hAnsiTheme="majorBidi" w:cstheme="majorBidi"/>
          <w:color w:val="000000"/>
          <w:szCs w:val="22"/>
        </w:rPr>
      </w:pPr>
    </w:p>
    <w:p w14:paraId="07729911"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 xml:space="preserve">Antagonisté vitamínu K </w:t>
      </w:r>
    </w:p>
    <w:p w14:paraId="5266DF97"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U pacientů s plicní arteriální hypertenzí a zvláště u pacientů s plicní arteriální hypertenzí při onemocnění pojivové tkáně existuje možnost zvýšení rizika krvácení, je-li sildenafil podán pacientům již užívajícím antagonistu vitamínu K.</w:t>
      </w:r>
    </w:p>
    <w:p w14:paraId="4F9C8975" w14:textId="77777777" w:rsidR="005F0184" w:rsidRPr="003C737F" w:rsidRDefault="005F0184">
      <w:pPr>
        <w:rPr>
          <w:rFonts w:asciiTheme="majorBidi" w:hAnsiTheme="majorBidi" w:cstheme="majorBidi"/>
          <w:color w:val="000000"/>
          <w:szCs w:val="22"/>
        </w:rPr>
      </w:pPr>
    </w:p>
    <w:p w14:paraId="43523308"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Venookluzivní choroba</w:t>
      </w:r>
    </w:p>
    <w:p w14:paraId="437C9877"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O užití sildenafilu u pacientů s plicní arteriální hypertenzí spojenou s plicní venookluzivní chorobou nejsou k dispozici žádné údaje. Při užití vazodilatačních přípravků (hlavně prostacyklinu) byly však u</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těchto pacientů hlášeny případy život ohrožujícího plicního edému. Proto když se u pacientů s plicní arteriální hypertenzí po podání sildenafilu objeví příznaky plicního edému, je třeba vzít v úvahu přidruženou venookluzivní chorobu. </w:t>
      </w:r>
    </w:p>
    <w:p w14:paraId="1DF1EFEA" w14:textId="77777777" w:rsidR="005F0184" w:rsidRPr="003C737F" w:rsidRDefault="005F0184">
      <w:pPr>
        <w:rPr>
          <w:rFonts w:asciiTheme="majorBidi" w:hAnsiTheme="majorBidi" w:cstheme="majorBidi"/>
          <w:color w:val="000000"/>
          <w:szCs w:val="22"/>
        </w:rPr>
      </w:pPr>
    </w:p>
    <w:p w14:paraId="658D9FF3" w14:textId="77777777" w:rsidR="00717DFA" w:rsidRPr="003C737F" w:rsidRDefault="00717DFA" w:rsidP="00717DFA">
      <w:pPr>
        <w:rPr>
          <w:rFonts w:asciiTheme="majorBidi" w:hAnsiTheme="majorBidi" w:cstheme="majorBidi"/>
          <w:color w:val="000000"/>
          <w:szCs w:val="22"/>
          <w:u w:val="single"/>
        </w:rPr>
      </w:pPr>
      <w:r w:rsidRPr="003C737F">
        <w:rPr>
          <w:rFonts w:asciiTheme="majorBidi" w:hAnsiTheme="majorBidi" w:cstheme="majorBidi"/>
          <w:color w:val="000000"/>
          <w:szCs w:val="22"/>
          <w:u w:val="single"/>
        </w:rPr>
        <w:t>Užívání sildenafilu s bosentanem</w:t>
      </w:r>
    </w:p>
    <w:p w14:paraId="053E131C" w14:textId="77777777" w:rsidR="00A16F2F" w:rsidRPr="003C737F" w:rsidRDefault="00A16F2F" w:rsidP="00A16F2F">
      <w:pPr>
        <w:rPr>
          <w:rFonts w:asciiTheme="majorBidi" w:hAnsiTheme="majorBidi" w:cstheme="majorBidi"/>
          <w:color w:val="000000"/>
          <w:szCs w:val="22"/>
        </w:rPr>
      </w:pPr>
      <w:r w:rsidRPr="003C737F">
        <w:rPr>
          <w:rFonts w:asciiTheme="majorBidi" w:hAnsiTheme="majorBidi" w:cstheme="majorBidi"/>
          <w:color w:val="000000"/>
          <w:szCs w:val="22"/>
        </w:rPr>
        <w:t xml:space="preserve">Účinnost sildenafilu u pacientů již léčených bosentanem nebyla </w:t>
      </w:r>
      <w:r w:rsidR="00842C15" w:rsidRPr="003C737F">
        <w:rPr>
          <w:rFonts w:asciiTheme="majorBidi" w:hAnsiTheme="majorBidi" w:cstheme="majorBidi"/>
          <w:color w:val="000000"/>
          <w:szCs w:val="22"/>
        </w:rPr>
        <w:t xml:space="preserve">přesvědčivě </w:t>
      </w:r>
      <w:r w:rsidRPr="003C737F">
        <w:rPr>
          <w:rFonts w:asciiTheme="majorBidi" w:hAnsiTheme="majorBidi" w:cstheme="majorBidi"/>
          <w:color w:val="000000"/>
          <w:szCs w:val="22"/>
        </w:rPr>
        <w:t>prokázána (viz bod</w:t>
      </w:r>
      <w:r w:rsidR="00BD761A" w:rsidRPr="003C737F">
        <w:rPr>
          <w:rFonts w:asciiTheme="majorBidi" w:hAnsiTheme="majorBidi" w:cstheme="majorBidi"/>
          <w:color w:val="000000"/>
          <w:szCs w:val="22"/>
        </w:rPr>
        <w:t>y</w:t>
      </w:r>
      <w:r w:rsidRPr="003C737F">
        <w:rPr>
          <w:rFonts w:asciiTheme="majorBidi" w:hAnsiTheme="majorBidi" w:cstheme="majorBidi"/>
          <w:color w:val="000000"/>
          <w:szCs w:val="22"/>
        </w:rPr>
        <w:t xml:space="preserve"> 4.5 a 5.1).</w:t>
      </w:r>
    </w:p>
    <w:p w14:paraId="396FC6E1" w14:textId="77777777" w:rsidR="00940EBB" w:rsidRPr="003C737F" w:rsidRDefault="00940EBB" w:rsidP="00940EBB">
      <w:pPr>
        <w:tabs>
          <w:tab w:val="left" w:pos="540"/>
        </w:tabs>
        <w:rPr>
          <w:rFonts w:asciiTheme="majorBidi" w:hAnsiTheme="majorBidi" w:cstheme="majorBidi"/>
          <w:b/>
          <w:color w:val="000000"/>
          <w:szCs w:val="22"/>
        </w:rPr>
      </w:pPr>
    </w:p>
    <w:p w14:paraId="102D77F0" w14:textId="77777777" w:rsidR="00940EBB" w:rsidRPr="003C737F" w:rsidRDefault="00940EBB" w:rsidP="00940EBB">
      <w:pPr>
        <w:rPr>
          <w:rFonts w:asciiTheme="majorBidi" w:hAnsiTheme="majorBidi" w:cstheme="majorBidi"/>
          <w:noProof/>
          <w:color w:val="000000"/>
          <w:szCs w:val="22"/>
          <w:u w:val="single"/>
        </w:rPr>
      </w:pPr>
      <w:r w:rsidRPr="003C737F">
        <w:rPr>
          <w:rFonts w:asciiTheme="majorBidi" w:hAnsiTheme="majorBidi" w:cstheme="majorBidi"/>
          <w:noProof/>
          <w:color w:val="000000"/>
          <w:szCs w:val="22"/>
          <w:u w:val="single"/>
        </w:rPr>
        <w:t>Současné použití s jinými inhibitory PDE5</w:t>
      </w:r>
    </w:p>
    <w:p w14:paraId="3B5EEFA1" w14:textId="77777777" w:rsidR="00940EBB" w:rsidRPr="003C737F" w:rsidRDefault="00940EBB" w:rsidP="00940EBB">
      <w:pPr>
        <w:rPr>
          <w:rFonts w:asciiTheme="majorBidi" w:hAnsiTheme="majorBidi" w:cstheme="majorBidi"/>
          <w:color w:val="000000"/>
          <w:szCs w:val="22"/>
        </w:rPr>
      </w:pPr>
      <w:r w:rsidRPr="003C737F">
        <w:rPr>
          <w:rFonts w:asciiTheme="majorBidi" w:hAnsiTheme="majorBidi" w:cstheme="majorBidi"/>
          <w:noProof/>
          <w:color w:val="000000"/>
          <w:szCs w:val="22"/>
        </w:rPr>
        <w:t>Bezpečnost a účinnost kombinace sildenafilu s jinými inhibitory PDE5, včetně přípravku Viagra</w:t>
      </w:r>
      <w:r w:rsidR="00233093" w:rsidRPr="003C737F">
        <w:rPr>
          <w:rFonts w:asciiTheme="majorBidi" w:hAnsiTheme="majorBidi" w:cstheme="majorBidi"/>
          <w:noProof/>
          <w:color w:val="000000"/>
          <w:szCs w:val="22"/>
        </w:rPr>
        <w:t>,</w:t>
      </w:r>
      <w:r w:rsidRPr="003C737F">
        <w:rPr>
          <w:rFonts w:asciiTheme="majorBidi" w:hAnsiTheme="majorBidi" w:cstheme="majorBidi"/>
          <w:noProof/>
          <w:color w:val="000000"/>
          <w:szCs w:val="22"/>
        </w:rPr>
        <w:t xml:space="preserve"> nebyla u pacientů s PAH </w:t>
      </w:r>
      <w:r w:rsidR="00C105DC" w:rsidRPr="003C737F">
        <w:rPr>
          <w:rFonts w:asciiTheme="majorBidi" w:hAnsiTheme="majorBidi" w:cstheme="majorBidi"/>
          <w:noProof/>
          <w:color w:val="000000"/>
          <w:szCs w:val="22"/>
        </w:rPr>
        <w:t>hodnocena</w:t>
      </w:r>
      <w:r w:rsidRPr="003C737F">
        <w:rPr>
          <w:rFonts w:asciiTheme="majorBidi" w:hAnsiTheme="majorBidi" w:cstheme="majorBidi"/>
          <w:noProof/>
          <w:color w:val="000000"/>
          <w:szCs w:val="22"/>
        </w:rPr>
        <w:t xml:space="preserve">. Proto se případné použití těchto kombinací nedoporučuje </w:t>
      </w:r>
      <w:r w:rsidRPr="003C737F">
        <w:rPr>
          <w:rFonts w:asciiTheme="majorBidi" w:hAnsiTheme="majorBidi" w:cstheme="majorBidi"/>
          <w:color w:val="000000"/>
          <w:szCs w:val="22"/>
        </w:rPr>
        <w:t>(viz bod 4.5).</w:t>
      </w:r>
    </w:p>
    <w:p w14:paraId="441BCB3B" w14:textId="77777777" w:rsidR="00717DFA" w:rsidRPr="003C737F" w:rsidRDefault="00717DFA">
      <w:pPr>
        <w:rPr>
          <w:rFonts w:asciiTheme="majorBidi" w:hAnsiTheme="majorBidi" w:cstheme="majorBidi"/>
          <w:color w:val="000000"/>
          <w:szCs w:val="22"/>
        </w:rPr>
      </w:pPr>
    </w:p>
    <w:p w14:paraId="795064CE"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4.5</w:t>
      </w:r>
      <w:r w:rsidRPr="003C737F">
        <w:rPr>
          <w:rFonts w:asciiTheme="majorBidi" w:hAnsiTheme="majorBidi" w:cstheme="majorBidi"/>
          <w:b/>
          <w:color w:val="000000"/>
          <w:szCs w:val="22"/>
        </w:rPr>
        <w:tab/>
        <w:t>Interakce s jinými léčivými přípravky a jiné formy interakce</w:t>
      </w:r>
    </w:p>
    <w:p w14:paraId="1C3832E4" w14:textId="77777777" w:rsidR="005F0184" w:rsidRPr="003C737F" w:rsidRDefault="005F0184">
      <w:pPr>
        <w:pStyle w:val="EndnoteText"/>
        <w:rPr>
          <w:rFonts w:asciiTheme="majorBidi" w:hAnsiTheme="majorBidi" w:cstheme="majorBidi"/>
          <w:color w:val="000000"/>
          <w:szCs w:val="22"/>
        </w:rPr>
      </w:pPr>
    </w:p>
    <w:p w14:paraId="330518A4" w14:textId="77777777" w:rsidR="005F0184" w:rsidRPr="003C737F" w:rsidRDefault="005F0184">
      <w:pPr>
        <w:rPr>
          <w:rFonts w:asciiTheme="majorBidi" w:hAnsiTheme="majorBidi" w:cstheme="majorBidi"/>
          <w:iCs/>
          <w:color w:val="000000"/>
          <w:szCs w:val="22"/>
        </w:rPr>
      </w:pPr>
      <w:r w:rsidRPr="003C737F">
        <w:rPr>
          <w:rFonts w:asciiTheme="majorBidi" w:hAnsiTheme="majorBidi" w:cstheme="majorBidi"/>
          <w:iCs/>
          <w:color w:val="000000"/>
          <w:szCs w:val="22"/>
        </w:rPr>
        <w:t>Není-li uvedeno jinak, studie lékových interakcí byly provedeny se zdravými dobrovolníky – muži, užívajícími sildenafil p.o.. Tyto výsledky jsou relevantní i pro další populace a cesty podání.</w:t>
      </w:r>
    </w:p>
    <w:p w14:paraId="658F0DD0" w14:textId="77777777" w:rsidR="005F0184" w:rsidRPr="003C737F" w:rsidRDefault="005F0184">
      <w:pPr>
        <w:rPr>
          <w:rFonts w:asciiTheme="majorBidi" w:hAnsiTheme="majorBidi" w:cstheme="majorBidi"/>
          <w:iCs/>
          <w:color w:val="000000"/>
          <w:szCs w:val="22"/>
        </w:rPr>
      </w:pPr>
    </w:p>
    <w:p w14:paraId="3C11D448" w14:textId="77777777" w:rsidR="005F0184" w:rsidRPr="003C737F" w:rsidRDefault="005F0184">
      <w:pPr>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Účinky ostatních přípravků na i.v. sildenafil</w:t>
      </w:r>
    </w:p>
    <w:p w14:paraId="1309A154" w14:textId="77777777" w:rsidR="005F0184" w:rsidRPr="003C737F" w:rsidRDefault="005F0184">
      <w:pPr>
        <w:rPr>
          <w:rFonts w:asciiTheme="majorBidi" w:hAnsiTheme="majorBidi" w:cstheme="majorBidi"/>
          <w:iCs/>
          <w:color w:val="000000"/>
          <w:szCs w:val="22"/>
        </w:rPr>
      </w:pPr>
      <w:r w:rsidRPr="003C737F">
        <w:rPr>
          <w:rFonts w:asciiTheme="majorBidi" w:hAnsiTheme="majorBidi" w:cstheme="majorBidi"/>
          <w:iCs/>
          <w:color w:val="000000"/>
          <w:szCs w:val="22"/>
        </w:rPr>
        <w:t xml:space="preserve">Odhady vycházející z farmakokinetických modelů naznačují, že lékových interakcí s inhibitory CYP3A4 bude méně než těch pozorovaných u p.o. sildenafilu. Závažnost těchto interakcí lze očekávat nižší pro i.v. sildenafil, protože interakce p.o. sildenafilu jsou alespoň z části ovlivněné first pass efektem metabolizmu. </w:t>
      </w:r>
    </w:p>
    <w:p w14:paraId="737EDED1" w14:textId="77777777" w:rsidR="005F0184" w:rsidRPr="003C737F" w:rsidRDefault="005F0184">
      <w:pPr>
        <w:rPr>
          <w:rFonts w:asciiTheme="majorBidi" w:hAnsiTheme="majorBidi" w:cstheme="majorBidi"/>
          <w:i/>
          <w:iCs/>
          <w:color w:val="000000"/>
          <w:szCs w:val="22"/>
        </w:rPr>
      </w:pPr>
    </w:p>
    <w:p w14:paraId="6536E6D1" w14:textId="77777777" w:rsidR="005F0184" w:rsidRPr="003C737F" w:rsidRDefault="005F0184">
      <w:pPr>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 xml:space="preserve">Účinky ostatních přípravků na p.o. sildenafil </w:t>
      </w:r>
    </w:p>
    <w:p w14:paraId="0641D98A" w14:textId="77777777" w:rsidR="005F0184" w:rsidRPr="003C737F" w:rsidRDefault="005F0184">
      <w:pPr>
        <w:rPr>
          <w:rFonts w:asciiTheme="majorBidi" w:hAnsiTheme="majorBidi" w:cstheme="majorBidi"/>
          <w:iCs/>
          <w:color w:val="000000"/>
          <w:szCs w:val="22"/>
          <w:u w:val="single"/>
        </w:rPr>
      </w:pPr>
    </w:p>
    <w:p w14:paraId="27432F0B" w14:textId="77777777" w:rsidR="005F0184" w:rsidRPr="003C737F" w:rsidRDefault="005F0184">
      <w:pPr>
        <w:rPr>
          <w:rFonts w:asciiTheme="majorBidi" w:hAnsiTheme="majorBidi" w:cstheme="majorBidi"/>
          <w:iCs/>
          <w:color w:val="000000"/>
          <w:szCs w:val="22"/>
          <w:u w:val="single"/>
        </w:rPr>
      </w:pPr>
      <w:r w:rsidRPr="003C737F">
        <w:rPr>
          <w:rFonts w:asciiTheme="majorBidi" w:hAnsiTheme="majorBidi" w:cstheme="majorBidi"/>
          <w:i/>
          <w:iCs/>
          <w:color w:val="000000"/>
          <w:szCs w:val="22"/>
          <w:u w:val="single"/>
        </w:rPr>
        <w:t>In vitro</w:t>
      </w:r>
      <w:r w:rsidRPr="003C737F">
        <w:rPr>
          <w:rFonts w:asciiTheme="majorBidi" w:hAnsiTheme="majorBidi" w:cstheme="majorBidi"/>
          <w:iCs/>
          <w:color w:val="000000"/>
          <w:szCs w:val="22"/>
          <w:u w:val="single"/>
        </w:rPr>
        <w:t xml:space="preserve"> studie</w:t>
      </w:r>
    </w:p>
    <w:p w14:paraId="57707D68"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Metabolizmus sildenafilu je zprostředkován převážně cytochromem P450 (CYP), izoformou 3A4 (hlavní cesta) a 2C9 (vedlejší cesta). Proto inhibitory těchto izoenzymů mohou snížit clearance </w:t>
      </w:r>
      <w:r w:rsidRPr="003C737F">
        <w:rPr>
          <w:rFonts w:asciiTheme="majorBidi" w:hAnsiTheme="majorBidi" w:cstheme="majorBidi"/>
          <w:color w:val="000000"/>
          <w:szCs w:val="22"/>
        </w:rPr>
        <w:lastRenderedPageBreak/>
        <w:t>sildenafilu a induktory těchto enzymů mohou jeho clearance zvýšit. Pro doporučení dávek viz body 4.2 a 4.3.</w:t>
      </w:r>
    </w:p>
    <w:p w14:paraId="1187D268" w14:textId="77777777" w:rsidR="005F0184" w:rsidRPr="003C737F" w:rsidRDefault="005F0184">
      <w:pPr>
        <w:rPr>
          <w:rFonts w:asciiTheme="majorBidi" w:hAnsiTheme="majorBidi" w:cstheme="majorBidi"/>
          <w:color w:val="000000"/>
          <w:szCs w:val="22"/>
        </w:rPr>
      </w:pPr>
    </w:p>
    <w:p w14:paraId="229F882B" w14:textId="77777777" w:rsidR="005F0184" w:rsidRPr="003C737F" w:rsidRDefault="005F0184" w:rsidP="00F80224">
      <w:pPr>
        <w:keepNext/>
        <w:rPr>
          <w:rFonts w:asciiTheme="majorBidi" w:hAnsiTheme="majorBidi" w:cstheme="majorBidi"/>
          <w:iCs/>
          <w:color w:val="000000"/>
          <w:szCs w:val="22"/>
          <w:u w:val="single"/>
        </w:rPr>
      </w:pPr>
      <w:r w:rsidRPr="003C737F">
        <w:rPr>
          <w:rFonts w:asciiTheme="majorBidi" w:hAnsiTheme="majorBidi" w:cstheme="majorBidi"/>
          <w:i/>
          <w:iCs/>
          <w:color w:val="000000"/>
          <w:szCs w:val="22"/>
          <w:u w:val="single"/>
        </w:rPr>
        <w:t>In vivo</w:t>
      </w:r>
      <w:r w:rsidRPr="003C737F">
        <w:rPr>
          <w:rFonts w:asciiTheme="majorBidi" w:hAnsiTheme="majorBidi" w:cstheme="majorBidi"/>
          <w:iCs/>
          <w:color w:val="000000"/>
          <w:szCs w:val="22"/>
          <w:u w:val="single"/>
        </w:rPr>
        <w:t xml:space="preserve"> studie</w:t>
      </w:r>
    </w:p>
    <w:p w14:paraId="5D37AFCA" w14:textId="77777777" w:rsidR="005F0184" w:rsidRPr="003C737F" w:rsidRDefault="005F0184" w:rsidP="00F80224">
      <w:pPr>
        <w:keepNext/>
        <w:rPr>
          <w:rFonts w:asciiTheme="majorBidi" w:hAnsiTheme="majorBidi" w:cstheme="majorBidi"/>
          <w:color w:val="000000"/>
          <w:szCs w:val="22"/>
        </w:rPr>
      </w:pPr>
      <w:r w:rsidRPr="003C737F">
        <w:rPr>
          <w:rFonts w:asciiTheme="majorBidi" w:hAnsiTheme="majorBidi" w:cstheme="majorBidi"/>
          <w:color w:val="000000"/>
          <w:szCs w:val="22"/>
        </w:rPr>
        <w:t>Bylo hodnoceno souběžné podání p.o. sildenafilu a i.v. epoprostenolu (viz bod 4.8 a 5.1).</w:t>
      </w:r>
    </w:p>
    <w:p w14:paraId="3C5FADE0" w14:textId="77777777" w:rsidR="005F0184" w:rsidRPr="003C737F" w:rsidRDefault="005F0184">
      <w:pPr>
        <w:rPr>
          <w:rFonts w:asciiTheme="majorBidi" w:hAnsiTheme="majorBidi" w:cstheme="majorBidi"/>
          <w:color w:val="000000"/>
          <w:szCs w:val="22"/>
        </w:rPr>
      </w:pPr>
    </w:p>
    <w:p w14:paraId="3D9E4DE1"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Účinnost a bezpečnost sildenafilu souběžně podávaného s jinou léčbou plicní arteriální hypertenze (např. </w:t>
      </w:r>
      <w:r w:rsidR="00301A22" w:rsidRPr="003C737F">
        <w:rPr>
          <w:rFonts w:asciiTheme="majorBidi" w:hAnsiTheme="majorBidi" w:cstheme="majorBidi"/>
          <w:color w:val="000000"/>
          <w:szCs w:val="22"/>
        </w:rPr>
        <w:t>ambrisentan</w:t>
      </w:r>
      <w:r w:rsidRPr="003C737F">
        <w:rPr>
          <w:rFonts w:asciiTheme="majorBidi" w:hAnsiTheme="majorBidi" w:cstheme="majorBidi"/>
          <w:color w:val="000000"/>
          <w:szCs w:val="22"/>
        </w:rPr>
        <w:t xml:space="preserve">, iloprost) nebyla v kontrolovaných studiích zjišťována. Proto je v případě souběžné léčby nutná opatrnost. </w:t>
      </w:r>
    </w:p>
    <w:p w14:paraId="7D1E92F7" w14:textId="77777777" w:rsidR="00301A22" w:rsidRPr="003C737F" w:rsidRDefault="00301A22">
      <w:pPr>
        <w:rPr>
          <w:rFonts w:asciiTheme="majorBidi" w:hAnsiTheme="majorBidi" w:cstheme="majorBidi"/>
          <w:color w:val="000000"/>
          <w:szCs w:val="22"/>
        </w:rPr>
      </w:pPr>
    </w:p>
    <w:p w14:paraId="18F912F5"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Bezpečnost a účinnost sildenafilu při souběžném podání s jinými inhibitory PDE5 nebyla u pacientů s</w:t>
      </w:r>
      <w:r w:rsidR="00CA4133" w:rsidRPr="003C737F">
        <w:rPr>
          <w:rFonts w:asciiTheme="majorBidi" w:hAnsiTheme="majorBidi" w:cstheme="majorBidi"/>
          <w:color w:val="000000"/>
          <w:szCs w:val="22"/>
        </w:rPr>
        <w:t> </w:t>
      </w:r>
      <w:r w:rsidRPr="003C737F">
        <w:rPr>
          <w:rFonts w:asciiTheme="majorBidi" w:hAnsiTheme="majorBidi" w:cstheme="majorBidi"/>
          <w:color w:val="000000"/>
          <w:szCs w:val="22"/>
        </w:rPr>
        <w:t>plicní arteriální hypertenzí zjišťována</w:t>
      </w:r>
      <w:r w:rsidR="00940EBB" w:rsidRPr="003C737F">
        <w:rPr>
          <w:rFonts w:asciiTheme="majorBidi" w:hAnsiTheme="majorBidi" w:cstheme="majorBidi"/>
          <w:color w:val="000000"/>
          <w:szCs w:val="22"/>
        </w:rPr>
        <w:t xml:space="preserve"> (viz bod 4.4)</w:t>
      </w:r>
      <w:r w:rsidRPr="003C737F">
        <w:rPr>
          <w:rFonts w:asciiTheme="majorBidi" w:hAnsiTheme="majorBidi" w:cstheme="majorBidi"/>
          <w:color w:val="000000"/>
          <w:szCs w:val="22"/>
        </w:rPr>
        <w:t>.</w:t>
      </w:r>
    </w:p>
    <w:p w14:paraId="2658F2FC" w14:textId="77777777" w:rsidR="005F0184" w:rsidRPr="003C737F" w:rsidRDefault="005F0184">
      <w:pPr>
        <w:rPr>
          <w:rFonts w:asciiTheme="majorBidi" w:hAnsiTheme="majorBidi" w:cstheme="majorBidi"/>
          <w:color w:val="000000"/>
          <w:szCs w:val="22"/>
        </w:rPr>
      </w:pPr>
    </w:p>
    <w:p w14:paraId="3D6E66F1"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Populační farmakokinetická analýza dat z klinických studií plicní arteriální hypertenze ukázala snížení clearance sildenafilu a/nebo zvýšení perorální biologické dostupnosti, pokud byl sildenafil podáván spolu se substráty CYP3A4 či s kombinací substrátů CYP3A4 a beta-blokátorů. Tyto faktory byly jediné, které statisticky významně ovlivňovaly farmakokinetiku p.o. sildenafilu u pacientů s plicní hypertenzí. Expozice sildenafilu u pacientů užívajících substráty CYP3A4 či substráty CYP3A4 s beta-blokátory byla o 43 % a o 66 % vyšší než u pacientů, kteří tuto skupinu léků neužívali. Expozice sildenafilu byla 5x vyšší při p.o. dávce 80 mg 3x denně ve srovnání s expozicí při p.o. dávce 20 mg 3x denně. Toto rozmezí koncentrací pokrývá vzestup expozice sildenafilu pozorovaný ve</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specificky navržených studiích lékových interakcí s inhibitory CYP3A4 (kromě nejsilnějších inhibitorů CYP3A4, např. ketokonazol, itrakonazol, ritonavir).</w:t>
      </w:r>
    </w:p>
    <w:p w14:paraId="4F700AA2" w14:textId="77777777" w:rsidR="005F0184" w:rsidRPr="003C737F" w:rsidRDefault="005F0184">
      <w:pPr>
        <w:rPr>
          <w:rFonts w:asciiTheme="majorBidi" w:hAnsiTheme="majorBidi" w:cstheme="majorBidi"/>
          <w:color w:val="000000"/>
          <w:szCs w:val="22"/>
        </w:rPr>
      </w:pPr>
    </w:p>
    <w:p w14:paraId="1854D5F3"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Předpoklad, že induktory CYP3A4 mají značný vliv na farmakokinetiku p.o. sildenafilu u pacientů s plicní arteriální hypertenzí, byl potvrzen v interakční studii </w:t>
      </w:r>
      <w:r w:rsidRPr="003C737F">
        <w:rPr>
          <w:rFonts w:asciiTheme="majorBidi" w:hAnsiTheme="majorBidi" w:cstheme="majorBidi"/>
          <w:i/>
          <w:iCs/>
          <w:color w:val="000000"/>
          <w:szCs w:val="22"/>
        </w:rPr>
        <w:t>in vivo</w:t>
      </w:r>
      <w:r w:rsidRPr="003C737F">
        <w:rPr>
          <w:rFonts w:asciiTheme="majorBidi" w:hAnsiTheme="majorBidi" w:cstheme="majorBidi"/>
          <w:color w:val="000000"/>
          <w:szCs w:val="22"/>
        </w:rPr>
        <w:t xml:space="preserve"> s induktorem CYP3A4 bosentanem. </w:t>
      </w:r>
    </w:p>
    <w:p w14:paraId="09A090BD" w14:textId="77777777" w:rsidR="005F0184" w:rsidRPr="003C737F" w:rsidRDefault="005F0184">
      <w:pPr>
        <w:rPr>
          <w:rFonts w:asciiTheme="majorBidi" w:hAnsiTheme="majorBidi" w:cstheme="majorBidi"/>
          <w:color w:val="000000"/>
          <w:szCs w:val="22"/>
        </w:rPr>
      </w:pPr>
    </w:p>
    <w:p w14:paraId="6FDD64BF" w14:textId="77777777" w:rsidR="00F63817" w:rsidRPr="003C737F" w:rsidRDefault="005F0184" w:rsidP="00F63817">
      <w:pPr>
        <w:rPr>
          <w:rFonts w:asciiTheme="majorBidi" w:hAnsiTheme="majorBidi" w:cstheme="majorBidi"/>
          <w:color w:val="000000"/>
          <w:szCs w:val="22"/>
        </w:rPr>
      </w:pPr>
      <w:r w:rsidRPr="003C737F">
        <w:rPr>
          <w:rFonts w:asciiTheme="majorBidi" w:hAnsiTheme="majorBidi" w:cstheme="majorBidi"/>
          <w:color w:val="000000"/>
          <w:szCs w:val="22"/>
        </w:rPr>
        <w:t>Současné podávání bosentanu (středně silný induktor CYP3A4, CYP2C9 a možná i CYP2C19) v</w:t>
      </w:r>
      <w:r w:rsidR="00CA4133" w:rsidRPr="003C737F">
        <w:rPr>
          <w:rFonts w:asciiTheme="majorBidi" w:hAnsiTheme="majorBidi" w:cstheme="majorBidi"/>
          <w:color w:val="000000"/>
          <w:szCs w:val="22"/>
        </w:rPr>
        <w:t> </w:t>
      </w:r>
      <w:r w:rsidRPr="003C737F">
        <w:rPr>
          <w:rFonts w:asciiTheme="majorBidi" w:hAnsiTheme="majorBidi" w:cstheme="majorBidi"/>
          <w:color w:val="000000"/>
          <w:szCs w:val="22"/>
        </w:rPr>
        <w:t>dávce 125 mg 2x denně se sildenafilem v p.o. dávce 80 mg 3x denně (při rovnovážném stavu) po</w:t>
      </w:r>
      <w:r w:rsidR="00CA4133"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dobu 6 dnů vedlo u zdravých dobrovolníků k 63% snížení AUC sildenafilu. </w:t>
      </w:r>
      <w:r w:rsidR="00F63817" w:rsidRPr="003C737F">
        <w:rPr>
          <w:rFonts w:asciiTheme="majorBidi" w:hAnsiTheme="majorBidi" w:cstheme="majorBidi"/>
          <w:color w:val="000000"/>
          <w:szCs w:val="22"/>
        </w:rPr>
        <w:t xml:space="preserve">Populační farmakokinetická analýza údajů o sildenafilu získaných </w:t>
      </w:r>
      <w:r w:rsidR="00CD70BD" w:rsidRPr="003C737F">
        <w:rPr>
          <w:rFonts w:asciiTheme="majorBidi" w:hAnsiTheme="majorBidi" w:cstheme="majorBidi"/>
          <w:color w:val="000000"/>
          <w:szCs w:val="22"/>
        </w:rPr>
        <w:t>od</w:t>
      </w:r>
      <w:r w:rsidR="00F63817" w:rsidRPr="003C737F">
        <w:rPr>
          <w:rFonts w:asciiTheme="majorBidi" w:hAnsiTheme="majorBidi" w:cstheme="majorBidi"/>
          <w:color w:val="000000"/>
          <w:szCs w:val="22"/>
        </w:rPr>
        <w:t xml:space="preserve"> dospělých pacientů s PAH v klinických hodnoceních zahrnujících 12týdenní studii k zhodnocení účinnosti a bezpečnosti perorálně podávaného sildenafilu v dávce 20 mg třikrát denně, přida</w:t>
      </w:r>
      <w:r w:rsidR="00BD761A" w:rsidRPr="003C737F">
        <w:rPr>
          <w:rFonts w:asciiTheme="majorBidi" w:hAnsiTheme="majorBidi" w:cstheme="majorBidi"/>
          <w:color w:val="000000"/>
          <w:szCs w:val="22"/>
        </w:rPr>
        <w:t>ného</w:t>
      </w:r>
      <w:r w:rsidR="00F63817" w:rsidRPr="003C737F">
        <w:rPr>
          <w:rFonts w:asciiTheme="majorBidi" w:hAnsiTheme="majorBidi" w:cstheme="majorBidi"/>
          <w:color w:val="000000"/>
          <w:szCs w:val="22"/>
        </w:rPr>
        <w:t xml:space="preserve"> k</w:t>
      </w:r>
      <w:r w:rsidR="00BD761A" w:rsidRPr="003C737F">
        <w:rPr>
          <w:rFonts w:asciiTheme="majorBidi" w:hAnsiTheme="majorBidi" w:cstheme="majorBidi"/>
          <w:color w:val="000000"/>
          <w:szCs w:val="22"/>
        </w:rPr>
        <w:t>e</w:t>
      </w:r>
      <w:r w:rsidR="00F63817" w:rsidRPr="003C737F">
        <w:rPr>
          <w:rFonts w:asciiTheme="majorBidi" w:hAnsiTheme="majorBidi" w:cstheme="majorBidi"/>
          <w:color w:val="000000"/>
          <w:szCs w:val="22"/>
        </w:rPr>
        <w:t xml:space="preserve"> stabilní dávce bosentanu (62,5 mg </w:t>
      </w:r>
      <w:r w:rsidR="00D65245" w:rsidRPr="003C737F">
        <w:rPr>
          <w:rFonts w:asciiTheme="majorBidi" w:hAnsiTheme="majorBidi" w:cstheme="majorBidi"/>
          <w:color w:val="000000"/>
          <w:szCs w:val="22"/>
        </w:rPr>
        <w:t>–</w:t>
      </w:r>
      <w:r w:rsidR="00F63817" w:rsidRPr="003C737F">
        <w:rPr>
          <w:rFonts w:asciiTheme="majorBidi" w:hAnsiTheme="majorBidi" w:cstheme="majorBidi"/>
          <w:color w:val="000000"/>
          <w:szCs w:val="22"/>
        </w:rPr>
        <w:t xml:space="preserve"> 125 mg dvakrát denně), ukázala snížení expozice sildenafilu při souběžném podávání s bosentanem podobné tomu, které bylo pozorováno u zdravých dobrovolníků (viz body 4.4 a 5.1).</w:t>
      </w:r>
    </w:p>
    <w:p w14:paraId="1B6ED52C" w14:textId="77777777" w:rsidR="00F63817" w:rsidRPr="003C737F" w:rsidRDefault="00F63817">
      <w:pPr>
        <w:rPr>
          <w:rFonts w:asciiTheme="majorBidi" w:hAnsiTheme="majorBidi" w:cstheme="majorBidi"/>
          <w:color w:val="000000"/>
          <w:szCs w:val="22"/>
        </w:rPr>
      </w:pPr>
    </w:p>
    <w:p w14:paraId="05F4AE1D"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Účinnost sildenafilu je třeba více monitorovat u pacientů, kteří souběžně užívají silné induktory CYP3A4, jako je karbamazepin, fenytoin, fenobarbital, třezalka a rifampicin.</w:t>
      </w:r>
    </w:p>
    <w:p w14:paraId="16C839B2" w14:textId="77777777" w:rsidR="005F0184" w:rsidRPr="003C737F" w:rsidRDefault="005F0184">
      <w:pPr>
        <w:rPr>
          <w:rFonts w:asciiTheme="majorBidi" w:hAnsiTheme="majorBidi" w:cstheme="majorBidi"/>
          <w:color w:val="000000"/>
          <w:szCs w:val="22"/>
        </w:rPr>
      </w:pPr>
    </w:p>
    <w:p w14:paraId="1A5A2D1F"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Současné podávání inhibitoru HIV proteázy ritonaviru, který je vysoce účinným inhibitorem P450, při</w:t>
      </w:r>
      <w:r w:rsidR="00CA4133" w:rsidRPr="003C737F">
        <w:rPr>
          <w:rFonts w:asciiTheme="majorBidi" w:hAnsiTheme="majorBidi" w:cstheme="majorBidi"/>
          <w:color w:val="000000"/>
          <w:szCs w:val="22"/>
        </w:rPr>
        <w:t> </w:t>
      </w:r>
      <w:r w:rsidRPr="003C737F">
        <w:rPr>
          <w:rFonts w:asciiTheme="majorBidi" w:hAnsiTheme="majorBidi" w:cstheme="majorBidi"/>
          <w:color w:val="000000"/>
          <w:szCs w:val="22"/>
        </w:rPr>
        <w:t>rovnovážném stavu (500 mg 2x denně) a p.o. sildenafilu (100 mg, jedna dávka) vedlo k 300% (čtyřnásobnému) vzestupu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sildenafilu a 1000% (jedenáctinásobnému) vzestupu plazmatické AUC sildenafilu. Po 24 hodinách byly plazmatické hladiny sildenafilu stále kolem 200 ng/ml, v porovnání s 5 ng/ml při podávání sildenafilu samotného. To je v souladu s výrazným účinkem ritonaviru na široké spektrum substrátů P450. Vzhledem k těmto výsledkům je současné podávání sildenafilu a ritonaviru pacientům s plicní arteriální hypertenzí kontraindikováno (viz bod 4.3).</w:t>
      </w:r>
    </w:p>
    <w:p w14:paraId="1081AE5E" w14:textId="77777777" w:rsidR="005F0184" w:rsidRPr="003C737F" w:rsidRDefault="005F0184">
      <w:pPr>
        <w:rPr>
          <w:rFonts w:asciiTheme="majorBidi" w:hAnsiTheme="majorBidi" w:cstheme="majorBidi"/>
          <w:color w:val="000000"/>
          <w:szCs w:val="22"/>
        </w:rPr>
      </w:pPr>
    </w:p>
    <w:p w14:paraId="5A0B1727"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Současné podávání inhibitoru HIV proteázy sachinaviru, inhibitoru CYP3A4, při rovnovážném stavu (1200 mg 3x denně) spolu s p.o. sildenafilem (100 mg, jedna dávka) vedlo ke 140% vzestupu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sildenafilu a 210% vzestupu AUC sildenafilu. Sildenafil neměl žádný účinek na farmakokinetiku sachinaviru. Pro doporučení dávek viz body 4.2 a 4.3.</w:t>
      </w:r>
    </w:p>
    <w:p w14:paraId="7684062F" w14:textId="77777777" w:rsidR="005F0184" w:rsidRPr="003C737F" w:rsidRDefault="005F0184">
      <w:pPr>
        <w:rPr>
          <w:rFonts w:asciiTheme="majorBidi" w:hAnsiTheme="majorBidi" w:cstheme="majorBidi"/>
          <w:color w:val="000000"/>
          <w:szCs w:val="22"/>
        </w:rPr>
      </w:pPr>
    </w:p>
    <w:p w14:paraId="41EE432B"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Pokud byla jednotlivá dávka 100 mg p.o. sildenafilu podána s eryt</w:t>
      </w:r>
      <w:r w:rsidR="00940EBB" w:rsidRPr="003C737F">
        <w:rPr>
          <w:rFonts w:asciiTheme="majorBidi" w:hAnsiTheme="majorBidi" w:cstheme="majorBidi"/>
          <w:color w:val="000000"/>
          <w:szCs w:val="22"/>
        </w:rPr>
        <w:t>h</w:t>
      </w:r>
      <w:r w:rsidRPr="003C737F">
        <w:rPr>
          <w:rFonts w:asciiTheme="majorBidi" w:hAnsiTheme="majorBidi" w:cstheme="majorBidi"/>
          <w:color w:val="000000"/>
          <w:szCs w:val="22"/>
        </w:rPr>
        <w:t xml:space="preserve">romycinem, </w:t>
      </w:r>
      <w:r w:rsidR="00940EBB" w:rsidRPr="003C737F">
        <w:rPr>
          <w:rFonts w:asciiTheme="majorBidi" w:hAnsiTheme="majorBidi" w:cstheme="majorBidi"/>
          <w:color w:val="000000"/>
          <w:szCs w:val="22"/>
        </w:rPr>
        <w:t xml:space="preserve">středně silným </w:t>
      </w:r>
      <w:r w:rsidRPr="003C737F">
        <w:rPr>
          <w:rFonts w:asciiTheme="majorBidi" w:hAnsiTheme="majorBidi" w:cstheme="majorBidi"/>
          <w:color w:val="000000"/>
          <w:szCs w:val="22"/>
        </w:rPr>
        <w:t xml:space="preserve">inhibitorem CYP3A4, při rovnovážném stavu (500 mg 2x denně po dobu 5 dnů), došlo k 182% vzestupu systémové expozice sildenafilu (AUC). Pro doporučení dávek viz body 4.2 a 4.3. U zdravých mužských dobrovolníků nebyly pozorovány známky vlivu azithromycinu (500 mg denně po dobu 3 </w:t>
      </w:r>
      <w:r w:rsidRPr="003C737F">
        <w:rPr>
          <w:rFonts w:asciiTheme="majorBidi" w:hAnsiTheme="majorBidi" w:cstheme="majorBidi"/>
          <w:color w:val="000000"/>
          <w:szCs w:val="22"/>
        </w:rPr>
        <w:lastRenderedPageBreak/>
        <w:t>dnů) na AUC,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T</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eliminační konstantu nebo následný poločas p.o. sildenafilu nebo jeho hlavních cirkulujících metabolitů. Není potřeba úprava dávek. Cimetidin (800 mg), inhibitor cytochromu P450 a nespecifický inhibitor CYP3A4, způsoboval 56% vzestup plazmatických koncentrací sildenafilu, pokud byl podáván zdravým dobrovolníkům současně se sildenafilem v dávce 50 mg. Není potřeba úprava dávek.</w:t>
      </w:r>
    </w:p>
    <w:p w14:paraId="6C939977" w14:textId="77777777" w:rsidR="005F0184" w:rsidRPr="003C737F" w:rsidRDefault="005F0184">
      <w:pPr>
        <w:rPr>
          <w:rFonts w:asciiTheme="majorBidi" w:hAnsiTheme="majorBidi" w:cstheme="majorBidi"/>
          <w:color w:val="000000"/>
          <w:szCs w:val="22"/>
        </w:rPr>
      </w:pPr>
    </w:p>
    <w:p w14:paraId="75736A0E"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Nejsilnější inhibitory CYP3A4, jako je ketokonazol a itrakonazol mají zřejmě účinky podobné jako ritonavir (viz bod 4.3). Inhibitory CYP3A4 jako je klarit</w:t>
      </w:r>
      <w:r w:rsidR="002615D2" w:rsidRPr="003C737F">
        <w:rPr>
          <w:rFonts w:asciiTheme="majorBidi" w:hAnsiTheme="majorBidi" w:cstheme="majorBidi"/>
          <w:color w:val="000000"/>
          <w:szCs w:val="22"/>
        </w:rPr>
        <w:t>h</w:t>
      </w:r>
      <w:r w:rsidRPr="003C737F">
        <w:rPr>
          <w:rFonts w:asciiTheme="majorBidi" w:hAnsiTheme="majorBidi" w:cstheme="majorBidi"/>
          <w:color w:val="000000"/>
          <w:szCs w:val="22"/>
        </w:rPr>
        <w:t>romycin, telit</w:t>
      </w:r>
      <w:r w:rsidR="002615D2" w:rsidRPr="003C737F">
        <w:rPr>
          <w:rFonts w:asciiTheme="majorBidi" w:hAnsiTheme="majorBidi" w:cstheme="majorBidi"/>
          <w:color w:val="000000"/>
          <w:szCs w:val="22"/>
        </w:rPr>
        <w:t>h</w:t>
      </w:r>
      <w:r w:rsidRPr="003C737F">
        <w:rPr>
          <w:rFonts w:asciiTheme="majorBidi" w:hAnsiTheme="majorBidi" w:cstheme="majorBidi"/>
          <w:color w:val="000000"/>
          <w:szCs w:val="22"/>
        </w:rPr>
        <w:t>romycin a nefazodon) mají zřejmě účinek mezi účinkem ritonaviru a inhibitory CYP3A4 jako je sachinavir nebo eryt</w:t>
      </w:r>
      <w:r w:rsidR="002615D2" w:rsidRPr="003C737F">
        <w:rPr>
          <w:rFonts w:asciiTheme="majorBidi" w:hAnsiTheme="majorBidi" w:cstheme="majorBidi"/>
          <w:color w:val="000000"/>
          <w:szCs w:val="22"/>
        </w:rPr>
        <w:t>h</w:t>
      </w:r>
      <w:r w:rsidRPr="003C737F">
        <w:rPr>
          <w:rFonts w:asciiTheme="majorBidi" w:hAnsiTheme="majorBidi" w:cstheme="majorBidi"/>
          <w:color w:val="000000"/>
          <w:szCs w:val="22"/>
        </w:rPr>
        <w:t>romycin, předpokládá se sedminásobný vzestup expozice. Proto jsou-li užívány inhibitory CYP3A4, je doporučena úprava dávkování viz bod 4.2.</w:t>
      </w:r>
    </w:p>
    <w:p w14:paraId="67B896CA" w14:textId="77777777" w:rsidR="005F0184" w:rsidRPr="003C737F" w:rsidRDefault="005F0184">
      <w:pPr>
        <w:rPr>
          <w:rFonts w:asciiTheme="majorBidi" w:hAnsiTheme="majorBidi" w:cstheme="majorBidi"/>
          <w:color w:val="000000"/>
          <w:szCs w:val="22"/>
        </w:rPr>
      </w:pPr>
    </w:p>
    <w:p w14:paraId="2F7DBF64"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Populační farmakokinetická analýza u pacientů s plicní arteriální hypertenzí užívajících p.o. sildenafil naznačuje, že souběžné podání beta-blokátorů v kombinaci se substráty CYP3A4 může vyústit v další vzestup expozice sildenafilu ve srovnání s podáním samotných substrátů CYP3A4.</w:t>
      </w:r>
    </w:p>
    <w:p w14:paraId="06242A69" w14:textId="77777777" w:rsidR="005F0184" w:rsidRPr="003C737F" w:rsidRDefault="005F0184">
      <w:pPr>
        <w:rPr>
          <w:rFonts w:asciiTheme="majorBidi" w:hAnsiTheme="majorBidi" w:cstheme="majorBidi"/>
          <w:color w:val="000000"/>
          <w:szCs w:val="22"/>
        </w:rPr>
      </w:pPr>
    </w:p>
    <w:p w14:paraId="347BB1C5"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Grapefruitová šťáva je slabým inhibitorem metabolizmu CYP3A4 ve střevní stěně a může vést k mírnému vzestupu plazmatických hladin p.o. sildenafilu. Není potřeba úprava dávek, nicméně se</w:t>
      </w:r>
      <w:r w:rsidR="00B508AF" w:rsidRPr="003C737F">
        <w:rPr>
          <w:rFonts w:asciiTheme="majorBidi" w:hAnsiTheme="majorBidi" w:cstheme="majorBidi"/>
          <w:color w:val="000000"/>
        </w:rPr>
        <w:t> </w:t>
      </w:r>
      <w:r w:rsidRPr="003C737F">
        <w:rPr>
          <w:rFonts w:asciiTheme="majorBidi" w:hAnsiTheme="majorBidi" w:cstheme="majorBidi"/>
          <w:color w:val="000000"/>
        </w:rPr>
        <w:t>nedoporučuje souběžné podání sildenafilu a grapefruitové šťávy.</w:t>
      </w:r>
    </w:p>
    <w:p w14:paraId="085FB22E" w14:textId="77777777" w:rsidR="005F0184" w:rsidRPr="003C737F" w:rsidRDefault="005F0184">
      <w:pPr>
        <w:rPr>
          <w:rFonts w:asciiTheme="majorBidi" w:hAnsiTheme="majorBidi" w:cstheme="majorBidi"/>
          <w:color w:val="000000"/>
          <w:szCs w:val="22"/>
        </w:rPr>
      </w:pPr>
    </w:p>
    <w:p w14:paraId="5A43397E"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Jednotlivá dávka antacid (hydroxid hořečnatý/hydroxid hlinitý) neovlivnila biologickou dostupnost p.o. sildenafilu.</w:t>
      </w:r>
    </w:p>
    <w:p w14:paraId="60018C1C" w14:textId="77777777" w:rsidR="005F0184" w:rsidRPr="003C737F" w:rsidRDefault="005F0184">
      <w:pPr>
        <w:rPr>
          <w:rFonts w:asciiTheme="majorBidi" w:hAnsiTheme="majorBidi" w:cstheme="majorBidi"/>
          <w:color w:val="000000"/>
          <w:szCs w:val="22"/>
        </w:rPr>
      </w:pPr>
    </w:p>
    <w:p w14:paraId="3668F93F"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Současné podávání perorální antikoncepce (ethinylestradiol 30 </w:t>
      </w:r>
      <w:r w:rsidRPr="003C737F">
        <w:rPr>
          <w:rFonts w:asciiTheme="majorBidi" w:hAnsiTheme="majorBidi" w:cstheme="majorBidi"/>
          <w:color w:val="000000"/>
          <w:szCs w:val="22"/>
        </w:rPr>
        <w:sym w:font="Symbol" w:char="006D"/>
      </w:r>
      <w:r w:rsidRPr="003C737F">
        <w:rPr>
          <w:rFonts w:asciiTheme="majorBidi" w:hAnsiTheme="majorBidi" w:cstheme="majorBidi"/>
          <w:color w:val="000000"/>
          <w:szCs w:val="22"/>
        </w:rPr>
        <w:t xml:space="preserve">g a levonorgestrel 150 </w:t>
      </w:r>
      <w:r w:rsidRPr="003C737F">
        <w:rPr>
          <w:rFonts w:asciiTheme="majorBidi" w:hAnsiTheme="majorBidi" w:cstheme="majorBidi"/>
          <w:color w:val="000000"/>
          <w:szCs w:val="22"/>
        </w:rPr>
        <w:sym w:font="Symbol" w:char="006D"/>
      </w:r>
      <w:r w:rsidRPr="003C737F">
        <w:rPr>
          <w:rFonts w:asciiTheme="majorBidi" w:hAnsiTheme="majorBidi" w:cstheme="majorBidi"/>
          <w:color w:val="000000"/>
          <w:szCs w:val="22"/>
        </w:rPr>
        <w:t>g) nemělo na</w:t>
      </w:r>
      <w:r w:rsidR="00B508AF" w:rsidRPr="003C737F">
        <w:rPr>
          <w:rFonts w:asciiTheme="majorBidi" w:hAnsiTheme="majorBidi" w:cstheme="majorBidi"/>
          <w:color w:val="000000"/>
          <w:szCs w:val="22"/>
        </w:rPr>
        <w:t> </w:t>
      </w:r>
      <w:r w:rsidRPr="003C737F">
        <w:rPr>
          <w:rFonts w:asciiTheme="majorBidi" w:hAnsiTheme="majorBidi" w:cstheme="majorBidi"/>
          <w:color w:val="000000"/>
          <w:szCs w:val="22"/>
        </w:rPr>
        <w:t>farmakokinetiku p.o. sildenafilu žádný vliv.</w:t>
      </w:r>
    </w:p>
    <w:p w14:paraId="742EAF04" w14:textId="77777777" w:rsidR="005F0184" w:rsidRPr="003C737F" w:rsidRDefault="005F0184">
      <w:pPr>
        <w:rPr>
          <w:rFonts w:asciiTheme="majorBidi" w:hAnsiTheme="majorBidi" w:cstheme="majorBidi"/>
          <w:color w:val="000000"/>
          <w:szCs w:val="22"/>
        </w:rPr>
      </w:pPr>
    </w:p>
    <w:p w14:paraId="3DFD1115"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Nikorandil je hybridní aktivátor draslíkových kanálů a nitrát. Vzhledem k nitrátové složce má potenciál k závažným interakcím se sildenafilem (viz bod 4.3).</w:t>
      </w:r>
    </w:p>
    <w:p w14:paraId="30852A5F" w14:textId="77777777" w:rsidR="005F0184" w:rsidRPr="003C737F" w:rsidRDefault="005F0184">
      <w:pPr>
        <w:rPr>
          <w:rFonts w:asciiTheme="majorBidi" w:hAnsiTheme="majorBidi" w:cstheme="majorBidi"/>
          <w:color w:val="000000"/>
          <w:szCs w:val="22"/>
        </w:rPr>
      </w:pPr>
    </w:p>
    <w:p w14:paraId="7FB74CE2" w14:textId="77777777" w:rsidR="005F0184" w:rsidRPr="003C737F" w:rsidRDefault="005F0184">
      <w:pPr>
        <w:keepNext/>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Účinky p.o. sildenafilu na jiné přípravky</w:t>
      </w:r>
    </w:p>
    <w:p w14:paraId="360D7A28" w14:textId="77777777" w:rsidR="005F0184" w:rsidRPr="003C737F" w:rsidRDefault="005F0184">
      <w:pPr>
        <w:keepNext/>
        <w:rPr>
          <w:rFonts w:asciiTheme="majorBidi" w:hAnsiTheme="majorBidi" w:cstheme="majorBidi"/>
          <w:i/>
          <w:iCs/>
          <w:color w:val="000000"/>
          <w:szCs w:val="22"/>
        </w:rPr>
      </w:pPr>
    </w:p>
    <w:p w14:paraId="3E141458" w14:textId="77777777" w:rsidR="005F0184" w:rsidRPr="003C737F" w:rsidRDefault="005F0184">
      <w:pPr>
        <w:keepNext/>
        <w:rPr>
          <w:rFonts w:asciiTheme="majorBidi" w:hAnsiTheme="majorBidi" w:cstheme="majorBidi"/>
          <w:iCs/>
          <w:color w:val="000000"/>
          <w:szCs w:val="22"/>
          <w:u w:val="single"/>
        </w:rPr>
      </w:pPr>
      <w:r w:rsidRPr="003C737F">
        <w:rPr>
          <w:rFonts w:asciiTheme="majorBidi" w:hAnsiTheme="majorBidi" w:cstheme="majorBidi"/>
          <w:i/>
          <w:iCs/>
          <w:color w:val="000000"/>
          <w:szCs w:val="22"/>
          <w:u w:val="single"/>
        </w:rPr>
        <w:t>In vitro</w:t>
      </w:r>
      <w:r w:rsidRPr="003C737F">
        <w:rPr>
          <w:rFonts w:asciiTheme="majorBidi" w:hAnsiTheme="majorBidi" w:cstheme="majorBidi"/>
          <w:iCs/>
          <w:color w:val="000000"/>
          <w:szCs w:val="22"/>
          <w:u w:val="single"/>
        </w:rPr>
        <w:t xml:space="preserve"> studie</w:t>
      </w:r>
    </w:p>
    <w:p w14:paraId="235D3635"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Sildenafil je slabý inhibitor cytochromu P450, izoforem 1A2, 2C9, 2C19, 2D6, 2E1 a 3A4 (IC</w:t>
      </w:r>
      <w:r w:rsidRPr="003C737F">
        <w:rPr>
          <w:rFonts w:asciiTheme="majorBidi" w:hAnsiTheme="majorBidi" w:cstheme="majorBidi"/>
          <w:color w:val="000000"/>
          <w:szCs w:val="22"/>
          <w:vertAlign w:val="subscript"/>
        </w:rPr>
        <w:t>50</w:t>
      </w:r>
      <w:r w:rsidRPr="003C737F">
        <w:rPr>
          <w:rFonts w:asciiTheme="majorBidi" w:hAnsiTheme="majorBidi" w:cstheme="majorBidi"/>
          <w:color w:val="000000"/>
          <w:szCs w:val="22"/>
        </w:rPr>
        <w:t xml:space="preserve"> &gt; 150</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sym w:font="Symbol" w:char="006D"/>
      </w:r>
      <w:r w:rsidRPr="003C737F">
        <w:rPr>
          <w:rFonts w:asciiTheme="majorBidi" w:hAnsiTheme="majorBidi" w:cstheme="majorBidi"/>
          <w:color w:val="000000"/>
          <w:szCs w:val="22"/>
        </w:rPr>
        <w:t>M).</w:t>
      </w:r>
    </w:p>
    <w:p w14:paraId="49F5589C" w14:textId="77777777" w:rsidR="005F0184" w:rsidRPr="003C737F" w:rsidRDefault="005F0184">
      <w:pPr>
        <w:rPr>
          <w:rFonts w:asciiTheme="majorBidi" w:hAnsiTheme="majorBidi" w:cstheme="majorBidi"/>
          <w:color w:val="000000"/>
          <w:szCs w:val="22"/>
        </w:rPr>
      </w:pPr>
    </w:p>
    <w:p w14:paraId="64552BD7"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Neexistují data týkající se interakce sildenafilu a nespecifických inhibitorů fosfodiesterázy, jako je teofylin a dipyridamol.</w:t>
      </w:r>
    </w:p>
    <w:p w14:paraId="327FC8C6" w14:textId="77777777" w:rsidR="005F0184" w:rsidRPr="003C737F" w:rsidRDefault="005F0184">
      <w:pPr>
        <w:rPr>
          <w:rFonts w:asciiTheme="majorBidi" w:hAnsiTheme="majorBidi" w:cstheme="majorBidi"/>
          <w:color w:val="000000"/>
          <w:szCs w:val="22"/>
        </w:rPr>
      </w:pPr>
    </w:p>
    <w:p w14:paraId="6B461C75" w14:textId="77777777" w:rsidR="005F0184" w:rsidRPr="003C737F" w:rsidRDefault="005F0184">
      <w:pPr>
        <w:rPr>
          <w:rFonts w:asciiTheme="majorBidi" w:hAnsiTheme="majorBidi" w:cstheme="majorBidi"/>
          <w:iCs/>
          <w:color w:val="000000"/>
          <w:szCs w:val="22"/>
          <w:u w:val="single"/>
        </w:rPr>
      </w:pPr>
      <w:r w:rsidRPr="003C737F">
        <w:rPr>
          <w:rFonts w:asciiTheme="majorBidi" w:hAnsiTheme="majorBidi" w:cstheme="majorBidi"/>
          <w:i/>
          <w:iCs/>
          <w:color w:val="000000"/>
          <w:szCs w:val="22"/>
          <w:u w:val="single"/>
        </w:rPr>
        <w:t>In vivo</w:t>
      </w:r>
      <w:r w:rsidRPr="003C737F">
        <w:rPr>
          <w:rFonts w:asciiTheme="majorBidi" w:hAnsiTheme="majorBidi" w:cstheme="majorBidi"/>
          <w:iCs/>
          <w:color w:val="000000"/>
          <w:szCs w:val="22"/>
          <w:u w:val="single"/>
        </w:rPr>
        <w:t xml:space="preserve"> studie</w:t>
      </w:r>
    </w:p>
    <w:p w14:paraId="7BBEAE1C"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Při podání p.o. sildenafilu (50 mg) souběžně s tolbutamidem (250 mg) či warfarinem (40 mg), které jsou oba metabolizovány na CYP2C9, nebyly pozorovány žádné interakce.</w:t>
      </w:r>
    </w:p>
    <w:p w14:paraId="5D2A60E1" w14:textId="77777777" w:rsidR="005F0184" w:rsidRPr="003C737F" w:rsidRDefault="005F0184">
      <w:pPr>
        <w:rPr>
          <w:rFonts w:asciiTheme="majorBidi" w:hAnsiTheme="majorBidi" w:cstheme="majorBidi"/>
          <w:color w:val="000000"/>
          <w:szCs w:val="22"/>
        </w:rPr>
      </w:pPr>
    </w:p>
    <w:p w14:paraId="3DD3898E"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Sildenafil p.o. neměl významný vliv na expozici atorvastatinu (AUC zvýšeno o 11 %), z čehož lze usuzovat, že sildenafil nemá klinicky významný účinek na CYP3A4.</w:t>
      </w:r>
    </w:p>
    <w:p w14:paraId="7750E30D" w14:textId="77777777" w:rsidR="005F0184" w:rsidRPr="003C737F" w:rsidRDefault="005F0184">
      <w:pPr>
        <w:rPr>
          <w:rFonts w:asciiTheme="majorBidi" w:hAnsiTheme="majorBidi" w:cstheme="majorBidi"/>
          <w:color w:val="000000"/>
          <w:szCs w:val="22"/>
        </w:rPr>
      </w:pPr>
    </w:p>
    <w:p w14:paraId="75235B16"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Žádné interakce nebyly pozorovány ani mezi sildenafilem (100 mg, jedna p.o. dávka) a acenokumarolem.</w:t>
      </w:r>
    </w:p>
    <w:p w14:paraId="686A5473" w14:textId="77777777" w:rsidR="005F0184" w:rsidRPr="003C737F" w:rsidRDefault="005F0184">
      <w:pPr>
        <w:rPr>
          <w:rFonts w:asciiTheme="majorBidi" w:hAnsiTheme="majorBidi" w:cstheme="majorBidi"/>
          <w:color w:val="000000"/>
          <w:szCs w:val="22"/>
        </w:rPr>
      </w:pPr>
    </w:p>
    <w:p w14:paraId="5236AA8D"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Sildenafil p.o. (50 mg) nepotencoval prodloužení doby krvácení, způsobené kyselinou acetylsalicylovou (150 mg).</w:t>
      </w:r>
    </w:p>
    <w:p w14:paraId="1639B6D8" w14:textId="77777777" w:rsidR="005F0184" w:rsidRPr="003C737F" w:rsidRDefault="005F0184">
      <w:pPr>
        <w:rPr>
          <w:rFonts w:asciiTheme="majorBidi" w:hAnsiTheme="majorBidi" w:cstheme="majorBidi"/>
          <w:color w:val="000000"/>
          <w:szCs w:val="22"/>
        </w:rPr>
      </w:pPr>
    </w:p>
    <w:p w14:paraId="3F284B38"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Sildenafil p.o. (50 mg) nepotencoval hypotenzivní účinek alkoholu u zdravých dobrovolníků s průměrnou maximální hladinou alkoholu v krvi 80 mg/dl.</w:t>
      </w:r>
    </w:p>
    <w:p w14:paraId="07DA7984" w14:textId="77777777" w:rsidR="005F0184" w:rsidRPr="003C737F" w:rsidRDefault="005F0184">
      <w:pPr>
        <w:rPr>
          <w:rFonts w:asciiTheme="majorBidi" w:hAnsiTheme="majorBidi" w:cstheme="majorBidi"/>
          <w:color w:val="000000"/>
          <w:szCs w:val="22"/>
        </w:rPr>
      </w:pPr>
    </w:p>
    <w:p w14:paraId="63746C15" w14:textId="77777777" w:rsidR="005F0184" w:rsidRPr="003C737F" w:rsidRDefault="005F0184" w:rsidP="00E1691E">
      <w:pPr>
        <w:rPr>
          <w:rFonts w:asciiTheme="majorBidi" w:hAnsiTheme="majorBidi" w:cstheme="majorBidi"/>
          <w:color w:val="000000"/>
          <w:szCs w:val="22"/>
        </w:rPr>
      </w:pPr>
      <w:r w:rsidRPr="003C737F">
        <w:rPr>
          <w:rFonts w:asciiTheme="majorBidi" w:hAnsiTheme="majorBidi" w:cstheme="majorBidi"/>
          <w:color w:val="000000"/>
          <w:szCs w:val="22"/>
        </w:rPr>
        <w:t xml:space="preserve">Ve studii se zdravými dobrovolníky vedl p.o. sildenafil při rovnovážném stavu (80 mg 3x denně) k 50% vzestupu AUC bosentanu (125 mg 2x denně). </w:t>
      </w:r>
      <w:r w:rsidR="00E1691E" w:rsidRPr="003C737F">
        <w:rPr>
          <w:rFonts w:asciiTheme="majorBidi" w:hAnsiTheme="majorBidi" w:cstheme="majorBidi"/>
          <w:color w:val="000000"/>
          <w:szCs w:val="22"/>
        </w:rPr>
        <w:t>Populační farmakokinetická analýza údajů ze</w:t>
      </w:r>
      <w:r w:rsidR="00B508AF" w:rsidRPr="003C737F">
        <w:rPr>
          <w:rFonts w:asciiTheme="majorBidi" w:hAnsiTheme="majorBidi" w:cstheme="majorBidi"/>
          <w:color w:val="000000"/>
          <w:szCs w:val="22"/>
        </w:rPr>
        <w:t> </w:t>
      </w:r>
      <w:r w:rsidR="00E1691E" w:rsidRPr="003C737F">
        <w:rPr>
          <w:rFonts w:asciiTheme="majorBidi" w:hAnsiTheme="majorBidi" w:cstheme="majorBidi"/>
          <w:color w:val="000000"/>
          <w:szCs w:val="22"/>
        </w:rPr>
        <w:t xml:space="preserve">studie u dospělých pacientů s PAH na základní léčbě bosentanem (62,5 mg – 125 mg 2x denně) </w:t>
      </w:r>
      <w:r w:rsidR="00E1691E" w:rsidRPr="003C737F">
        <w:rPr>
          <w:rFonts w:asciiTheme="majorBidi" w:hAnsiTheme="majorBidi" w:cstheme="majorBidi"/>
          <w:color w:val="000000"/>
          <w:szCs w:val="22"/>
        </w:rPr>
        <w:lastRenderedPageBreak/>
        <w:t>ukázala při souběžném podávání sildenafilu v ustáleném stavu (20 mg 3x denně) vzestup AUC bosentanu v menším rozsahu (</w:t>
      </w:r>
      <w:r w:rsidR="00E422FC" w:rsidRPr="003C737F">
        <w:rPr>
          <w:rFonts w:asciiTheme="majorBidi" w:hAnsiTheme="majorBidi" w:cstheme="majorBidi"/>
          <w:color w:val="000000"/>
          <w:szCs w:val="22"/>
        </w:rPr>
        <w:t>20</w:t>
      </w:r>
      <w:r w:rsidR="004F32BC" w:rsidRPr="003C737F">
        <w:rPr>
          <w:rFonts w:asciiTheme="majorBidi" w:hAnsiTheme="majorBidi" w:cstheme="majorBidi"/>
          <w:color w:val="000000"/>
          <w:szCs w:val="22"/>
        </w:rPr>
        <w:t xml:space="preserve"> </w:t>
      </w:r>
      <w:r w:rsidR="00E1691E" w:rsidRPr="003C737F">
        <w:rPr>
          <w:rFonts w:asciiTheme="majorBidi" w:hAnsiTheme="majorBidi" w:cstheme="majorBidi"/>
          <w:color w:val="000000"/>
          <w:szCs w:val="22"/>
        </w:rPr>
        <w:t xml:space="preserve">% (95% CI: </w:t>
      </w:r>
      <w:r w:rsidR="00E422FC" w:rsidRPr="003C737F">
        <w:rPr>
          <w:rFonts w:asciiTheme="majorBidi" w:hAnsiTheme="majorBidi" w:cstheme="majorBidi"/>
          <w:color w:val="000000"/>
          <w:szCs w:val="22"/>
        </w:rPr>
        <w:t xml:space="preserve">9,8 </w:t>
      </w:r>
      <w:r w:rsidR="008F4A38" w:rsidRPr="003C737F">
        <w:rPr>
          <w:rFonts w:asciiTheme="majorBidi" w:hAnsiTheme="majorBidi" w:cstheme="majorBidi"/>
          <w:color w:val="000000"/>
          <w:szCs w:val="22"/>
        </w:rPr>
        <w:t>-</w:t>
      </w:r>
      <w:r w:rsidR="00E422FC" w:rsidRPr="003C737F">
        <w:rPr>
          <w:rFonts w:asciiTheme="majorBidi" w:hAnsiTheme="majorBidi" w:cstheme="majorBidi"/>
          <w:color w:val="000000"/>
          <w:szCs w:val="22"/>
        </w:rPr>
        <w:t xml:space="preserve"> 30,8</w:t>
      </w:r>
      <w:r w:rsidR="00E1691E" w:rsidRPr="003C737F">
        <w:rPr>
          <w:rFonts w:asciiTheme="majorBidi" w:hAnsiTheme="majorBidi" w:cstheme="majorBidi"/>
          <w:color w:val="000000"/>
          <w:szCs w:val="22"/>
        </w:rPr>
        <w:t xml:space="preserve">), než bylo pozorováno u zdravých dobrovolníků při souběžném podávání s 80 mg sildenafilu </w:t>
      </w:r>
      <w:r w:rsidR="00E422FC" w:rsidRPr="003C737F">
        <w:rPr>
          <w:rFonts w:asciiTheme="majorBidi" w:hAnsiTheme="majorBidi" w:cstheme="majorBidi"/>
          <w:color w:val="000000"/>
          <w:szCs w:val="22"/>
        </w:rPr>
        <w:t xml:space="preserve">3x </w:t>
      </w:r>
      <w:r w:rsidR="00E1691E" w:rsidRPr="003C737F">
        <w:rPr>
          <w:rFonts w:asciiTheme="majorBidi" w:hAnsiTheme="majorBidi" w:cstheme="majorBidi"/>
          <w:color w:val="000000"/>
          <w:szCs w:val="22"/>
        </w:rPr>
        <w:t>denně (viz body 4.4 a 5.1).</w:t>
      </w:r>
    </w:p>
    <w:p w14:paraId="04634523" w14:textId="77777777" w:rsidR="00CB37BE" w:rsidRPr="003C737F" w:rsidRDefault="00CB37BE">
      <w:pPr>
        <w:rPr>
          <w:rFonts w:asciiTheme="majorBidi" w:hAnsiTheme="majorBidi" w:cstheme="majorBidi"/>
          <w:color w:val="000000"/>
          <w:szCs w:val="22"/>
        </w:rPr>
      </w:pPr>
    </w:p>
    <w:p w14:paraId="6F600B94"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Ve specifické studii interakcí, kde byl p.o. sildenafil (100 mg) podáván současně s amlodipinem u</w:t>
      </w:r>
      <w:r w:rsidR="00B508AF" w:rsidRPr="003C737F">
        <w:rPr>
          <w:rFonts w:asciiTheme="majorBidi" w:hAnsiTheme="majorBidi" w:cstheme="majorBidi"/>
          <w:color w:val="000000"/>
          <w:szCs w:val="22"/>
        </w:rPr>
        <w:t> </w:t>
      </w:r>
      <w:r w:rsidRPr="003C737F">
        <w:rPr>
          <w:rFonts w:asciiTheme="majorBidi" w:hAnsiTheme="majorBidi" w:cstheme="majorBidi"/>
          <w:color w:val="000000"/>
          <w:szCs w:val="22"/>
        </w:rPr>
        <w:t>hypertenzivních pacientů, došlo k přídatnému snížení systolického krevního tlaku vleže o 8 mmHg. Odpovídající přídatné snížení diastolického tlaku vleže bylo 7 mmHg. Tato přídatná snížení tlaku byla srovnatelná s podáním samotného sildenafilu zdravým dobrovolníkům.</w:t>
      </w:r>
    </w:p>
    <w:p w14:paraId="52A931FD" w14:textId="77777777" w:rsidR="005F0184" w:rsidRPr="003C737F" w:rsidRDefault="005F0184">
      <w:pPr>
        <w:rPr>
          <w:rFonts w:asciiTheme="majorBidi" w:hAnsiTheme="majorBidi" w:cstheme="majorBidi"/>
          <w:color w:val="000000"/>
          <w:szCs w:val="22"/>
        </w:rPr>
      </w:pPr>
    </w:p>
    <w:p w14:paraId="3FEF8F40"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Ve třech specifických studiích lékových interakcí byl pacientům s benigní hyperplázií prostaty (BPH) stabilizovaným na terapii doxazosinem podáván současně doxazosin (4 mg a 8 mg) a p.o. sildenafil (25 mg, 50 mg či 100 mg). V těchto studovaných populacích byl pozorován přídatný pokles systolického a diastolického krevního tlaku vleže průměrně o 7/7 mmHg, 9/5 mmHg a 8/4 mmHg v uvedeném pořadí a průměrný pokles krevního tlaku vestoje o 6/6 mmHg, 11/4 mmHg a 4/5 mmHg. Když byly sildenafil a doxazosin podávány současně pacientům stabilizovaným na léčbě doxazosinem, byly vzácně hlášeny případy pacientů, kteří měli epizody symptomatické posturální hypotenze. Tato hlášení zahrnovala závrať a točení hlavy, ale nikoliv synkopy. Současné podávání sildenafilu pacientům užívajícím alfa-blokátory může u některých vnímavých pacientů vést k symptomatické hypotenzi (viz bod 4.4).</w:t>
      </w:r>
    </w:p>
    <w:p w14:paraId="64576A02" w14:textId="77777777" w:rsidR="005F0184" w:rsidRPr="003C737F" w:rsidRDefault="005F0184">
      <w:pPr>
        <w:rPr>
          <w:rFonts w:asciiTheme="majorBidi" w:hAnsiTheme="majorBidi" w:cstheme="majorBidi"/>
          <w:color w:val="000000"/>
          <w:szCs w:val="22"/>
        </w:rPr>
      </w:pPr>
    </w:p>
    <w:p w14:paraId="088AADD0"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Sildenafil (100 mg, jedna p.o. dávka) neovlivnil farmakokinetiku inhibitoru HIV proteázy sachinaviru, jenž je substrátem/inhibitorem CYP3A4, v rovnovážném stavu.</w:t>
      </w:r>
    </w:p>
    <w:p w14:paraId="4B3ACB4B" w14:textId="77777777" w:rsidR="005F0184" w:rsidRPr="003C737F" w:rsidRDefault="005F0184">
      <w:pPr>
        <w:rPr>
          <w:rFonts w:asciiTheme="majorBidi" w:hAnsiTheme="majorBidi" w:cstheme="majorBidi"/>
          <w:color w:val="000000"/>
          <w:szCs w:val="22"/>
        </w:rPr>
      </w:pPr>
    </w:p>
    <w:p w14:paraId="2995E812"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Ve shodě se známými účinky sildenafilu na metabolizmus oxidu dusnatého/cyklického guanosin monofosfátu (cGMP) (viz bod 5.1) je sildenafil schopen zesilovat hypotenzivní účinky nitrátů. Jeho současné užití s látkami schopnými uvolňovat oxid dusnatý nebo nitráty v jakékoli formě je proto kontraindikováno (viz bod 4.3).</w:t>
      </w:r>
    </w:p>
    <w:p w14:paraId="76F4BC9F" w14:textId="77777777" w:rsidR="005F0184" w:rsidRPr="003C737F" w:rsidRDefault="005F0184">
      <w:pPr>
        <w:rPr>
          <w:rFonts w:asciiTheme="majorBidi" w:hAnsiTheme="majorBidi" w:cstheme="majorBidi"/>
          <w:color w:val="000000"/>
          <w:szCs w:val="22"/>
        </w:rPr>
      </w:pPr>
    </w:p>
    <w:p w14:paraId="25F527E9" w14:textId="77777777" w:rsidR="008371E1" w:rsidRPr="003C737F" w:rsidRDefault="008371E1">
      <w:pPr>
        <w:rPr>
          <w:rFonts w:asciiTheme="majorBidi" w:hAnsiTheme="majorBidi" w:cstheme="majorBidi"/>
          <w:color w:val="000000"/>
          <w:szCs w:val="22"/>
        </w:rPr>
      </w:pPr>
      <w:r w:rsidRPr="003C737F">
        <w:rPr>
          <w:rFonts w:asciiTheme="majorBidi" w:hAnsiTheme="majorBidi" w:cstheme="majorBidi"/>
          <w:color w:val="000000"/>
          <w:szCs w:val="22"/>
        </w:rPr>
        <w:t xml:space="preserve">Riocigvát: Předklinické studie ukázaly aditivní systémový účinek při snižování krevního tlaku, když byly inhibitory PDE5 kombinovány s riocigvátem. V klinických studiích </w:t>
      </w:r>
      <w:r w:rsidR="005348AF" w:rsidRPr="003C737F">
        <w:rPr>
          <w:rFonts w:asciiTheme="majorBidi" w:hAnsiTheme="majorBidi" w:cstheme="majorBidi"/>
          <w:color w:val="000000"/>
          <w:szCs w:val="22"/>
        </w:rPr>
        <w:t>bylo prokázáno, že riocigvát</w:t>
      </w:r>
      <w:r w:rsidRPr="003C737F">
        <w:rPr>
          <w:rFonts w:asciiTheme="majorBidi" w:hAnsiTheme="majorBidi" w:cstheme="majorBidi"/>
          <w:color w:val="000000"/>
          <w:szCs w:val="22"/>
        </w:rPr>
        <w:t xml:space="preserve"> zesiluje hypotenzní účinek inhibitorů PDE5. U sledované populace nebyl prokázán příznivý klinický účinek kombinace. Současné užívání riocigvátu s PDE5 inhibitory, včetně sildenafilu, je kontraindikováno (viz bod 4.3).</w:t>
      </w:r>
    </w:p>
    <w:p w14:paraId="4908CAC5" w14:textId="77777777" w:rsidR="008371E1" w:rsidRPr="003C737F" w:rsidRDefault="008371E1">
      <w:pPr>
        <w:rPr>
          <w:rFonts w:asciiTheme="majorBidi" w:hAnsiTheme="majorBidi" w:cstheme="majorBidi"/>
          <w:color w:val="000000"/>
          <w:szCs w:val="22"/>
        </w:rPr>
      </w:pPr>
    </w:p>
    <w:p w14:paraId="7157B916"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Sildenafil p.o. nemá žádný klinicky významný dopad na plazmatické hladiny perorálních kontraceptiv (ethinylestradiol 30 </w:t>
      </w:r>
      <w:r w:rsidRPr="003C737F">
        <w:rPr>
          <w:rFonts w:asciiTheme="majorBidi" w:hAnsiTheme="majorBidi" w:cstheme="majorBidi"/>
          <w:color w:val="000000"/>
          <w:szCs w:val="22"/>
        </w:rPr>
        <w:sym w:font="Symbol" w:char="006D"/>
      </w:r>
      <w:r w:rsidRPr="003C737F">
        <w:rPr>
          <w:rFonts w:asciiTheme="majorBidi" w:hAnsiTheme="majorBidi" w:cstheme="majorBidi"/>
          <w:color w:val="000000"/>
          <w:szCs w:val="22"/>
        </w:rPr>
        <w:t xml:space="preserve">g a levonorgestrel 150 </w:t>
      </w:r>
      <w:r w:rsidRPr="003C737F">
        <w:rPr>
          <w:rFonts w:asciiTheme="majorBidi" w:hAnsiTheme="majorBidi" w:cstheme="majorBidi"/>
          <w:color w:val="000000"/>
          <w:szCs w:val="22"/>
        </w:rPr>
        <w:sym w:font="Symbol" w:char="006D"/>
      </w:r>
      <w:r w:rsidRPr="003C737F">
        <w:rPr>
          <w:rFonts w:asciiTheme="majorBidi" w:hAnsiTheme="majorBidi" w:cstheme="majorBidi"/>
          <w:color w:val="000000"/>
          <w:szCs w:val="22"/>
        </w:rPr>
        <w:t>g).</w:t>
      </w:r>
    </w:p>
    <w:p w14:paraId="4D6472CF" w14:textId="77777777" w:rsidR="005F0184" w:rsidRPr="003C737F" w:rsidRDefault="005F0184">
      <w:pPr>
        <w:rPr>
          <w:rFonts w:asciiTheme="majorBidi" w:hAnsiTheme="majorBidi" w:cstheme="majorBidi"/>
          <w:color w:val="000000"/>
          <w:szCs w:val="22"/>
        </w:rPr>
      </w:pPr>
    </w:p>
    <w:p w14:paraId="219545BE" w14:textId="77777777" w:rsidR="0028751A" w:rsidRPr="003C737F" w:rsidRDefault="0028751A" w:rsidP="0028751A">
      <w:pPr>
        <w:rPr>
          <w:rFonts w:asciiTheme="majorBidi" w:hAnsiTheme="majorBidi" w:cstheme="majorBidi"/>
          <w:color w:val="000000"/>
          <w:szCs w:val="22"/>
        </w:rPr>
      </w:pPr>
      <w:r w:rsidRPr="003C737F">
        <w:rPr>
          <w:rFonts w:asciiTheme="majorBidi" w:hAnsiTheme="majorBidi" w:cstheme="majorBidi"/>
          <w:color w:val="000000"/>
          <w:szCs w:val="22"/>
        </w:rPr>
        <w:t>Přidání jedné dávky sildenafilu ke kombinaci sakubitril/valsartan v rovnovážném stavu u pacientů s hypertenzí bylo spojeno s významně větším poklesem krevního tlaku v porovnání s podáváním samotné kombinace sakubitril/valsartan. Proto je potřeba postupovat opatrně při zahájení podávání sildenafilu u pacientů léčených kombinací sakubitril/valsartan.</w:t>
      </w:r>
    </w:p>
    <w:p w14:paraId="76A15BFE" w14:textId="77777777" w:rsidR="00410892" w:rsidRPr="003C737F" w:rsidRDefault="00410892">
      <w:pPr>
        <w:rPr>
          <w:rFonts w:asciiTheme="majorBidi" w:hAnsiTheme="majorBidi" w:cstheme="majorBidi"/>
          <w:color w:val="000000"/>
          <w:szCs w:val="22"/>
        </w:rPr>
      </w:pPr>
    </w:p>
    <w:p w14:paraId="2753148A"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Pediatrická populace</w:t>
      </w:r>
    </w:p>
    <w:p w14:paraId="3947AFF3" w14:textId="77777777" w:rsidR="005F0184" w:rsidRPr="003C737F" w:rsidRDefault="00B21662">
      <w:pPr>
        <w:rPr>
          <w:rFonts w:asciiTheme="majorBidi" w:hAnsiTheme="majorBidi" w:cstheme="majorBidi"/>
          <w:color w:val="000000"/>
          <w:szCs w:val="22"/>
        </w:rPr>
      </w:pPr>
      <w:r w:rsidRPr="003C737F">
        <w:rPr>
          <w:rFonts w:asciiTheme="majorBidi" w:hAnsiTheme="majorBidi" w:cstheme="majorBidi"/>
          <w:color w:val="000000"/>
          <w:szCs w:val="22"/>
        </w:rPr>
        <w:t>S</w:t>
      </w:r>
      <w:r w:rsidR="005F0184" w:rsidRPr="003C737F">
        <w:rPr>
          <w:rFonts w:asciiTheme="majorBidi" w:hAnsiTheme="majorBidi" w:cstheme="majorBidi"/>
          <w:color w:val="000000"/>
          <w:szCs w:val="22"/>
        </w:rPr>
        <w:t xml:space="preserve">tudie </w:t>
      </w:r>
      <w:r w:rsidRPr="003C737F">
        <w:rPr>
          <w:rFonts w:asciiTheme="majorBidi" w:hAnsiTheme="majorBidi" w:cstheme="majorBidi"/>
          <w:color w:val="000000"/>
          <w:szCs w:val="22"/>
        </w:rPr>
        <w:t>interakc</w:t>
      </w:r>
      <w:r w:rsidR="0090101B" w:rsidRPr="003C737F">
        <w:rPr>
          <w:rFonts w:asciiTheme="majorBidi" w:hAnsiTheme="majorBidi" w:cstheme="majorBidi"/>
          <w:color w:val="000000"/>
          <w:szCs w:val="22"/>
        </w:rPr>
        <w:t>í</w:t>
      </w:r>
      <w:r w:rsidRPr="003C737F">
        <w:rPr>
          <w:rFonts w:asciiTheme="majorBidi" w:hAnsiTheme="majorBidi" w:cstheme="majorBidi"/>
          <w:color w:val="000000"/>
          <w:szCs w:val="22"/>
        </w:rPr>
        <w:t xml:space="preserve"> </w:t>
      </w:r>
      <w:r w:rsidR="005F0184" w:rsidRPr="003C737F">
        <w:rPr>
          <w:rFonts w:asciiTheme="majorBidi" w:hAnsiTheme="majorBidi" w:cstheme="majorBidi"/>
          <w:color w:val="000000"/>
          <w:szCs w:val="22"/>
        </w:rPr>
        <w:t>byly provedeny pouze u dospělých.</w:t>
      </w:r>
    </w:p>
    <w:p w14:paraId="0E35D180" w14:textId="77777777" w:rsidR="005F0184" w:rsidRPr="003C737F" w:rsidRDefault="005F0184">
      <w:pPr>
        <w:rPr>
          <w:rFonts w:asciiTheme="majorBidi" w:hAnsiTheme="majorBidi" w:cstheme="majorBidi"/>
          <w:color w:val="000000"/>
          <w:szCs w:val="22"/>
        </w:rPr>
      </w:pPr>
    </w:p>
    <w:p w14:paraId="41B2D545" w14:textId="77777777" w:rsidR="005F0184" w:rsidRPr="003C737F" w:rsidRDefault="005F0184">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4.6</w:t>
      </w:r>
      <w:r w:rsidRPr="003C737F">
        <w:rPr>
          <w:rFonts w:asciiTheme="majorBidi" w:hAnsiTheme="majorBidi" w:cstheme="majorBidi"/>
          <w:b/>
          <w:color w:val="000000"/>
          <w:szCs w:val="22"/>
        </w:rPr>
        <w:tab/>
        <w:t>Fertilita, těhotenství a kojení</w:t>
      </w:r>
    </w:p>
    <w:p w14:paraId="04AC93A2" w14:textId="77777777" w:rsidR="005F0184" w:rsidRPr="003C737F" w:rsidRDefault="005F0184">
      <w:pPr>
        <w:keepNext/>
        <w:tabs>
          <w:tab w:val="left" w:pos="540"/>
        </w:tabs>
        <w:rPr>
          <w:rFonts w:asciiTheme="majorBidi" w:hAnsiTheme="majorBidi" w:cstheme="majorBidi"/>
          <w:color w:val="000000"/>
          <w:szCs w:val="22"/>
        </w:rPr>
      </w:pPr>
    </w:p>
    <w:p w14:paraId="6BA85FFA" w14:textId="77777777" w:rsidR="005F0184" w:rsidRPr="003C737F" w:rsidRDefault="005F0184">
      <w:pPr>
        <w:keepNext/>
        <w:tabs>
          <w:tab w:val="left" w:pos="540"/>
        </w:tabs>
        <w:rPr>
          <w:rFonts w:asciiTheme="majorBidi" w:hAnsiTheme="majorBidi" w:cstheme="majorBidi"/>
          <w:color w:val="000000"/>
          <w:szCs w:val="22"/>
          <w:u w:val="single"/>
        </w:rPr>
      </w:pPr>
      <w:r w:rsidRPr="003C737F">
        <w:rPr>
          <w:rFonts w:asciiTheme="majorBidi" w:hAnsiTheme="majorBidi" w:cstheme="majorBidi"/>
          <w:color w:val="000000"/>
          <w:szCs w:val="22"/>
          <w:u w:val="single"/>
        </w:rPr>
        <w:t>Ženy ve fertilním věku a kontracepce u mužů i žen</w:t>
      </w:r>
    </w:p>
    <w:p w14:paraId="3576E784"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Vzhledem k nedostatku údajů o účinku přípravku Revatio na těhotné ženy, není doporučeno jeho užití u žen ve fertilním věku, pokud neužívají vhodnou kontracepční metodu.</w:t>
      </w:r>
    </w:p>
    <w:p w14:paraId="2D9C89CC"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 xml:space="preserve"> </w:t>
      </w:r>
    </w:p>
    <w:p w14:paraId="695F1E97" w14:textId="77777777" w:rsidR="005F0184" w:rsidRPr="003C737F" w:rsidRDefault="005F0184">
      <w:pPr>
        <w:tabs>
          <w:tab w:val="left" w:pos="540"/>
        </w:tabs>
        <w:rPr>
          <w:rFonts w:asciiTheme="majorBidi" w:hAnsiTheme="majorBidi" w:cstheme="majorBidi"/>
          <w:color w:val="000000"/>
          <w:szCs w:val="22"/>
          <w:u w:val="single"/>
        </w:rPr>
      </w:pPr>
      <w:r w:rsidRPr="003C737F">
        <w:rPr>
          <w:rFonts w:asciiTheme="majorBidi" w:hAnsiTheme="majorBidi" w:cstheme="majorBidi"/>
          <w:color w:val="000000"/>
          <w:szCs w:val="22"/>
          <w:u w:val="single"/>
        </w:rPr>
        <w:t>Těhotenství</w:t>
      </w:r>
    </w:p>
    <w:p w14:paraId="01256BA3"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Nejsou k dispozici údaje týkající se použití sildenafilu u těhotných žen. Studie se zvířaty neukazují žádný přímý nebo nepřímý nežádoucí účinek na těhotenství a vývoj zárodku/plodu. Studie se zvířaty prokázaly toxicitu týkající se postnatálního vývoje (viz bod 5.3).</w:t>
      </w:r>
    </w:p>
    <w:p w14:paraId="139F0B75" w14:textId="77777777" w:rsidR="005F0184" w:rsidRPr="003C737F" w:rsidRDefault="005F0184">
      <w:pPr>
        <w:tabs>
          <w:tab w:val="left" w:pos="540"/>
        </w:tabs>
        <w:rPr>
          <w:rFonts w:asciiTheme="majorBidi" w:hAnsiTheme="majorBidi" w:cstheme="majorBidi"/>
          <w:color w:val="000000"/>
          <w:szCs w:val="22"/>
        </w:rPr>
      </w:pPr>
    </w:p>
    <w:p w14:paraId="578746AB"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lastRenderedPageBreak/>
        <w:t>Vzhledem k nedostatku údajů by v případech, kdy to není nezbytné, neměl být přípravek Revatio podáván těhotným ženám.</w:t>
      </w:r>
    </w:p>
    <w:p w14:paraId="7BAEF82E" w14:textId="77777777" w:rsidR="005F0184" w:rsidRPr="003C737F" w:rsidRDefault="005F0184">
      <w:pPr>
        <w:tabs>
          <w:tab w:val="left" w:pos="540"/>
        </w:tabs>
        <w:rPr>
          <w:rFonts w:asciiTheme="majorBidi" w:hAnsiTheme="majorBidi" w:cstheme="majorBidi"/>
          <w:color w:val="000000"/>
          <w:szCs w:val="22"/>
          <w:u w:val="single"/>
        </w:rPr>
      </w:pPr>
    </w:p>
    <w:p w14:paraId="0273EE02" w14:textId="77777777" w:rsidR="005F0184" w:rsidRPr="003C737F" w:rsidRDefault="005F0184">
      <w:pPr>
        <w:tabs>
          <w:tab w:val="left" w:pos="540"/>
        </w:tabs>
        <w:rPr>
          <w:rFonts w:asciiTheme="majorBidi" w:hAnsiTheme="majorBidi" w:cstheme="majorBidi"/>
          <w:color w:val="000000"/>
          <w:szCs w:val="22"/>
          <w:u w:val="single"/>
        </w:rPr>
      </w:pPr>
      <w:r w:rsidRPr="003C737F">
        <w:rPr>
          <w:rFonts w:asciiTheme="majorBidi" w:hAnsiTheme="majorBidi" w:cstheme="majorBidi"/>
          <w:color w:val="000000"/>
          <w:szCs w:val="22"/>
          <w:u w:val="single"/>
        </w:rPr>
        <w:t>Kojení</w:t>
      </w:r>
    </w:p>
    <w:p w14:paraId="347E686B" w14:textId="77777777" w:rsidR="00802C9D" w:rsidRPr="003C737F" w:rsidRDefault="00802C9D" w:rsidP="00802C9D">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Nejsou k dispozici dostatečné a řádně kontrolované studie u kojících žen. Údaje získané od jedné kojící ženy naznačují, že sildenafil a jeho aktivní metabolit N-desmetylsildenafil jsou vylučovány do</w:t>
      </w:r>
      <w:r w:rsidR="00B508AF"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mateřského mléka ve velmi nízkých koncentracích. K nežádoucím </w:t>
      </w:r>
      <w:r w:rsidR="004315DA" w:rsidRPr="003C737F">
        <w:rPr>
          <w:rFonts w:asciiTheme="majorBidi" w:hAnsiTheme="majorBidi" w:cstheme="majorBidi"/>
          <w:color w:val="000000"/>
          <w:szCs w:val="22"/>
        </w:rPr>
        <w:t xml:space="preserve">příhodám </w:t>
      </w:r>
      <w:r w:rsidRPr="003C737F">
        <w:rPr>
          <w:rFonts w:asciiTheme="majorBidi" w:hAnsiTheme="majorBidi" w:cstheme="majorBidi"/>
          <w:color w:val="000000"/>
          <w:szCs w:val="22"/>
        </w:rPr>
        <w:t xml:space="preserve">u </w:t>
      </w:r>
      <w:r w:rsidR="004315DA" w:rsidRPr="003C737F">
        <w:rPr>
          <w:rFonts w:asciiTheme="majorBidi" w:hAnsiTheme="majorBidi" w:cstheme="majorBidi"/>
          <w:color w:val="000000"/>
          <w:szCs w:val="22"/>
        </w:rPr>
        <w:t xml:space="preserve">kojených dětí </w:t>
      </w:r>
      <w:r w:rsidRPr="003C737F">
        <w:rPr>
          <w:rFonts w:asciiTheme="majorBidi" w:hAnsiTheme="majorBidi" w:cstheme="majorBidi"/>
          <w:color w:val="000000"/>
          <w:szCs w:val="22"/>
        </w:rPr>
        <w:t>nejsou dostupn</w:t>
      </w:r>
      <w:r w:rsidR="004315DA" w:rsidRPr="003C737F">
        <w:rPr>
          <w:rFonts w:asciiTheme="majorBidi" w:hAnsiTheme="majorBidi" w:cstheme="majorBidi"/>
          <w:color w:val="000000"/>
          <w:szCs w:val="22"/>
        </w:rPr>
        <w:t>é</w:t>
      </w:r>
      <w:r w:rsidRPr="003C737F">
        <w:rPr>
          <w:rFonts w:asciiTheme="majorBidi" w:hAnsiTheme="majorBidi" w:cstheme="majorBidi"/>
          <w:color w:val="000000"/>
          <w:szCs w:val="22"/>
        </w:rPr>
        <w:t xml:space="preserve"> žádn</w:t>
      </w:r>
      <w:r w:rsidR="004315DA" w:rsidRPr="003C737F">
        <w:rPr>
          <w:rFonts w:asciiTheme="majorBidi" w:hAnsiTheme="majorBidi" w:cstheme="majorBidi"/>
          <w:color w:val="000000"/>
          <w:szCs w:val="22"/>
        </w:rPr>
        <w:t>é</w:t>
      </w:r>
      <w:r w:rsidRPr="003C737F">
        <w:rPr>
          <w:rFonts w:asciiTheme="majorBidi" w:hAnsiTheme="majorBidi" w:cstheme="majorBidi"/>
          <w:color w:val="000000"/>
          <w:szCs w:val="22"/>
        </w:rPr>
        <w:t xml:space="preserve"> klinick</w:t>
      </w:r>
      <w:r w:rsidR="004315DA" w:rsidRPr="003C737F">
        <w:rPr>
          <w:rFonts w:asciiTheme="majorBidi" w:hAnsiTheme="majorBidi" w:cstheme="majorBidi"/>
          <w:color w:val="000000"/>
          <w:szCs w:val="22"/>
        </w:rPr>
        <w:t>é</w:t>
      </w:r>
      <w:r w:rsidRPr="003C737F">
        <w:rPr>
          <w:rFonts w:asciiTheme="majorBidi" w:hAnsiTheme="majorBidi" w:cstheme="majorBidi"/>
          <w:color w:val="000000"/>
          <w:szCs w:val="22"/>
        </w:rPr>
        <w:t xml:space="preserve"> </w:t>
      </w:r>
      <w:r w:rsidR="004315DA" w:rsidRPr="003C737F">
        <w:rPr>
          <w:rFonts w:asciiTheme="majorBidi" w:hAnsiTheme="majorBidi" w:cstheme="majorBidi"/>
          <w:color w:val="000000"/>
          <w:szCs w:val="22"/>
        </w:rPr>
        <w:t>údaje</w:t>
      </w:r>
      <w:r w:rsidRPr="003C737F">
        <w:rPr>
          <w:rFonts w:asciiTheme="majorBidi" w:hAnsiTheme="majorBidi" w:cstheme="majorBidi"/>
          <w:color w:val="000000"/>
          <w:szCs w:val="22"/>
        </w:rPr>
        <w:t>, ale nepředpoklád</w:t>
      </w:r>
      <w:r w:rsidR="004315DA" w:rsidRPr="003C737F">
        <w:rPr>
          <w:rFonts w:asciiTheme="majorBidi" w:hAnsiTheme="majorBidi" w:cstheme="majorBidi"/>
          <w:color w:val="000000"/>
          <w:szCs w:val="22"/>
        </w:rPr>
        <w:t>á</w:t>
      </w:r>
      <w:r w:rsidRPr="003C737F">
        <w:rPr>
          <w:rFonts w:asciiTheme="majorBidi" w:hAnsiTheme="majorBidi" w:cstheme="majorBidi"/>
          <w:color w:val="000000"/>
          <w:szCs w:val="22"/>
        </w:rPr>
        <w:t xml:space="preserve"> se, že by přijaté množství způsobovalo nějaké nežádoucí účinky. Předepisující lékaři musí důkladně zvážit klinickou potřebu sildenafilu u matky a</w:t>
      </w:r>
      <w:r w:rsidR="004315DA"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případné nežádoucí účinky na </w:t>
      </w:r>
      <w:r w:rsidR="004315DA" w:rsidRPr="003C737F">
        <w:rPr>
          <w:rFonts w:asciiTheme="majorBidi" w:hAnsiTheme="majorBidi" w:cstheme="majorBidi"/>
          <w:color w:val="000000"/>
          <w:szCs w:val="22"/>
        </w:rPr>
        <w:t>kojené dítě</w:t>
      </w:r>
      <w:r w:rsidRPr="003C737F">
        <w:rPr>
          <w:rFonts w:asciiTheme="majorBidi" w:hAnsiTheme="majorBidi" w:cstheme="majorBidi"/>
          <w:color w:val="000000"/>
          <w:szCs w:val="22"/>
        </w:rPr>
        <w:t>.</w:t>
      </w:r>
    </w:p>
    <w:p w14:paraId="7078925C" w14:textId="77777777" w:rsidR="005F0184" w:rsidRPr="003C737F" w:rsidRDefault="005F0184">
      <w:pPr>
        <w:tabs>
          <w:tab w:val="left" w:pos="540"/>
        </w:tabs>
        <w:rPr>
          <w:rFonts w:asciiTheme="majorBidi" w:hAnsiTheme="majorBidi" w:cstheme="majorBidi"/>
          <w:color w:val="000000"/>
          <w:szCs w:val="22"/>
        </w:rPr>
      </w:pPr>
    </w:p>
    <w:p w14:paraId="5C93BAD2" w14:textId="77777777" w:rsidR="005F0184" w:rsidRPr="003C737F" w:rsidRDefault="005F0184">
      <w:pPr>
        <w:tabs>
          <w:tab w:val="left" w:pos="540"/>
        </w:tabs>
        <w:rPr>
          <w:rFonts w:asciiTheme="majorBidi" w:hAnsiTheme="majorBidi" w:cstheme="majorBidi"/>
          <w:color w:val="000000"/>
          <w:szCs w:val="22"/>
          <w:u w:val="single"/>
        </w:rPr>
      </w:pPr>
      <w:r w:rsidRPr="003C737F">
        <w:rPr>
          <w:rFonts w:asciiTheme="majorBidi" w:hAnsiTheme="majorBidi" w:cstheme="majorBidi"/>
          <w:color w:val="000000"/>
          <w:szCs w:val="22"/>
          <w:u w:val="single"/>
        </w:rPr>
        <w:t>Fertilita</w:t>
      </w:r>
    </w:p>
    <w:p w14:paraId="2A72FD9B"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Neklinická data neprokázala na základě běžných studií fertility žádné riziko pro člověka (viz bod 5.3).</w:t>
      </w:r>
    </w:p>
    <w:p w14:paraId="1877EBB1" w14:textId="77777777" w:rsidR="005F0184" w:rsidRPr="003C737F" w:rsidRDefault="005F0184">
      <w:pPr>
        <w:tabs>
          <w:tab w:val="left" w:pos="540"/>
        </w:tabs>
        <w:rPr>
          <w:rFonts w:asciiTheme="majorBidi" w:hAnsiTheme="majorBidi" w:cstheme="majorBidi"/>
          <w:color w:val="000000"/>
          <w:szCs w:val="22"/>
        </w:rPr>
      </w:pPr>
    </w:p>
    <w:p w14:paraId="4B99AA9C"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4.7</w:t>
      </w:r>
      <w:r w:rsidRPr="003C737F">
        <w:rPr>
          <w:rFonts w:asciiTheme="majorBidi" w:hAnsiTheme="majorBidi" w:cstheme="majorBidi"/>
          <w:b/>
          <w:color w:val="000000"/>
          <w:szCs w:val="22"/>
        </w:rPr>
        <w:tab/>
        <w:t>Účinky na schopnost řídit a obsluhovat stroje</w:t>
      </w:r>
    </w:p>
    <w:p w14:paraId="6132FD2F" w14:textId="77777777" w:rsidR="005F0184" w:rsidRPr="003C737F" w:rsidRDefault="005F0184">
      <w:pPr>
        <w:tabs>
          <w:tab w:val="left" w:pos="540"/>
        </w:tabs>
        <w:rPr>
          <w:rFonts w:asciiTheme="majorBidi" w:hAnsiTheme="majorBidi" w:cstheme="majorBidi"/>
          <w:color w:val="000000"/>
          <w:szCs w:val="22"/>
        </w:rPr>
      </w:pPr>
    </w:p>
    <w:p w14:paraId="7C27DE18"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Přípravek Revatio má mírný vliv na schopnost řídit a obsluhovat stroje.</w:t>
      </w:r>
    </w:p>
    <w:p w14:paraId="20803FBF" w14:textId="77777777" w:rsidR="005F0184" w:rsidRPr="003C737F" w:rsidRDefault="005F0184">
      <w:pPr>
        <w:tabs>
          <w:tab w:val="left" w:pos="540"/>
        </w:tabs>
        <w:rPr>
          <w:rFonts w:asciiTheme="majorBidi" w:hAnsiTheme="majorBidi" w:cstheme="majorBidi"/>
          <w:color w:val="000000"/>
          <w:szCs w:val="22"/>
        </w:rPr>
      </w:pPr>
    </w:p>
    <w:p w14:paraId="731A5421"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 xml:space="preserve">Vzhledem k tomu, že byly v klinických studiích sildenafilu popsány závratě a poruchy zraku, pacienti by předtím, než budou řídit či používat stroje, měli být poučeni o tom, jak mohou být přípravkem Revatio ovlivněni. </w:t>
      </w:r>
    </w:p>
    <w:p w14:paraId="541A7CB5" w14:textId="77777777" w:rsidR="005F0184" w:rsidRPr="003C737F" w:rsidRDefault="005F0184">
      <w:pPr>
        <w:tabs>
          <w:tab w:val="left" w:pos="540"/>
        </w:tabs>
        <w:rPr>
          <w:rFonts w:asciiTheme="majorBidi" w:hAnsiTheme="majorBidi" w:cstheme="majorBidi"/>
          <w:color w:val="000000"/>
          <w:szCs w:val="22"/>
        </w:rPr>
      </w:pPr>
    </w:p>
    <w:p w14:paraId="172F1C60"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4.8</w:t>
      </w:r>
      <w:r w:rsidRPr="003C737F">
        <w:rPr>
          <w:rFonts w:asciiTheme="majorBidi" w:hAnsiTheme="majorBidi" w:cstheme="majorBidi"/>
          <w:b/>
          <w:color w:val="000000"/>
          <w:szCs w:val="22"/>
        </w:rPr>
        <w:tab/>
        <w:t>Nežádoucí účinky</w:t>
      </w:r>
    </w:p>
    <w:p w14:paraId="05604294" w14:textId="77777777" w:rsidR="005F0184" w:rsidRPr="003C737F" w:rsidRDefault="005F0184">
      <w:pPr>
        <w:rPr>
          <w:rFonts w:asciiTheme="majorBidi" w:hAnsiTheme="majorBidi" w:cstheme="majorBidi"/>
          <w:color w:val="000000"/>
          <w:szCs w:val="22"/>
        </w:rPr>
      </w:pPr>
    </w:p>
    <w:p w14:paraId="58E6E7FA"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Nežádoucí účinky vyplývající z léčby přípravkem Revatio podaným i.v. jsou podobné těm pozorovaným při léčbě přípravkem Revatio podaným p.o.. Vzhledem k tomu, že o použití přípravku Revatio podaného i.v. jsou pouze omezené údaje, a farmakokinetické modely naznačují, že při podání 20 mg p.o. a 10 mg i.v. se dosahuje podobných plazmatických expozic, jsou bezpečnostní informace pro přípravek Revatio podaný i.v. podpořené údaji o přípravku Revatio podaného p.o.</w:t>
      </w:r>
    </w:p>
    <w:p w14:paraId="2D5E5536" w14:textId="77777777" w:rsidR="005F0184" w:rsidRPr="003C737F" w:rsidRDefault="005F0184">
      <w:pPr>
        <w:rPr>
          <w:rFonts w:asciiTheme="majorBidi" w:hAnsiTheme="majorBidi" w:cstheme="majorBidi"/>
          <w:color w:val="000000"/>
          <w:szCs w:val="22"/>
        </w:rPr>
      </w:pPr>
    </w:p>
    <w:p w14:paraId="16F7C7F8" w14:textId="77777777" w:rsidR="005F0184" w:rsidRPr="003C737F" w:rsidRDefault="005F0184">
      <w:pPr>
        <w:keepNext/>
        <w:rPr>
          <w:rFonts w:asciiTheme="majorBidi" w:hAnsiTheme="majorBidi" w:cstheme="majorBidi"/>
          <w:color w:val="000000"/>
          <w:szCs w:val="22"/>
          <w:u w:val="single"/>
        </w:rPr>
      </w:pPr>
      <w:r w:rsidRPr="003C737F">
        <w:rPr>
          <w:rFonts w:asciiTheme="majorBidi" w:hAnsiTheme="majorBidi" w:cstheme="majorBidi"/>
          <w:color w:val="000000"/>
          <w:szCs w:val="22"/>
          <w:u w:val="single"/>
        </w:rPr>
        <w:t>Intravenózní podání</w:t>
      </w:r>
    </w:p>
    <w:p w14:paraId="3ABF3648"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10mg dávka přípravku Revatio injekční roztok předpovídá zajištění celkové expozice volného sildenafilu a jeho N-demetylovaného metabolitu a jejich kombinovaného farmakologického účinku srovnatelného s účinky 20mg dávky podané p.o.</w:t>
      </w:r>
    </w:p>
    <w:p w14:paraId="5492430B" w14:textId="77777777" w:rsidR="005F0184" w:rsidRPr="003C737F" w:rsidRDefault="005F0184">
      <w:pPr>
        <w:rPr>
          <w:rFonts w:asciiTheme="majorBidi" w:hAnsiTheme="majorBidi" w:cstheme="majorBidi"/>
          <w:color w:val="000000"/>
          <w:szCs w:val="22"/>
        </w:rPr>
      </w:pPr>
    </w:p>
    <w:p w14:paraId="0A22E380" w14:textId="77777777" w:rsidR="005F0184" w:rsidRPr="003C737F" w:rsidRDefault="005F0184">
      <w:pPr>
        <w:rPr>
          <w:rFonts w:asciiTheme="majorBidi" w:hAnsiTheme="majorBidi" w:cstheme="majorBidi"/>
          <w:color w:val="000000"/>
          <w:szCs w:val="22"/>
          <w:lang w:eastAsia="en-GB"/>
        </w:rPr>
      </w:pPr>
      <w:r w:rsidRPr="003C737F">
        <w:rPr>
          <w:rFonts w:asciiTheme="majorBidi" w:hAnsiTheme="majorBidi" w:cstheme="majorBidi"/>
          <w:color w:val="000000"/>
          <w:szCs w:val="22"/>
        </w:rPr>
        <w:t xml:space="preserve">Otevřená studie </w:t>
      </w:r>
      <w:r w:rsidRPr="003C737F">
        <w:rPr>
          <w:rFonts w:asciiTheme="majorBidi" w:hAnsiTheme="majorBidi" w:cstheme="majorBidi"/>
          <w:color w:val="000000"/>
          <w:szCs w:val="22"/>
          <w:lang w:eastAsia="en-GB"/>
        </w:rPr>
        <w:t>A1481262 v 1 centru, s jednou dávkou zjišťovala bezpečnost, tolerabilitu a</w:t>
      </w:r>
      <w:r w:rsidR="00B508AF" w:rsidRPr="003C737F">
        <w:rPr>
          <w:rFonts w:asciiTheme="majorBidi" w:hAnsiTheme="majorBidi" w:cstheme="majorBidi"/>
          <w:color w:val="000000"/>
          <w:szCs w:val="22"/>
        </w:rPr>
        <w:t> </w:t>
      </w:r>
      <w:r w:rsidRPr="003C737F">
        <w:rPr>
          <w:rFonts w:asciiTheme="majorBidi" w:hAnsiTheme="majorBidi" w:cstheme="majorBidi"/>
          <w:color w:val="000000"/>
          <w:szCs w:val="22"/>
          <w:lang w:eastAsia="en-GB"/>
        </w:rPr>
        <w:t>farmakokinetiku jednorázové intravenózní dávky sildenafilu (10 mg) podanou jako bolus pacientům s PAH, kteří již užívali a byli stabilní na dávce přípravku Revatio 20 mg 3x denně podané p.o..</w:t>
      </w:r>
    </w:p>
    <w:p w14:paraId="777E6B8E" w14:textId="77777777" w:rsidR="005F0184" w:rsidRPr="003C737F" w:rsidRDefault="005F0184">
      <w:pPr>
        <w:rPr>
          <w:rFonts w:asciiTheme="majorBidi" w:hAnsiTheme="majorBidi" w:cstheme="majorBidi"/>
          <w:color w:val="000000"/>
          <w:szCs w:val="22"/>
          <w:lang w:eastAsia="en-GB"/>
        </w:rPr>
      </w:pPr>
    </w:p>
    <w:p w14:paraId="47F1206B" w14:textId="77777777" w:rsidR="005F0184" w:rsidRPr="003C737F" w:rsidRDefault="005F0184">
      <w:pPr>
        <w:rPr>
          <w:rFonts w:asciiTheme="majorBidi" w:hAnsiTheme="majorBidi" w:cstheme="majorBidi"/>
          <w:color w:val="000000"/>
          <w:szCs w:val="22"/>
          <w:lang w:eastAsia="en-GB"/>
        </w:rPr>
      </w:pPr>
      <w:r w:rsidRPr="003C737F">
        <w:rPr>
          <w:rFonts w:asciiTheme="majorBidi" w:hAnsiTheme="majorBidi" w:cstheme="majorBidi"/>
          <w:color w:val="000000"/>
          <w:szCs w:val="22"/>
          <w:lang w:eastAsia="en-GB"/>
        </w:rPr>
        <w:t xml:space="preserve">Celkově bylo zařazeno a dokončilo studii 10 pacientů s PAH. </w:t>
      </w:r>
      <w:bookmarkStart w:id="12" w:name="OLE_LINK4"/>
      <w:bookmarkStart w:id="13" w:name="OLE_LINK3"/>
      <w:r w:rsidRPr="003C737F">
        <w:rPr>
          <w:rFonts w:asciiTheme="majorBidi" w:hAnsiTheme="majorBidi" w:cstheme="majorBidi"/>
          <w:color w:val="000000"/>
          <w:szCs w:val="22"/>
          <w:lang w:eastAsia="en-GB"/>
        </w:rPr>
        <w:t>Střední změny v systolickém a</w:t>
      </w:r>
      <w:r w:rsidR="00B508AF" w:rsidRPr="003C737F">
        <w:rPr>
          <w:rFonts w:asciiTheme="majorBidi" w:hAnsiTheme="majorBidi" w:cstheme="majorBidi"/>
          <w:color w:val="000000"/>
          <w:szCs w:val="22"/>
        </w:rPr>
        <w:t> </w:t>
      </w:r>
      <w:r w:rsidRPr="003C737F">
        <w:rPr>
          <w:rFonts w:asciiTheme="majorBidi" w:hAnsiTheme="majorBidi" w:cstheme="majorBidi"/>
          <w:color w:val="000000"/>
          <w:szCs w:val="22"/>
          <w:lang w:eastAsia="en-GB"/>
        </w:rPr>
        <w:t>diastolickém krevním tlaku měřeném ve stoje byly malé (&lt; 10 mmHg) a vrátily se k původním hodnotám za 2 hodiny</w:t>
      </w:r>
      <w:bookmarkEnd w:id="12"/>
      <w:bookmarkEnd w:id="13"/>
      <w:r w:rsidRPr="003C737F">
        <w:rPr>
          <w:rFonts w:asciiTheme="majorBidi" w:hAnsiTheme="majorBidi" w:cstheme="majorBidi"/>
          <w:color w:val="000000"/>
          <w:szCs w:val="22"/>
          <w:lang w:eastAsia="en-GB"/>
        </w:rPr>
        <w:t>. S těmito změnami nebyly spojeny příznaky hypotenze. Střední změny srdečního tepu byly klinicky nevýznamné. 2 subjekty zaznamenaly celkem 3 nežádoucí účinky (zčervenání, flatulence a návaly horka). Ve studii byl zaznamenán 1 závažný nežádoucí účinek u</w:t>
      </w:r>
      <w:r w:rsidR="00B508AF" w:rsidRPr="003C737F">
        <w:rPr>
          <w:rFonts w:asciiTheme="majorBidi" w:hAnsiTheme="majorBidi" w:cstheme="majorBidi"/>
          <w:color w:val="000000"/>
          <w:szCs w:val="22"/>
        </w:rPr>
        <w:t> </w:t>
      </w:r>
      <w:r w:rsidRPr="003C737F">
        <w:rPr>
          <w:rFonts w:asciiTheme="majorBidi" w:hAnsiTheme="majorBidi" w:cstheme="majorBidi"/>
          <w:color w:val="000000"/>
          <w:szCs w:val="22"/>
          <w:lang w:eastAsia="en-GB"/>
        </w:rPr>
        <w:t>subjektu se závažnou ischemickou kardiomyopatií, který prodělal komorovou fibrilaci a zemřel 6 dnů po podání poslední dávky studijní medikace; tento účinek byl vyhodnocen jako nesouvisející se</w:t>
      </w:r>
      <w:r w:rsidR="00B508AF" w:rsidRPr="003C737F">
        <w:rPr>
          <w:rFonts w:asciiTheme="majorBidi" w:hAnsiTheme="majorBidi" w:cstheme="majorBidi"/>
          <w:color w:val="000000"/>
          <w:szCs w:val="22"/>
        </w:rPr>
        <w:t> </w:t>
      </w:r>
      <w:r w:rsidRPr="003C737F">
        <w:rPr>
          <w:rFonts w:asciiTheme="majorBidi" w:hAnsiTheme="majorBidi" w:cstheme="majorBidi"/>
          <w:color w:val="000000"/>
          <w:szCs w:val="22"/>
          <w:lang w:eastAsia="en-GB"/>
        </w:rPr>
        <w:t>studijní medikací.</w:t>
      </w:r>
    </w:p>
    <w:p w14:paraId="08759033" w14:textId="77777777" w:rsidR="005F0184" w:rsidRPr="003C737F" w:rsidRDefault="005F0184">
      <w:pPr>
        <w:rPr>
          <w:rFonts w:asciiTheme="majorBidi" w:hAnsiTheme="majorBidi" w:cstheme="majorBidi"/>
          <w:color w:val="000000"/>
          <w:szCs w:val="22"/>
        </w:rPr>
      </w:pPr>
    </w:p>
    <w:p w14:paraId="2129BA83" w14:textId="77777777" w:rsidR="005F0184" w:rsidRPr="003C737F" w:rsidRDefault="005F0184">
      <w:pPr>
        <w:keepNext/>
        <w:rPr>
          <w:rFonts w:asciiTheme="majorBidi" w:hAnsiTheme="majorBidi" w:cstheme="majorBidi"/>
          <w:color w:val="000000"/>
          <w:szCs w:val="22"/>
          <w:u w:val="single"/>
        </w:rPr>
      </w:pPr>
      <w:r w:rsidRPr="003C737F">
        <w:rPr>
          <w:rFonts w:asciiTheme="majorBidi" w:hAnsiTheme="majorBidi" w:cstheme="majorBidi"/>
          <w:color w:val="000000"/>
          <w:szCs w:val="22"/>
          <w:u w:val="single"/>
        </w:rPr>
        <w:t>Perorální podání</w:t>
      </w:r>
    </w:p>
    <w:p w14:paraId="58E50017"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V pivotní, placebem kontrolované studii léčby plicní arteriální hypertenze přípravkem Revatio, bylo randomizováno celkem 207 pacientů k léčbě přípravkem Revatio podaným p.o. v dávkách 20 mg, 40</w:t>
      </w:r>
      <w:r w:rsidR="0025050B" w:rsidRPr="003C737F">
        <w:rPr>
          <w:rFonts w:asciiTheme="majorBidi" w:hAnsiTheme="majorBidi" w:cstheme="majorBidi"/>
          <w:color w:val="000000"/>
          <w:szCs w:val="22"/>
        </w:rPr>
        <w:t> </w:t>
      </w:r>
      <w:r w:rsidRPr="003C737F">
        <w:rPr>
          <w:rFonts w:asciiTheme="majorBidi" w:hAnsiTheme="majorBidi" w:cstheme="majorBidi"/>
          <w:color w:val="000000"/>
          <w:szCs w:val="22"/>
        </w:rPr>
        <w:t>mg a 80 mg 3x denně a 70 pacientů k užívání placeba. Délka léčby byla 12 týdnů. Celková četnost přerušení léčby ve skupině léčené sildenafilem v dávkách 20 mg, 40 mg a 80 mg 3x denně byla 2,9</w:t>
      </w:r>
      <w:r w:rsidR="002379DB"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3</w:t>
      </w:r>
      <w:r w:rsidR="002379DB"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resp. 8,5</w:t>
      </w:r>
      <w:r w:rsidR="002379DB"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ve srovnání s 2,9</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 ve skupině užívající placebo. Z 277 pacientů, kteří dokončili léčbu v pivotní studii, jich 259 vstoupilo do rozšířené dlouhodobé studie. Byly podávány dávky do 80 </w:t>
      </w:r>
      <w:r w:rsidRPr="003C737F">
        <w:rPr>
          <w:rFonts w:asciiTheme="majorBidi" w:hAnsiTheme="majorBidi" w:cstheme="majorBidi"/>
          <w:color w:val="000000"/>
          <w:szCs w:val="22"/>
        </w:rPr>
        <w:lastRenderedPageBreak/>
        <w:t>mg 3x denně (4násobně vyšší než doporučená dávka 20 mg 3x denně) a po 3 letech dostávalo dávku přípravku Revatio 80 mg 3x denně 87</w:t>
      </w:r>
      <w:r w:rsidR="002379DB"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ze 183 pacientů.</w:t>
      </w:r>
    </w:p>
    <w:p w14:paraId="64415DA7" w14:textId="77777777" w:rsidR="005F0184" w:rsidRPr="003C737F" w:rsidRDefault="005F0184">
      <w:pPr>
        <w:rPr>
          <w:rFonts w:asciiTheme="majorBidi" w:hAnsiTheme="majorBidi" w:cstheme="majorBidi"/>
          <w:color w:val="000000"/>
          <w:szCs w:val="22"/>
        </w:rPr>
      </w:pPr>
    </w:p>
    <w:p w14:paraId="3AB2ADB4"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V placebem kontrolované studii s přípravkem Revatio, jako přídatné léčby k intravenózně podanému epoprostenolu v léčbě plicní arteriální hypertenze, bylo 134 pacientů léčeno přípravkem Revatio podaným p.o. (ve fixní titraci začínající na 20 mg s přechodem na 40 mg a posléze na 80 mg, 3x denně, dle snášenlivosti) a epoprostenolem a 131 pacientů léčených placebem a epoprostenolem. Délka léčby byla 16 týdnů. Celková četnost přerušení léčby u pacientů léčených sildenafilem/epoprostenolem z důvodu nežádoucích účinků byla 5,2 % v porovnání s 10,7 % u pacientů užívajících placebo/epoprostenol. Nově hlášené nežádoucí účinky, které se objevily častěji u</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skupiny užívající sildenafil/epoprostenol, byly oční hyper</w:t>
      </w:r>
      <w:r w:rsidR="00E421E6" w:rsidRPr="003C737F">
        <w:rPr>
          <w:rFonts w:asciiTheme="majorBidi" w:hAnsiTheme="majorBidi" w:cstheme="majorBidi"/>
          <w:color w:val="000000"/>
          <w:szCs w:val="22"/>
        </w:rPr>
        <w:t>e</w:t>
      </w:r>
      <w:r w:rsidRPr="003C737F">
        <w:rPr>
          <w:rFonts w:asciiTheme="majorBidi" w:hAnsiTheme="majorBidi" w:cstheme="majorBidi"/>
          <w:color w:val="000000"/>
          <w:szCs w:val="22"/>
        </w:rPr>
        <w:t>mie, rozmazané vidění, ucpaný nos, noční pocení, bolest zad a sucho v ústech. Známé nežádoucí účinky – bolest hlavy, návaly, bolest končetin a otok - byly zaznamenány s vyšší četností u pacientů léčených sildenafilem/ epoprostenolem ve</w:t>
      </w:r>
      <w:r w:rsidR="003B46EB" w:rsidRPr="003C737F">
        <w:rPr>
          <w:rFonts w:asciiTheme="majorBidi" w:hAnsiTheme="majorBidi" w:cstheme="majorBidi"/>
          <w:color w:val="000000"/>
          <w:szCs w:val="22"/>
        </w:rPr>
        <w:t> </w:t>
      </w:r>
      <w:r w:rsidRPr="003C737F">
        <w:rPr>
          <w:rFonts w:asciiTheme="majorBidi" w:hAnsiTheme="majorBidi" w:cstheme="majorBidi"/>
          <w:color w:val="000000"/>
          <w:szCs w:val="22"/>
        </w:rPr>
        <w:t>srovnání s placebem/ epoprostenolem. Ze všech subjektů, které dokončily původní studii, jich 242 vstoupilo do rozšířené dlouhodobé studie. Byly podávány dávky do 80 mg 3x denně a po 3 letech dostávalo dávku přípravku Revatio 80 mg 3x denně 68</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 ze 133 pacientů. </w:t>
      </w:r>
    </w:p>
    <w:p w14:paraId="73BEAAA7" w14:textId="77777777" w:rsidR="005F0184" w:rsidRPr="003C737F" w:rsidRDefault="005F0184">
      <w:pPr>
        <w:rPr>
          <w:rFonts w:asciiTheme="majorBidi" w:hAnsiTheme="majorBidi" w:cstheme="majorBidi"/>
          <w:color w:val="000000"/>
          <w:szCs w:val="22"/>
        </w:rPr>
      </w:pPr>
    </w:p>
    <w:p w14:paraId="74A5C7D2"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Ve 2 placebem kontrolovaných studiích s přípravkem Revatio podaným p.o. byly nežádoucí příhody všeobecně mírné až střední závažnosti. Nejčastějším nežádoucím účinkem při léčbě přípravkem Revatio (10 % nebo více) v porovnání s placebem byla bolest hlavy, návaly, dyspepsie, průjem a bolesti končetin.</w:t>
      </w:r>
    </w:p>
    <w:p w14:paraId="16EFA692" w14:textId="77777777" w:rsidR="0086517D" w:rsidRPr="003C737F" w:rsidRDefault="0086517D">
      <w:pPr>
        <w:rPr>
          <w:rFonts w:asciiTheme="majorBidi" w:hAnsiTheme="majorBidi" w:cstheme="majorBidi"/>
          <w:color w:val="000000"/>
          <w:szCs w:val="22"/>
        </w:rPr>
      </w:pPr>
    </w:p>
    <w:p w14:paraId="02D5FC72" w14:textId="77777777" w:rsidR="0086517D" w:rsidRPr="003C737F" w:rsidRDefault="0086517D">
      <w:pPr>
        <w:rPr>
          <w:rFonts w:asciiTheme="majorBidi" w:hAnsiTheme="majorBidi" w:cstheme="majorBidi"/>
          <w:color w:val="000000"/>
          <w:szCs w:val="22"/>
        </w:rPr>
      </w:pPr>
      <w:r w:rsidRPr="003C737F">
        <w:rPr>
          <w:rFonts w:asciiTheme="majorBidi" w:hAnsiTheme="majorBidi" w:cstheme="majorBidi"/>
          <w:color w:val="000000"/>
          <w:szCs w:val="22"/>
        </w:rPr>
        <w:t>Ve studii hodnotící účinky různých úrovní dávek sildenafilu byly bezpečnostní údaje pro sildenafil 20 mg 3x denně (doporučená dávka) a pro sildenafil 80 mg 3x denně (4násobně vyšší než doporučená dávka) v souladu se stanoveným bezpečnostním profilem sildenafilu v předchozích studiích PAH u dospělých.</w:t>
      </w:r>
    </w:p>
    <w:p w14:paraId="664246E0" w14:textId="77777777" w:rsidR="005F0184" w:rsidRPr="003C737F" w:rsidRDefault="005F0184">
      <w:pPr>
        <w:rPr>
          <w:rFonts w:asciiTheme="majorBidi" w:hAnsiTheme="majorBidi" w:cstheme="majorBidi"/>
          <w:color w:val="000000"/>
          <w:szCs w:val="22"/>
        </w:rPr>
      </w:pPr>
    </w:p>
    <w:p w14:paraId="17A5F8B0"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Nežádoucí účinky uvedené v tabulce</w:t>
      </w:r>
    </w:p>
    <w:p w14:paraId="55424556" w14:textId="77777777" w:rsidR="00334BFA"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V následující </w:t>
      </w:r>
      <w:r w:rsidR="00964469" w:rsidRPr="003C737F">
        <w:rPr>
          <w:rFonts w:asciiTheme="majorBidi" w:hAnsiTheme="majorBidi" w:cstheme="majorBidi"/>
          <w:color w:val="000000"/>
          <w:szCs w:val="22"/>
        </w:rPr>
        <w:t>t</w:t>
      </w:r>
      <w:r w:rsidRPr="003C737F">
        <w:rPr>
          <w:rFonts w:asciiTheme="majorBidi" w:hAnsiTheme="majorBidi" w:cstheme="majorBidi"/>
          <w:color w:val="000000"/>
          <w:szCs w:val="22"/>
        </w:rPr>
        <w:t xml:space="preserve">abulce </w:t>
      </w:r>
      <w:r w:rsidR="00E40E7B" w:rsidRPr="003C737F">
        <w:rPr>
          <w:rFonts w:asciiTheme="majorBidi" w:hAnsiTheme="majorBidi" w:cstheme="majorBidi"/>
          <w:color w:val="000000"/>
          <w:szCs w:val="22"/>
        </w:rPr>
        <w:t xml:space="preserve">1 </w:t>
      </w:r>
      <w:r w:rsidRPr="003C737F">
        <w:rPr>
          <w:rFonts w:asciiTheme="majorBidi" w:hAnsiTheme="majorBidi" w:cstheme="majorBidi"/>
          <w:color w:val="000000"/>
          <w:szCs w:val="22"/>
        </w:rPr>
        <w:t>jsou shrnuty nežádoucí účinky, které se vyskytly u &gt; 1 % pacientů léčených přípravkem Revatio a byly častější (rozdíl &gt; 1 %) u přípravku Revatio v pilotní studii nebo v souboru kombinovaných dat získaných z placebem kontrolovaných studií léčby plicní arteriální hypertenze při</w:t>
      </w:r>
      <w:r w:rsidR="0025050B" w:rsidRPr="003C737F">
        <w:rPr>
          <w:rFonts w:asciiTheme="majorBidi" w:hAnsiTheme="majorBidi" w:cstheme="majorBidi"/>
          <w:color w:val="000000"/>
          <w:szCs w:val="22"/>
        </w:rPr>
        <w:t> </w:t>
      </w:r>
      <w:r w:rsidRPr="003C737F">
        <w:rPr>
          <w:rFonts w:asciiTheme="majorBidi" w:hAnsiTheme="majorBidi" w:cstheme="majorBidi"/>
          <w:color w:val="000000"/>
          <w:szCs w:val="22"/>
        </w:rPr>
        <w:t>p.o. dávkách 20, 40 a 80 mg 3x denně. Jsou seřazeny podle skupin a frekvence (velmi časté (</w:t>
      </w:r>
      <w:r w:rsidR="00E421E6" w:rsidRPr="003C737F">
        <w:rPr>
          <w:rFonts w:asciiTheme="majorBidi" w:hAnsiTheme="majorBidi" w:cstheme="majorBidi"/>
          <w:color w:val="000000"/>
          <w:szCs w:val="22"/>
        </w:rPr>
        <w:t>≥</w:t>
      </w:r>
      <w:r w:rsidR="004F32B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1/10), časté (</w:t>
      </w:r>
      <w:r w:rsidR="00E421E6" w:rsidRPr="003C737F">
        <w:rPr>
          <w:rFonts w:asciiTheme="majorBidi" w:hAnsiTheme="majorBidi" w:cstheme="majorBidi"/>
          <w:color w:val="000000"/>
          <w:szCs w:val="22"/>
        </w:rPr>
        <w:t>≥</w:t>
      </w:r>
      <w:r w:rsidR="004F32B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1/100 až &lt;</w:t>
      </w:r>
      <w:r w:rsidR="004F32B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1/10), méně časté (</w:t>
      </w:r>
      <w:r w:rsidR="00E421E6" w:rsidRPr="003C737F">
        <w:rPr>
          <w:rFonts w:asciiTheme="majorBidi" w:hAnsiTheme="majorBidi" w:cstheme="majorBidi"/>
          <w:color w:val="000000"/>
          <w:szCs w:val="22"/>
        </w:rPr>
        <w:t>≥</w:t>
      </w:r>
      <w:r w:rsidR="004F32B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1/1000 až &lt;</w:t>
      </w:r>
      <w:r w:rsidR="004F32B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1/100) a </w:t>
      </w:r>
      <w:r w:rsidRPr="003C737F">
        <w:rPr>
          <w:rFonts w:asciiTheme="majorBidi" w:hAnsiTheme="majorBidi" w:cstheme="majorBidi"/>
          <w:color w:val="000000"/>
          <w:szCs w:val="22"/>
          <w:lang w:eastAsia="en-US"/>
        </w:rPr>
        <w:t xml:space="preserve">není známo (z dostupných dat není možné určit)). </w:t>
      </w:r>
      <w:r w:rsidRPr="003C737F">
        <w:rPr>
          <w:rFonts w:asciiTheme="majorBidi" w:hAnsiTheme="majorBidi" w:cstheme="majorBidi"/>
          <w:color w:val="000000"/>
          <w:szCs w:val="22"/>
        </w:rPr>
        <w:t xml:space="preserve">V každém určení frekvence jsou nežádoucí účinky seřazeny podle klesající závažnosti. </w:t>
      </w:r>
    </w:p>
    <w:p w14:paraId="6A6AE66E" w14:textId="77777777" w:rsidR="00334BFA" w:rsidRPr="003C737F" w:rsidRDefault="00334BFA">
      <w:pPr>
        <w:rPr>
          <w:rFonts w:asciiTheme="majorBidi" w:hAnsiTheme="majorBidi" w:cstheme="majorBidi"/>
          <w:color w:val="000000"/>
          <w:szCs w:val="22"/>
        </w:rPr>
      </w:pPr>
    </w:p>
    <w:p w14:paraId="22170346"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Hlášení ze sledování po uvedení přípravku na trh jsou uvedena kurzívou.</w:t>
      </w:r>
    </w:p>
    <w:p w14:paraId="67E54AD3" w14:textId="77777777" w:rsidR="00334BFA" w:rsidRPr="003C737F" w:rsidRDefault="00334BFA">
      <w:pPr>
        <w:rPr>
          <w:rFonts w:asciiTheme="majorBidi" w:hAnsiTheme="majorBidi" w:cstheme="majorBidi"/>
          <w:color w:val="000000"/>
          <w:szCs w:val="22"/>
        </w:rPr>
      </w:pPr>
    </w:p>
    <w:p w14:paraId="62747BE8" w14:textId="77777777" w:rsidR="00334BFA" w:rsidRPr="003C737F" w:rsidRDefault="00334BFA">
      <w:pPr>
        <w:rPr>
          <w:rFonts w:asciiTheme="majorBidi" w:hAnsiTheme="majorBidi" w:cstheme="majorBidi"/>
          <w:color w:val="000000"/>
          <w:szCs w:val="22"/>
        </w:rPr>
      </w:pPr>
      <w:r w:rsidRPr="003C737F">
        <w:rPr>
          <w:rFonts w:asciiTheme="majorBidi" w:hAnsiTheme="majorBidi" w:cstheme="majorBidi"/>
          <w:b/>
          <w:color w:val="000000"/>
          <w:szCs w:val="22"/>
        </w:rPr>
        <w:t>Tabulka 1: Nežádoucí účinky sildenafilu z placebem kontrolovaných studií léčby PAH a ze sledování po uvedení přípravku na trh u dospělých</w:t>
      </w:r>
    </w:p>
    <w:p w14:paraId="29C26BC5" w14:textId="77777777" w:rsidR="005F0184" w:rsidRPr="003C737F" w:rsidRDefault="005F0184">
      <w:pPr>
        <w:rPr>
          <w:rFonts w:asciiTheme="majorBidi" w:hAnsiTheme="majorBidi" w:cstheme="majorBidi"/>
          <w:color w:val="000000"/>
          <w:szCs w:val="22"/>
        </w:rPr>
      </w:pPr>
    </w:p>
    <w:tbl>
      <w:tblPr>
        <w:tblW w:w="9179"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0"/>
        <w:gridCol w:w="4499"/>
      </w:tblGrid>
      <w:tr w:rsidR="005F0184" w:rsidRPr="003C737F" w14:paraId="3CB21823" w14:textId="77777777" w:rsidTr="00461D7C">
        <w:trPr>
          <w:tblHeader/>
        </w:trPr>
        <w:tc>
          <w:tcPr>
            <w:tcW w:w="4680" w:type="dxa"/>
            <w:tcBorders>
              <w:top w:val="single" w:sz="4" w:space="0" w:color="auto"/>
              <w:left w:val="single" w:sz="4" w:space="0" w:color="auto"/>
              <w:bottom w:val="single" w:sz="4" w:space="0" w:color="auto"/>
              <w:right w:val="nil"/>
            </w:tcBorders>
          </w:tcPr>
          <w:p w14:paraId="22AD1B0B" w14:textId="77777777" w:rsidR="005F0184" w:rsidRPr="003C737F" w:rsidRDefault="005F0184" w:rsidP="0077791D">
            <w:pPr>
              <w:rPr>
                <w:rFonts w:asciiTheme="majorBidi" w:hAnsiTheme="majorBidi" w:cstheme="majorBidi"/>
                <w:b/>
                <w:bCs/>
                <w:color w:val="000000"/>
                <w:szCs w:val="22"/>
              </w:rPr>
            </w:pPr>
            <w:r w:rsidRPr="003C737F">
              <w:rPr>
                <w:rFonts w:asciiTheme="majorBidi" w:hAnsiTheme="majorBidi" w:cstheme="majorBidi"/>
                <w:b/>
                <w:bCs/>
                <w:color w:val="000000"/>
                <w:szCs w:val="22"/>
              </w:rPr>
              <w:t>MedDRA třídy orgánových systémů (v.14.0)</w:t>
            </w:r>
          </w:p>
        </w:tc>
        <w:tc>
          <w:tcPr>
            <w:tcW w:w="4499" w:type="dxa"/>
            <w:tcBorders>
              <w:top w:val="single" w:sz="4" w:space="0" w:color="auto"/>
              <w:left w:val="nil"/>
              <w:bottom w:val="single" w:sz="4" w:space="0" w:color="auto"/>
              <w:right w:val="single" w:sz="4" w:space="0" w:color="auto"/>
            </w:tcBorders>
          </w:tcPr>
          <w:p w14:paraId="65F32A7E" w14:textId="77777777" w:rsidR="005F0184" w:rsidRPr="003C737F" w:rsidRDefault="005F0184" w:rsidP="0077791D">
            <w:pPr>
              <w:rPr>
                <w:rFonts w:asciiTheme="majorBidi" w:hAnsiTheme="majorBidi" w:cstheme="majorBidi"/>
                <w:b/>
                <w:bCs/>
                <w:color w:val="000000"/>
                <w:szCs w:val="22"/>
              </w:rPr>
            </w:pPr>
            <w:r w:rsidRPr="003C737F">
              <w:rPr>
                <w:rFonts w:asciiTheme="majorBidi" w:hAnsiTheme="majorBidi" w:cstheme="majorBidi"/>
                <w:b/>
                <w:bCs/>
                <w:color w:val="000000"/>
                <w:szCs w:val="22"/>
              </w:rPr>
              <w:t>Nežádoucí účinky</w:t>
            </w:r>
          </w:p>
        </w:tc>
      </w:tr>
      <w:tr w:rsidR="005F0184" w:rsidRPr="003C737F" w14:paraId="07B7BF73" w14:textId="77777777">
        <w:tc>
          <w:tcPr>
            <w:tcW w:w="4680" w:type="dxa"/>
            <w:tcBorders>
              <w:top w:val="single" w:sz="4" w:space="0" w:color="auto"/>
              <w:left w:val="single" w:sz="4" w:space="0" w:color="auto"/>
              <w:bottom w:val="nil"/>
              <w:right w:val="nil"/>
            </w:tcBorders>
          </w:tcPr>
          <w:p w14:paraId="1754D3EE" w14:textId="77777777" w:rsidR="005F0184" w:rsidRPr="003C737F" w:rsidRDefault="005F0184" w:rsidP="0077791D">
            <w:pPr>
              <w:rPr>
                <w:rFonts w:asciiTheme="majorBidi" w:hAnsiTheme="majorBidi" w:cstheme="majorBidi"/>
                <w:b/>
                <w:bCs/>
                <w:color w:val="000000"/>
                <w:szCs w:val="22"/>
              </w:rPr>
            </w:pPr>
            <w:r w:rsidRPr="003C737F">
              <w:rPr>
                <w:rFonts w:asciiTheme="majorBidi" w:hAnsiTheme="majorBidi" w:cstheme="majorBidi"/>
                <w:b/>
                <w:bCs/>
                <w:color w:val="000000"/>
                <w:szCs w:val="22"/>
              </w:rPr>
              <w:t>Infekce a infestace</w:t>
            </w:r>
          </w:p>
        </w:tc>
        <w:tc>
          <w:tcPr>
            <w:tcW w:w="4499" w:type="dxa"/>
            <w:tcBorders>
              <w:top w:val="single" w:sz="4" w:space="0" w:color="auto"/>
              <w:left w:val="nil"/>
              <w:bottom w:val="nil"/>
              <w:right w:val="single" w:sz="4" w:space="0" w:color="auto"/>
            </w:tcBorders>
          </w:tcPr>
          <w:p w14:paraId="2C530371" w14:textId="77777777" w:rsidR="005F0184" w:rsidRPr="003C737F" w:rsidRDefault="005F0184" w:rsidP="0077791D">
            <w:pPr>
              <w:rPr>
                <w:rFonts w:asciiTheme="majorBidi" w:hAnsiTheme="majorBidi" w:cstheme="majorBidi"/>
                <w:b/>
                <w:bCs/>
                <w:color w:val="000000"/>
                <w:szCs w:val="22"/>
              </w:rPr>
            </w:pPr>
          </w:p>
        </w:tc>
      </w:tr>
      <w:tr w:rsidR="005F0184" w:rsidRPr="003C737F" w14:paraId="00FA8D11" w14:textId="77777777">
        <w:tc>
          <w:tcPr>
            <w:tcW w:w="4680" w:type="dxa"/>
            <w:tcBorders>
              <w:top w:val="nil"/>
              <w:left w:val="single" w:sz="4" w:space="0" w:color="auto"/>
              <w:bottom w:val="nil"/>
              <w:right w:val="nil"/>
            </w:tcBorders>
          </w:tcPr>
          <w:p w14:paraId="2F385780" w14:textId="77777777" w:rsidR="005F0184" w:rsidRPr="003C737F" w:rsidRDefault="005F0184" w:rsidP="0077791D">
            <w:pPr>
              <w:rPr>
                <w:rFonts w:asciiTheme="majorBidi" w:hAnsiTheme="majorBidi" w:cstheme="majorBidi"/>
                <w:color w:val="000000"/>
                <w:szCs w:val="22"/>
              </w:rPr>
            </w:pPr>
            <w:r w:rsidRPr="003C737F">
              <w:rPr>
                <w:rFonts w:asciiTheme="majorBidi" w:hAnsiTheme="majorBidi" w:cstheme="majorBidi"/>
                <w:color w:val="000000"/>
                <w:szCs w:val="22"/>
              </w:rPr>
              <w:t>Časté</w:t>
            </w:r>
          </w:p>
          <w:p w14:paraId="1F81903C" w14:textId="77777777" w:rsidR="005F0184" w:rsidRPr="003C737F" w:rsidRDefault="005F0184" w:rsidP="0077791D">
            <w:pPr>
              <w:rPr>
                <w:rFonts w:asciiTheme="majorBidi" w:hAnsiTheme="majorBidi" w:cstheme="majorBidi"/>
                <w:color w:val="000000"/>
                <w:szCs w:val="22"/>
              </w:rPr>
            </w:pPr>
          </w:p>
        </w:tc>
        <w:tc>
          <w:tcPr>
            <w:tcW w:w="4499" w:type="dxa"/>
            <w:tcBorders>
              <w:top w:val="nil"/>
              <w:left w:val="nil"/>
              <w:bottom w:val="nil"/>
              <w:right w:val="single" w:sz="4" w:space="0" w:color="auto"/>
            </w:tcBorders>
          </w:tcPr>
          <w:p w14:paraId="48871341" w14:textId="77777777" w:rsidR="005F0184" w:rsidRPr="003C737F" w:rsidRDefault="005F0184" w:rsidP="0077791D">
            <w:pPr>
              <w:rPr>
                <w:rFonts w:asciiTheme="majorBidi" w:hAnsiTheme="majorBidi" w:cstheme="majorBidi"/>
                <w:b/>
                <w:bCs/>
                <w:color w:val="000000"/>
                <w:szCs w:val="22"/>
              </w:rPr>
            </w:pPr>
            <w:r w:rsidRPr="003C737F">
              <w:rPr>
                <w:rFonts w:asciiTheme="majorBidi" w:hAnsiTheme="majorBidi" w:cstheme="majorBidi"/>
                <w:color w:val="000000"/>
                <w:szCs w:val="22"/>
              </w:rPr>
              <w:t>celulitida, chřipka, bronchitida, sinusitida, rinitida, gastroenteritida</w:t>
            </w:r>
          </w:p>
        </w:tc>
      </w:tr>
      <w:tr w:rsidR="005F0184" w:rsidRPr="003C737F" w14:paraId="3A9976E8" w14:textId="77777777">
        <w:tc>
          <w:tcPr>
            <w:tcW w:w="4680" w:type="dxa"/>
            <w:tcBorders>
              <w:top w:val="nil"/>
              <w:left w:val="single" w:sz="4" w:space="0" w:color="auto"/>
              <w:bottom w:val="nil"/>
              <w:right w:val="nil"/>
            </w:tcBorders>
          </w:tcPr>
          <w:p w14:paraId="27028099" w14:textId="77777777" w:rsidR="005F0184" w:rsidRPr="003C737F" w:rsidRDefault="005F0184" w:rsidP="0077791D">
            <w:pPr>
              <w:rPr>
                <w:rFonts w:asciiTheme="majorBidi" w:hAnsiTheme="majorBidi" w:cstheme="majorBidi"/>
                <w:b/>
                <w:bCs/>
                <w:color w:val="000000"/>
                <w:szCs w:val="22"/>
              </w:rPr>
            </w:pPr>
            <w:r w:rsidRPr="003C737F">
              <w:rPr>
                <w:rFonts w:asciiTheme="majorBidi" w:hAnsiTheme="majorBidi" w:cstheme="majorBidi"/>
                <w:b/>
                <w:bCs/>
                <w:color w:val="000000"/>
                <w:szCs w:val="22"/>
              </w:rPr>
              <w:t>Poruchy krve a lymfatického systému</w:t>
            </w:r>
          </w:p>
        </w:tc>
        <w:tc>
          <w:tcPr>
            <w:tcW w:w="4499" w:type="dxa"/>
            <w:tcBorders>
              <w:top w:val="nil"/>
              <w:left w:val="nil"/>
              <w:bottom w:val="nil"/>
              <w:right w:val="single" w:sz="4" w:space="0" w:color="auto"/>
            </w:tcBorders>
          </w:tcPr>
          <w:p w14:paraId="260C22A2" w14:textId="77777777" w:rsidR="005F0184" w:rsidRPr="003C737F" w:rsidRDefault="005F0184" w:rsidP="0077791D">
            <w:pPr>
              <w:rPr>
                <w:rFonts w:asciiTheme="majorBidi" w:hAnsiTheme="majorBidi" w:cstheme="majorBidi"/>
                <w:b/>
                <w:bCs/>
                <w:color w:val="000000"/>
                <w:szCs w:val="22"/>
              </w:rPr>
            </w:pPr>
          </w:p>
        </w:tc>
      </w:tr>
      <w:tr w:rsidR="005F0184" w:rsidRPr="003C737F" w14:paraId="685AA6E1" w14:textId="77777777">
        <w:tc>
          <w:tcPr>
            <w:tcW w:w="4680" w:type="dxa"/>
            <w:tcBorders>
              <w:top w:val="nil"/>
              <w:left w:val="single" w:sz="4" w:space="0" w:color="auto"/>
              <w:bottom w:val="nil"/>
              <w:right w:val="nil"/>
            </w:tcBorders>
          </w:tcPr>
          <w:p w14:paraId="2C738081" w14:textId="77777777" w:rsidR="005F0184" w:rsidRPr="003C737F" w:rsidRDefault="005F0184" w:rsidP="0077791D">
            <w:pPr>
              <w:rPr>
                <w:rFonts w:asciiTheme="majorBidi" w:hAnsiTheme="majorBidi" w:cstheme="majorBidi"/>
                <w:color w:val="000000"/>
                <w:szCs w:val="22"/>
              </w:rPr>
            </w:pPr>
            <w:r w:rsidRPr="003C737F">
              <w:rPr>
                <w:rFonts w:asciiTheme="majorBidi" w:hAnsiTheme="majorBidi" w:cstheme="majorBidi"/>
                <w:color w:val="000000"/>
                <w:szCs w:val="22"/>
              </w:rPr>
              <w:t>Časté</w:t>
            </w:r>
          </w:p>
        </w:tc>
        <w:tc>
          <w:tcPr>
            <w:tcW w:w="4499" w:type="dxa"/>
            <w:tcBorders>
              <w:top w:val="nil"/>
              <w:left w:val="nil"/>
              <w:bottom w:val="nil"/>
              <w:right w:val="single" w:sz="4" w:space="0" w:color="auto"/>
            </w:tcBorders>
          </w:tcPr>
          <w:p w14:paraId="6615AB54" w14:textId="77777777" w:rsidR="005F0184" w:rsidRPr="003C737F" w:rsidRDefault="005F0184" w:rsidP="0077791D">
            <w:pPr>
              <w:rPr>
                <w:rFonts w:asciiTheme="majorBidi" w:hAnsiTheme="majorBidi" w:cstheme="majorBidi"/>
                <w:color w:val="000000"/>
                <w:szCs w:val="22"/>
              </w:rPr>
            </w:pPr>
            <w:r w:rsidRPr="003C737F">
              <w:rPr>
                <w:rFonts w:asciiTheme="majorBidi" w:hAnsiTheme="majorBidi" w:cstheme="majorBidi"/>
                <w:color w:val="000000"/>
                <w:szCs w:val="22"/>
              </w:rPr>
              <w:t xml:space="preserve">anémie </w:t>
            </w:r>
          </w:p>
        </w:tc>
      </w:tr>
      <w:tr w:rsidR="005F0184" w:rsidRPr="003C737F" w14:paraId="178C8020" w14:textId="77777777">
        <w:tc>
          <w:tcPr>
            <w:tcW w:w="4680" w:type="dxa"/>
            <w:tcBorders>
              <w:top w:val="nil"/>
              <w:left w:val="single" w:sz="4" w:space="0" w:color="auto"/>
              <w:bottom w:val="nil"/>
              <w:right w:val="nil"/>
            </w:tcBorders>
          </w:tcPr>
          <w:p w14:paraId="78C0FF1E" w14:textId="77777777" w:rsidR="005F0184" w:rsidRPr="003C737F" w:rsidRDefault="005F0184" w:rsidP="0077791D">
            <w:pPr>
              <w:rPr>
                <w:rFonts w:asciiTheme="majorBidi" w:hAnsiTheme="majorBidi" w:cstheme="majorBidi"/>
                <w:b/>
                <w:color w:val="000000"/>
                <w:szCs w:val="22"/>
              </w:rPr>
            </w:pPr>
            <w:r w:rsidRPr="003C737F">
              <w:rPr>
                <w:rFonts w:asciiTheme="majorBidi" w:hAnsiTheme="majorBidi" w:cstheme="majorBidi"/>
                <w:b/>
                <w:color w:val="000000"/>
                <w:szCs w:val="22"/>
              </w:rPr>
              <w:t>Poruchy metabolizmu a výživy</w:t>
            </w:r>
          </w:p>
        </w:tc>
        <w:tc>
          <w:tcPr>
            <w:tcW w:w="4499" w:type="dxa"/>
            <w:tcBorders>
              <w:top w:val="nil"/>
              <w:left w:val="nil"/>
              <w:bottom w:val="nil"/>
              <w:right w:val="single" w:sz="4" w:space="0" w:color="auto"/>
            </w:tcBorders>
          </w:tcPr>
          <w:p w14:paraId="1F082BFE" w14:textId="77777777" w:rsidR="005F0184" w:rsidRPr="003C737F" w:rsidRDefault="005F0184" w:rsidP="0077791D">
            <w:pPr>
              <w:rPr>
                <w:rFonts w:asciiTheme="majorBidi" w:hAnsiTheme="majorBidi" w:cstheme="majorBidi"/>
                <w:b/>
                <w:bCs/>
                <w:color w:val="000000"/>
                <w:szCs w:val="22"/>
              </w:rPr>
            </w:pPr>
          </w:p>
        </w:tc>
      </w:tr>
      <w:tr w:rsidR="005F0184" w:rsidRPr="003C737F" w14:paraId="6A2BF8D5" w14:textId="77777777">
        <w:tc>
          <w:tcPr>
            <w:tcW w:w="4680" w:type="dxa"/>
            <w:tcBorders>
              <w:top w:val="nil"/>
              <w:left w:val="single" w:sz="4" w:space="0" w:color="auto"/>
              <w:bottom w:val="nil"/>
              <w:right w:val="nil"/>
            </w:tcBorders>
          </w:tcPr>
          <w:p w14:paraId="041BFEBB" w14:textId="77777777" w:rsidR="005F0184" w:rsidRPr="003C737F" w:rsidRDefault="005F0184" w:rsidP="0077791D">
            <w:pPr>
              <w:rPr>
                <w:rFonts w:asciiTheme="majorBidi" w:hAnsiTheme="majorBidi" w:cstheme="majorBidi"/>
                <w:color w:val="000000"/>
                <w:szCs w:val="22"/>
              </w:rPr>
            </w:pPr>
            <w:r w:rsidRPr="003C737F">
              <w:rPr>
                <w:rFonts w:asciiTheme="majorBidi" w:hAnsiTheme="majorBidi" w:cstheme="majorBidi"/>
                <w:color w:val="000000"/>
                <w:szCs w:val="22"/>
              </w:rPr>
              <w:t>Časté</w:t>
            </w:r>
          </w:p>
        </w:tc>
        <w:tc>
          <w:tcPr>
            <w:tcW w:w="4499" w:type="dxa"/>
            <w:tcBorders>
              <w:top w:val="nil"/>
              <w:left w:val="nil"/>
              <w:bottom w:val="nil"/>
              <w:right w:val="single" w:sz="4" w:space="0" w:color="auto"/>
            </w:tcBorders>
          </w:tcPr>
          <w:p w14:paraId="4107FAC4" w14:textId="77777777" w:rsidR="005F0184" w:rsidRPr="003C737F" w:rsidRDefault="005F0184" w:rsidP="0077791D">
            <w:pPr>
              <w:rPr>
                <w:rFonts w:asciiTheme="majorBidi" w:hAnsiTheme="majorBidi" w:cstheme="majorBidi"/>
                <w:color w:val="000000"/>
                <w:szCs w:val="22"/>
              </w:rPr>
            </w:pPr>
            <w:r w:rsidRPr="003C737F">
              <w:rPr>
                <w:rFonts w:asciiTheme="majorBidi" w:hAnsiTheme="majorBidi" w:cstheme="majorBidi"/>
                <w:color w:val="000000"/>
                <w:szCs w:val="22"/>
              </w:rPr>
              <w:t>retence tekutin</w:t>
            </w:r>
          </w:p>
        </w:tc>
      </w:tr>
      <w:tr w:rsidR="005F0184" w:rsidRPr="003C737F" w14:paraId="4E4AE98B" w14:textId="77777777">
        <w:tc>
          <w:tcPr>
            <w:tcW w:w="4680" w:type="dxa"/>
            <w:tcBorders>
              <w:top w:val="nil"/>
              <w:left w:val="single" w:sz="4" w:space="0" w:color="auto"/>
              <w:bottom w:val="nil"/>
              <w:right w:val="nil"/>
            </w:tcBorders>
          </w:tcPr>
          <w:p w14:paraId="33F5F618" w14:textId="77777777" w:rsidR="005F0184" w:rsidRPr="003C737F" w:rsidRDefault="005F0184" w:rsidP="0077791D">
            <w:pPr>
              <w:rPr>
                <w:rFonts w:asciiTheme="majorBidi" w:hAnsiTheme="majorBidi" w:cstheme="majorBidi"/>
                <w:b/>
                <w:bCs/>
                <w:color w:val="000000"/>
                <w:szCs w:val="22"/>
              </w:rPr>
            </w:pPr>
            <w:r w:rsidRPr="003C737F">
              <w:rPr>
                <w:rFonts w:asciiTheme="majorBidi" w:hAnsiTheme="majorBidi" w:cstheme="majorBidi"/>
                <w:b/>
                <w:bCs/>
                <w:color w:val="000000"/>
                <w:szCs w:val="22"/>
              </w:rPr>
              <w:t>Psychiatrické poruchy</w:t>
            </w:r>
          </w:p>
        </w:tc>
        <w:tc>
          <w:tcPr>
            <w:tcW w:w="4499" w:type="dxa"/>
            <w:tcBorders>
              <w:top w:val="nil"/>
              <w:left w:val="nil"/>
              <w:bottom w:val="nil"/>
              <w:right w:val="single" w:sz="4" w:space="0" w:color="auto"/>
            </w:tcBorders>
          </w:tcPr>
          <w:p w14:paraId="7DEED413" w14:textId="77777777" w:rsidR="005F0184" w:rsidRPr="003C737F" w:rsidRDefault="005F0184" w:rsidP="0077791D">
            <w:pPr>
              <w:rPr>
                <w:rFonts w:asciiTheme="majorBidi" w:hAnsiTheme="majorBidi" w:cstheme="majorBidi"/>
                <w:b/>
                <w:bCs/>
                <w:color w:val="000000"/>
                <w:szCs w:val="22"/>
              </w:rPr>
            </w:pPr>
          </w:p>
        </w:tc>
      </w:tr>
      <w:tr w:rsidR="005F0184" w:rsidRPr="003C737F" w14:paraId="6D6410AD" w14:textId="77777777">
        <w:tc>
          <w:tcPr>
            <w:tcW w:w="4680" w:type="dxa"/>
            <w:tcBorders>
              <w:top w:val="nil"/>
              <w:left w:val="single" w:sz="4" w:space="0" w:color="auto"/>
              <w:bottom w:val="nil"/>
              <w:right w:val="nil"/>
            </w:tcBorders>
          </w:tcPr>
          <w:p w14:paraId="2AEE5117" w14:textId="77777777" w:rsidR="005F0184" w:rsidRPr="003C737F" w:rsidRDefault="005F0184" w:rsidP="0077791D">
            <w:pPr>
              <w:rPr>
                <w:rFonts w:asciiTheme="majorBidi" w:hAnsiTheme="majorBidi" w:cstheme="majorBidi"/>
                <w:color w:val="000000"/>
                <w:szCs w:val="22"/>
              </w:rPr>
            </w:pPr>
            <w:r w:rsidRPr="003C737F">
              <w:rPr>
                <w:rFonts w:asciiTheme="majorBidi" w:hAnsiTheme="majorBidi" w:cstheme="majorBidi"/>
                <w:color w:val="000000"/>
                <w:szCs w:val="22"/>
              </w:rPr>
              <w:t>Časté</w:t>
            </w:r>
          </w:p>
        </w:tc>
        <w:tc>
          <w:tcPr>
            <w:tcW w:w="4499" w:type="dxa"/>
            <w:tcBorders>
              <w:top w:val="nil"/>
              <w:left w:val="nil"/>
              <w:bottom w:val="nil"/>
              <w:right w:val="single" w:sz="4" w:space="0" w:color="auto"/>
            </w:tcBorders>
          </w:tcPr>
          <w:p w14:paraId="13A99FCC" w14:textId="77777777" w:rsidR="005F0184" w:rsidRPr="003C737F" w:rsidRDefault="005F0184" w:rsidP="0077791D">
            <w:pPr>
              <w:rPr>
                <w:rFonts w:asciiTheme="majorBidi" w:hAnsiTheme="majorBidi" w:cstheme="majorBidi"/>
                <w:color w:val="000000"/>
                <w:szCs w:val="22"/>
              </w:rPr>
            </w:pPr>
            <w:r w:rsidRPr="003C737F">
              <w:rPr>
                <w:rFonts w:asciiTheme="majorBidi" w:hAnsiTheme="majorBidi" w:cstheme="majorBidi"/>
                <w:color w:val="000000"/>
                <w:szCs w:val="22"/>
              </w:rPr>
              <w:t>insomnie, úzkost</w:t>
            </w:r>
          </w:p>
        </w:tc>
      </w:tr>
      <w:tr w:rsidR="005F0184" w:rsidRPr="003C737F" w14:paraId="1FB02C2C" w14:textId="77777777">
        <w:tc>
          <w:tcPr>
            <w:tcW w:w="4680" w:type="dxa"/>
            <w:tcBorders>
              <w:top w:val="nil"/>
              <w:left w:val="single" w:sz="4" w:space="0" w:color="auto"/>
              <w:bottom w:val="nil"/>
              <w:right w:val="nil"/>
            </w:tcBorders>
          </w:tcPr>
          <w:p w14:paraId="32E0A633" w14:textId="77777777" w:rsidR="005F0184" w:rsidRPr="003C737F" w:rsidRDefault="005F0184" w:rsidP="0077791D">
            <w:pPr>
              <w:rPr>
                <w:rFonts w:asciiTheme="majorBidi" w:hAnsiTheme="majorBidi" w:cstheme="majorBidi"/>
                <w:b/>
                <w:bCs/>
                <w:color w:val="000000"/>
                <w:szCs w:val="22"/>
              </w:rPr>
            </w:pPr>
            <w:r w:rsidRPr="003C737F">
              <w:rPr>
                <w:rFonts w:asciiTheme="majorBidi" w:hAnsiTheme="majorBidi" w:cstheme="majorBidi"/>
                <w:b/>
                <w:bCs/>
                <w:color w:val="000000"/>
                <w:szCs w:val="22"/>
              </w:rPr>
              <w:t>Poruchy nervového systému</w:t>
            </w:r>
          </w:p>
        </w:tc>
        <w:tc>
          <w:tcPr>
            <w:tcW w:w="4499" w:type="dxa"/>
            <w:tcBorders>
              <w:top w:val="nil"/>
              <w:left w:val="nil"/>
              <w:bottom w:val="nil"/>
              <w:right w:val="single" w:sz="4" w:space="0" w:color="auto"/>
            </w:tcBorders>
          </w:tcPr>
          <w:p w14:paraId="6F54B4FC" w14:textId="77777777" w:rsidR="005F0184" w:rsidRPr="003C737F" w:rsidRDefault="005F0184" w:rsidP="0077791D">
            <w:pPr>
              <w:rPr>
                <w:rFonts w:asciiTheme="majorBidi" w:hAnsiTheme="majorBidi" w:cstheme="majorBidi"/>
                <w:b/>
                <w:bCs/>
                <w:color w:val="000000"/>
                <w:szCs w:val="22"/>
              </w:rPr>
            </w:pPr>
          </w:p>
        </w:tc>
      </w:tr>
      <w:tr w:rsidR="005F0184" w:rsidRPr="003C737F" w14:paraId="760F5217" w14:textId="77777777" w:rsidTr="002B6643">
        <w:tc>
          <w:tcPr>
            <w:tcW w:w="4680" w:type="dxa"/>
            <w:tcBorders>
              <w:top w:val="nil"/>
              <w:left w:val="single" w:sz="4" w:space="0" w:color="auto"/>
              <w:bottom w:val="nil"/>
              <w:right w:val="nil"/>
            </w:tcBorders>
          </w:tcPr>
          <w:p w14:paraId="449B5AF1" w14:textId="77777777" w:rsidR="005F0184" w:rsidRPr="003C737F" w:rsidRDefault="005F0184" w:rsidP="0077791D">
            <w:pPr>
              <w:rPr>
                <w:rFonts w:asciiTheme="majorBidi" w:hAnsiTheme="majorBidi" w:cstheme="majorBidi"/>
                <w:color w:val="000000"/>
                <w:szCs w:val="22"/>
              </w:rPr>
            </w:pPr>
            <w:r w:rsidRPr="003C737F">
              <w:rPr>
                <w:rFonts w:asciiTheme="majorBidi" w:hAnsiTheme="majorBidi" w:cstheme="majorBidi"/>
                <w:color w:val="000000"/>
                <w:szCs w:val="22"/>
              </w:rPr>
              <w:t>Velmi časté</w:t>
            </w:r>
          </w:p>
        </w:tc>
        <w:tc>
          <w:tcPr>
            <w:tcW w:w="4499" w:type="dxa"/>
            <w:tcBorders>
              <w:top w:val="nil"/>
              <w:left w:val="nil"/>
              <w:bottom w:val="nil"/>
              <w:right w:val="single" w:sz="4" w:space="0" w:color="auto"/>
            </w:tcBorders>
          </w:tcPr>
          <w:p w14:paraId="16FCA9EB" w14:textId="77777777" w:rsidR="005F0184" w:rsidRPr="003C737F" w:rsidRDefault="005F0184" w:rsidP="0077791D">
            <w:pPr>
              <w:rPr>
                <w:rFonts w:asciiTheme="majorBidi" w:hAnsiTheme="majorBidi" w:cstheme="majorBidi"/>
                <w:color w:val="000000"/>
                <w:szCs w:val="22"/>
              </w:rPr>
            </w:pPr>
            <w:r w:rsidRPr="003C737F">
              <w:rPr>
                <w:rFonts w:asciiTheme="majorBidi" w:hAnsiTheme="majorBidi" w:cstheme="majorBidi"/>
                <w:color w:val="000000"/>
                <w:szCs w:val="22"/>
              </w:rPr>
              <w:t>bolest hlavy</w:t>
            </w:r>
          </w:p>
        </w:tc>
      </w:tr>
      <w:tr w:rsidR="005F0184" w:rsidRPr="003C737F" w14:paraId="326E0AEE" w14:textId="77777777" w:rsidTr="002B6643">
        <w:tc>
          <w:tcPr>
            <w:tcW w:w="4680" w:type="dxa"/>
            <w:tcBorders>
              <w:top w:val="nil"/>
              <w:left w:val="single" w:sz="4" w:space="0" w:color="auto"/>
              <w:bottom w:val="single" w:sz="4" w:space="0" w:color="auto"/>
              <w:right w:val="nil"/>
            </w:tcBorders>
          </w:tcPr>
          <w:p w14:paraId="44CD45A0" w14:textId="77777777" w:rsidR="005F0184" w:rsidRPr="003C737F" w:rsidRDefault="005F0184" w:rsidP="0077791D">
            <w:pPr>
              <w:rPr>
                <w:rFonts w:asciiTheme="majorBidi" w:hAnsiTheme="majorBidi" w:cstheme="majorBidi"/>
                <w:color w:val="000000"/>
                <w:szCs w:val="22"/>
              </w:rPr>
            </w:pPr>
            <w:r w:rsidRPr="003C737F">
              <w:rPr>
                <w:rFonts w:asciiTheme="majorBidi" w:hAnsiTheme="majorBidi" w:cstheme="majorBidi"/>
                <w:color w:val="000000"/>
                <w:szCs w:val="22"/>
              </w:rPr>
              <w:t>Časté</w:t>
            </w:r>
          </w:p>
          <w:p w14:paraId="11F4DBFA" w14:textId="77777777" w:rsidR="005F0184" w:rsidRPr="003C737F" w:rsidRDefault="005F0184" w:rsidP="0077791D">
            <w:pPr>
              <w:rPr>
                <w:rFonts w:asciiTheme="majorBidi" w:hAnsiTheme="majorBidi" w:cstheme="majorBidi"/>
                <w:b/>
                <w:bCs/>
                <w:color w:val="000000"/>
                <w:szCs w:val="22"/>
              </w:rPr>
            </w:pPr>
          </w:p>
        </w:tc>
        <w:tc>
          <w:tcPr>
            <w:tcW w:w="4499" w:type="dxa"/>
            <w:tcBorders>
              <w:top w:val="nil"/>
              <w:left w:val="nil"/>
              <w:bottom w:val="single" w:sz="4" w:space="0" w:color="auto"/>
              <w:right w:val="single" w:sz="4" w:space="0" w:color="auto"/>
            </w:tcBorders>
          </w:tcPr>
          <w:p w14:paraId="79A7B8EB" w14:textId="77777777" w:rsidR="005F0184" w:rsidRPr="003C737F" w:rsidRDefault="005F0184" w:rsidP="0077791D">
            <w:pPr>
              <w:rPr>
                <w:rFonts w:asciiTheme="majorBidi" w:hAnsiTheme="majorBidi" w:cstheme="majorBidi"/>
                <w:color w:val="000000"/>
                <w:szCs w:val="22"/>
              </w:rPr>
            </w:pPr>
            <w:r w:rsidRPr="003C737F">
              <w:rPr>
                <w:rFonts w:asciiTheme="majorBidi" w:hAnsiTheme="majorBidi" w:cstheme="majorBidi"/>
                <w:color w:val="000000"/>
                <w:szCs w:val="22"/>
              </w:rPr>
              <w:t>migréna, třes, parestézie, pocity pálení, hypest</w:t>
            </w:r>
            <w:r w:rsidR="002615D2" w:rsidRPr="003C737F">
              <w:rPr>
                <w:rFonts w:asciiTheme="majorBidi" w:hAnsiTheme="majorBidi" w:cstheme="majorBidi"/>
                <w:color w:val="000000"/>
                <w:szCs w:val="22"/>
              </w:rPr>
              <w:t>e</w:t>
            </w:r>
            <w:r w:rsidRPr="003C737F">
              <w:rPr>
                <w:rFonts w:asciiTheme="majorBidi" w:hAnsiTheme="majorBidi" w:cstheme="majorBidi"/>
                <w:color w:val="000000"/>
                <w:szCs w:val="22"/>
              </w:rPr>
              <w:t>zie</w:t>
            </w:r>
          </w:p>
        </w:tc>
      </w:tr>
      <w:tr w:rsidR="005F0184" w:rsidRPr="003C737F" w14:paraId="2A725ECB" w14:textId="77777777" w:rsidTr="002B6643">
        <w:tc>
          <w:tcPr>
            <w:tcW w:w="4680" w:type="dxa"/>
            <w:tcBorders>
              <w:top w:val="single" w:sz="4" w:space="0" w:color="auto"/>
              <w:left w:val="single" w:sz="4" w:space="0" w:color="auto"/>
              <w:bottom w:val="nil"/>
              <w:right w:val="nil"/>
            </w:tcBorders>
          </w:tcPr>
          <w:p w14:paraId="42A6142B" w14:textId="77777777" w:rsidR="005F0184" w:rsidRPr="003C737F" w:rsidRDefault="005F0184" w:rsidP="002B6643">
            <w:pPr>
              <w:keepNext/>
              <w:rPr>
                <w:rFonts w:asciiTheme="majorBidi" w:hAnsiTheme="majorBidi" w:cstheme="majorBidi"/>
                <w:b/>
                <w:bCs/>
                <w:color w:val="000000"/>
                <w:szCs w:val="22"/>
              </w:rPr>
            </w:pPr>
            <w:r w:rsidRPr="003C737F">
              <w:rPr>
                <w:rFonts w:asciiTheme="majorBidi" w:hAnsiTheme="majorBidi" w:cstheme="majorBidi"/>
                <w:b/>
                <w:bCs/>
                <w:color w:val="000000"/>
                <w:szCs w:val="22"/>
              </w:rPr>
              <w:lastRenderedPageBreak/>
              <w:t>Poruchy oka</w:t>
            </w:r>
          </w:p>
        </w:tc>
        <w:tc>
          <w:tcPr>
            <w:tcW w:w="4499" w:type="dxa"/>
            <w:tcBorders>
              <w:top w:val="single" w:sz="4" w:space="0" w:color="auto"/>
              <w:left w:val="nil"/>
              <w:bottom w:val="nil"/>
              <w:right w:val="single" w:sz="4" w:space="0" w:color="auto"/>
            </w:tcBorders>
          </w:tcPr>
          <w:p w14:paraId="786088F0" w14:textId="77777777" w:rsidR="005F0184" w:rsidRPr="003C737F" w:rsidRDefault="005F0184" w:rsidP="0077791D">
            <w:pPr>
              <w:rPr>
                <w:rFonts w:asciiTheme="majorBidi" w:hAnsiTheme="majorBidi" w:cstheme="majorBidi"/>
                <w:b/>
                <w:bCs/>
                <w:color w:val="000000"/>
                <w:szCs w:val="22"/>
              </w:rPr>
            </w:pPr>
          </w:p>
        </w:tc>
      </w:tr>
      <w:tr w:rsidR="005F0184" w:rsidRPr="003C737F" w14:paraId="18DB0C0E" w14:textId="77777777">
        <w:tc>
          <w:tcPr>
            <w:tcW w:w="4680" w:type="dxa"/>
            <w:tcBorders>
              <w:top w:val="nil"/>
              <w:left w:val="single" w:sz="4" w:space="0" w:color="auto"/>
              <w:bottom w:val="nil"/>
              <w:right w:val="nil"/>
            </w:tcBorders>
          </w:tcPr>
          <w:p w14:paraId="00AB521D" w14:textId="77777777" w:rsidR="005F0184" w:rsidRPr="003C737F" w:rsidRDefault="005F0184" w:rsidP="0077791D">
            <w:pPr>
              <w:rPr>
                <w:rFonts w:asciiTheme="majorBidi" w:hAnsiTheme="majorBidi" w:cstheme="majorBidi"/>
                <w:color w:val="000000"/>
                <w:szCs w:val="22"/>
              </w:rPr>
            </w:pPr>
            <w:r w:rsidRPr="003C737F">
              <w:rPr>
                <w:rFonts w:asciiTheme="majorBidi" w:hAnsiTheme="majorBidi" w:cstheme="majorBidi"/>
                <w:color w:val="000000"/>
                <w:szCs w:val="22"/>
              </w:rPr>
              <w:t>Časté</w:t>
            </w:r>
          </w:p>
          <w:p w14:paraId="4779D722" w14:textId="77777777" w:rsidR="005F0184" w:rsidRPr="003C737F" w:rsidRDefault="005F0184" w:rsidP="0077791D">
            <w:pPr>
              <w:rPr>
                <w:rFonts w:asciiTheme="majorBidi" w:hAnsiTheme="majorBidi" w:cstheme="majorBidi"/>
                <w:b/>
                <w:bCs/>
                <w:color w:val="000000"/>
                <w:szCs w:val="22"/>
              </w:rPr>
            </w:pPr>
          </w:p>
        </w:tc>
        <w:tc>
          <w:tcPr>
            <w:tcW w:w="4499" w:type="dxa"/>
            <w:tcBorders>
              <w:top w:val="nil"/>
              <w:left w:val="nil"/>
              <w:bottom w:val="nil"/>
              <w:right w:val="single" w:sz="4" w:space="0" w:color="auto"/>
            </w:tcBorders>
          </w:tcPr>
          <w:p w14:paraId="283F20D3" w14:textId="77777777" w:rsidR="005F0184" w:rsidRPr="003C737F" w:rsidRDefault="005F0184" w:rsidP="0077791D">
            <w:pPr>
              <w:rPr>
                <w:rFonts w:asciiTheme="majorBidi" w:hAnsiTheme="majorBidi" w:cstheme="majorBidi"/>
                <w:color w:val="000000"/>
                <w:szCs w:val="22"/>
              </w:rPr>
            </w:pPr>
            <w:r w:rsidRPr="003C737F">
              <w:rPr>
                <w:rFonts w:asciiTheme="majorBidi" w:hAnsiTheme="majorBidi" w:cstheme="majorBidi"/>
                <w:color w:val="000000"/>
                <w:szCs w:val="22"/>
              </w:rPr>
              <w:t>krvácení retiny, poškození zraku, rozmazané vidění, fotofobie, chromatopsie, cyanopsie, podráždění oka, oční hyper</w:t>
            </w:r>
            <w:r w:rsidR="002615D2" w:rsidRPr="003C737F">
              <w:rPr>
                <w:rFonts w:asciiTheme="majorBidi" w:hAnsiTheme="majorBidi" w:cstheme="majorBidi"/>
                <w:color w:val="000000"/>
                <w:szCs w:val="22"/>
              </w:rPr>
              <w:t>e</w:t>
            </w:r>
            <w:r w:rsidRPr="003C737F">
              <w:rPr>
                <w:rFonts w:asciiTheme="majorBidi" w:hAnsiTheme="majorBidi" w:cstheme="majorBidi"/>
                <w:color w:val="000000"/>
                <w:szCs w:val="22"/>
              </w:rPr>
              <w:t>mie</w:t>
            </w:r>
          </w:p>
        </w:tc>
      </w:tr>
      <w:tr w:rsidR="005F0184" w:rsidRPr="003C737F" w14:paraId="2F945A66" w14:textId="77777777">
        <w:tc>
          <w:tcPr>
            <w:tcW w:w="4680" w:type="dxa"/>
            <w:tcBorders>
              <w:top w:val="nil"/>
              <w:left w:val="single" w:sz="4" w:space="0" w:color="auto"/>
              <w:bottom w:val="nil"/>
              <w:right w:val="nil"/>
            </w:tcBorders>
          </w:tcPr>
          <w:p w14:paraId="266A40EA" w14:textId="77777777" w:rsidR="005F0184" w:rsidRPr="003C737F" w:rsidRDefault="005F0184" w:rsidP="0077791D">
            <w:pPr>
              <w:rPr>
                <w:rFonts w:asciiTheme="majorBidi" w:hAnsiTheme="majorBidi" w:cstheme="majorBidi"/>
                <w:color w:val="000000"/>
                <w:szCs w:val="22"/>
              </w:rPr>
            </w:pPr>
            <w:r w:rsidRPr="003C737F">
              <w:rPr>
                <w:rFonts w:asciiTheme="majorBidi" w:hAnsiTheme="majorBidi" w:cstheme="majorBidi"/>
                <w:color w:val="000000"/>
                <w:szCs w:val="22"/>
              </w:rPr>
              <w:t>Méně časté</w:t>
            </w:r>
          </w:p>
          <w:p w14:paraId="554923F4" w14:textId="77777777" w:rsidR="005F0184" w:rsidRPr="003C737F" w:rsidRDefault="005F0184" w:rsidP="0077791D">
            <w:pPr>
              <w:rPr>
                <w:rFonts w:asciiTheme="majorBidi" w:hAnsiTheme="majorBidi" w:cstheme="majorBidi"/>
                <w:b/>
                <w:bCs/>
                <w:color w:val="000000"/>
                <w:szCs w:val="22"/>
              </w:rPr>
            </w:pPr>
          </w:p>
          <w:p w14:paraId="71F52466" w14:textId="77777777" w:rsidR="005F0184" w:rsidRPr="003C737F" w:rsidRDefault="005F0184" w:rsidP="0077791D">
            <w:pPr>
              <w:rPr>
                <w:rFonts w:asciiTheme="majorBidi" w:hAnsiTheme="majorBidi" w:cstheme="majorBidi"/>
                <w:color w:val="000000"/>
                <w:szCs w:val="22"/>
              </w:rPr>
            </w:pPr>
            <w:r w:rsidRPr="003C737F">
              <w:rPr>
                <w:rFonts w:asciiTheme="majorBidi" w:hAnsiTheme="majorBidi" w:cstheme="majorBidi"/>
                <w:color w:val="000000"/>
                <w:szCs w:val="22"/>
              </w:rPr>
              <w:t>Není známo</w:t>
            </w:r>
          </w:p>
          <w:p w14:paraId="6482584F" w14:textId="77777777" w:rsidR="005F0184" w:rsidRPr="003C737F" w:rsidRDefault="005F0184" w:rsidP="0077791D">
            <w:pPr>
              <w:rPr>
                <w:rFonts w:asciiTheme="majorBidi" w:hAnsiTheme="majorBidi" w:cstheme="majorBidi"/>
                <w:b/>
                <w:bCs/>
                <w:color w:val="000000"/>
                <w:szCs w:val="22"/>
              </w:rPr>
            </w:pPr>
          </w:p>
        </w:tc>
        <w:tc>
          <w:tcPr>
            <w:tcW w:w="4499" w:type="dxa"/>
            <w:tcBorders>
              <w:top w:val="nil"/>
              <w:left w:val="nil"/>
              <w:bottom w:val="nil"/>
              <w:right w:val="single" w:sz="4" w:space="0" w:color="auto"/>
            </w:tcBorders>
          </w:tcPr>
          <w:p w14:paraId="7782C741" w14:textId="77777777" w:rsidR="005F0184" w:rsidRPr="003C737F" w:rsidRDefault="005F0184" w:rsidP="0077791D">
            <w:pPr>
              <w:rPr>
                <w:rFonts w:asciiTheme="majorBidi" w:hAnsiTheme="majorBidi" w:cstheme="majorBidi"/>
                <w:color w:val="000000"/>
                <w:szCs w:val="22"/>
              </w:rPr>
            </w:pPr>
            <w:r w:rsidRPr="003C737F">
              <w:rPr>
                <w:rFonts w:asciiTheme="majorBidi" w:hAnsiTheme="majorBidi" w:cstheme="majorBidi"/>
                <w:color w:val="000000"/>
                <w:szCs w:val="22"/>
              </w:rPr>
              <w:t>snížení ostrosti zraku, dvojité vidění, nepříjemný pocit v oku</w:t>
            </w:r>
          </w:p>
          <w:p w14:paraId="6F2312C7" w14:textId="77777777" w:rsidR="005F0184" w:rsidRPr="003C737F" w:rsidRDefault="003B46EB" w:rsidP="0077791D">
            <w:pPr>
              <w:rPr>
                <w:rFonts w:asciiTheme="majorBidi" w:hAnsiTheme="majorBidi" w:cstheme="majorBidi"/>
                <w:color w:val="000000"/>
                <w:szCs w:val="22"/>
              </w:rPr>
            </w:pPr>
            <w:r w:rsidRPr="003C737F">
              <w:rPr>
                <w:rFonts w:asciiTheme="majorBidi" w:hAnsiTheme="majorBidi" w:cstheme="majorBidi"/>
                <w:i/>
                <w:color w:val="000000"/>
                <w:szCs w:val="22"/>
              </w:rPr>
              <w:t>n</w:t>
            </w:r>
            <w:r w:rsidR="005F0184" w:rsidRPr="003C737F">
              <w:rPr>
                <w:rFonts w:asciiTheme="majorBidi" w:hAnsiTheme="majorBidi" w:cstheme="majorBidi"/>
                <w:i/>
                <w:color w:val="000000"/>
                <w:szCs w:val="22"/>
              </w:rPr>
              <w:t xml:space="preserve">earteritická přední ischemická neuropatie optického nervu (NAION)*, </w:t>
            </w:r>
            <w:r w:rsidR="005F0184" w:rsidRPr="003C737F">
              <w:rPr>
                <w:rFonts w:asciiTheme="majorBidi" w:hAnsiTheme="majorBidi" w:cstheme="majorBidi"/>
                <w:i/>
                <w:color w:val="000000"/>
                <w:szCs w:val="22"/>
                <w:lang w:eastAsia="en-US"/>
              </w:rPr>
              <w:t xml:space="preserve">retinální cévní </w:t>
            </w:r>
            <w:r w:rsidR="005F0184" w:rsidRPr="003C737F">
              <w:rPr>
                <w:rFonts w:asciiTheme="majorBidi" w:hAnsiTheme="majorBidi" w:cstheme="majorBidi"/>
                <w:i/>
                <w:color w:val="000000"/>
                <w:szCs w:val="22"/>
              </w:rPr>
              <w:t>okluze*, poruchy zorného pole*</w:t>
            </w:r>
          </w:p>
        </w:tc>
      </w:tr>
      <w:tr w:rsidR="005F0184" w:rsidRPr="003C737F" w14:paraId="6EF0E64B" w14:textId="77777777" w:rsidTr="00A169AE">
        <w:tc>
          <w:tcPr>
            <w:tcW w:w="4680" w:type="dxa"/>
            <w:tcBorders>
              <w:top w:val="nil"/>
              <w:left w:val="single" w:sz="4" w:space="0" w:color="auto"/>
              <w:bottom w:val="nil"/>
              <w:right w:val="nil"/>
            </w:tcBorders>
          </w:tcPr>
          <w:p w14:paraId="695CC981" w14:textId="77777777" w:rsidR="005F0184" w:rsidRPr="003C737F" w:rsidRDefault="005F0184">
            <w:pPr>
              <w:rPr>
                <w:rFonts w:asciiTheme="majorBidi" w:hAnsiTheme="majorBidi" w:cstheme="majorBidi"/>
                <w:b/>
                <w:bCs/>
                <w:color w:val="000000"/>
                <w:szCs w:val="22"/>
              </w:rPr>
            </w:pPr>
            <w:r w:rsidRPr="003C737F">
              <w:rPr>
                <w:rFonts w:asciiTheme="majorBidi" w:hAnsiTheme="majorBidi" w:cstheme="majorBidi"/>
                <w:b/>
                <w:bCs/>
                <w:color w:val="000000"/>
                <w:szCs w:val="22"/>
              </w:rPr>
              <w:t>Poruchy ucha a labyrintu</w:t>
            </w:r>
          </w:p>
        </w:tc>
        <w:tc>
          <w:tcPr>
            <w:tcW w:w="4499" w:type="dxa"/>
            <w:tcBorders>
              <w:top w:val="nil"/>
              <w:left w:val="nil"/>
              <w:bottom w:val="nil"/>
              <w:right w:val="single" w:sz="4" w:space="0" w:color="auto"/>
            </w:tcBorders>
          </w:tcPr>
          <w:p w14:paraId="27AB3A86" w14:textId="77777777" w:rsidR="005F0184" w:rsidRPr="003C737F" w:rsidRDefault="005F0184">
            <w:pPr>
              <w:rPr>
                <w:rFonts w:asciiTheme="majorBidi" w:hAnsiTheme="majorBidi" w:cstheme="majorBidi"/>
                <w:b/>
                <w:bCs/>
                <w:color w:val="000000"/>
                <w:szCs w:val="22"/>
              </w:rPr>
            </w:pPr>
          </w:p>
        </w:tc>
      </w:tr>
      <w:tr w:rsidR="005F0184" w:rsidRPr="003C737F" w14:paraId="3271A2F5" w14:textId="77777777" w:rsidTr="00A169AE">
        <w:tc>
          <w:tcPr>
            <w:tcW w:w="4680" w:type="dxa"/>
            <w:tcBorders>
              <w:top w:val="nil"/>
              <w:left w:val="single" w:sz="4" w:space="0" w:color="auto"/>
              <w:bottom w:val="nil"/>
              <w:right w:val="nil"/>
            </w:tcBorders>
          </w:tcPr>
          <w:p w14:paraId="2ABFAD41"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Časté</w:t>
            </w:r>
          </w:p>
          <w:p w14:paraId="16666092" w14:textId="77777777" w:rsidR="005F0184" w:rsidRPr="003C737F" w:rsidRDefault="005F0184" w:rsidP="00A169AE">
            <w:pPr>
              <w:rPr>
                <w:rFonts w:asciiTheme="majorBidi" w:hAnsiTheme="majorBidi" w:cstheme="majorBidi"/>
                <w:b/>
                <w:bCs/>
                <w:color w:val="000000"/>
                <w:szCs w:val="22"/>
              </w:rPr>
            </w:pPr>
            <w:r w:rsidRPr="003C737F">
              <w:rPr>
                <w:rFonts w:asciiTheme="majorBidi" w:hAnsiTheme="majorBidi" w:cstheme="majorBidi"/>
                <w:color w:val="000000"/>
                <w:szCs w:val="22"/>
              </w:rPr>
              <w:t>Není známo</w:t>
            </w:r>
          </w:p>
        </w:tc>
        <w:tc>
          <w:tcPr>
            <w:tcW w:w="4499" w:type="dxa"/>
            <w:tcBorders>
              <w:top w:val="nil"/>
              <w:left w:val="nil"/>
              <w:bottom w:val="nil"/>
              <w:right w:val="single" w:sz="4" w:space="0" w:color="auto"/>
            </w:tcBorders>
          </w:tcPr>
          <w:p w14:paraId="70937F3A" w14:textId="77777777" w:rsidR="005F0184" w:rsidRPr="003C737F" w:rsidRDefault="005F0184">
            <w:pPr>
              <w:rPr>
                <w:rFonts w:asciiTheme="majorBidi" w:hAnsiTheme="majorBidi" w:cstheme="majorBidi"/>
                <w:bCs/>
                <w:color w:val="000000"/>
                <w:szCs w:val="22"/>
              </w:rPr>
            </w:pPr>
            <w:r w:rsidRPr="003C737F">
              <w:rPr>
                <w:rFonts w:asciiTheme="majorBidi" w:hAnsiTheme="majorBidi" w:cstheme="majorBidi"/>
                <w:bCs/>
                <w:color w:val="000000"/>
                <w:szCs w:val="22"/>
              </w:rPr>
              <w:t>vertigo</w:t>
            </w:r>
          </w:p>
          <w:p w14:paraId="6584CB21" w14:textId="77777777" w:rsidR="005F0184" w:rsidRPr="003C737F" w:rsidRDefault="005F0184">
            <w:pPr>
              <w:rPr>
                <w:rFonts w:asciiTheme="majorBidi" w:hAnsiTheme="majorBidi" w:cstheme="majorBidi"/>
                <w:bCs/>
                <w:i/>
                <w:color w:val="000000"/>
                <w:szCs w:val="22"/>
              </w:rPr>
            </w:pPr>
            <w:r w:rsidRPr="003C737F">
              <w:rPr>
                <w:rFonts w:asciiTheme="majorBidi" w:hAnsiTheme="majorBidi" w:cstheme="majorBidi"/>
                <w:bCs/>
                <w:i/>
                <w:color w:val="000000"/>
                <w:szCs w:val="22"/>
              </w:rPr>
              <w:t>náhlá ztráta sluchu</w:t>
            </w:r>
          </w:p>
        </w:tc>
      </w:tr>
      <w:tr w:rsidR="005F0184" w:rsidRPr="003C737F" w14:paraId="09937309" w14:textId="77777777" w:rsidTr="00A169AE">
        <w:tc>
          <w:tcPr>
            <w:tcW w:w="4680" w:type="dxa"/>
            <w:tcBorders>
              <w:top w:val="nil"/>
              <w:left w:val="single" w:sz="4" w:space="0" w:color="auto"/>
              <w:bottom w:val="nil"/>
              <w:right w:val="nil"/>
            </w:tcBorders>
          </w:tcPr>
          <w:p w14:paraId="4C854F0B" w14:textId="77777777" w:rsidR="005F0184" w:rsidRPr="003C737F" w:rsidRDefault="005F0184" w:rsidP="000A5FAA">
            <w:pPr>
              <w:keepNext/>
              <w:keepLines/>
              <w:rPr>
                <w:rFonts w:asciiTheme="majorBidi" w:hAnsiTheme="majorBidi" w:cstheme="majorBidi"/>
                <w:b/>
                <w:bCs/>
                <w:color w:val="000000"/>
                <w:szCs w:val="22"/>
              </w:rPr>
            </w:pPr>
            <w:r w:rsidRPr="003C737F">
              <w:rPr>
                <w:rFonts w:asciiTheme="majorBidi" w:hAnsiTheme="majorBidi" w:cstheme="majorBidi"/>
                <w:b/>
                <w:bCs/>
                <w:color w:val="000000"/>
                <w:szCs w:val="22"/>
              </w:rPr>
              <w:t>Cévní poruchy</w:t>
            </w:r>
          </w:p>
        </w:tc>
        <w:tc>
          <w:tcPr>
            <w:tcW w:w="4499" w:type="dxa"/>
            <w:tcBorders>
              <w:top w:val="nil"/>
              <w:left w:val="nil"/>
              <w:bottom w:val="nil"/>
              <w:right w:val="single" w:sz="4" w:space="0" w:color="auto"/>
            </w:tcBorders>
          </w:tcPr>
          <w:p w14:paraId="3136421F" w14:textId="77777777" w:rsidR="005F0184" w:rsidRPr="003C737F" w:rsidRDefault="005F0184">
            <w:pPr>
              <w:rPr>
                <w:rFonts w:asciiTheme="majorBidi" w:hAnsiTheme="majorBidi" w:cstheme="majorBidi"/>
                <w:b/>
                <w:bCs/>
                <w:color w:val="000000"/>
                <w:szCs w:val="22"/>
              </w:rPr>
            </w:pPr>
          </w:p>
        </w:tc>
      </w:tr>
      <w:tr w:rsidR="005F0184" w:rsidRPr="003C737F" w14:paraId="0922FEA8" w14:textId="77777777" w:rsidTr="002B6643">
        <w:tc>
          <w:tcPr>
            <w:tcW w:w="4680" w:type="dxa"/>
            <w:tcBorders>
              <w:top w:val="nil"/>
              <w:left w:val="single" w:sz="4" w:space="0" w:color="auto"/>
              <w:bottom w:val="nil"/>
              <w:right w:val="nil"/>
            </w:tcBorders>
          </w:tcPr>
          <w:p w14:paraId="78B0D697" w14:textId="77777777" w:rsidR="005F0184" w:rsidRPr="003C737F" w:rsidRDefault="005F0184" w:rsidP="000A5FAA">
            <w:pPr>
              <w:keepNext/>
              <w:keepLines/>
              <w:rPr>
                <w:rFonts w:asciiTheme="majorBidi" w:hAnsiTheme="majorBidi" w:cstheme="majorBidi"/>
                <w:color w:val="000000"/>
                <w:szCs w:val="22"/>
              </w:rPr>
            </w:pPr>
            <w:r w:rsidRPr="003C737F">
              <w:rPr>
                <w:rFonts w:asciiTheme="majorBidi" w:hAnsiTheme="majorBidi" w:cstheme="majorBidi"/>
                <w:bCs/>
                <w:color w:val="000000"/>
                <w:szCs w:val="22"/>
              </w:rPr>
              <w:t xml:space="preserve">Velmi </w:t>
            </w:r>
            <w:r w:rsidRPr="003C737F">
              <w:rPr>
                <w:rFonts w:asciiTheme="majorBidi" w:hAnsiTheme="majorBidi" w:cstheme="majorBidi"/>
                <w:color w:val="000000"/>
                <w:szCs w:val="22"/>
              </w:rPr>
              <w:t>časté</w:t>
            </w:r>
          </w:p>
          <w:p w14:paraId="33255325" w14:textId="77777777" w:rsidR="005F0184" w:rsidRPr="003C737F" w:rsidRDefault="005F0184" w:rsidP="00A169AE">
            <w:pPr>
              <w:keepNext/>
              <w:keepLines/>
              <w:rPr>
                <w:rFonts w:asciiTheme="majorBidi" w:hAnsiTheme="majorBidi" w:cstheme="majorBidi"/>
                <w:color w:val="000000"/>
                <w:szCs w:val="22"/>
              </w:rPr>
            </w:pPr>
            <w:r w:rsidRPr="003C737F">
              <w:rPr>
                <w:rFonts w:asciiTheme="majorBidi" w:hAnsiTheme="majorBidi" w:cstheme="majorBidi"/>
                <w:color w:val="000000"/>
                <w:szCs w:val="22"/>
              </w:rPr>
              <w:t>Není známo</w:t>
            </w:r>
          </w:p>
        </w:tc>
        <w:tc>
          <w:tcPr>
            <w:tcW w:w="4499" w:type="dxa"/>
            <w:tcBorders>
              <w:top w:val="nil"/>
              <w:left w:val="nil"/>
              <w:bottom w:val="nil"/>
              <w:right w:val="single" w:sz="4" w:space="0" w:color="auto"/>
            </w:tcBorders>
          </w:tcPr>
          <w:p w14:paraId="39F388AF" w14:textId="77777777" w:rsidR="005F0184" w:rsidRPr="003C737F" w:rsidRDefault="005F0184">
            <w:pPr>
              <w:rPr>
                <w:rFonts w:asciiTheme="majorBidi" w:hAnsiTheme="majorBidi" w:cstheme="majorBidi"/>
                <w:bCs/>
                <w:color w:val="000000"/>
                <w:szCs w:val="22"/>
              </w:rPr>
            </w:pPr>
            <w:r w:rsidRPr="003C737F">
              <w:rPr>
                <w:rFonts w:asciiTheme="majorBidi" w:hAnsiTheme="majorBidi" w:cstheme="majorBidi"/>
                <w:bCs/>
                <w:color w:val="000000"/>
                <w:szCs w:val="22"/>
              </w:rPr>
              <w:t>flush</w:t>
            </w:r>
          </w:p>
          <w:p w14:paraId="4ECF7E09" w14:textId="77777777" w:rsidR="005F0184" w:rsidRPr="003C737F" w:rsidRDefault="005F0184">
            <w:pPr>
              <w:rPr>
                <w:rFonts w:asciiTheme="majorBidi" w:hAnsiTheme="majorBidi" w:cstheme="majorBidi"/>
                <w:bCs/>
                <w:i/>
                <w:color w:val="000000"/>
                <w:szCs w:val="22"/>
              </w:rPr>
            </w:pPr>
            <w:r w:rsidRPr="003C737F">
              <w:rPr>
                <w:rFonts w:asciiTheme="majorBidi" w:hAnsiTheme="majorBidi" w:cstheme="majorBidi"/>
                <w:bCs/>
                <w:i/>
                <w:color w:val="000000"/>
                <w:szCs w:val="22"/>
              </w:rPr>
              <w:t xml:space="preserve">hypotenze </w:t>
            </w:r>
          </w:p>
        </w:tc>
      </w:tr>
      <w:tr w:rsidR="005F0184" w:rsidRPr="003C737F" w14:paraId="6C9D2826" w14:textId="77777777" w:rsidTr="00A169AE">
        <w:tc>
          <w:tcPr>
            <w:tcW w:w="4680" w:type="dxa"/>
            <w:tcBorders>
              <w:top w:val="nil"/>
              <w:left w:val="single" w:sz="4" w:space="0" w:color="auto"/>
              <w:bottom w:val="nil"/>
              <w:right w:val="nil"/>
            </w:tcBorders>
          </w:tcPr>
          <w:p w14:paraId="1E902F47" w14:textId="77777777" w:rsidR="005F0184" w:rsidRPr="003C737F" w:rsidRDefault="005F0184">
            <w:pPr>
              <w:rPr>
                <w:rFonts w:asciiTheme="majorBidi" w:hAnsiTheme="majorBidi" w:cstheme="majorBidi"/>
                <w:b/>
                <w:bCs/>
                <w:color w:val="000000"/>
                <w:szCs w:val="22"/>
              </w:rPr>
            </w:pPr>
            <w:r w:rsidRPr="003C737F">
              <w:rPr>
                <w:rFonts w:asciiTheme="majorBidi" w:hAnsiTheme="majorBidi" w:cstheme="majorBidi"/>
                <w:b/>
                <w:bCs/>
                <w:color w:val="000000"/>
                <w:szCs w:val="22"/>
              </w:rPr>
              <w:t>Respirační, hrudní a mediastinální poruchy</w:t>
            </w:r>
          </w:p>
        </w:tc>
        <w:tc>
          <w:tcPr>
            <w:tcW w:w="4499" w:type="dxa"/>
            <w:tcBorders>
              <w:top w:val="nil"/>
              <w:left w:val="nil"/>
              <w:bottom w:val="nil"/>
              <w:right w:val="single" w:sz="4" w:space="0" w:color="auto"/>
            </w:tcBorders>
          </w:tcPr>
          <w:p w14:paraId="1C726BC5" w14:textId="77777777" w:rsidR="005F0184" w:rsidRPr="003C737F" w:rsidRDefault="005F0184">
            <w:pPr>
              <w:rPr>
                <w:rFonts w:asciiTheme="majorBidi" w:hAnsiTheme="majorBidi" w:cstheme="majorBidi"/>
                <w:b/>
                <w:bCs/>
                <w:color w:val="000000"/>
                <w:szCs w:val="22"/>
              </w:rPr>
            </w:pPr>
          </w:p>
        </w:tc>
      </w:tr>
      <w:tr w:rsidR="005F0184" w:rsidRPr="003C737F" w14:paraId="4A328748" w14:textId="77777777" w:rsidTr="002B6643">
        <w:tc>
          <w:tcPr>
            <w:tcW w:w="4680" w:type="dxa"/>
            <w:tcBorders>
              <w:top w:val="nil"/>
              <w:left w:val="single" w:sz="4" w:space="0" w:color="auto"/>
              <w:bottom w:val="nil"/>
              <w:right w:val="nil"/>
            </w:tcBorders>
          </w:tcPr>
          <w:p w14:paraId="641A33DC" w14:textId="77777777" w:rsidR="005F0184" w:rsidRPr="003C737F" w:rsidRDefault="005F0184">
            <w:pPr>
              <w:rPr>
                <w:rFonts w:asciiTheme="majorBidi" w:hAnsiTheme="majorBidi" w:cstheme="majorBidi"/>
                <w:b/>
                <w:bCs/>
                <w:color w:val="000000"/>
                <w:szCs w:val="22"/>
              </w:rPr>
            </w:pPr>
            <w:r w:rsidRPr="003C737F">
              <w:rPr>
                <w:rFonts w:asciiTheme="majorBidi" w:hAnsiTheme="majorBidi" w:cstheme="majorBidi"/>
                <w:color w:val="000000"/>
                <w:szCs w:val="22"/>
              </w:rPr>
              <w:t>Časté</w:t>
            </w:r>
          </w:p>
        </w:tc>
        <w:tc>
          <w:tcPr>
            <w:tcW w:w="4499" w:type="dxa"/>
            <w:tcBorders>
              <w:top w:val="nil"/>
              <w:left w:val="nil"/>
              <w:bottom w:val="nil"/>
              <w:right w:val="single" w:sz="4" w:space="0" w:color="auto"/>
            </w:tcBorders>
          </w:tcPr>
          <w:p w14:paraId="5C447B14"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epistaxe, kašel, ucpaný nos</w:t>
            </w:r>
          </w:p>
        </w:tc>
      </w:tr>
      <w:tr w:rsidR="005F0184" w:rsidRPr="003C737F" w14:paraId="117889E6" w14:textId="77777777" w:rsidTr="002B6643">
        <w:tc>
          <w:tcPr>
            <w:tcW w:w="4680" w:type="dxa"/>
            <w:tcBorders>
              <w:top w:val="nil"/>
              <w:left w:val="single" w:sz="4" w:space="0" w:color="auto"/>
              <w:bottom w:val="nil"/>
              <w:right w:val="nil"/>
            </w:tcBorders>
          </w:tcPr>
          <w:p w14:paraId="0F7CA6E8" w14:textId="77777777" w:rsidR="005F0184" w:rsidRPr="003C737F" w:rsidRDefault="005F0184">
            <w:pPr>
              <w:keepNext/>
              <w:rPr>
                <w:rFonts w:asciiTheme="majorBidi" w:hAnsiTheme="majorBidi" w:cstheme="majorBidi"/>
                <w:b/>
                <w:bCs/>
                <w:color w:val="000000"/>
                <w:szCs w:val="22"/>
              </w:rPr>
            </w:pPr>
            <w:r w:rsidRPr="003C737F">
              <w:rPr>
                <w:rFonts w:asciiTheme="majorBidi" w:hAnsiTheme="majorBidi" w:cstheme="majorBidi"/>
                <w:b/>
                <w:bCs/>
                <w:color w:val="000000"/>
                <w:szCs w:val="22"/>
              </w:rPr>
              <w:t>Gastrointestinální poruchy</w:t>
            </w:r>
          </w:p>
        </w:tc>
        <w:tc>
          <w:tcPr>
            <w:tcW w:w="4499" w:type="dxa"/>
            <w:tcBorders>
              <w:top w:val="nil"/>
              <w:left w:val="nil"/>
              <w:bottom w:val="nil"/>
              <w:right w:val="single" w:sz="4" w:space="0" w:color="auto"/>
            </w:tcBorders>
          </w:tcPr>
          <w:p w14:paraId="3C1BCC47" w14:textId="77777777" w:rsidR="005F0184" w:rsidRPr="003C737F" w:rsidRDefault="005F0184">
            <w:pPr>
              <w:keepNext/>
              <w:rPr>
                <w:rFonts w:asciiTheme="majorBidi" w:hAnsiTheme="majorBidi" w:cstheme="majorBidi"/>
                <w:b/>
                <w:bCs/>
                <w:color w:val="000000"/>
                <w:szCs w:val="22"/>
              </w:rPr>
            </w:pPr>
          </w:p>
        </w:tc>
      </w:tr>
      <w:tr w:rsidR="005F0184" w:rsidRPr="003C737F" w14:paraId="697B012E" w14:textId="77777777">
        <w:tc>
          <w:tcPr>
            <w:tcW w:w="4680" w:type="dxa"/>
            <w:tcBorders>
              <w:top w:val="nil"/>
              <w:left w:val="single" w:sz="4" w:space="0" w:color="auto"/>
              <w:bottom w:val="nil"/>
              <w:right w:val="nil"/>
            </w:tcBorders>
          </w:tcPr>
          <w:p w14:paraId="584F08AE"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bCs/>
                <w:color w:val="000000"/>
                <w:szCs w:val="22"/>
              </w:rPr>
              <w:t>Velmi</w:t>
            </w:r>
            <w:r w:rsidRPr="003C737F">
              <w:rPr>
                <w:rFonts w:asciiTheme="majorBidi" w:hAnsiTheme="majorBidi" w:cstheme="majorBidi"/>
                <w:b/>
                <w:bCs/>
                <w:color w:val="000000"/>
                <w:szCs w:val="22"/>
              </w:rPr>
              <w:t xml:space="preserve"> </w:t>
            </w:r>
            <w:r w:rsidRPr="003C737F">
              <w:rPr>
                <w:rFonts w:asciiTheme="majorBidi" w:hAnsiTheme="majorBidi" w:cstheme="majorBidi"/>
                <w:color w:val="000000"/>
                <w:szCs w:val="22"/>
              </w:rPr>
              <w:t>časté</w:t>
            </w:r>
          </w:p>
        </w:tc>
        <w:tc>
          <w:tcPr>
            <w:tcW w:w="4499" w:type="dxa"/>
            <w:tcBorders>
              <w:top w:val="nil"/>
              <w:left w:val="nil"/>
              <w:bottom w:val="nil"/>
              <w:right w:val="single" w:sz="4" w:space="0" w:color="auto"/>
            </w:tcBorders>
          </w:tcPr>
          <w:p w14:paraId="6B0CEA07"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 xml:space="preserve">průjem, dyspepsie </w:t>
            </w:r>
          </w:p>
        </w:tc>
      </w:tr>
      <w:tr w:rsidR="005F0184" w:rsidRPr="003C737F" w14:paraId="36FA8C40" w14:textId="77777777">
        <w:tc>
          <w:tcPr>
            <w:tcW w:w="4680" w:type="dxa"/>
            <w:tcBorders>
              <w:top w:val="nil"/>
              <w:left w:val="single" w:sz="4" w:space="0" w:color="auto"/>
              <w:bottom w:val="nil"/>
              <w:right w:val="nil"/>
            </w:tcBorders>
          </w:tcPr>
          <w:p w14:paraId="2EE93E9E"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Časté</w:t>
            </w:r>
          </w:p>
          <w:p w14:paraId="4514055F" w14:textId="77777777" w:rsidR="005F0184" w:rsidRPr="003C737F" w:rsidRDefault="005F0184">
            <w:pPr>
              <w:keepNext/>
              <w:rPr>
                <w:rFonts w:asciiTheme="majorBidi" w:hAnsiTheme="majorBidi" w:cstheme="majorBidi"/>
                <w:b/>
                <w:bCs/>
                <w:color w:val="000000"/>
                <w:szCs w:val="22"/>
              </w:rPr>
            </w:pPr>
          </w:p>
        </w:tc>
        <w:tc>
          <w:tcPr>
            <w:tcW w:w="4499" w:type="dxa"/>
            <w:tcBorders>
              <w:top w:val="nil"/>
              <w:left w:val="nil"/>
              <w:bottom w:val="nil"/>
              <w:right w:val="single" w:sz="4" w:space="0" w:color="auto"/>
            </w:tcBorders>
          </w:tcPr>
          <w:p w14:paraId="2C1EDC6A" w14:textId="77777777" w:rsidR="005F0184" w:rsidRPr="003C737F" w:rsidRDefault="005F0184" w:rsidP="00A169AE">
            <w:pPr>
              <w:keepNext/>
              <w:rPr>
                <w:rFonts w:asciiTheme="majorBidi" w:hAnsiTheme="majorBidi" w:cstheme="majorBidi"/>
                <w:color w:val="000000"/>
                <w:szCs w:val="22"/>
              </w:rPr>
            </w:pPr>
            <w:r w:rsidRPr="003C737F">
              <w:rPr>
                <w:rFonts w:asciiTheme="majorBidi" w:hAnsiTheme="majorBidi" w:cstheme="majorBidi"/>
                <w:color w:val="000000"/>
                <w:szCs w:val="22"/>
              </w:rPr>
              <w:t>gastritida, refluxní choroba jícnu, hemoroidy, abdominální distenze, sucho v ústech</w:t>
            </w:r>
          </w:p>
        </w:tc>
      </w:tr>
      <w:tr w:rsidR="005F0184" w:rsidRPr="003C737F" w14:paraId="5529914D" w14:textId="77777777">
        <w:tc>
          <w:tcPr>
            <w:tcW w:w="4680" w:type="dxa"/>
            <w:tcBorders>
              <w:top w:val="nil"/>
              <w:left w:val="single" w:sz="4" w:space="0" w:color="auto"/>
              <w:bottom w:val="nil"/>
              <w:right w:val="nil"/>
            </w:tcBorders>
          </w:tcPr>
          <w:p w14:paraId="44E34080" w14:textId="77777777" w:rsidR="005F0184" w:rsidRPr="003C737F" w:rsidRDefault="005F0184">
            <w:pPr>
              <w:keepNext/>
              <w:rPr>
                <w:rFonts w:asciiTheme="majorBidi" w:hAnsiTheme="majorBidi" w:cstheme="majorBidi"/>
                <w:b/>
                <w:bCs/>
                <w:color w:val="000000"/>
                <w:szCs w:val="22"/>
              </w:rPr>
            </w:pPr>
            <w:r w:rsidRPr="003C737F">
              <w:rPr>
                <w:rFonts w:asciiTheme="majorBidi" w:hAnsiTheme="majorBidi" w:cstheme="majorBidi"/>
                <w:b/>
                <w:bCs/>
                <w:color w:val="000000"/>
                <w:szCs w:val="22"/>
              </w:rPr>
              <w:t>Poruchy kůže a podkožní tkáně</w:t>
            </w:r>
          </w:p>
        </w:tc>
        <w:tc>
          <w:tcPr>
            <w:tcW w:w="4499" w:type="dxa"/>
            <w:tcBorders>
              <w:top w:val="nil"/>
              <w:left w:val="nil"/>
              <w:bottom w:val="nil"/>
              <w:right w:val="single" w:sz="4" w:space="0" w:color="auto"/>
            </w:tcBorders>
          </w:tcPr>
          <w:p w14:paraId="5D2E52C1" w14:textId="77777777" w:rsidR="005F0184" w:rsidRPr="003C737F" w:rsidRDefault="005F0184">
            <w:pPr>
              <w:rPr>
                <w:rFonts w:asciiTheme="majorBidi" w:hAnsiTheme="majorBidi" w:cstheme="majorBidi"/>
                <w:b/>
                <w:bCs/>
                <w:color w:val="000000"/>
                <w:szCs w:val="22"/>
              </w:rPr>
            </w:pPr>
          </w:p>
        </w:tc>
      </w:tr>
      <w:tr w:rsidR="005F0184" w:rsidRPr="003C737F" w14:paraId="49ED4F04" w14:textId="77777777">
        <w:tc>
          <w:tcPr>
            <w:tcW w:w="4680" w:type="dxa"/>
            <w:tcBorders>
              <w:top w:val="nil"/>
              <w:left w:val="single" w:sz="4" w:space="0" w:color="auto"/>
              <w:bottom w:val="nil"/>
              <w:right w:val="nil"/>
            </w:tcBorders>
          </w:tcPr>
          <w:p w14:paraId="36B812FC"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Časté</w:t>
            </w:r>
          </w:p>
        </w:tc>
        <w:tc>
          <w:tcPr>
            <w:tcW w:w="4499" w:type="dxa"/>
            <w:tcBorders>
              <w:top w:val="nil"/>
              <w:left w:val="nil"/>
              <w:bottom w:val="nil"/>
              <w:right w:val="single" w:sz="4" w:space="0" w:color="auto"/>
            </w:tcBorders>
          </w:tcPr>
          <w:p w14:paraId="4EBD297C" w14:textId="77777777" w:rsidR="005F0184" w:rsidRPr="003C737F" w:rsidRDefault="005F0184">
            <w:pPr>
              <w:rPr>
                <w:rFonts w:asciiTheme="majorBidi" w:hAnsiTheme="majorBidi" w:cstheme="majorBidi"/>
                <w:b/>
                <w:bCs/>
                <w:color w:val="000000"/>
                <w:szCs w:val="22"/>
              </w:rPr>
            </w:pPr>
            <w:r w:rsidRPr="003C737F">
              <w:rPr>
                <w:rFonts w:asciiTheme="majorBidi" w:hAnsiTheme="majorBidi" w:cstheme="majorBidi"/>
                <w:color w:val="000000"/>
                <w:szCs w:val="22"/>
              </w:rPr>
              <w:t>alopecie, erytém, noční pocení</w:t>
            </w:r>
          </w:p>
        </w:tc>
      </w:tr>
      <w:tr w:rsidR="005F0184" w:rsidRPr="003C737F" w14:paraId="2311D9DB" w14:textId="77777777">
        <w:tc>
          <w:tcPr>
            <w:tcW w:w="4680" w:type="dxa"/>
            <w:tcBorders>
              <w:top w:val="nil"/>
              <w:left w:val="single" w:sz="4" w:space="0" w:color="auto"/>
              <w:bottom w:val="nil"/>
              <w:right w:val="nil"/>
            </w:tcBorders>
          </w:tcPr>
          <w:p w14:paraId="2FFD258B" w14:textId="77777777" w:rsidR="005F0184" w:rsidRPr="003C737F" w:rsidRDefault="005F0184" w:rsidP="00A169AE">
            <w:pPr>
              <w:rPr>
                <w:rFonts w:asciiTheme="majorBidi" w:hAnsiTheme="majorBidi" w:cstheme="majorBidi"/>
                <w:color w:val="000000"/>
                <w:szCs w:val="22"/>
              </w:rPr>
            </w:pPr>
            <w:r w:rsidRPr="003C737F">
              <w:rPr>
                <w:rFonts w:asciiTheme="majorBidi" w:hAnsiTheme="majorBidi" w:cstheme="majorBidi"/>
                <w:color w:val="000000"/>
                <w:szCs w:val="22"/>
              </w:rPr>
              <w:t>Není známo</w:t>
            </w:r>
          </w:p>
        </w:tc>
        <w:tc>
          <w:tcPr>
            <w:tcW w:w="4499" w:type="dxa"/>
            <w:tcBorders>
              <w:top w:val="nil"/>
              <w:left w:val="nil"/>
              <w:bottom w:val="nil"/>
              <w:right w:val="single" w:sz="4" w:space="0" w:color="auto"/>
            </w:tcBorders>
          </w:tcPr>
          <w:p w14:paraId="1D961E37" w14:textId="77777777" w:rsidR="005F0184" w:rsidRPr="003C737F" w:rsidRDefault="005F0184">
            <w:pPr>
              <w:rPr>
                <w:rFonts w:asciiTheme="majorBidi" w:hAnsiTheme="majorBidi" w:cstheme="majorBidi"/>
                <w:i/>
                <w:iCs/>
                <w:color w:val="000000"/>
                <w:szCs w:val="22"/>
              </w:rPr>
            </w:pPr>
            <w:r w:rsidRPr="003C737F">
              <w:rPr>
                <w:rFonts w:asciiTheme="majorBidi" w:hAnsiTheme="majorBidi" w:cstheme="majorBidi"/>
                <w:i/>
                <w:iCs/>
                <w:color w:val="000000"/>
                <w:szCs w:val="22"/>
              </w:rPr>
              <w:t>vyrážka</w:t>
            </w:r>
          </w:p>
        </w:tc>
      </w:tr>
      <w:tr w:rsidR="005F0184" w:rsidRPr="003C737F" w14:paraId="70D2DF72" w14:textId="77777777">
        <w:tc>
          <w:tcPr>
            <w:tcW w:w="4680" w:type="dxa"/>
            <w:tcBorders>
              <w:top w:val="nil"/>
              <w:left w:val="single" w:sz="4" w:space="0" w:color="auto"/>
              <w:bottom w:val="nil"/>
              <w:right w:val="nil"/>
            </w:tcBorders>
          </w:tcPr>
          <w:p w14:paraId="7EDF7109" w14:textId="77777777" w:rsidR="005F0184" w:rsidRPr="003C737F" w:rsidRDefault="005F0184">
            <w:pPr>
              <w:rPr>
                <w:rFonts w:asciiTheme="majorBidi" w:hAnsiTheme="majorBidi" w:cstheme="majorBidi"/>
                <w:b/>
                <w:bCs/>
                <w:color w:val="000000"/>
                <w:szCs w:val="22"/>
              </w:rPr>
            </w:pPr>
            <w:r w:rsidRPr="003C737F">
              <w:rPr>
                <w:rFonts w:asciiTheme="majorBidi" w:hAnsiTheme="majorBidi" w:cstheme="majorBidi"/>
                <w:b/>
                <w:bCs/>
                <w:color w:val="000000"/>
                <w:szCs w:val="22"/>
              </w:rPr>
              <w:t>Poruchy svalové a kosterní soustavy a pojivové tkáně</w:t>
            </w:r>
          </w:p>
        </w:tc>
        <w:tc>
          <w:tcPr>
            <w:tcW w:w="4499" w:type="dxa"/>
            <w:tcBorders>
              <w:top w:val="nil"/>
              <w:left w:val="nil"/>
              <w:bottom w:val="nil"/>
              <w:right w:val="single" w:sz="4" w:space="0" w:color="auto"/>
            </w:tcBorders>
          </w:tcPr>
          <w:p w14:paraId="5D00553D" w14:textId="77777777" w:rsidR="005F0184" w:rsidRPr="003C737F" w:rsidRDefault="005F0184">
            <w:pPr>
              <w:rPr>
                <w:rFonts w:asciiTheme="majorBidi" w:hAnsiTheme="majorBidi" w:cstheme="majorBidi"/>
                <w:b/>
                <w:bCs/>
                <w:color w:val="000000"/>
                <w:szCs w:val="22"/>
              </w:rPr>
            </w:pPr>
          </w:p>
        </w:tc>
      </w:tr>
      <w:tr w:rsidR="005F0184" w:rsidRPr="003C737F" w14:paraId="294D77D2" w14:textId="77777777">
        <w:tc>
          <w:tcPr>
            <w:tcW w:w="4680" w:type="dxa"/>
            <w:tcBorders>
              <w:top w:val="nil"/>
              <w:left w:val="single" w:sz="4" w:space="0" w:color="auto"/>
              <w:bottom w:val="nil"/>
              <w:right w:val="nil"/>
            </w:tcBorders>
          </w:tcPr>
          <w:p w14:paraId="64D313E5"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bCs/>
                <w:color w:val="000000"/>
                <w:szCs w:val="22"/>
              </w:rPr>
              <w:t xml:space="preserve">Velmi </w:t>
            </w:r>
            <w:r w:rsidRPr="003C737F">
              <w:rPr>
                <w:rFonts w:asciiTheme="majorBidi" w:hAnsiTheme="majorBidi" w:cstheme="majorBidi"/>
                <w:color w:val="000000"/>
                <w:szCs w:val="22"/>
              </w:rPr>
              <w:t>časté</w:t>
            </w:r>
          </w:p>
        </w:tc>
        <w:tc>
          <w:tcPr>
            <w:tcW w:w="4499" w:type="dxa"/>
            <w:tcBorders>
              <w:top w:val="nil"/>
              <w:left w:val="nil"/>
              <w:bottom w:val="nil"/>
              <w:right w:val="single" w:sz="4" w:space="0" w:color="auto"/>
            </w:tcBorders>
          </w:tcPr>
          <w:p w14:paraId="10AF1F39"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bolest končetin</w:t>
            </w:r>
          </w:p>
        </w:tc>
      </w:tr>
      <w:tr w:rsidR="005F0184" w:rsidRPr="003C737F" w14:paraId="4317502C" w14:textId="77777777" w:rsidTr="00193A13">
        <w:tc>
          <w:tcPr>
            <w:tcW w:w="4680" w:type="dxa"/>
            <w:tcBorders>
              <w:top w:val="nil"/>
              <w:left w:val="single" w:sz="4" w:space="0" w:color="auto"/>
              <w:bottom w:val="nil"/>
              <w:right w:val="nil"/>
            </w:tcBorders>
          </w:tcPr>
          <w:p w14:paraId="1BFA69EA" w14:textId="77777777" w:rsidR="005F0184" w:rsidRPr="003C737F" w:rsidRDefault="005F0184" w:rsidP="00A169AE">
            <w:pPr>
              <w:rPr>
                <w:rFonts w:asciiTheme="majorBidi" w:hAnsiTheme="majorBidi" w:cstheme="majorBidi"/>
                <w:color w:val="000000"/>
                <w:szCs w:val="22"/>
              </w:rPr>
            </w:pPr>
            <w:r w:rsidRPr="003C737F">
              <w:rPr>
                <w:rFonts w:asciiTheme="majorBidi" w:hAnsiTheme="majorBidi" w:cstheme="majorBidi"/>
                <w:color w:val="000000"/>
                <w:szCs w:val="22"/>
              </w:rPr>
              <w:t>Časté</w:t>
            </w:r>
          </w:p>
        </w:tc>
        <w:tc>
          <w:tcPr>
            <w:tcW w:w="4499" w:type="dxa"/>
            <w:tcBorders>
              <w:top w:val="nil"/>
              <w:left w:val="nil"/>
              <w:bottom w:val="nil"/>
              <w:right w:val="single" w:sz="4" w:space="0" w:color="auto"/>
            </w:tcBorders>
          </w:tcPr>
          <w:p w14:paraId="70BDF971" w14:textId="77777777" w:rsidR="005F0184" w:rsidRPr="003C737F" w:rsidRDefault="005F0184">
            <w:pPr>
              <w:rPr>
                <w:rFonts w:asciiTheme="majorBidi" w:hAnsiTheme="majorBidi" w:cstheme="majorBidi"/>
                <w:b/>
                <w:bCs/>
                <w:color w:val="000000"/>
                <w:szCs w:val="22"/>
              </w:rPr>
            </w:pPr>
            <w:r w:rsidRPr="003C737F">
              <w:rPr>
                <w:rFonts w:asciiTheme="majorBidi" w:hAnsiTheme="majorBidi" w:cstheme="majorBidi"/>
                <w:color w:val="000000"/>
                <w:szCs w:val="22"/>
              </w:rPr>
              <w:t>myalgie, bolest zad</w:t>
            </w:r>
            <w:r w:rsidRPr="003C737F">
              <w:rPr>
                <w:rFonts w:asciiTheme="majorBidi" w:hAnsiTheme="majorBidi" w:cstheme="majorBidi"/>
                <w:b/>
                <w:bCs/>
                <w:color w:val="000000"/>
                <w:szCs w:val="22"/>
              </w:rPr>
              <w:t xml:space="preserve"> </w:t>
            </w:r>
          </w:p>
        </w:tc>
      </w:tr>
      <w:tr w:rsidR="005F0184" w:rsidRPr="003C737F" w14:paraId="13EA6C92" w14:textId="77777777">
        <w:tc>
          <w:tcPr>
            <w:tcW w:w="4680" w:type="dxa"/>
            <w:tcBorders>
              <w:top w:val="nil"/>
              <w:left w:val="single" w:sz="4" w:space="0" w:color="auto"/>
              <w:bottom w:val="nil"/>
              <w:right w:val="nil"/>
            </w:tcBorders>
          </w:tcPr>
          <w:p w14:paraId="706B8604" w14:textId="77777777" w:rsidR="005F0184" w:rsidRPr="003C737F" w:rsidRDefault="005F0184">
            <w:pPr>
              <w:rPr>
                <w:rFonts w:asciiTheme="majorBidi" w:hAnsiTheme="majorBidi" w:cstheme="majorBidi"/>
                <w:b/>
                <w:bCs/>
                <w:color w:val="000000"/>
                <w:szCs w:val="22"/>
              </w:rPr>
            </w:pPr>
            <w:r w:rsidRPr="003C737F">
              <w:rPr>
                <w:rFonts w:asciiTheme="majorBidi" w:hAnsiTheme="majorBidi" w:cstheme="majorBidi"/>
                <w:b/>
                <w:color w:val="000000"/>
                <w:szCs w:val="22"/>
              </w:rPr>
              <w:t>Poruchy ledvin a močových cest</w:t>
            </w:r>
          </w:p>
        </w:tc>
        <w:tc>
          <w:tcPr>
            <w:tcW w:w="4499" w:type="dxa"/>
            <w:tcBorders>
              <w:top w:val="nil"/>
              <w:left w:val="nil"/>
              <w:bottom w:val="nil"/>
              <w:right w:val="single" w:sz="4" w:space="0" w:color="auto"/>
            </w:tcBorders>
          </w:tcPr>
          <w:p w14:paraId="68014614" w14:textId="77777777" w:rsidR="005F0184" w:rsidRPr="003C737F" w:rsidRDefault="005F0184">
            <w:pPr>
              <w:rPr>
                <w:rFonts w:asciiTheme="majorBidi" w:hAnsiTheme="majorBidi" w:cstheme="majorBidi"/>
                <w:b/>
                <w:bCs/>
                <w:color w:val="000000"/>
                <w:szCs w:val="22"/>
              </w:rPr>
            </w:pPr>
          </w:p>
        </w:tc>
      </w:tr>
      <w:tr w:rsidR="005F0184" w:rsidRPr="003C737F" w14:paraId="119B5C84" w14:textId="77777777" w:rsidTr="00461D7C">
        <w:tc>
          <w:tcPr>
            <w:tcW w:w="4680" w:type="dxa"/>
            <w:tcBorders>
              <w:top w:val="nil"/>
              <w:left w:val="single" w:sz="4" w:space="0" w:color="auto"/>
              <w:bottom w:val="nil"/>
              <w:right w:val="nil"/>
            </w:tcBorders>
          </w:tcPr>
          <w:p w14:paraId="2353E7D2"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Méně časté</w:t>
            </w:r>
          </w:p>
        </w:tc>
        <w:tc>
          <w:tcPr>
            <w:tcW w:w="4499" w:type="dxa"/>
            <w:tcBorders>
              <w:top w:val="nil"/>
              <w:left w:val="nil"/>
              <w:bottom w:val="nil"/>
              <w:right w:val="single" w:sz="4" w:space="0" w:color="auto"/>
            </w:tcBorders>
          </w:tcPr>
          <w:p w14:paraId="64F12167"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noProof/>
                <w:color w:val="000000"/>
                <w:szCs w:val="22"/>
              </w:rPr>
              <w:t>hematurie</w:t>
            </w:r>
          </w:p>
        </w:tc>
      </w:tr>
      <w:tr w:rsidR="005F0184" w:rsidRPr="003C737F" w14:paraId="5108371C" w14:textId="77777777" w:rsidTr="00461D7C">
        <w:tc>
          <w:tcPr>
            <w:tcW w:w="4680" w:type="dxa"/>
            <w:tcBorders>
              <w:top w:val="nil"/>
              <w:left w:val="single" w:sz="4" w:space="0" w:color="auto"/>
              <w:bottom w:val="nil"/>
              <w:right w:val="nil"/>
            </w:tcBorders>
          </w:tcPr>
          <w:p w14:paraId="1038DD3E" w14:textId="77777777" w:rsidR="005F0184" w:rsidRPr="003C737F" w:rsidRDefault="005F0184">
            <w:pPr>
              <w:keepNext/>
              <w:rPr>
                <w:rFonts w:asciiTheme="majorBidi" w:hAnsiTheme="majorBidi" w:cstheme="majorBidi"/>
                <w:b/>
                <w:bCs/>
                <w:color w:val="000000"/>
                <w:szCs w:val="22"/>
              </w:rPr>
            </w:pPr>
            <w:r w:rsidRPr="003C737F">
              <w:rPr>
                <w:rFonts w:asciiTheme="majorBidi" w:hAnsiTheme="majorBidi" w:cstheme="majorBidi"/>
                <w:b/>
                <w:bCs/>
                <w:color w:val="000000"/>
                <w:szCs w:val="22"/>
              </w:rPr>
              <w:t xml:space="preserve">Poruchy reprodukčního systému a prsu </w:t>
            </w:r>
          </w:p>
        </w:tc>
        <w:tc>
          <w:tcPr>
            <w:tcW w:w="4499" w:type="dxa"/>
            <w:tcBorders>
              <w:top w:val="nil"/>
              <w:left w:val="nil"/>
              <w:bottom w:val="nil"/>
              <w:right w:val="single" w:sz="4" w:space="0" w:color="auto"/>
            </w:tcBorders>
          </w:tcPr>
          <w:p w14:paraId="708C4A38" w14:textId="77777777" w:rsidR="005F0184" w:rsidRPr="003C737F" w:rsidRDefault="005F0184">
            <w:pPr>
              <w:keepNext/>
              <w:rPr>
                <w:rFonts w:asciiTheme="majorBidi" w:hAnsiTheme="majorBidi" w:cstheme="majorBidi"/>
                <w:b/>
                <w:bCs/>
                <w:color w:val="000000"/>
                <w:szCs w:val="22"/>
              </w:rPr>
            </w:pPr>
          </w:p>
        </w:tc>
      </w:tr>
      <w:tr w:rsidR="005F0184" w:rsidRPr="003C737F" w14:paraId="5EB5DC74" w14:textId="77777777">
        <w:tc>
          <w:tcPr>
            <w:tcW w:w="4680" w:type="dxa"/>
            <w:tcBorders>
              <w:top w:val="nil"/>
              <w:left w:val="single" w:sz="4" w:space="0" w:color="auto"/>
              <w:bottom w:val="nil"/>
              <w:right w:val="nil"/>
            </w:tcBorders>
          </w:tcPr>
          <w:p w14:paraId="4337153F"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Méně časté</w:t>
            </w:r>
          </w:p>
        </w:tc>
        <w:tc>
          <w:tcPr>
            <w:tcW w:w="4499" w:type="dxa"/>
            <w:tcBorders>
              <w:top w:val="nil"/>
              <w:left w:val="nil"/>
              <w:bottom w:val="nil"/>
              <w:right w:val="single" w:sz="4" w:space="0" w:color="auto"/>
            </w:tcBorders>
          </w:tcPr>
          <w:p w14:paraId="3336F731"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noProof/>
                <w:color w:val="000000"/>
                <w:szCs w:val="22"/>
              </w:rPr>
              <w:t>penilní hemoragie, hematospermie</w:t>
            </w:r>
            <w:r w:rsidRPr="003C737F">
              <w:rPr>
                <w:rFonts w:asciiTheme="majorBidi" w:hAnsiTheme="majorBidi" w:cstheme="majorBidi"/>
                <w:color w:val="000000"/>
                <w:szCs w:val="22"/>
              </w:rPr>
              <w:t>, gynekomastie</w:t>
            </w:r>
          </w:p>
        </w:tc>
      </w:tr>
      <w:tr w:rsidR="005F0184" w:rsidRPr="003C737F" w14:paraId="43634F02" w14:textId="77777777">
        <w:tc>
          <w:tcPr>
            <w:tcW w:w="4680" w:type="dxa"/>
            <w:tcBorders>
              <w:top w:val="nil"/>
              <w:left w:val="single" w:sz="4" w:space="0" w:color="auto"/>
              <w:bottom w:val="nil"/>
              <w:right w:val="nil"/>
            </w:tcBorders>
          </w:tcPr>
          <w:p w14:paraId="01D73D30" w14:textId="77777777" w:rsidR="005F0184" w:rsidRPr="003C737F" w:rsidRDefault="005F0184" w:rsidP="00A169AE">
            <w:pPr>
              <w:keepNext/>
              <w:rPr>
                <w:rFonts w:asciiTheme="majorBidi" w:hAnsiTheme="majorBidi" w:cstheme="majorBidi"/>
                <w:color w:val="000000"/>
                <w:szCs w:val="22"/>
              </w:rPr>
            </w:pPr>
            <w:r w:rsidRPr="003C737F">
              <w:rPr>
                <w:rFonts w:asciiTheme="majorBidi" w:hAnsiTheme="majorBidi" w:cstheme="majorBidi"/>
                <w:color w:val="000000"/>
                <w:szCs w:val="22"/>
              </w:rPr>
              <w:t>Není známo</w:t>
            </w:r>
          </w:p>
        </w:tc>
        <w:tc>
          <w:tcPr>
            <w:tcW w:w="4499" w:type="dxa"/>
            <w:tcBorders>
              <w:top w:val="nil"/>
              <w:left w:val="nil"/>
              <w:bottom w:val="nil"/>
              <w:right w:val="single" w:sz="4" w:space="0" w:color="auto"/>
            </w:tcBorders>
          </w:tcPr>
          <w:p w14:paraId="39531542" w14:textId="77777777" w:rsidR="005F0184" w:rsidRPr="003C737F" w:rsidRDefault="005F0184">
            <w:pPr>
              <w:keepNext/>
              <w:rPr>
                <w:rFonts w:asciiTheme="majorBidi" w:hAnsiTheme="majorBidi" w:cstheme="majorBidi"/>
                <w:b/>
                <w:bCs/>
                <w:color w:val="000000"/>
                <w:szCs w:val="22"/>
              </w:rPr>
            </w:pPr>
            <w:r w:rsidRPr="003C737F">
              <w:rPr>
                <w:rFonts w:asciiTheme="majorBidi" w:hAnsiTheme="majorBidi" w:cstheme="majorBidi"/>
                <w:i/>
                <w:color w:val="000000"/>
                <w:szCs w:val="22"/>
              </w:rPr>
              <w:t>priapismus, zvýšená erekce</w:t>
            </w:r>
          </w:p>
        </w:tc>
      </w:tr>
      <w:tr w:rsidR="005F0184" w:rsidRPr="003C737F" w14:paraId="41FF3F55" w14:textId="77777777">
        <w:tc>
          <w:tcPr>
            <w:tcW w:w="4680" w:type="dxa"/>
            <w:tcBorders>
              <w:top w:val="nil"/>
              <w:left w:val="single" w:sz="4" w:space="0" w:color="auto"/>
              <w:bottom w:val="nil"/>
              <w:right w:val="nil"/>
            </w:tcBorders>
          </w:tcPr>
          <w:p w14:paraId="53DADBE3" w14:textId="77777777" w:rsidR="005F0184" w:rsidRPr="003C737F" w:rsidRDefault="005F0184">
            <w:pPr>
              <w:rPr>
                <w:rFonts w:asciiTheme="majorBidi" w:hAnsiTheme="majorBidi" w:cstheme="majorBidi"/>
                <w:b/>
                <w:bCs/>
                <w:color w:val="000000"/>
                <w:szCs w:val="22"/>
              </w:rPr>
            </w:pPr>
            <w:r w:rsidRPr="003C737F">
              <w:rPr>
                <w:rFonts w:asciiTheme="majorBidi" w:hAnsiTheme="majorBidi" w:cstheme="majorBidi"/>
                <w:b/>
                <w:bCs/>
                <w:color w:val="000000"/>
                <w:szCs w:val="22"/>
              </w:rPr>
              <w:t>Celkové poruchy a reakce v místě aplikace</w:t>
            </w:r>
          </w:p>
        </w:tc>
        <w:tc>
          <w:tcPr>
            <w:tcW w:w="4499" w:type="dxa"/>
            <w:tcBorders>
              <w:top w:val="nil"/>
              <w:left w:val="nil"/>
              <w:bottom w:val="nil"/>
              <w:right w:val="single" w:sz="4" w:space="0" w:color="auto"/>
            </w:tcBorders>
          </w:tcPr>
          <w:p w14:paraId="0E327D58" w14:textId="77777777" w:rsidR="005F0184" w:rsidRPr="003C737F" w:rsidRDefault="005F0184">
            <w:pPr>
              <w:rPr>
                <w:rFonts w:asciiTheme="majorBidi" w:hAnsiTheme="majorBidi" w:cstheme="majorBidi"/>
                <w:b/>
                <w:bCs/>
                <w:color w:val="000000"/>
                <w:szCs w:val="22"/>
              </w:rPr>
            </w:pPr>
          </w:p>
        </w:tc>
      </w:tr>
      <w:tr w:rsidR="005F0184" w:rsidRPr="003C737F" w14:paraId="2CADF67E" w14:textId="77777777">
        <w:tc>
          <w:tcPr>
            <w:tcW w:w="4680" w:type="dxa"/>
            <w:tcBorders>
              <w:top w:val="nil"/>
              <w:left w:val="single" w:sz="4" w:space="0" w:color="auto"/>
              <w:bottom w:val="single" w:sz="4" w:space="0" w:color="auto"/>
              <w:right w:val="nil"/>
            </w:tcBorders>
          </w:tcPr>
          <w:p w14:paraId="782D79B7"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Časté</w:t>
            </w:r>
          </w:p>
        </w:tc>
        <w:tc>
          <w:tcPr>
            <w:tcW w:w="4499" w:type="dxa"/>
            <w:tcBorders>
              <w:top w:val="nil"/>
              <w:left w:val="nil"/>
              <w:bottom w:val="single" w:sz="4" w:space="0" w:color="auto"/>
              <w:right w:val="single" w:sz="4" w:space="0" w:color="auto"/>
            </w:tcBorders>
          </w:tcPr>
          <w:p w14:paraId="03A35985" w14:textId="77777777" w:rsidR="005F0184" w:rsidRPr="003C737F" w:rsidRDefault="005F0184" w:rsidP="00A169AE">
            <w:pPr>
              <w:rPr>
                <w:rFonts w:asciiTheme="majorBidi" w:hAnsiTheme="majorBidi" w:cstheme="majorBidi"/>
                <w:b/>
                <w:bCs/>
                <w:color w:val="000000"/>
                <w:szCs w:val="22"/>
              </w:rPr>
            </w:pPr>
            <w:r w:rsidRPr="003C737F">
              <w:rPr>
                <w:rFonts w:asciiTheme="majorBidi" w:hAnsiTheme="majorBidi" w:cstheme="majorBidi"/>
                <w:color w:val="000000"/>
                <w:szCs w:val="22"/>
              </w:rPr>
              <w:t>horečka</w:t>
            </w:r>
            <w:r w:rsidRPr="003C737F">
              <w:rPr>
                <w:rFonts w:asciiTheme="majorBidi" w:hAnsiTheme="majorBidi" w:cstheme="majorBidi"/>
                <w:b/>
                <w:bCs/>
                <w:color w:val="000000"/>
                <w:szCs w:val="22"/>
              </w:rPr>
              <w:t xml:space="preserve"> </w:t>
            </w:r>
          </w:p>
        </w:tc>
      </w:tr>
    </w:tbl>
    <w:p w14:paraId="28D61BF0"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*Tyto nežádoucí účinky byly hlášeny u pacientů užívajících sildenafil pro léčbu erektilní dysfunkce (MED).</w:t>
      </w:r>
    </w:p>
    <w:p w14:paraId="38FA89B3" w14:textId="77777777" w:rsidR="005F0184" w:rsidRPr="003C737F" w:rsidRDefault="005F0184">
      <w:pPr>
        <w:autoSpaceDE w:val="0"/>
        <w:autoSpaceDN w:val="0"/>
        <w:adjustRightInd w:val="0"/>
        <w:rPr>
          <w:rFonts w:asciiTheme="majorBidi" w:hAnsiTheme="majorBidi" w:cstheme="majorBidi"/>
          <w:color w:val="000000"/>
          <w:szCs w:val="22"/>
        </w:rPr>
      </w:pPr>
    </w:p>
    <w:p w14:paraId="7E8164C0" w14:textId="77777777" w:rsidR="005F0184" w:rsidRPr="003C737F" w:rsidRDefault="005F0184" w:rsidP="00547E3F">
      <w:pPr>
        <w:autoSpaceDE w:val="0"/>
        <w:autoSpaceDN w:val="0"/>
        <w:adjustRightInd w:val="0"/>
        <w:rPr>
          <w:rFonts w:asciiTheme="majorBidi" w:hAnsiTheme="majorBidi" w:cstheme="majorBidi"/>
          <w:color w:val="000000"/>
          <w:szCs w:val="22"/>
          <w:u w:val="single"/>
        </w:rPr>
      </w:pPr>
      <w:r w:rsidRPr="003C737F">
        <w:rPr>
          <w:rFonts w:asciiTheme="majorBidi" w:hAnsiTheme="majorBidi" w:cstheme="majorBidi"/>
          <w:noProof/>
          <w:color w:val="000000"/>
          <w:szCs w:val="22"/>
          <w:u w:val="single"/>
        </w:rPr>
        <w:t>Hlášení podezření na nežádoucí účinky</w:t>
      </w:r>
    </w:p>
    <w:p w14:paraId="450319F4" w14:textId="658FF6F9" w:rsidR="005F0184" w:rsidRPr="003C737F" w:rsidRDefault="005F0184">
      <w:pPr>
        <w:rPr>
          <w:rFonts w:asciiTheme="majorBidi" w:hAnsiTheme="majorBidi" w:cstheme="majorBidi"/>
          <w:noProof/>
          <w:color w:val="000000"/>
          <w:szCs w:val="22"/>
        </w:rPr>
      </w:pPr>
      <w:r w:rsidRPr="003C737F">
        <w:rPr>
          <w:rFonts w:asciiTheme="majorBidi" w:hAnsiTheme="majorBidi" w:cstheme="majorBidi"/>
          <w:noProof/>
          <w:color w:val="000000"/>
          <w:szCs w:val="22"/>
        </w:rPr>
        <w:t>Hlášení podezření na nežádoucí účinky po registraci léčivého přípravku je důležité. Umožňuje to pokrač</w:t>
      </w:r>
      <w:r w:rsidRPr="003C737F">
        <w:rPr>
          <w:rFonts w:asciiTheme="majorBidi" w:hAnsiTheme="majorBidi" w:cstheme="majorBidi"/>
          <w:color w:val="000000"/>
          <w:szCs w:val="22"/>
        </w:rPr>
        <w:t>ovat ve</w:t>
      </w:r>
      <w:r w:rsidRPr="003C737F">
        <w:rPr>
          <w:rFonts w:asciiTheme="majorBidi" w:hAnsiTheme="majorBidi" w:cstheme="majorBidi"/>
          <w:noProof/>
          <w:color w:val="000000"/>
          <w:szCs w:val="22"/>
        </w:rPr>
        <w:t xml:space="preserve"> sledování poměru přínosů a rizik léčivého přípravku. Žádáme </w:t>
      </w:r>
      <w:r w:rsidRPr="003C737F">
        <w:rPr>
          <w:rFonts w:asciiTheme="majorBidi" w:hAnsiTheme="majorBidi" w:cstheme="majorBidi"/>
          <w:color w:val="000000"/>
          <w:szCs w:val="22"/>
        </w:rPr>
        <w:t xml:space="preserve">zdravotnické pracovníky, aby hlásili podezření na nežádoucí účinky </w:t>
      </w:r>
      <w:r w:rsidRPr="003C737F">
        <w:rPr>
          <w:rFonts w:asciiTheme="majorBidi" w:hAnsiTheme="majorBidi" w:cstheme="majorBidi"/>
          <w:noProof/>
          <w:color w:val="000000"/>
          <w:szCs w:val="22"/>
        </w:rPr>
        <w:t xml:space="preserve">prostřednictvím </w:t>
      </w:r>
      <w:r w:rsidRPr="003C737F">
        <w:rPr>
          <w:rFonts w:asciiTheme="majorBidi" w:hAnsiTheme="majorBidi" w:cstheme="majorBidi"/>
          <w:noProof/>
          <w:color w:val="000000"/>
          <w:szCs w:val="22"/>
          <w:highlight w:val="lightGray"/>
        </w:rPr>
        <w:t xml:space="preserve">národního systému hlášení nežádoucích účinků uvedeného v </w:t>
      </w:r>
      <w:hyperlink r:id="rId10" w:history="1">
        <w:r w:rsidRPr="003C737F">
          <w:rPr>
            <w:rStyle w:val="Hyperlink"/>
            <w:rFonts w:asciiTheme="majorBidi" w:hAnsiTheme="majorBidi" w:cstheme="majorBidi"/>
            <w:noProof/>
            <w:szCs w:val="22"/>
            <w:highlight w:val="lightGray"/>
          </w:rPr>
          <w:t>Dodatku V</w:t>
        </w:r>
      </w:hyperlink>
      <w:r w:rsidRPr="003C737F">
        <w:rPr>
          <w:rFonts w:asciiTheme="majorBidi" w:hAnsiTheme="majorBidi" w:cstheme="majorBidi"/>
          <w:noProof/>
          <w:color w:val="000000"/>
          <w:szCs w:val="22"/>
          <w:highlight w:val="lightGray"/>
        </w:rPr>
        <w:t>.</w:t>
      </w:r>
    </w:p>
    <w:p w14:paraId="23077764" w14:textId="77777777" w:rsidR="005F0184" w:rsidRPr="003C737F" w:rsidRDefault="005F0184">
      <w:pPr>
        <w:pStyle w:val="BodyText"/>
        <w:jc w:val="left"/>
        <w:rPr>
          <w:rFonts w:asciiTheme="majorBidi" w:hAnsiTheme="majorBidi" w:cstheme="majorBidi"/>
          <w:color w:val="000000"/>
        </w:rPr>
      </w:pPr>
    </w:p>
    <w:p w14:paraId="707BF152" w14:textId="77777777" w:rsidR="005F0184" w:rsidRPr="003C737F" w:rsidRDefault="005F0184">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4.9</w:t>
      </w:r>
      <w:r w:rsidRPr="003C737F">
        <w:rPr>
          <w:rFonts w:asciiTheme="majorBidi" w:hAnsiTheme="majorBidi" w:cstheme="majorBidi"/>
          <w:b/>
          <w:color w:val="000000"/>
          <w:szCs w:val="22"/>
        </w:rPr>
        <w:tab/>
        <w:t>Předávkování</w:t>
      </w:r>
    </w:p>
    <w:p w14:paraId="5DE5C741" w14:textId="77777777" w:rsidR="005F0184" w:rsidRPr="003C737F" w:rsidRDefault="005F0184">
      <w:pPr>
        <w:keepNext/>
        <w:rPr>
          <w:rFonts w:asciiTheme="majorBidi" w:hAnsiTheme="majorBidi" w:cstheme="majorBidi"/>
          <w:color w:val="000000"/>
          <w:szCs w:val="22"/>
        </w:rPr>
      </w:pPr>
    </w:p>
    <w:p w14:paraId="5319FB2E"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Ve studiích jednotlivých p.o. dávek až do 800 mg u zdravých dobrovolníků byly nežádoucí účinky podobné těm, které byly pozorované při nižších dávkách, ale jejich míra výskytu a závažnost stoupala. Při jednotlivé p.o. dávce 200 mg byla incidence nežádoucích reakcí vzrůstající (bolest hlavy, návaly, závratě, dyspepsie, otok nosní sliznice a porucha zraku).</w:t>
      </w:r>
    </w:p>
    <w:p w14:paraId="26C5E323" w14:textId="77777777" w:rsidR="005F0184" w:rsidRPr="003C737F" w:rsidRDefault="005F0184">
      <w:pPr>
        <w:rPr>
          <w:rFonts w:asciiTheme="majorBidi" w:hAnsiTheme="majorBidi" w:cstheme="majorBidi"/>
          <w:color w:val="000000"/>
          <w:szCs w:val="22"/>
        </w:rPr>
      </w:pPr>
    </w:p>
    <w:p w14:paraId="10A77DE0"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V případě předávkování je vhodné zahájit </w:t>
      </w:r>
      <w:r w:rsidR="0025050B" w:rsidRPr="003C737F">
        <w:rPr>
          <w:rFonts w:asciiTheme="majorBidi" w:hAnsiTheme="majorBidi" w:cstheme="majorBidi"/>
          <w:color w:val="000000"/>
          <w:szCs w:val="22"/>
        </w:rPr>
        <w:t>po</w:t>
      </w:r>
      <w:r w:rsidRPr="003C737F">
        <w:rPr>
          <w:rFonts w:asciiTheme="majorBidi" w:hAnsiTheme="majorBidi" w:cstheme="majorBidi"/>
          <w:color w:val="000000"/>
          <w:szCs w:val="22"/>
        </w:rPr>
        <w:t>dle potřeby standardní podpůrnou terapii. Renální dialýza nezrychluje clearance sildenafilu, protože je silně vázán na bílkoviny plazmy a není vylučován močí.</w:t>
      </w:r>
    </w:p>
    <w:p w14:paraId="0494AAC8" w14:textId="77777777" w:rsidR="005F0184" w:rsidRPr="003C737F" w:rsidRDefault="005F0184">
      <w:pPr>
        <w:rPr>
          <w:rFonts w:asciiTheme="majorBidi" w:hAnsiTheme="majorBidi" w:cstheme="majorBidi"/>
          <w:color w:val="000000"/>
          <w:szCs w:val="22"/>
        </w:rPr>
      </w:pPr>
    </w:p>
    <w:p w14:paraId="56687B2B" w14:textId="77777777" w:rsidR="005F0184" w:rsidRPr="003C737F" w:rsidRDefault="005F0184">
      <w:pPr>
        <w:rPr>
          <w:rFonts w:asciiTheme="majorBidi" w:hAnsiTheme="majorBidi" w:cstheme="majorBidi"/>
          <w:color w:val="000000"/>
          <w:szCs w:val="22"/>
        </w:rPr>
      </w:pPr>
    </w:p>
    <w:p w14:paraId="014A0986" w14:textId="77777777" w:rsidR="005F0184" w:rsidRPr="003C737F" w:rsidRDefault="005F0184" w:rsidP="000A5FAA">
      <w:pPr>
        <w:keepNext/>
        <w:keepLines/>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lastRenderedPageBreak/>
        <w:t>5.</w:t>
      </w:r>
      <w:r w:rsidRPr="003C737F">
        <w:rPr>
          <w:rFonts w:asciiTheme="majorBidi" w:hAnsiTheme="majorBidi" w:cstheme="majorBidi"/>
          <w:b/>
          <w:color w:val="000000"/>
          <w:szCs w:val="22"/>
        </w:rPr>
        <w:tab/>
        <w:t>FARMAKOLOGICKÉ VLASTNOSTI</w:t>
      </w:r>
    </w:p>
    <w:p w14:paraId="105C188C" w14:textId="77777777" w:rsidR="005F0184" w:rsidRPr="003C737F" w:rsidRDefault="005F0184" w:rsidP="000A5FAA">
      <w:pPr>
        <w:keepNext/>
        <w:keepLines/>
        <w:tabs>
          <w:tab w:val="left" w:pos="540"/>
        </w:tabs>
        <w:rPr>
          <w:rFonts w:asciiTheme="majorBidi" w:hAnsiTheme="majorBidi" w:cstheme="majorBidi"/>
          <w:color w:val="000000"/>
          <w:szCs w:val="22"/>
        </w:rPr>
      </w:pPr>
    </w:p>
    <w:p w14:paraId="3826758C" w14:textId="77777777" w:rsidR="005F0184" w:rsidRPr="003C737F" w:rsidRDefault="005F0184" w:rsidP="000A5FAA">
      <w:pPr>
        <w:keepNext/>
        <w:keepLines/>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5.1</w:t>
      </w:r>
      <w:r w:rsidRPr="003C737F">
        <w:rPr>
          <w:rFonts w:asciiTheme="majorBidi" w:hAnsiTheme="majorBidi" w:cstheme="majorBidi"/>
          <w:b/>
          <w:color w:val="000000"/>
          <w:szCs w:val="22"/>
        </w:rPr>
        <w:tab/>
        <w:t>Farmakodynamické vlastnosti</w:t>
      </w:r>
    </w:p>
    <w:p w14:paraId="3678542A" w14:textId="77777777" w:rsidR="005F0184" w:rsidRPr="003C737F" w:rsidRDefault="005F0184" w:rsidP="000A5FAA">
      <w:pPr>
        <w:keepNext/>
        <w:keepLines/>
        <w:rPr>
          <w:rFonts w:asciiTheme="majorBidi" w:hAnsiTheme="majorBidi" w:cstheme="majorBidi"/>
          <w:color w:val="000000"/>
          <w:szCs w:val="22"/>
        </w:rPr>
      </w:pPr>
    </w:p>
    <w:p w14:paraId="41419863"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Farmakoterapeutická skupina: urologika, léky užívané k léčbě erektilní dysfunkce, ATC kód: G</w:t>
      </w:r>
      <w:r w:rsidR="00614FD3" w:rsidRPr="003C737F">
        <w:rPr>
          <w:rFonts w:asciiTheme="majorBidi" w:hAnsiTheme="majorBidi" w:cstheme="majorBidi"/>
          <w:color w:val="000000"/>
          <w:szCs w:val="22"/>
        </w:rPr>
        <w:t>0</w:t>
      </w:r>
      <w:r w:rsidRPr="003C737F">
        <w:rPr>
          <w:rFonts w:asciiTheme="majorBidi" w:hAnsiTheme="majorBidi" w:cstheme="majorBidi"/>
          <w:color w:val="000000"/>
          <w:szCs w:val="22"/>
        </w:rPr>
        <w:t>4BE03</w:t>
      </w:r>
    </w:p>
    <w:p w14:paraId="0C7FF299" w14:textId="77777777" w:rsidR="005F0184" w:rsidRPr="003C737F" w:rsidRDefault="005F0184">
      <w:pPr>
        <w:outlineLvl w:val="0"/>
        <w:rPr>
          <w:rFonts w:asciiTheme="majorBidi" w:hAnsiTheme="majorBidi" w:cstheme="majorBidi"/>
          <w:color w:val="000000"/>
          <w:szCs w:val="22"/>
        </w:rPr>
      </w:pPr>
    </w:p>
    <w:p w14:paraId="238A88E3" w14:textId="77777777" w:rsidR="005F0184" w:rsidRPr="003C737F" w:rsidRDefault="005F0184">
      <w:pPr>
        <w:outlineLvl w:val="0"/>
        <w:rPr>
          <w:rFonts w:asciiTheme="majorBidi" w:hAnsiTheme="majorBidi" w:cstheme="majorBidi"/>
          <w:color w:val="000000"/>
          <w:szCs w:val="22"/>
          <w:u w:val="single"/>
        </w:rPr>
      </w:pPr>
      <w:r w:rsidRPr="003C737F">
        <w:rPr>
          <w:rFonts w:asciiTheme="majorBidi" w:hAnsiTheme="majorBidi" w:cstheme="majorBidi"/>
          <w:color w:val="000000"/>
          <w:szCs w:val="22"/>
          <w:u w:val="single"/>
        </w:rPr>
        <w:t>Mechani</w:t>
      </w:r>
      <w:r w:rsidR="0090101B" w:rsidRPr="003C737F">
        <w:rPr>
          <w:rFonts w:asciiTheme="majorBidi" w:hAnsiTheme="majorBidi" w:cstheme="majorBidi"/>
          <w:color w:val="000000"/>
          <w:szCs w:val="22"/>
          <w:u w:val="single"/>
        </w:rPr>
        <w:t>s</w:t>
      </w:r>
      <w:r w:rsidRPr="003C737F">
        <w:rPr>
          <w:rFonts w:asciiTheme="majorBidi" w:hAnsiTheme="majorBidi" w:cstheme="majorBidi"/>
          <w:color w:val="000000"/>
          <w:szCs w:val="22"/>
          <w:u w:val="single"/>
        </w:rPr>
        <w:t>mus účinku</w:t>
      </w:r>
    </w:p>
    <w:p w14:paraId="14B233E0"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Sildenafil je silný a selektivní inhibitor cGMP specifické fosfodiesterázy typu 5 (PDE5), enzymu zodpovědného za degradaci cGMP. Enzym PDE5 je kromě kavernózního tělíska v penisu přítomen i ve svalovině plicních cév. Sildenafil tedy v hladkých svalech plicních cév zvyšuje hladinu cGMP a vede tak k jejich relaxaci. U pacientů s plicní arteriální hypertenzí to vede k selektivní vazodilataci plicního řečiště a v menší míře i k systémové vazodilataci.</w:t>
      </w:r>
    </w:p>
    <w:p w14:paraId="137CCFD3" w14:textId="77777777" w:rsidR="005F0184" w:rsidRPr="003C737F" w:rsidRDefault="005F0184">
      <w:pPr>
        <w:outlineLvl w:val="0"/>
        <w:rPr>
          <w:rFonts w:asciiTheme="majorBidi" w:hAnsiTheme="majorBidi" w:cstheme="majorBidi"/>
          <w:color w:val="000000"/>
          <w:szCs w:val="22"/>
        </w:rPr>
      </w:pPr>
    </w:p>
    <w:p w14:paraId="363D9504" w14:textId="77777777" w:rsidR="005F0184" w:rsidRPr="003C737F" w:rsidRDefault="005F0184">
      <w:pPr>
        <w:outlineLvl w:val="0"/>
        <w:rPr>
          <w:rFonts w:asciiTheme="majorBidi" w:hAnsiTheme="majorBidi" w:cstheme="majorBidi"/>
          <w:color w:val="000000"/>
          <w:szCs w:val="22"/>
          <w:u w:val="single"/>
        </w:rPr>
      </w:pPr>
      <w:r w:rsidRPr="003C737F">
        <w:rPr>
          <w:rFonts w:asciiTheme="majorBidi" w:hAnsiTheme="majorBidi" w:cstheme="majorBidi"/>
          <w:color w:val="000000"/>
          <w:szCs w:val="22"/>
          <w:u w:val="single"/>
        </w:rPr>
        <w:t>Farmakodynamick</w:t>
      </w:r>
      <w:r w:rsidR="0090101B" w:rsidRPr="003C737F">
        <w:rPr>
          <w:rFonts w:asciiTheme="majorBidi" w:hAnsiTheme="majorBidi" w:cstheme="majorBidi"/>
          <w:color w:val="000000"/>
          <w:szCs w:val="22"/>
          <w:u w:val="single"/>
        </w:rPr>
        <w:t>é</w:t>
      </w:r>
      <w:r w:rsidRPr="003C737F">
        <w:rPr>
          <w:rFonts w:asciiTheme="majorBidi" w:hAnsiTheme="majorBidi" w:cstheme="majorBidi"/>
          <w:color w:val="000000"/>
          <w:szCs w:val="22"/>
          <w:u w:val="single"/>
        </w:rPr>
        <w:t xml:space="preserve"> účin</w:t>
      </w:r>
      <w:r w:rsidR="0090101B" w:rsidRPr="003C737F">
        <w:rPr>
          <w:rFonts w:asciiTheme="majorBidi" w:hAnsiTheme="majorBidi" w:cstheme="majorBidi"/>
          <w:color w:val="000000"/>
          <w:szCs w:val="22"/>
          <w:u w:val="single"/>
        </w:rPr>
        <w:t>ky</w:t>
      </w:r>
    </w:p>
    <w:p w14:paraId="738A793D"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 xml:space="preserve">Studie </w:t>
      </w:r>
      <w:r w:rsidRPr="003C737F">
        <w:rPr>
          <w:rFonts w:asciiTheme="majorBidi" w:hAnsiTheme="majorBidi" w:cstheme="majorBidi"/>
          <w:i/>
          <w:iCs/>
          <w:color w:val="000000"/>
          <w:szCs w:val="22"/>
        </w:rPr>
        <w:t>in vitro</w:t>
      </w:r>
      <w:r w:rsidRPr="003C737F">
        <w:rPr>
          <w:rFonts w:asciiTheme="majorBidi" w:hAnsiTheme="majorBidi" w:cstheme="majorBidi"/>
          <w:color w:val="000000"/>
          <w:szCs w:val="22"/>
        </w:rPr>
        <w:t xml:space="preserve"> ukázaly, že sildenafil je selektivní k PDE5. Jeho účinek je mohutnější na PDE5 než na</w:t>
      </w:r>
      <w:r w:rsidR="0025050B" w:rsidRPr="003C737F">
        <w:rPr>
          <w:rFonts w:asciiTheme="majorBidi" w:hAnsiTheme="majorBidi" w:cstheme="majorBidi"/>
          <w:color w:val="000000"/>
          <w:szCs w:val="22"/>
        </w:rPr>
        <w:t> </w:t>
      </w:r>
      <w:r w:rsidRPr="003C737F">
        <w:rPr>
          <w:rFonts w:asciiTheme="majorBidi" w:hAnsiTheme="majorBidi" w:cstheme="majorBidi"/>
          <w:color w:val="000000"/>
          <w:szCs w:val="22"/>
        </w:rPr>
        <w:t>ostatní známé fosfodiesterázy. Ve srovnání s PDE6, která je zapojena do fototransdukční kaskády v sítnici, je selektivita k PDE5 10násobná. Selektivita oproti PDE1 je 80násobná a oproti PDE 2, 3, 4, 7, 8, 9, 10 a 11 potom 700násobná. Sildenafil má především více jak 4000násobnou selektivitu k PDE5 než k PDE3, izoformě fosfodiesterázy specifické k cAMP, zapojené do kontroly srdeční kontraktility.</w:t>
      </w:r>
    </w:p>
    <w:p w14:paraId="225A219B" w14:textId="77777777" w:rsidR="005F0184" w:rsidRPr="003C737F" w:rsidRDefault="005F0184">
      <w:pPr>
        <w:outlineLvl w:val="0"/>
        <w:rPr>
          <w:rFonts w:asciiTheme="majorBidi" w:hAnsiTheme="majorBidi" w:cstheme="majorBidi"/>
          <w:color w:val="000000"/>
          <w:szCs w:val="22"/>
        </w:rPr>
      </w:pPr>
    </w:p>
    <w:p w14:paraId="76C8084E"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Sildenafil způsobuje mírný a přechodný pokles systémového krevního tlaku, který ve většině případů nemá klinické projevy. Po dlouhodobém podávání 80 mg 3x denně p.o. pacientům se systémovou hypertenzí došlo k poklesu v průměru o 9,4 mmHg a 9,1 mmHg, od výchozích hodnot systolického a diastolického krevního tlaku vleže. Po dlouhodobém podávání 80 mg 3x denně p.o. pacientům s plicní arteriální hypertenzí byly pozorovány menší účinky na krevní tlak (snížení systolického i diastolického tlaku o 2 mmHg). Při doporučené dávce 20 mg 3x p.o. denně nebylo pozorováno snížení systolického ani diastolického tlaku.</w:t>
      </w:r>
    </w:p>
    <w:p w14:paraId="72F37FBC" w14:textId="77777777" w:rsidR="005F0184" w:rsidRPr="003C737F" w:rsidRDefault="005F0184">
      <w:pPr>
        <w:outlineLvl w:val="0"/>
        <w:rPr>
          <w:rFonts w:asciiTheme="majorBidi" w:hAnsiTheme="majorBidi" w:cstheme="majorBidi"/>
          <w:color w:val="000000"/>
          <w:szCs w:val="22"/>
        </w:rPr>
      </w:pPr>
    </w:p>
    <w:p w14:paraId="0278429E"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Jednotlivá perorální dávka sildenafilu do výše 100 mg neměla u zdravých dobrovolníků žádné klinicky významné účinky na EKG. Při chronickém dávkování 80 mg 3x denně pacientům s plicní arteriální hypertenzí nebyly hlášeny žádné významné změny na EKG.</w:t>
      </w:r>
    </w:p>
    <w:p w14:paraId="5AA0497D" w14:textId="77777777" w:rsidR="005F0184" w:rsidRPr="003C737F" w:rsidRDefault="005F0184">
      <w:pPr>
        <w:outlineLvl w:val="0"/>
        <w:rPr>
          <w:rFonts w:asciiTheme="majorBidi" w:hAnsiTheme="majorBidi" w:cstheme="majorBidi"/>
          <w:color w:val="000000"/>
          <w:szCs w:val="22"/>
        </w:rPr>
      </w:pPr>
    </w:p>
    <w:p w14:paraId="5230330D"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Ve studii zkoumající hemodynamický účinek jednotlivé dávky 100 mg sildenafilu u 14 pacientů se závažným onemocněním koronárních tepen (&gt; 70% stenóza alespoň jedné koronární tepny) byl průměrný systolický a diastolický tlak v klidu snížen o 7 % a 6 % v porovnání s výchozí hodnotou. Průměrný plicní systolický tlak byl snížen o 9 %. Sildenafil nevykazoval žádný účinek na srdeční výdej a nezhoršoval průtok zúženými koronárními tepnami.</w:t>
      </w:r>
    </w:p>
    <w:p w14:paraId="1E23671F" w14:textId="77777777" w:rsidR="005F0184" w:rsidRPr="003C737F" w:rsidRDefault="005F0184">
      <w:pPr>
        <w:outlineLvl w:val="0"/>
        <w:rPr>
          <w:rFonts w:asciiTheme="majorBidi" w:hAnsiTheme="majorBidi" w:cstheme="majorBidi"/>
          <w:color w:val="000000"/>
          <w:szCs w:val="22"/>
        </w:rPr>
      </w:pPr>
    </w:p>
    <w:p w14:paraId="4F37CB3B"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U některých testovaných subjektů byla jednu hodinu po užití dávky 100 mg pozorována za použití Farnsworth-Munsellova testu se 100 odstíny mírná a přechodná porucha rozlišování barev (modrá/zelená), dvě hodiny po dávce nebyl žádný efekt patrný. Předpokládaný mechanizmus této změny v rozlišení barev je spojen s inhibicí PDE6, která je zapojena do kaskády fototransdukce v retině. Sildenafil nemá vliv na zrakovou ostrost nebo vnímání kontrastu. V malé, placebem kontrolované studii pacientů s prokázanou makulární degenerací spojenou s raným věkem (n</w:t>
      </w:r>
      <w:r w:rsidR="004F32B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4F32B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9), nevykazoval sildenafil v jednotlivé dávce 100 mg významný vliv na provedené zrakové testy (zraková ostrost, Amslerova mřížka, rozlišení barev simulovaného semaforu, Humphreyho perimetr a fotostres).</w:t>
      </w:r>
    </w:p>
    <w:p w14:paraId="2A7C6E67" w14:textId="77777777" w:rsidR="005F0184" w:rsidRPr="003C737F" w:rsidRDefault="005F0184">
      <w:pPr>
        <w:outlineLvl w:val="0"/>
        <w:rPr>
          <w:rFonts w:asciiTheme="majorBidi" w:hAnsiTheme="majorBidi" w:cstheme="majorBidi"/>
          <w:color w:val="000000"/>
          <w:szCs w:val="22"/>
        </w:rPr>
      </w:pPr>
    </w:p>
    <w:p w14:paraId="02A42257" w14:textId="77777777" w:rsidR="005F0184" w:rsidRPr="003C737F" w:rsidRDefault="005F0184">
      <w:pPr>
        <w:keepNext/>
        <w:outlineLvl w:val="0"/>
        <w:rPr>
          <w:rFonts w:asciiTheme="majorBidi" w:hAnsiTheme="majorBidi" w:cstheme="majorBidi"/>
          <w:color w:val="000000"/>
          <w:szCs w:val="22"/>
          <w:u w:val="single"/>
        </w:rPr>
      </w:pPr>
      <w:r w:rsidRPr="003C737F">
        <w:rPr>
          <w:rFonts w:asciiTheme="majorBidi" w:hAnsiTheme="majorBidi" w:cstheme="majorBidi"/>
          <w:color w:val="000000"/>
          <w:szCs w:val="22"/>
          <w:u w:val="single"/>
        </w:rPr>
        <w:t>Klinická účinnost a bezpečnost</w:t>
      </w:r>
    </w:p>
    <w:p w14:paraId="6DC60A91" w14:textId="77777777" w:rsidR="005F0184" w:rsidRPr="003C737F" w:rsidRDefault="005F0184">
      <w:pPr>
        <w:keepNext/>
        <w:outlineLvl w:val="0"/>
        <w:rPr>
          <w:rFonts w:asciiTheme="majorBidi" w:hAnsiTheme="majorBidi" w:cstheme="majorBidi"/>
          <w:color w:val="000000"/>
          <w:szCs w:val="22"/>
          <w:u w:val="single"/>
        </w:rPr>
      </w:pPr>
    </w:p>
    <w:p w14:paraId="619047E6" w14:textId="77777777" w:rsidR="005F0184" w:rsidRPr="003C737F" w:rsidRDefault="005F0184">
      <w:pPr>
        <w:keepNext/>
        <w:outlineLvl w:val="0"/>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Účinnost sildenafilu podaného i.v. u dospělých pacientů s PAH</w:t>
      </w:r>
    </w:p>
    <w:p w14:paraId="7723309F"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10mg dávka přípravku Revatio injekční roztok předpokládá zajištění celkové expozice volného sildenafilu a jeho N-demetylovaného metabolitu a jejich kombinovaného farmakologického účinku srovnatelného s účinky 20mg dávky podané p.o.. Tento odhad je založen pouze na farmakokinetických údajích (viz bod 5.2 Farmakokinetické vlastnosti). Důsledky následné nižší expozice aktivnímu N-</w:t>
      </w:r>
      <w:r w:rsidRPr="003C737F">
        <w:rPr>
          <w:rFonts w:asciiTheme="majorBidi" w:hAnsiTheme="majorBidi" w:cstheme="majorBidi"/>
          <w:color w:val="000000"/>
          <w:szCs w:val="22"/>
        </w:rPr>
        <w:lastRenderedPageBreak/>
        <w:t>demetylovanému metabolitu pozorované po opakovaném i.v. podání přípravku Revatio nebyly zjišťovány. Nebyly provedeny žádné studie pro potvrzení srovnatelné účinnosti obou lékových forem.</w:t>
      </w:r>
    </w:p>
    <w:p w14:paraId="1C0D3D73" w14:textId="77777777" w:rsidR="005F0184" w:rsidRPr="003C737F" w:rsidRDefault="005F0184">
      <w:pPr>
        <w:outlineLvl w:val="0"/>
        <w:rPr>
          <w:rFonts w:asciiTheme="majorBidi" w:hAnsiTheme="majorBidi" w:cstheme="majorBidi"/>
          <w:color w:val="000000"/>
          <w:szCs w:val="22"/>
        </w:rPr>
      </w:pPr>
    </w:p>
    <w:p w14:paraId="42FB17A7" w14:textId="77777777" w:rsidR="005F0184" w:rsidRPr="003C737F" w:rsidRDefault="005F0184">
      <w:pPr>
        <w:rPr>
          <w:rFonts w:asciiTheme="majorBidi" w:hAnsiTheme="majorBidi" w:cstheme="majorBidi"/>
          <w:color w:val="000000"/>
          <w:szCs w:val="22"/>
          <w:lang w:eastAsia="en-GB"/>
        </w:rPr>
      </w:pPr>
      <w:r w:rsidRPr="003C737F">
        <w:rPr>
          <w:rFonts w:asciiTheme="majorBidi" w:hAnsiTheme="majorBidi" w:cstheme="majorBidi"/>
          <w:color w:val="000000"/>
          <w:szCs w:val="22"/>
        </w:rPr>
        <w:t xml:space="preserve">Otevřená studie </w:t>
      </w:r>
      <w:r w:rsidRPr="003C737F">
        <w:rPr>
          <w:rFonts w:asciiTheme="majorBidi" w:hAnsiTheme="majorBidi" w:cstheme="majorBidi"/>
          <w:color w:val="000000"/>
          <w:szCs w:val="22"/>
          <w:lang w:eastAsia="en-GB"/>
        </w:rPr>
        <w:t>A1481262 v 1 centru, s jednou dávkou zjišťovala bezpečnost, tolerabilitu a farmakokinetiku jednorázové intravenózní dávky sildenafilu (10 mg) podanou jako bolus pacientům s PAH, kteří již užívali a byli stabilní na dávce přípravku Revatio 20 mg 3x denně podané p.o..</w:t>
      </w:r>
    </w:p>
    <w:p w14:paraId="35C74852" w14:textId="77777777" w:rsidR="005F0184" w:rsidRPr="003C737F" w:rsidRDefault="005F0184">
      <w:pPr>
        <w:rPr>
          <w:rFonts w:asciiTheme="majorBidi" w:hAnsiTheme="majorBidi" w:cstheme="majorBidi"/>
          <w:color w:val="000000"/>
          <w:szCs w:val="22"/>
          <w:lang w:eastAsia="en-GB"/>
        </w:rPr>
      </w:pPr>
    </w:p>
    <w:p w14:paraId="392E45C9" w14:textId="77777777" w:rsidR="005F0184" w:rsidRPr="003C737F" w:rsidRDefault="005F0184">
      <w:pPr>
        <w:rPr>
          <w:rFonts w:asciiTheme="majorBidi" w:hAnsiTheme="majorBidi" w:cstheme="majorBidi"/>
          <w:color w:val="000000"/>
          <w:szCs w:val="22"/>
          <w:lang w:eastAsia="en-GB"/>
        </w:rPr>
      </w:pPr>
      <w:r w:rsidRPr="003C737F">
        <w:rPr>
          <w:rFonts w:asciiTheme="majorBidi" w:hAnsiTheme="majorBidi" w:cstheme="majorBidi"/>
          <w:color w:val="000000"/>
          <w:szCs w:val="22"/>
          <w:lang w:eastAsia="en-GB"/>
        </w:rPr>
        <w:t xml:space="preserve">Celkově bylo zařazeno a dokončilo studii 10 pacientů. 8 subjektů užívalo bosentan a 1 subjekt užíval treprostinil navíc k bosentanu a přípravku Revatio. Po podání dávky byl po 30, 60, 120, 180 a 360 minutách měřen krevní tlak v sedě a ve stoje a srdeční tep. Střední změny oproti původním hodnotám krevního tlaku vsedě byly nejvyšší po 1 hodině, -9,1 mmHg (SD ± 12,5) pro systolický a -3,0 mmHg (SD ± 4,9) pro diastolický krevní tlak. Střední změny v systolickém a diastolickém krevním tlaku měřeném ve stoje byly malé (&lt; 10 mmHg) a vrátily se k původním hodnotám za 2 hodiny. </w:t>
      </w:r>
    </w:p>
    <w:p w14:paraId="3F37FB3F" w14:textId="77777777" w:rsidR="005F0184" w:rsidRPr="003C737F" w:rsidRDefault="005F0184">
      <w:pPr>
        <w:rPr>
          <w:rFonts w:asciiTheme="majorBidi" w:hAnsiTheme="majorBidi" w:cstheme="majorBidi"/>
          <w:color w:val="000000"/>
          <w:szCs w:val="22"/>
        </w:rPr>
      </w:pPr>
    </w:p>
    <w:p w14:paraId="61AE87CF" w14:textId="77777777" w:rsidR="005F0184" w:rsidRPr="003C737F" w:rsidRDefault="005F0184">
      <w:pPr>
        <w:keepNext/>
        <w:outlineLvl w:val="0"/>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 xml:space="preserve">Účinnost sildenafilu podaného </w:t>
      </w:r>
      <w:r w:rsidRPr="003C737F">
        <w:rPr>
          <w:rFonts w:asciiTheme="majorBidi" w:hAnsiTheme="majorBidi" w:cstheme="majorBidi"/>
          <w:i/>
          <w:color w:val="000000"/>
          <w:szCs w:val="22"/>
          <w:u w:val="single"/>
        </w:rPr>
        <w:t>p.o.</w:t>
      </w:r>
      <w:r w:rsidRPr="003C737F">
        <w:rPr>
          <w:rFonts w:asciiTheme="majorBidi" w:hAnsiTheme="majorBidi" w:cstheme="majorBidi"/>
          <w:i/>
          <w:iCs/>
          <w:color w:val="000000"/>
          <w:szCs w:val="22"/>
          <w:u w:val="single"/>
        </w:rPr>
        <w:t xml:space="preserve"> u dospělých pacientů s PAH</w:t>
      </w:r>
    </w:p>
    <w:p w14:paraId="7F9D0DED" w14:textId="77777777" w:rsidR="005F0184" w:rsidRPr="003C737F" w:rsidRDefault="005F0184">
      <w:pPr>
        <w:keepNext/>
        <w:outlineLvl w:val="0"/>
        <w:rPr>
          <w:rFonts w:asciiTheme="majorBidi" w:hAnsiTheme="majorBidi" w:cstheme="majorBidi"/>
          <w:color w:val="000000"/>
          <w:szCs w:val="22"/>
        </w:rPr>
      </w:pPr>
      <w:r w:rsidRPr="003C737F">
        <w:rPr>
          <w:rFonts w:asciiTheme="majorBidi" w:hAnsiTheme="majorBidi" w:cstheme="majorBidi"/>
          <w:color w:val="000000"/>
          <w:szCs w:val="22"/>
        </w:rPr>
        <w:t>Randomizovaná dvojitě slepá studie kontrolovaná placebem byla provedena u 278 pacientů s primární PAH, sekundární PAH při onemocnění pojivové tkáně a PAH po chirurgické korekci vrozené srdeční vady. Pacienti byli randomizováni do jedné ze čtyř skupin: placebo, 20 mg sildenafilu, 40 mg sildenafilu a 80 mg sildenafilu, v dávce 3x denně. Z 278 randomizovaných pacientů 277 obdrželo alespoň jednu dávku studovaného léku. Studovaná populace se skládala z 68 (25 %) mužů a 209 (75 %) žen průměrného věku 49 let (rozmezí 18</w:t>
      </w:r>
      <w:r w:rsidR="004F32B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4F32B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81 let) s výchozí hodnotou 6minutového testu chůze v rozmezí 100 až 450 metrů včetně (průměr: 344 metrů). 175 pacientů (63 %) bylo diagnostikováno s primární plicní hypertenzí, 84 (30 %) bylo diagnostikováno s plicní arteriální hypertenzí při onemocnění pojivové tkáně a 18 (7 %) pacientů bylo diagnostikováno s plicní arteriální hypertenzí po</w:t>
      </w:r>
      <w:r w:rsidR="009130D8" w:rsidRPr="003C737F">
        <w:rPr>
          <w:rFonts w:asciiTheme="majorBidi" w:hAnsiTheme="majorBidi" w:cstheme="majorBidi"/>
          <w:color w:val="000000"/>
          <w:szCs w:val="22"/>
        </w:rPr>
        <w:t> </w:t>
      </w:r>
      <w:r w:rsidRPr="003C737F">
        <w:rPr>
          <w:rFonts w:asciiTheme="majorBidi" w:hAnsiTheme="majorBidi" w:cstheme="majorBidi"/>
          <w:color w:val="000000"/>
          <w:szCs w:val="22"/>
        </w:rPr>
        <w:t>chirurgické korekci vrozené srdeční vady. Studie se účastnilo nejvíce pacientů se třídou II dle WHO klasifikace (107/277, 39 %) nebo III (160/277, 58 %) s průměrnou výchozí vzdáleností 6minutové chůze 378 resp. 326 metrů; méně pacientů bylo se třídou I (1/2777, 0,4 %) nebo IV (9/277, 3 %). Pacienti s ejekční frakcí levé komory &lt; 45 % nebo indexem komorového zkrácení &lt; 0,2 nebyli studováni.</w:t>
      </w:r>
    </w:p>
    <w:p w14:paraId="472C355C" w14:textId="77777777" w:rsidR="005F0184" w:rsidRPr="003C737F" w:rsidRDefault="005F0184">
      <w:pPr>
        <w:outlineLvl w:val="0"/>
        <w:rPr>
          <w:rFonts w:asciiTheme="majorBidi" w:hAnsiTheme="majorBidi" w:cstheme="majorBidi"/>
          <w:color w:val="000000"/>
          <w:szCs w:val="22"/>
        </w:rPr>
      </w:pPr>
    </w:p>
    <w:p w14:paraId="0607D26F"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Sildenafil (nebo placebo) byl přidán k výchozí terapii, která mohla zahrnovat kombinaci antikoagulace, digoxinu, blokátoru kalciového kanálu, diuretika nebo kyslíku. Užití prostacyklinu, prostacyklinových analogů a antagonistů endotelinových receptorů jako přídatné terapie nebylo dovoleno, a stejně tak nebylo dovoleno doplňování argininu. Pacienti, kteří dříve selhali v terapii bosentanem byli ze studie vyloučeni.</w:t>
      </w:r>
    </w:p>
    <w:p w14:paraId="75208ECA" w14:textId="77777777" w:rsidR="005F0184" w:rsidRPr="003C737F" w:rsidRDefault="005F0184">
      <w:pPr>
        <w:outlineLvl w:val="0"/>
        <w:rPr>
          <w:rFonts w:asciiTheme="majorBidi" w:hAnsiTheme="majorBidi" w:cstheme="majorBidi"/>
          <w:color w:val="000000"/>
          <w:szCs w:val="22"/>
        </w:rPr>
      </w:pPr>
    </w:p>
    <w:p w14:paraId="7D12CA80"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Primárním sledovaným parametrem účinnosti byla změna vzdálenosti 6minutové chůze (6minute walk distance, 6MWD) od výchozích hodnot ve 12. týdnu. Statisticky významné prodloužení 6MWD bylo pozorováno u všech tří dávkovacích schémat sildenafilu v porovnání s placebem. Prodloužení 6MWD, korigované o placebo, bylo 45 m (p</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&lt;</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0,0001), 46 m (p &lt;</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0,0001) a 50 m (p</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&lt;</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0,0001) pro sildenafil v dávce 20 mg, 40 mg a 80 mg 3x denně v tomto pořadí. Rozdíl mezi jednotlivými dávkami sildenafilu nebyl významný. U pacientů s výchozí hodnotou 6MWD </w:t>
      </w:r>
      <w:r w:rsidRPr="003C737F">
        <w:rPr>
          <w:rFonts w:asciiTheme="majorBidi" w:hAnsiTheme="majorBidi" w:cstheme="majorBidi"/>
          <w:iCs/>
          <w:color w:val="000000"/>
          <w:szCs w:val="22"/>
        </w:rPr>
        <w:t>&lt; 325 metrů byla pozorována zlepšená účinnost při použití vyšších dávek (o placebo korigované zlepšení o 58 metrů u dávky 20 mg 3x denně, o 65 metrů u dávky 40 mg 3x denně a o 87 metrů u dávky 80 mg 3x denně).</w:t>
      </w:r>
    </w:p>
    <w:p w14:paraId="54EF78B9" w14:textId="77777777" w:rsidR="005F0184" w:rsidRPr="003C737F" w:rsidRDefault="005F0184">
      <w:pPr>
        <w:outlineLvl w:val="0"/>
        <w:rPr>
          <w:rFonts w:asciiTheme="majorBidi" w:hAnsiTheme="majorBidi" w:cstheme="majorBidi"/>
          <w:color w:val="000000"/>
          <w:szCs w:val="22"/>
        </w:rPr>
      </w:pPr>
    </w:p>
    <w:p w14:paraId="01F74487"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Při analýze podle funkčních tříd WHO byl u skupiny užívající dávku 20 mg pozorován statisticky významný nárůst ve 6MWD. U třídy II a třídy III byly pozorovány nárůsty (korigované o placebo) o</w:t>
      </w:r>
      <w:r w:rsidR="003B46EB" w:rsidRPr="003C737F">
        <w:rPr>
          <w:rFonts w:asciiTheme="majorBidi" w:hAnsiTheme="majorBidi" w:cstheme="majorBidi"/>
          <w:color w:val="000000"/>
          <w:szCs w:val="22"/>
        </w:rPr>
        <w:t> </w:t>
      </w:r>
      <w:r w:rsidRPr="003C737F">
        <w:rPr>
          <w:rFonts w:asciiTheme="majorBidi" w:hAnsiTheme="majorBidi" w:cstheme="majorBidi"/>
          <w:color w:val="000000"/>
          <w:szCs w:val="22"/>
        </w:rPr>
        <w:t>49 metrů (p = 0,0007) resp. o 45 metrů (p = 0,0031)</w:t>
      </w:r>
    </w:p>
    <w:p w14:paraId="060C9110" w14:textId="77777777" w:rsidR="005F0184" w:rsidRPr="003C737F" w:rsidRDefault="005F0184">
      <w:pPr>
        <w:outlineLvl w:val="0"/>
        <w:rPr>
          <w:rFonts w:asciiTheme="majorBidi" w:hAnsiTheme="majorBidi" w:cstheme="majorBidi"/>
          <w:color w:val="000000"/>
          <w:szCs w:val="22"/>
        </w:rPr>
      </w:pPr>
    </w:p>
    <w:p w14:paraId="2B25D820"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Zlepšení 6MWD bylo zřetelné po 4 týdnech léčby a tento účinek přetrvával v 8. a 12. týdnu. Výsledky byly u podskupin všeobecně konzistentní, vzhledem k etiologii (primární PAH a PAH při onemocnění pojivové tkáně), funkční třídě dle WHO, pohlaví, rase, místu, průměrném plicním arteriálním tlaku (mPAP) a indexu plicní vaskulární rezistence (PVRI).</w:t>
      </w:r>
    </w:p>
    <w:p w14:paraId="65E10EC4" w14:textId="77777777" w:rsidR="005F0184" w:rsidRPr="003C737F" w:rsidRDefault="005F0184">
      <w:pPr>
        <w:outlineLvl w:val="0"/>
        <w:rPr>
          <w:rFonts w:asciiTheme="majorBidi" w:hAnsiTheme="majorBidi" w:cstheme="majorBidi"/>
          <w:color w:val="000000"/>
          <w:szCs w:val="22"/>
        </w:rPr>
      </w:pPr>
    </w:p>
    <w:p w14:paraId="06006D48"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Pacienti užívající všechny dávky sildenafilu dosáhli ve srovnání s těmi, kteří užívali placebo, statisticky významného snížení středního plicního arteriálního tlaku (mPAP) a plicní vaskulární rezistence (PVR). Účinky léčby korigované o placebo u mPAP byly –2,7 mmHg (p</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0,04) </w:t>
      </w:r>
      <w:r w:rsidRPr="003C737F">
        <w:rPr>
          <w:rFonts w:asciiTheme="majorBidi" w:hAnsiTheme="majorBidi" w:cstheme="majorBidi"/>
          <w:color w:val="000000"/>
          <w:szCs w:val="22"/>
        </w:rPr>
        <w:lastRenderedPageBreak/>
        <w:t>u</w:t>
      </w:r>
      <w:r w:rsidR="007F1494" w:rsidRPr="003C737F">
        <w:rPr>
          <w:rFonts w:asciiTheme="majorBidi" w:hAnsiTheme="majorBidi" w:cstheme="majorBidi"/>
          <w:iCs/>
          <w:color w:val="000000"/>
          <w:szCs w:val="22"/>
        </w:rPr>
        <w:t> </w:t>
      </w:r>
      <w:r w:rsidRPr="003C737F">
        <w:rPr>
          <w:rFonts w:asciiTheme="majorBidi" w:hAnsiTheme="majorBidi" w:cstheme="majorBidi"/>
          <w:color w:val="000000"/>
          <w:szCs w:val="22"/>
        </w:rPr>
        <w:t>sildenafilu 20 mg 3x denně, –3 mmHg (p</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0,01) u sildenafilu 40 mg 3x denně a –5,1 mmHg (p</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0,0001) u</w:t>
      </w:r>
      <w:r w:rsidR="009130D8"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sildenafilu 80 mg 3x denně. Účinky léčby korigované o placebo u PVR byly </w:t>
      </w:r>
      <w:r w:rsidRPr="003C737F">
        <w:rPr>
          <w:rFonts w:asciiTheme="majorBidi" w:hAnsiTheme="majorBidi" w:cstheme="majorBidi"/>
          <w:color w:val="000000"/>
          <w:szCs w:val="22"/>
        </w:rPr>
        <w:noBreakHyphen/>
        <w:t>178 dyne.sec/cm</w:t>
      </w:r>
      <w:r w:rsidRPr="003C737F">
        <w:rPr>
          <w:rFonts w:asciiTheme="majorBidi" w:hAnsiTheme="majorBidi" w:cstheme="majorBidi"/>
          <w:color w:val="000000"/>
          <w:szCs w:val="22"/>
          <w:vertAlign w:val="superscript"/>
        </w:rPr>
        <w:t>5</w:t>
      </w:r>
      <w:r w:rsidRPr="003C737F">
        <w:rPr>
          <w:rFonts w:asciiTheme="majorBidi" w:hAnsiTheme="majorBidi" w:cstheme="majorBidi"/>
          <w:color w:val="000000"/>
          <w:szCs w:val="22"/>
        </w:rPr>
        <w:t xml:space="preserve"> (p</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0,0051) u sildenafilu 20 mg 3x denně, </w:t>
      </w:r>
      <w:r w:rsidRPr="003C737F">
        <w:rPr>
          <w:rFonts w:asciiTheme="majorBidi" w:hAnsiTheme="majorBidi" w:cstheme="majorBidi"/>
          <w:color w:val="000000"/>
          <w:szCs w:val="22"/>
        </w:rPr>
        <w:noBreakHyphen/>
        <w:t>195 dyne.sec/cm</w:t>
      </w:r>
      <w:r w:rsidRPr="003C737F">
        <w:rPr>
          <w:rFonts w:asciiTheme="majorBidi" w:hAnsiTheme="majorBidi" w:cstheme="majorBidi"/>
          <w:color w:val="000000"/>
          <w:szCs w:val="22"/>
          <w:vertAlign w:val="superscript"/>
        </w:rPr>
        <w:t>5</w:t>
      </w:r>
      <w:r w:rsidRPr="003C737F">
        <w:rPr>
          <w:rFonts w:asciiTheme="majorBidi" w:hAnsiTheme="majorBidi" w:cstheme="majorBidi"/>
          <w:color w:val="000000"/>
          <w:szCs w:val="22"/>
        </w:rPr>
        <w:t xml:space="preserve"> (p</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0,0017) u sildenafilu 40 mg 3x denně a </w:t>
      </w:r>
      <w:r w:rsidRPr="003C737F">
        <w:rPr>
          <w:rFonts w:asciiTheme="majorBidi" w:hAnsiTheme="majorBidi" w:cstheme="majorBidi"/>
          <w:color w:val="000000"/>
          <w:szCs w:val="22"/>
        </w:rPr>
        <w:noBreakHyphen/>
        <w:t>320 dyne.sec/cm</w:t>
      </w:r>
      <w:r w:rsidRPr="003C737F">
        <w:rPr>
          <w:rFonts w:asciiTheme="majorBidi" w:hAnsiTheme="majorBidi" w:cstheme="majorBidi"/>
          <w:color w:val="000000"/>
          <w:szCs w:val="22"/>
          <w:vertAlign w:val="superscript"/>
        </w:rPr>
        <w:t>5 </w:t>
      </w:r>
      <w:r w:rsidRPr="003C737F">
        <w:rPr>
          <w:rFonts w:asciiTheme="majorBidi" w:hAnsiTheme="majorBidi" w:cstheme="majorBidi"/>
          <w:color w:val="000000"/>
          <w:szCs w:val="22"/>
        </w:rPr>
        <w:t>(p</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&lt;</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0,0001) u sildenafilu 80 mg 3x denně. Ve 12 týdnu bylo u sildenafilu 20 mg, 40 mg resp. 80 mg </w:t>
      </w:r>
      <w:r w:rsidR="009130D8" w:rsidRPr="003C737F">
        <w:rPr>
          <w:rFonts w:asciiTheme="majorBidi" w:hAnsiTheme="majorBidi" w:cstheme="majorBidi"/>
          <w:color w:val="000000"/>
          <w:szCs w:val="22"/>
        </w:rPr>
        <w:t xml:space="preserve">3x denně </w:t>
      </w:r>
      <w:r w:rsidRPr="003C737F">
        <w:rPr>
          <w:rFonts w:asciiTheme="majorBidi" w:hAnsiTheme="majorBidi" w:cstheme="majorBidi"/>
          <w:color w:val="000000"/>
          <w:szCs w:val="22"/>
        </w:rPr>
        <w:t>procentní snížení PVR (11,2</w:t>
      </w:r>
      <w:r w:rsidR="004F32B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 </w:t>
      </w:r>
      <w:r w:rsidRPr="003C737F">
        <w:rPr>
          <w:rFonts w:asciiTheme="majorBidi" w:hAnsiTheme="majorBidi" w:cstheme="majorBidi"/>
          <w:iCs/>
          <w:color w:val="000000"/>
          <w:szCs w:val="22"/>
        </w:rPr>
        <w:t>12,9 %, 23,3 %</w:t>
      </w:r>
      <w:r w:rsidRPr="003C737F">
        <w:rPr>
          <w:rFonts w:asciiTheme="majorBidi" w:hAnsiTheme="majorBidi" w:cstheme="majorBidi"/>
          <w:color w:val="000000"/>
          <w:szCs w:val="22"/>
        </w:rPr>
        <w:t>) proporčně větší než snížení systémové vaskulární rezistence (SVR) (7,2 %,</w:t>
      </w:r>
      <w:r w:rsidRPr="003C737F">
        <w:rPr>
          <w:rFonts w:asciiTheme="majorBidi" w:hAnsiTheme="majorBidi" w:cstheme="majorBidi"/>
          <w:iCs/>
          <w:color w:val="000000"/>
          <w:szCs w:val="22"/>
        </w:rPr>
        <w:t xml:space="preserve"> 5,9 %, 14,4 %</w:t>
      </w:r>
      <w:r w:rsidRPr="003C737F">
        <w:rPr>
          <w:rFonts w:asciiTheme="majorBidi" w:hAnsiTheme="majorBidi" w:cstheme="majorBidi"/>
          <w:color w:val="000000"/>
          <w:szCs w:val="22"/>
        </w:rPr>
        <w:t>). Vliv sildenafilu na mortalitu není znám.</w:t>
      </w:r>
    </w:p>
    <w:p w14:paraId="596D0685" w14:textId="77777777" w:rsidR="005F0184" w:rsidRPr="003C737F" w:rsidRDefault="005F0184">
      <w:pPr>
        <w:autoSpaceDE w:val="0"/>
        <w:autoSpaceDN w:val="0"/>
        <w:adjustRightInd w:val="0"/>
        <w:rPr>
          <w:rFonts w:asciiTheme="majorBidi" w:hAnsiTheme="majorBidi" w:cstheme="majorBidi"/>
          <w:color w:val="000000"/>
          <w:szCs w:val="22"/>
        </w:rPr>
      </w:pPr>
    </w:p>
    <w:p w14:paraId="46A01254" w14:textId="77777777" w:rsidR="005F0184" w:rsidRPr="003C737F" w:rsidRDefault="005F0184">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Vyšší podíl pacientů léčených jednotlivými dávkami sildenafilu (tj. 28 %, 36 % resp. 42 % subjektů užívajících sildenafil v dávce 20 mg, 40 mg resp. 80 mg 3x denně) vykazoval ve 12 týdnu zlepšení alespoň o jednu funkční třídu dle WHO v porovnání s placebem (7</w:t>
      </w:r>
      <w:r w:rsidR="004F32B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Poměr šancí (Odds ratio) byl 2,92 (p</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0,0087), 4,32 (p</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0,0004) a 5,75 (p</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&lt;</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0,0001)</w:t>
      </w:r>
      <w:r w:rsidRPr="003C737F">
        <w:rPr>
          <w:rStyle w:val="CommentReference"/>
          <w:rFonts w:asciiTheme="majorBidi" w:hAnsiTheme="majorBidi" w:cstheme="majorBidi"/>
          <w:color w:val="000000"/>
          <w:sz w:val="22"/>
          <w:szCs w:val="22"/>
        </w:rPr>
        <w:t>.</w:t>
      </w:r>
    </w:p>
    <w:p w14:paraId="05EBFD95" w14:textId="77777777" w:rsidR="005F0184" w:rsidRPr="003C737F" w:rsidRDefault="005F0184">
      <w:pPr>
        <w:rPr>
          <w:rFonts w:asciiTheme="majorBidi" w:hAnsiTheme="majorBidi" w:cstheme="majorBidi"/>
          <w:color w:val="000000"/>
          <w:szCs w:val="22"/>
        </w:rPr>
      </w:pPr>
    </w:p>
    <w:p w14:paraId="496BE12B" w14:textId="77777777" w:rsidR="005F0184" w:rsidRPr="003C737F" w:rsidRDefault="005F0184" w:rsidP="002A53F1">
      <w:pPr>
        <w:keepNext/>
        <w:rPr>
          <w:rFonts w:asciiTheme="majorBidi" w:hAnsiTheme="majorBidi" w:cstheme="majorBidi"/>
          <w:i/>
          <w:color w:val="000000"/>
          <w:szCs w:val="22"/>
          <w:u w:val="single"/>
        </w:rPr>
      </w:pPr>
      <w:r w:rsidRPr="003C737F">
        <w:rPr>
          <w:rFonts w:asciiTheme="majorBidi" w:hAnsiTheme="majorBidi" w:cstheme="majorBidi"/>
          <w:i/>
          <w:color w:val="000000"/>
          <w:szCs w:val="22"/>
          <w:u w:val="single"/>
        </w:rPr>
        <w:t>Dlouhodobá data o přežití u dosud neléčených pacientů</w:t>
      </w:r>
    </w:p>
    <w:p w14:paraId="4AAA169F" w14:textId="77777777" w:rsidR="005F0184" w:rsidRPr="003C737F" w:rsidRDefault="005F0184" w:rsidP="002A53F1">
      <w:pPr>
        <w:keepNext/>
        <w:rPr>
          <w:rFonts w:asciiTheme="majorBidi" w:hAnsiTheme="majorBidi" w:cstheme="majorBidi"/>
          <w:color w:val="000000"/>
          <w:szCs w:val="22"/>
        </w:rPr>
      </w:pPr>
      <w:r w:rsidRPr="003C737F">
        <w:rPr>
          <w:rFonts w:asciiTheme="majorBidi" w:hAnsiTheme="majorBidi" w:cstheme="majorBidi"/>
          <w:color w:val="000000"/>
          <w:szCs w:val="22"/>
        </w:rPr>
        <w:t>Pacienti zařazeni do pivotní studie s perorálním podáním měli možnost pokračovat v dlouhodobé rozšířené otevřené studii. Po 3 letech dostávalo 87</w:t>
      </w:r>
      <w:r w:rsidR="004F32B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pacientů dávku 80 mg 3x denně. V pivotní studii bylo přípravkem Revatio léčeno 207 pacientů a jejich dlouhodobý status přežití byl sledován po dobu nejméně 3 let. V této populaci byly odhady přežití dle Kaplan-Meierovy metody 96 % v prvním roce, 91 % v druhém roce a 82 % v třetím roce. Přežití u pacientů WHO funkční třídy II bylo při výchozích hodnotách 99 % v prvním roce, 91 % v druhém roce a 84 % v třetím roce a u pacientů WHO funkční třídy III bylo při výchozích hodnotách 94 % v prvním roce, 90 % v druhém roce a 81 % v třetím roce.</w:t>
      </w:r>
    </w:p>
    <w:p w14:paraId="7A32B018" w14:textId="77777777" w:rsidR="005F0184" w:rsidRPr="003C737F" w:rsidRDefault="005F0184">
      <w:pPr>
        <w:rPr>
          <w:rFonts w:asciiTheme="majorBidi" w:hAnsiTheme="majorBidi" w:cstheme="majorBidi"/>
          <w:color w:val="000000"/>
          <w:szCs w:val="22"/>
        </w:rPr>
      </w:pPr>
    </w:p>
    <w:p w14:paraId="059A7CDD" w14:textId="77777777" w:rsidR="005F0184" w:rsidRPr="003C737F" w:rsidRDefault="005F0184">
      <w:pPr>
        <w:keepNext/>
        <w:outlineLvl w:val="0"/>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 xml:space="preserve">Účinnost sildenafilu podaného </w:t>
      </w:r>
      <w:r w:rsidRPr="003C737F">
        <w:rPr>
          <w:rFonts w:asciiTheme="majorBidi" w:hAnsiTheme="majorBidi" w:cstheme="majorBidi"/>
          <w:i/>
          <w:color w:val="000000"/>
          <w:szCs w:val="22"/>
          <w:u w:val="single"/>
        </w:rPr>
        <w:t>p.o.</w:t>
      </w:r>
      <w:r w:rsidRPr="003C737F">
        <w:rPr>
          <w:rFonts w:asciiTheme="majorBidi" w:hAnsiTheme="majorBidi" w:cstheme="majorBidi"/>
          <w:i/>
          <w:iCs/>
          <w:color w:val="000000"/>
          <w:szCs w:val="22"/>
          <w:u w:val="single"/>
        </w:rPr>
        <w:t xml:space="preserve"> u dospělých pacientů s PAH (v kombinaci s epoprostenolem)</w:t>
      </w:r>
    </w:p>
    <w:p w14:paraId="12B4CC61" w14:textId="77777777" w:rsidR="005F0184" w:rsidRPr="003C737F" w:rsidRDefault="005F0184">
      <w:pPr>
        <w:keepNext/>
        <w:outlineLvl w:val="0"/>
        <w:rPr>
          <w:rFonts w:asciiTheme="majorBidi" w:hAnsiTheme="majorBidi" w:cstheme="majorBidi"/>
          <w:iCs/>
          <w:color w:val="000000"/>
          <w:szCs w:val="22"/>
        </w:rPr>
      </w:pPr>
      <w:r w:rsidRPr="003C737F">
        <w:rPr>
          <w:rFonts w:asciiTheme="majorBidi" w:hAnsiTheme="majorBidi" w:cstheme="majorBidi"/>
          <w:iCs/>
          <w:color w:val="000000"/>
          <w:szCs w:val="22"/>
        </w:rPr>
        <w:t xml:space="preserve">Byla provedena randomizovaná, dvojitě slepá, placebem kontrolovaná studie s 276 pacienty s PAH, kteří byli stabilizováni na léčbě intravenózně podaným epoprostenolem. Mezi pacienty s PAH byli zařazeni pacienti s primární PAH </w:t>
      </w:r>
      <w:r w:rsidRPr="003C737F">
        <w:rPr>
          <w:rFonts w:asciiTheme="majorBidi" w:hAnsiTheme="majorBidi" w:cstheme="majorBidi"/>
          <w:bCs/>
          <w:color w:val="000000"/>
          <w:szCs w:val="22"/>
        </w:rPr>
        <w:t>(212/267, 79 %) a PAH</w:t>
      </w:r>
      <w:r w:rsidRPr="003C737F">
        <w:rPr>
          <w:rFonts w:asciiTheme="majorBidi" w:hAnsiTheme="majorBidi" w:cstheme="majorBidi"/>
          <w:color w:val="000000"/>
          <w:szCs w:val="22"/>
        </w:rPr>
        <w:t xml:space="preserve"> při onemocnění pojivových tkání </w:t>
      </w:r>
      <w:r w:rsidRPr="003C737F">
        <w:rPr>
          <w:rFonts w:asciiTheme="majorBidi" w:hAnsiTheme="majorBidi" w:cstheme="majorBidi"/>
          <w:bCs/>
          <w:color w:val="000000"/>
          <w:szCs w:val="22"/>
        </w:rPr>
        <w:t>(55/267, 21 %). Většina pacientů patřila podle výchozích hodnot WHO klasifikace do funkční třídy II (68/267, 26</w:t>
      </w:r>
      <w:r w:rsidR="00BA1264" w:rsidRPr="003C737F">
        <w:rPr>
          <w:rFonts w:asciiTheme="majorBidi" w:hAnsiTheme="majorBidi" w:cstheme="majorBidi"/>
          <w:bCs/>
          <w:color w:val="000000"/>
          <w:szCs w:val="22"/>
        </w:rPr>
        <w:t xml:space="preserve"> </w:t>
      </w:r>
      <w:r w:rsidRPr="003C737F">
        <w:rPr>
          <w:rFonts w:asciiTheme="majorBidi" w:hAnsiTheme="majorBidi" w:cstheme="majorBidi"/>
          <w:bCs/>
          <w:color w:val="000000"/>
          <w:szCs w:val="22"/>
        </w:rPr>
        <w:t>%) nebo III (175/267, 66 %); méně pacientů patřilo do funkční třídy I (3/267, 1 %) nebo IV (16/267, 6 %); u minima pacientů (5/267, 2 %) WHO funkční třída nebyla známa. Pacienti byli randomizováni do skupiny užívající placebo nebo sildenafil (</w:t>
      </w:r>
      <w:r w:rsidRPr="003C737F">
        <w:rPr>
          <w:rFonts w:asciiTheme="majorBidi" w:hAnsiTheme="majorBidi" w:cstheme="majorBidi"/>
          <w:color w:val="000000"/>
          <w:szCs w:val="22"/>
        </w:rPr>
        <w:t>ve fixní titraci začínající na 20 mg s přechodem na 40 mg a posléze na 80 mg, 3x denně, dle snášenlivosti) užívané v kombinaci s intravenózním epoprostenolem.</w:t>
      </w:r>
    </w:p>
    <w:p w14:paraId="3D117184" w14:textId="77777777" w:rsidR="005F0184" w:rsidRPr="003C737F" w:rsidRDefault="005F0184">
      <w:pPr>
        <w:outlineLvl w:val="0"/>
        <w:rPr>
          <w:rFonts w:asciiTheme="majorBidi" w:hAnsiTheme="majorBidi" w:cstheme="majorBidi"/>
          <w:color w:val="000000"/>
          <w:szCs w:val="22"/>
        </w:rPr>
      </w:pPr>
    </w:p>
    <w:p w14:paraId="613CAB58"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iCs/>
          <w:color w:val="000000"/>
          <w:szCs w:val="22"/>
        </w:rPr>
        <w:t xml:space="preserve">Primárním </w:t>
      </w:r>
      <w:r w:rsidRPr="003C737F">
        <w:rPr>
          <w:rFonts w:asciiTheme="majorBidi" w:hAnsiTheme="majorBidi" w:cstheme="majorBidi"/>
          <w:color w:val="000000"/>
          <w:szCs w:val="22"/>
        </w:rPr>
        <w:t xml:space="preserve">sledovaným parametrem </w:t>
      </w:r>
      <w:r w:rsidRPr="003C737F">
        <w:rPr>
          <w:rFonts w:asciiTheme="majorBidi" w:hAnsiTheme="majorBidi" w:cstheme="majorBidi"/>
          <w:iCs/>
          <w:color w:val="000000"/>
          <w:szCs w:val="22"/>
        </w:rPr>
        <w:t>účinnosti byla změna vzdálenosti 6minutové chůze od výchozích hodnot v 16 týdnu. V</w:t>
      </w:r>
      <w:r w:rsidRPr="003C737F">
        <w:rPr>
          <w:rFonts w:asciiTheme="majorBidi" w:hAnsiTheme="majorBidi" w:cstheme="majorBidi"/>
          <w:color w:val="000000"/>
          <w:szCs w:val="22"/>
        </w:rPr>
        <w:t> porovnání s placebem</w:t>
      </w:r>
      <w:r w:rsidRPr="003C737F">
        <w:rPr>
          <w:rFonts w:asciiTheme="majorBidi" w:hAnsiTheme="majorBidi" w:cstheme="majorBidi"/>
          <w:iCs/>
          <w:color w:val="000000"/>
          <w:szCs w:val="22"/>
        </w:rPr>
        <w:t xml:space="preserve"> b</w:t>
      </w:r>
      <w:r w:rsidRPr="003C737F">
        <w:rPr>
          <w:rFonts w:asciiTheme="majorBidi" w:hAnsiTheme="majorBidi" w:cstheme="majorBidi"/>
          <w:color w:val="000000"/>
          <w:szCs w:val="22"/>
        </w:rPr>
        <w:t>yl zaznamenán statisticky významný příznivější účinek sildenafilu na vzdálenost při 6minutové chůzi. Byl zaznamenán</w:t>
      </w:r>
      <w:r w:rsidRPr="003C737F">
        <w:rPr>
          <w:rFonts w:asciiTheme="majorBidi" w:hAnsiTheme="majorBidi" w:cstheme="majorBidi"/>
          <w:iCs/>
          <w:color w:val="000000"/>
          <w:szCs w:val="22"/>
        </w:rPr>
        <w:t>, o hodnoty placeba korigovaný, průměrný nárůst vzdálenosti chůze o 26 metrů ve prospěch sildenafilu (95% CI: 10,8; 41,2) (p</w:t>
      </w:r>
      <w:r w:rsidR="00BA1264"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w:t>
      </w:r>
      <w:r w:rsidR="00BA1264"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0,0009). U pacientů s výchozí hodnotou vzdálenosti chůze ≥</w:t>
      </w:r>
      <w:r w:rsidR="00BA1264"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325 metrů byl pozorován efekt léčby 38,4 metru ve prospěch sildenafilu; u pacientů s výchozí hodnotou vzdálenosti chůze &lt;</w:t>
      </w:r>
      <w:r w:rsidR="00BA1264"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 xml:space="preserve">325 metrů byl pozorován léčebný efekt 2,3 metry ve prospěch placeba. U pacientů s primární PAH byl efekt léčby 31,1 metru v porovnání se 7,7 metru u pacientů s PAH </w:t>
      </w:r>
      <w:r w:rsidRPr="003C737F">
        <w:rPr>
          <w:rFonts w:asciiTheme="majorBidi" w:hAnsiTheme="majorBidi" w:cstheme="majorBidi"/>
          <w:color w:val="000000"/>
          <w:szCs w:val="22"/>
        </w:rPr>
        <w:t>při onemocnění pojivových tkání. Rozdíl ve</w:t>
      </w:r>
      <w:r w:rsidR="009130D8" w:rsidRPr="003C737F">
        <w:rPr>
          <w:rFonts w:asciiTheme="majorBidi" w:hAnsiTheme="majorBidi" w:cstheme="majorBidi"/>
          <w:color w:val="000000"/>
          <w:szCs w:val="22"/>
        </w:rPr>
        <w:t> </w:t>
      </w:r>
      <w:r w:rsidRPr="003C737F">
        <w:rPr>
          <w:rFonts w:asciiTheme="majorBidi" w:hAnsiTheme="majorBidi" w:cstheme="majorBidi"/>
          <w:color w:val="000000"/>
          <w:szCs w:val="22"/>
        </w:rPr>
        <w:t>výsledcích mezi randomizovanými podskupinami mohl být náhodný vzhledem k omezené velikosti skupin.</w:t>
      </w:r>
    </w:p>
    <w:p w14:paraId="6F86395D" w14:textId="77777777" w:rsidR="005F0184" w:rsidRPr="003C737F" w:rsidRDefault="005F0184">
      <w:pPr>
        <w:outlineLvl w:val="0"/>
        <w:rPr>
          <w:rFonts w:asciiTheme="majorBidi" w:hAnsiTheme="majorBidi" w:cstheme="majorBidi"/>
          <w:color w:val="000000"/>
          <w:szCs w:val="22"/>
        </w:rPr>
      </w:pPr>
    </w:p>
    <w:p w14:paraId="0B53A24B" w14:textId="77777777" w:rsidR="005F0184" w:rsidRPr="003C737F" w:rsidRDefault="005F0184">
      <w:pPr>
        <w:outlineLvl w:val="0"/>
        <w:rPr>
          <w:rFonts w:asciiTheme="majorBidi" w:hAnsiTheme="majorBidi" w:cstheme="majorBidi"/>
          <w:iCs/>
          <w:color w:val="000000"/>
          <w:szCs w:val="22"/>
        </w:rPr>
      </w:pPr>
      <w:r w:rsidRPr="003C737F">
        <w:rPr>
          <w:rFonts w:asciiTheme="majorBidi" w:hAnsiTheme="majorBidi" w:cstheme="majorBidi"/>
          <w:iCs/>
          <w:color w:val="000000"/>
          <w:szCs w:val="22"/>
        </w:rPr>
        <w:t>Pacienti léčeni sildenafilem dosáhli statisticky významného snížení středního tlaku v plicnici (mPAP</w:t>
      </w:r>
      <w:r w:rsidR="009130D8" w:rsidRPr="003C737F">
        <w:rPr>
          <w:rFonts w:asciiTheme="majorBidi" w:hAnsiTheme="majorBidi" w:cstheme="majorBidi"/>
          <w:iCs/>
          <w:color w:val="000000"/>
          <w:szCs w:val="22"/>
        </w:rPr>
        <w:t> = </w:t>
      </w:r>
      <w:r w:rsidR="009130D8" w:rsidRPr="003C737F">
        <w:rPr>
          <w:rFonts w:asciiTheme="majorBidi" w:hAnsiTheme="majorBidi" w:cstheme="majorBidi"/>
          <w:color w:val="000000"/>
          <w:szCs w:val="22"/>
        </w:rPr>
        <w:t>mean Pulmonary Arterial Pressure</w:t>
      </w:r>
      <w:r w:rsidRPr="003C737F">
        <w:rPr>
          <w:rFonts w:asciiTheme="majorBidi" w:hAnsiTheme="majorBidi" w:cstheme="majorBidi"/>
          <w:iCs/>
          <w:color w:val="000000"/>
          <w:szCs w:val="22"/>
        </w:rPr>
        <w:t>) ve srovnání s pacienty dostávajícími placebo. Byl zaznamenán, o</w:t>
      </w:r>
      <w:r w:rsidR="009130D8" w:rsidRPr="003C737F">
        <w:rPr>
          <w:rFonts w:asciiTheme="majorBidi" w:hAnsiTheme="majorBidi" w:cstheme="majorBidi"/>
          <w:iCs/>
          <w:color w:val="000000"/>
          <w:szCs w:val="22"/>
        </w:rPr>
        <w:t> </w:t>
      </w:r>
      <w:r w:rsidRPr="003C737F">
        <w:rPr>
          <w:rFonts w:asciiTheme="majorBidi" w:hAnsiTheme="majorBidi" w:cstheme="majorBidi"/>
          <w:iCs/>
          <w:color w:val="000000"/>
          <w:szCs w:val="22"/>
        </w:rPr>
        <w:t>hodnoty placeba korigovaný, průměrný efekt léčby -3,9 mmHg ve prospěch sildenafilu (95% CI: -5,7; -2,1) (p</w:t>
      </w:r>
      <w:r w:rsidR="007F1494"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w:t>
      </w:r>
      <w:r w:rsidR="007F1494"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0,00003). Doba do klinického zhoršení byla sekundárním cílovým ukazatelem, definovaným jako doba od randomizace do zaznamenání prvních příznaků klinického zhoršení (úmrtí, transplantace plic, zahájení léčby bosentanem nebo klinické zhoršení vyžadující změnu léčby epoprostenolem). Léčba sildenafilem významně prodlužuje dobu do klinického zhoršení PAH v porovnání s placebem (p</w:t>
      </w:r>
      <w:r w:rsidR="007F1494"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w:t>
      </w:r>
      <w:r w:rsidR="007F1494"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0,0074). Příznaky klinického zhoršení zaznamenalo 23 subjektů ve</w:t>
      </w:r>
      <w:r w:rsidR="003B46EB" w:rsidRPr="003C737F">
        <w:rPr>
          <w:rFonts w:asciiTheme="majorBidi" w:hAnsiTheme="majorBidi" w:cstheme="majorBidi"/>
          <w:color w:val="000000"/>
          <w:szCs w:val="22"/>
        </w:rPr>
        <w:t> </w:t>
      </w:r>
      <w:r w:rsidRPr="003C737F">
        <w:rPr>
          <w:rFonts w:asciiTheme="majorBidi" w:hAnsiTheme="majorBidi" w:cstheme="majorBidi"/>
          <w:iCs/>
          <w:color w:val="000000"/>
          <w:szCs w:val="22"/>
        </w:rPr>
        <w:t>skupině užívající placebo (17,6 %) v porovnání s 8 subjekty ve skupině léčené sildenafilem (6,0 %).</w:t>
      </w:r>
    </w:p>
    <w:p w14:paraId="2285D451" w14:textId="77777777" w:rsidR="005F0184" w:rsidRPr="003C737F" w:rsidRDefault="005F0184">
      <w:pPr>
        <w:rPr>
          <w:rFonts w:asciiTheme="majorBidi" w:hAnsiTheme="majorBidi" w:cstheme="majorBidi"/>
          <w:color w:val="000000"/>
          <w:szCs w:val="22"/>
          <w:u w:val="single"/>
        </w:rPr>
      </w:pPr>
    </w:p>
    <w:p w14:paraId="032EDC54" w14:textId="77777777" w:rsidR="005F0184" w:rsidRPr="003C737F" w:rsidRDefault="005F0184" w:rsidP="002B6643">
      <w:pPr>
        <w:keepNext/>
        <w:rPr>
          <w:rFonts w:asciiTheme="majorBidi" w:hAnsiTheme="majorBidi" w:cstheme="majorBidi"/>
          <w:i/>
          <w:color w:val="000000"/>
          <w:szCs w:val="22"/>
          <w:u w:val="single"/>
        </w:rPr>
      </w:pPr>
      <w:r w:rsidRPr="003C737F">
        <w:rPr>
          <w:rFonts w:asciiTheme="majorBidi" w:hAnsiTheme="majorBidi" w:cstheme="majorBidi"/>
          <w:i/>
          <w:color w:val="000000"/>
          <w:szCs w:val="22"/>
          <w:u w:val="single"/>
        </w:rPr>
        <w:lastRenderedPageBreak/>
        <w:t>Dlouhodobá data o přežití ze studie s epoprostenolem</w:t>
      </w:r>
    </w:p>
    <w:p w14:paraId="37C73F22"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Pacienti zařazeni do studie s přídatnou léčbou epoprostenolem, měli možnost pokračovat v dlouhodobé rozšířené otevřené studii. Po 3 letech dostávalo 68</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pacientů dávku 80 mg 3x denně. Celkem 134 pacientů bylo léčeno přípravkem Revatio v původní studii a jejich dlouhodobý status přežití byl hodnocen po nejméně 3 letech. V této populaci byly odhady přežití dle Kaplan/Meierovy metody po 1 roce 92</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po 2 letech 81</w:t>
      </w:r>
      <w:r w:rsidR="00BA126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a po 3 letech 74</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p>
    <w:p w14:paraId="71CDD32B" w14:textId="77777777" w:rsidR="005F0184" w:rsidRPr="003C737F" w:rsidRDefault="005F0184">
      <w:pPr>
        <w:rPr>
          <w:rFonts w:asciiTheme="majorBidi" w:hAnsiTheme="majorBidi" w:cstheme="majorBidi"/>
          <w:color w:val="000000"/>
          <w:szCs w:val="22"/>
        </w:rPr>
      </w:pPr>
    </w:p>
    <w:p w14:paraId="002B04F9" w14:textId="77777777" w:rsidR="001A788F" w:rsidRPr="003C737F" w:rsidRDefault="001A788F" w:rsidP="001A788F">
      <w:pPr>
        <w:rPr>
          <w:rFonts w:asciiTheme="majorBidi" w:hAnsiTheme="majorBidi" w:cstheme="majorBidi"/>
          <w:i/>
          <w:color w:val="000000"/>
          <w:szCs w:val="22"/>
        </w:rPr>
      </w:pPr>
      <w:r w:rsidRPr="003C737F">
        <w:rPr>
          <w:rFonts w:asciiTheme="majorBidi" w:hAnsiTheme="majorBidi" w:cstheme="majorBidi"/>
          <w:i/>
          <w:color w:val="000000"/>
          <w:szCs w:val="22"/>
          <w:u w:val="single"/>
        </w:rPr>
        <w:t>Účinnost a bezpečnost u dospělých pacientů s PAH (při použití v kombinaci s bosentanem)</w:t>
      </w:r>
    </w:p>
    <w:p w14:paraId="0D6A6AC0" w14:textId="77777777" w:rsidR="001A788F" w:rsidRPr="003C737F" w:rsidRDefault="001A788F" w:rsidP="001A788F">
      <w:pPr>
        <w:rPr>
          <w:rFonts w:asciiTheme="majorBidi" w:hAnsiTheme="majorBidi" w:cstheme="majorBidi"/>
          <w:color w:val="000000"/>
          <w:szCs w:val="22"/>
        </w:rPr>
      </w:pPr>
      <w:r w:rsidRPr="003C737F">
        <w:rPr>
          <w:rFonts w:asciiTheme="majorBidi" w:hAnsiTheme="majorBidi" w:cstheme="majorBidi"/>
          <w:color w:val="000000"/>
          <w:szCs w:val="22"/>
        </w:rPr>
        <w:t>Byla provedena randomizovaná, dvojitě zaslepená, placebem kontrolovaná studie u 103 klinicky stabilních subjektů s PAH (</w:t>
      </w:r>
      <w:r w:rsidRPr="003C737F">
        <w:rPr>
          <w:rFonts w:asciiTheme="majorBidi" w:hAnsiTheme="majorBidi" w:cstheme="majorBidi"/>
          <w:bCs/>
          <w:color w:val="000000"/>
          <w:szCs w:val="22"/>
        </w:rPr>
        <w:t>funkční třída II a III dle WHO klasifikace)</w:t>
      </w:r>
      <w:r w:rsidRPr="003C737F">
        <w:rPr>
          <w:rFonts w:asciiTheme="majorBidi" w:hAnsiTheme="majorBidi" w:cstheme="majorBidi"/>
          <w:color w:val="000000"/>
          <w:szCs w:val="22"/>
        </w:rPr>
        <w:t xml:space="preserve">, </w:t>
      </w:r>
      <w:r w:rsidR="00BD761A" w:rsidRPr="003C737F">
        <w:rPr>
          <w:rFonts w:asciiTheme="majorBidi" w:hAnsiTheme="majorBidi" w:cstheme="majorBidi"/>
          <w:color w:val="000000"/>
          <w:szCs w:val="22"/>
        </w:rPr>
        <w:t>léčených</w:t>
      </w:r>
      <w:r w:rsidRPr="003C737F">
        <w:rPr>
          <w:rFonts w:asciiTheme="majorBidi" w:hAnsiTheme="majorBidi" w:cstheme="majorBidi"/>
          <w:color w:val="000000"/>
          <w:szCs w:val="22"/>
        </w:rPr>
        <w:t xml:space="preserve"> bosentanem po dobu nejméně tří měsíců. Mezi pacienty s PAH </w:t>
      </w:r>
      <w:r w:rsidR="00BD761A" w:rsidRPr="003C737F">
        <w:rPr>
          <w:rFonts w:asciiTheme="majorBidi" w:hAnsiTheme="majorBidi" w:cstheme="majorBidi"/>
          <w:color w:val="000000"/>
          <w:szCs w:val="22"/>
        </w:rPr>
        <w:t>byli zařazeni</w:t>
      </w:r>
      <w:r w:rsidRPr="003C737F">
        <w:rPr>
          <w:rFonts w:asciiTheme="majorBidi" w:hAnsiTheme="majorBidi" w:cstheme="majorBidi"/>
          <w:color w:val="000000"/>
          <w:szCs w:val="22"/>
        </w:rPr>
        <w:t xml:space="preserve"> pacienti s primární PAH a PAH spojenou s onemocněním pojivové tkáně. Pacienti byli randomizováni do skupiny s placebem nebo sildenafilem (20 mg 3x denně) v kombinaci s bosentanem (62,5 – 125 mg 2x denně). Primárním cílovým parametrem účinnosti byla změna 6MWD v</w:t>
      </w:r>
      <w:r w:rsidR="00BD761A" w:rsidRPr="003C737F">
        <w:rPr>
          <w:rFonts w:asciiTheme="majorBidi" w:hAnsiTheme="majorBidi" w:cstheme="majorBidi"/>
          <w:color w:val="000000"/>
          <w:szCs w:val="22"/>
        </w:rPr>
        <w:t>e</w:t>
      </w:r>
      <w:r w:rsidRPr="003C737F">
        <w:rPr>
          <w:rFonts w:asciiTheme="majorBidi" w:hAnsiTheme="majorBidi" w:cstheme="majorBidi"/>
          <w:color w:val="000000"/>
          <w:szCs w:val="22"/>
        </w:rPr>
        <w:t> 12. týdnu</w:t>
      </w:r>
      <w:r w:rsidR="00BD761A" w:rsidRPr="003C737F">
        <w:rPr>
          <w:rFonts w:asciiTheme="majorBidi" w:hAnsiTheme="majorBidi" w:cstheme="majorBidi"/>
          <w:color w:val="000000"/>
          <w:szCs w:val="22"/>
        </w:rPr>
        <w:t xml:space="preserve"> oproti výchozí hodnotě</w:t>
      </w:r>
      <w:r w:rsidRPr="003C737F">
        <w:rPr>
          <w:rFonts w:asciiTheme="majorBidi" w:hAnsiTheme="majorBidi" w:cstheme="majorBidi"/>
          <w:color w:val="000000"/>
          <w:szCs w:val="22"/>
        </w:rPr>
        <w:t>. Výsledky ukazují, že u 6MWD neexistuje žádný významný rozdíl v pozorované průměrné změně od výchozí hodnoty mezi sildenafilem 20 mg a placebem (13,62 metru (95% CI: -3,89 až 31,12) oproti 14,08 metru (95% CI: -1,78 až 29,95)).</w:t>
      </w:r>
    </w:p>
    <w:p w14:paraId="468DF442" w14:textId="77777777" w:rsidR="001A788F" w:rsidRPr="003C737F" w:rsidRDefault="001A788F" w:rsidP="001A788F">
      <w:pPr>
        <w:rPr>
          <w:rFonts w:asciiTheme="majorBidi" w:hAnsiTheme="majorBidi" w:cstheme="majorBidi"/>
          <w:color w:val="000000"/>
          <w:szCs w:val="22"/>
        </w:rPr>
      </w:pPr>
    </w:p>
    <w:p w14:paraId="4EE06C23" w14:textId="77777777" w:rsidR="001A788F" w:rsidRPr="003C737F" w:rsidRDefault="001A788F" w:rsidP="001A788F">
      <w:pPr>
        <w:rPr>
          <w:rFonts w:asciiTheme="majorBidi" w:hAnsiTheme="majorBidi" w:cstheme="majorBidi"/>
          <w:color w:val="000000"/>
          <w:szCs w:val="22"/>
        </w:rPr>
      </w:pPr>
      <w:r w:rsidRPr="003C737F">
        <w:rPr>
          <w:rFonts w:asciiTheme="majorBidi" w:hAnsiTheme="majorBidi" w:cstheme="majorBidi"/>
          <w:color w:val="000000"/>
          <w:szCs w:val="22"/>
        </w:rPr>
        <w:t xml:space="preserve">Byly pozorovány rozdíly v 6MWD mezi pacienty s primární PAH a PAH spojenou s onemocněním pojivové tkáně. U subjektů s primární PAH (67 subjektů) činila průměrná změna od výchozí hodnoty 26,39 metru </w:t>
      </w:r>
      <w:r w:rsidRPr="003C737F">
        <w:rPr>
          <w:rFonts w:asciiTheme="majorBidi" w:hAnsiTheme="majorBidi" w:cstheme="majorBidi"/>
          <w:color w:val="000000"/>
          <w:szCs w:val="22"/>
          <w:lang w:eastAsia="ja-JP"/>
        </w:rPr>
        <w:t xml:space="preserve">(95% CI: 10,70 až 42,08) </w:t>
      </w:r>
      <w:r w:rsidRPr="003C737F">
        <w:rPr>
          <w:rFonts w:asciiTheme="majorBidi" w:hAnsiTheme="majorBidi" w:cstheme="majorBidi"/>
          <w:color w:val="000000"/>
          <w:szCs w:val="22"/>
        </w:rPr>
        <w:t xml:space="preserve">ve skupině se sildenafilem a 11,84 metru </w:t>
      </w:r>
      <w:r w:rsidRPr="003C737F">
        <w:rPr>
          <w:rFonts w:asciiTheme="majorBidi" w:hAnsiTheme="majorBidi" w:cstheme="majorBidi"/>
          <w:color w:val="000000"/>
          <w:szCs w:val="22"/>
          <w:lang w:eastAsia="ja-JP"/>
        </w:rPr>
        <w:t xml:space="preserve">(95% CI: -8,83 až 32,52) </w:t>
      </w:r>
      <w:r w:rsidRPr="003C737F">
        <w:rPr>
          <w:rFonts w:asciiTheme="majorBidi" w:hAnsiTheme="majorBidi" w:cstheme="majorBidi"/>
          <w:color w:val="000000"/>
          <w:szCs w:val="22"/>
        </w:rPr>
        <w:t xml:space="preserve">ve skupině s placebem. U subjektů s PAH spojenou s onemocněním pojivové tkáně (36 subjektů) však průměrná změna od výchozí hodnoty činila -18,32 metru </w:t>
      </w:r>
      <w:r w:rsidRPr="003C737F">
        <w:rPr>
          <w:rFonts w:asciiTheme="majorBidi" w:hAnsiTheme="majorBidi" w:cstheme="majorBidi"/>
          <w:color w:val="000000"/>
          <w:szCs w:val="22"/>
          <w:lang w:eastAsia="ja-JP"/>
        </w:rPr>
        <w:t xml:space="preserve">(95% CI: -65,66 až 29,02) </w:t>
      </w:r>
      <w:r w:rsidRPr="003C737F">
        <w:rPr>
          <w:rFonts w:asciiTheme="majorBidi" w:hAnsiTheme="majorBidi" w:cstheme="majorBidi"/>
          <w:color w:val="000000"/>
          <w:szCs w:val="22"/>
        </w:rPr>
        <w:t>ve</w:t>
      </w:r>
      <w:r w:rsidR="009130D8" w:rsidRPr="003C737F">
        <w:rPr>
          <w:rFonts w:asciiTheme="majorBidi" w:hAnsiTheme="majorBidi" w:cstheme="majorBidi"/>
          <w:iCs/>
          <w:color w:val="000000"/>
          <w:szCs w:val="22"/>
        </w:rPr>
        <w:t> </w:t>
      </w:r>
      <w:r w:rsidRPr="003C737F">
        <w:rPr>
          <w:rFonts w:asciiTheme="majorBidi" w:hAnsiTheme="majorBidi" w:cstheme="majorBidi"/>
          <w:color w:val="000000"/>
          <w:szCs w:val="22"/>
        </w:rPr>
        <w:t xml:space="preserve">skupině se sildenafilem a 17,50 metru </w:t>
      </w:r>
      <w:r w:rsidRPr="003C737F">
        <w:rPr>
          <w:rFonts w:asciiTheme="majorBidi" w:hAnsiTheme="majorBidi" w:cstheme="majorBidi"/>
          <w:color w:val="000000"/>
          <w:szCs w:val="22"/>
          <w:lang w:eastAsia="ja-JP"/>
        </w:rPr>
        <w:t xml:space="preserve">(95% CI: -9,41 až 44,41) </w:t>
      </w:r>
      <w:r w:rsidRPr="003C737F">
        <w:rPr>
          <w:rFonts w:asciiTheme="majorBidi" w:hAnsiTheme="majorBidi" w:cstheme="majorBidi"/>
          <w:color w:val="000000"/>
          <w:szCs w:val="22"/>
        </w:rPr>
        <w:t>ve skupině s placebem.</w:t>
      </w:r>
    </w:p>
    <w:p w14:paraId="12A156CE" w14:textId="77777777" w:rsidR="001A788F" w:rsidRPr="003C737F" w:rsidRDefault="001A788F" w:rsidP="001A788F">
      <w:pPr>
        <w:rPr>
          <w:rFonts w:asciiTheme="majorBidi" w:hAnsiTheme="majorBidi" w:cstheme="majorBidi"/>
          <w:color w:val="000000"/>
          <w:szCs w:val="22"/>
        </w:rPr>
      </w:pPr>
    </w:p>
    <w:p w14:paraId="528BD961" w14:textId="77777777" w:rsidR="001A788F" w:rsidRPr="003C737F" w:rsidRDefault="001A788F" w:rsidP="001A788F">
      <w:pPr>
        <w:rPr>
          <w:rFonts w:asciiTheme="majorBidi" w:hAnsiTheme="majorBidi" w:cstheme="majorBidi"/>
          <w:color w:val="000000"/>
          <w:szCs w:val="22"/>
        </w:rPr>
      </w:pPr>
      <w:r w:rsidRPr="003C737F">
        <w:rPr>
          <w:rFonts w:asciiTheme="majorBidi" w:hAnsiTheme="majorBidi" w:cstheme="majorBidi"/>
          <w:color w:val="000000"/>
          <w:szCs w:val="22"/>
        </w:rPr>
        <w:t>Celkově byly nežádoucí příhody obecně podobné u obou léčebných skupin (sildenafil plus bosentan oproti bosentanu samotnému) a ve shodě se známým profilem bezpečnosti sildenafilu při použití v monoterapii (viz body 4.4 a 4.5).</w:t>
      </w:r>
    </w:p>
    <w:p w14:paraId="5A1F2F16" w14:textId="77777777" w:rsidR="00A44C8B" w:rsidRPr="003C737F" w:rsidRDefault="00A44C8B" w:rsidP="001A788F">
      <w:pPr>
        <w:rPr>
          <w:rFonts w:asciiTheme="majorBidi" w:hAnsiTheme="majorBidi" w:cstheme="majorBidi"/>
          <w:color w:val="000000"/>
          <w:szCs w:val="22"/>
        </w:rPr>
      </w:pPr>
    </w:p>
    <w:p w14:paraId="795E3874" w14:textId="77777777" w:rsidR="00A44C8B" w:rsidRPr="003C737F" w:rsidRDefault="00A44C8B" w:rsidP="00A44C8B">
      <w:pPr>
        <w:rPr>
          <w:rFonts w:asciiTheme="majorBidi" w:hAnsiTheme="majorBidi" w:cstheme="majorBidi"/>
          <w:color w:val="000000"/>
          <w:szCs w:val="22"/>
          <w:u w:val="single"/>
        </w:rPr>
      </w:pPr>
      <w:r w:rsidRPr="003C737F">
        <w:rPr>
          <w:rFonts w:asciiTheme="majorBidi" w:hAnsiTheme="majorBidi" w:cstheme="majorBidi"/>
          <w:color w:val="000000"/>
          <w:szCs w:val="22"/>
          <w:u w:val="single"/>
        </w:rPr>
        <w:t>Vliv na mortalitu u dospělých s PAH</w:t>
      </w:r>
    </w:p>
    <w:p w14:paraId="2EA8B5B3" w14:textId="77777777" w:rsidR="00A44C8B" w:rsidRPr="003C737F" w:rsidRDefault="00A44C8B" w:rsidP="00A44C8B">
      <w:pPr>
        <w:rPr>
          <w:rFonts w:asciiTheme="majorBidi" w:hAnsiTheme="majorBidi" w:cstheme="majorBidi"/>
          <w:color w:val="000000"/>
          <w:szCs w:val="22"/>
        </w:rPr>
      </w:pPr>
      <w:r w:rsidRPr="003C737F">
        <w:rPr>
          <w:rFonts w:asciiTheme="majorBidi" w:hAnsiTheme="majorBidi" w:cstheme="majorBidi"/>
          <w:color w:val="000000"/>
          <w:szCs w:val="22"/>
        </w:rPr>
        <w:t>Studie zkoumající vliv různých úrovní dávek sildenafilu na mortalitu u dospělých s PAH byla provedena poté, co bylo pozorováno vyšší riziko mortality u pediatrických pacientů užívajících vysokou dávku sildenafilu 3x denně na základě tělesné hmotnosti ve srovnání s pacienty užívajícími nižší dávku v dlouhodobém pokračovacím pediatrickém klinickém hodnocení.</w:t>
      </w:r>
    </w:p>
    <w:p w14:paraId="194F5BBD" w14:textId="77777777" w:rsidR="00A44C8B" w:rsidRPr="003C737F" w:rsidRDefault="00A44C8B" w:rsidP="00A44C8B">
      <w:pPr>
        <w:rPr>
          <w:rFonts w:asciiTheme="majorBidi" w:hAnsiTheme="majorBidi" w:cstheme="majorBidi"/>
          <w:color w:val="000000"/>
          <w:szCs w:val="22"/>
        </w:rPr>
      </w:pPr>
    </w:p>
    <w:p w14:paraId="147F0E9F" w14:textId="77777777" w:rsidR="00A44C8B" w:rsidRPr="003C737F" w:rsidRDefault="00A44C8B" w:rsidP="00A44C8B">
      <w:pPr>
        <w:rPr>
          <w:rFonts w:asciiTheme="majorBidi" w:hAnsiTheme="majorBidi" w:cstheme="majorBidi"/>
          <w:color w:val="000000"/>
          <w:szCs w:val="22"/>
        </w:rPr>
      </w:pPr>
      <w:r w:rsidRPr="003C737F">
        <w:rPr>
          <w:rFonts w:asciiTheme="majorBidi" w:hAnsiTheme="majorBidi" w:cstheme="majorBidi"/>
          <w:color w:val="000000"/>
          <w:szCs w:val="22"/>
        </w:rPr>
        <w:t xml:space="preserve">Studie byla randomizovaná, dvojitě zaslepená s paralelními skupinami u 385 dospělých s PAH. Pacienti byli náhodně rozděleni v poměru 1 : 1 : 1 do jedné ze tří dávkových skupin (5 mg 3x denně (4krát nižší než doporučená dávka), 20 mg 3x denně (doporučená dávka) a 80 mg </w:t>
      </w:r>
      <w:r w:rsidR="0096783C" w:rsidRPr="003C737F">
        <w:rPr>
          <w:rFonts w:asciiTheme="majorBidi" w:hAnsiTheme="majorBidi" w:cstheme="majorBidi"/>
          <w:color w:val="000000"/>
          <w:szCs w:val="22"/>
        </w:rPr>
        <w:t xml:space="preserve">třikrát denně </w:t>
      </w:r>
      <w:r w:rsidRPr="003C737F">
        <w:rPr>
          <w:rFonts w:asciiTheme="majorBidi" w:hAnsiTheme="majorBidi" w:cstheme="majorBidi"/>
          <w:color w:val="000000"/>
          <w:szCs w:val="22"/>
        </w:rPr>
        <w:t>(4násobek doporučené dávky)). Celkově byla většina subjektů dosud neléčených PAH (83,4 %). U většiny subjektů byla etiologie PAH idiopatická (71,7 %). Nejběžnější funkční třídou WHO byla třída III (57,7 % subjektů). Všechny tři léčebné skupiny byly dobře vyvážené, pokud jde o výchozí demografické údaje o </w:t>
      </w:r>
      <w:r w:rsidR="006047B8" w:rsidRPr="003C737F">
        <w:rPr>
          <w:rFonts w:asciiTheme="majorBidi" w:hAnsiTheme="majorBidi" w:cstheme="majorBidi"/>
          <w:color w:val="000000"/>
          <w:szCs w:val="22"/>
        </w:rPr>
        <w:t xml:space="preserve">stratifikaci </w:t>
      </w:r>
      <w:r w:rsidRPr="003C737F">
        <w:rPr>
          <w:rFonts w:asciiTheme="majorBidi" w:hAnsiTheme="majorBidi" w:cstheme="majorBidi"/>
          <w:color w:val="000000"/>
          <w:szCs w:val="22"/>
        </w:rPr>
        <w:t>anamnéz</w:t>
      </w:r>
      <w:r w:rsidR="006047B8" w:rsidRPr="003C737F">
        <w:rPr>
          <w:rFonts w:asciiTheme="majorBidi" w:hAnsiTheme="majorBidi" w:cstheme="majorBidi"/>
          <w:color w:val="000000"/>
          <w:szCs w:val="22"/>
        </w:rPr>
        <w:t>y</w:t>
      </w:r>
      <w:r w:rsidRPr="003C737F">
        <w:rPr>
          <w:rFonts w:asciiTheme="majorBidi" w:hAnsiTheme="majorBidi" w:cstheme="majorBidi"/>
          <w:color w:val="000000"/>
          <w:szCs w:val="22"/>
        </w:rPr>
        <w:t xml:space="preserve"> léčby PAH a etiologii PAH, stejně jako o kategorie funkčních tříd WHO.</w:t>
      </w:r>
    </w:p>
    <w:p w14:paraId="69609CA3" w14:textId="77777777" w:rsidR="00A44C8B" w:rsidRPr="003C737F" w:rsidRDefault="00A44C8B" w:rsidP="00A44C8B">
      <w:pPr>
        <w:rPr>
          <w:rFonts w:asciiTheme="majorBidi" w:hAnsiTheme="majorBidi" w:cstheme="majorBidi"/>
          <w:color w:val="000000"/>
          <w:szCs w:val="22"/>
        </w:rPr>
      </w:pPr>
    </w:p>
    <w:p w14:paraId="3A65FFDE" w14:textId="77777777" w:rsidR="00A44C8B" w:rsidRPr="003C737F" w:rsidRDefault="00A44C8B" w:rsidP="001A788F">
      <w:pPr>
        <w:rPr>
          <w:rFonts w:asciiTheme="majorBidi" w:hAnsiTheme="majorBidi" w:cstheme="majorBidi"/>
          <w:color w:val="000000"/>
          <w:szCs w:val="22"/>
        </w:rPr>
      </w:pPr>
      <w:r w:rsidRPr="003C737F">
        <w:rPr>
          <w:rFonts w:asciiTheme="majorBidi" w:hAnsiTheme="majorBidi" w:cstheme="majorBidi"/>
          <w:color w:val="000000"/>
          <w:szCs w:val="22"/>
        </w:rPr>
        <w:t>Míra mortality byla 26,4 % (n = 34) pro dávku 5 mg 3x denně, 19,5 % (n = 25) pro dávku 20 mg 3x denně a 14,8 % (n = 19) při dávce 80 mg 3x denně.</w:t>
      </w:r>
    </w:p>
    <w:p w14:paraId="7615BBA4" w14:textId="77777777" w:rsidR="003D16CE" w:rsidRPr="003C737F" w:rsidRDefault="003D16CE" w:rsidP="003D16CE">
      <w:pPr>
        <w:rPr>
          <w:rFonts w:asciiTheme="majorBidi" w:hAnsiTheme="majorBidi" w:cstheme="majorBidi"/>
          <w:i/>
          <w:color w:val="000000"/>
          <w:szCs w:val="22"/>
        </w:rPr>
      </w:pPr>
    </w:p>
    <w:p w14:paraId="3ACC742C" w14:textId="77777777" w:rsidR="003D16CE" w:rsidRPr="003C737F" w:rsidRDefault="003D16CE" w:rsidP="003D16CE">
      <w:pPr>
        <w:rPr>
          <w:rFonts w:asciiTheme="majorBidi" w:hAnsiTheme="majorBidi" w:cstheme="majorBidi"/>
          <w:color w:val="000000"/>
          <w:szCs w:val="22"/>
        </w:rPr>
      </w:pPr>
      <w:r w:rsidRPr="003C737F">
        <w:rPr>
          <w:rFonts w:asciiTheme="majorBidi" w:hAnsiTheme="majorBidi" w:cstheme="majorBidi"/>
          <w:color w:val="000000"/>
          <w:szCs w:val="22"/>
        </w:rPr>
        <w:t>Pediatrická populace</w:t>
      </w:r>
    </w:p>
    <w:p w14:paraId="50917D8C" w14:textId="77777777" w:rsidR="003D16CE" w:rsidRPr="003C737F" w:rsidRDefault="003D16CE" w:rsidP="003D16CE">
      <w:pPr>
        <w:rPr>
          <w:rFonts w:asciiTheme="majorBidi" w:hAnsiTheme="majorBidi" w:cstheme="majorBidi"/>
          <w:color w:val="000000"/>
          <w:szCs w:val="22"/>
        </w:rPr>
      </w:pPr>
    </w:p>
    <w:p w14:paraId="788A3B39" w14:textId="77777777" w:rsidR="003D16CE" w:rsidRPr="003C737F" w:rsidRDefault="003D16CE" w:rsidP="003D16CE">
      <w:pPr>
        <w:rPr>
          <w:rFonts w:asciiTheme="majorBidi" w:hAnsiTheme="majorBidi" w:cstheme="majorBidi"/>
          <w:i/>
          <w:color w:val="000000"/>
          <w:szCs w:val="22"/>
        </w:rPr>
      </w:pPr>
      <w:r w:rsidRPr="003C737F">
        <w:rPr>
          <w:rFonts w:asciiTheme="majorBidi" w:hAnsiTheme="majorBidi" w:cstheme="majorBidi"/>
          <w:i/>
          <w:color w:val="000000"/>
          <w:szCs w:val="22"/>
        </w:rPr>
        <w:t>Perzistující plicní hypertenze novorozenců</w:t>
      </w:r>
    </w:p>
    <w:p w14:paraId="6A0EF1F7" w14:textId="77777777" w:rsidR="003D16CE" w:rsidRPr="003C737F" w:rsidRDefault="003D16CE" w:rsidP="003D16CE">
      <w:pPr>
        <w:rPr>
          <w:rFonts w:asciiTheme="majorBidi" w:hAnsiTheme="majorBidi" w:cstheme="majorBidi"/>
          <w:color w:val="000000"/>
          <w:szCs w:val="22"/>
        </w:rPr>
      </w:pPr>
    </w:p>
    <w:p w14:paraId="5A657F19" w14:textId="77777777" w:rsidR="003D16CE" w:rsidRPr="003C737F" w:rsidRDefault="003D16CE" w:rsidP="003D16CE">
      <w:pPr>
        <w:rPr>
          <w:rFonts w:asciiTheme="majorBidi" w:hAnsiTheme="majorBidi" w:cstheme="majorBidi"/>
          <w:color w:val="000000"/>
          <w:szCs w:val="22"/>
        </w:rPr>
      </w:pPr>
      <w:r w:rsidRPr="003C737F">
        <w:rPr>
          <w:rFonts w:asciiTheme="majorBidi" w:hAnsiTheme="majorBidi" w:cstheme="majorBidi"/>
          <w:color w:val="000000"/>
          <w:szCs w:val="22"/>
        </w:rPr>
        <w:t>V randomizované, dvojitě slepé, dvouramenné, placebem kontrolované studii s paralelními skupinami bylo hodnoceno 59 novorozenců s perzistující plicní hypertenzí (PPHN) nebo hypoxickým respiračním selháním (HRF) nebo s rizikem PPHN s oxygenačním indexem (OI) &gt;15 a &lt;60. Primárním cílem bylo hodnocení účinnosti a bezpečnosti i.v. podaného sildenafilu v kombinaci s inhalačně podaným oxidem dusnatým (iNO) v porovnání se samostatně podaným iNO.</w:t>
      </w:r>
    </w:p>
    <w:p w14:paraId="02C9D148" w14:textId="77777777" w:rsidR="003D16CE" w:rsidRPr="003C737F" w:rsidRDefault="003D16CE" w:rsidP="003D16CE">
      <w:pPr>
        <w:rPr>
          <w:rFonts w:asciiTheme="majorBidi" w:hAnsiTheme="majorBidi" w:cstheme="majorBidi"/>
          <w:color w:val="000000"/>
          <w:szCs w:val="22"/>
        </w:rPr>
      </w:pPr>
    </w:p>
    <w:p w14:paraId="136E598D" w14:textId="77777777" w:rsidR="003D16CE" w:rsidRPr="003C737F" w:rsidRDefault="003D16CE" w:rsidP="003D16CE">
      <w:pPr>
        <w:rPr>
          <w:rFonts w:asciiTheme="majorBidi" w:hAnsiTheme="majorBidi" w:cstheme="majorBidi"/>
          <w:color w:val="000000"/>
          <w:szCs w:val="22"/>
        </w:rPr>
      </w:pPr>
      <w:r w:rsidRPr="003C737F">
        <w:rPr>
          <w:rFonts w:asciiTheme="majorBidi" w:hAnsiTheme="majorBidi" w:cstheme="majorBidi"/>
          <w:color w:val="000000"/>
          <w:szCs w:val="22"/>
        </w:rPr>
        <w:lastRenderedPageBreak/>
        <w:t xml:space="preserve">Dalšími přidruženými primárními cílovými parametry byly míra selhání léčby, definovaná jako potřeba další léčby cílené na PPHN, potřeba </w:t>
      </w:r>
      <w:r w:rsidRPr="003C737F">
        <w:rPr>
          <w:rFonts w:asciiTheme="majorBidi" w:hAnsiTheme="majorBidi" w:cstheme="majorBidi"/>
          <w:bCs/>
          <w:color w:val="000000"/>
          <w:szCs w:val="22"/>
        </w:rPr>
        <w:t>extrakorporeální membránové</w:t>
      </w:r>
      <w:r w:rsidRPr="003C737F">
        <w:rPr>
          <w:rFonts w:asciiTheme="majorBidi" w:hAnsiTheme="majorBidi" w:cstheme="majorBidi"/>
          <w:color w:val="000000"/>
          <w:szCs w:val="22"/>
        </w:rPr>
        <w:t xml:space="preserve"> oxygenace (ECMO) nebo úmrtí v průběhu studie; a trvání léčby iNO po zahájení i.v. podávání studijní medikace u pacientů bez selhání léčby. Rozdíl v selhání léčby nebyl mezi léčebnými skupinami statisticky významný (27,6</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u skupiny iNO + i.v. sildenafil vs. 20,0</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u skupiny iNO + placebo). U pacientů bez selhání léčby bylo v obou léčebných skupinách průměrné trvání léčby iNO po zahájení i.v. podávání studijní medikace stejné, přibližně 4,1 den.</w:t>
      </w:r>
    </w:p>
    <w:p w14:paraId="0B6E3804" w14:textId="77777777" w:rsidR="003D16CE" w:rsidRPr="003C737F" w:rsidRDefault="003D16CE" w:rsidP="003D16CE">
      <w:pPr>
        <w:rPr>
          <w:rFonts w:asciiTheme="majorBidi" w:hAnsiTheme="majorBidi" w:cstheme="majorBidi"/>
          <w:color w:val="000000"/>
          <w:szCs w:val="22"/>
        </w:rPr>
      </w:pPr>
    </w:p>
    <w:p w14:paraId="1E67A801" w14:textId="77777777" w:rsidR="003D16CE" w:rsidRPr="003C737F" w:rsidRDefault="003D16CE" w:rsidP="003D16CE">
      <w:pPr>
        <w:rPr>
          <w:rFonts w:asciiTheme="majorBidi" w:hAnsiTheme="majorBidi" w:cstheme="majorBidi"/>
          <w:color w:val="000000"/>
          <w:szCs w:val="22"/>
        </w:rPr>
      </w:pPr>
      <w:r w:rsidRPr="003C737F">
        <w:rPr>
          <w:rFonts w:asciiTheme="majorBidi" w:hAnsiTheme="majorBidi" w:cstheme="majorBidi"/>
          <w:color w:val="000000"/>
          <w:szCs w:val="22"/>
        </w:rPr>
        <w:t>Ve skupině léčené iNO + i.v. sildenafil byly hlášeny nežádoucí příhody vyvolané léčbou u 22 (75,9</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pacientů a závažné nežádoucí příhody u 7 (24,1</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pacientů; ve skupině léčené iNO + placebo byly hlášeny nežádoucí příhody vyvolané léčbou u 19 (63,3</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pacientů a závažné nežádoucí příhody u 2 (6,7</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pacientů. Nejčastěji hlášenými nežádoucími příhodami vyvolanými léčbou ve skupině léčené iNO + i.v. sildenafil byly hypotenze (8 [27,6</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subjektů), hypokalémie (7 [24,1</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pacientů), anémie a abstinenční syndrom (4 [13,8</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pacienti u každé) a bradykardie (3 [10,3</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pacienti) a ve skupině léčené iNO + placebo pneumotorax (4 [13,3</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pacienti), anémie, edém, hyperbilirubinémie, zvýšení hladiny C-reaktivního proteinu a hypotenze (3 [10,0</w:t>
      </w:r>
      <w:r w:rsidR="007F149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pacienti u každé) (viz bod 4.2).</w:t>
      </w:r>
    </w:p>
    <w:p w14:paraId="09A4EAD6" w14:textId="77777777" w:rsidR="00A53B64" w:rsidRPr="003C737F" w:rsidRDefault="00A53B64" w:rsidP="00A53B64">
      <w:pPr>
        <w:rPr>
          <w:rFonts w:asciiTheme="majorBidi" w:hAnsiTheme="majorBidi" w:cstheme="majorBidi"/>
          <w:color w:val="000000"/>
          <w:szCs w:val="22"/>
        </w:rPr>
      </w:pPr>
    </w:p>
    <w:p w14:paraId="16D1B743" w14:textId="77777777" w:rsidR="005F0184" w:rsidRPr="003C737F" w:rsidRDefault="005F0184" w:rsidP="001A788F">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5.2</w:t>
      </w:r>
      <w:r w:rsidRPr="003C737F">
        <w:rPr>
          <w:rFonts w:asciiTheme="majorBidi" w:hAnsiTheme="majorBidi" w:cstheme="majorBidi"/>
          <w:b/>
          <w:color w:val="000000"/>
          <w:szCs w:val="22"/>
        </w:rPr>
        <w:tab/>
        <w:t>Farmakokinetické vlastnosti</w:t>
      </w:r>
    </w:p>
    <w:p w14:paraId="06703C91" w14:textId="77777777" w:rsidR="005F0184" w:rsidRPr="003C737F" w:rsidRDefault="005F0184" w:rsidP="001A788F">
      <w:pPr>
        <w:keepNext/>
        <w:rPr>
          <w:rFonts w:asciiTheme="majorBidi" w:hAnsiTheme="majorBidi" w:cstheme="majorBidi"/>
          <w:color w:val="000000"/>
          <w:szCs w:val="22"/>
        </w:rPr>
      </w:pPr>
    </w:p>
    <w:p w14:paraId="1AD03522" w14:textId="77777777" w:rsidR="005F0184" w:rsidRPr="003C737F" w:rsidRDefault="005F0184" w:rsidP="001A788F">
      <w:pPr>
        <w:keepNext/>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Absorpce</w:t>
      </w:r>
    </w:p>
    <w:p w14:paraId="40932481"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Průměrná absolutní perorální biologická dostupnost je 41 % (rozmezí 25–63 %). Ve studii A1481262 byly pozorovány: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248 ng/ml, CL 30,3 l/hod a AUC </w:t>
      </w:r>
      <w:r w:rsidRPr="003C737F">
        <w:rPr>
          <w:rFonts w:asciiTheme="majorBidi" w:hAnsiTheme="majorBidi" w:cstheme="majorBidi"/>
          <w:color w:val="000000"/>
          <w:szCs w:val="22"/>
          <w:vertAlign w:val="subscript"/>
        </w:rPr>
        <w:t>(0-∞)</w:t>
      </w:r>
      <w:r w:rsidRPr="003C737F">
        <w:rPr>
          <w:rFonts w:asciiTheme="majorBidi" w:hAnsiTheme="majorBidi" w:cstheme="majorBidi"/>
          <w:color w:val="000000"/>
          <w:szCs w:val="22"/>
        </w:rPr>
        <w:t xml:space="preserve"> 330 ng h/ml.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w:t>
      </w:r>
      <w:bookmarkStart w:id="14" w:name="OLE_LINK7"/>
      <w:r w:rsidRPr="003C737F">
        <w:rPr>
          <w:rFonts w:asciiTheme="majorBidi" w:hAnsiTheme="majorBidi" w:cstheme="majorBidi"/>
          <w:color w:val="000000"/>
          <w:szCs w:val="22"/>
        </w:rPr>
        <w:t xml:space="preserve">N-demetylovaného </w:t>
      </w:r>
      <w:bookmarkEnd w:id="14"/>
      <w:r w:rsidRPr="003C737F">
        <w:rPr>
          <w:rFonts w:asciiTheme="majorBidi" w:hAnsiTheme="majorBidi" w:cstheme="majorBidi"/>
          <w:color w:val="000000"/>
          <w:szCs w:val="22"/>
        </w:rPr>
        <w:t xml:space="preserve">metabolitu byla 30,8 ng/ml a AUC </w:t>
      </w:r>
      <w:r w:rsidRPr="003C737F">
        <w:rPr>
          <w:rFonts w:asciiTheme="majorBidi" w:hAnsiTheme="majorBidi" w:cstheme="majorBidi"/>
          <w:color w:val="000000"/>
          <w:szCs w:val="22"/>
          <w:vertAlign w:val="subscript"/>
        </w:rPr>
        <w:t>(0-∞)</w:t>
      </w:r>
      <w:r w:rsidRPr="003C737F">
        <w:rPr>
          <w:rFonts w:asciiTheme="majorBidi" w:hAnsiTheme="majorBidi" w:cstheme="majorBidi"/>
          <w:color w:val="000000"/>
          <w:szCs w:val="22"/>
        </w:rPr>
        <w:t xml:space="preserve"> 147 ng h/ml.</w:t>
      </w:r>
    </w:p>
    <w:p w14:paraId="67EC49D2" w14:textId="77777777" w:rsidR="005F0184" w:rsidRPr="003C737F" w:rsidRDefault="005F0184">
      <w:pPr>
        <w:rPr>
          <w:rFonts w:asciiTheme="majorBidi" w:hAnsiTheme="majorBidi" w:cstheme="majorBidi"/>
          <w:color w:val="000000"/>
          <w:szCs w:val="22"/>
        </w:rPr>
      </w:pPr>
    </w:p>
    <w:p w14:paraId="6ED8D8C6" w14:textId="77777777" w:rsidR="005F0184" w:rsidRPr="003C737F" w:rsidRDefault="005F0184">
      <w:pPr>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Distribuce</w:t>
      </w:r>
    </w:p>
    <w:p w14:paraId="10011BD1"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Průměrný distribuční objem v rovnovážném stavu (V</w:t>
      </w:r>
      <w:r w:rsidRPr="003C737F">
        <w:rPr>
          <w:rFonts w:asciiTheme="majorBidi" w:hAnsiTheme="majorBidi" w:cstheme="majorBidi"/>
          <w:color w:val="000000"/>
          <w:szCs w:val="22"/>
          <w:vertAlign w:val="subscript"/>
        </w:rPr>
        <w:t>ss</w:t>
      </w:r>
      <w:r w:rsidRPr="003C737F">
        <w:rPr>
          <w:rFonts w:asciiTheme="majorBidi" w:hAnsiTheme="majorBidi" w:cstheme="majorBidi"/>
          <w:color w:val="000000"/>
          <w:szCs w:val="22"/>
        </w:rPr>
        <w:t>) je pro sildenafil 105 l, což svědčí pro distribuci do tkání. Po perorální dávce 20 mg 3</w:t>
      </w:r>
      <w:r w:rsidRPr="003C737F">
        <w:rPr>
          <w:rFonts w:asciiTheme="majorBidi" w:hAnsiTheme="majorBidi" w:cstheme="majorBidi"/>
          <w:color w:val="000000"/>
          <w:szCs w:val="22"/>
        </w:rPr>
        <w:sym w:font="Symbol" w:char="00B4"/>
      </w:r>
      <w:r w:rsidRPr="003C737F">
        <w:rPr>
          <w:rFonts w:asciiTheme="majorBidi" w:hAnsiTheme="majorBidi" w:cstheme="majorBidi"/>
          <w:color w:val="000000"/>
          <w:szCs w:val="22"/>
        </w:rPr>
        <w:t xml:space="preserve"> denně jsou průměrné maximální plazmatické hladiny sildenafilu v rovnovážném stavu přibližně 113 ng/ml. Sildenafil a jeho hlavní cirkulující N</w:t>
      </w:r>
      <w:bookmarkStart w:id="15" w:name="OLE_LINK6"/>
      <w:r w:rsidRPr="003C737F">
        <w:rPr>
          <w:rFonts w:asciiTheme="majorBidi" w:hAnsiTheme="majorBidi" w:cstheme="majorBidi"/>
          <w:color w:val="000000"/>
          <w:szCs w:val="22"/>
        </w:rPr>
        <w:t>-demetylovaný metabolit s</w:t>
      </w:r>
      <w:bookmarkEnd w:id="15"/>
      <w:r w:rsidRPr="003C737F">
        <w:rPr>
          <w:rFonts w:asciiTheme="majorBidi" w:hAnsiTheme="majorBidi" w:cstheme="majorBidi"/>
          <w:color w:val="000000"/>
          <w:szCs w:val="22"/>
        </w:rPr>
        <w:t>e váží na plazmatické bílkoviny přibližně z 96 %. Vazba na bílkoviny plazmy není závislá na celkové koncentraci.</w:t>
      </w:r>
    </w:p>
    <w:p w14:paraId="1594EC62" w14:textId="77777777" w:rsidR="005F0184" w:rsidRPr="003C737F" w:rsidRDefault="005F0184">
      <w:pPr>
        <w:rPr>
          <w:rFonts w:asciiTheme="majorBidi" w:hAnsiTheme="majorBidi" w:cstheme="majorBidi"/>
          <w:color w:val="000000"/>
          <w:szCs w:val="22"/>
        </w:rPr>
      </w:pPr>
    </w:p>
    <w:p w14:paraId="0D3D1BB5" w14:textId="77777777" w:rsidR="005F0184" w:rsidRPr="003C737F" w:rsidRDefault="005F0184">
      <w:pPr>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Biotransformace</w:t>
      </w:r>
    </w:p>
    <w:p w14:paraId="7C5CB9C1"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Sildenafil je odbouráván především jaterními mikrozomálními izoenzymy CYP3A4 (hlavní cesta) a CYP2C9 (vedlejší cesta). Hlavní cirkulující metabolit vzniká N-demetylací sildenafilu. Tento metabolit má profil fosfodiesterázové aktivity podobný sildenafilu a </w:t>
      </w:r>
      <w:r w:rsidRPr="003C737F">
        <w:rPr>
          <w:rFonts w:asciiTheme="majorBidi" w:hAnsiTheme="majorBidi" w:cstheme="majorBidi"/>
          <w:i/>
          <w:iCs/>
          <w:color w:val="000000"/>
          <w:szCs w:val="22"/>
        </w:rPr>
        <w:t xml:space="preserve">in vitro </w:t>
      </w:r>
      <w:r w:rsidRPr="003C737F">
        <w:rPr>
          <w:rFonts w:asciiTheme="majorBidi" w:hAnsiTheme="majorBidi" w:cstheme="majorBidi"/>
          <w:color w:val="000000"/>
          <w:szCs w:val="22"/>
        </w:rPr>
        <w:t>účinek na PDE5 přibližně 50 % ve srovnání s mateřskou látkou. N-demetylovaný metabolit je dále metabolizován s terminálním poločasem přibližně 4 hodiny. U pacientů s plicní arteriální hypertenzí jsou plazmatické koncentrace u</w:t>
      </w:r>
      <w:r w:rsidR="003B46EB" w:rsidRPr="003C737F">
        <w:rPr>
          <w:rFonts w:asciiTheme="majorBidi" w:hAnsiTheme="majorBidi" w:cstheme="majorBidi"/>
          <w:color w:val="000000"/>
          <w:szCs w:val="22"/>
        </w:rPr>
        <w:t> </w:t>
      </w:r>
      <w:r w:rsidRPr="003C737F">
        <w:rPr>
          <w:rFonts w:asciiTheme="majorBidi" w:hAnsiTheme="majorBidi" w:cstheme="majorBidi"/>
          <w:color w:val="000000"/>
          <w:szCs w:val="22"/>
        </w:rPr>
        <w:t>N-demetylovaného metabolitu přibližně 72 % koncentrace sildenafilu při dávkování 20 mg 3</w:t>
      </w:r>
      <w:r w:rsidRPr="003C737F">
        <w:rPr>
          <w:rFonts w:asciiTheme="majorBidi" w:hAnsiTheme="majorBidi" w:cstheme="majorBidi"/>
          <w:color w:val="000000"/>
          <w:szCs w:val="22"/>
        </w:rPr>
        <w:sym w:font="Symbol" w:char="00B4"/>
      </w:r>
      <w:r w:rsidRPr="003C737F">
        <w:rPr>
          <w:rFonts w:asciiTheme="majorBidi" w:hAnsiTheme="majorBidi" w:cstheme="majorBidi"/>
          <w:color w:val="000000"/>
          <w:szCs w:val="22"/>
        </w:rPr>
        <w:t xml:space="preserve"> denně p.o. (to představuje 36% podíl na farmakologických účincích sildenafilu). Následný vliv na účinnost není znám. U zdravých dobrovolníků jsou plazmatické hladiny N-demetylovaného metabolitu po i.v. podání výrazně nižší než ty pozorované po p.o. podání. Plazmatické koncentrace N-demetylovaného metabolitu v ustáleném stavu jsou přibližně 16 % hladin sildenafilu po i.v. podání a 61 % po p.o. podání.</w:t>
      </w:r>
    </w:p>
    <w:p w14:paraId="0C4F1A80" w14:textId="77777777" w:rsidR="005F0184" w:rsidRPr="003C737F" w:rsidRDefault="005F0184">
      <w:pPr>
        <w:rPr>
          <w:rFonts w:asciiTheme="majorBidi" w:hAnsiTheme="majorBidi" w:cstheme="majorBidi"/>
          <w:color w:val="000000"/>
          <w:szCs w:val="22"/>
        </w:rPr>
      </w:pPr>
    </w:p>
    <w:p w14:paraId="51B85DDE" w14:textId="77777777" w:rsidR="005F0184" w:rsidRPr="003C737F" w:rsidRDefault="005F0184" w:rsidP="000F5204">
      <w:pPr>
        <w:keepNext/>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Eliminace</w:t>
      </w:r>
    </w:p>
    <w:p w14:paraId="28F5DE6C"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Celková tělesná clearance sildenafilu je 41 l/hod s výsledným koncovým poločasem 3-5 hodin. Po</w:t>
      </w:r>
      <w:r w:rsidR="00EF2989" w:rsidRPr="003C737F">
        <w:rPr>
          <w:rFonts w:asciiTheme="majorBidi" w:hAnsiTheme="majorBidi" w:cstheme="majorBidi"/>
          <w:iCs/>
          <w:color w:val="000000"/>
          <w:szCs w:val="22"/>
        </w:rPr>
        <w:t> </w:t>
      </w:r>
      <w:r w:rsidRPr="003C737F">
        <w:rPr>
          <w:rFonts w:asciiTheme="majorBidi" w:hAnsiTheme="majorBidi" w:cstheme="majorBidi"/>
          <w:color w:val="000000"/>
          <w:szCs w:val="22"/>
        </w:rPr>
        <w:t>perorálním nebo intravenózním podání je sildenafil vylučován jako metabolity převážně ve stolici (přibližně 80 % podané perorální dávky) a v menší míře močí (přibližně 13 % podané perorální dávky).</w:t>
      </w:r>
    </w:p>
    <w:p w14:paraId="7B62A7BA" w14:textId="77777777" w:rsidR="005F0184" w:rsidRPr="003C737F" w:rsidRDefault="005F0184">
      <w:pPr>
        <w:rPr>
          <w:rFonts w:asciiTheme="majorBidi" w:hAnsiTheme="majorBidi" w:cstheme="majorBidi"/>
          <w:color w:val="000000"/>
          <w:szCs w:val="22"/>
        </w:rPr>
      </w:pPr>
    </w:p>
    <w:p w14:paraId="12C98A40" w14:textId="77777777" w:rsidR="005F0184" w:rsidRPr="003C737F" w:rsidRDefault="005F0184">
      <w:pPr>
        <w:keepNext/>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Farmakokinetika u zvláštních skupin pacientů</w:t>
      </w:r>
    </w:p>
    <w:p w14:paraId="58C98081" w14:textId="77777777" w:rsidR="005F0184" w:rsidRPr="003C737F" w:rsidRDefault="005F0184">
      <w:pPr>
        <w:keepNext/>
        <w:rPr>
          <w:rFonts w:asciiTheme="majorBidi" w:hAnsiTheme="majorBidi" w:cstheme="majorBidi"/>
          <w:i/>
          <w:iCs/>
          <w:color w:val="000000"/>
          <w:szCs w:val="22"/>
        </w:rPr>
      </w:pPr>
    </w:p>
    <w:p w14:paraId="4553CB1A" w14:textId="77777777" w:rsidR="005F0184" w:rsidRPr="003C737F" w:rsidRDefault="005F0184">
      <w:pPr>
        <w:keepNext/>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Starší pacienti</w:t>
      </w:r>
    </w:p>
    <w:p w14:paraId="3AA3700C"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Zdraví starší dobrovolníci (65 let a více) vykazovali sníženou clearance sildenafilu, což vedlo k vyšším plazmatickým hladinám sildenafilu přibližně o 90 % a jeho aktivního N-4demetylovaného metabolitu, v porovnání s mladšími zdravými dobrovolníky (18-45 let). Vzhledem k věkovým </w:t>
      </w:r>
      <w:r w:rsidRPr="003C737F">
        <w:rPr>
          <w:rFonts w:asciiTheme="majorBidi" w:hAnsiTheme="majorBidi" w:cstheme="majorBidi"/>
          <w:color w:val="000000"/>
          <w:szCs w:val="22"/>
        </w:rPr>
        <w:lastRenderedPageBreak/>
        <w:t>rozdílům ve vazbě na plazmatické bílkoviny byl odpovídající vzestup volné plazmatické koncentrace sildenafilu přibližně 40 %.</w:t>
      </w:r>
    </w:p>
    <w:p w14:paraId="2B0E60C4" w14:textId="77777777" w:rsidR="00B07C23" w:rsidRPr="003C737F" w:rsidRDefault="00B07C23">
      <w:pPr>
        <w:rPr>
          <w:rFonts w:asciiTheme="majorBidi" w:hAnsiTheme="majorBidi" w:cstheme="majorBidi"/>
          <w:i/>
          <w:iCs/>
          <w:color w:val="000000"/>
          <w:szCs w:val="22"/>
          <w:u w:val="single"/>
        </w:rPr>
      </w:pPr>
    </w:p>
    <w:p w14:paraId="61A301F6" w14:textId="77777777" w:rsidR="005F0184" w:rsidRPr="003C737F" w:rsidRDefault="005F0184">
      <w:pPr>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Renální insuficience</w:t>
      </w:r>
    </w:p>
    <w:p w14:paraId="458F3480"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U dobrovolníků s mírným až středním poškozením ledvin (clearance kreatininu = 30</w:t>
      </w:r>
      <w:r w:rsidR="00BA126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BA126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80 ml/min) nebyla farmakokinetika sildenafilu po podání jednotlivé 50 mg dávky změněna. U dobrovolníků s těžkým stupněm poškození ledvin (clearance kreatininu &lt; 30 ml/min) byla clearance sildenafilu snížena, což vedlo k průměrnému vzestupu AUC a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o 100 % a 88 % ve srovnání s věkově odpovídajícími dobrovolníky bez renálního poškození. Navíc byly u pacientů s těžkým poškozením ledvin významně zvýšeny hodnoty AUC a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pro N-demetylovaný metabolit o 200 % a 79 %, v porovnání se subjekty s normální renální funkcí. </w:t>
      </w:r>
    </w:p>
    <w:p w14:paraId="21DDEF30" w14:textId="77777777" w:rsidR="005F0184" w:rsidRPr="003C737F" w:rsidRDefault="005F0184">
      <w:pPr>
        <w:rPr>
          <w:rFonts w:asciiTheme="majorBidi" w:hAnsiTheme="majorBidi" w:cstheme="majorBidi"/>
          <w:color w:val="000000"/>
          <w:szCs w:val="22"/>
        </w:rPr>
      </w:pPr>
    </w:p>
    <w:p w14:paraId="5A2DD25D" w14:textId="77777777" w:rsidR="005F0184" w:rsidRPr="003C737F" w:rsidRDefault="005F0184">
      <w:pPr>
        <w:rPr>
          <w:rFonts w:asciiTheme="majorBidi" w:hAnsiTheme="majorBidi" w:cstheme="majorBidi"/>
          <w:i/>
          <w:color w:val="000000"/>
          <w:szCs w:val="22"/>
          <w:u w:val="single"/>
        </w:rPr>
      </w:pPr>
      <w:r w:rsidRPr="003C737F">
        <w:rPr>
          <w:rFonts w:asciiTheme="majorBidi" w:hAnsiTheme="majorBidi" w:cstheme="majorBidi"/>
          <w:i/>
          <w:color w:val="000000"/>
          <w:szCs w:val="22"/>
          <w:u w:val="single"/>
        </w:rPr>
        <w:t>Jaterní insuficience</w:t>
      </w:r>
    </w:p>
    <w:p w14:paraId="2AEC1007"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U dobrovolníků s mírnou až střední jaterní cirhózou (Child-Pugh skóre A a B) byla clearance sildenafilu snížena, což vedlo k vzestupu AUC (85 %) a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(47 %) ve srovnání s dobrovolníky odpovídajícího věku bez poškození jater. Navíc byly u subjektů s cirhózou hodnoty AUC a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N-demetylovaného metabolitu výrazně zvýšené o 154 % a 87 %, v porovnání se subjekty s normální jaterní funkcí. Farmakokinetika sildenafilu u pacientů s těžkým poškozením jater nebyla studována.</w:t>
      </w:r>
    </w:p>
    <w:p w14:paraId="3D2FB901" w14:textId="77777777" w:rsidR="005F0184" w:rsidRPr="003C737F" w:rsidRDefault="005F0184">
      <w:pPr>
        <w:rPr>
          <w:rFonts w:asciiTheme="majorBidi" w:hAnsiTheme="majorBidi" w:cstheme="majorBidi"/>
          <w:color w:val="000000"/>
          <w:szCs w:val="22"/>
        </w:rPr>
      </w:pPr>
    </w:p>
    <w:p w14:paraId="6AD93ABF" w14:textId="77777777" w:rsidR="005F0184" w:rsidRPr="003C737F" w:rsidRDefault="005F0184">
      <w:pPr>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Populační farmakokinetika</w:t>
      </w:r>
    </w:p>
    <w:p w14:paraId="2AAF93FE"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Průměrné koncentrace rovnovážného stavu byly u pacientů s plicní arteriální hypertenzí v rozsahu studovaných p.o. dávek 20</w:t>
      </w:r>
      <w:r w:rsidR="00BA126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BA126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80 mg 3</w:t>
      </w:r>
      <w:r w:rsidRPr="003C737F">
        <w:rPr>
          <w:rFonts w:asciiTheme="majorBidi" w:hAnsiTheme="majorBidi" w:cstheme="majorBidi"/>
          <w:color w:val="000000"/>
          <w:szCs w:val="22"/>
        </w:rPr>
        <w:sym w:font="Symbol" w:char="00B4"/>
      </w:r>
      <w:r w:rsidRPr="003C737F">
        <w:rPr>
          <w:rFonts w:asciiTheme="majorBidi" w:hAnsiTheme="majorBidi" w:cstheme="majorBidi"/>
          <w:color w:val="000000"/>
          <w:szCs w:val="22"/>
        </w:rPr>
        <w:t xml:space="preserve"> denně o 20</w:t>
      </w:r>
      <w:r w:rsidR="00BA126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BA126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50 % vyšší ve srovnání se zdravými dobrovolníky. C</w:t>
      </w:r>
      <w:r w:rsidRPr="003C737F">
        <w:rPr>
          <w:rFonts w:asciiTheme="majorBidi" w:hAnsiTheme="majorBidi" w:cstheme="majorBidi"/>
          <w:color w:val="000000"/>
          <w:szCs w:val="22"/>
          <w:vertAlign w:val="subscript"/>
        </w:rPr>
        <w:t>min</w:t>
      </w:r>
      <w:r w:rsidRPr="003C737F">
        <w:rPr>
          <w:rFonts w:asciiTheme="majorBidi" w:hAnsiTheme="majorBidi" w:cstheme="majorBidi"/>
          <w:color w:val="000000"/>
          <w:szCs w:val="22"/>
        </w:rPr>
        <w:t xml:space="preserve"> byla ve srovnání se zdravými dobrovolníky dvojnásobná. Tyto závěry naznačují nižší clearance a/nebo vyšší perorální biologickou dostupnost sildenafilu u pacientů s plicní arteriální hypertenzí ve</w:t>
      </w:r>
      <w:r w:rsidR="003B46EB" w:rsidRPr="003C737F">
        <w:rPr>
          <w:rFonts w:asciiTheme="majorBidi" w:hAnsiTheme="majorBidi" w:cstheme="majorBidi"/>
          <w:color w:val="000000"/>
          <w:szCs w:val="22"/>
        </w:rPr>
        <w:t> </w:t>
      </w:r>
      <w:r w:rsidRPr="003C737F">
        <w:rPr>
          <w:rFonts w:asciiTheme="majorBidi" w:hAnsiTheme="majorBidi" w:cstheme="majorBidi"/>
          <w:color w:val="000000"/>
          <w:szCs w:val="22"/>
        </w:rPr>
        <w:t>srovnání se zdravými dobrovolníky.</w:t>
      </w:r>
    </w:p>
    <w:p w14:paraId="2CCD529D" w14:textId="77777777" w:rsidR="005F0184" w:rsidRPr="003C737F" w:rsidRDefault="005F0184">
      <w:pPr>
        <w:pStyle w:val="EndnoteText"/>
        <w:rPr>
          <w:rFonts w:asciiTheme="majorBidi" w:hAnsiTheme="majorBidi" w:cstheme="majorBidi"/>
          <w:color w:val="000000"/>
          <w:szCs w:val="22"/>
        </w:rPr>
      </w:pPr>
    </w:p>
    <w:p w14:paraId="5BE7149E" w14:textId="77777777" w:rsidR="005F0184" w:rsidRPr="003C737F" w:rsidRDefault="005F0184">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5.3</w:t>
      </w:r>
      <w:r w:rsidRPr="003C737F">
        <w:rPr>
          <w:rFonts w:asciiTheme="majorBidi" w:hAnsiTheme="majorBidi" w:cstheme="majorBidi"/>
          <w:b/>
          <w:color w:val="000000"/>
          <w:szCs w:val="22"/>
        </w:rPr>
        <w:tab/>
        <w:t xml:space="preserve">Předklinické údaje vztahující se k bezpečnosti </w:t>
      </w:r>
    </w:p>
    <w:p w14:paraId="4B0EEB75" w14:textId="77777777" w:rsidR="005F0184" w:rsidRPr="003C737F" w:rsidRDefault="005F0184">
      <w:pPr>
        <w:keepNext/>
        <w:rPr>
          <w:rFonts w:asciiTheme="majorBidi" w:hAnsiTheme="majorBidi" w:cstheme="majorBidi"/>
          <w:color w:val="000000"/>
          <w:szCs w:val="22"/>
        </w:rPr>
      </w:pPr>
    </w:p>
    <w:p w14:paraId="166BBD3A"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Neklinické údaje, získané na základě konvenčních farmakologických studií bezpečnosti, toxicity po</w:t>
      </w:r>
      <w:r w:rsidR="00EF2989" w:rsidRPr="003C737F">
        <w:rPr>
          <w:rFonts w:asciiTheme="majorBidi" w:hAnsiTheme="majorBidi" w:cstheme="majorBidi"/>
          <w:iCs/>
          <w:color w:val="000000"/>
          <w:szCs w:val="22"/>
        </w:rPr>
        <w:t> </w:t>
      </w:r>
      <w:r w:rsidRPr="003C737F">
        <w:rPr>
          <w:rFonts w:asciiTheme="majorBidi" w:hAnsiTheme="majorBidi" w:cstheme="majorBidi"/>
          <w:color w:val="000000"/>
          <w:szCs w:val="22"/>
        </w:rPr>
        <w:t>opakovaném podávání, genotoxicity, hodnocení kancerogenního potenciálu, reproduk</w:t>
      </w:r>
      <w:r w:rsidR="0090101B" w:rsidRPr="003C737F">
        <w:rPr>
          <w:rFonts w:asciiTheme="majorBidi" w:hAnsiTheme="majorBidi" w:cstheme="majorBidi"/>
          <w:color w:val="000000"/>
          <w:szCs w:val="22"/>
        </w:rPr>
        <w:t>ční</w:t>
      </w:r>
      <w:r w:rsidRPr="003C737F">
        <w:rPr>
          <w:rFonts w:asciiTheme="majorBidi" w:hAnsiTheme="majorBidi" w:cstheme="majorBidi"/>
          <w:color w:val="000000"/>
          <w:szCs w:val="22"/>
        </w:rPr>
        <w:t xml:space="preserve"> a vývoj</w:t>
      </w:r>
      <w:r w:rsidR="0090101B" w:rsidRPr="003C737F">
        <w:rPr>
          <w:rFonts w:asciiTheme="majorBidi" w:hAnsiTheme="majorBidi" w:cstheme="majorBidi"/>
          <w:color w:val="000000"/>
          <w:szCs w:val="22"/>
        </w:rPr>
        <w:t>ové toxicity</w:t>
      </w:r>
      <w:r w:rsidRPr="003C737F">
        <w:rPr>
          <w:rFonts w:asciiTheme="majorBidi" w:hAnsiTheme="majorBidi" w:cstheme="majorBidi"/>
          <w:color w:val="000000"/>
          <w:szCs w:val="22"/>
        </w:rPr>
        <w:t xml:space="preserve"> neodhalily žádné zvláštní riziko pro člověka.</w:t>
      </w:r>
    </w:p>
    <w:p w14:paraId="3E4705C1" w14:textId="77777777" w:rsidR="005F0184" w:rsidRPr="003C737F" w:rsidRDefault="005F0184">
      <w:pPr>
        <w:rPr>
          <w:rFonts w:asciiTheme="majorBidi" w:hAnsiTheme="majorBidi" w:cstheme="majorBidi"/>
          <w:color w:val="000000"/>
          <w:szCs w:val="22"/>
        </w:rPr>
      </w:pPr>
    </w:p>
    <w:p w14:paraId="45B492FB"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U mláďat potkanů, která byla pre- a postnatálně léčena sildenafilem v dávce 60 mg/kg, byla při</w:t>
      </w:r>
      <w:r w:rsidR="00EF2989" w:rsidRPr="003C737F">
        <w:rPr>
          <w:rFonts w:asciiTheme="majorBidi" w:hAnsiTheme="majorBidi" w:cstheme="majorBidi"/>
          <w:iCs/>
          <w:color w:val="000000"/>
          <w:szCs w:val="22"/>
        </w:rPr>
        <w:t> </w:t>
      </w:r>
      <w:r w:rsidRPr="003C737F">
        <w:rPr>
          <w:rFonts w:asciiTheme="majorBidi" w:hAnsiTheme="majorBidi" w:cstheme="majorBidi"/>
          <w:color w:val="000000"/>
          <w:szCs w:val="22"/>
        </w:rPr>
        <w:t>expozici přibližně 50x vyšší než je očekávaná i.v. expozice u člověka při dávce 10 mg 3x denně, pozorována snížená velikost vrhu, nižší hmotnost mláďat v den narození a snížené přežití po 4 dnech. Účinky v neklinických studiích byly pozorovány při expozicích dostatečně převyšujících maximální expozici u člověka, což svědčí o malém významu při klinickém použití.</w:t>
      </w:r>
    </w:p>
    <w:p w14:paraId="3B77872B" w14:textId="77777777" w:rsidR="005F0184" w:rsidRPr="003C737F" w:rsidRDefault="005F0184">
      <w:pPr>
        <w:rPr>
          <w:rFonts w:asciiTheme="majorBidi" w:hAnsiTheme="majorBidi" w:cstheme="majorBidi"/>
          <w:color w:val="000000"/>
          <w:szCs w:val="22"/>
        </w:rPr>
      </w:pPr>
    </w:p>
    <w:p w14:paraId="73894A3E"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U zvířat nebyly při klinicky relevantních expozicích pozorovány žádné nežádoucí účinky, potenciálně klinicky významné, které by rovněž nebyly pozorovány v klinických studiích.</w:t>
      </w:r>
    </w:p>
    <w:p w14:paraId="74F2339E" w14:textId="77777777" w:rsidR="005F0184" w:rsidRPr="003C737F" w:rsidRDefault="005F0184">
      <w:pPr>
        <w:rPr>
          <w:rFonts w:asciiTheme="majorBidi" w:hAnsiTheme="majorBidi" w:cstheme="majorBidi"/>
          <w:color w:val="000000"/>
          <w:szCs w:val="22"/>
        </w:rPr>
      </w:pPr>
    </w:p>
    <w:p w14:paraId="0AB3216C" w14:textId="77777777" w:rsidR="005F0184" w:rsidRPr="003C737F" w:rsidRDefault="005F0184">
      <w:pPr>
        <w:rPr>
          <w:rFonts w:asciiTheme="majorBidi" w:hAnsiTheme="majorBidi" w:cstheme="majorBidi"/>
          <w:color w:val="000000"/>
          <w:szCs w:val="22"/>
        </w:rPr>
      </w:pPr>
    </w:p>
    <w:p w14:paraId="1515EACD" w14:textId="77777777" w:rsidR="005F0184" w:rsidRPr="003C737F" w:rsidRDefault="005F0184" w:rsidP="000F5204">
      <w:pPr>
        <w:keepNext/>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6.</w:t>
      </w:r>
      <w:r w:rsidRPr="003C737F">
        <w:rPr>
          <w:rFonts w:asciiTheme="majorBidi" w:hAnsiTheme="majorBidi" w:cstheme="majorBidi"/>
          <w:b/>
          <w:color w:val="000000"/>
          <w:szCs w:val="22"/>
        </w:rPr>
        <w:tab/>
        <w:t>FARMACEUTICKÉ ÚDAJE</w:t>
      </w:r>
    </w:p>
    <w:p w14:paraId="04DD87A7" w14:textId="77777777" w:rsidR="005F0184" w:rsidRPr="003C737F" w:rsidRDefault="005F0184" w:rsidP="000F5204">
      <w:pPr>
        <w:keepNext/>
        <w:tabs>
          <w:tab w:val="left" w:pos="540"/>
        </w:tabs>
        <w:rPr>
          <w:rFonts w:asciiTheme="majorBidi" w:hAnsiTheme="majorBidi" w:cstheme="majorBidi"/>
          <w:color w:val="000000"/>
          <w:szCs w:val="22"/>
        </w:rPr>
      </w:pPr>
    </w:p>
    <w:p w14:paraId="41A9C897" w14:textId="77777777" w:rsidR="005F0184" w:rsidRPr="003C737F" w:rsidRDefault="005F0184" w:rsidP="000F5204">
      <w:pPr>
        <w:keepNext/>
        <w:numPr>
          <w:ilvl w:val="1"/>
          <w:numId w:val="3"/>
        </w:num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Seznam pomocných látek</w:t>
      </w:r>
    </w:p>
    <w:p w14:paraId="2981282A" w14:textId="77777777" w:rsidR="005F0184" w:rsidRPr="003C737F" w:rsidRDefault="005F0184" w:rsidP="000A5FAA">
      <w:pPr>
        <w:tabs>
          <w:tab w:val="left" w:pos="540"/>
        </w:tabs>
        <w:rPr>
          <w:rFonts w:asciiTheme="majorBidi" w:hAnsiTheme="majorBidi" w:cstheme="majorBidi"/>
          <w:color w:val="000000"/>
          <w:szCs w:val="22"/>
        </w:rPr>
      </w:pPr>
    </w:p>
    <w:p w14:paraId="5AEEAEE5" w14:textId="0D189593" w:rsidR="005F0184" w:rsidRPr="003C737F" w:rsidRDefault="005F0184" w:rsidP="000A5FAA">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Gluk</w:t>
      </w:r>
      <w:r w:rsidR="00424CB6">
        <w:rPr>
          <w:rFonts w:asciiTheme="majorBidi" w:hAnsiTheme="majorBidi" w:cstheme="majorBidi"/>
          <w:color w:val="000000"/>
          <w:szCs w:val="22"/>
        </w:rPr>
        <w:t>óz</w:t>
      </w:r>
      <w:r w:rsidRPr="003C737F">
        <w:rPr>
          <w:rFonts w:asciiTheme="majorBidi" w:hAnsiTheme="majorBidi" w:cstheme="majorBidi"/>
          <w:color w:val="000000"/>
          <w:szCs w:val="22"/>
        </w:rPr>
        <w:t>a</w:t>
      </w:r>
    </w:p>
    <w:p w14:paraId="11B866A7" w14:textId="77777777" w:rsidR="005F0184" w:rsidRPr="003C737F" w:rsidRDefault="005F0184" w:rsidP="000A5FAA">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 xml:space="preserve">Voda </w:t>
      </w:r>
      <w:r w:rsidR="0090101B" w:rsidRPr="003C737F">
        <w:rPr>
          <w:rFonts w:asciiTheme="majorBidi" w:hAnsiTheme="majorBidi" w:cstheme="majorBidi"/>
          <w:color w:val="000000"/>
          <w:szCs w:val="22"/>
        </w:rPr>
        <w:t xml:space="preserve">pro </w:t>
      </w:r>
      <w:r w:rsidRPr="003C737F">
        <w:rPr>
          <w:rFonts w:asciiTheme="majorBidi" w:hAnsiTheme="majorBidi" w:cstheme="majorBidi"/>
          <w:color w:val="000000"/>
          <w:szCs w:val="22"/>
        </w:rPr>
        <w:t>injekci</w:t>
      </w:r>
    </w:p>
    <w:p w14:paraId="6A46D7E0" w14:textId="77777777" w:rsidR="005F0184" w:rsidRPr="003C737F" w:rsidRDefault="005F0184" w:rsidP="000A5FAA">
      <w:pPr>
        <w:tabs>
          <w:tab w:val="left" w:pos="540"/>
        </w:tabs>
        <w:rPr>
          <w:rFonts w:asciiTheme="majorBidi" w:hAnsiTheme="majorBidi" w:cstheme="majorBidi"/>
          <w:color w:val="000000"/>
          <w:szCs w:val="22"/>
        </w:rPr>
      </w:pPr>
    </w:p>
    <w:p w14:paraId="3AD4A9F5" w14:textId="77777777" w:rsidR="005F0184" w:rsidRPr="003C737F" w:rsidRDefault="005F0184">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6.2</w:t>
      </w:r>
      <w:r w:rsidRPr="003C737F">
        <w:rPr>
          <w:rFonts w:asciiTheme="majorBidi" w:hAnsiTheme="majorBidi" w:cstheme="majorBidi"/>
          <w:b/>
          <w:color w:val="000000"/>
          <w:szCs w:val="22"/>
        </w:rPr>
        <w:tab/>
        <w:t>Inkompatibility</w:t>
      </w:r>
    </w:p>
    <w:p w14:paraId="0B88DFF8" w14:textId="77777777" w:rsidR="005F0184" w:rsidRPr="003C737F" w:rsidRDefault="005F0184">
      <w:pPr>
        <w:keepNext/>
        <w:tabs>
          <w:tab w:val="left" w:pos="540"/>
        </w:tabs>
        <w:rPr>
          <w:rFonts w:asciiTheme="majorBidi" w:hAnsiTheme="majorBidi" w:cstheme="majorBidi"/>
          <w:color w:val="000000"/>
          <w:szCs w:val="22"/>
        </w:rPr>
      </w:pPr>
    </w:p>
    <w:p w14:paraId="1D04D6E8" w14:textId="77777777" w:rsidR="005F0184" w:rsidRPr="003C737F" w:rsidRDefault="005F0184">
      <w:pPr>
        <w:keepNext/>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Tento léčivý přípravek nesmí být mísen s jinými léčivými přípravky nebo intravenózními rozpouštědly kromě těch, které jsou uvedeny v bodě 6.6. </w:t>
      </w:r>
    </w:p>
    <w:p w14:paraId="5DB54364" w14:textId="77777777" w:rsidR="005F0184" w:rsidRPr="003C737F" w:rsidRDefault="005F0184">
      <w:pPr>
        <w:keepNext/>
        <w:tabs>
          <w:tab w:val="left" w:pos="540"/>
        </w:tabs>
        <w:rPr>
          <w:rFonts w:asciiTheme="majorBidi" w:hAnsiTheme="majorBidi" w:cstheme="majorBidi"/>
          <w:color w:val="000000"/>
          <w:szCs w:val="22"/>
        </w:rPr>
      </w:pPr>
    </w:p>
    <w:p w14:paraId="0DE74D9D"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6.3</w:t>
      </w:r>
      <w:r w:rsidRPr="003C737F">
        <w:rPr>
          <w:rFonts w:asciiTheme="majorBidi" w:hAnsiTheme="majorBidi" w:cstheme="majorBidi"/>
          <w:b/>
          <w:color w:val="000000"/>
          <w:szCs w:val="22"/>
        </w:rPr>
        <w:tab/>
        <w:t>Doba použitelnosti</w:t>
      </w:r>
    </w:p>
    <w:p w14:paraId="7D99444B" w14:textId="77777777" w:rsidR="005F0184" w:rsidRPr="003C737F" w:rsidRDefault="005F0184">
      <w:pPr>
        <w:tabs>
          <w:tab w:val="left" w:pos="540"/>
        </w:tabs>
        <w:rPr>
          <w:rFonts w:asciiTheme="majorBidi" w:hAnsiTheme="majorBidi" w:cstheme="majorBidi"/>
          <w:color w:val="000000"/>
          <w:szCs w:val="22"/>
        </w:rPr>
      </w:pPr>
    </w:p>
    <w:p w14:paraId="7BDDDD4A"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3 roky</w:t>
      </w:r>
    </w:p>
    <w:p w14:paraId="097F5D64" w14:textId="77777777" w:rsidR="005F0184" w:rsidRPr="003C737F" w:rsidRDefault="005F0184">
      <w:pPr>
        <w:tabs>
          <w:tab w:val="left" w:pos="540"/>
        </w:tabs>
        <w:rPr>
          <w:rFonts w:asciiTheme="majorBidi" w:hAnsiTheme="majorBidi" w:cstheme="majorBidi"/>
          <w:b/>
          <w:color w:val="000000"/>
          <w:szCs w:val="22"/>
        </w:rPr>
      </w:pPr>
    </w:p>
    <w:p w14:paraId="762E8264" w14:textId="77777777" w:rsidR="005F0184" w:rsidRPr="003C737F" w:rsidRDefault="005F0184" w:rsidP="00F80224">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6.4</w:t>
      </w:r>
      <w:r w:rsidRPr="003C737F">
        <w:rPr>
          <w:rFonts w:asciiTheme="majorBidi" w:hAnsiTheme="majorBidi" w:cstheme="majorBidi"/>
          <w:b/>
          <w:color w:val="000000"/>
          <w:szCs w:val="22"/>
        </w:rPr>
        <w:tab/>
        <w:t>Zvláštní opatření pro uchovávání</w:t>
      </w:r>
    </w:p>
    <w:p w14:paraId="714D37F4" w14:textId="77777777" w:rsidR="005F0184" w:rsidRPr="003C737F" w:rsidRDefault="005F0184" w:rsidP="00F80224">
      <w:pPr>
        <w:keepNext/>
        <w:rPr>
          <w:rFonts w:asciiTheme="majorBidi" w:hAnsiTheme="majorBidi" w:cstheme="majorBidi"/>
          <w:color w:val="000000"/>
          <w:szCs w:val="22"/>
        </w:rPr>
      </w:pPr>
    </w:p>
    <w:p w14:paraId="3A686EC5" w14:textId="77777777" w:rsidR="005F0184" w:rsidRPr="003C737F" w:rsidRDefault="005F0184" w:rsidP="00F80224">
      <w:pPr>
        <w:keepNext/>
        <w:rPr>
          <w:rFonts w:asciiTheme="majorBidi" w:hAnsiTheme="majorBidi" w:cstheme="majorBidi"/>
          <w:color w:val="000000"/>
          <w:szCs w:val="22"/>
        </w:rPr>
      </w:pPr>
      <w:r w:rsidRPr="003C737F">
        <w:rPr>
          <w:rFonts w:asciiTheme="majorBidi" w:hAnsiTheme="majorBidi" w:cstheme="majorBidi"/>
          <w:color w:val="000000"/>
          <w:szCs w:val="22"/>
        </w:rPr>
        <w:t>Tento léčivý přípravek nevyžaduje žádné zvláštní podmínky uchovávání.</w:t>
      </w:r>
    </w:p>
    <w:p w14:paraId="536E6165" w14:textId="77777777" w:rsidR="005F0184" w:rsidRPr="003C737F" w:rsidRDefault="005F0184">
      <w:pPr>
        <w:rPr>
          <w:rFonts w:asciiTheme="majorBidi" w:hAnsiTheme="majorBidi" w:cstheme="majorBidi"/>
          <w:color w:val="000000"/>
          <w:szCs w:val="22"/>
        </w:rPr>
      </w:pPr>
    </w:p>
    <w:p w14:paraId="4C9B33C3" w14:textId="77777777" w:rsidR="005F0184" w:rsidRPr="003C737F" w:rsidRDefault="005F0184" w:rsidP="002F532D">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6.5</w:t>
      </w:r>
      <w:r w:rsidRPr="003C737F">
        <w:rPr>
          <w:rFonts w:asciiTheme="majorBidi" w:hAnsiTheme="majorBidi" w:cstheme="majorBidi"/>
          <w:b/>
          <w:color w:val="000000"/>
          <w:szCs w:val="22"/>
        </w:rPr>
        <w:tab/>
        <w:t>Druh obalu a velikost balení</w:t>
      </w:r>
    </w:p>
    <w:p w14:paraId="791D9208" w14:textId="77777777" w:rsidR="005F0184" w:rsidRPr="003C737F" w:rsidRDefault="005F0184" w:rsidP="002F532D">
      <w:pPr>
        <w:tabs>
          <w:tab w:val="left" w:pos="540"/>
        </w:tabs>
        <w:rPr>
          <w:rFonts w:asciiTheme="majorBidi" w:hAnsiTheme="majorBidi" w:cstheme="majorBidi"/>
          <w:color w:val="000000"/>
          <w:szCs w:val="22"/>
        </w:rPr>
      </w:pPr>
    </w:p>
    <w:p w14:paraId="7E784712" w14:textId="77777777" w:rsidR="005F0184" w:rsidRPr="003C737F" w:rsidRDefault="005F0184" w:rsidP="002F532D">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Jedno balení obsahuje jednu 20ml průhlednou lahvičku ze skla typu I, s chlorobutylovou pryžovou zátkou a hliníkovým krytem.</w:t>
      </w:r>
    </w:p>
    <w:p w14:paraId="674B7BA4" w14:textId="77777777" w:rsidR="005F0184" w:rsidRPr="003C737F" w:rsidRDefault="005F0184" w:rsidP="002F532D">
      <w:pPr>
        <w:tabs>
          <w:tab w:val="left" w:pos="540"/>
        </w:tabs>
        <w:rPr>
          <w:rFonts w:asciiTheme="majorBidi" w:hAnsiTheme="majorBidi" w:cstheme="majorBidi"/>
          <w:color w:val="000000"/>
          <w:szCs w:val="22"/>
        </w:rPr>
      </w:pPr>
    </w:p>
    <w:p w14:paraId="55D33764"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6.6</w:t>
      </w:r>
      <w:r w:rsidRPr="003C737F">
        <w:rPr>
          <w:rFonts w:asciiTheme="majorBidi" w:hAnsiTheme="majorBidi" w:cstheme="majorBidi"/>
          <w:b/>
          <w:color w:val="000000"/>
          <w:szCs w:val="22"/>
        </w:rPr>
        <w:tab/>
        <w:t>Zvláštní opatření pro likvidaci přípravku a zacházení s ním</w:t>
      </w:r>
    </w:p>
    <w:p w14:paraId="2300D7FD" w14:textId="77777777" w:rsidR="005F0184" w:rsidRPr="003C737F" w:rsidRDefault="005F0184">
      <w:pPr>
        <w:tabs>
          <w:tab w:val="left" w:pos="540"/>
        </w:tabs>
        <w:rPr>
          <w:rFonts w:asciiTheme="majorBidi" w:hAnsiTheme="majorBidi" w:cstheme="majorBidi"/>
          <w:color w:val="000000"/>
          <w:szCs w:val="22"/>
        </w:rPr>
      </w:pPr>
    </w:p>
    <w:p w14:paraId="726AC486"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Tento léčivý přípravek před použitím nevyžaduje rozpouštění ani ředění.</w:t>
      </w:r>
    </w:p>
    <w:p w14:paraId="05022AB1" w14:textId="77777777" w:rsidR="005F0184" w:rsidRPr="003C737F" w:rsidRDefault="005F0184">
      <w:pPr>
        <w:tabs>
          <w:tab w:val="left" w:pos="540"/>
        </w:tabs>
        <w:rPr>
          <w:rFonts w:asciiTheme="majorBidi" w:hAnsiTheme="majorBidi" w:cstheme="majorBidi"/>
          <w:color w:val="000000"/>
          <w:szCs w:val="22"/>
        </w:rPr>
      </w:pPr>
    </w:p>
    <w:p w14:paraId="3F2C6BE4"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Jedna 20ml lahvička obsahuje 10 mg sildenafilu (ve formě citrátu). Doporučená dávka 10 mg je v objemu 12,5 ml a podává se intravenózně jako bolus.</w:t>
      </w:r>
    </w:p>
    <w:p w14:paraId="2633EE62" w14:textId="77777777" w:rsidR="005F0184" w:rsidRPr="003C737F" w:rsidRDefault="005F0184">
      <w:pPr>
        <w:rPr>
          <w:rFonts w:asciiTheme="majorBidi" w:hAnsiTheme="majorBidi" w:cstheme="majorBidi"/>
          <w:color w:val="000000"/>
          <w:szCs w:val="22"/>
        </w:rPr>
      </w:pPr>
    </w:p>
    <w:p w14:paraId="314CF64D"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Chemická a fyzikální stabilita byla prokázána s následujícími rozpouštědly</w:t>
      </w:r>
    </w:p>
    <w:p w14:paraId="7091B37F" w14:textId="77777777" w:rsidR="005F0184" w:rsidRPr="003C737F" w:rsidRDefault="005F0184">
      <w:pPr>
        <w:rPr>
          <w:rFonts w:asciiTheme="majorBidi" w:hAnsiTheme="majorBidi" w:cstheme="majorBidi"/>
          <w:color w:val="000000"/>
          <w:szCs w:val="22"/>
        </w:rPr>
      </w:pPr>
    </w:p>
    <w:p w14:paraId="20A012F0"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5% roztok glukózy</w:t>
      </w:r>
    </w:p>
    <w:p w14:paraId="38034825"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roztok chloridu sodného </w:t>
      </w:r>
      <w:r w:rsidRPr="003C737F">
        <w:rPr>
          <w:rFonts w:asciiTheme="majorBidi" w:hAnsiTheme="majorBidi" w:cstheme="majorBidi"/>
          <w:color w:val="000000"/>
          <w:szCs w:val="22"/>
          <w:lang w:eastAsia="en-GB"/>
        </w:rPr>
        <w:t>9 mg/ml (0,9%)</w:t>
      </w:r>
    </w:p>
    <w:p w14:paraId="70F38DCD"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Ringerův roztok s mléčnanem sodným</w:t>
      </w:r>
    </w:p>
    <w:p w14:paraId="4A93F3EC"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roztok 5% glukózy/0,45% chloridu sodného</w:t>
      </w:r>
    </w:p>
    <w:p w14:paraId="290187B7"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roztok 5% glukózy/Ringerův roztok s mléčnanem sodným</w:t>
      </w:r>
    </w:p>
    <w:p w14:paraId="3AC04F4C"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roztok 5% glukózy/20 mEq chloridu draselného</w:t>
      </w:r>
    </w:p>
    <w:p w14:paraId="7EAEEBF3" w14:textId="77777777" w:rsidR="005F0184" w:rsidRPr="003C737F" w:rsidRDefault="005F0184">
      <w:pPr>
        <w:tabs>
          <w:tab w:val="left" w:pos="540"/>
        </w:tabs>
        <w:rPr>
          <w:rFonts w:asciiTheme="majorBidi" w:hAnsiTheme="majorBidi" w:cstheme="majorBidi"/>
          <w:color w:val="000000"/>
          <w:szCs w:val="22"/>
        </w:rPr>
      </w:pPr>
    </w:p>
    <w:p w14:paraId="179EC536" w14:textId="77777777" w:rsidR="005F0184" w:rsidRPr="003C737F" w:rsidRDefault="005F0184">
      <w:pPr>
        <w:rPr>
          <w:rFonts w:asciiTheme="majorBidi" w:hAnsiTheme="majorBidi" w:cstheme="majorBidi"/>
          <w:noProof/>
          <w:color w:val="000000"/>
          <w:szCs w:val="22"/>
        </w:rPr>
      </w:pPr>
      <w:r w:rsidRPr="003C737F">
        <w:rPr>
          <w:rFonts w:asciiTheme="majorBidi" w:hAnsiTheme="majorBidi" w:cstheme="majorBidi"/>
          <w:noProof/>
          <w:color w:val="000000"/>
          <w:szCs w:val="22"/>
        </w:rPr>
        <w:t>V</w:t>
      </w:r>
      <w:r w:rsidR="00FE4AE8" w:rsidRPr="003C737F">
        <w:rPr>
          <w:rFonts w:asciiTheme="majorBidi" w:hAnsiTheme="majorBidi" w:cstheme="majorBidi"/>
          <w:noProof/>
          <w:color w:val="000000"/>
          <w:szCs w:val="22"/>
        </w:rPr>
        <w:t>e</w:t>
      </w:r>
      <w:r w:rsidRPr="003C737F">
        <w:rPr>
          <w:rFonts w:asciiTheme="majorBidi" w:hAnsiTheme="majorBidi" w:cstheme="majorBidi"/>
          <w:noProof/>
          <w:color w:val="000000"/>
          <w:szCs w:val="22"/>
        </w:rPr>
        <w:t>š</w:t>
      </w:r>
      <w:r w:rsidR="00FE4AE8" w:rsidRPr="003C737F">
        <w:rPr>
          <w:rFonts w:asciiTheme="majorBidi" w:hAnsiTheme="majorBidi" w:cstheme="majorBidi"/>
          <w:noProof/>
          <w:color w:val="000000"/>
          <w:szCs w:val="22"/>
        </w:rPr>
        <w:t>kerý</w:t>
      </w:r>
      <w:r w:rsidRPr="003C737F">
        <w:rPr>
          <w:rFonts w:asciiTheme="majorBidi" w:hAnsiTheme="majorBidi" w:cstheme="majorBidi"/>
          <w:noProof/>
          <w:color w:val="000000"/>
          <w:szCs w:val="22"/>
        </w:rPr>
        <w:t xml:space="preserve"> nepoužitý přípravek nebo odpad musí být zlikvidován v souladu s místními požadavky.</w:t>
      </w:r>
    </w:p>
    <w:p w14:paraId="41006CE1" w14:textId="77777777" w:rsidR="005F0184" w:rsidRPr="003C737F" w:rsidRDefault="005F0184">
      <w:pPr>
        <w:tabs>
          <w:tab w:val="left" w:pos="540"/>
        </w:tabs>
        <w:rPr>
          <w:rFonts w:asciiTheme="majorBidi" w:hAnsiTheme="majorBidi" w:cstheme="majorBidi"/>
          <w:color w:val="000000"/>
          <w:szCs w:val="22"/>
        </w:rPr>
      </w:pPr>
    </w:p>
    <w:p w14:paraId="485DB96C" w14:textId="77777777" w:rsidR="005F0184" w:rsidRPr="003C737F" w:rsidRDefault="005F0184">
      <w:pPr>
        <w:tabs>
          <w:tab w:val="left" w:pos="540"/>
        </w:tabs>
        <w:rPr>
          <w:rFonts w:asciiTheme="majorBidi" w:hAnsiTheme="majorBidi" w:cstheme="majorBidi"/>
          <w:color w:val="000000"/>
          <w:szCs w:val="22"/>
        </w:rPr>
      </w:pPr>
    </w:p>
    <w:p w14:paraId="4E9F3B3A"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7.</w:t>
      </w:r>
      <w:r w:rsidRPr="003C737F">
        <w:rPr>
          <w:rFonts w:asciiTheme="majorBidi" w:hAnsiTheme="majorBidi" w:cstheme="majorBidi"/>
          <w:b/>
          <w:color w:val="000000"/>
          <w:szCs w:val="22"/>
        </w:rPr>
        <w:tab/>
        <w:t>DRŽITEL ROZHODNUTÍ O REGISTRACI</w:t>
      </w:r>
    </w:p>
    <w:p w14:paraId="4DAFF57D" w14:textId="77777777" w:rsidR="005F0184" w:rsidRPr="003C737F" w:rsidRDefault="005F0184">
      <w:pPr>
        <w:tabs>
          <w:tab w:val="left" w:pos="540"/>
        </w:tabs>
        <w:rPr>
          <w:rFonts w:asciiTheme="majorBidi" w:hAnsiTheme="majorBidi" w:cstheme="majorBidi"/>
          <w:color w:val="000000"/>
          <w:szCs w:val="22"/>
        </w:rPr>
      </w:pPr>
    </w:p>
    <w:p w14:paraId="726998F2"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Upjohn EESV</w:t>
      </w:r>
    </w:p>
    <w:p w14:paraId="581D6244"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Rivium Westlaan 142</w:t>
      </w:r>
    </w:p>
    <w:p w14:paraId="7A4FA956"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2909 LD Capelle aan den IJssel</w:t>
      </w:r>
    </w:p>
    <w:p w14:paraId="5D2031E4" w14:textId="77777777" w:rsidR="005F0184" w:rsidRPr="003C737F" w:rsidRDefault="004D5F01">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Nizozemsko</w:t>
      </w:r>
    </w:p>
    <w:p w14:paraId="3726D62A" w14:textId="3FD11A61" w:rsidR="005F0184" w:rsidRPr="003C737F" w:rsidRDefault="005F0184">
      <w:pPr>
        <w:tabs>
          <w:tab w:val="left" w:pos="540"/>
        </w:tabs>
        <w:rPr>
          <w:rFonts w:asciiTheme="majorBidi" w:hAnsiTheme="majorBidi" w:cstheme="majorBidi"/>
          <w:bCs/>
          <w:color w:val="000000"/>
          <w:szCs w:val="22"/>
        </w:rPr>
      </w:pPr>
    </w:p>
    <w:p w14:paraId="53EDC0FF" w14:textId="77777777" w:rsidR="0062300E" w:rsidRPr="003C737F" w:rsidRDefault="0062300E">
      <w:pPr>
        <w:tabs>
          <w:tab w:val="left" w:pos="540"/>
        </w:tabs>
        <w:rPr>
          <w:rFonts w:asciiTheme="majorBidi" w:hAnsiTheme="majorBidi" w:cstheme="majorBidi"/>
          <w:bCs/>
          <w:color w:val="000000"/>
          <w:szCs w:val="22"/>
        </w:rPr>
      </w:pPr>
    </w:p>
    <w:p w14:paraId="67F2D708" w14:textId="77777777" w:rsidR="005F0184" w:rsidRPr="003C737F" w:rsidRDefault="005F0184" w:rsidP="004D5F01">
      <w:pPr>
        <w:keepNext/>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8.</w:t>
      </w:r>
      <w:r w:rsidRPr="003C737F">
        <w:rPr>
          <w:rFonts w:asciiTheme="majorBidi" w:hAnsiTheme="majorBidi" w:cstheme="majorBidi"/>
          <w:b/>
          <w:color w:val="000000"/>
          <w:szCs w:val="22"/>
        </w:rPr>
        <w:tab/>
        <w:t>REGISTRAČNÍ ČÍSLO</w:t>
      </w:r>
    </w:p>
    <w:p w14:paraId="6A303C93" w14:textId="77777777" w:rsidR="005F0184" w:rsidRPr="003C737F" w:rsidRDefault="005F0184" w:rsidP="004D5F01">
      <w:pPr>
        <w:keepNext/>
        <w:tabs>
          <w:tab w:val="left" w:pos="540"/>
        </w:tabs>
        <w:rPr>
          <w:rFonts w:asciiTheme="majorBidi" w:hAnsiTheme="majorBidi" w:cstheme="majorBidi"/>
          <w:b/>
          <w:bCs/>
          <w:color w:val="000000"/>
          <w:szCs w:val="22"/>
          <w:lang w:eastAsia="en-US"/>
        </w:rPr>
      </w:pPr>
    </w:p>
    <w:p w14:paraId="5790B81B" w14:textId="77777777" w:rsidR="005F0184" w:rsidRPr="003C737F" w:rsidRDefault="005F0184" w:rsidP="004D5F01">
      <w:pPr>
        <w:keepNext/>
        <w:rPr>
          <w:rFonts w:asciiTheme="majorBidi" w:hAnsiTheme="majorBidi" w:cstheme="majorBidi"/>
          <w:color w:val="000000"/>
          <w:szCs w:val="22"/>
        </w:rPr>
      </w:pPr>
      <w:r w:rsidRPr="003C737F">
        <w:rPr>
          <w:rFonts w:asciiTheme="majorBidi" w:hAnsiTheme="majorBidi" w:cstheme="majorBidi"/>
          <w:color w:val="000000"/>
          <w:szCs w:val="22"/>
        </w:rPr>
        <w:t>EU/1/05/318/002</w:t>
      </w:r>
    </w:p>
    <w:p w14:paraId="65F3C271" w14:textId="77777777" w:rsidR="005F0184" w:rsidRPr="003C737F" w:rsidRDefault="005F0184">
      <w:pPr>
        <w:tabs>
          <w:tab w:val="left" w:pos="540"/>
        </w:tabs>
        <w:rPr>
          <w:rFonts w:asciiTheme="majorBidi" w:hAnsiTheme="majorBidi" w:cstheme="majorBidi"/>
          <w:color w:val="000000"/>
          <w:szCs w:val="22"/>
        </w:rPr>
      </w:pPr>
    </w:p>
    <w:p w14:paraId="537752B3" w14:textId="77777777" w:rsidR="005F0184" w:rsidRPr="003C737F" w:rsidRDefault="005F0184">
      <w:pPr>
        <w:tabs>
          <w:tab w:val="left" w:pos="540"/>
        </w:tabs>
        <w:rPr>
          <w:rFonts w:asciiTheme="majorBidi" w:hAnsiTheme="majorBidi" w:cstheme="majorBidi"/>
          <w:color w:val="000000"/>
          <w:szCs w:val="22"/>
        </w:rPr>
      </w:pPr>
    </w:p>
    <w:p w14:paraId="23AC7B37" w14:textId="77777777" w:rsidR="005F0184" w:rsidRPr="003C737F" w:rsidRDefault="005F0184">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9.</w:t>
      </w:r>
      <w:r w:rsidRPr="003C737F">
        <w:rPr>
          <w:rFonts w:asciiTheme="majorBidi" w:hAnsiTheme="majorBidi" w:cstheme="majorBidi"/>
          <w:b/>
          <w:color w:val="000000"/>
          <w:szCs w:val="22"/>
        </w:rPr>
        <w:tab/>
        <w:t>DATUM PRVNÍ REGISTRACE/PRODLOUŽENÍ REGISTRACE</w:t>
      </w:r>
    </w:p>
    <w:p w14:paraId="2AFFACD2" w14:textId="77777777" w:rsidR="005F0184" w:rsidRPr="003C737F" w:rsidRDefault="005F0184">
      <w:pPr>
        <w:keepNext/>
        <w:tabs>
          <w:tab w:val="left" w:pos="540"/>
        </w:tabs>
        <w:rPr>
          <w:rFonts w:asciiTheme="majorBidi" w:hAnsiTheme="majorBidi" w:cstheme="majorBidi"/>
          <w:color w:val="000000"/>
          <w:szCs w:val="22"/>
        </w:rPr>
      </w:pPr>
    </w:p>
    <w:p w14:paraId="2D95C4D7" w14:textId="77777777" w:rsidR="005F0184" w:rsidRPr="003C737F" w:rsidRDefault="005F0184">
      <w:pPr>
        <w:keepNext/>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Datum první registrace: 28.</w:t>
      </w:r>
      <w:r w:rsidR="00BE1BD2" w:rsidRPr="003C737F">
        <w:rPr>
          <w:rFonts w:asciiTheme="majorBidi" w:hAnsiTheme="majorBidi" w:cstheme="majorBidi"/>
          <w:color w:val="000000"/>
          <w:szCs w:val="22"/>
        </w:rPr>
        <w:t xml:space="preserve"> </w:t>
      </w:r>
      <w:r w:rsidR="002E3789" w:rsidRPr="003C737F">
        <w:rPr>
          <w:rFonts w:asciiTheme="majorBidi" w:hAnsiTheme="majorBidi" w:cstheme="majorBidi"/>
          <w:color w:val="000000"/>
          <w:szCs w:val="22"/>
        </w:rPr>
        <w:t xml:space="preserve">října </w:t>
      </w:r>
      <w:r w:rsidRPr="003C737F">
        <w:rPr>
          <w:rFonts w:asciiTheme="majorBidi" w:hAnsiTheme="majorBidi" w:cstheme="majorBidi"/>
          <w:color w:val="000000"/>
          <w:szCs w:val="22"/>
        </w:rPr>
        <w:t>2005</w:t>
      </w:r>
    </w:p>
    <w:p w14:paraId="65AD29B2"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Datum posledního prodloužení</w:t>
      </w:r>
      <w:r w:rsidR="0090101B" w:rsidRPr="003C737F">
        <w:rPr>
          <w:rFonts w:asciiTheme="majorBidi" w:hAnsiTheme="majorBidi" w:cstheme="majorBidi"/>
          <w:color w:val="000000"/>
          <w:szCs w:val="22"/>
        </w:rPr>
        <w:t xml:space="preserve"> registrace</w:t>
      </w:r>
      <w:r w:rsidRPr="003C737F">
        <w:rPr>
          <w:rFonts w:asciiTheme="majorBidi" w:hAnsiTheme="majorBidi" w:cstheme="majorBidi"/>
          <w:color w:val="000000"/>
          <w:szCs w:val="22"/>
        </w:rPr>
        <w:t>: 23.</w:t>
      </w:r>
      <w:r w:rsidR="00BE1BD2" w:rsidRPr="003C737F">
        <w:rPr>
          <w:rFonts w:asciiTheme="majorBidi" w:hAnsiTheme="majorBidi" w:cstheme="majorBidi"/>
          <w:color w:val="000000"/>
          <w:szCs w:val="22"/>
        </w:rPr>
        <w:t xml:space="preserve"> </w:t>
      </w:r>
      <w:r w:rsidR="002E3789" w:rsidRPr="003C737F">
        <w:rPr>
          <w:rFonts w:asciiTheme="majorBidi" w:hAnsiTheme="majorBidi" w:cstheme="majorBidi"/>
          <w:color w:val="000000"/>
          <w:szCs w:val="22"/>
        </w:rPr>
        <w:t xml:space="preserve">září </w:t>
      </w:r>
      <w:r w:rsidRPr="003C737F">
        <w:rPr>
          <w:rFonts w:asciiTheme="majorBidi" w:hAnsiTheme="majorBidi" w:cstheme="majorBidi"/>
          <w:color w:val="000000"/>
          <w:szCs w:val="22"/>
        </w:rPr>
        <w:t>2010</w:t>
      </w:r>
    </w:p>
    <w:p w14:paraId="3F257758" w14:textId="77777777" w:rsidR="005F0184" w:rsidRPr="003C737F" w:rsidRDefault="005F0184">
      <w:pPr>
        <w:tabs>
          <w:tab w:val="left" w:pos="540"/>
        </w:tabs>
        <w:rPr>
          <w:rFonts w:asciiTheme="majorBidi" w:hAnsiTheme="majorBidi" w:cstheme="majorBidi"/>
          <w:color w:val="000000"/>
          <w:szCs w:val="22"/>
        </w:rPr>
      </w:pPr>
    </w:p>
    <w:p w14:paraId="1B60311B" w14:textId="77777777" w:rsidR="005F0184" w:rsidRPr="003C737F" w:rsidRDefault="005F0184">
      <w:pPr>
        <w:tabs>
          <w:tab w:val="left" w:pos="540"/>
        </w:tabs>
        <w:rPr>
          <w:rFonts w:asciiTheme="majorBidi" w:hAnsiTheme="majorBidi" w:cstheme="majorBidi"/>
          <w:color w:val="000000"/>
          <w:szCs w:val="22"/>
        </w:rPr>
      </w:pPr>
    </w:p>
    <w:p w14:paraId="54488CE2" w14:textId="77777777" w:rsidR="005F0184" w:rsidRPr="003C737F" w:rsidRDefault="005F0184" w:rsidP="00C2121F">
      <w:pPr>
        <w:keepNext/>
        <w:keepLines/>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10.</w:t>
      </w:r>
      <w:r w:rsidRPr="003C737F">
        <w:rPr>
          <w:rFonts w:asciiTheme="majorBidi" w:hAnsiTheme="majorBidi" w:cstheme="majorBidi"/>
          <w:b/>
          <w:color w:val="000000"/>
          <w:szCs w:val="22"/>
        </w:rPr>
        <w:tab/>
        <w:t>DATUM REVIZE TEXTU</w:t>
      </w:r>
    </w:p>
    <w:p w14:paraId="7E519D27" w14:textId="77777777" w:rsidR="005F0184" w:rsidRPr="003C737F" w:rsidRDefault="005F0184" w:rsidP="00C2121F">
      <w:pPr>
        <w:keepNext/>
        <w:keepLines/>
        <w:rPr>
          <w:rFonts w:asciiTheme="majorBidi" w:hAnsiTheme="majorBidi" w:cstheme="majorBidi"/>
          <w:noProof/>
          <w:color w:val="000000"/>
          <w:szCs w:val="22"/>
        </w:rPr>
      </w:pPr>
    </w:p>
    <w:p w14:paraId="1C06E651" w14:textId="04E21BD9" w:rsidR="005F0184" w:rsidRPr="003C737F" w:rsidRDefault="005F0184" w:rsidP="00C2121F">
      <w:pPr>
        <w:keepNext/>
        <w:keepLines/>
        <w:rPr>
          <w:rFonts w:asciiTheme="majorBidi" w:hAnsiTheme="majorBidi" w:cstheme="majorBidi"/>
          <w:noProof/>
          <w:color w:val="000000"/>
          <w:szCs w:val="22"/>
        </w:rPr>
      </w:pPr>
      <w:r w:rsidRPr="003C737F">
        <w:rPr>
          <w:rFonts w:asciiTheme="majorBidi" w:hAnsiTheme="majorBidi" w:cstheme="majorBidi"/>
          <w:noProof/>
          <w:color w:val="000000"/>
          <w:szCs w:val="22"/>
        </w:rPr>
        <w:t xml:space="preserve">Podrobné informace o tomto léčivém přípravku jsou k dispozici na webových stránkách Evropské agentury pro léčivé přípravky </w:t>
      </w:r>
      <w:hyperlink r:id="rId11" w:history="1">
        <w:r w:rsidRPr="003C737F">
          <w:rPr>
            <w:rStyle w:val="Hyperlink"/>
            <w:rFonts w:asciiTheme="majorBidi" w:hAnsiTheme="majorBidi" w:cstheme="majorBidi"/>
            <w:noProof/>
            <w:szCs w:val="22"/>
          </w:rPr>
          <w:t>http://www.ema.europa.eu/</w:t>
        </w:r>
      </w:hyperlink>
      <w:r w:rsidRPr="003C737F">
        <w:rPr>
          <w:rFonts w:asciiTheme="majorBidi" w:hAnsiTheme="majorBidi" w:cstheme="majorBidi"/>
          <w:noProof/>
          <w:color w:val="000000"/>
          <w:szCs w:val="22"/>
        </w:rPr>
        <w:t>.</w:t>
      </w:r>
    </w:p>
    <w:p w14:paraId="616FBCEC" w14:textId="77777777" w:rsidR="0062300E" w:rsidRPr="003C737F" w:rsidRDefault="0062300E">
      <w:pPr>
        <w:rPr>
          <w:rFonts w:asciiTheme="majorBidi" w:hAnsiTheme="majorBidi" w:cstheme="majorBidi"/>
          <w:color w:val="000000"/>
          <w:szCs w:val="22"/>
        </w:rPr>
      </w:pPr>
      <w:r w:rsidRPr="003C737F">
        <w:rPr>
          <w:rFonts w:asciiTheme="majorBidi" w:hAnsiTheme="majorBidi" w:cstheme="majorBidi"/>
          <w:color w:val="000000"/>
          <w:szCs w:val="22"/>
        </w:rPr>
        <w:br w:type="page"/>
      </w:r>
    </w:p>
    <w:p w14:paraId="4FBE82B9" w14:textId="5A253BB0" w:rsidR="005F0184" w:rsidRPr="003C737F" w:rsidRDefault="005F0184" w:rsidP="00CE2941">
      <w:pPr>
        <w:tabs>
          <w:tab w:val="left" w:pos="567"/>
        </w:tabs>
        <w:rPr>
          <w:rFonts w:asciiTheme="majorBidi" w:hAnsiTheme="majorBidi" w:cstheme="majorBidi"/>
          <w:color w:val="000000"/>
          <w:szCs w:val="22"/>
        </w:rPr>
      </w:pPr>
      <w:r w:rsidRPr="003C737F">
        <w:rPr>
          <w:rFonts w:asciiTheme="majorBidi" w:hAnsiTheme="majorBidi" w:cstheme="majorBidi"/>
          <w:b/>
          <w:color w:val="000000"/>
          <w:szCs w:val="22"/>
        </w:rPr>
        <w:lastRenderedPageBreak/>
        <w:t>1.</w:t>
      </w:r>
      <w:r w:rsidRPr="003C737F">
        <w:rPr>
          <w:rFonts w:asciiTheme="majorBidi" w:hAnsiTheme="majorBidi" w:cstheme="majorBidi"/>
          <w:b/>
          <w:color w:val="000000"/>
          <w:szCs w:val="22"/>
        </w:rPr>
        <w:tab/>
        <w:t>NÁZEV PŘÍPRAVKU</w:t>
      </w:r>
    </w:p>
    <w:p w14:paraId="5AA9D01E" w14:textId="77777777" w:rsidR="005F0184" w:rsidRPr="003C737F" w:rsidRDefault="005F0184" w:rsidP="003A3DF7">
      <w:pPr>
        <w:tabs>
          <w:tab w:val="left" w:pos="540"/>
        </w:tabs>
        <w:rPr>
          <w:rFonts w:asciiTheme="majorBidi" w:hAnsiTheme="majorBidi" w:cstheme="majorBidi"/>
          <w:color w:val="000000"/>
          <w:szCs w:val="22"/>
        </w:rPr>
      </w:pPr>
    </w:p>
    <w:p w14:paraId="3FA1F1BB" w14:textId="77777777" w:rsidR="005F0184" w:rsidRPr="003C737F" w:rsidRDefault="005F0184" w:rsidP="003A3DF7">
      <w:pPr>
        <w:tabs>
          <w:tab w:val="left" w:pos="540"/>
        </w:tabs>
        <w:outlineLvl w:val="0"/>
        <w:rPr>
          <w:rFonts w:asciiTheme="majorBidi" w:hAnsiTheme="majorBidi" w:cstheme="majorBidi"/>
          <w:color w:val="000000"/>
          <w:szCs w:val="22"/>
        </w:rPr>
      </w:pPr>
      <w:r w:rsidRPr="003C737F">
        <w:rPr>
          <w:rFonts w:asciiTheme="majorBidi" w:hAnsiTheme="majorBidi" w:cstheme="majorBidi"/>
          <w:color w:val="000000"/>
          <w:szCs w:val="22"/>
        </w:rPr>
        <w:t>Revatio 10 mg/ml prášek pro perorální suspenz</w:t>
      </w:r>
      <w:r w:rsidR="007926E0" w:rsidRPr="003C737F">
        <w:rPr>
          <w:rFonts w:asciiTheme="majorBidi" w:hAnsiTheme="majorBidi" w:cstheme="majorBidi"/>
          <w:color w:val="000000"/>
          <w:szCs w:val="22"/>
        </w:rPr>
        <w:t>i</w:t>
      </w:r>
    </w:p>
    <w:p w14:paraId="42C35CD0" w14:textId="77777777" w:rsidR="005F0184" w:rsidRPr="003C737F" w:rsidRDefault="005F0184" w:rsidP="003A3DF7">
      <w:pPr>
        <w:tabs>
          <w:tab w:val="left" w:pos="540"/>
        </w:tabs>
        <w:rPr>
          <w:rFonts w:asciiTheme="majorBidi" w:hAnsiTheme="majorBidi" w:cstheme="majorBidi"/>
          <w:color w:val="000000"/>
          <w:szCs w:val="22"/>
        </w:rPr>
      </w:pPr>
    </w:p>
    <w:p w14:paraId="5BCC7526" w14:textId="77777777" w:rsidR="005F0184" w:rsidRPr="003C737F" w:rsidRDefault="005F0184" w:rsidP="003A3DF7">
      <w:pPr>
        <w:tabs>
          <w:tab w:val="left" w:pos="540"/>
        </w:tabs>
        <w:rPr>
          <w:rFonts w:asciiTheme="majorBidi" w:hAnsiTheme="majorBidi" w:cstheme="majorBidi"/>
          <w:color w:val="000000"/>
          <w:szCs w:val="22"/>
        </w:rPr>
      </w:pPr>
    </w:p>
    <w:p w14:paraId="4DB7079F" w14:textId="77777777" w:rsidR="005F0184" w:rsidRPr="003C737F" w:rsidRDefault="005F0184" w:rsidP="003A3DF7">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2.</w:t>
      </w:r>
      <w:r w:rsidRPr="003C737F">
        <w:rPr>
          <w:rFonts w:asciiTheme="majorBidi" w:hAnsiTheme="majorBidi" w:cstheme="majorBidi"/>
          <w:b/>
          <w:color w:val="000000"/>
          <w:szCs w:val="22"/>
        </w:rPr>
        <w:tab/>
        <w:t>KVALITATIVNÍ A KVANTITATIVNÍ SLOŽENÍ</w:t>
      </w:r>
    </w:p>
    <w:p w14:paraId="01AC5048" w14:textId="77777777" w:rsidR="005F0184" w:rsidRPr="003C737F" w:rsidRDefault="005F0184" w:rsidP="003A3DF7">
      <w:pPr>
        <w:rPr>
          <w:rFonts w:asciiTheme="majorBidi" w:hAnsiTheme="majorBidi" w:cstheme="majorBidi"/>
          <w:iCs/>
          <w:color w:val="000000"/>
          <w:szCs w:val="22"/>
        </w:rPr>
      </w:pPr>
    </w:p>
    <w:p w14:paraId="4A9094C0" w14:textId="77777777" w:rsidR="005F0184" w:rsidRPr="003C737F" w:rsidRDefault="005F0184" w:rsidP="00A169AE">
      <w:pPr>
        <w:outlineLvl w:val="0"/>
        <w:rPr>
          <w:rFonts w:asciiTheme="majorBidi" w:hAnsiTheme="majorBidi" w:cstheme="majorBidi"/>
          <w:color w:val="000000"/>
          <w:szCs w:val="22"/>
        </w:rPr>
      </w:pPr>
      <w:r w:rsidRPr="003C737F">
        <w:rPr>
          <w:rFonts w:asciiTheme="majorBidi" w:hAnsiTheme="majorBidi" w:cstheme="majorBidi"/>
          <w:color w:val="000000"/>
          <w:szCs w:val="22"/>
        </w:rPr>
        <w:t xml:space="preserve">Po rekonstituci obsahuje jeden mililitr perorální suspenze sildenafilum 10 mg (ve formě </w:t>
      </w:r>
      <w:r w:rsidR="004428C5" w:rsidRPr="003C737F">
        <w:rPr>
          <w:rFonts w:asciiTheme="majorBidi" w:hAnsiTheme="majorBidi" w:cstheme="majorBidi"/>
          <w:color w:val="000000"/>
          <w:szCs w:val="22"/>
        </w:rPr>
        <w:t xml:space="preserve">sildenafili </w:t>
      </w:r>
      <w:r w:rsidRPr="003C737F">
        <w:rPr>
          <w:rFonts w:asciiTheme="majorBidi" w:hAnsiTheme="majorBidi" w:cstheme="majorBidi"/>
          <w:color w:val="000000"/>
          <w:szCs w:val="22"/>
        </w:rPr>
        <w:t>citr</w:t>
      </w:r>
      <w:r w:rsidR="004428C5" w:rsidRPr="003C737F">
        <w:rPr>
          <w:rFonts w:asciiTheme="majorBidi" w:hAnsiTheme="majorBidi" w:cstheme="majorBidi"/>
          <w:color w:val="000000"/>
          <w:szCs w:val="22"/>
        </w:rPr>
        <w:t>as</w:t>
      </w:r>
      <w:r w:rsidRPr="003C737F">
        <w:rPr>
          <w:rFonts w:asciiTheme="majorBidi" w:hAnsiTheme="majorBidi" w:cstheme="majorBidi"/>
          <w:color w:val="000000"/>
          <w:szCs w:val="22"/>
        </w:rPr>
        <w:t xml:space="preserve">). </w:t>
      </w:r>
    </w:p>
    <w:p w14:paraId="27A7653E" w14:textId="77777777" w:rsidR="005F0184" w:rsidRPr="003C737F" w:rsidRDefault="005F0184" w:rsidP="00A169AE">
      <w:pPr>
        <w:outlineLvl w:val="0"/>
        <w:rPr>
          <w:rFonts w:asciiTheme="majorBidi" w:hAnsiTheme="majorBidi" w:cstheme="majorBidi"/>
          <w:color w:val="000000"/>
          <w:szCs w:val="22"/>
        </w:rPr>
      </w:pPr>
      <w:r w:rsidRPr="003C737F">
        <w:rPr>
          <w:rFonts w:asciiTheme="majorBidi" w:hAnsiTheme="majorBidi" w:cstheme="majorBidi"/>
          <w:color w:val="000000"/>
          <w:szCs w:val="22"/>
        </w:rPr>
        <w:t>Jedna lahvička rekonstituované perorální suspenze (112 ml) obsahuje sildenafilum 1,12 g (ve formě</w:t>
      </w:r>
      <w:r w:rsidR="00454B4D" w:rsidRPr="003C737F">
        <w:rPr>
          <w:rFonts w:asciiTheme="majorBidi" w:hAnsiTheme="majorBidi" w:cstheme="majorBidi"/>
          <w:color w:val="000000"/>
          <w:szCs w:val="22"/>
        </w:rPr>
        <w:t xml:space="preserve"> sildenafili citras</w:t>
      </w:r>
      <w:r w:rsidRPr="003C737F">
        <w:rPr>
          <w:rFonts w:asciiTheme="majorBidi" w:hAnsiTheme="majorBidi" w:cstheme="majorBidi"/>
          <w:color w:val="000000"/>
          <w:szCs w:val="22"/>
        </w:rPr>
        <w:t>).</w:t>
      </w:r>
    </w:p>
    <w:p w14:paraId="5BE3BDAF" w14:textId="77777777" w:rsidR="005F0184" w:rsidRPr="003C737F" w:rsidRDefault="005F0184" w:rsidP="003A3DF7">
      <w:pPr>
        <w:outlineLvl w:val="0"/>
        <w:rPr>
          <w:rFonts w:asciiTheme="majorBidi" w:hAnsiTheme="majorBidi" w:cstheme="majorBidi"/>
          <w:color w:val="000000"/>
          <w:szCs w:val="22"/>
        </w:rPr>
      </w:pPr>
    </w:p>
    <w:p w14:paraId="4AF0CB53" w14:textId="77777777" w:rsidR="005F0184" w:rsidRPr="003C737F" w:rsidRDefault="005F0184" w:rsidP="003A3DF7">
      <w:pPr>
        <w:outlineLvl w:val="0"/>
        <w:rPr>
          <w:rFonts w:asciiTheme="majorBidi" w:hAnsiTheme="majorBidi" w:cstheme="majorBidi"/>
          <w:color w:val="000000"/>
          <w:szCs w:val="22"/>
          <w:u w:val="single"/>
        </w:rPr>
      </w:pPr>
      <w:r w:rsidRPr="003C737F">
        <w:rPr>
          <w:rFonts w:asciiTheme="majorBidi" w:hAnsiTheme="majorBidi" w:cstheme="majorBidi"/>
          <w:color w:val="000000"/>
          <w:szCs w:val="22"/>
          <w:u w:val="single"/>
        </w:rPr>
        <w:t>Pomocn</w:t>
      </w:r>
      <w:r w:rsidR="005545A3" w:rsidRPr="003C737F">
        <w:rPr>
          <w:rFonts w:asciiTheme="majorBidi" w:hAnsiTheme="majorBidi" w:cstheme="majorBidi"/>
          <w:color w:val="000000"/>
          <w:szCs w:val="22"/>
          <w:u w:val="single"/>
        </w:rPr>
        <w:t>é</w:t>
      </w:r>
      <w:r w:rsidRPr="003C737F">
        <w:rPr>
          <w:rFonts w:asciiTheme="majorBidi" w:hAnsiTheme="majorBidi" w:cstheme="majorBidi"/>
          <w:color w:val="000000"/>
          <w:szCs w:val="22"/>
          <w:u w:val="single"/>
        </w:rPr>
        <w:t xml:space="preserve"> látk</w:t>
      </w:r>
      <w:r w:rsidR="005545A3" w:rsidRPr="003C737F">
        <w:rPr>
          <w:rFonts w:asciiTheme="majorBidi" w:hAnsiTheme="majorBidi" w:cstheme="majorBidi"/>
          <w:color w:val="000000"/>
          <w:szCs w:val="22"/>
          <w:u w:val="single"/>
        </w:rPr>
        <w:t>y</w:t>
      </w:r>
      <w:r w:rsidRPr="003C737F">
        <w:rPr>
          <w:rFonts w:asciiTheme="majorBidi" w:hAnsiTheme="majorBidi" w:cstheme="majorBidi"/>
          <w:color w:val="000000"/>
          <w:szCs w:val="22"/>
          <w:u w:val="single"/>
        </w:rPr>
        <w:t xml:space="preserve"> se známým účinkem</w:t>
      </w:r>
    </w:p>
    <w:p w14:paraId="12B50672" w14:textId="77777777" w:rsidR="005F0184" w:rsidRPr="003C737F" w:rsidRDefault="005F0184" w:rsidP="003A3DF7">
      <w:pPr>
        <w:outlineLvl w:val="0"/>
        <w:rPr>
          <w:rFonts w:asciiTheme="majorBidi" w:hAnsiTheme="majorBidi" w:cstheme="majorBidi"/>
          <w:color w:val="000000"/>
          <w:szCs w:val="22"/>
        </w:rPr>
      </w:pPr>
      <w:r w:rsidRPr="003C737F">
        <w:rPr>
          <w:rFonts w:asciiTheme="majorBidi" w:hAnsiTheme="majorBidi" w:cstheme="majorBidi"/>
          <w:color w:val="000000"/>
          <w:szCs w:val="22"/>
        </w:rPr>
        <w:t xml:space="preserve">Jeden mililitr </w:t>
      </w:r>
      <w:r w:rsidR="005545A3" w:rsidRPr="003C737F">
        <w:rPr>
          <w:rFonts w:asciiTheme="majorBidi" w:hAnsiTheme="majorBidi" w:cstheme="majorBidi"/>
          <w:color w:val="000000"/>
          <w:szCs w:val="22"/>
        </w:rPr>
        <w:t xml:space="preserve">rekonstituované </w:t>
      </w:r>
      <w:r w:rsidRPr="003C737F">
        <w:rPr>
          <w:rFonts w:asciiTheme="majorBidi" w:hAnsiTheme="majorBidi" w:cstheme="majorBidi"/>
          <w:color w:val="000000"/>
          <w:szCs w:val="22"/>
        </w:rPr>
        <w:t>perorální suspenze obsahuje 250 mg sorbitolu.</w:t>
      </w:r>
    </w:p>
    <w:p w14:paraId="45C50E58" w14:textId="77777777" w:rsidR="005545A3" w:rsidRPr="003C737F" w:rsidRDefault="005545A3" w:rsidP="005545A3">
      <w:pPr>
        <w:outlineLvl w:val="0"/>
        <w:rPr>
          <w:rFonts w:asciiTheme="majorBidi" w:hAnsiTheme="majorBidi" w:cstheme="majorBidi"/>
          <w:color w:val="000000"/>
          <w:szCs w:val="22"/>
        </w:rPr>
      </w:pPr>
      <w:r w:rsidRPr="003C737F">
        <w:rPr>
          <w:rFonts w:asciiTheme="majorBidi" w:hAnsiTheme="majorBidi" w:cstheme="majorBidi"/>
          <w:color w:val="000000"/>
          <w:szCs w:val="22"/>
        </w:rPr>
        <w:t>Jeden mililitr rekonstituované perorální suspenze obsahuje 1 mg natrium-benzoátu.</w:t>
      </w:r>
    </w:p>
    <w:p w14:paraId="33C41206" w14:textId="77777777" w:rsidR="005F0184" w:rsidRPr="003C737F" w:rsidRDefault="005F0184" w:rsidP="003A3DF7">
      <w:pPr>
        <w:outlineLvl w:val="0"/>
        <w:rPr>
          <w:rFonts w:asciiTheme="majorBidi" w:hAnsiTheme="majorBidi" w:cstheme="majorBidi"/>
          <w:color w:val="000000"/>
          <w:szCs w:val="22"/>
        </w:rPr>
      </w:pPr>
    </w:p>
    <w:p w14:paraId="03F431AC" w14:textId="77777777" w:rsidR="005F0184" w:rsidRPr="003C737F" w:rsidRDefault="005F0184" w:rsidP="003A3DF7">
      <w:pPr>
        <w:outlineLvl w:val="0"/>
        <w:rPr>
          <w:rFonts w:asciiTheme="majorBidi" w:hAnsiTheme="majorBidi" w:cstheme="majorBidi"/>
          <w:color w:val="000000"/>
          <w:szCs w:val="22"/>
        </w:rPr>
      </w:pPr>
      <w:r w:rsidRPr="003C737F">
        <w:rPr>
          <w:rFonts w:asciiTheme="majorBidi" w:hAnsiTheme="majorBidi" w:cstheme="majorBidi"/>
          <w:color w:val="000000"/>
          <w:szCs w:val="22"/>
        </w:rPr>
        <w:t>Úplný seznam pomocných látek viz bod 6.1.</w:t>
      </w:r>
    </w:p>
    <w:p w14:paraId="4A223D85" w14:textId="77777777" w:rsidR="005F0184" w:rsidRPr="003C737F" w:rsidRDefault="005F0184" w:rsidP="003A3DF7">
      <w:pPr>
        <w:rPr>
          <w:rFonts w:asciiTheme="majorBidi" w:hAnsiTheme="majorBidi" w:cstheme="majorBidi"/>
          <w:color w:val="000000"/>
          <w:szCs w:val="22"/>
        </w:rPr>
      </w:pPr>
    </w:p>
    <w:p w14:paraId="1E9EED56" w14:textId="77777777" w:rsidR="005F0184" w:rsidRPr="003C737F" w:rsidRDefault="005F0184" w:rsidP="003A3DF7">
      <w:pPr>
        <w:rPr>
          <w:rFonts w:asciiTheme="majorBidi" w:hAnsiTheme="majorBidi" w:cstheme="majorBidi"/>
          <w:color w:val="000000"/>
          <w:szCs w:val="22"/>
        </w:rPr>
      </w:pPr>
    </w:p>
    <w:p w14:paraId="5203C3CC" w14:textId="77777777" w:rsidR="005F0184" w:rsidRPr="003C737F" w:rsidRDefault="005F0184" w:rsidP="003A3DF7">
      <w:pPr>
        <w:tabs>
          <w:tab w:val="left" w:pos="540"/>
        </w:tabs>
        <w:rPr>
          <w:rFonts w:asciiTheme="majorBidi" w:hAnsiTheme="majorBidi" w:cstheme="majorBidi"/>
          <w:caps/>
          <w:color w:val="000000"/>
          <w:szCs w:val="22"/>
        </w:rPr>
      </w:pPr>
      <w:r w:rsidRPr="003C737F">
        <w:rPr>
          <w:rFonts w:asciiTheme="majorBidi" w:hAnsiTheme="majorBidi" w:cstheme="majorBidi"/>
          <w:b/>
          <w:color w:val="000000"/>
          <w:szCs w:val="22"/>
        </w:rPr>
        <w:t>3.</w:t>
      </w:r>
      <w:r w:rsidRPr="003C737F">
        <w:rPr>
          <w:rFonts w:asciiTheme="majorBidi" w:hAnsiTheme="majorBidi" w:cstheme="majorBidi"/>
          <w:b/>
          <w:color w:val="000000"/>
          <w:szCs w:val="22"/>
        </w:rPr>
        <w:tab/>
        <w:t>LÉKOVÁ FORMA</w:t>
      </w:r>
    </w:p>
    <w:p w14:paraId="757B54DA" w14:textId="77777777" w:rsidR="005F0184" w:rsidRPr="003C737F" w:rsidRDefault="005F0184" w:rsidP="003A3DF7">
      <w:pPr>
        <w:tabs>
          <w:tab w:val="left" w:pos="540"/>
        </w:tabs>
        <w:rPr>
          <w:rFonts w:asciiTheme="majorBidi" w:hAnsiTheme="majorBidi" w:cstheme="majorBidi"/>
          <w:color w:val="000000"/>
          <w:szCs w:val="22"/>
        </w:rPr>
      </w:pPr>
    </w:p>
    <w:p w14:paraId="1773370B" w14:textId="77777777" w:rsidR="005F0184" w:rsidRPr="003C737F" w:rsidRDefault="005F0184" w:rsidP="003A3DF7">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Prášek pro perorální suspenz</w:t>
      </w:r>
      <w:r w:rsidR="003F35C5" w:rsidRPr="003C737F">
        <w:rPr>
          <w:rFonts w:asciiTheme="majorBidi" w:hAnsiTheme="majorBidi" w:cstheme="majorBidi"/>
          <w:color w:val="000000"/>
          <w:szCs w:val="22"/>
        </w:rPr>
        <w:t>i</w:t>
      </w:r>
    </w:p>
    <w:p w14:paraId="3A13609C" w14:textId="77777777" w:rsidR="005F0184" w:rsidRPr="003C737F" w:rsidRDefault="005F0184" w:rsidP="003A3DF7">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Bílý až téměř bílý prášek</w:t>
      </w:r>
    </w:p>
    <w:p w14:paraId="146E22AE" w14:textId="77777777" w:rsidR="005F0184" w:rsidRPr="003C737F" w:rsidRDefault="005F0184" w:rsidP="003A3DF7">
      <w:pPr>
        <w:tabs>
          <w:tab w:val="left" w:pos="540"/>
        </w:tabs>
        <w:rPr>
          <w:rFonts w:asciiTheme="majorBidi" w:hAnsiTheme="majorBidi" w:cstheme="majorBidi"/>
          <w:color w:val="000000"/>
          <w:szCs w:val="22"/>
        </w:rPr>
      </w:pPr>
    </w:p>
    <w:p w14:paraId="6035372A" w14:textId="77777777" w:rsidR="005F0184" w:rsidRPr="003C737F" w:rsidRDefault="005F0184" w:rsidP="003A3DF7">
      <w:pPr>
        <w:tabs>
          <w:tab w:val="left" w:pos="540"/>
        </w:tabs>
        <w:rPr>
          <w:rFonts w:asciiTheme="majorBidi" w:hAnsiTheme="majorBidi" w:cstheme="majorBidi"/>
          <w:color w:val="000000"/>
          <w:szCs w:val="22"/>
        </w:rPr>
      </w:pPr>
    </w:p>
    <w:p w14:paraId="74922ACF" w14:textId="77777777" w:rsidR="005F0184" w:rsidRPr="003C737F" w:rsidRDefault="005F0184" w:rsidP="003A3DF7">
      <w:pPr>
        <w:tabs>
          <w:tab w:val="left" w:pos="540"/>
        </w:tabs>
        <w:rPr>
          <w:rFonts w:asciiTheme="majorBidi" w:hAnsiTheme="majorBidi" w:cstheme="majorBidi"/>
          <w:caps/>
          <w:color w:val="000000"/>
          <w:szCs w:val="22"/>
        </w:rPr>
      </w:pPr>
      <w:r w:rsidRPr="003C737F">
        <w:rPr>
          <w:rFonts w:asciiTheme="majorBidi" w:hAnsiTheme="majorBidi" w:cstheme="majorBidi"/>
          <w:b/>
          <w:caps/>
          <w:color w:val="000000"/>
          <w:szCs w:val="22"/>
        </w:rPr>
        <w:t>4.</w:t>
      </w:r>
      <w:r w:rsidRPr="003C737F">
        <w:rPr>
          <w:rFonts w:asciiTheme="majorBidi" w:hAnsiTheme="majorBidi" w:cstheme="majorBidi"/>
          <w:b/>
          <w:caps/>
          <w:color w:val="000000"/>
          <w:szCs w:val="22"/>
        </w:rPr>
        <w:tab/>
        <w:t>KLINICKÉ ÚDAJE</w:t>
      </w:r>
    </w:p>
    <w:p w14:paraId="26813E43" w14:textId="77777777" w:rsidR="005F0184" w:rsidRPr="003C737F" w:rsidRDefault="005F0184" w:rsidP="003A3DF7">
      <w:pPr>
        <w:tabs>
          <w:tab w:val="left" w:pos="540"/>
        </w:tabs>
        <w:rPr>
          <w:rFonts w:asciiTheme="majorBidi" w:hAnsiTheme="majorBidi" w:cstheme="majorBidi"/>
          <w:color w:val="000000"/>
          <w:szCs w:val="22"/>
        </w:rPr>
      </w:pPr>
    </w:p>
    <w:p w14:paraId="473E5BF1" w14:textId="77777777" w:rsidR="005F0184" w:rsidRPr="003C737F" w:rsidRDefault="005F0184" w:rsidP="003A3DF7">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4.1</w:t>
      </w:r>
      <w:r w:rsidRPr="003C737F">
        <w:rPr>
          <w:rFonts w:asciiTheme="majorBidi" w:hAnsiTheme="majorBidi" w:cstheme="majorBidi"/>
          <w:b/>
          <w:color w:val="000000"/>
          <w:szCs w:val="22"/>
        </w:rPr>
        <w:tab/>
        <w:t>Terapeutické indikace</w:t>
      </w:r>
    </w:p>
    <w:p w14:paraId="3E5A10F5" w14:textId="77777777" w:rsidR="005F0184" w:rsidRPr="003C737F" w:rsidRDefault="005F0184" w:rsidP="003A3DF7">
      <w:pPr>
        <w:pStyle w:val="BodyText"/>
        <w:jc w:val="left"/>
        <w:rPr>
          <w:rFonts w:asciiTheme="majorBidi" w:hAnsiTheme="majorBidi" w:cstheme="majorBidi"/>
          <w:color w:val="000000"/>
        </w:rPr>
      </w:pPr>
    </w:p>
    <w:p w14:paraId="204949C4" w14:textId="77777777" w:rsidR="005F0184" w:rsidRPr="003C737F" w:rsidRDefault="005F0184" w:rsidP="00A169AE">
      <w:pPr>
        <w:pStyle w:val="BodyText"/>
        <w:jc w:val="left"/>
        <w:rPr>
          <w:rFonts w:asciiTheme="majorBidi" w:hAnsiTheme="majorBidi" w:cstheme="majorBidi"/>
          <w:color w:val="000000"/>
          <w:u w:val="single"/>
        </w:rPr>
      </w:pPr>
      <w:r w:rsidRPr="003C737F">
        <w:rPr>
          <w:rFonts w:asciiTheme="majorBidi" w:hAnsiTheme="majorBidi" w:cstheme="majorBidi"/>
          <w:color w:val="000000"/>
          <w:u w:val="single"/>
        </w:rPr>
        <w:t>Dospělí</w:t>
      </w:r>
    </w:p>
    <w:p w14:paraId="369FB7F9" w14:textId="77777777" w:rsidR="005F0184" w:rsidRPr="003C737F" w:rsidRDefault="005F0184" w:rsidP="00A169AE">
      <w:pPr>
        <w:pStyle w:val="BodyText"/>
        <w:jc w:val="left"/>
        <w:rPr>
          <w:rFonts w:asciiTheme="majorBidi" w:hAnsiTheme="majorBidi" w:cstheme="majorBidi"/>
          <w:color w:val="000000"/>
        </w:rPr>
      </w:pPr>
      <w:r w:rsidRPr="003C737F">
        <w:rPr>
          <w:rFonts w:asciiTheme="majorBidi" w:hAnsiTheme="majorBidi" w:cstheme="majorBidi"/>
          <w:color w:val="000000"/>
        </w:rPr>
        <w:t>Léčba dospělých pacientů trpících plicní arteriální hypertenzí třídy II a III podle klasifikace WHO, s cílem zlepšit fyzickou zdatnost. Byla prokázána účinnost v léčbě primární plicní hypertenze a plicní hypertenze při onemocnění pojivových tkání.</w:t>
      </w:r>
    </w:p>
    <w:p w14:paraId="2861A825" w14:textId="77777777" w:rsidR="005F0184" w:rsidRPr="003C737F" w:rsidRDefault="005F0184" w:rsidP="00A169AE">
      <w:pPr>
        <w:rPr>
          <w:rFonts w:asciiTheme="majorBidi" w:hAnsiTheme="majorBidi" w:cstheme="majorBidi"/>
          <w:color w:val="000000"/>
          <w:szCs w:val="22"/>
        </w:rPr>
      </w:pPr>
    </w:p>
    <w:p w14:paraId="457C615E" w14:textId="77777777" w:rsidR="005F0184" w:rsidRPr="003C737F" w:rsidRDefault="005F0184" w:rsidP="00A169AE">
      <w:pPr>
        <w:rPr>
          <w:rFonts w:asciiTheme="majorBidi" w:hAnsiTheme="majorBidi" w:cstheme="majorBidi"/>
          <w:color w:val="000000"/>
          <w:szCs w:val="22"/>
          <w:u w:val="single"/>
        </w:rPr>
      </w:pPr>
      <w:r w:rsidRPr="003C737F">
        <w:rPr>
          <w:rFonts w:asciiTheme="majorBidi" w:hAnsiTheme="majorBidi" w:cstheme="majorBidi"/>
          <w:color w:val="000000"/>
          <w:szCs w:val="22"/>
          <w:u w:val="single"/>
        </w:rPr>
        <w:t>Pediatrická populace</w:t>
      </w:r>
    </w:p>
    <w:p w14:paraId="4FB02964" w14:textId="77777777" w:rsidR="005F0184" w:rsidRPr="003C737F" w:rsidRDefault="005F0184" w:rsidP="00A169AE">
      <w:pPr>
        <w:rPr>
          <w:rFonts w:asciiTheme="majorBidi" w:hAnsiTheme="majorBidi" w:cstheme="majorBidi"/>
          <w:color w:val="000000"/>
          <w:szCs w:val="22"/>
        </w:rPr>
      </w:pPr>
      <w:r w:rsidRPr="003C737F">
        <w:rPr>
          <w:rFonts w:asciiTheme="majorBidi" w:hAnsiTheme="majorBidi" w:cstheme="majorBidi"/>
          <w:color w:val="000000"/>
          <w:szCs w:val="22"/>
        </w:rPr>
        <w:t>Léčba pediatrických pacientů ve věku 1-17 let s plicní arteriální hypertenzí. Účinnost ve smyslu zlepšení fyzické zdatnosti nebo plicní hemodynamiky byla prokázána u primární plicní hypertenze a plicní hypertenze při vrozené srdeční vadě (viz bod 5.1).</w:t>
      </w:r>
    </w:p>
    <w:p w14:paraId="3430BDCA" w14:textId="77777777" w:rsidR="005F0184" w:rsidRPr="003C737F" w:rsidRDefault="005F0184" w:rsidP="00A169AE">
      <w:pPr>
        <w:rPr>
          <w:rFonts w:asciiTheme="majorBidi" w:hAnsiTheme="majorBidi" w:cstheme="majorBidi"/>
          <w:color w:val="000000"/>
          <w:szCs w:val="22"/>
        </w:rPr>
      </w:pPr>
    </w:p>
    <w:p w14:paraId="4CEDCDC4" w14:textId="77777777" w:rsidR="005F0184" w:rsidRPr="003C737F" w:rsidRDefault="005F0184" w:rsidP="00A169AE">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4.2</w:t>
      </w:r>
      <w:r w:rsidRPr="003C737F">
        <w:rPr>
          <w:rFonts w:asciiTheme="majorBidi" w:hAnsiTheme="majorBidi" w:cstheme="majorBidi"/>
          <w:b/>
          <w:color w:val="000000"/>
          <w:szCs w:val="22"/>
        </w:rPr>
        <w:tab/>
        <w:t>Dávkování a způsob podání</w:t>
      </w:r>
    </w:p>
    <w:p w14:paraId="59FBBACF" w14:textId="77777777" w:rsidR="005F0184" w:rsidRPr="003C737F" w:rsidRDefault="005F0184" w:rsidP="00A169AE">
      <w:pPr>
        <w:rPr>
          <w:rFonts w:asciiTheme="majorBidi" w:hAnsiTheme="majorBidi" w:cstheme="majorBidi"/>
          <w:color w:val="000000"/>
          <w:szCs w:val="22"/>
        </w:rPr>
      </w:pPr>
    </w:p>
    <w:p w14:paraId="293A728A" w14:textId="77777777" w:rsidR="005F0184" w:rsidRPr="003C737F" w:rsidRDefault="005F0184" w:rsidP="00A169AE">
      <w:pPr>
        <w:pStyle w:val="BodyText"/>
        <w:jc w:val="left"/>
        <w:rPr>
          <w:rFonts w:asciiTheme="majorBidi" w:hAnsiTheme="majorBidi" w:cstheme="majorBidi"/>
          <w:color w:val="000000"/>
        </w:rPr>
      </w:pPr>
      <w:r w:rsidRPr="003C737F">
        <w:rPr>
          <w:rFonts w:asciiTheme="majorBidi" w:hAnsiTheme="majorBidi" w:cstheme="majorBidi"/>
          <w:color w:val="000000"/>
        </w:rPr>
        <w:t>Léčbu může zahájit a dále sledovat pouze lékař se zkušenostmi s léčbou plicní arteriální hypertenze. V případě zhoršení klinických funkcí navzdory léčbě přípravkem Revatio je třeba zvážit jiné možnosti léčby.</w:t>
      </w:r>
    </w:p>
    <w:p w14:paraId="4248DBB8" w14:textId="77777777" w:rsidR="005F0184" w:rsidRPr="003C737F" w:rsidRDefault="005F0184" w:rsidP="003A3DF7">
      <w:pPr>
        <w:rPr>
          <w:rFonts w:asciiTheme="majorBidi" w:hAnsiTheme="majorBidi" w:cstheme="majorBidi"/>
          <w:color w:val="000000"/>
          <w:szCs w:val="22"/>
        </w:rPr>
      </w:pPr>
    </w:p>
    <w:p w14:paraId="0021F58B" w14:textId="77777777" w:rsidR="005F0184" w:rsidRPr="003C737F" w:rsidRDefault="005F0184" w:rsidP="003A3DF7">
      <w:pPr>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Dávkování</w:t>
      </w:r>
    </w:p>
    <w:p w14:paraId="31D584DA" w14:textId="77777777" w:rsidR="005F0184" w:rsidRPr="003C737F" w:rsidRDefault="005F0184" w:rsidP="003A3DF7">
      <w:pPr>
        <w:rPr>
          <w:rFonts w:asciiTheme="majorBidi" w:hAnsiTheme="majorBidi" w:cstheme="majorBidi"/>
          <w:i/>
          <w:iCs/>
          <w:color w:val="000000"/>
          <w:szCs w:val="22"/>
        </w:rPr>
      </w:pPr>
    </w:p>
    <w:p w14:paraId="6756713E" w14:textId="77777777" w:rsidR="005F0184" w:rsidRPr="003C737F" w:rsidRDefault="005F0184" w:rsidP="00A169AE">
      <w:pPr>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Dospělí</w:t>
      </w:r>
    </w:p>
    <w:p w14:paraId="7A433BC6" w14:textId="77777777" w:rsidR="005F0184" w:rsidRPr="003C737F" w:rsidRDefault="005F0184" w:rsidP="000A5FAA">
      <w:pPr>
        <w:rPr>
          <w:rFonts w:asciiTheme="majorBidi" w:hAnsiTheme="majorBidi" w:cstheme="majorBidi"/>
          <w:color w:val="000000"/>
          <w:szCs w:val="22"/>
        </w:rPr>
      </w:pPr>
      <w:r w:rsidRPr="003C737F">
        <w:rPr>
          <w:rFonts w:asciiTheme="majorBidi" w:hAnsiTheme="majorBidi" w:cstheme="majorBidi"/>
          <w:color w:val="000000"/>
          <w:szCs w:val="22"/>
        </w:rPr>
        <w:t>Doporučená dávka je 20 mg 3x denně. Lékař musí poučit pacienta, který zapomene užít dávku přípravku Revatio, aby užil dávku co nejdříve a poté pokračoval v užívání jako obvykle. Pacient nesmí užít dvojitou dávku jako náhradu zapomenuté dávky.</w:t>
      </w:r>
    </w:p>
    <w:p w14:paraId="00591C7C" w14:textId="77777777" w:rsidR="005F0184" w:rsidRPr="003C737F" w:rsidRDefault="005F0184" w:rsidP="000A5FAA">
      <w:pPr>
        <w:rPr>
          <w:rFonts w:asciiTheme="majorBidi" w:hAnsiTheme="majorBidi" w:cstheme="majorBidi"/>
          <w:color w:val="000000"/>
          <w:szCs w:val="22"/>
        </w:rPr>
      </w:pPr>
    </w:p>
    <w:p w14:paraId="75A676C4" w14:textId="77777777" w:rsidR="005F0184" w:rsidRPr="003C737F" w:rsidRDefault="005F0184" w:rsidP="000A5FAA">
      <w:pPr>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Pediatrická populace (1 rok až 17 let</w:t>
      </w:r>
      <w:r w:rsidRPr="003C737F">
        <w:rPr>
          <w:rFonts w:asciiTheme="majorBidi" w:hAnsiTheme="majorBidi" w:cstheme="majorBidi"/>
          <w:i/>
          <w:color w:val="000000"/>
          <w:szCs w:val="22"/>
        </w:rPr>
        <w:t>)</w:t>
      </w:r>
    </w:p>
    <w:p w14:paraId="0E27467A" w14:textId="77777777" w:rsidR="005F0184" w:rsidRPr="003C737F" w:rsidRDefault="005F0184" w:rsidP="000A5FAA">
      <w:pPr>
        <w:rPr>
          <w:rFonts w:asciiTheme="majorBidi" w:hAnsiTheme="majorBidi" w:cstheme="majorBidi"/>
          <w:iCs/>
          <w:color w:val="000000"/>
          <w:szCs w:val="22"/>
        </w:rPr>
      </w:pPr>
      <w:r w:rsidRPr="003C737F">
        <w:rPr>
          <w:rFonts w:asciiTheme="majorBidi" w:hAnsiTheme="majorBidi" w:cstheme="majorBidi"/>
          <w:color w:val="000000"/>
          <w:szCs w:val="22"/>
        </w:rPr>
        <w:t xml:space="preserve">U pediatrických pacientů ve věku 1-17 let je doporučená dávka při hmotnosti </w:t>
      </w:r>
      <w:r w:rsidRPr="003C737F">
        <w:rPr>
          <w:rFonts w:asciiTheme="majorBidi" w:hAnsiTheme="majorBidi" w:cstheme="majorBidi"/>
          <w:iCs/>
          <w:color w:val="000000"/>
          <w:szCs w:val="22"/>
        </w:rPr>
        <w:t xml:space="preserve">≤ 20 kg 10 mg (1 ml </w:t>
      </w:r>
      <w:r w:rsidR="00852EDB" w:rsidRPr="003C737F">
        <w:rPr>
          <w:rFonts w:asciiTheme="majorBidi" w:hAnsiTheme="majorBidi" w:cstheme="majorBidi"/>
          <w:iCs/>
          <w:color w:val="000000"/>
          <w:szCs w:val="22"/>
        </w:rPr>
        <w:t xml:space="preserve">rekonstituované </w:t>
      </w:r>
      <w:r w:rsidRPr="003C737F">
        <w:rPr>
          <w:rFonts w:asciiTheme="majorBidi" w:hAnsiTheme="majorBidi" w:cstheme="majorBidi"/>
          <w:iCs/>
          <w:color w:val="000000"/>
          <w:szCs w:val="22"/>
        </w:rPr>
        <w:t xml:space="preserve">suspenze) 3x denně a </w:t>
      </w:r>
      <w:r w:rsidRPr="003C737F">
        <w:rPr>
          <w:rFonts w:asciiTheme="majorBidi" w:hAnsiTheme="majorBidi" w:cstheme="majorBidi"/>
          <w:color w:val="000000"/>
          <w:szCs w:val="22"/>
        </w:rPr>
        <w:t xml:space="preserve">při hmotnosti </w:t>
      </w:r>
      <w:r w:rsidRPr="003C737F">
        <w:rPr>
          <w:rFonts w:asciiTheme="majorBidi" w:hAnsiTheme="majorBidi" w:cstheme="majorBidi"/>
          <w:iCs/>
          <w:color w:val="000000"/>
          <w:szCs w:val="22"/>
        </w:rPr>
        <w:t xml:space="preserve">&gt; 20 kg je 20 mg (2 ml </w:t>
      </w:r>
      <w:r w:rsidR="00852EDB" w:rsidRPr="003C737F">
        <w:rPr>
          <w:rFonts w:asciiTheme="majorBidi" w:hAnsiTheme="majorBidi" w:cstheme="majorBidi"/>
          <w:iCs/>
          <w:color w:val="000000"/>
          <w:szCs w:val="22"/>
        </w:rPr>
        <w:t xml:space="preserve">rekonstituované </w:t>
      </w:r>
      <w:r w:rsidRPr="003C737F">
        <w:rPr>
          <w:rFonts w:asciiTheme="majorBidi" w:hAnsiTheme="majorBidi" w:cstheme="majorBidi"/>
          <w:iCs/>
          <w:color w:val="000000"/>
          <w:szCs w:val="22"/>
        </w:rPr>
        <w:t>suspenze) 3x denně. Vyšší než doporučené dávky se nesmí pediatrickým pacientům s PAH podávat (viz rovněž body 4.4 a 5.1).</w:t>
      </w:r>
    </w:p>
    <w:p w14:paraId="13C76F32" w14:textId="77777777" w:rsidR="005F0184" w:rsidRPr="003C737F" w:rsidRDefault="005F0184" w:rsidP="000A5FAA">
      <w:pPr>
        <w:rPr>
          <w:rFonts w:asciiTheme="majorBidi" w:hAnsiTheme="majorBidi" w:cstheme="majorBidi"/>
          <w:iCs/>
          <w:color w:val="000000"/>
          <w:szCs w:val="22"/>
        </w:rPr>
      </w:pPr>
    </w:p>
    <w:p w14:paraId="65017F78" w14:textId="77777777" w:rsidR="005F0184" w:rsidRPr="003C737F" w:rsidRDefault="005F0184" w:rsidP="000A5FAA">
      <w:pPr>
        <w:keepNext/>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Použití u pacientů užívajících další léčivé přípravky</w:t>
      </w:r>
    </w:p>
    <w:p w14:paraId="0584022D" w14:textId="77777777" w:rsidR="005F0184" w:rsidRPr="003C737F" w:rsidRDefault="005F0184" w:rsidP="000A5FAA">
      <w:pPr>
        <w:keepNext/>
        <w:rPr>
          <w:rFonts w:asciiTheme="majorBidi" w:hAnsiTheme="majorBidi" w:cstheme="majorBidi"/>
          <w:color w:val="000000"/>
          <w:szCs w:val="22"/>
        </w:rPr>
      </w:pPr>
      <w:r w:rsidRPr="003C737F">
        <w:rPr>
          <w:rFonts w:asciiTheme="majorBidi" w:hAnsiTheme="majorBidi" w:cstheme="majorBidi"/>
          <w:color w:val="000000"/>
          <w:szCs w:val="22"/>
        </w:rPr>
        <w:t>Jakékoli úpravě dávky musí předcházet pečlivé zhodnocení poměru přínosu a rizika. Úprava dávky směrem dolů na 20 mg 2x denně je vhodná při souběžném podání sildenafilu pacientům užívajícím inhibitory CYP3A4, jako je eryt</w:t>
      </w:r>
      <w:r w:rsidR="002615D2" w:rsidRPr="003C737F">
        <w:rPr>
          <w:rFonts w:asciiTheme="majorBidi" w:hAnsiTheme="majorBidi" w:cstheme="majorBidi"/>
          <w:color w:val="000000"/>
          <w:szCs w:val="22"/>
        </w:rPr>
        <w:t>h</w:t>
      </w:r>
      <w:r w:rsidRPr="003C737F">
        <w:rPr>
          <w:rFonts w:asciiTheme="majorBidi" w:hAnsiTheme="majorBidi" w:cstheme="majorBidi"/>
          <w:color w:val="000000"/>
          <w:szCs w:val="22"/>
        </w:rPr>
        <w:t>romycin nebo sachinavir. Snížení dávky na 20 mg 1x denně je doporučeno při souběžném podání se silnějšími inhibitory CYP3A4 jako je klarit</w:t>
      </w:r>
      <w:r w:rsidR="002615D2" w:rsidRPr="003C737F">
        <w:rPr>
          <w:rFonts w:asciiTheme="majorBidi" w:hAnsiTheme="majorBidi" w:cstheme="majorBidi"/>
          <w:color w:val="000000"/>
          <w:szCs w:val="22"/>
        </w:rPr>
        <w:t>h</w:t>
      </w:r>
      <w:r w:rsidRPr="003C737F">
        <w:rPr>
          <w:rFonts w:asciiTheme="majorBidi" w:hAnsiTheme="majorBidi" w:cstheme="majorBidi"/>
          <w:color w:val="000000"/>
          <w:szCs w:val="22"/>
        </w:rPr>
        <w:t>romycin, telit</w:t>
      </w:r>
      <w:r w:rsidR="002615D2" w:rsidRPr="003C737F">
        <w:rPr>
          <w:rFonts w:asciiTheme="majorBidi" w:hAnsiTheme="majorBidi" w:cstheme="majorBidi"/>
          <w:color w:val="000000"/>
          <w:szCs w:val="22"/>
        </w:rPr>
        <w:t>h</w:t>
      </w:r>
      <w:r w:rsidRPr="003C737F">
        <w:rPr>
          <w:rFonts w:asciiTheme="majorBidi" w:hAnsiTheme="majorBidi" w:cstheme="majorBidi"/>
          <w:color w:val="000000"/>
          <w:szCs w:val="22"/>
        </w:rPr>
        <w:t xml:space="preserve">romycin a nefazodon. </w:t>
      </w:r>
      <w:r w:rsidR="002A53F1" w:rsidRPr="003C737F">
        <w:rPr>
          <w:rFonts w:asciiTheme="majorBidi" w:hAnsiTheme="majorBidi" w:cstheme="majorBidi"/>
          <w:color w:val="000000"/>
          <w:szCs w:val="22"/>
        </w:rPr>
        <w:t xml:space="preserve">Pro užití sildenafilu s nejsilnějšími induktory CYP3A4 viz bod 4.3. </w:t>
      </w:r>
      <w:r w:rsidRPr="003C737F">
        <w:rPr>
          <w:rFonts w:asciiTheme="majorBidi" w:hAnsiTheme="majorBidi" w:cstheme="majorBidi"/>
          <w:color w:val="000000"/>
          <w:szCs w:val="22"/>
        </w:rPr>
        <w:t>Při</w:t>
      </w:r>
      <w:r w:rsidR="003B46EB"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souběžném podání s induktory CYP3A4 může existovat potřeba úpravy dávky </w:t>
      </w:r>
      <w:r w:rsidR="002A53F1" w:rsidRPr="003C737F">
        <w:rPr>
          <w:rFonts w:asciiTheme="majorBidi" w:hAnsiTheme="majorBidi" w:cstheme="majorBidi"/>
          <w:color w:val="000000"/>
          <w:szCs w:val="22"/>
        </w:rPr>
        <w:t xml:space="preserve">sildenafilu </w:t>
      </w:r>
      <w:r w:rsidRPr="003C737F">
        <w:rPr>
          <w:rFonts w:asciiTheme="majorBidi" w:hAnsiTheme="majorBidi" w:cstheme="majorBidi"/>
          <w:color w:val="000000"/>
          <w:szCs w:val="22"/>
        </w:rPr>
        <w:t xml:space="preserve">(viz bod 4.5). </w:t>
      </w:r>
    </w:p>
    <w:p w14:paraId="34543B2F" w14:textId="77777777" w:rsidR="005F0184" w:rsidRPr="003C737F" w:rsidRDefault="005F0184" w:rsidP="000A5FAA">
      <w:pPr>
        <w:rPr>
          <w:rFonts w:asciiTheme="majorBidi" w:hAnsiTheme="majorBidi" w:cstheme="majorBidi"/>
          <w:color w:val="000000"/>
          <w:szCs w:val="22"/>
        </w:rPr>
      </w:pPr>
    </w:p>
    <w:p w14:paraId="1E6F54D1" w14:textId="77777777" w:rsidR="005F0184" w:rsidRPr="003C737F" w:rsidRDefault="005F0184" w:rsidP="000A5FAA">
      <w:pPr>
        <w:rPr>
          <w:rFonts w:asciiTheme="majorBidi" w:hAnsiTheme="majorBidi" w:cstheme="majorBidi"/>
          <w:color w:val="000000"/>
          <w:szCs w:val="22"/>
          <w:u w:val="single"/>
        </w:rPr>
      </w:pPr>
      <w:r w:rsidRPr="003C737F">
        <w:rPr>
          <w:rFonts w:asciiTheme="majorBidi" w:hAnsiTheme="majorBidi" w:cstheme="majorBidi"/>
          <w:color w:val="000000"/>
          <w:szCs w:val="22"/>
          <w:u w:val="single"/>
        </w:rPr>
        <w:t>Zvláštní populace</w:t>
      </w:r>
    </w:p>
    <w:p w14:paraId="30158821" w14:textId="77777777" w:rsidR="005F0184" w:rsidRPr="003C737F" w:rsidRDefault="005F0184" w:rsidP="000A5FAA">
      <w:pPr>
        <w:rPr>
          <w:rFonts w:asciiTheme="majorBidi" w:hAnsiTheme="majorBidi" w:cstheme="majorBidi"/>
          <w:i/>
          <w:color w:val="000000"/>
          <w:szCs w:val="22"/>
        </w:rPr>
      </w:pPr>
    </w:p>
    <w:p w14:paraId="4514284A" w14:textId="77777777" w:rsidR="005F0184" w:rsidRPr="003C737F" w:rsidRDefault="005F0184" w:rsidP="000A5FAA">
      <w:pPr>
        <w:rPr>
          <w:rStyle w:val="SmPCsubheading"/>
          <w:rFonts w:asciiTheme="majorBidi" w:hAnsiTheme="majorBidi" w:cstheme="majorBidi"/>
          <w:b w:val="0"/>
          <w:iCs/>
          <w:color w:val="000000"/>
          <w:szCs w:val="22"/>
          <w:u w:val="single"/>
        </w:rPr>
      </w:pPr>
      <w:r w:rsidRPr="003C737F">
        <w:rPr>
          <w:rFonts w:asciiTheme="majorBidi" w:hAnsiTheme="majorBidi" w:cstheme="majorBidi"/>
          <w:i/>
          <w:iCs/>
          <w:color w:val="000000"/>
          <w:szCs w:val="22"/>
          <w:u w:val="single"/>
        </w:rPr>
        <w:t>Starší pacienti (</w:t>
      </w:r>
      <w:r w:rsidRPr="003C737F">
        <w:rPr>
          <w:rStyle w:val="SmPCsubheading"/>
          <w:rFonts w:asciiTheme="majorBidi" w:hAnsiTheme="majorBidi" w:cstheme="majorBidi"/>
          <w:i/>
          <w:iCs/>
          <w:color w:val="000000"/>
          <w:szCs w:val="22"/>
          <w:u w:val="single"/>
        </w:rPr>
        <w:t xml:space="preserve">≥ </w:t>
      </w:r>
      <w:r w:rsidRPr="003C737F">
        <w:rPr>
          <w:rStyle w:val="SmPCsubheading"/>
          <w:rFonts w:asciiTheme="majorBidi" w:hAnsiTheme="majorBidi" w:cstheme="majorBidi"/>
          <w:b w:val="0"/>
          <w:i/>
          <w:iCs/>
          <w:color w:val="000000"/>
          <w:szCs w:val="22"/>
          <w:u w:val="single"/>
        </w:rPr>
        <w:t>65 let)</w:t>
      </w:r>
    </w:p>
    <w:p w14:paraId="315A719B" w14:textId="77777777" w:rsidR="005F0184" w:rsidRPr="003C737F" w:rsidRDefault="005F0184" w:rsidP="000A5FAA">
      <w:pPr>
        <w:rPr>
          <w:rFonts w:asciiTheme="majorBidi" w:hAnsiTheme="majorBidi" w:cstheme="majorBidi"/>
          <w:color w:val="000000"/>
          <w:szCs w:val="22"/>
        </w:rPr>
      </w:pPr>
      <w:r w:rsidRPr="003C737F">
        <w:rPr>
          <w:rFonts w:asciiTheme="majorBidi" w:hAnsiTheme="majorBidi" w:cstheme="majorBidi"/>
          <w:color w:val="000000"/>
          <w:szCs w:val="22"/>
        </w:rPr>
        <w:t>Úprava dávky není u starších pacientů potřeba. Klinická účinnost, měřená porovnáním vzdálenosti 6minutové chůze, může být u starších pacientů nižší.</w:t>
      </w:r>
    </w:p>
    <w:p w14:paraId="75C50F29" w14:textId="77777777" w:rsidR="005F0184" w:rsidRPr="003C737F" w:rsidRDefault="005F0184" w:rsidP="000A5FAA">
      <w:pPr>
        <w:rPr>
          <w:rFonts w:asciiTheme="majorBidi" w:hAnsiTheme="majorBidi" w:cstheme="majorBidi"/>
          <w:color w:val="000000"/>
          <w:szCs w:val="22"/>
        </w:rPr>
      </w:pPr>
    </w:p>
    <w:p w14:paraId="23E39F84" w14:textId="77777777" w:rsidR="005F0184" w:rsidRPr="003C737F" w:rsidRDefault="005F0184" w:rsidP="000A5FAA">
      <w:pPr>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Poškození ledvin</w:t>
      </w:r>
    </w:p>
    <w:p w14:paraId="6E6B5C19" w14:textId="77777777" w:rsidR="005F0184" w:rsidRPr="003C737F" w:rsidRDefault="005F0184" w:rsidP="000A5FAA">
      <w:pPr>
        <w:rPr>
          <w:rFonts w:asciiTheme="majorBidi" w:hAnsiTheme="majorBidi" w:cstheme="majorBidi"/>
          <w:color w:val="000000"/>
          <w:szCs w:val="22"/>
        </w:rPr>
      </w:pPr>
      <w:r w:rsidRPr="003C737F">
        <w:rPr>
          <w:rFonts w:asciiTheme="majorBidi" w:hAnsiTheme="majorBidi" w:cstheme="majorBidi"/>
          <w:color w:val="000000"/>
          <w:szCs w:val="22"/>
        </w:rPr>
        <w:t>Úprava dávky při zahájení léčby není potřeba u pacientů s poškozením ledvin, včetně závažného poškození ledvin (clearance kreatininu &lt; 30 ml/min). Pouze pokud není léčba dobře snášena, je třeba zvážit, po pečlivém vyhodnocení poměru přínosu a rizika, úpravu dávky směrem dolů na 20 mg 2x</w:t>
      </w:r>
      <w:r w:rsidR="003B46EB" w:rsidRPr="003C737F">
        <w:rPr>
          <w:rFonts w:asciiTheme="majorBidi" w:hAnsiTheme="majorBidi" w:cstheme="majorBidi"/>
          <w:color w:val="000000"/>
          <w:szCs w:val="22"/>
        </w:rPr>
        <w:t> </w:t>
      </w:r>
      <w:r w:rsidRPr="003C737F">
        <w:rPr>
          <w:rFonts w:asciiTheme="majorBidi" w:hAnsiTheme="majorBidi" w:cstheme="majorBidi"/>
          <w:color w:val="000000"/>
          <w:szCs w:val="22"/>
        </w:rPr>
        <w:t>denně.</w:t>
      </w:r>
    </w:p>
    <w:p w14:paraId="27B9206C" w14:textId="77777777" w:rsidR="005F0184" w:rsidRPr="003C737F" w:rsidRDefault="005F0184" w:rsidP="000A5FAA">
      <w:pPr>
        <w:rPr>
          <w:rFonts w:asciiTheme="majorBidi" w:hAnsiTheme="majorBidi" w:cstheme="majorBidi"/>
          <w:color w:val="000000"/>
          <w:szCs w:val="22"/>
        </w:rPr>
      </w:pPr>
    </w:p>
    <w:p w14:paraId="041D9419" w14:textId="77777777" w:rsidR="005F0184" w:rsidRPr="003C737F" w:rsidRDefault="005F0184" w:rsidP="000A5FAA">
      <w:pPr>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Poškození jater</w:t>
      </w:r>
    </w:p>
    <w:p w14:paraId="7DC733C8" w14:textId="77777777" w:rsidR="005F0184" w:rsidRPr="003C737F" w:rsidRDefault="005F0184" w:rsidP="000A5FAA">
      <w:pPr>
        <w:pStyle w:val="BodyText"/>
        <w:jc w:val="left"/>
        <w:rPr>
          <w:rFonts w:asciiTheme="majorBidi" w:hAnsiTheme="majorBidi" w:cstheme="majorBidi"/>
          <w:color w:val="000000"/>
        </w:rPr>
      </w:pPr>
      <w:r w:rsidRPr="003C737F">
        <w:rPr>
          <w:rFonts w:asciiTheme="majorBidi" w:hAnsiTheme="majorBidi" w:cstheme="majorBidi"/>
          <w:color w:val="000000"/>
        </w:rPr>
        <w:t xml:space="preserve">U pacientů s poškozením jater (Child-Pugh skóre A a B) není úprava dávky při zahájení léčby potřeba. Pouze pokud není léčba dobře snášena, je třeba zvážit po pečlivém vyhodnocení poměru přínosu a rizika úpravu dávky směrem dolů na 20 mg 2x denně. </w:t>
      </w:r>
    </w:p>
    <w:p w14:paraId="5E1A8268" w14:textId="77777777" w:rsidR="005F0184" w:rsidRPr="003C737F" w:rsidRDefault="005F0184" w:rsidP="000A5FAA">
      <w:pPr>
        <w:pStyle w:val="BodyText"/>
        <w:jc w:val="left"/>
        <w:rPr>
          <w:rFonts w:asciiTheme="majorBidi" w:hAnsiTheme="majorBidi" w:cstheme="majorBidi"/>
          <w:color w:val="000000"/>
        </w:rPr>
      </w:pPr>
    </w:p>
    <w:p w14:paraId="3A09A846" w14:textId="77777777" w:rsidR="005F0184" w:rsidRPr="003C737F" w:rsidRDefault="005F0184" w:rsidP="000A5FAA">
      <w:pPr>
        <w:pStyle w:val="BodyText"/>
        <w:jc w:val="left"/>
        <w:rPr>
          <w:rFonts w:asciiTheme="majorBidi" w:hAnsiTheme="majorBidi" w:cstheme="majorBidi"/>
          <w:color w:val="000000"/>
        </w:rPr>
      </w:pPr>
      <w:r w:rsidRPr="003C737F">
        <w:rPr>
          <w:rFonts w:asciiTheme="majorBidi" w:hAnsiTheme="majorBidi" w:cstheme="majorBidi"/>
          <w:color w:val="000000"/>
        </w:rPr>
        <w:t>Přípravek Revatio je kontraindikován u pacientů se závažným poškozením jater (Child-Pugh skóre C) (viz bod 4.3).</w:t>
      </w:r>
    </w:p>
    <w:p w14:paraId="1F894CC4" w14:textId="77777777" w:rsidR="005F0184" w:rsidRPr="003C737F" w:rsidRDefault="005F0184" w:rsidP="000A5FAA">
      <w:pPr>
        <w:rPr>
          <w:rFonts w:asciiTheme="majorBidi" w:hAnsiTheme="majorBidi" w:cstheme="majorBidi"/>
          <w:i/>
          <w:iCs/>
          <w:color w:val="000000"/>
          <w:szCs w:val="22"/>
          <w:u w:val="single"/>
        </w:rPr>
      </w:pPr>
    </w:p>
    <w:p w14:paraId="7152ABAE" w14:textId="77777777" w:rsidR="005F0184" w:rsidRPr="003C737F" w:rsidRDefault="005F0184" w:rsidP="000A5FAA">
      <w:pPr>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Pediatrická populace</w:t>
      </w:r>
    </w:p>
    <w:p w14:paraId="0B91200F" w14:textId="77777777" w:rsidR="005F0184" w:rsidRPr="003C737F" w:rsidRDefault="003D16CE" w:rsidP="000A5FAA">
      <w:pPr>
        <w:rPr>
          <w:rFonts w:asciiTheme="majorBidi" w:hAnsiTheme="majorBidi" w:cstheme="majorBidi"/>
          <w:color w:val="000000"/>
          <w:szCs w:val="22"/>
        </w:rPr>
      </w:pPr>
      <w:r w:rsidRPr="003C737F">
        <w:rPr>
          <w:rFonts w:asciiTheme="majorBidi" w:hAnsiTheme="majorBidi" w:cstheme="majorBidi"/>
          <w:iCs/>
          <w:color w:val="000000"/>
          <w:szCs w:val="22"/>
        </w:rPr>
        <w:t>Kromě schválených indikací, sildenafil nesmí být používán u novorozenců s </w:t>
      </w:r>
      <w:r w:rsidRPr="003C737F">
        <w:rPr>
          <w:rFonts w:asciiTheme="majorBidi" w:hAnsiTheme="majorBidi" w:cstheme="majorBidi"/>
          <w:color w:val="000000"/>
          <w:szCs w:val="22"/>
        </w:rPr>
        <w:t xml:space="preserve">perzistující plicní hypertenzí, protože rizika převažují nad přínosy </w:t>
      </w:r>
      <w:r w:rsidRPr="003C737F">
        <w:rPr>
          <w:rFonts w:asciiTheme="majorBidi" w:hAnsiTheme="majorBidi" w:cstheme="majorBidi"/>
          <w:iCs/>
          <w:color w:val="000000"/>
          <w:szCs w:val="22"/>
        </w:rPr>
        <w:t>(viz bod 5.1)</w:t>
      </w:r>
      <w:r w:rsidRPr="003C737F">
        <w:rPr>
          <w:rFonts w:asciiTheme="majorBidi" w:hAnsiTheme="majorBidi" w:cstheme="majorBidi"/>
          <w:color w:val="000000"/>
          <w:szCs w:val="22"/>
        </w:rPr>
        <w:t xml:space="preserve">. </w:t>
      </w:r>
      <w:r w:rsidR="005F0184" w:rsidRPr="003C737F">
        <w:rPr>
          <w:rFonts w:asciiTheme="majorBidi" w:hAnsiTheme="majorBidi" w:cstheme="majorBidi"/>
          <w:color w:val="000000"/>
          <w:szCs w:val="22"/>
        </w:rPr>
        <w:t xml:space="preserve">Bezpečnost a účinnost přípravku Revatio </w:t>
      </w:r>
      <w:r w:rsidRPr="003C737F">
        <w:rPr>
          <w:rFonts w:asciiTheme="majorBidi" w:hAnsiTheme="majorBidi" w:cstheme="majorBidi"/>
          <w:color w:val="000000"/>
          <w:szCs w:val="22"/>
        </w:rPr>
        <w:t xml:space="preserve">u jiných stavů </w:t>
      </w:r>
      <w:r w:rsidR="005F0184" w:rsidRPr="003C737F">
        <w:rPr>
          <w:rFonts w:asciiTheme="majorBidi" w:hAnsiTheme="majorBidi" w:cstheme="majorBidi"/>
          <w:color w:val="000000"/>
          <w:szCs w:val="22"/>
        </w:rPr>
        <w:t>u dětí mladších 1 roku nebyla zjišťována. Nejsou k dispozici žádné údaje.</w:t>
      </w:r>
    </w:p>
    <w:p w14:paraId="59879E03" w14:textId="77777777" w:rsidR="005F0184" w:rsidRPr="003C737F" w:rsidRDefault="005F0184" w:rsidP="000A5FAA">
      <w:pPr>
        <w:rPr>
          <w:rFonts w:asciiTheme="majorBidi" w:hAnsiTheme="majorBidi" w:cstheme="majorBidi"/>
          <w:color w:val="000000"/>
          <w:szCs w:val="22"/>
        </w:rPr>
      </w:pPr>
    </w:p>
    <w:p w14:paraId="42C5CCA1" w14:textId="77777777" w:rsidR="005F0184" w:rsidRPr="003C737F" w:rsidRDefault="005F0184" w:rsidP="000A5FAA">
      <w:pPr>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Ukončení léčby</w:t>
      </w:r>
    </w:p>
    <w:p w14:paraId="394819C6" w14:textId="77777777" w:rsidR="005F0184" w:rsidRPr="003C737F" w:rsidRDefault="005F0184" w:rsidP="000A5FAA">
      <w:pPr>
        <w:pStyle w:val="BodyText"/>
        <w:jc w:val="left"/>
        <w:rPr>
          <w:rFonts w:asciiTheme="majorBidi" w:hAnsiTheme="majorBidi" w:cstheme="majorBidi"/>
          <w:color w:val="000000"/>
        </w:rPr>
      </w:pPr>
      <w:r w:rsidRPr="003C737F">
        <w:rPr>
          <w:rFonts w:asciiTheme="majorBidi" w:hAnsiTheme="majorBidi" w:cstheme="majorBidi"/>
          <w:color w:val="000000"/>
        </w:rPr>
        <w:t>Dostupné údaje nenaznačují, že by přerušení léčby přípravkem Revatio bylo spojeno s rebound-efektem – zhoršením symptomů plicní arteriální hypertenze. Před ukončením léčby je ale vhodné zvážit postupné snižování dávky, aby se zabránilo případnému vzniku náhlého klinického zhoršení. Během období vysazování přípravku se doporučuje zvýšená pozornost.</w:t>
      </w:r>
    </w:p>
    <w:p w14:paraId="1E11A03E" w14:textId="77777777" w:rsidR="005F0184" w:rsidRPr="003C737F" w:rsidRDefault="005F0184" w:rsidP="000A5FAA">
      <w:pPr>
        <w:rPr>
          <w:rFonts w:asciiTheme="majorBidi" w:hAnsiTheme="majorBidi" w:cstheme="majorBidi"/>
          <w:color w:val="000000"/>
          <w:szCs w:val="22"/>
        </w:rPr>
      </w:pPr>
    </w:p>
    <w:p w14:paraId="253D1FCD" w14:textId="77777777" w:rsidR="005F0184" w:rsidRPr="003C737F" w:rsidRDefault="005F0184" w:rsidP="000A5FAA">
      <w:pPr>
        <w:rPr>
          <w:rFonts w:asciiTheme="majorBidi" w:hAnsiTheme="majorBidi" w:cstheme="majorBidi"/>
          <w:color w:val="000000"/>
          <w:szCs w:val="22"/>
          <w:u w:val="single"/>
        </w:rPr>
      </w:pPr>
      <w:r w:rsidRPr="003C737F">
        <w:rPr>
          <w:rFonts w:asciiTheme="majorBidi" w:hAnsiTheme="majorBidi" w:cstheme="majorBidi"/>
          <w:color w:val="000000"/>
          <w:szCs w:val="22"/>
          <w:u w:val="single"/>
        </w:rPr>
        <w:t>Způsob podání</w:t>
      </w:r>
    </w:p>
    <w:p w14:paraId="34F9B492" w14:textId="77777777" w:rsidR="005F0184" w:rsidRPr="003C737F" w:rsidRDefault="005F0184" w:rsidP="000A5FAA">
      <w:pPr>
        <w:rPr>
          <w:rFonts w:asciiTheme="majorBidi" w:hAnsiTheme="majorBidi" w:cstheme="majorBidi"/>
          <w:color w:val="000000"/>
          <w:szCs w:val="22"/>
        </w:rPr>
      </w:pPr>
      <w:r w:rsidRPr="003C737F">
        <w:rPr>
          <w:rFonts w:asciiTheme="majorBidi" w:hAnsiTheme="majorBidi" w:cstheme="majorBidi"/>
          <w:color w:val="000000"/>
          <w:szCs w:val="22"/>
        </w:rPr>
        <w:t xml:space="preserve">Přípravek Revatio prášek pro přípravu perorální suspenze je určen pouze k perorálnímu podání. Naředěná perorální suspenze (bílá perorální suspenze s příchutí </w:t>
      </w:r>
      <w:r w:rsidR="00F17D0D" w:rsidRPr="003C737F">
        <w:rPr>
          <w:rFonts w:asciiTheme="majorBidi" w:hAnsiTheme="majorBidi" w:cstheme="majorBidi"/>
          <w:color w:val="000000"/>
          <w:szCs w:val="22"/>
        </w:rPr>
        <w:t xml:space="preserve">hroznového </w:t>
      </w:r>
      <w:r w:rsidRPr="003C737F">
        <w:rPr>
          <w:rFonts w:asciiTheme="majorBidi" w:hAnsiTheme="majorBidi" w:cstheme="majorBidi"/>
          <w:color w:val="000000"/>
          <w:szCs w:val="22"/>
        </w:rPr>
        <w:t>v</w:t>
      </w:r>
      <w:r w:rsidR="00F17D0D" w:rsidRPr="003C737F">
        <w:rPr>
          <w:rFonts w:asciiTheme="majorBidi" w:hAnsiTheme="majorBidi" w:cstheme="majorBidi"/>
          <w:color w:val="000000"/>
          <w:szCs w:val="22"/>
        </w:rPr>
        <w:t>í</w:t>
      </w:r>
      <w:r w:rsidRPr="003C737F">
        <w:rPr>
          <w:rFonts w:asciiTheme="majorBidi" w:hAnsiTheme="majorBidi" w:cstheme="majorBidi"/>
          <w:color w:val="000000"/>
          <w:szCs w:val="22"/>
        </w:rPr>
        <w:t>n</w:t>
      </w:r>
      <w:r w:rsidR="00F17D0D" w:rsidRPr="003C737F">
        <w:rPr>
          <w:rFonts w:asciiTheme="majorBidi" w:hAnsiTheme="majorBidi" w:cstheme="majorBidi"/>
          <w:color w:val="000000"/>
          <w:szCs w:val="22"/>
        </w:rPr>
        <w:t>a</w:t>
      </w:r>
      <w:r w:rsidRPr="003C737F">
        <w:rPr>
          <w:rFonts w:asciiTheme="majorBidi" w:hAnsiTheme="majorBidi" w:cstheme="majorBidi"/>
          <w:color w:val="000000"/>
          <w:szCs w:val="22"/>
        </w:rPr>
        <w:t>) se užívá s odstupem přibližně 6 až 8 hodin, s jídlem nebo bez jídla.</w:t>
      </w:r>
    </w:p>
    <w:p w14:paraId="6A91083F" w14:textId="77777777" w:rsidR="005F0184" w:rsidRPr="003C737F" w:rsidRDefault="005F0184" w:rsidP="000A5FAA">
      <w:pPr>
        <w:rPr>
          <w:rFonts w:asciiTheme="majorBidi" w:hAnsiTheme="majorBidi" w:cstheme="majorBidi"/>
          <w:color w:val="000000"/>
          <w:szCs w:val="22"/>
        </w:rPr>
      </w:pPr>
    </w:p>
    <w:p w14:paraId="58F65677" w14:textId="77777777" w:rsidR="005F0184" w:rsidRPr="003C737F" w:rsidRDefault="005F0184" w:rsidP="000A5FAA">
      <w:pPr>
        <w:rPr>
          <w:rFonts w:asciiTheme="majorBidi" w:hAnsiTheme="majorBidi" w:cstheme="majorBidi"/>
          <w:color w:val="000000"/>
          <w:szCs w:val="22"/>
        </w:rPr>
      </w:pPr>
      <w:r w:rsidRPr="003C737F">
        <w:rPr>
          <w:rFonts w:asciiTheme="majorBidi" w:hAnsiTheme="majorBidi" w:cstheme="majorBidi"/>
          <w:color w:val="000000"/>
          <w:szCs w:val="22"/>
        </w:rPr>
        <w:t>Před odměřením požadované dávky protřepávejte řádně lahvičku po dobu alespoň 10 sekund.</w:t>
      </w:r>
    </w:p>
    <w:p w14:paraId="7D5FFD8D" w14:textId="77777777" w:rsidR="005F0184" w:rsidRPr="003C737F" w:rsidRDefault="005F0184" w:rsidP="000A5FAA">
      <w:pPr>
        <w:rPr>
          <w:rFonts w:asciiTheme="majorBidi" w:hAnsiTheme="majorBidi" w:cstheme="majorBidi"/>
          <w:color w:val="000000"/>
          <w:szCs w:val="22"/>
        </w:rPr>
      </w:pPr>
    </w:p>
    <w:p w14:paraId="668F00C2" w14:textId="77777777" w:rsidR="005F0184" w:rsidRPr="003C737F" w:rsidRDefault="005F0184" w:rsidP="000A5FAA">
      <w:pPr>
        <w:rPr>
          <w:rFonts w:asciiTheme="majorBidi" w:hAnsiTheme="majorBidi" w:cstheme="majorBidi"/>
          <w:color w:val="000000"/>
          <w:szCs w:val="22"/>
        </w:rPr>
      </w:pPr>
      <w:r w:rsidRPr="003C737F">
        <w:rPr>
          <w:rFonts w:asciiTheme="majorBidi" w:hAnsiTheme="majorBidi" w:cstheme="majorBidi"/>
          <w:color w:val="000000"/>
          <w:szCs w:val="22"/>
        </w:rPr>
        <w:t>Pro informace o přípravě léčivého přípravku před podáním viz bod 6.6.</w:t>
      </w:r>
    </w:p>
    <w:p w14:paraId="171CFA1B" w14:textId="77777777" w:rsidR="005F0184" w:rsidRPr="003C737F" w:rsidRDefault="005F0184" w:rsidP="000A5FAA">
      <w:pPr>
        <w:tabs>
          <w:tab w:val="left" w:pos="540"/>
        </w:tabs>
        <w:rPr>
          <w:rFonts w:asciiTheme="majorBidi" w:hAnsiTheme="majorBidi" w:cstheme="majorBidi"/>
          <w:b/>
          <w:color w:val="000000"/>
          <w:szCs w:val="22"/>
        </w:rPr>
      </w:pPr>
    </w:p>
    <w:p w14:paraId="4DB3994D" w14:textId="77777777" w:rsidR="005F0184" w:rsidRPr="003C737F" w:rsidRDefault="005F0184" w:rsidP="000A5FAA">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4.3</w:t>
      </w:r>
      <w:r w:rsidRPr="003C737F">
        <w:rPr>
          <w:rFonts w:asciiTheme="majorBidi" w:hAnsiTheme="majorBidi" w:cstheme="majorBidi"/>
          <w:b/>
          <w:color w:val="000000"/>
          <w:szCs w:val="22"/>
        </w:rPr>
        <w:tab/>
        <w:t>Kontraindikace</w:t>
      </w:r>
    </w:p>
    <w:p w14:paraId="7E0D015A" w14:textId="77777777" w:rsidR="005F0184" w:rsidRPr="003C737F" w:rsidRDefault="005F0184" w:rsidP="000A5FAA">
      <w:pPr>
        <w:rPr>
          <w:rFonts w:asciiTheme="majorBidi" w:hAnsiTheme="majorBidi" w:cstheme="majorBidi"/>
          <w:color w:val="000000"/>
          <w:szCs w:val="22"/>
        </w:rPr>
      </w:pPr>
    </w:p>
    <w:p w14:paraId="53F9C67E" w14:textId="77777777" w:rsidR="005F0184" w:rsidRPr="003C737F" w:rsidRDefault="005F0184" w:rsidP="000A5FAA">
      <w:pPr>
        <w:rPr>
          <w:rFonts w:asciiTheme="majorBidi" w:hAnsiTheme="majorBidi" w:cstheme="majorBidi"/>
          <w:color w:val="000000"/>
          <w:szCs w:val="22"/>
        </w:rPr>
      </w:pPr>
      <w:r w:rsidRPr="003C737F">
        <w:rPr>
          <w:rFonts w:asciiTheme="majorBidi" w:hAnsiTheme="majorBidi" w:cstheme="majorBidi"/>
          <w:color w:val="000000"/>
          <w:szCs w:val="22"/>
        </w:rPr>
        <w:t>Přecitlivělost na léčivou látku nebo na kteroukoli pomocnou látku uvedenou v bodě 6.1.</w:t>
      </w:r>
    </w:p>
    <w:p w14:paraId="30409FB9" w14:textId="77777777" w:rsidR="005F0184" w:rsidRPr="003C737F" w:rsidRDefault="005F0184" w:rsidP="000A5FAA">
      <w:pPr>
        <w:rPr>
          <w:rFonts w:asciiTheme="majorBidi" w:hAnsiTheme="majorBidi" w:cstheme="majorBidi"/>
          <w:color w:val="000000"/>
          <w:szCs w:val="22"/>
        </w:rPr>
      </w:pPr>
    </w:p>
    <w:p w14:paraId="3A3C4EC7" w14:textId="77777777" w:rsidR="005F0184" w:rsidRPr="003C737F" w:rsidRDefault="005F0184" w:rsidP="000A5FAA">
      <w:pPr>
        <w:rPr>
          <w:rFonts w:asciiTheme="majorBidi" w:hAnsiTheme="majorBidi" w:cstheme="majorBidi"/>
          <w:color w:val="000000"/>
          <w:szCs w:val="22"/>
        </w:rPr>
      </w:pPr>
      <w:r w:rsidRPr="003C737F">
        <w:rPr>
          <w:rFonts w:asciiTheme="majorBidi" w:hAnsiTheme="majorBidi" w:cstheme="majorBidi"/>
          <w:color w:val="000000"/>
          <w:szCs w:val="22"/>
        </w:rPr>
        <w:t>Současné užití s látkami schopnými uvolňovat oxid dusnatý (jako je amylnitrit) nebo nitráty v jakékoli formě vzhledem k hypotenzivnímu účinku nitrátů (viz bod 5.1).</w:t>
      </w:r>
    </w:p>
    <w:p w14:paraId="36A70894" w14:textId="77777777" w:rsidR="005F0184" w:rsidRPr="003C737F" w:rsidRDefault="005F0184" w:rsidP="000A5FAA">
      <w:pPr>
        <w:autoSpaceDE w:val="0"/>
        <w:autoSpaceDN w:val="0"/>
        <w:adjustRightInd w:val="0"/>
        <w:rPr>
          <w:rFonts w:asciiTheme="majorBidi" w:hAnsiTheme="majorBidi" w:cstheme="majorBidi"/>
          <w:color w:val="000000"/>
          <w:szCs w:val="22"/>
        </w:rPr>
      </w:pPr>
    </w:p>
    <w:p w14:paraId="4100D8E7" w14:textId="77777777" w:rsidR="008371E1" w:rsidRPr="003C737F" w:rsidRDefault="008371E1" w:rsidP="000A5FAA">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lastRenderedPageBreak/>
        <w:t>Současné podávání PDE5 inhibitorů, včetně sildenafilu, se stimulátory guanylátcyklázy, jako je</w:t>
      </w:r>
      <w:r w:rsidR="007B38F6" w:rsidRPr="003C737F">
        <w:rPr>
          <w:rFonts w:asciiTheme="majorBidi" w:hAnsiTheme="majorBidi" w:cstheme="majorBidi"/>
          <w:color w:val="000000"/>
          <w:szCs w:val="22"/>
        </w:rPr>
        <w:t xml:space="preserve"> riocigvát</w:t>
      </w:r>
      <w:r w:rsidRPr="003C737F">
        <w:rPr>
          <w:rFonts w:asciiTheme="majorBidi" w:hAnsiTheme="majorBidi" w:cstheme="majorBidi"/>
          <w:color w:val="000000"/>
          <w:szCs w:val="22"/>
        </w:rPr>
        <w:t>, je kontraindikováno, protože může potenciálně vést k symptomatické hypotenzi (viz bod 4.5).</w:t>
      </w:r>
    </w:p>
    <w:p w14:paraId="588DE62A" w14:textId="77777777" w:rsidR="008371E1" w:rsidRPr="003C737F" w:rsidRDefault="008371E1" w:rsidP="000A5FAA">
      <w:pPr>
        <w:autoSpaceDE w:val="0"/>
        <w:autoSpaceDN w:val="0"/>
        <w:adjustRightInd w:val="0"/>
        <w:rPr>
          <w:rFonts w:asciiTheme="majorBidi" w:hAnsiTheme="majorBidi" w:cstheme="majorBidi"/>
          <w:color w:val="000000"/>
          <w:szCs w:val="22"/>
        </w:rPr>
      </w:pPr>
    </w:p>
    <w:p w14:paraId="56C3C7B3" w14:textId="77777777" w:rsidR="005F0184" w:rsidRPr="003C737F" w:rsidRDefault="005F0184" w:rsidP="000A5FAA">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Kombinace s nejsilnějšími inhibitory CYP3A4 (např. ketokonazol, itrakonazol, ritonavir) (viz bod 4.5).</w:t>
      </w:r>
    </w:p>
    <w:p w14:paraId="2FD11431" w14:textId="77777777" w:rsidR="005F0184" w:rsidRPr="003C737F" w:rsidRDefault="005F0184" w:rsidP="000A5FAA">
      <w:pPr>
        <w:autoSpaceDE w:val="0"/>
        <w:autoSpaceDN w:val="0"/>
        <w:adjustRightInd w:val="0"/>
        <w:rPr>
          <w:rFonts w:asciiTheme="majorBidi" w:hAnsiTheme="majorBidi" w:cstheme="majorBidi"/>
          <w:color w:val="000000"/>
          <w:szCs w:val="22"/>
        </w:rPr>
      </w:pPr>
    </w:p>
    <w:p w14:paraId="03006070" w14:textId="77777777" w:rsidR="005F0184" w:rsidRPr="003C737F" w:rsidRDefault="005F0184" w:rsidP="000A5FAA">
      <w:pPr>
        <w:rPr>
          <w:rFonts w:asciiTheme="majorBidi" w:hAnsiTheme="majorBidi" w:cstheme="majorBidi"/>
          <w:color w:val="000000"/>
          <w:szCs w:val="22"/>
        </w:rPr>
      </w:pPr>
      <w:r w:rsidRPr="003C737F">
        <w:rPr>
          <w:rFonts w:asciiTheme="majorBidi" w:hAnsiTheme="majorBidi" w:cstheme="majorBidi"/>
          <w:color w:val="000000"/>
          <w:szCs w:val="22"/>
        </w:rPr>
        <w:t>Pacienti, kteří v důsledku nearteritické</w:t>
      </w:r>
      <w:r w:rsidRPr="003C737F">
        <w:rPr>
          <w:rFonts w:asciiTheme="majorBidi" w:hAnsiTheme="majorBidi" w:cstheme="majorBidi"/>
          <w:noProof/>
          <w:color w:val="000000"/>
          <w:szCs w:val="22"/>
        </w:rPr>
        <w:t xml:space="preserve"> přední ischemické neuropatie optického nervu (NAION) </w:t>
      </w:r>
      <w:r w:rsidRPr="003C737F">
        <w:rPr>
          <w:rFonts w:asciiTheme="majorBidi" w:hAnsiTheme="majorBidi" w:cstheme="majorBidi"/>
          <w:color w:val="000000"/>
          <w:szCs w:val="22"/>
        </w:rPr>
        <w:t>ztratili zrak u jednoho oka, bez ohledu na to, zda tato příhoda souvisela s předchozím užitím PDE5 inhibitoru či nikoli (viz bod 4.4).</w:t>
      </w:r>
    </w:p>
    <w:p w14:paraId="40806AD9" w14:textId="77777777" w:rsidR="005F0184" w:rsidRPr="003C737F" w:rsidRDefault="005F0184" w:rsidP="000A5FAA">
      <w:pPr>
        <w:rPr>
          <w:rFonts w:asciiTheme="majorBidi" w:hAnsiTheme="majorBidi" w:cstheme="majorBidi"/>
          <w:noProof/>
          <w:color w:val="000000"/>
          <w:szCs w:val="22"/>
        </w:rPr>
      </w:pPr>
    </w:p>
    <w:p w14:paraId="198FEF96" w14:textId="77777777" w:rsidR="005F0184" w:rsidRPr="003C737F" w:rsidRDefault="005F0184">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 xml:space="preserve">Bezpečnost sildenafilu nebyla studována v následujících podskupinách pacientů, a jeho užití je proto kontraindikováno: </w:t>
      </w:r>
    </w:p>
    <w:p w14:paraId="41E7156C" w14:textId="77777777" w:rsidR="005F0184" w:rsidRPr="003C737F" w:rsidRDefault="005F0184">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 xml:space="preserve">Závažné poškození jater, </w:t>
      </w:r>
    </w:p>
    <w:p w14:paraId="592DB875" w14:textId="77777777" w:rsidR="005F0184" w:rsidRPr="003C737F" w:rsidRDefault="005F0184">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 xml:space="preserve">Nedávná anamnéza cévní mozkové příhody nebo infarktu myokardu, </w:t>
      </w:r>
    </w:p>
    <w:p w14:paraId="4A0A53BE" w14:textId="77777777" w:rsidR="005F0184" w:rsidRPr="003C737F" w:rsidRDefault="005F0184">
      <w:pPr>
        <w:autoSpaceDE w:val="0"/>
        <w:autoSpaceDN w:val="0"/>
        <w:adjustRightInd w:val="0"/>
        <w:rPr>
          <w:rFonts w:asciiTheme="majorBidi" w:hAnsiTheme="majorBidi" w:cstheme="majorBidi"/>
          <w:bCs/>
          <w:color w:val="000000"/>
          <w:szCs w:val="22"/>
        </w:rPr>
      </w:pPr>
      <w:r w:rsidRPr="003C737F">
        <w:rPr>
          <w:rFonts w:asciiTheme="majorBidi" w:hAnsiTheme="majorBidi" w:cstheme="majorBidi"/>
          <w:color w:val="000000"/>
          <w:szCs w:val="22"/>
        </w:rPr>
        <w:t xml:space="preserve">Závažná hypotenze (krevní tlak </w:t>
      </w:r>
      <w:r w:rsidRPr="003C737F">
        <w:rPr>
          <w:rFonts w:asciiTheme="majorBidi" w:hAnsiTheme="majorBidi" w:cstheme="majorBidi"/>
          <w:bCs/>
          <w:color w:val="000000"/>
          <w:szCs w:val="22"/>
        </w:rPr>
        <w:t>&lt; 90/50 mmHg) na počátku léčby.</w:t>
      </w:r>
    </w:p>
    <w:p w14:paraId="093B87CE" w14:textId="77777777" w:rsidR="005F0184" w:rsidRPr="003C737F" w:rsidRDefault="005F0184">
      <w:pPr>
        <w:autoSpaceDE w:val="0"/>
        <w:autoSpaceDN w:val="0"/>
        <w:adjustRightInd w:val="0"/>
        <w:rPr>
          <w:rFonts w:asciiTheme="majorBidi" w:hAnsiTheme="majorBidi" w:cstheme="majorBidi"/>
          <w:color w:val="000000"/>
          <w:szCs w:val="22"/>
        </w:rPr>
      </w:pPr>
    </w:p>
    <w:p w14:paraId="4BD58CE7"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4.4</w:t>
      </w:r>
      <w:r w:rsidRPr="003C737F">
        <w:rPr>
          <w:rFonts w:asciiTheme="majorBidi" w:hAnsiTheme="majorBidi" w:cstheme="majorBidi"/>
          <w:b/>
          <w:color w:val="000000"/>
          <w:szCs w:val="22"/>
        </w:rPr>
        <w:tab/>
        <w:t>Zvláštní upozornění a opatření pro použití</w:t>
      </w:r>
    </w:p>
    <w:p w14:paraId="5A8B540E" w14:textId="77777777" w:rsidR="005F0184" w:rsidRPr="003C737F" w:rsidRDefault="005F0184">
      <w:pPr>
        <w:rPr>
          <w:rFonts w:asciiTheme="majorBidi" w:hAnsiTheme="majorBidi" w:cstheme="majorBidi"/>
          <w:color w:val="000000"/>
          <w:szCs w:val="22"/>
        </w:rPr>
      </w:pPr>
    </w:p>
    <w:p w14:paraId="2E248AA2"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Účinnost přípravku Revatio nebyla zjišťována u pacientů se závažnou plicní arteriální hypertenzí (funkční třída IV). Dojde-li ke zhoršení klinických funkcí, je třeba zvážit možnost léčby doporučenou pro závažnou fázi onemocnění (např. epoprostenol) (viz bod 4.2). Poměr přínosu a rizika sildenafilu nebyl zjišťován u pacientů s plicní arteriální hypertenzí funkční třídy I dle WHO. Studie se</w:t>
      </w:r>
      <w:r w:rsidR="00893C95" w:rsidRPr="003C737F">
        <w:rPr>
          <w:rFonts w:asciiTheme="majorBidi" w:hAnsiTheme="majorBidi" w:cstheme="majorBidi"/>
          <w:color w:val="000000"/>
          <w:szCs w:val="22"/>
        </w:rPr>
        <w:t> </w:t>
      </w:r>
      <w:r w:rsidRPr="003C737F">
        <w:rPr>
          <w:rFonts w:asciiTheme="majorBidi" w:hAnsiTheme="majorBidi" w:cstheme="majorBidi"/>
          <w:color w:val="000000"/>
          <w:szCs w:val="22"/>
        </w:rPr>
        <w:t>sildenafilem byly prováděny u forem plicní arteriální hypertenze: primární (idiopatické), při</w:t>
      </w:r>
      <w:r w:rsidR="00893C95" w:rsidRPr="003C737F">
        <w:rPr>
          <w:rFonts w:asciiTheme="majorBidi" w:hAnsiTheme="majorBidi" w:cstheme="majorBidi"/>
          <w:color w:val="000000"/>
          <w:szCs w:val="22"/>
        </w:rPr>
        <w:t> </w:t>
      </w:r>
      <w:r w:rsidRPr="003C737F">
        <w:rPr>
          <w:rFonts w:asciiTheme="majorBidi" w:hAnsiTheme="majorBidi" w:cstheme="majorBidi"/>
          <w:color w:val="000000"/>
          <w:szCs w:val="22"/>
        </w:rPr>
        <w:t>onemocnění pojivové tkáně a PAH při vrozené srdeční vadě (viz bod 5.1). Užití sildenafilu u</w:t>
      </w:r>
      <w:r w:rsidR="00893C95" w:rsidRPr="003C737F">
        <w:rPr>
          <w:rFonts w:asciiTheme="majorBidi" w:hAnsiTheme="majorBidi" w:cstheme="majorBidi"/>
          <w:color w:val="000000"/>
          <w:szCs w:val="22"/>
        </w:rPr>
        <w:t> </w:t>
      </w:r>
      <w:r w:rsidRPr="003C737F">
        <w:rPr>
          <w:rFonts w:asciiTheme="majorBidi" w:hAnsiTheme="majorBidi" w:cstheme="majorBidi"/>
          <w:color w:val="000000"/>
          <w:szCs w:val="22"/>
        </w:rPr>
        <w:t>jiných forem PAH není doporučeno.</w:t>
      </w:r>
    </w:p>
    <w:p w14:paraId="4AE731C2" w14:textId="77777777" w:rsidR="005F0184" w:rsidRPr="003C737F" w:rsidRDefault="005F0184" w:rsidP="003A3DF7">
      <w:pPr>
        <w:tabs>
          <w:tab w:val="left" w:pos="5025"/>
        </w:tabs>
        <w:rPr>
          <w:rFonts w:asciiTheme="majorBidi" w:hAnsiTheme="majorBidi" w:cstheme="majorBidi"/>
          <w:color w:val="000000"/>
          <w:szCs w:val="22"/>
        </w:rPr>
      </w:pPr>
    </w:p>
    <w:p w14:paraId="226CAF34" w14:textId="77777777" w:rsidR="005F0184" w:rsidRPr="003C737F" w:rsidRDefault="005F0184">
      <w:pPr>
        <w:tabs>
          <w:tab w:val="left" w:pos="5025"/>
        </w:tabs>
        <w:rPr>
          <w:rFonts w:asciiTheme="majorBidi" w:hAnsiTheme="majorBidi" w:cstheme="majorBidi"/>
          <w:color w:val="000000"/>
          <w:szCs w:val="22"/>
        </w:rPr>
      </w:pPr>
      <w:r w:rsidRPr="003C737F">
        <w:rPr>
          <w:rFonts w:asciiTheme="majorBidi" w:hAnsiTheme="majorBidi" w:cstheme="majorBidi"/>
          <w:color w:val="000000"/>
          <w:szCs w:val="22"/>
        </w:rPr>
        <w:t xml:space="preserve">V dlouhodobé pediatrické rozšířené studii byl u pacientů, kteří užívali vyšší než doporučené dávky, pozorován zvýšený počet úmrtí. Proto se </w:t>
      </w:r>
      <w:r w:rsidRPr="003C737F">
        <w:rPr>
          <w:rFonts w:asciiTheme="majorBidi" w:hAnsiTheme="majorBidi" w:cstheme="majorBidi"/>
          <w:iCs/>
          <w:color w:val="000000"/>
          <w:szCs w:val="22"/>
        </w:rPr>
        <w:t>nesmí pediatrickým pacientům s PAH podávat vyšší než doporučené dávky (viz rovněž body 4.2 a 5.1).</w:t>
      </w:r>
    </w:p>
    <w:p w14:paraId="3E8A1B8F" w14:textId="77777777" w:rsidR="005F0184" w:rsidRPr="003C737F" w:rsidRDefault="005F0184">
      <w:pPr>
        <w:tabs>
          <w:tab w:val="left" w:pos="5025"/>
        </w:tabs>
        <w:rPr>
          <w:rFonts w:asciiTheme="majorBidi" w:hAnsiTheme="majorBidi" w:cstheme="majorBidi"/>
          <w:color w:val="000000"/>
          <w:szCs w:val="22"/>
        </w:rPr>
      </w:pPr>
      <w:r w:rsidRPr="003C737F">
        <w:rPr>
          <w:rFonts w:asciiTheme="majorBidi" w:hAnsiTheme="majorBidi" w:cstheme="majorBidi"/>
          <w:color w:val="000000"/>
          <w:szCs w:val="22"/>
        </w:rPr>
        <w:t xml:space="preserve"> </w:t>
      </w:r>
    </w:p>
    <w:p w14:paraId="5350033B"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iCs/>
          <w:color w:val="000000"/>
          <w:szCs w:val="22"/>
          <w:u w:val="single"/>
        </w:rPr>
        <w:t>Retinitis pigmentosa</w:t>
      </w:r>
      <w:r w:rsidRPr="003C737F">
        <w:rPr>
          <w:rFonts w:asciiTheme="majorBidi" w:hAnsiTheme="majorBidi" w:cstheme="majorBidi"/>
          <w:color w:val="000000"/>
          <w:szCs w:val="22"/>
          <w:u w:val="single"/>
        </w:rPr>
        <w:t xml:space="preserve"> </w:t>
      </w:r>
    </w:p>
    <w:p w14:paraId="3F98D6CF"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Bezpečnost sildenafilu nebyla zjišťována u pacientů se známou dědičnou degenerativní poruchou retiny, jako je </w:t>
      </w:r>
      <w:r w:rsidRPr="003C737F">
        <w:rPr>
          <w:rFonts w:asciiTheme="majorBidi" w:hAnsiTheme="majorBidi" w:cstheme="majorBidi"/>
          <w:i/>
          <w:iCs/>
          <w:color w:val="000000"/>
          <w:szCs w:val="22"/>
        </w:rPr>
        <w:t>retinitis pigmentosa</w:t>
      </w:r>
      <w:r w:rsidRPr="003C737F">
        <w:rPr>
          <w:rFonts w:asciiTheme="majorBidi" w:hAnsiTheme="majorBidi" w:cstheme="majorBidi"/>
          <w:color w:val="000000"/>
          <w:szCs w:val="22"/>
        </w:rPr>
        <w:t xml:space="preserve"> (menší část těchto pacientů má dědičné poruchy fosfodiesterázy retiny), a proto není jeho použití doporučeno.</w:t>
      </w:r>
    </w:p>
    <w:p w14:paraId="65759E03" w14:textId="77777777" w:rsidR="005F0184" w:rsidRPr="003C737F" w:rsidRDefault="005F0184">
      <w:pPr>
        <w:rPr>
          <w:rFonts w:asciiTheme="majorBidi" w:hAnsiTheme="majorBidi" w:cstheme="majorBidi"/>
          <w:color w:val="000000"/>
          <w:szCs w:val="22"/>
        </w:rPr>
      </w:pPr>
    </w:p>
    <w:p w14:paraId="6C3BB89F"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 xml:space="preserve">Vazodilatační účinek </w:t>
      </w:r>
    </w:p>
    <w:p w14:paraId="4A269C4E"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Při předepisování sildenafilu by měl lékař pečlivě zvážit, zda by pacient s některými onemocněními mohl být nepříznivě ovlivněn mírným až středně silným vazodilatačním účinkem sildenafilu, např. pacient s hypotenzí, dehydratací, se závažnou obstrukcí odtoku krve z levé komory nebo autonomní dysfunkcí (viz bod 4.4). </w:t>
      </w:r>
    </w:p>
    <w:p w14:paraId="46472F95" w14:textId="77777777" w:rsidR="005F0184" w:rsidRPr="003C737F" w:rsidRDefault="005F0184" w:rsidP="003A3DF7">
      <w:pPr>
        <w:rPr>
          <w:rFonts w:asciiTheme="majorBidi" w:hAnsiTheme="majorBidi" w:cstheme="majorBidi"/>
          <w:color w:val="000000"/>
          <w:szCs w:val="22"/>
        </w:rPr>
      </w:pPr>
    </w:p>
    <w:p w14:paraId="33F93967" w14:textId="77777777" w:rsidR="005F0184" w:rsidRPr="003C737F" w:rsidRDefault="005F0184" w:rsidP="003A3DF7">
      <w:pPr>
        <w:pStyle w:val="BodyText"/>
        <w:jc w:val="left"/>
        <w:rPr>
          <w:rFonts w:asciiTheme="majorBidi" w:hAnsiTheme="majorBidi" w:cstheme="majorBidi"/>
          <w:color w:val="000000"/>
          <w:u w:val="single"/>
        </w:rPr>
      </w:pPr>
      <w:r w:rsidRPr="003C737F">
        <w:rPr>
          <w:rFonts w:asciiTheme="majorBidi" w:hAnsiTheme="majorBidi" w:cstheme="majorBidi"/>
          <w:color w:val="000000"/>
          <w:u w:val="single"/>
        </w:rPr>
        <w:t xml:space="preserve">Kardiovaskulární rizikové faktory </w:t>
      </w:r>
    </w:p>
    <w:p w14:paraId="7B1BE8D3" w14:textId="77777777" w:rsidR="005F0184" w:rsidRPr="003C737F" w:rsidRDefault="005F0184" w:rsidP="00A169AE">
      <w:pPr>
        <w:pStyle w:val="BodyText"/>
        <w:jc w:val="left"/>
        <w:rPr>
          <w:rFonts w:asciiTheme="majorBidi" w:hAnsiTheme="majorBidi" w:cstheme="majorBidi"/>
          <w:color w:val="000000"/>
        </w:rPr>
      </w:pPr>
      <w:r w:rsidRPr="003C737F">
        <w:rPr>
          <w:rFonts w:asciiTheme="majorBidi" w:hAnsiTheme="majorBidi" w:cstheme="majorBidi"/>
          <w:color w:val="000000"/>
        </w:rPr>
        <w:t>Po uvedení sildenafilu na trh v indikaci léčby erektilní dysfunkce, byly hlášeny případy závažných kardiovaskulárních příhod včetně infarktu myokardu, nestabilní anginy pectoris, náhlé srdeční smrti, komorové arytmie, mozkového krvácení, tranzitorních ischemických atak, hypertenze a hypotenze. Tyto příhody se vyskytly v časové souvislosti s užitím sildenafilu. Většina z těchto pacientů, ale ne všichni, měla již dříve existující kardiovaskulární rizikové faktory. Řada hlášených příhod vznikla během nebo krátce po pohlavním styku a několik hlášených příhod vzniklo krátce po užití sildenafilu bez souvislosti se sexuální aktivitou. Není možné určit, zda tyto příhody souvisejí přímo s těmito nebo jinými faktory.</w:t>
      </w:r>
    </w:p>
    <w:p w14:paraId="78BFE0A2" w14:textId="77777777" w:rsidR="005F0184" w:rsidRPr="003C737F" w:rsidRDefault="005F0184" w:rsidP="003A3DF7">
      <w:pPr>
        <w:rPr>
          <w:rFonts w:asciiTheme="majorBidi" w:hAnsiTheme="majorBidi" w:cstheme="majorBidi"/>
          <w:color w:val="000000"/>
          <w:szCs w:val="22"/>
        </w:rPr>
      </w:pPr>
      <w:r w:rsidRPr="003C737F">
        <w:rPr>
          <w:rFonts w:asciiTheme="majorBidi" w:hAnsiTheme="majorBidi" w:cstheme="majorBidi"/>
          <w:color w:val="000000"/>
          <w:szCs w:val="22"/>
        </w:rPr>
        <w:t xml:space="preserve"> </w:t>
      </w:r>
    </w:p>
    <w:p w14:paraId="74199BF6" w14:textId="77777777" w:rsidR="005F0184" w:rsidRPr="003C737F" w:rsidRDefault="005F0184" w:rsidP="003A3DF7">
      <w:pPr>
        <w:keepNext/>
        <w:rPr>
          <w:rFonts w:asciiTheme="majorBidi" w:hAnsiTheme="majorBidi" w:cstheme="majorBidi"/>
          <w:color w:val="000000"/>
          <w:szCs w:val="22"/>
          <w:u w:val="single"/>
        </w:rPr>
      </w:pPr>
      <w:r w:rsidRPr="003C737F">
        <w:rPr>
          <w:rFonts w:asciiTheme="majorBidi" w:hAnsiTheme="majorBidi" w:cstheme="majorBidi"/>
          <w:color w:val="000000"/>
          <w:szCs w:val="22"/>
          <w:u w:val="single"/>
        </w:rPr>
        <w:t xml:space="preserve">Priapismus </w:t>
      </w:r>
    </w:p>
    <w:p w14:paraId="158128FA"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Sildenafil by měl být užíván s opatrností u pacientů s anatomickými deformacemi penisu (jako je angulace, kavernózní fibróza či Peyroneova choroba) či u pacientů, kteří mají onemocnění predisponující k priapismu (jako je srpkovitá anémie, mnohočetný myelom či leukémie).</w:t>
      </w:r>
    </w:p>
    <w:p w14:paraId="170DB4FF" w14:textId="77777777" w:rsidR="00940EBB" w:rsidRPr="003C737F" w:rsidRDefault="00940EBB" w:rsidP="00940EBB">
      <w:pPr>
        <w:rPr>
          <w:rFonts w:asciiTheme="majorBidi" w:hAnsiTheme="majorBidi" w:cstheme="majorBidi"/>
          <w:color w:val="000000"/>
          <w:szCs w:val="22"/>
        </w:rPr>
      </w:pPr>
    </w:p>
    <w:p w14:paraId="03E55AA1" w14:textId="77777777" w:rsidR="00940EBB" w:rsidRPr="003C737F" w:rsidRDefault="00940EBB" w:rsidP="00940EBB">
      <w:pPr>
        <w:rPr>
          <w:rFonts w:asciiTheme="majorBidi" w:hAnsiTheme="majorBidi" w:cstheme="majorBidi"/>
          <w:noProof/>
          <w:color w:val="000000"/>
          <w:szCs w:val="22"/>
        </w:rPr>
      </w:pPr>
      <w:r w:rsidRPr="003C737F">
        <w:rPr>
          <w:rFonts w:asciiTheme="majorBidi" w:hAnsiTheme="majorBidi" w:cstheme="majorBidi"/>
          <w:noProof/>
          <w:color w:val="000000"/>
          <w:szCs w:val="22"/>
        </w:rPr>
        <w:lastRenderedPageBreak/>
        <w:t xml:space="preserve">Při použití sildenafilu po uvedení přípravku na trh byla hlášena protrahovaná erekce a priapismus. V případě erekce, která přetrvává déle než 4 hodiny, </w:t>
      </w:r>
      <w:r w:rsidR="00C105DC" w:rsidRPr="003C737F">
        <w:rPr>
          <w:rFonts w:asciiTheme="majorBidi" w:hAnsiTheme="majorBidi" w:cstheme="majorBidi"/>
          <w:noProof/>
          <w:color w:val="000000"/>
          <w:szCs w:val="22"/>
        </w:rPr>
        <w:t>má</w:t>
      </w:r>
      <w:r w:rsidRPr="003C737F">
        <w:rPr>
          <w:rFonts w:asciiTheme="majorBidi" w:hAnsiTheme="majorBidi" w:cstheme="majorBidi"/>
          <w:noProof/>
          <w:color w:val="000000"/>
          <w:szCs w:val="22"/>
        </w:rPr>
        <w:t xml:space="preserve"> pacient vyhledat okamžitou lékařskou pomoc. Pokud není priapismus okamžitě léčen, mohl by vést k poškození tkáně penisu a trvalé ztrátě potence (viz bod 4.8).</w:t>
      </w:r>
    </w:p>
    <w:p w14:paraId="10D28A9D" w14:textId="77777777" w:rsidR="005F0184" w:rsidRPr="003C737F" w:rsidRDefault="005F0184">
      <w:pPr>
        <w:rPr>
          <w:rFonts w:asciiTheme="majorBidi" w:hAnsiTheme="majorBidi" w:cstheme="majorBidi"/>
          <w:i/>
          <w:color w:val="000000"/>
          <w:szCs w:val="22"/>
          <w:u w:val="single"/>
        </w:rPr>
      </w:pPr>
    </w:p>
    <w:p w14:paraId="781C5E62" w14:textId="77777777" w:rsidR="005F0184" w:rsidRPr="003C737F" w:rsidRDefault="005F0184" w:rsidP="00F80224">
      <w:pPr>
        <w:keepNext/>
        <w:rPr>
          <w:rFonts w:asciiTheme="majorBidi" w:hAnsiTheme="majorBidi" w:cstheme="majorBidi"/>
          <w:color w:val="000000"/>
          <w:szCs w:val="22"/>
          <w:u w:val="single"/>
        </w:rPr>
      </w:pPr>
      <w:r w:rsidRPr="003C737F">
        <w:rPr>
          <w:rFonts w:asciiTheme="majorBidi" w:hAnsiTheme="majorBidi" w:cstheme="majorBidi"/>
          <w:color w:val="000000"/>
          <w:szCs w:val="22"/>
          <w:u w:val="single"/>
        </w:rPr>
        <w:t>Vazookluzivní krize u pacientů se srpkovitou anémií</w:t>
      </w:r>
    </w:p>
    <w:p w14:paraId="735DBC07" w14:textId="77777777" w:rsidR="005F0184" w:rsidRPr="003C737F" w:rsidRDefault="005F0184" w:rsidP="00F80224">
      <w:pPr>
        <w:keepNext/>
        <w:rPr>
          <w:rFonts w:asciiTheme="majorBidi" w:hAnsiTheme="majorBidi" w:cstheme="majorBidi"/>
          <w:color w:val="000000"/>
          <w:szCs w:val="22"/>
        </w:rPr>
      </w:pPr>
      <w:r w:rsidRPr="003C737F">
        <w:rPr>
          <w:rFonts w:asciiTheme="majorBidi" w:hAnsiTheme="majorBidi" w:cstheme="majorBidi"/>
          <w:color w:val="000000"/>
          <w:szCs w:val="22"/>
        </w:rPr>
        <w:t>Sildenafil nesmí být podáván pacientům s plicní hypertenzí sekundární k srpkovité anémii. V klinických studiích byly u pacientů užívajících přípravek Revatio častěji hlášeny příhody vazookluzivní krize než u pacientů užívajících placebo, což mělo za následek předčasné ukončení studie.</w:t>
      </w:r>
    </w:p>
    <w:p w14:paraId="6E033E11" w14:textId="77777777" w:rsidR="005F0184" w:rsidRPr="003C737F" w:rsidRDefault="005F0184">
      <w:pPr>
        <w:rPr>
          <w:rFonts w:asciiTheme="majorBidi" w:hAnsiTheme="majorBidi" w:cstheme="majorBidi"/>
          <w:color w:val="000000"/>
          <w:szCs w:val="22"/>
        </w:rPr>
      </w:pPr>
    </w:p>
    <w:p w14:paraId="0D71172D" w14:textId="77777777" w:rsidR="005F0184" w:rsidRPr="003C737F" w:rsidRDefault="005F0184">
      <w:pPr>
        <w:keepNext/>
        <w:rPr>
          <w:rFonts w:asciiTheme="majorBidi" w:hAnsiTheme="majorBidi" w:cstheme="majorBidi"/>
          <w:color w:val="000000"/>
          <w:szCs w:val="22"/>
          <w:u w:val="single"/>
        </w:rPr>
      </w:pPr>
      <w:r w:rsidRPr="003C737F">
        <w:rPr>
          <w:rFonts w:asciiTheme="majorBidi" w:hAnsiTheme="majorBidi" w:cstheme="majorBidi"/>
          <w:color w:val="000000"/>
          <w:szCs w:val="22"/>
          <w:u w:val="single"/>
        </w:rPr>
        <w:t>Účinky na zrak</w:t>
      </w:r>
    </w:p>
    <w:p w14:paraId="4692DCB5" w14:textId="77777777" w:rsidR="005F0184" w:rsidRPr="003C737F" w:rsidRDefault="005F0184">
      <w:pPr>
        <w:keepNext/>
        <w:rPr>
          <w:rFonts w:asciiTheme="majorBidi" w:hAnsiTheme="majorBidi" w:cstheme="majorBidi"/>
          <w:noProof/>
          <w:color w:val="000000"/>
          <w:szCs w:val="22"/>
        </w:rPr>
      </w:pPr>
      <w:r w:rsidRPr="003C737F">
        <w:rPr>
          <w:rFonts w:asciiTheme="majorBidi" w:hAnsiTheme="majorBidi" w:cstheme="majorBidi"/>
          <w:color w:val="000000"/>
          <w:szCs w:val="22"/>
        </w:rPr>
        <w:t>V souvislosti s užitím sildenafilu i jiných inhibitorů PDE5 byly spontánně hlášeny případy poruchy zraku</w:t>
      </w:r>
      <w:r w:rsidRPr="003C737F">
        <w:rPr>
          <w:rFonts w:asciiTheme="majorBidi" w:hAnsiTheme="majorBidi" w:cstheme="majorBidi"/>
          <w:noProof/>
          <w:color w:val="000000"/>
          <w:szCs w:val="22"/>
        </w:rPr>
        <w:t xml:space="preserve">. </w:t>
      </w:r>
      <w:r w:rsidRPr="003C737F">
        <w:rPr>
          <w:rFonts w:asciiTheme="majorBidi" w:hAnsiTheme="majorBidi" w:cstheme="majorBidi"/>
          <w:color w:val="000000"/>
          <w:szCs w:val="22"/>
        </w:rPr>
        <w:t xml:space="preserve">V souvislosti s užitím sildenafilu i jiných inhibitorů PDE5 byly spontánně a z observační studie hlášeny případy vzácného onemocnění </w:t>
      </w:r>
      <w:r w:rsidRPr="003C737F">
        <w:rPr>
          <w:rFonts w:asciiTheme="majorBidi" w:hAnsiTheme="majorBidi" w:cstheme="majorBidi"/>
          <w:noProof/>
          <w:color w:val="000000"/>
          <w:szCs w:val="22"/>
        </w:rPr>
        <w:t xml:space="preserve">nearteritické přední ischemické neuropatie optického nervu (NAION) (viz bod 4.8). V případě náhlé poruchy zraku je nutné ihned ukončit léčbu a zvážit další možnosti léčby (viz bod 4.3). </w:t>
      </w:r>
    </w:p>
    <w:p w14:paraId="0B29F0E9" w14:textId="77777777" w:rsidR="005F0184" w:rsidRPr="003C737F" w:rsidRDefault="005F0184">
      <w:pPr>
        <w:rPr>
          <w:rFonts w:asciiTheme="majorBidi" w:hAnsiTheme="majorBidi" w:cstheme="majorBidi"/>
          <w:color w:val="000000"/>
          <w:szCs w:val="22"/>
        </w:rPr>
      </w:pPr>
    </w:p>
    <w:p w14:paraId="630BD65C" w14:textId="77777777" w:rsidR="005F0184" w:rsidRPr="003C737F" w:rsidRDefault="005F0184">
      <w:pPr>
        <w:keepNext/>
        <w:rPr>
          <w:rFonts w:asciiTheme="majorBidi" w:hAnsiTheme="majorBidi" w:cstheme="majorBidi"/>
          <w:color w:val="000000"/>
          <w:szCs w:val="22"/>
          <w:u w:val="single"/>
        </w:rPr>
      </w:pPr>
      <w:r w:rsidRPr="003C737F">
        <w:rPr>
          <w:rFonts w:asciiTheme="majorBidi" w:hAnsiTheme="majorBidi" w:cstheme="majorBidi"/>
          <w:color w:val="000000"/>
          <w:szCs w:val="22"/>
          <w:u w:val="single"/>
        </w:rPr>
        <w:t xml:space="preserve">Alfa-blokátory </w:t>
      </w:r>
    </w:p>
    <w:p w14:paraId="582B7EB5"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Současné podávání sildenafilu pacientům užívajícím alfa-blokátory může u některých vnímavých pacientů vést k symptomatické hypotenzi (viz bod 4.5). Aby se minimalizovala možnost vzniku posturální hypotenze, měli by pacienti, léčení alfa-blokátory, být před zahájením terapie sildenafilem hemodynamicky stabilní. Lékaři by měli pacienty poučit, jak se zachovat v případě, že se objeví příznaky hypotenze.</w:t>
      </w:r>
    </w:p>
    <w:p w14:paraId="17A8C630" w14:textId="77777777" w:rsidR="005F0184" w:rsidRPr="003C737F" w:rsidRDefault="005F0184">
      <w:pPr>
        <w:rPr>
          <w:rFonts w:asciiTheme="majorBidi" w:hAnsiTheme="majorBidi" w:cstheme="majorBidi"/>
          <w:color w:val="000000"/>
          <w:szCs w:val="22"/>
        </w:rPr>
      </w:pPr>
    </w:p>
    <w:p w14:paraId="40C7F083"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 xml:space="preserve">Krvácivé stavy </w:t>
      </w:r>
    </w:p>
    <w:p w14:paraId="51629998"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Studie provedené na lidských krevních destičkách naznačují, že sildenafil </w:t>
      </w:r>
      <w:r w:rsidRPr="003C737F">
        <w:rPr>
          <w:rFonts w:asciiTheme="majorBidi" w:hAnsiTheme="majorBidi" w:cstheme="majorBidi"/>
          <w:i/>
          <w:iCs/>
          <w:color w:val="000000"/>
          <w:szCs w:val="22"/>
        </w:rPr>
        <w:t xml:space="preserve">in vitro </w:t>
      </w:r>
      <w:r w:rsidRPr="003C737F">
        <w:rPr>
          <w:rFonts w:asciiTheme="majorBidi" w:hAnsiTheme="majorBidi" w:cstheme="majorBidi"/>
          <w:color w:val="000000"/>
          <w:szCs w:val="22"/>
        </w:rPr>
        <w:t>zesiluje antiagregační účinky nitroprusidu sodného. Informace o bezpečnosti podávání sildenafilu pacientům s krvácivými stavy či aktivním peptickým vředem nejsou k dispozici. Proto by těmto pacientům měl sildenafil být podáván pouze po pečlivém zvážení přínosu a rizika.</w:t>
      </w:r>
    </w:p>
    <w:p w14:paraId="4EAB4B69" w14:textId="77777777" w:rsidR="005F0184" w:rsidRPr="003C737F" w:rsidRDefault="005F0184">
      <w:pPr>
        <w:rPr>
          <w:rFonts w:asciiTheme="majorBidi" w:hAnsiTheme="majorBidi" w:cstheme="majorBidi"/>
          <w:color w:val="000000"/>
          <w:szCs w:val="22"/>
        </w:rPr>
      </w:pPr>
    </w:p>
    <w:p w14:paraId="1C78EA44"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 xml:space="preserve">Antagonisté vitamínu K </w:t>
      </w:r>
    </w:p>
    <w:p w14:paraId="65BFF47D"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U pacientů s plicní arteriální hypertenzí a zvláště u pacientů s plicní arteriální hypertenzí při onemocnění pojivové tkáně existuje možnost zvýšení rizika krvácení, je-li sildenafil podán pacientům již užívajícím antagonistu vitamínu K.</w:t>
      </w:r>
    </w:p>
    <w:p w14:paraId="10134BAF" w14:textId="77777777" w:rsidR="005F0184" w:rsidRPr="003C737F" w:rsidRDefault="005F0184">
      <w:pPr>
        <w:rPr>
          <w:rFonts w:asciiTheme="majorBidi" w:hAnsiTheme="majorBidi" w:cstheme="majorBidi"/>
          <w:color w:val="000000"/>
          <w:szCs w:val="22"/>
        </w:rPr>
      </w:pPr>
    </w:p>
    <w:p w14:paraId="4F4B3E1B"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Venookluzivní choroba</w:t>
      </w:r>
    </w:p>
    <w:p w14:paraId="149A813B"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O užití sildenafilu u pacientů s plicní arteriální hypertenzí spojenou s plicní venookluzivní chorobou nejsou k dispozici žádné údaje. Při užití vazodilatačních přípravků (hlavně prostacyklinu) byly však u</w:t>
      </w:r>
      <w:r w:rsidR="00893C95"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těchto pacientů hlášeny případy život ohrožujícího plicního edému. Proto když se u pacientů s plicní arteriální hypertenzí po podání sildenafilu objeví příznaky plicního edému, je třeba vzít v úvahu přidruženou venookluzivní chorobu. </w:t>
      </w:r>
    </w:p>
    <w:p w14:paraId="065C6BBC" w14:textId="77777777" w:rsidR="005F0184" w:rsidRPr="003C737F" w:rsidRDefault="005F0184">
      <w:pPr>
        <w:rPr>
          <w:rFonts w:asciiTheme="majorBidi" w:hAnsiTheme="majorBidi" w:cstheme="majorBidi"/>
          <w:color w:val="000000"/>
          <w:szCs w:val="22"/>
        </w:rPr>
      </w:pPr>
    </w:p>
    <w:p w14:paraId="229DC0B9" w14:textId="77777777" w:rsidR="005F0184" w:rsidRPr="003C737F" w:rsidRDefault="005545A3">
      <w:pPr>
        <w:rPr>
          <w:rFonts w:asciiTheme="majorBidi" w:hAnsiTheme="majorBidi" w:cstheme="majorBidi"/>
          <w:color w:val="000000"/>
          <w:szCs w:val="22"/>
          <w:u w:val="single"/>
        </w:rPr>
      </w:pPr>
      <w:r w:rsidRPr="003C737F">
        <w:rPr>
          <w:rFonts w:asciiTheme="majorBidi" w:hAnsiTheme="majorBidi" w:cstheme="majorBidi"/>
          <w:color w:val="000000"/>
          <w:szCs w:val="22"/>
          <w:u w:val="single"/>
        </w:rPr>
        <w:t>Informace o pomocných látkách</w:t>
      </w:r>
    </w:p>
    <w:p w14:paraId="18F7403E" w14:textId="77777777" w:rsidR="005F0184" w:rsidRPr="003C737F" w:rsidRDefault="0045760E">
      <w:pPr>
        <w:rPr>
          <w:rFonts w:asciiTheme="majorBidi" w:hAnsiTheme="majorBidi" w:cstheme="majorBidi"/>
          <w:color w:val="000000"/>
          <w:szCs w:val="22"/>
        </w:rPr>
      </w:pPr>
      <w:r w:rsidRPr="003C737F">
        <w:rPr>
          <w:rFonts w:asciiTheme="majorBidi" w:hAnsiTheme="majorBidi" w:cstheme="majorBidi"/>
          <w:color w:val="000000"/>
          <w:szCs w:val="22"/>
        </w:rPr>
        <w:t>Přípravek Revatio 10 mg/ml prášek pro perorální suspenzi</w:t>
      </w:r>
      <w:r w:rsidR="00DF1E26" w:rsidRPr="003C737F">
        <w:rPr>
          <w:rFonts w:asciiTheme="majorBidi" w:hAnsiTheme="majorBidi" w:cstheme="majorBidi"/>
          <w:color w:val="000000"/>
          <w:szCs w:val="22"/>
        </w:rPr>
        <w:t xml:space="preserve"> </w:t>
      </w:r>
      <w:r w:rsidR="005F0184" w:rsidRPr="003C737F">
        <w:rPr>
          <w:rFonts w:asciiTheme="majorBidi" w:hAnsiTheme="majorBidi" w:cstheme="majorBidi"/>
          <w:color w:val="000000"/>
          <w:szCs w:val="22"/>
        </w:rPr>
        <w:t>obsahuje sorbitol</w:t>
      </w:r>
      <w:r w:rsidR="00D832F0" w:rsidRPr="003C737F">
        <w:rPr>
          <w:rFonts w:asciiTheme="majorBidi" w:hAnsiTheme="majorBidi" w:cstheme="majorBidi"/>
          <w:color w:val="000000"/>
          <w:szCs w:val="22"/>
        </w:rPr>
        <w:t>, který je zdrojem fruktózy</w:t>
      </w:r>
      <w:r w:rsidR="005F0184" w:rsidRPr="003C737F">
        <w:rPr>
          <w:rFonts w:asciiTheme="majorBidi" w:hAnsiTheme="majorBidi" w:cstheme="majorBidi"/>
          <w:color w:val="000000"/>
          <w:szCs w:val="22"/>
        </w:rPr>
        <w:t xml:space="preserve">. Pacienti </w:t>
      </w:r>
      <w:r w:rsidR="00D832F0" w:rsidRPr="003C737F">
        <w:rPr>
          <w:rFonts w:asciiTheme="majorBidi" w:hAnsiTheme="majorBidi" w:cstheme="majorBidi"/>
          <w:color w:val="000000"/>
          <w:szCs w:val="22"/>
        </w:rPr>
        <w:t>s hereditární</w:t>
      </w:r>
      <w:r w:rsidR="005F0184" w:rsidRPr="003C737F">
        <w:rPr>
          <w:rFonts w:asciiTheme="majorBidi" w:hAnsiTheme="majorBidi" w:cstheme="majorBidi"/>
          <w:color w:val="000000"/>
          <w:szCs w:val="22"/>
        </w:rPr>
        <w:t xml:space="preserve"> </w:t>
      </w:r>
      <w:r w:rsidR="00D832F0" w:rsidRPr="003C737F">
        <w:rPr>
          <w:rFonts w:asciiTheme="majorBidi" w:hAnsiTheme="majorBidi" w:cstheme="majorBidi"/>
          <w:color w:val="000000"/>
          <w:szCs w:val="22"/>
        </w:rPr>
        <w:t>intolerancí</w:t>
      </w:r>
      <w:r w:rsidR="005F0184" w:rsidRPr="003C737F">
        <w:rPr>
          <w:rFonts w:asciiTheme="majorBidi" w:hAnsiTheme="majorBidi" w:cstheme="majorBidi"/>
          <w:color w:val="000000"/>
          <w:szCs w:val="22"/>
        </w:rPr>
        <w:t xml:space="preserve"> fruktózy </w:t>
      </w:r>
      <w:r w:rsidR="00D832F0" w:rsidRPr="003C737F">
        <w:rPr>
          <w:rFonts w:asciiTheme="majorBidi" w:hAnsiTheme="majorBidi" w:cstheme="majorBidi"/>
          <w:color w:val="000000"/>
          <w:szCs w:val="22"/>
        </w:rPr>
        <w:t>(HIF) nemají</w:t>
      </w:r>
      <w:r w:rsidR="005F0184" w:rsidRPr="003C737F">
        <w:rPr>
          <w:rFonts w:asciiTheme="majorBidi" w:hAnsiTheme="majorBidi" w:cstheme="majorBidi"/>
          <w:color w:val="000000"/>
          <w:szCs w:val="22"/>
        </w:rPr>
        <w:t xml:space="preserve"> </w:t>
      </w:r>
      <w:r w:rsidR="00D832F0" w:rsidRPr="003C737F">
        <w:rPr>
          <w:rFonts w:asciiTheme="majorBidi" w:hAnsiTheme="majorBidi" w:cstheme="majorBidi"/>
          <w:color w:val="000000"/>
          <w:szCs w:val="22"/>
        </w:rPr>
        <w:t xml:space="preserve">užívat </w:t>
      </w:r>
      <w:r w:rsidR="005F0184" w:rsidRPr="003C737F">
        <w:rPr>
          <w:rFonts w:asciiTheme="majorBidi" w:hAnsiTheme="majorBidi" w:cstheme="majorBidi"/>
          <w:color w:val="000000"/>
          <w:szCs w:val="22"/>
        </w:rPr>
        <w:t>tento léčivý přípravek.</w:t>
      </w:r>
    </w:p>
    <w:p w14:paraId="6068457E" w14:textId="77777777" w:rsidR="00D832F0" w:rsidRPr="003C737F" w:rsidRDefault="00D832F0" w:rsidP="00D832F0">
      <w:pPr>
        <w:rPr>
          <w:rFonts w:asciiTheme="majorBidi" w:hAnsiTheme="majorBidi" w:cstheme="majorBidi"/>
          <w:color w:val="000000"/>
          <w:szCs w:val="22"/>
        </w:rPr>
      </w:pPr>
    </w:p>
    <w:p w14:paraId="1B3ECABE" w14:textId="77777777" w:rsidR="001859E4" w:rsidRPr="003C737F" w:rsidRDefault="0045760E" w:rsidP="001859E4">
      <w:pPr>
        <w:rPr>
          <w:rFonts w:asciiTheme="majorBidi" w:hAnsiTheme="majorBidi" w:cstheme="majorBidi"/>
          <w:color w:val="000000"/>
          <w:szCs w:val="22"/>
        </w:rPr>
      </w:pPr>
      <w:r w:rsidRPr="003C737F">
        <w:rPr>
          <w:rFonts w:asciiTheme="majorBidi" w:hAnsiTheme="majorBidi" w:cstheme="majorBidi"/>
          <w:color w:val="000000"/>
          <w:szCs w:val="22"/>
        </w:rPr>
        <w:t xml:space="preserve">Přípravek Revatio 10 mg/ml prášek pro perorální suspenzi </w:t>
      </w:r>
      <w:r w:rsidR="001859E4" w:rsidRPr="003C737F">
        <w:rPr>
          <w:rFonts w:asciiTheme="majorBidi" w:hAnsiTheme="majorBidi" w:cstheme="majorBidi"/>
          <w:color w:val="000000"/>
          <w:szCs w:val="22"/>
        </w:rPr>
        <w:t xml:space="preserve">obsahuje </w:t>
      </w:r>
      <w:r w:rsidR="001859E4" w:rsidRPr="003C737F">
        <w:rPr>
          <w:rStyle w:val="normaltextrun1"/>
          <w:rFonts w:asciiTheme="majorBidi" w:hAnsiTheme="majorBidi" w:cstheme="majorBidi"/>
          <w:color w:val="000000"/>
          <w:szCs w:val="22"/>
        </w:rPr>
        <w:t>1 mg natrium-benzoátu v mililitru rekonstituované perorální suspenze.</w:t>
      </w:r>
      <w:r w:rsidR="001859E4" w:rsidRPr="003C737F">
        <w:rPr>
          <w:rStyle w:val="Hyperlink"/>
          <w:rFonts w:asciiTheme="majorBidi" w:hAnsiTheme="majorBidi" w:cstheme="majorBidi"/>
          <w:color w:val="000000"/>
          <w:szCs w:val="22"/>
          <w:u w:val="none"/>
        </w:rPr>
        <w:t xml:space="preserve"> </w:t>
      </w:r>
      <w:r w:rsidR="001859E4" w:rsidRPr="003C737F">
        <w:rPr>
          <w:rStyle w:val="normaltextrun"/>
          <w:rFonts w:asciiTheme="majorBidi" w:hAnsiTheme="majorBidi" w:cstheme="majorBidi"/>
          <w:color w:val="000000"/>
          <w:szCs w:val="22"/>
          <w:shd w:val="clear" w:color="auto" w:fill="FFFFFF"/>
        </w:rPr>
        <w:t>Benzoáty mohou zvyšovat hladiny nekonjugovaného bilirubinu uvolněním bilirubinu z albuminu, což může zesílit novorozenecký ikterus. Novorozenecká hyperbilirubinemie může vést ke kernikteru (ložiska nekonjugovaného bilirubinu v mozkové tkáni) a encefalopatii.</w:t>
      </w:r>
    </w:p>
    <w:p w14:paraId="52F497F0" w14:textId="77777777" w:rsidR="001859E4" w:rsidRPr="003C737F" w:rsidRDefault="001859E4" w:rsidP="00D832F0">
      <w:pPr>
        <w:rPr>
          <w:rFonts w:asciiTheme="majorBidi" w:hAnsiTheme="majorBidi" w:cstheme="majorBidi"/>
          <w:color w:val="000000"/>
          <w:szCs w:val="22"/>
        </w:rPr>
      </w:pPr>
    </w:p>
    <w:p w14:paraId="0C75C5E1" w14:textId="77777777" w:rsidR="00FE7F9F" w:rsidRPr="003C737F" w:rsidRDefault="0045760E">
      <w:pPr>
        <w:rPr>
          <w:rFonts w:asciiTheme="majorBidi" w:hAnsiTheme="majorBidi" w:cstheme="majorBidi"/>
          <w:color w:val="000000"/>
          <w:szCs w:val="22"/>
        </w:rPr>
      </w:pPr>
      <w:r w:rsidRPr="003C737F">
        <w:rPr>
          <w:rFonts w:asciiTheme="majorBidi" w:hAnsiTheme="majorBidi" w:cstheme="majorBidi"/>
          <w:color w:val="000000"/>
          <w:szCs w:val="22"/>
        </w:rPr>
        <w:t xml:space="preserve">Přípravek Revatio 10 mg/ml prášek pro perorální suspenzi </w:t>
      </w:r>
      <w:r w:rsidR="007926E0" w:rsidRPr="003C737F">
        <w:rPr>
          <w:rFonts w:asciiTheme="majorBidi" w:hAnsiTheme="majorBidi" w:cstheme="majorBidi"/>
          <w:color w:val="000000"/>
          <w:szCs w:val="22"/>
        </w:rPr>
        <w:t xml:space="preserve">obsahuje </w:t>
      </w:r>
      <w:r w:rsidR="007926E0" w:rsidRPr="003C737F">
        <w:rPr>
          <w:rStyle w:val="normaltextrun1"/>
          <w:rFonts w:asciiTheme="majorBidi" w:hAnsiTheme="majorBidi" w:cstheme="majorBidi"/>
          <w:color w:val="000000"/>
          <w:szCs w:val="22"/>
        </w:rPr>
        <w:t>méně než 1 mmol (23 mg) sodíku v</w:t>
      </w:r>
      <w:r w:rsidR="00DF1E26" w:rsidRPr="003C737F">
        <w:rPr>
          <w:rStyle w:val="normaltextrun1"/>
          <w:rFonts w:asciiTheme="majorBidi" w:hAnsiTheme="majorBidi" w:cstheme="majorBidi"/>
          <w:color w:val="000000"/>
          <w:szCs w:val="22"/>
        </w:rPr>
        <w:t> mililitru rekonstituované perorální suspenze</w:t>
      </w:r>
      <w:r w:rsidR="007926E0" w:rsidRPr="003C737F">
        <w:rPr>
          <w:rStyle w:val="normaltextrun1"/>
          <w:rFonts w:asciiTheme="majorBidi" w:hAnsiTheme="majorBidi" w:cstheme="majorBidi"/>
          <w:color w:val="000000"/>
          <w:szCs w:val="22"/>
        </w:rPr>
        <w:t>,</w:t>
      </w:r>
      <w:r w:rsidR="007926E0" w:rsidRPr="003C737F">
        <w:rPr>
          <w:rStyle w:val="Hyperlink"/>
          <w:rFonts w:asciiTheme="majorBidi" w:hAnsiTheme="majorBidi" w:cstheme="majorBidi"/>
          <w:color w:val="000000"/>
          <w:szCs w:val="22"/>
          <w:u w:val="none"/>
        </w:rPr>
        <w:t xml:space="preserve"> </w:t>
      </w:r>
      <w:r w:rsidR="007926E0" w:rsidRPr="003C737F">
        <w:rPr>
          <w:rStyle w:val="normaltextrun1"/>
          <w:rFonts w:asciiTheme="majorBidi" w:hAnsiTheme="majorBidi" w:cstheme="majorBidi"/>
          <w:color w:val="000000"/>
          <w:szCs w:val="22"/>
        </w:rPr>
        <w:t xml:space="preserve">to znamená, že je v podstatě „bez sodíku“. </w:t>
      </w:r>
      <w:r w:rsidR="00BC758A" w:rsidRPr="003C737F">
        <w:rPr>
          <w:rStyle w:val="Hyperlink"/>
          <w:rFonts w:asciiTheme="majorBidi" w:hAnsiTheme="majorBidi" w:cstheme="majorBidi"/>
          <w:color w:val="000000"/>
          <w:szCs w:val="22"/>
        </w:rPr>
        <w:t xml:space="preserve"> </w:t>
      </w:r>
      <w:r w:rsidR="00BC758A" w:rsidRPr="003C737F">
        <w:rPr>
          <w:rStyle w:val="normaltextrun1"/>
          <w:rFonts w:asciiTheme="majorBidi" w:hAnsiTheme="majorBidi" w:cstheme="majorBidi"/>
          <w:color w:val="000000"/>
          <w:szCs w:val="22"/>
        </w:rPr>
        <w:t>Pacienti s dietou s nízkým obsahem sodíku mohou být informováni, že tento léčivý přípravek je v podstatě „bez sodíku“.</w:t>
      </w:r>
    </w:p>
    <w:p w14:paraId="1D350D9A" w14:textId="77777777" w:rsidR="00FE7F9F" w:rsidRPr="003C737F" w:rsidRDefault="00FE7F9F" w:rsidP="00EC3EE7">
      <w:pPr>
        <w:keepNext/>
        <w:rPr>
          <w:rFonts w:asciiTheme="majorBidi" w:hAnsiTheme="majorBidi" w:cstheme="majorBidi"/>
          <w:color w:val="000000"/>
          <w:szCs w:val="22"/>
          <w:u w:val="single"/>
        </w:rPr>
      </w:pPr>
      <w:r w:rsidRPr="003C737F">
        <w:rPr>
          <w:rFonts w:asciiTheme="majorBidi" w:hAnsiTheme="majorBidi" w:cstheme="majorBidi"/>
          <w:color w:val="000000"/>
          <w:szCs w:val="22"/>
          <w:u w:val="single"/>
        </w:rPr>
        <w:lastRenderedPageBreak/>
        <w:t>Užívání sildenafilu s bosentanem</w:t>
      </w:r>
    </w:p>
    <w:p w14:paraId="17577DA7" w14:textId="77777777" w:rsidR="002A53F1" w:rsidRPr="003C737F" w:rsidRDefault="002A53F1" w:rsidP="00EC3EE7">
      <w:pPr>
        <w:keepNext/>
        <w:rPr>
          <w:rFonts w:asciiTheme="majorBidi" w:hAnsiTheme="majorBidi" w:cstheme="majorBidi"/>
          <w:color w:val="000000"/>
          <w:szCs w:val="22"/>
        </w:rPr>
      </w:pPr>
      <w:r w:rsidRPr="003C737F">
        <w:rPr>
          <w:rFonts w:asciiTheme="majorBidi" w:hAnsiTheme="majorBidi" w:cstheme="majorBidi"/>
          <w:color w:val="000000"/>
          <w:szCs w:val="22"/>
        </w:rPr>
        <w:t xml:space="preserve">Účinnost sildenafilu u pacientů již léčených bosentanem nebyla </w:t>
      </w:r>
      <w:r w:rsidR="00842C15" w:rsidRPr="003C737F">
        <w:rPr>
          <w:rFonts w:asciiTheme="majorBidi" w:hAnsiTheme="majorBidi" w:cstheme="majorBidi"/>
          <w:color w:val="000000"/>
          <w:szCs w:val="22"/>
        </w:rPr>
        <w:t xml:space="preserve">přesvědčivě </w:t>
      </w:r>
      <w:r w:rsidRPr="003C737F">
        <w:rPr>
          <w:rFonts w:asciiTheme="majorBidi" w:hAnsiTheme="majorBidi" w:cstheme="majorBidi"/>
          <w:color w:val="000000"/>
          <w:szCs w:val="22"/>
        </w:rPr>
        <w:t>prokázána (viz bod</w:t>
      </w:r>
      <w:r w:rsidR="00BD761A" w:rsidRPr="003C737F">
        <w:rPr>
          <w:rFonts w:asciiTheme="majorBidi" w:hAnsiTheme="majorBidi" w:cstheme="majorBidi"/>
          <w:color w:val="000000"/>
          <w:szCs w:val="22"/>
        </w:rPr>
        <w:t>y</w:t>
      </w:r>
      <w:r w:rsidRPr="003C737F">
        <w:rPr>
          <w:rFonts w:asciiTheme="majorBidi" w:hAnsiTheme="majorBidi" w:cstheme="majorBidi"/>
          <w:color w:val="000000"/>
          <w:szCs w:val="22"/>
        </w:rPr>
        <w:t xml:space="preserve"> 4.5 a 5.1).</w:t>
      </w:r>
    </w:p>
    <w:p w14:paraId="127C25B2" w14:textId="77777777" w:rsidR="00940EBB" w:rsidRPr="003C737F" w:rsidRDefault="00940EBB" w:rsidP="00940EBB">
      <w:pPr>
        <w:tabs>
          <w:tab w:val="left" w:pos="540"/>
        </w:tabs>
        <w:rPr>
          <w:rFonts w:asciiTheme="majorBidi" w:hAnsiTheme="majorBidi" w:cstheme="majorBidi"/>
          <w:b/>
          <w:color w:val="000000"/>
          <w:szCs w:val="22"/>
        </w:rPr>
      </w:pPr>
    </w:p>
    <w:p w14:paraId="3FBECFB7" w14:textId="77777777" w:rsidR="00940EBB" w:rsidRPr="003C737F" w:rsidRDefault="00940EBB" w:rsidP="00EC3EE7">
      <w:pPr>
        <w:keepNext/>
        <w:rPr>
          <w:rFonts w:asciiTheme="majorBidi" w:hAnsiTheme="majorBidi" w:cstheme="majorBidi"/>
          <w:noProof/>
          <w:color w:val="000000"/>
          <w:szCs w:val="22"/>
          <w:u w:val="single"/>
        </w:rPr>
      </w:pPr>
      <w:r w:rsidRPr="003C737F">
        <w:rPr>
          <w:rFonts w:asciiTheme="majorBidi" w:hAnsiTheme="majorBidi" w:cstheme="majorBidi"/>
          <w:noProof/>
          <w:color w:val="000000"/>
          <w:szCs w:val="22"/>
          <w:u w:val="single"/>
        </w:rPr>
        <w:t>Současné použití s jinými inhibitory PDE5</w:t>
      </w:r>
    </w:p>
    <w:p w14:paraId="16338636" w14:textId="77777777" w:rsidR="00940EBB" w:rsidRPr="003C737F" w:rsidRDefault="00940EBB" w:rsidP="00EC3EE7">
      <w:pPr>
        <w:keepNext/>
        <w:rPr>
          <w:rFonts w:asciiTheme="majorBidi" w:hAnsiTheme="majorBidi" w:cstheme="majorBidi"/>
          <w:color w:val="000000"/>
          <w:szCs w:val="22"/>
        </w:rPr>
      </w:pPr>
      <w:r w:rsidRPr="003C737F">
        <w:rPr>
          <w:rFonts w:asciiTheme="majorBidi" w:hAnsiTheme="majorBidi" w:cstheme="majorBidi"/>
          <w:noProof/>
          <w:color w:val="000000"/>
          <w:szCs w:val="22"/>
        </w:rPr>
        <w:t>Bezpečnost a účinnost kombinace sildenafilu s jinými inhibitory PDE5, včetně přípravku Viagra</w:t>
      </w:r>
      <w:r w:rsidR="00233093" w:rsidRPr="003C737F">
        <w:rPr>
          <w:rFonts w:asciiTheme="majorBidi" w:hAnsiTheme="majorBidi" w:cstheme="majorBidi"/>
          <w:noProof/>
          <w:color w:val="000000"/>
          <w:szCs w:val="22"/>
        </w:rPr>
        <w:t>,</w:t>
      </w:r>
      <w:r w:rsidRPr="003C737F">
        <w:rPr>
          <w:rFonts w:asciiTheme="majorBidi" w:hAnsiTheme="majorBidi" w:cstheme="majorBidi"/>
          <w:noProof/>
          <w:color w:val="000000"/>
          <w:szCs w:val="22"/>
        </w:rPr>
        <w:t xml:space="preserve"> nebyla u pacientů s PAH </w:t>
      </w:r>
      <w:r w:rsidR="00C105DC" w:rsidRPr="003C737F">
        <w:rPr>
          <w:rFonts w:asciiTheme="majorBidi" w:hAnsiTheme="majorBidi" w:cstheme="majorBidi"/>
          <w:noProof/>
          <w:color w:val="000000"/>
          <w:szCs w:val="22"/>
        </w:rPr>
        <w:t>hodnocena</w:t>
      </w:r>
      <w:r w:rsidRPr="003C737F">
        <w:rPr>
          <w:rFonts w:asciiTheme="majorBidi" w:hAnsiTheme="majorBidi" w:cstheme="majorBidi"/>
          <w:noProof/>
          <w:color w:val="000000"/>
          <w:szCs w:val="22"/>
        </w:rPr>
        <w:t xml:space="preserve">. Proto se případné použití těchto kombinací nedoporučuje </w:t>
      </w:r>
      <w:r w:rsidRPr="003C737F">
        <w:rPr>
          <w:rFonts w:asciiTheme="majorBidi" w:hAnsiTheme="majorBidi" w:cstheme="majorBidi"/>
          <w:color w:val="000000"/>
          <w:szCs w:val="22"/>
        </w:rPr>
        <w:t>(viz bod 4.5).</w:t>
      </w:r>
    </w:p>
    <w:p w14:paraId="51B07A37" w14:textId="77777777" w:rsidR="005F0184" w:rsidRPr="003C737F" w:rsidRDefault="005F0184" w:rsidP="003A3DF7">
      <w:pPr>
        <w:tabs>
          <w:tab w:val="left" w:pos="540"/>
        </w:tabs>
        <w:rPr>
          <w:rFonts w:asciiTheme="majorBidi" w:hAnsiTheme="majorBidi" w:cstheme="majorBidi"/>
          <w:b/>
          <w:color w:val="000000"/>
          <w:szCs w:val="22"/>
        </w:rPr>
      </w:pPr>
    </w:p>
    <w:p w14:paraId="7A4D7D73" w14:textId="77777777" w:rsidR="005F0184" w:rsidRPr="003C737F" w:rsidRDefault="005F0184" w:rsidP="003A3DF7">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4.5</w:t>
      </w:r>
      <w:r w:rsidRPr="003C737F">
        <w:rPr>
          <w:rFonts w:asciiTheme="majorBidi" w:hAnsiTheme="majorBidi" w:cstheme="majorBidi"/>
          <w:b/>
          <w:color w:val="000000"/>
          <w:szCs w:val="22"/>
        </w:rPr>
        <w:tab/>
        <w:t>Interakce s jinými léčivými přípravky a jiné formy interakce</w:t>
      </w:r>
    </w:p>
    <w:p w14:paraId="09D28D15" w14:textId="77777777" w:rsidR="005F0184" w:rsidRPr="003C737F" w:rsidRDefault="005F0184" w:rsidP="003A3DF7">
      <w:pPr>
        <w:pStyle w:val="EndnoteText"/>
        <w:keepNext/>
        <w:rPr>
          <w:rFonts w:asciiTheme="majorBidi" w:hAnsiTheme="majorBidi" w:cstheme="majorBidi"/>
          <w:color w:val="000000"/>
          <w:szCs w:val="22"/>
        </w:rPr>
      </w:pPr>
    </w:p>
    <w:p w14:paraId="6D7B0C1C" w14:textId="77777777" w:rsidR="005F0184" w:rsidRPr="003C737F" w:rsidRDefault="005F0184" w:rsidP="003A3DF7">
      <w:pPr>
        <w:keepNext/>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Účinky ostatních přípravků na sildenafil</w:t>
      </w:r>
    </w:p>
    <w:p w14:paraId="248C71D4" w14:textId="77777777" w:rsidR="005F0184" w:rsidRPr="003C737F" w:rsidRDefault="005F0184" w:rsidP="003A3DF7">
      <w:pPr>
        <w:keepNext/>
        <w:rPr>
          <w:rFonts w:asciiTheme="majorBidi" w:hAnsiTheme="majorBidi" w:cstheme="majorBidi"/>
          <w:iCs/>
          <w:color w:val="000000"/>
          <w:szCs w:val="22"/>
          <w:u w:val="single"/>
        </w:rPr>
      </w:pPr>
    </w:p>
    <w:p w14:paraId="3AF79BF8" w14:textId="77777777" w:rsidR="005F0184" w:rsidRPr="003C737F" w:rsidRDefault="005F0184" w:rsidP="00A169AE">
      <w:pPr>
        <w:keepNext/>
        <w:rPr>
          <w:rFonts w:asciiTheme="majorBidi" w:hAnsiTheme="majorBidi" w:cstheme="majorBidi"/>
          <w:iCs/>
          <w:color w:val="000000"/>
          <w:szCs w:val="22"/>
          <w:u w:val="single"/>
        </w:rPr>
      </w:pPr>
      <w:r w:rsidRPr="003C737F">
        <w:rPr>
          <w:rFonts w:asciiTheme="majorBidi" w:hAnsiTheme="majorBidi" w:cstheme="majorBidi"/>
          <w:i/>
          <w:iCs/>
          <w:color w:val="000000"/>
          <w:szCs w:val="22"/>
          <w:u w:val="single"/>
        </w:rPr>
        <w:t>In vitro</w:t>
      </w:r>
      <w:r w:rsidRPr="003C737F">
        <w:rPr>
          <w:rFonts w:asciiTheme="majorBidi" w:hAnsiTheme="majorBidi" w:cstheme="majorBidi"/>
          <w:iCs/>
          <w:color w:val="000000"/>
          <w:szCs w:val="22"/>
          <w:u w:val="single"/>
        </w:rPr>
        <w:t xml:space="preserve"> studie</w:t>
      </w:r>
    </w:p>
    <w:p w14:paraId="48275DA6" w14:textId="77777777" w:rsidR="005F0184" w:rsidRPr="003C737F" w:rsidRDefault="005F0184" w:rsidP="00A169AE">
      <w:pPr>
        <w:keepNext/>
        <w:rPr>
          <w:rFonts w:asciiTheme="majorBidi" w:hAnsiTheme="majorBidi" w:cstheme="majorBidi"/>
          <w:color w:val="000000"/>
          <w:szCs w:val="22"/>
        </w:rPr>
      </w:pPr>
      <w:r w:rsidRPr="003C737F">
        <w:rPr>
          <w:rFonts w:asciiTheme="majorBidi" w:hAnsiTheme="majorBidi" w:cstheme="majorBidi"/>
          <w:color w:val="000000"/>
          <w:szCs w:val="22"/>
        </w:rPr>
        <w:t>Metabolizmus sildenafilu je zprostředkován převážně cytochromem P450 (CYP), izoformou 3A4 (hlavní cesta) a 2C9 (vedlejší cesta). Proto inhibitory těchto izoenzymů mohou snížit clearance sildenafilu a induktory těchto enzymů mohou jeho clearance zvýšit. Pro doporučení dávek viz body 4.2 a 4.3.</w:t>
      </w:r>
    </w:p>
    <w:p w14:paraId="29407A01" w14:textId="77777777" w:rsidR="005F0184" w:rsidRPr="003C737F" w:rsidRDefault="005F0184" w:rsidP="003A3DF7">
      <w:pPr>
        <w:rPr>
          <w:rFonts w:asciiTheme="majorBidi" w:hAnsiTheme="majorBidi" w:cstheme="majorBidi"/>
          <w:color w:val="000000"/>
          <w:szCs w:val="22"/>
        </w:rPr>
      </w:pPr>
    </w:p>
    <w:p w14:paraId="299543E5" w14:textId="77777777" w:rsidR="005F0184" w:rsidRPr="003C737F" w:rsidRDefault="005F0184" w:rsidP="003A3DF7">
      <w:pPr>
        <w:rPr>
          <w:rFonts w:asciiTheme="majorBidi" w:hAnsiTheme="majorBidi" w:cstheme="majorBidi"/>
          <w:iCs/>
          <w:color w:val="000000"/>
          <w:szCs w:val="22"/>
          <w:u w:val="single"/>
        </w:rPr>
      </w:pPr>
      <w:r w:rsidRPr="003C737F">
        <w:rPr>
          <w:rFonts w:asciiTheme="majorBidi" w:hAnsiTheme="majorBidi" w:cstheme="majorBidi"/>
          <w:i/>
          <w:iCs/>
          <w:color w:val="000000"/>
          <w:szCs w:val="22"/>
          <w:u w:val="single"/>
        </w:rPr>
        <w:t>In vivo</w:t>
      </w:r>
      <w:r w:rsidRPr="003C737F">
        <w:rPr>
          <w:rFonts w:asciiTheme="majorBidi" w:hAnsiTheme="majorBidi" w:cstheme="majorBidi"/>
          <w:iCs/>
          <w:color w:val="000000"/>
          <w:szCs w:val="22"/>
          <w:u w:val="single"/>
        </w:rPr>
        <w:t xml:space="preserve"> studie</w:t>
      </w:r>
    </w:p>
    <w:p w14:paraId="5E5A5F43" w14:textId="77777777" w:rsidR="005F0184" w:rsidRPr="003C737F" w:rsidRDefault="005F0184" w:rsidP="003A3DF7">
      <w:pPr>
        <w:rPr>
          <w:rFonts w:asciiTheme="majorBidi" w:hAnsiTheme="majorBidi" w:cstheme="majorBidi"/>
          <w:color w:val="000000"/>
          <w:szCs w:val="22"/>
        </w:rPr>
      </w:pPr>
      <w:r w:rsidRPr="003C737F">
        <w:rPr>
          <w:rFonts w:asciiTheme="majorBidi" w:hAnsiTheme="majorBidi" w:cstheme="majorBidi"/>
          <w:color w:val="000000"/>
          <w:szCs w:val="22"/>
        </w:rPr>
        <w:t>Bylo hodnoceno souběžné podání p.o. sildenafilu a i.v. epoprostenolu (viz bod 4.8 a 5.1).</w:t>
      </w:r>
    </w:p>
    <w:p w14:paraId="4C057A96" w14:textId="77777777" w:rsidR="005F0184" w:rsidRPr="003C737F" w:rsidRDefault="005F0184" w:rsidP="003A3DF7">
      <w:pPr>
        <w:rPr>
          <w:rFonts w:asciiTheme="majorBidi" w:hAnsiTheme="majorBidi" w:cstheme="majorBidi"/>
          <w:color w:val="000000"/>
          <w:szCs w:val="22"/>
        </w:rPr>
      </w:pPr>
    </w:p>
    <w:p w14:paraId="093C9FE4" w14:textId="77777777" w:rsidR="005F0184" w:rsidRPr="003C737F" w:rsidRDefault="005F0184" w:rsidP="007E16B4">
      <w:pPr>
        <w:rPr>
          <w:rFonts w:asciiTheme="majorBidi" w:hAnsiTheme="majorBidi" w:cstheme="majorBidi"/>
          <w:color w:val="000000"/>
          <w:szCs w:val="22"/>
        </w:rPr>
      </w:pPr>
      <w:r w:rsidRPr="003C737F">
        <w:rPr>
          <w:rFonts w:asciiTheme="majorBidi" w:hAnsiTheme="majorBidi" w:cstheme="majorBidi"/>
          <w:color w:val="000000"/>
          <w:szCs w:val="22"/>
        </w:rPr>
        <w:t xml:space="preserve">Účinnost a bezpečnost sildenafilu souběžně podávaného s jinou léčbou plicní arteriální hypertenze (např. </w:t>
      </w:r>
      <w:r w:rsidR="002A53F1" w:rsidRPr="003C737F">
        <w:rPr>
          <w:rFonts w:asciiTheme="majorBidi" w:hAnsiTheme="majorBidi" w:cstheme="majorBidi"/>
          <w:color w:val="000000"/>
          <w:szCs w:val="22"/>
        </w:rPr>
        <w:t>ambrisentan</w:t>
      </w:r>
      <w:r w:rsidRPr="003C737F">
        <w:rPr>
          <w:rFonts w:asciiTheme="majorBidi" w:hAnsiTheme="majorBidi" w:cstheme="majorBidi"/>
          <w:color w:val="000000"/>
          <w:szCs w:val="22"/>
        </w:rPr>
        <w:t xml:space="preserve">, iloprost) nebyla v kontrolovaných studiích zjišťována. Proto je v případě souběžné léčby nutná opatrnost. </w:t>
      </w:r>
    </w:p>
    <w:p w14:paraId="75CEA7AB" w14:textId="77777777" w:rsidR="005F0184" w:rsidRPr="003C737F" w:rsidRDefault="005F0184" w:rsidP="003A3DF7">
      <w:pPr>
        <w:rPr>
          <w:rFonts w:asciiTheme="majorBidi" w:hAnsiTheme="majorBidi" w:cstheme="majorBidi"/>
          <w:color w:val="000000"/>
          <w:szCs w:val="22"/>
        </w:rPr>
      </w:pPr>
    </w:p>
    <w:p w14:paraId="14035405" w14:textId="77777777" w:rsidR="005F0184" w:rsidRPr="003C737F" w:rsidRDefault="005F0184" w:rsidP="003A3DF7">
      <w:pPr>
        <w:rPr>
          <w:rFonts w:asciiTheme="majorBidi" w:hAnsiTheme="majorBidi" w:cstheme="majorBidi"/>
          <w:color w:val="000000"/>
          <w:szCs w:val="22"/>
        </w:rPr>
      </w:pPr>
      <w:r w:rsidRPr="003C737F">
        <w:rPr>
          <w:rFonts w:asciiTheme="majorBidi" w:hAnsiTheme="majorBidi" w:cstheme="majorBidi"/>
          <w:color w:val="000000"/>
          <w:szCs w:val="22"/>
        </w:rPr>
        <w:t>Bezpečnost a účinnost sildenafilu při souběžném podání s jinými inhibitory PDE5 nebyla u pacientů s</w:t>
      </w:r>
      <w:r w:rsidR="007669B4" w:rsidRPr="003C737F">
        <w:rPr>
          <w:rFonts w:asciiTheme="majorBidi" w:hAnsiTheme="majorBidi" w:cstheme="majorBidi"/>
          <w:color w:val="000000"/>
          <w:szCs w:val="22"/>
        </w:rPr>
        <w:t> </w:t>
      </w:r>
      <w:r w:rsidRPr="003C737F">
        <w:rPr>
          <w:rFonts w:asciiTheme="majorBidi" w:hAnsiTheme="majorBidi" w:cstheme="majorBidi"/>
          <w:color w:val="000000"/>
          <w:szCs w:val="22"/>
        </w:rPr>
        <w:t>plicní arteriální hypertenzí zjišťována</w:t>
      </w:r>
      <w:r w:rsidR="00940EBB" w:rsidRPr="003C737F">
        <w:rPr>
          <w:rFonts w:asciiTheme="majorBidi" w:hAnsiTheme="majorBidi" w:cstheme="majorBidi"/>
          <w:color w:val="000000"/>
          <w:szCs w:val="22"/>
        </w:rPr>
        <w:t xml:space="preserve"> (viz bod 4.4)</w:t>
      </w:r>
      <w:r w:rsidRPr="003C737F">
        <w:rPr>
          <w:rFonts w:asciiTheme="majorBidi" w:hAnsiTheme="majorBidi" w:cstheme="majorBidi"/>
          <w:color w:val="000000"/>
          <w:szCs w:val="22"/>
        </w:rPr>
        <w:t>.</w:t>
      </w:r>
    </w:p>
    <w:p w14:paraId="5EBAF1E5" w14:textId="77777777" w:rsidR="005F0184" w:rsidRPr="003C737F" w:rsidRDefault="005F0184" w:rsidP="003A3DF7">
      <w:pPr>
        <w:rPr>
          <w:rFonts w:asciiTheme="majorBidi" w:hAnsiTheme="majorBidi" w:cstheme="majorBidi"/>
          <w:color w:val="000000"/>
          <w:szCs w:val="22"/>
        </w:rPr>
      </w:pPr>
    </w:p>
    <w:p w14:paraId="44DED33B"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Populační farmakokinetická analýza dat z klinických studií plicní arteriální hypertenze ukázala snížení clearance sildenafilu a/nebo zvýšení perorální biologické dostupnosti, pokud byl sildenafil podáván spolu se substráty CYP3A4 či s kombinací substrátů CYP3A4 a beta-blokátorů. Tyto faktory byly jediné, které statisticky významně ovlivňovaly farmakokinetiku sildenafilu u pacientů s plicní hypertenzí. Expozice sildenafilu u pacientů užívajících substráty CYP3A4 či substráty CYP3A4 s beta-blokátory byla o 43 % a o 66 % vyšší než u pacientů, kteří tuto skupinu léků neužívali. Expozice sildenafilu byla 5x vyšší při dávce 80 mg 3x denně ve srovnání s expozicí při dávce 20 mg 3x denně. Toto rozmezí koncentrací pokrývá vzestup expozice sildenafilu pozorovaný ve specificky navržených studiích lékových interakcí s inhibitory CYP3A4 (kromě nejsilnějších inhibitorů CYP3A4, např. ketokonazol, itrakonazol, ritonavir).</w:t>
      </w:r>
    </w:p>
    <w:p w14:paraId="335A4DA2" w14:textId="77777777" w:rsidR="005F0184" w:rsidRPr="003C737F" w:rsidRDefault="005F0184">
      <w:pPr>
        <w:rPr>
          <w:rFonts w:asciiTheme="majorBidi" w:hAnsiTheme="majorBidi" w:cstheme="majorBidi"/>
          <w:color w:val="000000"/>
          <w:szCs w:val="22"/>
        </w:rPr>
      </w:pPr>
    </w:p>
    <w:p w14:paraId="2A611978"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Předpoklad, že induktory CYP3A4 mají značný vliv na farmakokinetiku sildenafilu u pacientů s plicní arteriální hypertenzí, byl potvrzen v interakční studii </w:t>
      </w:r>
      <w:r w:rsidRPr="003C737F">
        <w:rPr>
          <w:rFonts w:asciiTheme="majorBidi" w:hAnsiTheme="majorBidi" w:cstheme="majorBidi"/>
          <w:i/>
          <w:iCs/>
          <w:color w:val="000000"/>
          <w:szCs w:val="22"/>
        </w:rPr>
        <w:t>in vivo</w:t>
      </w:r>
      <w:r w:rsidRPr="003C737F">
        <w:rPr>
          <w:rFonts w:asciiTheme="majorBidi" w:hAnsiTheme="majorBidi" w:cstheme="majorBidi"/>
          <w:color w:val="000000"/>
          <w:szCs w:val="22"/>
        </w:rPr>
        <w:t xml:space="preserve"> s induktorem CYP3A4 bosentanem.</w:t>
      </w:r>
    </w:p>
    <w:p w14:paraId="6A1ACD5C" w14:textId="77777777" w:rsidR="005F0184" w:rsidRPr="003C737F" w:rsidRDefault="005F0184">
      <w:pPr>
        <w:rPr>
          <w:rFonts w:asciiTheme="majorBidi" w:hAnsiTheme="majorBidi" w:cstheme="majorBidi"/>
          <w:color w:val="000000"/>
          <w:szCs w:val="22"/>
        </w:rPr>
      </w:pPr>
    </w:p>
    <w:p w14:paraId="2145282D" w14:textId="77777777" w:rsidR="0053780D" w:rsidRPr="003C737F" w:rsidRDefault="005F0184" w:rsidP="0053780D">
      <w:pPr>
        <w:rPr>
          <w:rFonts w:asciiTheme="majorBidi" w:hAnsiTheme="majorBidi" w:cstheme="majorBidi"/>
          <w:color w:val="000000"/>
          <w:szCs w:val="22"/>
        </w:rPr>
      </w:pPr>
      <w:r w:rsidRPr="003C737F">
        <w:rPr>
          <w:rFonts w:asciiTheme="majorBidi" w:hAnsiTheme="majorBidi" w:cstheme="majorBidi"/>
          <w:color w:val="000000"/>
          <w:szCs w:val="22"/>
        </w:rPr>
        <w:t>Současné podávání bosentanu (středně silný induktor CYP3A4, CYP2C9 a možná i CYP2C19) v</w:t>
      </w:r>
      <w:r w:rsidR="003B46EB" w:rsidRPr="003C737F">
        <w:rPr>
          <w:rFonts w:asciiTheme="majorBidi" w:hAnsiTheme="majorBidi" w:cstheme="majorBidi"/>
          <w:color w:val="000000"/>
          <w:szCs w:val="22"/>
        </w:rPr>
        <w:t> </w:t>
      </w:r>
      <w:r w:rsidRPr="003C737F">
        <w:rPr>
          <w:rFonts w:asciiTheme="majorBidi" w:hAnsiTheme="majorBidi" w:cstheme="majorBidi"/>
          <w:color w:val="000000"/>
          <w:szCs w:val="22"/>
        </w:rPr>
        <w:t>dávce 125 mg 2x denně se sildenafilem v dávce 80 mg 3x denně (při rovnovážném stavu) po dobu 6</w:t>
      </w:r>
      <w:r w:rsidR="003B46EB"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dnů vedlo u zdravých dobrovolníků k 63% snížení AUC sildenafilu. </w:t>
      </w:r>
      <w:r w:rsidR="0053780D" w:rsidRPr="003C737F">
        <w:rPr>
          <w:rFonts w:asciiTheme="majorBidi" w:hAnsiTheme="majorBidi" w:cstheme="majorBidi"/>
          <w:color w:val="000000"/>
          <w:szCs w:val="22"/>
        </w:rPr>
        <w:t xml:space="preserve">Populační farmakokinetická analýza údajů o sildenafilu získaných </w:t>
      </w:r>
      <w:r w:rsidR="00F13E64" w:rsidRPr="003C737F">
        <w:rPr>
          <w:rFonts w:asciiTheme="majorBidi" w:hAnsiTheme="majorBidi" w:cstheme="majorBidi"/>
          <w:color w:val="000000"/>
          <w:szCs w:val="22"/>
        </w:rPr>
        <w:t>od</w:t>
      </w:r>
      <w:r w:rsidR="0053780D" w:rsidRPr="003C737F">
        <w:rPr>
          <w:rFonts w:asciiTheme="majorBidi" w:hAnsiTheme="majorBidi" w:cstheme="majorBidi"/>
          <w:color w:val="000000"/>
          <w:szCs w:val="22"/>
        </w:rPr>
        <w:t xml:space="preserve"> dospělých pacientů s PAH v klinických hodnoceních zahrnujících 12týdenní studii k zhodnocení účinnosti a bezpečnosti perorálně podávaného sildenafilu v dávce 20 mg třikrát denně, přida</w:t>
      </w:r>
      <w:r w:rsidR="00BD761A" w:rsidRPr="003C737F">
        <w:rPr>
          <w:rFonts w:asciiTheme="majorBidi" w:hAnsiTheme="majorBidi" w:cstheme="majorBidi"/>
          <w:color w:val="000000"/>
          <w:szCs w:val="22"/>
        </w:rPr>
        <w:t>ného</w:t>
      </w:r>
      <w:r w:rsidR="0053780D" w:rsidRPr="003C737F">
        <w:rPr>
          <w:rFonts w:asciiTheme="majorBidi" w:hAnsiTheme="majorBidi" w:cstheme="majorBidi"/>
          <w:color w:val="000000"/>
          <w:szCs w:val="22"/>
        </w:rPr>
        <w:t xml:space="preserve"> k</w:t>
      </w:r>
      <w:r w:rsidR="00BD761A" w:rsidRPr="003C737F">
        <w:rPr>
          <w:rFonts w:asciiTheme="majorBidi" w:hAnsiTheme="majorBidi" w:cstheme="majorBidi"/>
          <w:color w:val="000000"/>
          <w:szCs w:val="22"/>
        </w:rPr>
        <w:t>e</w:t>
      </w:r>
      <w:r w:rsidR="0053780D" w:rsidRPr="003C737F">
        <w:rPr>
          <w:rFonts w:asciiTheme="majorBidi" w:hAnsiTheme="majorBidi" w:cstheme="majorBidi"/>
          <w:color w:val="000000"/>
          <w:szCs w:val="22"/>
        </w:rPr>
        <w:t xml:space="preserve"> stabilní dávce bosentanu (62,5 mg </w:t>
      </w:r>
      <w:r w:rsidR="00F13E64" w:rsidRPr="003C737F">
        <w:rPr>
          <w:rFonts w:asciiTheme="majorBidi" w:hAnsiTheme="majorBidi" w:cstheme="majorBidi"/>
          <w:color w:val="000000"/>
          <w:szCs w:val="22"/>
        </w:rPr>
        <w:t>–</w:t>
      </w:r>
      <w:r w:rsidR="0053780D" w:rsidRPr="003C737F">
        <w:rPr>
          <w:rFonts w:asciiTheme="majorBidi" w:hAnsiTheme="majorBidi" w:cstheme="majorBidi"/>
          <w:color w:val="000000"/>
          <w:szCs w:val="22"/>
        </w:rPr>
        <w:t xml:space="preserve"> 125 mg dvakrát denně), ukázala snížení expozice sildenafilu při souběžném podávání s bosentanem podobné tomu, které bylo pozorováno u zdravých dobrovolníků (viz body 4.4 a 5.1).</w:t>
      </w:r>
    </w:p>
    <w:p w14:paraId="75231372" w14:textId="77777777" w:rsidR="0053780D" w:rsidRPr="003C737F" w:rsidRDefault="0053780D">
      <w:pPr>
        <w:rPr>
          <w:rFonts w:asciiTheme="majorBidi" w:hAnsiTheme="majorBidi" w:cstheme="majorBidi"/>
          <w:color w:val="000000"/>
          <w:szCs w:val="22"/>
        </w:rPr>
      </w:pPr>
    </w:p>
    <w:p w14:paraId="5DADF918"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Účinnost sildenafilu je třeba více monitorovat u pacientů, kteří souběžně užívají silné induktory CYP3A4, jako je karbamazepin, fenytoin, fenobarbital, třezalka a rifampicin.</w:t>
      </w:r>
    </w:p>
    <w:p w14:paraId="7639F125" w14:textId="77777777" w:rsidR="005F0184" w:rsidRPr="003C737F" w:rsidRDefault="005F0184">
      <w:pPr>
        <w:rPr>
          <w:rFonts w:asciiTheme="majorBidi" w:hAnsiTheme="majorBidi" w:cstheme="majorBidi"/>
          <w:color w:val="000000"/>
          <w:szCs w:val="22"/>
        </w:rPr>
      </w:pPr>
    </w:p>
    <w:p w14:paraId="27E51A12"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Současné podávání inhibitoru HIV proteázy ritonaviru, který je vysoce účinným inhibitorem P450, při</w:t>
      </w:r>
      <w:r w:rsidR="00634903"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rovnovážném stavu (500 mg 2x denně) a sildenafilu (100 mg, jedna dávka) vedlo k 300% </w:t>
      </w:r>
      <w:r w:rsidRPr="003C737F">
        <w:rPr>
          <w:rFonts w:asciiTheme="majorBidi" w:hAnsiTheme="majorBidi" w:cstheme="majorBidi"/>
          <w:color w:val="000000"/>
          <w:szCs w:val="22"/>
        </w:rPr>
        <w:lastRenderedPageBreak/>
        <w:t>(čtyřnásobnému) vzestupu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sildenafilu a 1000% (jedenáctinásobnému) vzestupu plazmatické AUC sildenafilu. Po 24 hodinách byly plazmatické hladiny sildenafilu stále kolem 200 ng/ml, v porovnání s 5 ng/ml při podávání sildenafilu samotného. To je v souladu s výrazným účinkem ritonaviru na široké spektrum substrátů P450. Vzhledem k těmto výsledkům je současné podávání sildenafilu a ritonaviru pacientům s plicní arteriální hypertenzí kontraindikováno (viz bod 4.3).</w:t>
      </w:r>
    </w:p>
    <w:p w14:paraId="1B25E14F" w14:textId="77777777" w:rsidR="005F0184" w:rsidRPr="003C737F" w:rsidRDefault="005F0184">
      <w:pPr>
        <w:rPr>
          <w:rFonts w:asciiTheme="majorBidi" w:hAnsiTheme="majorBidi" w:cstheme="majorBidi"/>
          <w:color w:val="000000"/>
          <w:szCs w:val="22"/>
        </w:rPr>
      </w:pPr>
    </w:p>
    <w:p w14:paraId="17415317"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Současné podávání inhibitoru HIV proteázy sachinaviru, inhibitoru CYP3A4, při rovnovážném stavu (1200 mg 3x denně) spolu se sildenafilem (100 mg, jedna dávka) vedlo ke 140% vzestupu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sildenafilu a 210% vzestupu AUC sildenafilu. Sildenafil neměl žádný účinek na farmakokinetiku sachinaviru. Pro doporučení dávek viz bod 4.2.</w:t>
      </w:r>
    </w:p>
    <w:p w14:paraId="401D6675" w14:textId="77777777" w:rsidR="005F0184" w:rsidRPr="003C737F" w:rsidRDefault="005F0184">
      <w:pPr>
        <w:rPr>
          <w:rFonts w:asciiTheme="majorBidi" w:hAnsiTheme="majorBidi" w:cstheme="majorBidi"/>
          <w:color w:val="000000"/>
          <w:szCs w:val="22"/>
        </w:rPr>
      </w:pPr>
    </w:p>
    <w:p w14:paraId="42F06CD2"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Pokud byla jednotlivá dávka 100 mg sildenafilu podána s eryt</w:t>
      </w:r>
      <w:r w:rsidR="00940EBB" w:rsidRPr="003C737F">
        <w:rPr>
          <w:rFonts w:asciiTheme="majorBidi" w:hAnsiTheme="majorBidi" w:cstheme="majorBidi"/>
          <w:color w:val="000000"/>
          <w:szCs w:val="22"/>
        </w:rPr>
        <w:t>h</w:t>
      </w:r>
      <w:r w:rsidRPr="003C737F">
        <w:rPr>
          <w:rFonts w:asciiTheme="majorBidi" w:hAnsiTheme="majorBidi" w:cstheme="majorBidi"/>
          <w:color w:val="000000"/>
          <w:szCs w:val="22"/>
        </w:rPr>
        <w:t xml:space="preserve">romycinem, </w:t>
      </w:r>
      <w:r w:rsidR="00940EBB" w:rsidRPr="003C737F">
        <w:rPr>
          <w:rFonts w:asciiTheme="majorBidi" w:hAnsiTheme="majorBidi" w:cstheme="majorBidi"/>
          <w:color w:val="000000"/>
          <w:szCs w:val="22"/>
        </w:rPr>
        <w:t xml:space="preserve">středně silným </w:t>
      </w:r>
      <w:r w:rsidRPr="003C737F">
        <w:rPr>
          <w:rFonts w:asciiTheme="majorBidi" w:hAnsiTheme="majorBidi" w:cstheme="majorBidi"/>
          <w:color w:val="000000"/>
          <w:szCs w:val="22"/>
        </w:rPr>
        <w:t>inhibitorem CYP3A4, při rovnovážném stavu (500 mg 2x denně po dobu 5 dnů), došlo k 182% vzestupu systémové expozice sildenafilu (AUC). Pro doporučení dávek viz bod 4.2. U zdravých mužských dobrovolníků nebyly pozorovány známky vlivu azithromycinu (500 mg denně po dobu 3 dnů) na</w:t>
      </w:r>
      <w:r w:rsidR="00634903" w:rsidRPr="003C737F">
        <w:rPr>
          <w:rFonts w:asciiTheme="majorBidi" w:hAnsiTheme="majorBidi" w:cstheme="majorBidi"/>
          <w:color w:val="000000"/>
          <w:szCs w:val="22"/>
        </w:rPr>
        <w:t> </w:t>
      </w:r>
      <w:r w:rsidRPr="003C737F">
        <w:rPr>
          <w:rFonts w:asciiTheme="majorBidi" w:hAnsiTheme="majorBidi" w:cstheme="majorBidi"/>
          <w:color w:val="000000"/>
          <w:szCs w:val="22"/>
        </w:rPr>
        <w:t>AUC,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T</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eliminační konstantu nebo následný poločas sildenafilu nebo jeho hlavních cirkulujících metabolitů. Není potřeba úprava dávek. Cimetidin (800 mg), inhibitor cytochromu P450 a nespecifický inhibitor CYP3A4, způsoboval 56% vzestup plazmatických koncentrací sildenafilu, pokud byl podáván zdravým dobrovolníkům současně se sildenafilem v dávce 50 mg. Není potřeba úprava dávek.</w:t>
      </w:r>
    </w:p>
    <w:p w14:paraId="1C8B97B9" w14:textId="77777777" w:rsidR="005F0184" w:rsidRPr="003C737F" w:rsidRDefault="005F0184">
      <w:pPr>
        <w:rPr>
          <w:rFonts w:asciiTheme="majorBidi" w:hAnsiTheme="majorBidi" w:cstheme="majorBidi"/>
          <w:color w:val="000000"/>
          <w:szCs w:val="22"/>
        </w:rPr>
      </w:pPr>
    </w:p>
    <w:p w14:paraId="3248491C"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Nejsilnější inhibitory CYP3A4, jako je ketokonazol a itrakonazol mají zřejmě účinky podobné jako ritonavir (viz bod 4.3). Inhibitory CYP3A4 jako je klarit</w:t>
      </w:r>
      <w:r w:rsidR="002615D2" w:rsidRPr="003C737F">
        <w:rPr>
          <w:rFonts w:asciiTheme="majorBidi" w:hAnsiTheme="majorBidi" w:cstheme="majorBidi"/>
          <w:color w:val="000000"/>
          <w:szCs w:val="22"/>
        </w:rPr>
        <w:t>h</w:t>
      </w:r>
      <w:r w:rsidRPr="003C737F">
        <w:rPr>
          <w:rFonts w:asciiTheme="majorBidi" w:hAnsiTheme="majorBidi" w:cstheme="majorBidi"/>
          <w:color w:val="000000"/>
          <w:szCs w:val="22"/>
        </w:rPr>
        <w:t>romycin, telit</w:t>
      </w:r>
      <w:r w:rsidR="002615D2" w:rsidRPr="003C737F">
        <w:rPr>
          <w:rFonts w:asciiTheme="majorBidi" w:hAnsiTheme="majorBidi" w:cstheme="majorBidi"/>
          <w:color w:val="000000"/>
          <w:szCs w:val="22"/>
        </w:rPr>
        <w:t>h</w:t>
      </w:r>
      <w:r w:rsidRPr="003C737F">
        <w:rPr>
          <w:rFonts w:asciiTheme="majorBidi" w:hAnsiTheme="majorBidi" w:cstheme="majorBidi"/>
          <w:color w:val="000000"/>
          <w:szCs w:val="22"/>
        </w:rPr>
        <w:t>romycin a nefazodon mají zřejmě účinek mezi účinkem ritonaviru a inhibitory CYP3A4 jako je sachinavir nebo eryt</w:t>
      </w:r>
      <w:r w:rsidR="002615D2" w:rsidRPr="003C737F">
        <w:rPr>
          <w:rFonts w:asciiTheme="majorBidi" w:hAnsiTheme="majorBidi" w:cstheme="majorBidi"/>
          <w:color w:val="000000"/>
          <w:szCs w:val="22"/>
        </w:rPr>
        <w:t>h</w:t>
      </w:r>
      <w:r w:rsidRPr="003C737F">
        <w:rPr>
          <w:rFonts w:asciiTheme="majorBidi" w:hAnsiTheme="majorBidi" w:cstheme="majorBidi"/>
          <w:color w:val="000000"/>
          <w:szCs w:val="22"/>
        </w:rPr>
        <w:t>romycin, předpokládá se sedminásobný vzestup expozice. Proto jsou-li užívány inhibitory CYP3A4, je doporučena úprava dávkování (viz bod 4.2).</w:t>
      </w:r>
    </w:p>
    <w:p w14:paraId="1A2973CB" w14:textId="77777777" w:rsidR="005F0184" w:rsidRPr="003C737F" w:rsidRDefault="005F0184">
      <w:pPr>
        <w:rPr>
          <w:rFonts w:asciiTheme="majorBidi" w:hAnsiTheme="majorBidi" w:cstheme="majorBidi"/>
          <w:color w:val="000000"/>
          <w:szCs w:val="22"/>
        </w:rPr>
      </w:pPr>
    </w:p>
    <w:p w14:paraId="434BE433"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Populační farmakokinetická analýza u pacientů s plicní arteriální hypertenzí naznačuje, že souběžné podání beta-blokátorů v kombinaci se substráty CYP3A4 může vyústit v další vzestup expozice sildenafilu ve srovnání s podáním samotných substrátů CYP3A4.</w:t>
      </w:r>
    </w:p>
    <w:p w14:paraId="517E4DDF" w14:textId="77777777" w:rsidR="005F0184" w:rsidRPr="003C737F" w:rsidRDefault="005F0184">
      <w:pPr>
        <w:rPr>
          <w:rFonts w:asciiTheme="majorBidi" w:hAnsiTheme="majorBidi" w:cstheme="majorBidi"/>
          <w:color w:val="000000"/>
          <w:szCs w:val="22"/>
        </w:rPr>
      </w:pPr>
    </w:p>
    <w:p w14:paraId="757E3994"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Grapefruitová šťáva je slabým inhibitorem metabolizmu CYP3A4 ve střevní stěně a může vést k mírnému vzestupu plazmatických hladin sildenafilu. Není potřeba úprava dávek, nicméně se nedoporučuje souběžné podání sildenafilu a grapefruitové šťávy.</w:t>
      </w:r>
    </w:p>
    <w:p w14:paraId="0673CD3E" w14:textId="77777777" w:rsidR="005F0184" w:rsidRPr="003C737F" w:rsidRDefault="005F0184">
      <w:pPr>
        <w:rPr>
          <w:rFonts w:asciiTheme="majorBidi" w:hAnsiTheme="majorBidi" w:cstheme="majorBidi"/>
          <w:color w:val="000000"/>
          <w:szCs w:val="22"/>
        </w:rPr>
      </w:pPr>
    </w:p>
    <w:p w14:paraId="23957B59"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Jednotlivá dávka antacid (hydroxid hořečnatý/hydroxid hlinitý) neovlivnila biologickou dostupnost sildenafilu.</w:t>
      </w:r>
    </w:p>
    <w:p w14:paraId="38A9C52C" w14:textId="77777777" w:rsidR="005F0184" w:rsidRPr="003C737F" w:rsidRDefault="005F0184">
      <w:pPr>
        <w:rPr>
          <w:rFonts w:asciiTheme="majorBidi" w:hAnsiTheme="majorBidi" w:cstheme="majorBidi"/>
          <w:color w:val="000000"/>
          <w:szCs w:val="22"/>
        </w:rPr>
      </w:pPr>
    </w:p>
    <w:p w14:paraId="63FDF988"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Současné podávání perorální antikoncepce (ethinylestradiol 30 </w:t>
      </w:r>
      <w:r w:rsidRPr="003C737F">
        <w:rPr>
          <w:rFonts w:asciiTheme="majorBidi" w:hAnsiTheme="majorBidi" w:cstheme="majorBidi"/>
          <w:color w:val="000000"/>
          <w:szCs w:val="22"/>
        </w:rPr>
        <w:sym w:font="Symbol" w:char="006D"/>
      </w:r>
      <w:r w:rsidRPr="003C737F">
        <w:rPr>
          <w:rFonts w:asciiTheme="majorBidi" w:hAnsiTheme="majorBidi" w:cstheme="majorBidi"/>
          <w:color w:val="000000"/>
          <w:szCs w:val="22"/>
        </w:rPr>
        <w:t xml:space="preserve">g a levonorgestrel 150 </w:t>
      </w:r>
      <w:r w:rsidRPr="003C737F">
        <w:rPr>
          <w:rFonts w:asciiTheme="majorBidi" w:hAnsiTheme="majorBidi" w:cstheme="majorBidi"/>
          <w:color w:val="000000"/>
          <w:szCs w:val="22"/>
        </w:rPr>
        <w:sym w:font="Symbol" w:char="006D"/>
      </w:r>
      <w:r w:rsidRPr="003C737F">
        <w:rPr>
          <w:rFonts w:asciiTheme="majorBidi" w:hAnsiTheme="majorBidi" w:cstheme="majorBidi"/>
          <w:color w:val="000000"/>
          <w:szCs w:val="22"/>
        </w:rPr>
        <w:t>g) nemělo na</w:t>
      </w:r>
      <w:r w:rsidR="00634903" w:rsidRPr="003C737F">
        <w:rPr>
          <w:rFonts w:asciiTheme="majorBidi" w:hAnsiTheme="majorBidi" w:cstheme="majorBidi"/>
          <w:color w:val="000000"/>
          <w:szCs w:val="22"/>
        </w:rPr>
        <w:t> </w:t>
      </w:r>
      <w:r w:rsidRPr="003C737F">
        <w:rPr>
          <w:rFonts w:asciiTheme="majorBidi" w:hAnsiTheme="majorBidi" w:cstheme="majorBidi"/>
          <w:color w:val="000000"/>
          <w:szCs w:val="22"/>
        </w:rPr>
        <w:t>farmakokinetiku sildenafilu žádný vliv.</w:t>
      </w:r>
    </w:p>
    <w:p w14:paraId="215ABA5D" w14:textId="77777777" w:rsidR="005F0184" w:rsidRPr="003C737F" w:rsidRDefault="005F0184">
      <w:pPr>
        <w:rPr>
          <w:rFonts w:asciiTheme="majorBidi" w:hAnsiTheme="majorBidi" w:cstheme="majorBidi"/>
          <w:color w:val="000000"/>
          <w:szCs w:val="22"/>
        </w:rPr>
      </w:pPr>
    </w:p>
    <w:p w14:paraId="30AC411A"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Nikorandil je hybridní aktivátor draslíkových kanálů a nitrát. Vzhledem k nitrátové složce má potenciál k závažným interakcím se sildenafilem (viz bod 4.3).</w:t>
      </w:r>
    </w:p>
    <w:p w14:paraId="5B4A4894" w14:textId="77777777" w:rsidR="005F0184" w:rsidRPr="003C737F" w:rsidRDefault="005F0184">
      <w:pPr>
        <w:rPr>
          <w:rFonts w:asciiTheme="majorBidi" w:hAnsiTheme="majorBidi" w:cstheme="majorBidi"/>
          <w:color w:val="000000"/>
          <w:szCs w:val="22"/>
        </w:rPr>
      </w:pPr>
    </w:p>
    <w:p w14:paraId="4BCF3034" w14:textId="77777777" w:rsidR="005F0184" w:rsidRPr="003C737F" w:rsidRDefault="005F0184">
      <w:pPr>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Účinky sildenafilu na jiné přípravky</w:t>
      </w:r>
    </w:p>
    <w:p w14:paraId="66791DF2" w14:textId="77777777" w:rsidR="005F0184" w:rsidRPr="003C737F" w:rsidRDefault="005F0184">
      <w:pPr>
        <w:rPr>
          <w:rFonts w:asciiTheme="majorBidi" w:hAnsiTheme="majorBidi" w:cstheme="majorBidi"/>
          <w:i/>
          <w:iCs/>
          <w:color w:val="000000"/>
          <w:szCs w:val="22"/>
        </w:rPr>
      </w:pPr>
    </w:p>
    <w:p w14:paraId="4F7EABB3" w14:textId="77777777" w:rsidR="005F0184" w:rsidRPr="003C737F" w:rsidRDefault="005F0184">
      <w:pPr>
        <w:rPr>
          <w:rFonts w:asciiTheme="majorBidi" w:hAnsiTheme="majorBidi" w:cstheme="majorBidi"/>
          <w:iCs/>
          <w:color w:val="000000"/>
          <w:szCs w:val="22"/>
          <w:u w:val="single"/>
        </w:rPr>
      </w:pPr>
      <w:r w:rsidRPr="003C737F">
        <w:rPr>
          <w:rFonts w:asciiTheme="majorBidi" w:hAnsiTheme="majorBidi" w:cstheme="majorBidi"/>
          <w:i/>
          <w:iCs/>
          <w:color w:val="000000"/>
          <w:szCs w:val="22"/>
          <w:u w:val="single"/>
        </w:rPr>
        <w:t>In vitro</w:t>
      </w:r>
      <w:r w:rsidRPr="003C737F">
        <w:rPr>
          <w:rFonts w:asciiTheme="majorBidi" w:hAnsiTheme="majorBidi" w:cstheme="majorBidi"/>
          <w:iCs/>
          <w:color w:val="000000"/>
          <w:szCs w:val="22"/>
          <w:u w:val="single"/>
        </w:rPr>
        <w:t xml:space="preserve"> studie</w:t>
      </w:r>
    </w:p>
    <w:p w14:paraId="498DC340"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Sildenafil je slabý inhibitor cytochromu P450, izoforem 1A2, 2C9, 2C19, 2D6, 2E1 a 3A4 (IC</w:t>
      </w:r>
      <w:r w:rsidRPr="003C737F">
        <w:rPr>
          <w:rFonts w:asciiTheme="majorBidi" w:hAnsiTheme="majorBidi" w:cstheme="majorBidi"/>
          <w:color w:val="000000"/>
          <w:szCs w:val="22"/>
          <w:vertAlign w:val="subscript"/>
        </w:rPr>
        <w:t>50</w:t>
      </w:r>
      <w:r w:rsidRPr="003C737F">
        <w:rPr>
          <w:rFonts w:asciiTheme="majorBidi" w:hAnsiTheme="majorBidi" w:cstheme="majorBidi"/>
          <w:color w:val="000000"/>
          <w:szCs w:val="22"/>
        </w:rPr>
        <w:t xml:space="preserve"> &gt; 150</w:t>
      </w:r>
      <w:r w:rsidR="003B46EB" w:rsidRPr="003C737F">
        <w:rPr>
          <w:rFonts w:asciiTheme="majorBidi" w:hAnsiTheme="majorBidi" w:cstheme="majorBidi"/>
          <w:color w:val="000000"/>
          <w:szCs w:val="22"/>
        </w:rPr>
        <w:t> </w:t>
      </w:r>
      <w:r w:rsidRPr="003C737F">
        <w:rPr>
          <w:rFonts w:asciiTheme="majorBidi" w:hAnsiTheme="majorBidi" w:cstheme="majorBidi"/>
          <w:color w:val="000000"/>
          <w:szCs w:val="22"/>
        </w:rPr>
        <w:sym w:font="Symbol" w:char="006D"/>
      </w:r>
      <w:r w:rsidRPr="003C737F">
        <w:rPr>
          <w:rFonts w:asciiTheme="majorBidi" w:hAnsiTheme="majorBidi" w:cstheme="majorBidi"/>
          <w:color w:val="000000"/>
          <w:szCs w:val="22"/>
        </w:rPr>
        <w:t>M).</w:t>
      </w:r>
    </w:p>
    <w:p w14:paraId="5E884431" w14:textId="77777777" w:rsidR="005F0184" w:rsidRPr="003C737F" w:rsidRDefault="005F0184">
      <w:pPr>
        <w:rPr>
          <w:rFonts w:asciiTheme="majorBidi" w:hAnsiTheme="majorBidi" w:cstheme="majorBidi"/>
          <w:color w:val="000000"/>
          <w:szCs w:val="22"/>
        </w:rPr>
      </w:pPr>
    </w:p>
    <w:p w14:paraId="2CACF2C1"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Neexistují data týkající se interakce sildenafilu a nespecifických inhibitorů fosfodiesterázy, jako je teofylin a dipyridamol.</w:t>
      </w:r>
    </w:p>
    <w:p w14:paraId="01E99F9F" w14:textId="77777777" w:rsidR="005F0184" w:rsidRPr="003C737F" w:rsidRDefault="005F0184">
      <w:pPr>
        <w:rPr>
          <w:rFonts w:asciiTheme="majorBidi" w:hAnsiTheme="majorBidi" w:cstheme="majorBidi"/>
          <w:color w:val="000000"/>
          <w:szCs w:val="22"/>
        </w:rPr>
      </w:pPr>
    </w:p>
    <w:p w14:paraId="7A9D5181" w14:textId="77777777" w:rsidR="005F0184" w:rsidRPr="003C737F" w:rsidRDefault="005F0184" w:rsidP="00B677DB">
      <w:pPr>
        <w:widowControl w:val="0"/>
        <w:rPr>
          <w:rFonts w:asciiTheme="majorBidi" w:hAnsiTheme="majorBidi" w:cstheme="majorBidi"/>
          <w:iCs/>
          <w:color w:val="000000"/>
          <w:szCs w:val="22"/>
          <w:u w:val="single"/>
        </w:rPr>
      </w:pPr>
      <w:r w:rsidRPr="003C737F">
        <w:rPr>
          <w:rFonts w:asciiTheme="majorBidi" w:hAnsiTheme="majorBidi" w:cstheme="majorBidi"/>
          <w:i/>
          <w:iCs/>
          <w:color w:val="000000"/>
          <w:szCs w:val="22"/>
          <w:u w:val="single"/>
        </w:rPr>
        <w:t>In vivo</w:t>
      </w:r>
      <w:r w:rsidRPr="003C737F">
        <w:rPr>
          <w:rFonts w:asciiTheme="majorBidi" w:hAnsiTheme="majorBidi" w:cstheme="majorBidi"/>
          <w:iCs/>
          <w:color w:val="000000"/>
          <w:szCs w:val="22"/>
          <w:u w:val="single"/>
        </w:rPr>
        <w:t xml:space="preserve"> studie</w:t>
      </w:r>
    </w:p>
    <w:p w14:paraId="004CAB4B" w14:textId="77777777" w:rsidR="005F0184" w:rsidRPr="003C737F" w:rsidRDefault="005F0184" w:rsidP="00B677DB">
      <w:pPr>
        <w:widowControl w:val="0"/>
        <w:rPr>
          <w:rFonts w:asciiTheme="majorBidi" w:hAnsiTheme="majorBidi" w:cstheme="majorBidi"/>
          <w:color w:val="000000"/>
          <w:szCs w:val="22"/>
        </w:rPr>
      </w:pPr>
      <w:r w:rsidRPr="003C737F">
        <w:rPr>
          <w:rFonts w:asciiTheme="majorBidi" w:hAnsiTheme="majorBidi" w:cstheme="majorBidi"/>
          <w:color w:val="000000"/>
          <w:szCs w:val="22"/>
        </w:rPr>
        <w:t>Při podání sildenafilu (50 mg) souběžně s tolbutamidem (250 mg) či warfarinem (40 mg), které jsou oba metabolizovány na CYP2C9, nebyly pozorovány žádné interakce.</w:t>
      </w:r>
    </w:p>
    <w:p w14:paraId="1854162B" w14:textId="77777777" w:rsidR="005F0184" w:rsidRPr="003C737F" w:rsidRDefault="005F0184">
      <w:pPr>
        <w:rPr>
          <w:rFonts w:asciiTheme="majorBidi" w:hAnsiTheme="majorBidi" w:cstheme="majorBidi"/>
          <w:color w:val="000000"/>
          <w:szCs w:val="22"/>
        </w:rPr>
      </w:pPr>
    </w:p>
    <w:p w14:paraId="6CE332C2"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lastRenderedPageBreak/>
        <w:t>Sildenafil neměl významný vliv na expozici atorvastatinu (AUC zvýšeno o 11 %), z čehož lze usuzovat, že sildenafil nemá klinicky významný účinek na CYP3A4.</w:t>
      </w:r>
    </w:p>
    <w:p w14:paraId="631F1B17" w14:textId="77777777" w:rsidR="005F0184" w:rsidRPr="003C737F" w:rsidRDefault="005F0184">
      <w:pPr>
        <w:rPr>
          <w:rFonts w:asciiTheme="majorBidi" w:hAnsiTheme="majorBidi" w:cstheme="majorBidi"/>
          <w:color w:val="000000"/>
          <w:szCs w:val="22"/>
        </w:rPr>
      </w:pPr>
    </w:p>
    <w:p w14:paraId="3B5F32DF"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Žádné interakce nebyly pozorovány ani mezi sildenafilem (100 mg, jedna dávka) a acenokumarolem.</w:t>
      </w:r>
    </w:p>
    <w:p w14:paraId="4E2F75F8" w14:textId="77777777" w:rsidR="005F0184" w:rsidRPr="003C737F" w:rsidRDefault="005F0184">
      <w:pPr>
        <w:rPr>
          <w:rFonts w:asciiTheme="majorBidi" w:hAnsiTheme="majorBidi" w:cstheme="majorBidi"/>
          <w:color w:val="000000"/>
          <w:szCs w:val="22"/>
        </w:rPr>
      </w:pPr>
    </w:p>
    <w:p w14:paraId="0DCD8696"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Sildenafil (50 mg) nepotencoval prodloužení doby krvácení, způsobené kyselinou acetylsalicylovou (150 mg).</w:t>
      </w:r>
    </w:p>
    <w:p w14:paraId="20B0D3A7" w14:textId="77777777" w:rsidR="005F0184" w:rsidRPr="003C737F" w:rsidRDefault="005F0184">
      <w:pPr>
        <w:rPr>
          <w:rFonts w:asciiTheme="majorBidi" w:hAnsiTheme="majorBidi" w:cstheme="majorBidi"/>
          <w:color w:val="000000"/>
          <w:szCs w:val="22"/>
        </w:rPr>
      </w:pPr>
    </w:p>
    <w:p w14:paraId="3AB4791F"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Sildenafil (50 mg) nepotencoval hypotenzivní účinek alkoholu u zdravých dobrovolníků s průměrnou maximální hladinou alkoholu v krvi 80 mg/dl.</w:t>
      </w:r>
    </w:p>
    <w:p w14:paraId="389770BB" w14:textId="77777777" w:rsidR="005F0184" w:rsidRPr="003C737F" w:rsidRDefault="005F0184">
      <w:pPr>
        <w:rPr>
          <w:rFonts w:asciiTheme="majorBidi" w:hAnsiTheme="majorBidi" w:cstheme="majorBidi"/>
          <w:color w:val="000000"/>
          <w:szCs w:val="22"/>
        </w:rPr>
      </w:pPr>
    </w:p>
    <w:p w14:paraId="24CC80F0" w14:textId="77777777" w:rsidR="0053780D" w:rsidRPr="003C737F" w:rsidRDefault="005F0184" w:rsidP="00E1691E">
      <w:pPr>
        <w:rPr>
          <w:rFonts w:asciiTheme="majorBidi" w:hAnsiTheme="majorBidi" w:cstheme="majorBidi"/>
          <w:color w:val="000000"/>
          <w:szCs w:val="22"/>
        </w:rPr>
      </w:pPr>
      <w:r w:rsidRPr="003C737F">
        <w:rPr>
          <w:rFonts w:asciiTheme="majorBidi" w:hAnsiTheme="majorBidi" w:cstheme="majorBidi"/>
          <w:color w:val="000000"/>
          <w:szCs w:val="22"/>
        </w:rPr>
        <w:t xml:space="preserve">Ve studii se zdravými dobrovolníky vedl sildenafil při rovnovážném stavu (80 mg 3x denně) k 50% vzestupu AUC bosentanu (125 mg 2x denně). </w:t>
      </w:r>
      <w:r w:rsidR="00E1691E" w:rsidRPr="003C737F">
        <w:rPr>
          <w:rFonts w:asciiTheme="majorBidi" w:hAnsiTheme="majorBidi" w:cstheme="majorBidi"/>
          <w:color w:val="000000"/>
          <w:szCs w:val="22"/>
        </w:rPr>
        <w:t>Populační farmakokinetická analýza údajů ze studie u</w:t>
      </w:r>
      <w:r w:rsidR="00634903" w:rsidRPr="003C737F">
        <w:rPr>
          <w:rFonts w:asciiTheme="majorBidi" w:hAnsiTheme="majorBidi" w:cstheme="majorBidi"/>
          <w:color w:val="000000"/>
          <w:szCs w:val="22"/>
        </w:rPr>
        <w:t> </w:t>
      </w:r>
      <w:r w:rsidR="00E1691E" w:rsidRPr="003C737F">
        <w:rPr>
          <w:rFonts w:asciiTheme="majorBidi" w:hAnsiTheme="majorBidi" w:cstheme="majorBidi"/>
          <w:color w:val="000000"/>
          <w:szCs w:val="22"/>
        </w:rPr>
        <w:t>dospělých pacientů s PAH na základní léčbě bosentanem (62,5 mg – 125 mg 2x denně) ukázala při</w:t>
      </w:r>
      <w:r w:rsidR="00634903" w:rsidRPr="003C737F">
        <w:rPr>
          <w:rFonts w:asciiTheme="majorBidi" w:hAnsiTheme="majorBidi" w:cstheme="majorBidi"/>
          <w:color w:val="000000"/>
          <w:szCs w:val="22"/>
        </w:rPr>
        <w:t> </w:t>
      </w:r>
      <w:r w:rsidR="00E1691E" w:rsidRPr="003C737F">
        <w:rPr>
          <w:rFonts w:asciiTheme="majorBidi" w:hAnsiTheme="majorBidi" w:cstheme="majorBidi"/>
          <w:color w:val="000000"/>
          <w:szCs w:val="22"/>
        </w:rPr>
        <w:t>souběžném podávání sildenafilu v ustáleném stavu (20 mg 3x denně) vzestup AUC bosentanu v</w:t>
      </w:r>
      <w:r w:rsidR="00634903" w:rsidRPr="003C737F">
        <w:rPr>
          <w:rFonts w:asciiTheme="majorBidi" w:hAnsiTheme="majorBidi" w:cstheme="majorBidi"/>
          <w:color w:val="000000"/>
          <w:szCs w:val="22"/>
        </w:rPr>
        <w:t> </w:t>
      </w:r>
      <w:r w:rsidR="00E1691E" w:rsidRPr="003C737F">
        <w:rPr>
          <w:rFonts w:asciiTheme="majorBidi" w:hAnsiTheme="majorBidi" w:cstheme="majorBidi"/>
          <w:color w:val="000000"/>
          <w:szCs w:val="22"/>
        </w:rPr>
        <w:t>menším rozsahu (</w:t>
      </w:r>
      <w:r w:rsidR="00E422FC" w:rsidRPr="003C737F">
        <w:rPr>
          <w:rFonts w:asciiTheme="majorBidi" w:hAnsiTheme="majorBidi" w:cstheme="majorBidi"/>
          <w:color w:val="000000"/>
          <w:szCs w:val="22"/>
        </w:rPr>
        <w:t>20</w:t>
      </w:r>
      <w:r w:rsidR="00E65B38" w:rsidRPr="003C737F">
        <w:rPr>
          <w:rFonts w:asciiTheme="majorBidi" w:hAnsiTheme="majorBidi" w:cstheme="majorBidi"/>
          <w:color w:val="000000"/>
          <w:szCs w:val="22"/>
        </w:rPr>
        <w:t xml:space="preserve"> </w:t>
      </w:r>
      <w:r w:rsidR="00E1691E" w:rsidRPr="003C737F">
        <w:rPr>
          <w:rFonts w:asciiTheme="majorBidi" w:hAnsiTheme="majorBidi" w:cstheme="majorBidi"/>
          <w:color w:val="000000"/>
          <w:szCs w:val="22"/>
        </w:rPr>
        <w:t xml:space="preserve">% (95% CI: </w:t>
      </w:r>
      <w:r w:rsidR="00E422FC" w:rsidRPr="003C737F">
        <w:rPr>
          <w:rFonts w:asciiTheme="majorBidi" w:hAnsiTheme="majorBidi" w:cstheme="majorBidi"/>
          <w:color w:val="000000"/>
          <w:szCs w:val="22"/>
        </w:rPr>
        <w:t xml:space="preserve">9,8 </w:t>
      </w:r>
      <w:r w:rsidR="008F4A38" w:rsidRPr="003C737F">
        <w:rPr>
          <w:rFonts w:asciiTheme="majorBidi" w:hAnsiTheme="majorBidi" w:cstheme="majorBidi"/>
          <w:color w:val="000000"/>
          <w:szCs w:val="22"/>
        </w:rPr>
        <w:t>-</w:t>
      </w:r>
      <w:r w:rsidR="00E422FC" w:rsidRPr="003C737F">
        <w:rPr>
          <w:rFonts w:asciiTheme="majorBidi" w:hAnsiTheme="majorBidi" w:cstheme="majorBidi"/>
          <w:color w:val="000000"/>
          <w:szCs w:val="22"/>
        </w:rPr>
        <w:t xml:space="preserve"> 30,8</w:t>
      </w:r>
      <w:r w:rsidR="00E1691E" w:rsidRPr="003C737F">
        <w:rPr>
          <w:rFonts w:asciiTheme="majorBidi" w:hAnsiTheme="majorBidi" w:cstheme="majorBidi"/>
          <w:color w:val="000000"/>
          <w:szCs w:val="22"/>
        </w:rPr>
        <w:t>), než bylo pozorováno u zdravých dobrovolníků při</w:t>
      </w:r>
      <w:r w:rsidR="00634903" w:rsidRPr="003C737F">
        <w:rPr>
          <w:rFonts w:asciiTheme="majorBidi" w:hAnsiTheme="majorBidi" w:cstheme="majorBidi"/>
          <w:color w:val="000000"/>
          <w:szCs w:val="22"/>
        </w:rPr>
        <w:t> </w:t>
      </w:r>
      <w:r w:rsidR="00E1691E" w:rsidRPr="003C737F">
        <w:rPr>
          <w:rFonts w:asciiTheme="majorBidi" w:hAnsiTheme="majorBidi" w:cstheme="majorBidi"/>
          <w:color w:val="000000"/>
          <w:szCs w:val="22"/>
        </w:rPr>
        <w:t xml:space="preserve">souběžném podávání s 80 mg sildenafilu </w:t>
      </w:r>
      <w:r w:rsidR="00E422FC" w:rsidRPr="003C737F">
        <w:rPr>
          <w:rFonts w:asciiTheme="majorBidi" w:hAnsiTheme="majorBidi" w:cstheme="majorBidi"/>
          <w:color w:val="000000"/>
          <w:szCs w:val="22"/>
        </w:rPr>
        <w:t xml:space="preserve">3x </w:t>
      </w:r>
      <w:r w:rsidR="00E1691E" w:rsidRPr="003C737F">
        <w:rPr>
          <w:rFonts w:asciiTheme="majorBidi" w:hAnsiTheme="majorBidi" w:cstheme="majorBidi"/>
          <w:color w:val="000000"/>
          <w:szCs w:val="22"/>
        </w:rPr>
        <w:t>denně (viz body 4.4 a 5.1).</w:t>
      </w:r>
    </w:p>
    <w:p w14:paraId="547B4A35" w14:textId="77777777" w:rsidR="0053780D" w:rsidRPr="003C737F" w:rsidRDefault="0053780D" w:rsidP="003A3DF7">
      <w:pPr>
        <w:rPr>
          <w:rFonts w:asciiTheme="majorBidi" w:hAnsiTheme="majorBidi" w:cstheme="majorBidi"/>
          <w:color w:val="000000"/>
          <w:szCs w:val="22"/>
        </w:rPr>
      </w:pPr>
    </w:p>
    <w:p w14:paraId="18DAB6FC"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Ve specifické studii interakcí, kde byl sildenafil (100 mg) podáván současně s amlodipinem u</w:t>
      </w:r>
      <w:r w:rsidR="00634903" w:rsidRPr="003C737F">
        <w:rPr>
          <w:rFonts w:asciiTheme="majorBidi" w:hAnsiTheme="majorBidi" w:cstheme="majorBidi"/>
          <w:color w:val="000000"/>
          <w:szCs w:val="22"/>
        </w:rPr>
        <w:t> </w:t>
      </w:r>
      <w:r w:rsidRPr="003C737F">
        <w:rPr>
          <w:rFonts w:asciiTheme="majorBidi" w:hAnsiTheme="majorBidi" w:cstheme="majorBidi"/>
          <w:color w:val="000000"/>
          <w:szCs w:val="22"/>
        </w:rPr>
        <w:t>hypertenzních pacientů, došlo k přídatnému snížení systolického krevního tlaku vleže o 8 mmHg. Odpovídající přídatné snížení diastolického tlaku vleže bylo 7 mmHg. Tato přídatná snížení tlaku byla srovnatelná s podáním samotného sildenafilu zdravým dobrovolníkům.</w:t>
      </w:r>
    </w:p>
    <w:p w14:paraId="19AAB252" w14:textId="77777777" w:rsidR="005F0184" w:rsidRPr="003C737F" w:rsidRDefault="005F0184">
      <w:pPr>
        <w:rPr>
          <w:rFonts w:asciiTheme="majorBidi" w:hAnsiTheme="majorBidi" w:cstheme="majorBidi"/>
          <w:color w:val="000000"/>
          <w:szCs w:val="22"/>
        </w:rPr>
      </w:pPr>
    </w:p>
    <w:p w14:paraId="4487C649"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Ve třech specifických studiích lékových interakcí byl pacientům s benigní hyperplázií prostaty (BPH) stabilizovaným na terapii doxazosinem podáván současně doxazosin (4 mg a 8 mg) a sildenafil (25</w:t>
      </w:r>
      <w:r w:rsidR="00634903" w:rsidRPr="003C737F">
        <w:rPr>
          <w:rFonts w:asciiTheme="majorBidi" w:hAnsiTheme="majorBidi" w:cstheme="majorBidi"/>
          <w:color w:val="000000"/>
          <w:szCs w:val="22"/>
        </w:rPr>
        <w:t> </w:t>
      </w:r>
      <w:r w:rsidRPr="003C737F">
        <w:rPr>
          <w:rFonts w:asciiTheme="majorBidi" w:hAnsiTheme="majorBidi" w:cstheme="majorBidi"/>
          <w:color w:val="000000"/>
          <w:szCs w:val="22"/>
        </w:rPr>
        <w:t>mg, 50 mg či 100 mg). V těchto studovaných populacích byl pozorován přídatný pokles systolického a diastolického krevního tlaku vleže průměrně o 7/7 mmHg, 9/5 mmHg a 8/4 mmHg v uvedeném pořadí a průměrný pokles krevního tlaku vestoje o 6/6 mmHg, 11/4 mmHg a 4/5 mmHg. Když byly sildenafil a doxazosin podávány současně pacientům stabilizovaným na léčbě doxazosinem, byly vzácně hlášeny případy pacientů, kteří měli epizody symptomatické posturální hypotenze. Tato hlášení zahrnovala závrať a točení hlavy, ale nikoliv synkopy. Současné podávání sildenafilu pacientům užívajícím alfa-blokátory může u některých vnímavých pacientů vést k symptomatické hypotenzi (viz bod 4.4).</w:t>
      </w:r>
    </w:p>
    <w:p w14:paraId="27CEB7D6" w14:textId="77777777" w:rsidR="005F0184" w:rsidRPr="003C737F" w:rsidRDefault="005F0184">
      <w:pPr>
        <w:rPr>
          <w:rFonts w:asciiTheme="majorBidi" w:hAnsiTheme="majorBidi" w:cstheme="majorBidi"/>
          <w:color w:val="000000"/>
          <w:szCs w:val="22"/>
        </w:rPr>
      </w:pPr>
    </w:p>
    <w:p w14:paraId="406F5400"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Sildenafil (100 mg, jedna dávka) neovlivnil farmakokinetiku inhibitoru HIV proteázy sachinaviru, jenž je substrátem/inhibitorem CYP3A4, v rovnovážném stavu.</w:t>
      </w:r>
    </w:p>
    <w:p w14:paraId="09F653E1" w14:textId="77777777" w:rsidR="005F0184" w:rsidRPr="003C737F" w:rsidRDefault="005F0184" w:rsidP="003A3DF7">
      <w:pPr>
        <w:rPr>
          <w:rFonts w:asciiTheme="majorBidi" w:hAnsiTheme="majorBidi" w:cstheme="majorBidi"/>
          <w:color w:val="000000"/>
          <w:szCs w:val="22"/>
        </w:rPr>
      </w:pPr>
    </w:p>
    <w:p w14:paraId="49FC83FA"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Ve shodě se známými účinky sildenafilu na metabolizmus oxidu dusnatého/cyklického guanosin monofosfátu (cGMP) (viz bod 5.1) je sildenafil schopen zesilovat hypotenzivní účinky nitrátů. Jeho současné užití s látkami schopnými uvolňovat oxid dusnatý nebo nitráty v jakékoli formě je proto kontraindikováno (viz bod 4.3).</w:t>
      </w:r>
    </w:p>
    <w:p w14:paraId="775FF239" w14:textId="77777777" w:rsidR="005F0184" w:rsidRPr="003C737F" w:rsidRDefault="005F0184">
      <w:pPr>
        <w:rPr>
          <w:rFonts w:asciiTheme="majorBidi" w:hAnsiTheme="majorBidi" w:cstheme="majorBidi"/>
          <w:color w:val="000000"/>
          <w:szCs w:val="22"/>
        </w:rPr>
      </w:pPr>
    </w:p>
    <w:p w14:paraId="36DC5DD5" w14:textId="77777777" w:rsidR="008371E1" w:rsidRPr="003C737F" w:rsidRDefault="008371E1">
      <w:pPr>
        <w:rPr>
          <w:rFonts w:asciiTheme="majorBidi" w:hAnsiTheme="majorBidi" w:cstheme="majorBidi"/>
          <w:color w:val="000000"/>
          <w:szCs w:val="22"/>
        </w:rPr>
      </w:pPr>
      <w:r w:rsidRPr="003C737F">
        <w:rPr>
          <w:rFonts w:asciiTheme="majorBidi" w:hAnsiTheme="majorBidi" w:cstheme="majorBidi"/>
          <w:color w:val="000000"/>
          <w:szCs w:val="22"/>
        </w:rPr>
        <w:t xml:space="preserve">Riocigvát: Předklinické studie ukázaly aditivní systémový účinek při snižování krevního tlaku, když byly inhibitory PDE5 kombinovány s riocigvátem. V klinických studiích </w:t>
      </w:r>
      <w:r w:rsidR="00851CFC" w:rsidRPr="003C737F">
        <w:rPr>
          <w:rFonts w:asciiTheme="majorBidi" w:hAnsiTheme="majorBidi" w:cstheme="majorBidi"/>
          <w:color w:val="000000"/>
          <w:szCs w:val="22"/>
        </w:rPr>
        <w:t>bylo prokázáno, že riocigvát</w:t>
      </w:r>
      <w:r w:rsidRPr="003C737F">
        <w:rPr>
          <w:rFonts w:asciiTheme="majorBidi" w:hAnsiTheme="majorBidi" w:cstheme="majorBidi"/>
          <w:color w:val="000000"/>
          <w:szCs w:val="22"/>
        </w:rPr>
        <w:t xml:space="preserve"> zesiluje hypotenzní účinek inhibitorů PDE5. U sledované populace nebyl prokázán příznivý klinický účinek kombinace. Současné užívání riocigvátu s PDE5 inhibitory, včetně sildenafilu, je kontraindikováno (viz bod 4.3).</w:t>
      </w:r>
    </w:p>
    <w:p w14:paraId="3F088839" w14:textId="77777777" w:rsidR="008371E1" w:rsidRPr="003C737F" w:rsidRDefault="008371E1">
      <w:pPr>
        <w:rPr>
          <w:rFonts w:asciiTheme="majorBidi" w:hAnsiTheme="majorBidi" w:cstheme="majorBidi"/>
          <w:color w:val="000000"/>
          <w:szCs w:val="22"/>
        </w:rPr>
      </w:pPr>
    </w:p>
    <w:p w14:paraId="455ED65D"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Sildenafil nemá žádný klinicky významný dopad na plazmatické hladiny perorálních kontraceptiv (ethinylestradiol 30 </w:t>
      </w:r>
      <w:r w:rsidRPr="003C737F">
        <w:rPr>
          <w:rFonts w:asciiTheme="majorBidi" w:hAnsiTheme="majorBidi" w:cstheme="majorBidi"/>
          <w:color w:val="000000"/>
          <w:szCs w:val="22"/>
        </w:rPr>
        <w:sym w:font="Symbol" w:char="006D"/>
      </w:r>
      <w:r w:rsidRPr="003C737F">
        <w:rPr>
          <w:rFonts w:asciiTheme="majorBidi" w:hAnsiTheme="majorBidi" w:cstheme="majorBidi"/>
          <w:color w:val="000000"/>
          <w:szCs w:val="22"/>
        </w:rPr>
        <w:t xml:space="preserve">g a levonorgestrel 150 </w:t>
      </w:r>
      <w:r w:rsidRPr="003C737F">
        <w:rPr>
          <w:rFonts w:asciiTheme="majorBidi" w:hAnsiTheme="majorBidi" w:cstheme="majorBidi"/>
          <w:color w:val="000000"/>
          <w:szCs w:val="22"/>
        </w:rPr>
        <w:sym w:font="Symbol" w:char="006D"/>
      </w:r>
      <w:r w:rsidRPr="003C737F">
        <w:rPr>
          <w:rFonts w:asciiTheme="majorBidi" w:hAnsiTheme="majorBidi" w:cstheme="majorBidi"/>
          <w:color w:val="000000"/>
          <w:szCs w:val="22"/>
        </w:rPr>
        <w:t>g).</w:t>
      </w:r>
    </w:p>
    <w:p w14:paraId="62527796" w14:textId="77777777" w:rsidR="005F0184" w:rsidRPr="003C737F" w:rsidRDefault="005F0184">
      <w:pPr>
        <w:rPr>
          <w:rFonts w:asciiTheme="majorBidi" w:hAnsiTheme="majorBidi" w:cstheme="majorBidi"/>
          <w:color w:val="000000"/>
          <w:szCs w:val="22"/>
        </w:rPr>
      </w:pPr>
    </w:p>
    <w:p w14:paraId="10C2B27A" w14:textId="77777777" w:rsidR="0028751A" w:rsidRPr="003C737F" w:rsidRDefault="0028751A" w:rsidP="0028751A">
      <w:pPr>
        <w:rPr>
          <w:rFonts w:asciiTheme="majorBidi" w:hAnsiTheme="majorBidi" w:cstheme="majorBidi"/>
          <w:color w:val="000000"/>
          <w:szCs w:val="22"/>
        </w:rPr>
      </w:pPr>
      <w:r w:rsidRPr="003C737F">
        <w:rPr>
          <w:rFonts w:asciiTheme="majorBidi" w:hAnsiTheme="majorBidi" w:cstheme="majorBidi"/>
          <w:color w:val="000000"/>
          <w:szCs w:val="22"/>
        </w:rPr>
        <w:t>Přidání jedné dávky sildenafilu ke kombinaci sakubitril/valsartan v rovnovážném stavu u pacientů s hypertenzí bylo spojeno s významně větším poklesem krevního tlaku v porovnání s podáváním samotné kombinace sakubitril/valsartan. Proto je potřeba postupovat opatrně při zahájení podávání sildenafilu u pacientů léčených kombinací sakubitril/valsartan.</w:t>
      </w:r>
    </w:p>
    <w:p w14:paraId="1845A4E6" w14:textId="77777777" w:rsidR="00CB6AF2" w:rsidRPr="003C737F" w:rsidRDefault="00CB6AF2">
      <w:pPr>
        <w:rPr>
          <w:rFonts w:asciiTheme="majorBidi" w:hAnsiTheme="majorBidi" w:cstheme="majorBidi"/>
          <w:color w:val="000000"/>
          <w:szCs w:val="22"/>
        </w:rPr>
      </w:pPr>
    </w:p>
    <w:p w14:paraId="42D3D655" w14:textId="77777777" w:rsidR="005F0184" w:rsidRPr="003C737F" w:rsidRDefault="005F0184" w:rsidP="000F5204">
      <w:pPr>
        <w:keepNext/>
        <w:rPr>
          <w:rFonts w:asciiTheme="majorBidi" w:hAnsiTheme="majorBidi" w:cstheme="majorBidi"/>
          <w:color w:val="000000"/>
          <w:szCs w:val="22"/>
          <w:u w:val="single"/>
        </w:rPr>
      </w:pPr>
      <w:r w:rsidRPr="003C737F">
        <w:rPr>
          <w:rFonts w:asciiTheme="majorBidi" w:hAnsiTheme="majorBidi" w:cstheme="majorBidi"/>
          <w:color w:val="000000"/>
          <w:szCs w:val="22"/>
          <w:u w:val="single"/>
        </w:rPr>
        <w:lastRenderedPageBreak/>
        <w:t>Pediatrická populace</w:t>
      </w:r>
    </w:p>
    <w:p w14:paraId="53D25F5B" w14:textId="77777777" w:rsidR="005F0184" w:rsidRPr="003C737F" w:rsidRDefault="0090101B">
      <w:pPr>
        <w:rPr>
          <w:rFonts w:asciiTheme="majorBidi" w:hAnsiTheme="majorBidi" w:cstheme="majorBidi"/>
          <w:color w:val="000000"/>
          <w:szCs w:val="22"/>
        </w:rPr>
      </w:pPr>
      <w:r w:rsidRPr="003C737F">
        <w:rPr>
          <w:rFonts w:asciiTheme="majorBidi" w:hAnsiTheme="majorBidi" w:cstheme="majorBidi"/>
          <w:color w:val="000000"/>
          <w:szCs w:val="22"/>
        </w:rPr>
        <w:t>Studie i</w:t>
      </w:r>
      <w:r w:rsidR="005F0184" w:rsidRPr="003C737F">
        <w:rPr>
          <w:rFonts w:asciiTheme="majorBidi" w:hAnsiTheme="majorBidi" w:cstheme="majorBidi"/>
          <w:color w:val="000000"/>
          <w:szCs w:val="22"/>
        </w:rPr>
        <w:t>nterak</w:t>
      </w:r>
      <w:r w:rsidRPr="003C737F">
        <w:rPr>
          <w:rFonts w:asciiTheme="majorBidi" w:hAnsiTheme="majorBidi" w:cstheme="majorBidi"/>
          <w:color w:val="000000"/>
          <w:szCs w:val="22"/>
        </w:rPr>
        <w:t>c</w:t>
      </w:r>
      <w:r w:rsidR="005F0184" w:rsidRPr="003C737F">
        <w:rPr>
          <w:rFonts w:asciiTheme="majorBidi" w:hAnsiTheme="majorBidi" w:cstheme="majorBidi"/>
          <w:color w:val="000000"/>
          <w:szCs w:val="22"/>
        </w:rPr>
        <w:t>í byly provedeny pouze u dospělých.</w:t>
      </w:r>
    </w:p>
    <w:p w14:paraId="48A11627" w14:textId="77777777" w:rsidR="005F0184" w:rsidRPr="003C737F" w:rsidRDefault="005F0184">
      <w:pPr>
        <w:rPr>
          <w:rFonts w:asciiTheme="majorBidi" w:hAnsiTheme="majorBidi" w:cstheme="majorBidi"/>
          <w:color w:val="000000"/>
          <w:szCs w:val="22"/>
        </w:rPr>
      </w:pPr>
    </w:p>
    <w:p w14:paraId="66DBA5D1" w14:textId="77777777" w:rsidR="005F0184" w:rsidRPr="003C737F" w:rsidRDefault="005F0184" w:rsidP="00B677DB">
      <w:pPr>
        <w:keepNext/>
        <w:keepLines/>
        <w:widowControl w:val="0"/>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4.6</w:t>
      </w:r>
      <w:r w:rsidRPr="003C737F">
        <w:rPr>
          <w:rFonts w:asciiTheme="majorBidi" w:hAnsiTheme="majorBidi" w:cstheme="majorBidi"/>
          <w:b/>
          <w:color w:val="000000"/>
          <w:szCs w:val="22"/>
        </w:rPr>
        <w:tab/>
        <w:t>Fertilita, těhotenství a kojení</w:t>
      </w:r>
    </w:p>
    <w:p w14:paraId="13751FFD" w14:textId="77777777" w:rsidR="005F0184" w:rsidRPr="003C737F" w:rsidRDefault="005F0184" w:rsidP="00B677DB">
      <w:pPr>
        <w:keepNext/>
        <w:keepLines/>
        <w:widowControl w:val="0"/>
        <w:tabs>
          <w:tab w:val="left" w:pos="540"/>
        </w:tabs>
        <w:rPr>
          <w:rFonts w:asciiTheme="majorBidi" w:hAnsiTheme="majorBidi" w:cstheme="majorBidi"/>
          <w:color w:val="000000"/>
          <w:szCs w:val="22"/>
        </w:rPr>
      </w:pPr>
    </w:p>
    <w:p w14:paraId="0F58F751" w14:textId="77777777" w:rsidR="005F0184" w:rsidRPr="003C737F" w:rsidRDefault="005F0184" w:rsidP="00B677DB">
      <w:pPr>
        <w:keepNext/>
        <w:keepLines/>
        <w:widowControl w:val="0"/>
        <w:tabs>
          <w:tab w:val="left" w:pos="540"/>
        </w:tabs>
        <w:rPr>
          <w:rFonts w:asciiTheme="majorBidi" w:hAnsiTheme="majorBidi" w:cstheme="majorBidi"/>
          <w:color w:val="000000"/>
          <w:szCs w:val="22"/>
          <w:u w:val="single"/>
        </w:rPr>
      </w:pPr>
      <w:r w:rsidRPr="003C737F">
        <w:rPr>
          <w:rFonts w:asciiTheme="majorBidi" w:hAnsiTheme="majorBidi" w:cstheme="majorBidi"/>
          <w:color w:val="000000"/>
          <w:szCs w:val="22"/>
          <w:u w:val="single"/>
        </w:rPr>
        <w:t>Ženy ve fertilním věku, a kontracepce u mužů i žen</w:t>
      </w:r>
    </w:p>
    <w:p w14:paraId="6314A010"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Vzhledem k nedostatku údajů o účinku přípravku Revatio na těhotné ženy, není doporučeno jeho užití u žen ve fertilním věku, pokud neužívají vhodnou kontracepční metodu.</w:t>
      </w:r>
    </w:p>
    <w:p w14:paraId="294D6426" w14:textId="77777777" w:rsidR="005F0184" w:rsidRPr="003C737F" w:rsidRDefault="005F0184">
      <w:pPr>
        <w:tabs>
          <w:tab w:val="left" w:pos="540"/>
        </w:tabs>
        <w:rPr>
          <w:rFonts w:asciiTheme="majorBidi" w:hAnsiTheme="majorBidi" w:cstheme="majorBidi"/>
          <w:color w:val="000000"/>
          <w:szCs w:val="22"/>
        </w:rPr>
      </w:pPr>
    </w:p>
    <w:p w14:paraId="1907D395" w14:textId="77777777" w:rsidR="005F0184" w:rsidRPr="003C737F" w:rsidRDefault="005F0184" w:rsidP="00943A3B">
      <w:pPr>
        <w:keepNext/>
        <w:keepLines/>
        <w:tabs>
          <w:tab w:val="left" w:pos="540"/>
        </w:tabs>
        <w:rPr>
          <w:rFonts w:asciiTheme="majorBidi" w:hAnsiTheme="majorBidi" w:cstheme="majorBidi"/>
          <w:color w:val="000000"/>
          <w:szCs w:val="22"/>
          <w:u w:val="single"/>
        </w:rPr>
      </w:pPr>
      <w:r w:rsidRPr="003C737F">
        <w:rPr>
          <w:rFonts w:asciiTheme="majorBidi" w:hAnsiTheme="majorBidi" w:cstheme="majorBidi"/>
          <w:color w:val="000000"/>
          <w:szCs w:val="22"/>
          <w:u w:val="single"/>
        </w:rPr>
        <w:t>Těhotenství</w:t>
      </w:r>
    </w:p>
    <w:p w14:paraId="5C4CC36F" w14:textId="77777777" w:rsidR="005F0184" w:rsidRPr="003C737F" w:rsidRDefault="005F0184" w:rsidP="00943A3B">
      <w:pPr>
        <w:keepNext/>
        <w:keepLines/>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Nejsou k dispozici údaje týkající se použití sildenafilu u těhotných žen. Studie se zvířaty neukazují žádný přímý nebo nepřímý nežádoucí účinek na těhotenství a vývoj zárodku/plodu. Studie se zvířaty prokázaly toxicitu týkající se postnatálního vývoje (viz bod 5.3).</w:t>
      </w:r>
    </w:p>
    <w:p w14:paraId="07F25E08" w14:textId="77777777" w:rsidR="005F0184" w:rsidRPr="003C737F" w:rsidRDefault="005F0184">
      <w:pPr>
        <w:tabs>
          <w:tab w:val="left" w:pos="540"/>
        </w:tabs>
        <w:rPr>
          <w:rFonts w:asciiTheme="majorBidi" w:hAnsiTheme="majorBidi" w:cstheme="majorBidi"/>
          <w:color w:val="000000"/>
          <w:szCs w:val="22"/>
        </w:rPr>
      </w:pPr>
    </w:p>
    <w:p w14:paraId="780E112D"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 xml:space="preserve">Vzhledem k nedostatku údajů by v případech, kdy to není nezbytné, neměl být přípravek Revatio podáván těhotným ženám. </w:t>
      </w:r>
    </w:p>
    <w:p w14:paraId="4EB5D4FF" w14:textId="77777777" w:rsidR="005F0184" w:rsidRPr="003C737F" w:rsidRDefault="005F0184">
      <w:pPr>
        <w:tabs>
          <w:tab w:val="left" w:pos="540"/>
        </w:tabs>
        <w:rPr>
          <w:rFonts w:asciiTheme="majorBidi" w:hAnsiTheme="majorBidi" w:cstheme="majorBidi"/>
          <w:color w:val="000000"/>
          <w:szCs w:val="22"/>
        </w:rPr>
      </w:pPr>
    </w:p>
    <w:p w14:paraId="30B918F9" w14:textId="77777777" w:rsidR="005F0184" w:rsidRPr="003C737F" w:rsidRDefault="005F0184" w:rsidP="00F80224">
      <w:pPr>
        <w:keepNext/>
        <w:tabs>
          <w:tab w:val="left" w:pos="540"/>
        </w:tabs>
        <w:rPr>
          <w:rFonts w:asciiTheme="majorBidi" w:hAnsiTheme="majorBidi" w:cstheme="majorBidi"/>
          <w:color w:val="000000"/>
          <w:szCs w:val="22"/>
          <w:u w:val="single"/>
        </w:rPr>
      </w:pPr>
      <w:r w:rsidRPr="003C737F">
        <w:rPr>
          <w:rFonts w:asciiTheme="majorBidi" w:hAnsiTheme="majorBidi" w:cstheme="majorBidi"/>
          <w:color w:val="000000"/>
          <w:szCs w:val="22"/>
          <w:u w:val="single"/>
        </w:rPr>
        <w:t>Kojení</w:t>
      </w:r>
    </w:p>
    <w:p w14:paraId="47FFD63C" w14:textId="77777777" w:rsidR="00802C9D" w:rsidRPr="003C737F" w:rsidRDefault="00802C9D" w:rsidP="00802C9D">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Nejsou k dispozici dostatečné a řádně kontrolované studie u kojících žen. Údaje získané od jedné kojící ženy naznačují, že sildenafil a jeho aktivní metabolit N-desmetylsildenafil jsou vylučovány do</w:t>
      </w:r>
      <w:r w:rsidR="00634903"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mateřského mléka ve velmi nízkých koncentracích. K nežádoucím </w:t>
      </w:r>
      <w:r w:rsidR="00AF5593" w:rsidRPr="003C737F">
        <w:rPr>
          <w:rFonts w:asciiTheme="majorBidi" w:hAnsiTheme="majorBidi" w:cstheme="majorBidi"/>
          <w:color w:val="000000"/>
          <w:szCs w:val="22"/>
        </w:rPr>
        <w:t xml:space="preserve">příhodám </w:t>
      </w:r>
      <w:r w:rsidRPr="003C737F">
        <w:rPr>
          <w:rFonts w:asciiTheme="majorBidi" w:hAnsiTheme="majorBidi" w:cstheme="majorBidi"/>
          <w:color w:val="000000"/>
          <w:szCs w:val="22"/>
        </w:rPr>
        <w:t xml:space="preserve">u </w:t>
      </w:r>
      <w:r w:rsidR="00AF5593" w:rsidRPr="003C737F">
        <w:rPr>
          <w:rFonts w:asciiTheme="majorBidi" w:hAnsiTheme="majorBidi" w:cstheme="majorBidi"/>
          <w:color w:val="000000"/>
          <w:szCs w:val="22"/>
        </w:rPr>
        <w:t xml:space="preserve">kojených dětí </w:t>
      </w:r>
      <w:r w:rsidRPr="003C737F">
        <w:rPr>
          <w:rFonts w:asciiTheme="majorBidi" w:hAnsiTheme="majorBidi" w:cstheme="majorBidi"/>
          <w:color w:val="000000"/>
          <w:szCs w:val="22"/>
        </w:rPr>
        <w:t>nejsou dostupn</w:t>
      </w:r>
      <w:r w:rsidR="00AF5593" w:rsidRPr="003C737F">
        <w:rPr>
          <w:rFonts w:asciiTheme="majorBidi" w:hAnsiTheme="majorBidi" w:cstheme="majorBidi"/>
          <w:color w:val="000000"/>
          <w:szCs w:val="22"/>
        </w:rPr>
        <w:t>é</w:t>
      </w:r>
      <w:r w:rsidRPr="003C737F">
        <w:rPr>
          <w:rFonts w:asciiTheme="majorBidi" w:hAnsiTheme="majorBidi" w:cstheme="majorBidi"/>
          <w:color w:val="000000"/>
          <w:szCs w:val="22"/>
        </w:rPr>
        <w:t xml:space="preserve"> žádn</w:t>
      </w:r>
      <w:r w:rsidR="00AF5593" w:rsidRPr="003C737F">
        <w:rPr>
          <w:rFonts w:asciiTheme="majorBidi" w:hAnsiTheme="majorBidi" w:cstheme="majorBidi"/>
          <w:color w:val="000000"/>
          <w:szCs w:val="22"/>
        </w:rPr>
        <w:t>é</w:t>
      </w:r>
      <w:r w:rsidRPr="003C737F">
        <w:rPr>
          <w:rFonts w:asciiTheme="majorBidi" w:hAnsiTheme="majorBidi" w:cstheme="majorBidi"/>
          <w:color w:val="000000"/>
          <w:szCs w:val="22"/>
        </w:rPr>
        <w:t xml:space="preserve"> klinick</w:t>
      </w:r>
      <w:r w:rsidR="00AF5593" w:rsidRPr="003C737F">
        <w:rPr>
          <w:rFonts w:asciiTheme="majorBidi" w:hAnsiTheme="majorBidi" w:cstheme="majorBidi"/>
          <w:color w:val="000000"/>
          <w:szCs w:val="22"/>
        </w:rPr>
        <w:t>é údaje</w:t>
      </w:r>
      <w:r w:rsidRPr="003C737F">
        <w:rPr>
          <w:rFonts w:asciiTheme="majorBidi" w:hAnsiTheme="majorBidi" w:cstheme="majorBidi"/>
          <w:color w:val="000000"/>
          <w:szCs w:val="22"/>
        </w:rPr>
        <w:t>, ale nepředpoklád</w:t>
      </w:r>
      <w:r w:rsidR="00AF5593" w:rsidRPr="003C737F">
        <w:rPr>
          <w:rFonts w:asciiTheme="majorBidi" w:hAnsiTheme="majorBidi" w:cstheme="majorBidi"/>
          <w:color w:val="000000"/>
          <w:szCs w:val="22"/>
        </w:rPr>
        <w:t>á</w:t>
      </w:r>
      <w:r w:rsidRPr="003C737F">
        <w:rPr>
          <w:rFonts w:asciiTheme="majorBidi" w:hAnsiTheme="majorBidi" w:cstheme="majorBidi"/>
          <w:color w:val="000000"/>
          <w:szCs w:val="22"/>
        </w:rPr>
        <w:t xml:space="preserve"> se, že by přijaté množství způsobovalo nějaké nežádoucí účinky. Předepisující lékaři musí důkladně zvážit klinickou potřebu sildenafilu u matky a</w:t>
      </w:r>
      <w:r w:rsidR="00AF5593"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případné nežádoucí účinky na </w:t>
      </w:r>
      <w:r w:rsidR="00AF5593" w:rsidRPr="003C737F">
        <w:rPr>
          <w:rFonts w:asciiTheme="majorBidi" w:hAnsiTheme="majorBidi" w:cstheme="majorBidi"/>
          <w:color w:val="000000"/>
          <w:szCs w:val="22"/>
        </w:rPr>
        <w:t>kojené dítě</w:t>
      </w:r>
      <w:r w:rsidRPr="003C737F">
        <w:rPr>
          <w:rFonts w:asciiTheme="majorBidi" w:hAnsiTheme="majorBidi" w:cstheme="majorBidi"/>
          <w:color w:val="000000"/>
          <w:szCs w:val="22"/>
        </w:rPr>
        <w:t>.</w:t>
      </w:r>
    </w:p>
    <w:p w14:paraId="3CCA841A" w14:textId="77777777" w:rsidR="005F0184" w:rsidRPr="003C737F" w:rsidRDefault="005F0184">
      <w:pPr>
        <w:tabs>
          <w:tab w:val="left" w:pos="540"/>
        </w:tabs>
        <w:rPr>
          <w:rFonts w:asciiTheme="majorBidi" w:hAnsiTheme="majorBidi" w:cstheme="majorBidi"/>
          <w:color w:val="000000"/>
          <w:szCs w:val="22"/>
        </w:rPr>
      </w:pPr>
    </w:p>
    <w:p w14:paraId="403ABE26" w14:textId="77777777" w:rsidR="005F0184" w:rsidRPr="003C737F" w:rsidRDefault="005F0184">
      <w:pPr>
        <w:keepNext/>
        <w:tabs>
          <w:tab w:val="left" w:pos="540"/>
        </w:tabs>
        <w:rPr>
          <w:rFonts w:asciiTheme="majorBidi" w:hAnsiTheme="majorBidi" w:cstheme="majorBidi"/>
          <w:color w:val="000000"/>
          <w:szCs w:val="22"/>
          <w:u w:val="single"/>
        </w:rPr>
      </w:pPr>
      <w:r w:rsidRPr="003C737F">
        <w:rPr>
          <w:rFonts w:asciiTheme="majorBidi" w:hAnsiTheme="majorBidi" w:cstheme="majorBidi"/>
          <w:color w:val="000000"/>
          <w:szCs w:val="22"/>
          <w:u w:val="single"/>
        </w:rPr>
        <w:t>Fertilita</w:t>
      </w:r>
    </w:p>
    <w:p w14:paraId="289D9671" w14:textId="77777777" w:rsidR="005F0184" w:rsidRPr="003C737F" w:rsidRDefault="005F0184">
      <w:pPr>
        <w:keepNext/>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Neklinická data neprokázala na základě běžných studií fertility žádné riziko pro člověka (viz bod 5.3).</w:t>
      </w:r>
    </w:p>
    <w:p w14:paraId="40A13056" w14:textId="77777777" w:rsidR="005F0184" w:rsidRPr="003C737F" w:rsidRDefault="005F0184">
      <w:pPr>
        <w:tabs>
          <w:tab w:val="left" w:pos="540"/>
        </w:tabs>
        <w:rPr>
          <w:rFonts w:asciiTheme="majorBidi" w:hAnsiTheme="majorBidi" w:cstheme="majorBidi"/>
          <w:color w:val="000000"/>
          <w:szCs w:val="22"/>
        </w:rPr>
      </w:pPr>
    </w:p>
    <w:p w14:paraId="02C8316E" w14:textId="77777777" w:rsidR="005F0184" w:rsidRPr="003C737F" w:rsidRDefault="005F0184">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4.7</w:t>
      </w:r>
      <w:r w:rsidRPr="003C737F">
        <w:rPr>
          <w:rFonts w:asciiTheme="majorBidi" w:hAnsiTheme="majorBidi" w:cstheme="majorBidi"/>
          <w:b/>
          <w:color w:val="000000"/>
          <w:szCs w:val="22"/>
        </w:rPr>
        <w:tab/>
        <w:t>Účinky na schopnost řídit a obsluhovat stroje</w:t>
      </w:r>
    </w:p>
    <w:p w14:paraId="551D08CD" w14:textId="77777777" w:rsidR="005F0184" w:rsidRPr="003C737F" w:rsidRDefault="005F0184" w:rsidP="003A3DF7">
      <w:pPr>
        <w:keepNext/>
        <w:tabs>
          <w:tab w:val="left" w:pos="540"/>
        </w:tabs>
        <w:rPr>
          <w:rFonts w:asciiTheme="majorBidi" w:hAnsiTheme="majorBidi" w:cstheme="majorBidi"/>
          <w:color w:val="000000"/>
          <w:szCs w:val="22"/>
        </w:rPr>
      </w:pPr>
    </w:p>
    <w:p w14:paraId="55E77106" w14:textId="77777777" w:rsidR="005F0184" w:rsidRPr="003C737F" w:rsidRDefault="005F0184">
      <w:pPr>
        <w:keepNext/>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Přípravek Revatio má mírný vliv na schopnost řídit a obsluhovat stroje.</w:t>
      </w:r>
    </w:p>
    <w:p w14:paraId="2AE7C7C6" w14:textId="77777777" w:rsidR="005F0184" w:rsidRPr="003C737F" w:rsidRDefault="005F0184">
      <w:pPr>
        <w:keepNext/>
        <w:tabs>
          <w:tab w:val="left" w:pos="540"/>
        </w:tabs>
        <w:rPr>
          <w:rFonts w:asciiTheme="majorBidi" w:hAnsiTheme="majorBidi" w:cstheme="majorBidi"/>
          <w:color w:val="000000"/>
          <w:szCs w:val="22"/>
        </w:rPr>
      </w:pPr>
    </w:p>
    <w:p w14:paraId="18E7D38B" w14:textId="77777777" w:rsidR="005F0184" w:rsidRPr="003C737F" w:rsidRDefault="005F0184">
      <w:pPr>
        <w:keepNext/>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Vzhledem k tomu, že byly v klinických studiích sildenafilu popsány závratě a poruchy zraku, pacienti by předtím, než budou řídit či používat stroje, měli být poučeni o tom, jak mohou být přípravkem Revatio ovlivněni.</w:t>
      </w:r>
    </w:p>
    <w:p w14:paraId="10AB4275" w14:textId="77777777" w:rsidR="005F0184" w:rsidRPr="003C737F" w:rsidRDefault="005F0184">
      <w:pPr>
        <w:tabs>
          <w:tab w:val="left" w:pos="540"/>
        </w:tabs>
        <w:rPr>
          <w:rFonts w:asciiTheme="majorBidi" w:hAnsiTheme="majorBidi" w:cstheme="majorBidi"/>
          <w:color w:val="000000"/>
          <w:szCs w:val="22"/>
        </w:rPr>
      </w:pPr>
    </w:p>
    <w:p w14:paraId="15213682" w14:textId="77777777" w:rsidR="005F0184" w:rsidRPr="003C737F" w:rsidRDefault="005F0184" w:rsidP="002A53F1">
      <w:pPr>
        <w:keepNext/>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4.8</w:t>
      </w:r>
      <w:r w:rsidRPr="003C737F">
        <w:rPr>
          <w:rFonts w:asciiTheme="majorBidi" w:hAnsiTheme="majorBidi" w:cstheme="majorBidi"/>
          <w:b/>
          <w:color w:val="000000"/>
          <w:szCs w:val="22"/>
        </w:rPr>
        <w:tab/>
        <w:t>Nežádoucí účinky</w:t>
      </w:r>
    </w:p>
    <w:p w14:paraId="3634CEF3" w14:textId="77777777" w:rsidR="005F0184" w:rsidRPr="003C737F" w:rsidRDefault="005F0184" w:rsidP="002A53F1">
      <w:pPr>
        <w:keepNext/>
        <w:rPr>
          <w:rFonts w:asciiTheme="majorBidi" w:hAnsiTheme="majorBidi" w:cstheme="majorBidi"/>
          <w:color w:val="000000"/>
          <w:szCs w:val="22"/>
        </w:rPr>
      </w:pPr>
    </w:p>
    <w:p w14:paraId="22F4232F" w14:textId="77777777" w:rsidR="005F0184" w:rsidRPr="003C737F" w:rsidRDefault="005F0184" w:rsidP="002A53F1">
      <w:pPr>
        <w:keepNext/>
        <w:rPr>
          <w:rFonts w:asciiTheme="majorBidi" w:hAnsiTheme="majorBidi" w:cstheme="majorBidi"/>
          <w:color w:val="000000"/>
          <w:szCs w:val="22"/>
          <w:u w:val="single"/>
        </w:rPr>
      </w:pPr>
      <w:r w:rsidRPr="003C737F">
        <w:rPr>
          <w:rFonts w:asciiTheme="majorBidi" w:hAnsiTheme="majorBidi" w:cstheme="majorBidi"/>
          <w:color w:val="000000"/>
          <w:szCs w:val="22"/>
          <w:u w:val="single"/>
        </w:rPr>
        <w:t>Souhrn bezpečnostního profilu</w:t>
      </w:r>
    </w:p>
    <w:p w14:paraId="0AF692ED" w14:textId="77777777" w:rsidR="005F0184" w:rsidRPr="003C737F" w:rsidRDefault="005F0184" w:rsidP="002A53F1">
      <w:pPr>
        <w:keepNext/>
        <w:rPr>
          <w:rFonts w:asciiTheme="majorBidi" w:hAnsiTheme="majorBidi" w:cstheme="majorBidi"/>
          <w:color w:val="000000"/>
          <w:szCs w:val="22"/>
        </w:rPr>
      </w:pPr>
      <w:r w:rsidRPr="003C737F">
        <w:rPr>
          <w:rFonts w:asciiTheme="majorBidi" w:hAnsiTheme="majorBidi" w:cstheme="majorBidi"/>
          <w:color w:val="000000"/>
          <w:szCs w:val="22"/>
        </w:rPr>
        <w:t>V pivotní, placebem kontrolované studii léčby plicní arteriální hypertenze přípravkem Revatio, bylo randomizováno celkem 207 pacientů k léčbě přípravkem Revatio v dávkách 20 mg, 40 mg a 80 mg 3x</w:t>
      </w:r>
      <w:r w:rsidR="003B46EB" w:rsidRPr="003C737F">
        <w:rPr>
          <w:rFonts w:asciiTheme="majorBidi" w:hAnsiTheme="majorBidi" w:cstheme="majorBidi"/>
          <w:color w:val="000000"/>
          <w:szCs w:val="22"/>
        </w:rPr>
        <w:t> </w:t>
      </w:r>
      <w:r w:rsidRPr="003C737F">
        <w:rPr>
          <w:rFonts w:asciiTheme="majorBidi" w:hAnsiTheme="majorBidi" w:cstheme="majorBidi"/>
          <w:color w:val="000000"/>
          <w:szCs w:val="22"/>
        </w:rPr>
        <w:t>denně a 70 pacientů k užívání placeba. Délka léčby byla 12 týdnů. Celková četnost přerušení léčby ve skupině léčené sildenafilem v dávkách 20 mg, 40 mg a 80 mg 3x denně byla 2,9</w:t>
      </w:r>
      <w:r w:rsidR="00E65B38"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3</w:t>
      </w:r>
      <w:r w:rsidR="00E65B38"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resp. 8,5</w:t>
      </w:r>
      <w:r w:rsidR="00C014B9" w:rsidRPr="003C737F">
        <w:rPr>
          <w:rFonts w:asciiTheme="majorBidi" w:hAnsiTheme="majorBidi" w:cstheme="majorBidi"/>
          <w:color w:val="000000"/>
          <w:szCs w:val="22"/>
        </w:rPr>
        <w:t> </w:t>
      </w:r>
      <w:r w:rsidRPr="003C737F">
        <w:rPr>
          <w:rFonts w:asciiTheme="majorBidi" w:hAnsiTheme="majorBidi" w:cstheme="majorBidi"/>
          <w:color w:val="000000"/>
          <w:szCs w:val="22"/>
        </w:rPr>
        <w:t>%, ve srovnání s 2,9</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ve skupině užívající placebo. Z 277 pacientů, kteří dokončili léčbu v pivotní studii, jich 259 vstoupilo do rozšířené dlouhodobé studie. Byly podávány dávky do 80 mg 3x denně (4násobně vyšší než doporučená dávka 20 mg 3x denně) a po 3 letech dostávalo dávku přípravku Revatio 80 mg 3x denně 87</w:t>
      </w:r>
      <w:r w:rsidR="00E65B38"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ze 183 pacientů.</w:t>
      </w:r>
    </w:p>
    <w:p w14:paraId="306F4133" w14:textId="77777777" w:rsidR="005F0184" w:rsidRPr="003C737F" w:rsidRDefault="005F0184" w:rsidP="003A3DF7">
      <w:pPr>
        <w:rPr>
          <w:rFonts w:asciiTheme="majorBidi" w:hAnsiTheme="majorBidi" w:cstheme="majorBidi"/>
          <w:color w:val="000000"/>
          <w:szCs w:val="22"/>
        </w:rPr>
      </w:pPr>
    </w:p>
    <w:p w14:paraId="372516B9"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V placebem kontrolované studii s přípravkem Revatio, jako přídatné léčby k intravenózně podanému epoprostenolu v léčbě plicní arteriální hypertenze, bylo 134 pacientů léčeno přípravkem Revatio (ve</w:t>
      </w:r>
      <w:r w:rsidR="00634903" w:rsidRPr="003C737F">
        <w:rPr>
          <w:rFonts w:asciiTheme="majorBidi" w:hAnsiTheme="majorBidi" w:cstheme="majorBidi"/>
          <w:color w:val="000000"/>
          <w:szCs w:val="22"/>
        </w:rPr>
        <w:t> </w:t>
      </w:r>
      <w:r w:rsidRPr="003C737F">
        <w:rPr>
          <w:rFonts w:asciiTheme="majorBidi" w:hAnsiTheme="majorBidi" w:cstheme="majorBidi"/>
          <w:color w:val="000000"/>
          <w:szCs w:val="22"/>
        </w:rPr>
        <w:t>fixní titraci začínající na 20 mg s přechodem na 40 mg a posléze na 80 mg, 3x denně, dle snášenlivosti) a epoprostenolem a 131 pacientů léčených placebem a epoprostenolem. Délka léčby byla 16 týdnů. Celková četnost přerušení léčby u pacientů léčených sildenafilem/epoprostenolem z důvodu nežádoucích účinků byla 5,2 % v porovnání s 10,7 % u pacientů užívajících placebo/epoprostenol. Nově hlášené nežádoucí účinky, které se objevily častěji u skupiny užívající sildenafil/epoprostenol, byly oční hyper</w:t>
      </w:r>
      <w:r w:rsidR="00E421E6" w:rsidRPr="003C737F">
        <w:rPr>
          <w:rFonts w:asciiTheme="majorBidi" w:hAnsiTheme="majorBidi" w:cstheme="majorBidi"/>
          <w:color w:val="000000"/>
          <w:szCs w:val="22"/>
        </w:rPr>
        <w:t>e</w:t>
      </w:r>
      <w:r w:rsidRPr="003C737F">
        <w:rPr>
          <w:rFonts w:asciiTheme="majorBidi" w:hAnsiTheme="majorBidi" w:cstheme="majorBidi"/>
          <w:color w:val="000000"/>
          <w:szCs w:val="22"/>
        </w:rPr>
        <w:t xml:space="preserve">mie, rozmazané vidění, ucpaný nos, noční pocení, bolest zad a sucho v ústech. Známé nežádoucí účinky – bolest hlavy, návaly, bolest končetin a otok - byly </w:t>
      </w:r>
      <w:r w:rsidRPr="003C737F">
        <w:rPr>
          <w:rFonts w:asciiTheme="majorBidi" w:hAnsiTheme="majorBidi" w:cstheme="majorBidi"/>
          <w:color w:val="000000"/>
          <w:szCs w:val="22"/>
        </w:rPr>
        <w:lastRenderedPageBreak/>
        <w:t>zaznamenány s vyšší četností u pacientů léčených sildenafilem/ epoprostenolem ve srovnání s placebem/ epoprostenolem. Ze všech subjektů, které dokončily původní studii, jich 242 vstoupilo do</w:t>
      </w:r>
      <w:r w:rsidR="00634903" w:rsidRPr="003C737F">
        <w:rPr>
          <w:rFonts w:asciiTheme="majorBidi" w:hAnsiTheme="majorBidi" w:cstheme="majorBidi"/>
          <w:color w:val="000000"/>
          <w:szCs w:val="22"/>
        </w:rPr>
        <w:t> </w:t>
      </w:r>
      <w:r w:rsidRPr="003C737F">
        <w:rPr>
          <w:rFonts w:asciiTheme="majorBidi" w:hAnsiTheme="majorBidi" w:cstheme="majorBidi"/>
          <w:color w:val="000000"/>
          <w:szCs w:val="22"/>
        </w:rPr>
        <w:t>rozšířené dlouhodobé studie. Byly podávány dávky do 80 mg 3x denně a po 3 letech dostávalo dávku přípravku Revatio 80 mg 3x denně 68</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ze 133 pacientů.</w:t>
      </w:r>
    </w:p>
    <w:p w14:paraId="24E57ED7" w14:textId="77777777" w:rsidR="005F0184" w:rsidRPr="003C737F" w:rsidRDefault="005F0184">
      <w:pPr>
        <w:rPr>
          <w:rFonts w:asciiTheme="majorBidi" w:hAnsiTheme="majorBidi" w:cstheme="majorBidi"/>
          <w:color w:val="000000"/>
          <w:szCs w:val="22"/>
        </w:rPr>
      </w:pPr>
    </w:p>
    <w:p w14:paraId="133FCA76"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Ve 2 placebem kontrolovaných studiích byly nežádoucí příhody všeobecně mírné až střední závažnosti. Nejčastějším nežádoucím účinkem při léčbě přípravkem Revatio (10 % nebo více) v porovnání s placebem byla bolest hlavy, návaly, dyspepsie, průjem a bolesti končetin.</w:t>
      </w:r>
    </w:p>
    <w:p w14:paraId="1146C7DE" w14:textId="77777777" w:rsidR="00BC2839" w:rsidRPr="003C737F" w:rsidRDefault="00BC2839">
      <w:pPr>
        <w:rPr>
          <w:rFonts w:asciiTheme="majorBidi" w:hAnsiTheme="majorBidi" w:cstheme="majorBidi"/>
          <w:color w:val="000000"/>
          <w:szCs w:val="22"/>
        </w:rPr>
      </w:pPr>
    </w:p>
    <w:p w14:paraId="636E4F8F" w14:textId="77777777" w:rsidR="00BC2839" w:rsidRPr="003C737F" w:rsidRDefault="00BC2839">
      <w:pPr>
        <w:rPr>
          <w:rFonts w:asciiTheme="majorBidi" w:hAnsiTheme="majorBidi" w:cstheme="majorBidi"/>
          <w:color w:val="000000"/>
          <w:szCs w:val="22"/>
        </w:rPr>
      </w:pPr>
      <w:r w:rsidRPr="003C737F">
        <w:rPr>
          <w:rFonts w:asciiTheme="majorBidi" w:hAnsiTheme="majorBidi" w:cstheme="majorBidi"/>
          <w:color w:val="000000"/>
          <w:szCs w:val="22"/>
        </w:rPr>
        <w:t>Ve studii hodnotící účinky různých úrovní dávek sildenafilu byly bezpečnostní údaje pro sildenafil 20 mg 3x denně (doporučená dávka) a pro sildenafil 80 mg 3x denně (4násobně vyšší než doporučená dávka) v souladu se stanoveným bezpečnostním profilem sildenafilu v předchozích studiích PAH u dospělých.</w:t>
      </w:r>
    </w:p>
    <w:p w14:paraId="19EF1ED5" w14:textId="77777777" w:rsidR="005F0184" w:rsidRPr="003C737F" w:rsidRDefault="005F0184">
      <w:pPr>
        <w:rPr>
          <w:rFonts w:asciiTheme="majorBidi" w:hAnsiTheme="majorBidi" w:cstheme="majorBidi"/>
          <w:color w:val="000000"/>
          <w:szCs w:val="22"/>
        </w:rPr>
      </w:pPr>
    </w:p>
    <w:p w14:paraId="057E8ADA"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Nežádoucí účinky uvedené v tabulce</w:t>
      </w:r>
    </w:p>
    <w:p w14:paraId="62A18CE2" w14:textId="77777777" w:rsidR="00BC2839"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V následující </w:t>
      </w:r>
      <w:r w:rsidR="00964469" w:rsidRPr="003C737F">
        <w:rPr>
          <w:rFonts w:asciiTheme="majorBidi" w:hAnsiTheme="majorBidi" w:cstheme="majorBidi"/>
          <w:color w:val="000000"/>
          <w:szCs w:val="22"/>
        </w:rPr>
        <w:t>t</w:t>
      </w:r>
      <w:r w:rsidRPr="003C737F">
        <w:rPr>
          <w:rFonts w:asciiTheme="majorBidi" w:hAnsiTheme="majorBidi" w:cstheme="majorBidi"/>
          <w:color w:val="000000"/>
          <w:szCs w:val="22"/>
        </w:rPr>
        <w:t>abulce</w:t>
      </w:r>
      <w:r w:rsidR="00BC2839" w:rsidRPr="003C737F">
        <w:rPr>
          <w:rFonts w:asciiTheme="majorBidi" w:hAnsiTheme="majorBidi" w:cstheme="majorBidi"/>
          <w:color w:val="000000"/>
          <w:szCs w:val="22"/>
        </w:rPr>
        <w:t> 1</w:t>
      </w:r>
      <w:r w:rsidRPr="003C737F">
        <w:rPr>
          <w:rFonts w:asciiTheme="majorBidi" w:hAnsiTheme="majorBidi" w:cstheme="majorBidi"/>
          <w:color w:val="000000"/>
          <w:szCs w:val="22"/>
        </w:rPr>
        <w:t xml:space="preserve"> jsou shrnuty nežádoucí účinky, které se vyskytly u &gt; 1 % pacientů léčených přípravkem Revatio a byly častější (rozdíl &gt; 1 %) u přípravku Revatio v pilotní studii nebo v souboru kombinovaných dat získaných z placebem kontrolovaných studií léčby plicní arteriální hypertenze při</w:t>
      </w:r>
      <w:r w:rsidR="00634903" w:rsidRPr="003C737F">
        <w:rPr>
          <w:rFonts w:asciiTheme="majorBidi" w:hAnsiTheme="majorBidi" w:cstheme="majorBidi"/>
          <w:color w:val="000000"/>
          <w:szCs w:val="22"/>
        </w:rPr>
        <w:t> </w:t>
      </w:r>
      <w:r w:rsidRPr="003C737F">
        <w:rPr>
          <w:rFonts w:asciiTheme="majorBidi" w:hAnsiTheme="majorBidi" w:cstheme="majorBidi"/>
          <w:color w:val="000000"/>
          <w:szCs w:val="22"/>
        </w:rPr>
        <w:t>dávkách 20, 40 a 80 mg 3x denně. Jsou seřazeny podle skupin a frekvence (velmi časté (</w:t>
      </w:r>
      <w:r w:rsidR="00E421E6" w:rsidRPr="003C737F">
        <w:rPr>
          <w:rFonts w:asciiTheme="majorBidi" w:hAnsiTheme="majorBidi" w:cstheme="majorBidi"/>
          <w:color w:val="000000"/>
          <w:szCs w:val="22"/>
        </w:rPr>
        <w:t>≥</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1/10), časté (</w:t>
      </w:r>
      <w:r w:rsidR="00E421E6" w:rsidRPr="003C737F">
        <w:rPr>
          <w:rFonts w:asciiTheme="majorBidi" w:hAnsiTheme="majorBidi" w:cstheme="majorBidi"/>
          <w:color w:val="000000"/>
          <w:szCs w:val="22"/>
        </w:rPr>
        <w:t>≥</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1/100 až &lt;</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1/10), méně časté (</w:t>
      </w:r>
      <w:r w:rsidR="00E421E6" w:rsidRPr="003C737F">
        <w:rPr>
          <w:rFonts w:asciiTheme="majorBidi" w:hAnsiTheme="majorBidi" w:cstheme="majorBidi"/>
          <w:color w:val="000000"/>
          <w:szCs w:val="22"/>
        </w:rPr>
        <w:t>≥</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1/1000 až &lt;1/100) a není známo (z dostupných dat není možné určit)). V každém určení frekvence jsou nežádoucí účinky seřazeny podle klesající závažnosti. </w:t>
      </w:r>
    </w:p>
    <w:p w14:paraId="6AA6A313" w14:textId="77777777" w:rsidR="00BC2839" w:rsidRPr="003C737F" w:rsidRDefault="00BC2839">
      <w:pPr>
        <w:rPr>
          <w:rFonts w:asciiTheme="majorBidi" w:hAnsiTheme="majorBidi" w:cstheme="majorBidi"/>
          <w:color w:val="000000"/>
          <w:szCs w:val="22"/>
        </w:rPr>
      </w:pPr>
    </w:p>
    <w:p w14:paraId="15CAFC1A"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Hlášení ze sledování po uvedení přípravku na trh jsou uvedena kurzívou.</w:t>
      </w:r>
    </w:p>
    <w:p w14:paraId="27363003" w14:textId="77777777" w:rsidR="00BC2839" w:rsidRPr="003C737F" w:rsidRDefault="00BC2839">
      <w:pPr>
        <w:rPr>
          <w:rFonts w:asciiTheme="majorBidi" w:hAnsiTheme="majorBidi" w:cstheme="majorBidi"/>
          <w:color w:val="000000"/>
          <w:szCs w:val="22"/>
        </w:rPr>
      </w:pPr>
    </w:p>
    <w:p w14:paraId="64DCB044" w14:textId="77777777" w:rsidR="00BC2839" w:rsidRPr="003C737F" w:rsidRDefault="00BC2839">
      <w:pPr>
        <w:rPr>
          <w:rFonts w:asciiTheme="majorBidi" w:hAnsiTheme="majorBidi" w:cstheme="majorBidi"/>
          <w:color w:val="000000"/>
          <w:szCs w:val="22"/>
        </w:rPr>
      </w:pPr>
      <w:r w:rsidRPr="003C737F">
        <w:rPr>
          <w:rFonts w:asciiTheme="majorBidi" w:hAnsiTheme="majorBidi" w:cstheme="majorBidi"/>
          <w:b/>
          <w:color w:val="000000"/>
          <w:szCs w:val="22"/>
        </w:rPr>
        <w:t>Tabulka 1: Nežádoucí účinky sildenafilu z placebem kontrolovaných studií léčby PAH a ze sledování po uvedení přípravku na trh u dospělých</w:t>
      </w:r>
    </w:p>
    <w:p w14:paraId="0162FDFE" w14:textId="77777777" w:rsidR="005F0184" w:rsidRPr="003C737F" w:rsidRDefault="005F0184" w:rsidP="00A01661">
      <w:pPr>
        <w:rPr>
          <w:rFonts w:asciiTheme="majorBidi" w:hAnsiTheme="majorBidi" w:cstheme="majorBidi"/>
          <w:color w:val="000000"/>
          <w:szCs w:val="22"/>
        </w:rPr>
      </w:pPr>
    </w:p>
    <w:tbl>
      <w:tblPr>
        <w:tblW w:w="917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0"/>
        <w:gridCol w:w="4499"/>
      </w:tblGrid>
      <w:tr w:rsidR="005F0184" w:rsidRPr="003C737F" w14:paraId="4D202D1B" w14:textId="77777777" w:rsidTr="00547E3F">
        <w:trPr>
          <w:tblHeader/>
        </w:trPr>
        <w:tc>
          <w:tcPr>
            <w:tcW w:w="4680" w:type="dxa"/>
            <w:tcBorders>
              <w:top w:val="single" w:sz="4" w:space="0" w:color="auto"/>
              <w:left w:val="single" w:sz="4" w:space="0" w:color="auto"/>
              <w:bottom w:val="single" w:sz="4" w:space="0" w:color="auto"/>
              <w:right w:val="nil"/>
            </w:tcBorders>
            <w:shd w:val="clear" w:color="auto" w:fill="auto"/>
          </w:tcPr>
          <w:p w14:paraId="4DB6B238" w14:textId="77777777" w:rsidR="005F0184" w:rsidRPr="003C737F" w:rsidRDefault="005F0184" w:rsidP="00547E3F">
            <w:pPr>
              <w:rPr>
                <w:rFonts w:asciiTheme="majorBidi" w:hAnsiTheme="majorBidi" w:cstheme="majorBidi"/>
                <w:b/>
                <w:bCs/>
                <w:color w:val="000000"/>
                <w:szCs w:val="22"/>
              </w:rPr>
            </w:pPr>
            <w:r w:rsidRPr="003C737F">
              <w:rPr>
                <w:rFonts w:asciiTheme="majorBidi" w:hAnsiTheme="majorBidi" w:cstheme="majorBidi"/>
                <w:b/>
                <w:bCs/>
                <w:color w:val="000000"/>
                <w:szCs w:val="22"/>
              </w:rPr>
              <w:t>MedDRA třídy orgánových systémů (v.14.0.)</w:t>
            </w:r>
          </w:p>
        </w:tc>
        <w:tc>
          <w:tcPr>
            <w:tcW w:w="4499" w:type="dxa"/>
            <w:tcBorders>
              <w:top w:val="single" w:sz="4" w:space="0" w:color="auto"/>
              <w:left w:val="nil"/>
              <w:bottom w:val="single" w:sz="4" w:space="0" w:color="auto"/>
              <w:right w:val="single" w:sz="4" w:space="0" w:color="auto"/>
            </w:tcBorders>
            <w:shd w:val="clear" w:color="auto" w:fill="auto"/>
          </w:tcPr>
          <w:p w14:paraId="74DFE9FB" w14:textId="77777777" w:rsidR="005F0184" w:rsidRPr="003C737F" w:rsidRDefault="005F0184" w:rsidP="00547E3F">
            <w:pPr>
              <w:rPr>
                <w:rFonts w:asciiTheme="majorBidi" w:hAnsiTheme="majorBidi" w:cstheme="majorBidi"/>
                <w:b/>
                <w:bCs/>
                <w:color w:val="000000"/>
                <w:szCs w:val="22"/>
              </w:rPr>
            </w:pPr>
            <w:r w:rsidRPr="003C737F">
              <w:rPr>
                <w:rFonts w:asciiTheme="majorBidi" w:hAnsiTheme="majorBidi" w:cstheme="majorBidi"/>
                <w:b/>
                <w:bCs/>
                <w:color w:val="000000"/>
                <w:szCs w:val="22"/>
              </w:rPr>
              <w:t>Nežádoucí účinky</w:t>
            </w:r>
          </w:p>
        </w:tc>
      </w:tr>
      <w:tr w:rsidR="005F0184" w:rsidRPr="003C737F" w14:paraId="2CE24FD7" w14:textId="77777777" w:rsidTr="00547E3F">
        <w:tc>
          <w:tcPr>
            <w:tcW w:w="4680" w:type="dxa"/>
            <w:tcBorders>
              <w:top w:val="single" w:sz="4" w:space="0" w:color="auto"/>
              <w:left w:val="single" w:sz="4" w:space="0" w:color="auto"/>
              <w:bottom w:val="nil"/>
              <w:right w:val="nil"/>
            </w:tcBorders>
            <w:shd w:val="clear" w:color="auto" w:fill="auto"/>
          </w:tcPr>
          <w:p w14:paraId="666F4670" w14:textId="77777777" w:rsidR="005F0184" w:rsidRPr="003C737F" w:rsidRDefault="005F0184" w:rsidP="00547E3F">
            <w:pPr>
              <w:rPr>
                <w:rFonts w:asciiTheme="majorBidi" w:hAnsiTheme="majorBidi" w:cstheme="majorBidi"/>
                <w:b/>
                <w:bCs/>
                <w:color w:val="000000"/>
                <w:szCs w:val="22"/>
              </w:rPr>
            </w:pPr>
            <w:r w:rsidRPr="003C737F">
              <w:rPr>
                <w:rFonts w:asciiTheme="majorBidi" w:hAnsiTheme="majorBidi" w:cstheme="majorBidi"/>
                <w:b/>
                <w:bCs/>
                <w:color w:val="000000"/>
                <w:szCs w:val="22"/>
              </w:rPr>
              <w:t>Infekce a infestace</w:t>
            </w:r>
          </w:p>
        </w:tc>
        <w:tc>
          <w:tcPr>
            <w:tcW w:w="4499" w:type="dxa"/>
            <w:tcBorders>
              <w:top w:val="single" w:sz="4" w:space="0" w:color="auto"/>
              <w:left w:val="nil"/>
              <w:bottom w:val="nil"/>
              <w:right w:val="single" w:sz="4" w:space="0" w:color="auto"/>
            </w:tcBorders>
            <w:shd w:val="clear" w:color="auto" w:fill="auto"/>
          </w:tcPr>
          <w:p w14:paraId="55EE2A87" w14:textId="77777777" w:rsidR="005F0184" w:rsidRPr="003C737F" w:rsidRDefault="005F0184" w:rsidP="00547E3F">
            <w:pPr>
              <w:rPr>
                <w:rFonts w:asciiTheme="majorBidi" w:hAnsiTheme="majorBidi" w:cstheme="majorBidi"/>
                <w:b/>
                <w:bCs/>
                <w:color w:val="000000"/>
                <w:szCs w:val="22"/>
              </w:rPr>
            </w:pPr>
          </w:p>
        </w:tc>
      </w:tr>
      <w:tr w:rsidR="005F0184" w:rsidRPr="003C737F" w14:paraId="6443220F" w14:textId="77777777" w:rsidTr="00A01661">
        <w:tc>
          <w:tcPr>
            <w:tcW w:w="4680" w:type="dxa"/>
            <w:tcBorders>
              <w:top w:val="nil"/>
              <w:left w:val="single" w:sz="4" w:space="0" w:color="auto"/>
              <w:bottom w:val="nil"/>
              <w:right w:val="nil"/>
            </w:tcBorders>
            <w:shd w:val="clear" w:color="auto" w:fill="auto"/>
          </w:tcPr>
          <w:p w14:paraId="011DB9EF"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Časté</w:t>
            </w:r>
          </w:p>
          <w:p w14:paraId="6C72BC98" w14:textId="77777777" w:rsidR="005F0184" w:rsidRPr="003C737F" w:rsidRDefault="005F0184" w:rsidP="00A01661">
            <w:pPr>
              <w:rPr>
                <w:rFonts w:asciiTheme="majorBidi" w:hAnsiTheme="majorBidi" w:cstheme="majorBidi"/>
                <w:color w:val="000000"/>
                <w:szCs w:val="22"/>
              </w:rPr>
            </w:pPr>
          </w:p>
        </w:tc>
        <w:tc>
          <w:tcPr>
            <w:tcW w:w="4499" w:type="dxa"/>
            <w:tcBorders>
              <w:top w:val="nil"/>
              <w:left w:val="nil"/>
              <w:bottom w:val="nil"/>
              <w:right w:val="single" w:sz="4" w:space="0" w:color="auto"/>
            </w:tcBorders>
            <w:shd w:val="clear" w:color="auto" w:fill="auto"/>
          </w:tcPr>
          <w:p w14:paraId="08BA0AF6" w14:textId="77777777" w:rsidR="005F0184" w:rsidRPr="003C737F" w:rsidRDefault="005F0184" w:rsidP="00A01661">
            <w:pPr>
              <w:rPr>
                <w:rFonts w:asciiTheme="majorBidi" w:hAnsiTheme="majorBidi" w:cstheme="majorBidi"/>
                <w:b/>
                <w:bCs/>
                <w:color w:val="000000"/>
                <w:szCs w:val="22"/>
              </w:rPr>
            </w:pPr>
            <w:r w:rsidRPr="003C737F">
              <w:rPr>
                <w:rFonts w:asciiTheme="majorBidi" w:hAnsiTheme="majorBidi" w:cstheme="majorBidi"/>
                <w:color w:val="000000"/>
                <w:szCs w:val="22"/>
              </w:rPr>
              <w:t xml:space="preserve">celulitida, chřipka, bronchitida, sinusitida, rinitida, gastroenteritida </w:t>
            </w:r>
          </w:p>
        </w:tc>
      </w:tr>
      <w:tr w:rsidR="005F0184" w:rsidRPr="003C737F" w14:paraId="7077CC79" w14:textId="77777777" w:rsidTr="00547E3F">
        <w:tc>
          <w:tcPr>
            <w:tcW w:w="4680" w:type="dxa"/>
            <w:tcBorders>
              <w:top w:val="nil"/>
              <w:left w:val="single" w:sz="4" w:space="0" w:color="auto"/>
              <w:bottom w:val="nil"/>
              <w:right w:val="nil"/>
            </w:tcBorders>
            <w:shd w:val="clear" w:color="auto" w:fill="auto"/>
          </w:tcPr>
          <w:p w14:paraId="7E7E771B" w14:textId="77777777" w:rsidR="005F0184" w:rsidRPr="003C737F" w:rsidRDefault="005F0184" w:rsidP="00A01661">
            <w:pPr>
              <w:rPr>
                <w:rFonts w:asciiTheme="majorBidi" w:hAnsiTheme="majorBidi" w:cstheme="majorBidi"/>
                <w:b/>
                <w:bCs/>
                <w:color w:val="000000"/>
                <w:szCs w:val="22"/>
              </w:rPr>
            </w:pPr>
            <w:r w:rsidRPr="003C737F">
              <w:rPr>
                <w:rFonts w:asciiTheme="majorBidi" w:hAnsiTheme="majorBidi" w:cstheme="majorBidi"/>
                <w:b/>
                <w:bCs/>
                <w:color w:val="000000"/>
                <w:szCs w:val="22"/>
              </w:rPr>
              <w:t>Poruchy krve a lymfatického systému</w:t>
            </w:r>
          </w:p>
        </w:tc>
        <w:tc>
          <w:tcPr>
            <w:tcW w:w="4499" w:type="dxa"/>
            <w:tcBorders>
              <w:top w:val="nil"/>
              <w:left w:val="nil"/>
              <w:bottom w:val="nil"/>
              <w:right w:val="single" w:sz="4" w:space="0" w:color="auto"/>
            </w:tcBorders>
            <w:shd w:val="clear" w:color="auto" w:fill="auto"/>
          </w:tcPr>
          <w:p w14:paraId="54AC48F5" w14:textId="77777777" w:rsidR="005F0184" w:rsidRPr="003C737F" w:rsidRDefault="005F0184" w:rsidP="00A01661">
            <w:pPr>
              <w:rPr>
                <w:rFonts w:asciiTheme="majorBidi" w:hAnsiTheme="majorBidi" w:cstheme="majorBidi"/>
                <w:b/>
                <w:bCs/>
                <w:color w:val="000000"/>
                <w:szCs w:val="22"/>
              </w:rPr>
            </w:pPr>
          </w:p>
        </w:tc>
      </w:tr>
      <w:tr w:rsidR="005F0184" w:rsidRPr="003C737F" w14:paraId="6B0EACF1" w14:textId="77777777" w:rsidTr="00A01661">
        <w:tc>
          <w:tcPr>
            <w:tcW w:w="4680" w:type="dxa"/>
            <w:tcBorders>
              <w:top w:val="nil"/>
              <w:left w:val="single" w:sz="4" w:space="0" w:color="auto"/>
              <w:bottom w:val="nil"/>
              <w:right w:val="nil"/>
            </w:tcBorders>
            <w:shd w:val="clear" w:color="auto" w:fill="auto"/>
          </w:tcPr>
          <w:p w14:paraId="3EEC2642"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Časté</w:t>
            </w:r>
          </w:p>
        </w:tc>
        <w:tc>
          <w:tcPr>
            <w:tcW w:w="4499" w:type="dxa"/>
            <w:tcBorders>
              <w:top w:val="nil"/>
              <w:left w:val="nil"/>
              <w:bottom w:val="nil"/>
              <w:right w:val="single" w:sz="4" w:space="0" w:color="auto"/>
            </w:tcBorders>
            <w:shd w:val="clear" w:color="auto" w:fill="auto"/>
          </w:tcPr>
          <w:p w14:paraId="048485D3"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anémie</w:t>
            </w:r>
          </w:p>
        </w:tc>
      </w:tr>
      <w:tr w:rsidR="005F0184" w:rsidRPr="003C737F" w14:paraId="0D2B1DAE" w14:textId="77777777" w:rsidTr="00547E3F">
        <w:tc>
          <w:tcPr>
            <w:tcW w:w="4680" w:type="dxa"/>
            <w:tcBorders>
              <w:top w:val="nil"/>
              <w:left w:val="single" w:sz="4" w:space="0" w:color="auto"/>
              <w:bottom w:val="nil"/>
              <w:right w:val="nil"/>
            </w:tcBorders>
            <w:shd w:val="clear" w:color="auto" w:fill="auto"/>
          </w:tcPr>
          <w:p w14:paraId="2D0D89B8" w14:textId="77777777" w:rsidR="005F0184" w:rsidRPr="003C737F" w:rsidRDefault="005F0184" w:rsidP="00A01661">
            <w:pPr>
              <w:rPr>
                <w:rFonts w:asciiTheme="majorBidi" w:hAnsiTheme="majorBidi" w:cstheme="majorBidi"/>
                <w:b/>
                <w:color w:val="000000"/>
                <w:szCs w:val="22"/>
              </w:rPr>
            </w:pPr>
            <w:r w:rsidRPr="003C737F">
              <w:rPr>
                <w:rFonts w:asciiTheme="majorBidi" w:hAnsiTheme="majorBidi" w:cstheme="majorBidi"/>
                <w:b/>
                <w:color w:val="000000"/>
                <w:szCs w:val="22"/>
              </w:rPr>
              <w:t>Poruchy metabolizmu a výživy</w:t>
            </w:r>
          </w:p>
        </w:tc>
        <w:tc>
          <w:tcPr>
            <w:tcW w:w="4499" w:type="dxa"/>
            <w:tcBorders>
              <w:top w:val="nil"/>
              <w:left w:val="nil"/>
              <w:bottom w:val="nil"/>
              <w:right w:val="single" w:sz="4" w:space="0" w:color="auto"/>
            </w:tcBorders>
            <w:shd w:val="clear" w:color="auto" w:fill="auto"/>
          </w:tcPr>
          <w:p w14:paraId="7B692E88" w14:textId="77777777" w:rsidR="005F0184" w:rsidRPr="003C737F" w:rsidRDefault="005F0184" w:rsidP="00A01661">
            <w:pPr>
              <w:rPr>
                <w:rFonts w:asciiTheme="majorBidi" w:hAnsiTheme="majorBidi" w:cstheme="majorBidi"/>
                <w:b/>
                <w:bCs/>
                <w:color w:val="000000"/>
                <w:szCs w:val="22"/>
              </w:rPr>
            </w:pPr>
          </w:p>
        </w:tc>
      </w:tr>
      <w:tr w:rsidR="005F0184" w:rsidRPr="003C737F" w14:paraId="132FF213" w14:textId="77777777" w:rsidTr="00A01661">
        <w:tc>
          <w:tcPr>
            <w:tcW w:w="4680" w:type="dxa"/>
            <w:tcBorders>
              <w:top w:val="nil"/>
              <w:left w:val="single" w:sz="4" w:space="0" w:color="auto"/>
              <w:bottom w:val="nil"/>
              <w:right w:val="nil"/>
            </w:tcBorders>
            <w:shd w:val="clear" w:color="auto" w:fill="auto"/>
          </w:tcPr>
          <w:p w14:paraId="4A1E62DE"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Časté</w:t>
            </w:r>
          </w:p>
        </w:tc>
        <w:tc>
          <w:tcPr>
            <w:tcW w:w="4499" w:type="dxa"/>
            <w:tcBorders>
              <w:top w:val="nil"/>
              <w:left w:val="nil"/>
              <w:bottom w:val="nil"/>
              <w:right w:val="single" w:sz="4" w:space="0" w:color="auto"/>
            </w:tcBorders>
            <w:shd w:val="clear" w:color="auto" w:fill="auto"/>
          </w:tcPr>
          <w:p w14:paraId="0AC3C381"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retence tekutin</w:t>
            </w:r>
          </w:p>
        </w:tc>
      </w:tr>
      <w:tr w:rsidR="005F0184" w:rsidRPr="003C737F" w14:paraId="7DD3E2FD" w14:textId="77777777" w:rsidTr="00547E3F">
        <w:tc>
          <w:tcPr>
            <w:tcW w:w="4680" w:type="dxa"/>
            <w:tcBorders>
              <w:top w:val="nil"/>
              <w:left w:val="single" w:sz="4" w:space="0" w:color="auto"/>
              <w:bottom w:val="nil"/>
              <w:right w:val="nil"/>
            </w:tcBorders>
            <w:shd w:val="clear" w:color="auto" w:fill="auto"/>
          </w:tcPr>
          <w:p w14:paraId="31667DF2" w14:textId="77777777" w:rsidR="005F0184" w:rsidRPr="003C737F" w:rsidRDefault="005F0184" w:rsidP="00A01661">
            <w:pPr>
              <w:rPr>
                <w:rFonts w:asciiTheme="majorBidi" w:hAnsiTheme="majorBidi" w:cstheme="majorBidi"/>
                <w:b/>
                <w:bCs/>
                <w:color w:val="000000"/>
                <w:szCs w:val="22"/>
              </w:rPr>
            </w:pPr>
            <w:r w:rsidRPr="003C737F">
              <w:rPr>
                <w:rFonts w:asciiTheme="majorBidi" w:hAnsiTheme="majorBidi" w:cstheme="majorBidi"/>
                <w:b/>
                <w:bCs/>
                <w:color w:val="000000"/>
                <w:szCs w:val="22"/>
              </w:rPr>
              <w:t>Psychiatrické poruchy</w:t>
            </w:r>
          </w:p>
        </w:tc>
        <w:tc>
          <w:tcPr>
            <w:tcW w:w="4499" w:type="dxa"/>
            <w:tcBorders>
              <w:top w:val="nil"/>
              <w:left w:val="nil"/>
              <w:bottom w:val="nil"/>
              <w:right w:val="single" w:sz="4" w:space="0" w:color="auto"/>
            </w:tcBorders>
            <w:shd w:val="clear" w:color="auto" w:fill="auto"/>
          </w:tcPr>
          <w:p w14:paraId="43FA8BD9" w14:textId="77777777" w:rsidR="005F0184" w:rsidRPr="003C737F" w:rsidRDefault="005F0184" w:rsidP="00A01661">
            <w:pPr>
              <w:rPr>
                <w:rFonts w:asciiTheme="majorBidi" w:hAnsiTheme="majorBidi" w:cstheme="majorBidi"/>
                <w:b/>
                <w:bCs/>
                <w:color w:val="000000"/>
                <w:szCs w:val="22"/>
              </w:rPr>
            </w:pPr>
          </w:p>
        </w:tc>
      </w:tr>
      <w:tr w:rsidR="005F0184" w:rsidRPr="003C737F" w14:paraId="7F700E39" w14:textId="77777777" w:rsidTr="00A01661">
        <w:tc>
          <w:tcPr>
            <w:tcW w:w="4680" w:type="dxa"/>
            <w:tcBorders>
              <w:top w:val="nil"/>
              <w:left w:val="single" w:sz="4" w:space="0" w:color="auto"/>
              <w:bottom w:val="nil"/>
              <w:right w:val="nil"/>
            </w:tcBorders>
            <w:shd w:val="clear" w:color="auto" w:fill="auto"/>
          </w:tcPr>
          <w:p w14:paraId="44B7F7F9"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Časté</w:t>
            </w:r>
          </w:p>
        </w:tc>
        <w:tc>
          <w:tcPr>
            <w:tcW w:w="4499" w:type="dxa"/>
            <w:tcBorders>
              <w:top w:val="nil"/>
              <w:left w:val="nil"/>
              <w:bottom w:val="nil"/>
              <w:right w:val="single" w:sz="4" w:space="0" w:color="auto"/>
            </w:tcBorders>
            <w:shd w:val="clear" w:color="auto" w:fill="auto"/>
          </w:tcPr>
          <w:p w14:paraId="60B0F33B"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insomnie, úzkost</w:t>
            </w:r>
          </w:p>
        </w:tc>
      </w:tr>
      <w:tr w:rsidR="005F0184" w:rsidRPr="003C737F" w14:paraId="7D60703F" w14:textId="77777777" w:rsidTr="00547E3F">
        <w:tc>
          <w:tcPr>
            <w:tcW w:w="4680" w:type="dxa"/>
            <w:tcBorders>
              <w:top w:val="nil"/>
              <w:left w:val="single" w:sz="4" w:space="0" w:color="auto"/>
              <w:bottom w:val="nil"/>
              <w:right w:val="nil"/>
            </w:tcBorders>
            <w:shd w:val="clear" w:color="auto" w:fill="auto"/>
          </w:tcPr>
          <w:p w14:paraId="08DEA136" w14:textId="77777777" w:rsidR="005F0184" w:rsidRPr="003C737F" w:rsidRDefault="005F0184" w:rsidP="00A01661">
            <w:pPr>
              <w:rPr>
                <w:rFonts w:asciiTheme="majorBidi" w:hAnsiTheme="majorBidi" w:cstheme="majorBidi"/>
                <w:b/>
                <w:bCs/>
                <w:color w:val="000000"/>
                <w:szCs w:val="22"/>
              </w:rPr>
            </w:pPr>
            <w:r w:rsidRPr="003C737F">
              <w:rPr>
                <w:rFonts w:asciiTheme="majorBidi" w:hAnsiTheme="majorBidi" w:cstheme="majorBidi"/>
                <w:b/>
                <w:bCs/>
                <w:color w:val="000000"/>
                <w:szCs w:val="22"/>
              </w:rPr>
              <w:t>Poruchy nervového systému</w:t>
            </w:r>
          </w:p>
        </w:tc>
        <w:tc>
          <w:tcPr>
            <w:tcW w:w="4499" w:type="dxa"/>
            <w:tcBorders>
              <w:top w:val="nil"/>
              <w:left w:val="nil"/>
              <w:bottom w:val="nil"/>
              <w:right w:val="single" w:sz="4" w:space="0" w:color="auto"/>
            </w:tcBorders>
            <w:shd w:val="clear" w:color="auto" w:fill="auto"/>
          </w:tcPr>
          <w:p w14:paraId="5FDB5BDF" w14:textId="77777777" w:rsidR="005F0184" w:rsidRPr="003C737F" w:rsidRDefault="005F0184" w:rsidP="00A01661">
            <w:pPr>
              <w:rPr>
                <w:rFonts w:asciiTheme="majorBidi" w:hAnsiTheme="majorBidi" w:cstheme="majorBidi"/>
                <w:b/>
                <w:bCs/>
                <w:color w:val="000000"/>
                <w:szCs w:val="22"/>
              </w:rPr>
            </w:pPr>
          </w:p>
        </w:tc>
      </w:tr>
      <w:tr w:rsidR="005F0184" w:rsidRPr="003C737F" w14:paraId="413CCBA7" w14:textId="77777777" w:rsidTr="00547E3F">
        <w:tc>
          <w:tcPr>
            <w:tcW w:w="4680" w:type="dxa"/>
            <w:tcBorders>
              <w:top w:val="nil"/>
              <w:left w:val="single" w:sz="4" w:space="0" w:color="auto"/>
              <w:bottom w:val="nil"/>
              <w:right w:val="nil"/>
            </w:tcBorders>
            <w:shd w:val="clear" w:color="auto" w:fill="auto"/>
          </w:tcPr>
          <w:p w14:paraId="77BF12D9"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Velmi časté</w:t>
            </w:r>
          </w:p>
        </w:tc>
        <w:tc>
          <w:tcPr>
            <w:tcW w:w="4499" w:type="dxa"/>
            <w:tcBorders>
              <w:top w:val="nil"/>
              <w:left w:val="nil"/>
              <w:bottom w:val="nil"/>
              <w:right w:val="single" w:sz="4" w:space="0" w:color="auto"/>
            </w:tcBorders>
            <w:shd w:val="clear" w:color="auto" w:fill="auto"/>
          </w:tcPr>
          <w:p w14:paraId="784319AC"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bolest hlavy</w:t>
            </w:r>
          </w:p>
        </w:tc>
      </w:tr>
      <w:tr w:rsidR="005F0184" w:rsidRPr="003C737F" w14:paraId="263FC0A0" w14:textId="77777777" w:rsidTr="00A01661">
        <w:tc>
          <w:tcPr>
            <w:tcW w:w="4680" w:type="dxa"/>
            <w:tcBorders>
              <w:top w:val="nil"/>
              <w:left w:val="single" w:sz="4" w:space="0" w:color="auto"/>
              <w:bottom w:val="nil"/>
              <w:right w:val="nil"/>
            </w:tcBorders>
            <w:shd w:val="clear" w:color="auto" w:fill="auto"/>
          </w:tcPr>
          <w:p w14:paraId="545D9C5C"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Časté</w:t>
            </w:r>
          </w:p>
          <w:p w14:paraId="26445555" w14:textId="77777777" w:rsidR="005F0184" w:rsidRPr="003C737F" w:rsidRDefault="005F0184" w:rsidP="00A01661">
            <w:pPr>
              <w:rPr>
                <w:rFonts w:asciiTheme="majorBidi" w:hAnsiTheme="majorBidi" w:cstheme="majorBidi"/>
                <w:b/>
                <w:bCs/>
                <w:color w:val="000000"/>
                <w:szCs w:val="22"/>
              </w:rPr>
            </w:pPr>
          </w:p>
        </w:tc>
        <w:tc>
          <w:tcPr>
            <w:tcW w:w="4499" w:type="dxa"/>
            <w:tcBorders>
              <w:top w:val="nil"/>
              <w:left w:val="nil"/>
              <w:bottom w:val="nil"/>
              <w:right w:val="single" w:sz="4" w:space="0" w:color="auto"/>
            </w:tcBorders>
            <w:shd w:val="clear" w:color="auto" w:fill="auto"/>
          </w:tcPr>
          <w:p w14:paraId="268A648A"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migréna, třes, parestézie, pocity pálení, hypest</w:t>
            </w:r>
            <w:r w:rsidR="002615D2" w:rsidRPr="003C737F">
              <w:rPr>
                <w:rFonts w:asciiTheme="majorBidi" w:hAnsiTheme="majorBidi" w:cstheme="majorBidi"/>
                <w:color w:val="000000"/>
                <w:szCs w:val="22"/>
              </w:rPr>
              <w:t>e</w:t>
            </w:r>
            <w:r w:rsidRPr="003C737F">
              <w:rPr>
                <w:rFonts w:asciiTheme="majorBidi" w:hAnsiTheme="majorBidi" w:cstheme="majorBidi"/>
                <w:color w:val="000000"/>
                <w:szCs w:val="22"/>
              </w:rPr>
              <w:t>zie</w:t>
            </w:r>
          </w:p>
        </w:tc>
      </w:tr>
      <w:tr w:rsidR="005F0184" w:rsidRPr="003C737F" w14:paraId="3FB3B574" w14:textId="77777777" w:rsidTr="00547E3F">
        <w:tc>
          <w:tcPr>
            <w:tcW w:w="4680" w:type="dxa"/>
            <w:tcBorders>
              <w:top w:val="nil"/>
              <w:left w:val="single" w:sz="4" w:space="0" w:color="auto"/>
              <w:bottom w:val="nil"/>
              <w:right w:val="nil"/>
            </w:tcBorders>
            <w:shd w:val="clear" w:color="auto" w:fill="auto"/>
          </w:tcPr>
          <w:p w14:paraId="76CD8054" w14:textId="77777777" w:rsidR="005F0184" w:rsidRPr="003C737F" w:rsidRDefault="005F0184" w:rsidP="00A01661">
            <w:pPr>
              <w:rPr>
                <w:rFonts w:asciiTheme="majorBidi" w:hAnsiTheme="majorBidi" w:cstheme="majorBidi"/>
                <w:b/>
                <w:bCs/>
                <w:color w:val="000000"/>
                <w:szCs w:val="22"/>
              </w:rPr>
            </w:pPr>
            <w:r w:rsidRPr="003C737F">
              <w:rPr>
                <w:rFonts w:asciiTheme="majorBidi" w:hAnsiTheme="majorBidi" w:cstheme="majorBidi"/>
                <w:b/>
                <w:bCs/>
                <w:color w:val="000000"/>
                <w:szCs w:val="22"/>
              </w:rPr>
              <w:t>Poruchy oka</w:t>
            </w:r>
          </w:p>
        </w:tc>
        <w:tc>
          <w:tcPr>
            <w:tcW w:w="4499" w:type="dxa"/>
            <w:tcBorders>
              <w:top w:val="nil"/>
              <w:left w:val="nil"/>
              <w:bottom w:val="nil"/>
              <w:right w:val="single" w:sz="4" w:space="0" w:color="auto"/>
            </w:tcBorders>
            <w:shd w:val="clear" w:color="auto" w:fill="auto"/>
          </w:tcPr>
          <w:p w14:paraId="44C11E49" w14:textId="77777777" w:rsidR="005F0184" w:rsidRPr="003C737F" w:rsidRDefault="005F0184" w:rsidP="00A01661">
            <w:pPr>
              <w:rPr>
                <w:rFonts w:asciiTheme="majorBidi" w:hAnsiTheme="majorBidi" w:cstheme="majorBidi"/>
                <w:b/>
                <w:bCs/>
                <w:color w:val="000000"/>
                <w:szCs w:val="22"/>
              </w:rPr>
            </w:pPr>
          </w:p>
        </w:tc>
      </w:tr>
      <w:tr w:rsidR="005F0184" w:rsidRPr="003C737F" w14:paraId="0A3862C6" w14:textId="77777777" w:rsidTr="00A01661">
        <w:tc>
          <w:tcPr>
            <w:tcW w:w="4680" w:type="dxa"/>
            <w:tcBorders>
              <w:top w:val="nil"/>
              <w:left w:val="single" w:sz="4" w:space="0" w:color="auto"/>
              <w:bottom w:val="nil"/>
              <w:right w:val="nil"/>
            </w:tcBorders>
            <w:shd w:val="clear" w:color="auto" w:fill="auto"/>
          </w:tcPr>
          <w:p w14:paraId="6C45024C"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Časté</w:t>
            </w:r>
          </w:p>
          <w:p w14:paraId="2E7611AD" w14:textId="77777777" w:rsidR="005F0184" w:rsidRPr="003C737F" w:rsidRDefault="005F0184" w:rsidP="00A01661">
            <w:pPr>
              <w:rPr>
                <w:rFonts w:asciiTheme="majorBidi" w:hAnsiTheme="majorBidi" w:cstheme="majorBidi"/>
                <w:b/>
                <w:bCs/>
                <w:color w:val="000000"/>
                <w:szCs w:val="22"/>
              </w:rPr>
            </w:pPr>
          </w:p>
        </w:tc>
        <w:tc>
          <w:tcPr>
            <w:tcW w:w="4499" w:type="dxa"/>
            <w:tcBorders>
              <w:top w:val="nil"/>
              <w:left w:val="nil"/>
              <w:bottom w:val="nil"/>
              <w:right w:val="single" w:sz="4" w:space="0" w:color="auto"/>
            </w:tcBorders>
            <w:shd w:val="clear" w:color="auto" w:fill="auto"/>
          </w:tcPr>
          <w:p w14:paraId="0290DB44"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krvácení retiny, poruchy zraku, rozmazané vidění, fotofobie, chromatopsie, cyanopsie, podráždění oka, oční hyper</w:t>
            </w:r>
            <w:r w:rsidR="002615D2" w:rsidRPr="003C737F">
              <w:rPr>
                <w:rFonts w:asciiTheme="majorBidi" w:hAnsiTheme="majorBidi" w:cstheme="majorBidi"/>
                <w:color w:val="000000"/>
                <w:szCs w:val="22"/>
              </w:rPr>
              <w:t>e</w:t>
            </w:r>
            <w:r w:rsidRPr="003C737F">
              <w:rPr>
                <w:rFonts w:asciiTheme="majorBidi" w:hAnsiTheme="majorBidi" w:cstheme="majorBidi"/>
                <w:color w:val="000000"/>
                <w:szCs w:val="22"/>
              </w:rPr>
              <w:t>mie</w:t>
            </w:r>
          </w:p>
        </w:tc>
      </w:tr>
      <w:tr w:rsidR="005F0184" w:rsidRPr="003C737F" w14:paraId="1C40B34D" w14:textId="77777777" w:rsidTr="00547E3F">
        <w:tc>
          <w:tcPr>
            <w:tcW w:w="4680" w:type="dxa"/>
            <w:tcBorders>
              <w:top w:val="nil"/>
              <w:left w:val="single" w:sz="4" w:space="0" w:color="auto"/>
              <w:bottom w:val="nil"/>
              <w:right w:val="nil"/>
            </w:tcBorders>
            <w:shd w:val="clear" w:color="auto" w:fill="auto"/>
          </w:tcPr>
          <w:p w14:paraId="3031F9B5"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Méně časté</w:t>
            </w:r>
          </w:p>
          <w:p w14:paraId="084572EF" w14:textId="77777777" w:rsidR="005F0184" w:rsidRPr="003C737F" w:rsidRDefault="005F0184" w:rsidP="00A01661">
            <w:pPr>
              <w:rPr>
                <w:rFonts w:asciiTheme="majorBidi" w:hAnsiTheme="majorBidi" w:cstheme="majorBidi"/>
                <w:b/>
                <w:bCs/>
                <w:color w:val="000000"/>
                <w:szCs w:val="22"/>
              </w:rPr>
            </w:pPr>
          </w:p>
          <w:p w14:paraId="6B56EB6A"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Není známo</w:t>
            </w:r>
          </w:p>
          <w:p w14:paraId="009226A1" w14:textId="77777777" w:rsidR="005F0184" w:rsidRPr="003C737F" w:rsidRDefault="005F0184" w:rsidP="00A01661">
            <w:pPr>
              <w:rPr>
                <w:rFonts w:asciiTheme="majorBidi" w:hAnsiTheme="majorBidi" w:cstheme="majorBidi"/>
                <w:b/>
                <w:bCs/>
                <w:color w:val="000000"/>
                <w:szCs w:val="22"/>
              </w:rPr>
            </w:pPr>
          </w:p>
        </w:tc>
        <w:tc>
          <w:tcPr>
            <w:tcW w:w="4499" w:type="dxa"/>
            <w:tcBorders>
              <w:top w:val="nil"/>
              <w:left w:val="nil"/>
              <w:bottom w:val="nil"/>
              <w:right w:val="single" w:sz="4" w:space="0" w:color="auto"/>
            </w:tcBorders>
            <w:shd w:val="clear" w:color="auto" w:fill="auto"/>
          </w:tcPr>
          <w:p w14:paraId="01E09395"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snížení ostrosti zraku, dvojité vidění, nepříjemný pocit v oku</w:t>
            </w:r>
          </w:p>
          <w:p w14:paraId="1F8A6B3D" w14:textId="77777777" w:rsidR="005F0184" w:rsidRPr="003C737F" w:rsidRDefault="005F0184" w:rsidP="00A01661">
            <w:pPr>
              <w:pStyle w:val="BodyText"/>
              <w:jc w:val="left"/>
              <w:rPr>
                <w:rFonts w:asciiTheme="majorBidi" w:hAnsiTheme="majorBidi" w:cstheme="majorBidi"/>
                <w:color w:val="000000"/>
              </w:rPr>
            </w:pPr>
            <w:r w:rsidRPr="003C737F">
              <w:rPr>
                <w:rFonts w:asciiTheme="majorBidi" w:hAnsiTheme="majorBidi" w:cstheme="majorBidi"/>
                <w:i/>
                <w:color w:val="000000"/>
              </w:rPr>
              <w:t xml:space="preserve">nearteritická přední ischemická neuropatie optického nervu (NAION)*, </w:t>
            </w:r>
            <w:r w:rsidRPr="003C737F">
              <w:rPr>
                <w:rFonts w:asciiTheme="majorBidi" w:hAnsiTheme="majorBidi" w:cstheme="majorBidi"/>
                <w:i/>
                <w:color w:val="000000"/>
                <w:lang w:eastAsia="en-US"/>
              </w:rPr>
              <w:t xml:space="preserve">retinální cévní </w:t>
            </w:r>
            <w:r w:rsidRPr="003C737F">
              <w:rPr>
                <w:rFonts w:asciiTheme="majorBidi" w:hAnsiTheme="majorBidi" w:cstheme="majorBidi"/>
                <w:i/>
                <w:color w:val="000000"/>
              </w:rPr>
              <w:t>okluze* a poruchy zorného pole*</w:t>
            </w:r>
          </w:p>
        </w:tc>
      </w:tr>
      <w:tr w:rsidR="005F0184" w:rsidRPr="003C737F" w14:paraId="0D44375E" w14:textId="77777777" w:rsidTr="002B6643">
        <w:tc>
          <w:tcPr>
            <w:tcW w:w="4680" w:type="dxa"/>
            <w:tcBorders>
              <w:top w:val="nil"/>
              <w:left w:val="single" w:sz="4" w:space="0" w:color="auto"/>
              <w:bottom w:val="nil"/>
              <w:right w:val="nil"/>
            </w:tcBorders>
            <w:shd w:val="clear" w:color="auto" w:fill="auto"/>
          </w:tcPr>
          <w:p w14:paraId="792B5BA3" w14:textId="77777777" w:rsidR="005F0184" w:rsidRPr="003C737F" w:rsidRDefault="005F0184" w:rsidP="00A01661">
            <w:pPr>
              <w:rPr>
                <w:rFonts w:asciiTheme="majorBidi" w:hAnsiTheme="majorBidi" w:cstheme="majorBidi"/>
                <w:b/>
                <w:bCs/>
                <w:color w:val="000000"/>
                <w:szCs w:val="22"/>
              </w:rPr>
            </w:pPr>
            <w:r w:rsidRPr="003C737F">
              <w:rPr>
                <w:rFonts w:asciiTheme="majorBidi" w:hAnsiTheme="majorBidi" w:cstheme="majorBidi"/>
                <w:b/>
                <w:bCs/>
                <w:color w:val="000000"/>
                <w:szCs w:val="22"/>
              </w:rPr>
              <w:t>Poruchy ucha a labyrintu</w:t>
            </w:r>
          </w:p>
        </w:tc>
        <w:tc>
          <w:tcPr>
            <w:tcW w:w="4499" w:type="dxa"/>
            <w:tcBorders>
              <w:top w:val="nil"/>
              <w:left w:val="nil"/>
              <w:bottom w:val="nil"/>
              <w:right w:val="single" w:sz="4" w:space="0" w:color="auto"/>
            </w:tcBorders>
            <w:shd w:val="clear" w:color="auto" w:fill="auto"/>
          </w:tcPr>
          <w:p w14:paraId="0F67696D" w14:textId="77777777" w:rsidR="005F0184" w:rsidRPr="003C737F" w:rsidRDefault="005F0184" w:rsidP="00A01661">
            <w:pPr>
              <w:rPr>
                <w:rFonts w:asciiTheme="majorBidi" w:hAnsiTheme="majorBidi" w:cstheme="majorBidi"/>
                <w:b/>
                <w:bCs/>
                <w:color w:val="000000"/>
                <w:szCs w:val="22"/>
              </w:rPr>
            </w:pPr>
          </w:p>
        </w:tc>
      </w:tr>
      <w:tr w:rsidR="005F0184" w:rsidRPr="003C737F" w14:paraId="6CC2F8FE" w14:textId="77777777" w:rsidTr="002B6643">
        <w:tc>
          <w:tcPr>
            <w:tcW w:w="4680" w:type="dxa"/>
            <w:tcBorders>
              <w:top w:val="nil"/>
              <w:left w:val="single" w:sz="4" w:space="0" w:color="auto"/>
              <w:bottom w:val="single" w:sz="4" w:space="0" w:color="auto"/>
              <w:right w:val="nil"/>
            </w:tcBorders>
            <w:shd w:val="clear" w:color="auto" w:fill="auto"/>
          </w:tcPr>
          <w:p w14:paraId="0D0CD08B"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Časté</w:t>
            </w:r>
          </w:p>
          <w:p w14:paraId="3FA90B3C" w14:textId="77777777" w:rsidR="005F0184" w:rsidRPr="003C737F" w:rsidRDefault="005F0184" w:rsidP="00A01661">
            <w:pPr>
              <w:rPr>
                <w:rFonts w:asciiTheme="majorBidi" w:hAnsiTheme="majorBidi" w:cstheme="majorBidi"/>
                <w:b/>
                <w:bCs/>
                <w:color w:val="000000"/>
                <w:szCs w:val="22"/>
              </w:rPr>
            </w:pPr>
            <w:r w:rsidRPr="003C737F">
              <w:rPr>
                <w:rFonts w:asciiTheme="majorBidi" w:hAnsiTheme="majorBidi" w:cstheme="majorBidi"/>
                <w:color w:val="000000"/>
                <w:szCs w:val="22"/>
              </w:rPr>
              <w:t>Není známo</w:t>
            </w:r>
          </w:p>
        </w:tc>
        <w:tc>
          <w:tcPr>
            <w:tcW w:w="4499" w:type="dxa"/>
            <w:tcBorders>
              <w:top w:val="nil"/>
              <w:left w:val="nil"/>
              <w:bottom w:val="single" w:sz="4" w:space="0" w:color="auto"/>
              <w:right w:val="single" w:sz="4" w:space="0" w:color="auto"/>
            </w:tcBorders>
            <w:shd w:val="clear" w:color="auto" w:fill="auto"/>
          </w:tcPr>
          <w:p w14:paraId="5320D31D" w14:textId="77777777" w:rsidR="005F0184" w:rsidRPr="003C737F" w:rsidRDefault="005F0184" w:rsidP="00A01661">
            <w:pPr>
              <w:rPr>
                <w:rFonts w:asciiTheme="majorBidi" w:hAnsiTheme="majorBidi" w:cstheme="majorBidi"/>
                <w:bCs/>
                <w:color w:val="000000"/>
                <w:szCs w:val="22"/>
              </w:rPr>
            </w:pPr>
            <w:r w:rsidRPr="003C737F">
              <w:rPr>
                <w:rFonts w:asciiTheme="majorBidi" w:hAnsiTheme="majorBidi" w:cstheme="majorBidi"/>
                <w:bCs/>
                <w:color w:val="000000"/>
                <w:szCs w:val="22"/>
              </w:rPr>
              <w:t>vertigo</w:t>
            </w:r>
          </w:p>
          <w:p w14:paraId="2D4FE2F7" w14:textId="77777777" w:rsidR="005F0184" w:rsidRPr="003C737F" w:rsidRDefault="005F0184" w:rsidP="00A01661">
            <w:pPr>
              <w:rPr>
                <w:rFonts w:asciiTheme="majorBidi" w:hAnsiTheme="majorBidi" w:cstheme="majorBidi"/>
                <w:bCs/>
                <w:i/>
                <w:color w:val="000000"/>
                <w:szCs w:val="22"/>
              </w:rPr>
            </w:pPr>
            <w:r w:rsidRPr="003C737F">
              <w:rPr>
                <w:rFonts w:asciiTheme="majorBidi" w:hAnsiTheme="majorBidi" w:cstheme="majorBidi"/>
                <w:bCs/>
                <w:i/>
                <w:color w:val="000000"/>
                <w:szCs w:val="22"/>
              </w:rPr>
              <w:t>náhlá ztráta sluchu</w:t>
            </w:r>
          </w:p>
        </w:tc>
      </w:tr>
      <w:tr w:rsidR="005F0184" w:rsidRPr="003C737F" w14:paraId="6B68F52C" w14:textId="77777777" w:rsidTr="002B6643">
        <w:tc>
          <w:tcPr>
            <w:tcW w:w="4680" w:type="dxa"/>
            <w:tcBorders>
              <w:top w:val="single" w:sz="4" w:space="0" w:color="auto"/>
              <w:left w:val="single" w:sz="4" w:space="0" w:color="auto"/>
              <w:bottom w:val="nil"/>
              <w:right w:val="nil"/>
            </w:tcBorders>
            <w:shd w:val="clear" w:color="auto" w:fill="auto"/>
          </w:tcPr>
          <w:p w14:paraId="0ED70B42" w14:textId="77777777" w:rsidR="005F0184" w:rsidRPr="003C737F" w:rsidRDefault="005F0184" w:rsidP="00A01661">
            <w:pPr>
              <w:keepNext/>
              <w:rPr>
                <w:rFonts w:asciiTheme="majorBidi" w:hAnsiTheme="majorBidi" w:cstheme="majorBidi"/>
                <w:b/>
                <w:bCs/>
                <w:color w:val="000000"/>
                <w:szCs w:val="22"/>
              </w:rPr>
            </w:pPr>
            <w:r w:rsidRPr="003C737F">
              <w:rPr>
                <w:rFonts w:asciiTheme="majorBidi" w:hAnsiTheme="majorBidi" w:cstheme="majorBidi"/>
                <w:b/>
                <w:bCs/>
                <w:color w:val="000000"/>
                <w:szCs w:val="22"/>
              </w:rPr>
              <w:lastRenderedPageBreak/>
              <w:t>Cévní poruchy</w:t>
            </w:r>
          </w:p>
        </w:tc>
        <w:tc>
          <w:tcPr>
            <w:tcW w:w="4499" w:type="dxa"/>
            <w:tcBorders>
              <w:top w:val="single" w:sz="4" w:space="0" w:color="auto"/>
              <w:left w:val="nil"/>
              <w:bottom w:val="nil"/>
              <w:right w:val="single" w:sz="4" w:space="0" w:color="auto"/>
            </w:tcBorders>
            <w:shd w:val="clear" w:color="auto" w:fill="auto"/>
          </w:tcPr>
          <w:p w14:paraId="6AD79480" w14:textId="77777777" w:rsidR="005F0184" w:rsidRPr="003C737F" w:rsidRDefault="005F0184" w:rsidP="00A01661">
            <w:pPr>
              <w:keepNext/>
              <w:rPr>
                <w:rFonts w:asciiTheme="majorBidi" w:hAnsiTheme="majorBidi" w:cstheme="majorBidi"/>
                <w:b/>
                <w:bCs/>
                <w:color w:val="000000"/>
                <w:szCs w:val="22"/>
              </w:rPr>
            </w:pPr>
          </w:p>
        </w:tc>
      </w:tr>
      <w:tr w:rsidR="005F0184" w:rsidRPr="003C737F" w14:paraId="62998580" w14:textId="77777777" w:rsidTr="00547E3F">
        <w:tc>
          <w:tcPr>
            <w:tcW w:w="4680" w:type="dxa"/>
            <w:tcBorders>
              <w:top w:val="nil"/>
              <w:left w:val="single" w:sz="4" w:space="0" w:color="auto"/>
              <w:bottom w:val="nil"/>
              <w:right w:val="nil"/>
            </w:tcBorders>
            <w:shd w:val="clear" w:color="auto" w:fill="auto"/>
          </w:tcPr>
          <w:p w14:paraId="349290CC" w14:textId="77777777" w:rsidR="005F0184" w:rsidRPr="003C737F" w:rsidRDefault="005F0184" w:rsidP="00A01661">
            <w:pPr>
              <w:keepNext/>
              <w:rPr>
                <w:rFonts w:asciiTheme="majorBidi" w:hAnsiTheme="majorBidi" w:cstheme="majorBidi"/>
                <w:color w:val="000000"/>
                <w:szCs w:val="22"/>
              </w:rPr>
            </w:pPr>
            <w:r w:rsidRPr="003C737F">
              <w:rPr>
                <w:rFonts w:asciiTheme="majorBidi" w:hAnsiTheme="majorBidi" w:cstheme="majorBidi"/>
                <w:bCs/>
                <w:color w:val="000000"/>
                <w:szCs w:val="22"/>
              </w:rPr>
              <w:t xml:space="preserve">Velmi </w:t>
            </w:r>
            <w:r w:rsidRPr="003C737F">
              <w:rPr>
                <w:rFonts w:asciiTheme="majorBidi" w:hAnsiTheme="majorBidi" w:cstheme="majorBidi"/>
                <w:color w:val="000000"/>
                <w:szCs w:val="22"/>
              </w:rPr>
              <w:t>časté</w:t>
            </w:r>
          </w:p>
          <w:p w14:paraId="75C9A6AA"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Není známo</w:t>
            </w:r>
          </w:p>
        </w:tc>
        <w:tc>
          <w:tcPr>
            <w:tcW w:w="4499" w:type="dxa"/>
            <w:tcBorders>
              <w:top w:val="nil"/>
              <w:left w:val="nil"/>
              <w:bottom w:val="nil"/>
              <w:right w:val="single" w:sz="4" w:space="0" w:color="auto"/>
            </w:tcBorders>
            <w:shd w:val="clear" w:color="auto" w:fill="auto"/>
          </w:tcPr>
          <w:p w14:paraId="540BCFAD" w14:textId="77777777" w:rsidR="005F0184" w:rsidRPr="003C737F" w:rsidRDefault="005F0184" w:rsidP="00A01661">
            <w:pPr>
              <w:keepNext/>
              <w:rPr>
                <w:rFonts w:asciiTheme="majorBidi" w:hAnsiTheme="majorBidi" w:cstheme="majorBidi"/>
                <w:bCs/>
                <w:color w:val="000000"/>
                <w:szCs w:val="22"/>
              </w:rPr>
            </w:pPr>
            <w:r w:rsidRPr="003C737F">
              <w:rPr>
                <w:rFonts w:asciiTheme="majorBidi" w:hAnsiTheme="majorBidi" w:cstheme="majorBidi"/>
                <w:bCs/>
                <w:color w:val="000000"/>
                <w:szCs w:val="22"/>
              </w:rPr>
              <w:t xml:space="preserve">flush </w:t>
            </w:r>
          </w:p>
          <w:p w14:paraId="642B0CDE" w14:textId="77777777" w:rsidR="005F0184" w:rsidRPr="003C737F" w:rsidRDefault="005F0184" w:rsidP="00A01661">
            <w:pPr>
              <w:keepNext/>
              <w:rPr>
                <w:rFonts w:asciiTheme="majorBidi" w:hAnsiTheme="majorBidi" w:cstheme="majorBidi"/>
                <w:bCs/>
                <w:color w:val="000000"/>
                <w:szCs w:val="22"/>
              </w:rPr>
            </w:pPr>
            <w:r w:rsidRPr="003C737F">
              <w:rPr>
                <w:rFonts w:asciiTheme="majorBidi" w:hAnsiTheme="majorBidi" w:cstheme="majorBidi"/>
                <w:bCs/>
                <w:i/>
                <w:color w:val="000000"/>
                <w:szCs w:val="22"/>
              </w:rPr>
              <w:t>hypotenze</w:t>
            </w:r>
            <w:r w:rsidRPr="003C737F">
              <w:rPr>
                <w:rFonts w:asciiTheme="majorBidi" w:hAnsiTheme="majorBidi" w:cstheme="majorBidi"/>
                <w:bCs/>
                <w:color w:val="000000"/>
                <w:szCs w:val="22"/>
              </w:rPr>
              <w:t xml:space="preserve"> </w:t>
            </w:r>
          </w:p>
        </w:tc>
      </w:tr>
      <w:tr w:rsidR="005F0184" w:rsidRPr="003C737F" w14:paraId="60B755D9" w14:textId="77777777" w:rsidTr="00547E3F">
        <w:tc>
          <w:tcPr>
            <w:tcW w:w="4680" w:type="dxa"/>
            <w:tcBorders>
              <w:top w:val="nil"/>
              <w:left w:val="single" w:sz="4" w:space="0" w:color="auto"/>
              <w:bottom w:val="nil"/>
              <w:right w:val="nil"/>
            </w:tcBorders>
            <w:shd w:val="clear" w:color="auto" w:fill="auto"/>
          </w:tcPr>
          <w:p w14:paraId="36A36C12" w14:textId="77777777" w:rsidR="005F0184" w:rsidRPr="003C737F" w:rsidRDefault="005F0184" w:rsidP="002B6643">
            <w:pPr>
              <w:keepNext/>
              <w:rPr>
                <w:rFonts w:asciiTheme="majorBidi" w:hAnsiTheme="majorBidi" w:cstheme="majorBidi"/>
                <w:b/>
                <w:bCs/>
                <w:color w:val="000000"/>
                <w:szCs w:val="22"/>
              </w:rPr>
            </w:pPr>
            <w:r w:rsidRPr="003C737F">
              <w:rPr>
                <w:rFonts w:asciiTheme="majorBidi" w:hAnsiTheme="majorBidi" w:cstheme="majorBidi"/>
                <w:b/>
                <w:bCs/>
                <w:color w:val="000000"/>
                <w:szCs w:val="22"/>
              </w:rPr>
              <w:t>Respirační, hrudní a mediastinální poruchy</w:t>
            </w:r>
          </w:p>
        </w:tc>
        <w:tc>
          <w:tcPr>
            <w:tcW w:w="4499" w:type="dxa"/>
            <w:tcBorders>
              <w:top w:val="nil"/>
              <w:left w:val="nil"/>
              <w:bottom w:val="nil"/>
              <w:right w:val="single" w:sz="4" w:space="0" w:color="auto"/>
            </w:tcBorders>
            <w:shd w:val="clear" w:color="auto" w:fill="auto"/>
          </w:tcPr>
          <w:p w14:paraId="3675CFF2" w14:textId="77777777" w:rsidR="005F0184" w:rsidRPr="003C737F" w:rsidRDefault="005F0184" w:rsidP="00A01661">
            <w:pPr>
              <w:rPr>
                <w:rFonts w:asciiTheme="majorBidi" w:hAnsiTheme="majorBidi" w:cstheme="majorBidi"/>
                <w:b/>
                <w:bCs/>
                <w:color w:val="000000"/>
                <w:szCs w:val="22"/>
              </w:rPr>
            </w:pPr>
          </w:p>
        </w:tc>
      </w:tr>
      <w:tr w:rsidR="005F0184" w:rsidRPr="003C737F" w14:paraId="6C30E53B" w14:textId="77777777" w:rsidTr="00547E3F">
        <w:tc>
          <w:tcPr>
            <w:tcW w:w="4680" w:type="dxa"/>
            <w:tcBorders>
              <w:top w:val="nil"/>
              <w:left w:val="single" w:sz="4" w:space="0" w:color="auto"/>
              <w:bottom w:val="nil"/>
              <w:right w:val="nil"/>
            </w:tcBorders>
            <w:shd w:val="clear" w:color="000000" w:fill="auto"/>
          </w:tcPr>
          <w:p w14:paraId="746544FD" w14:textId="77777777" w:rsidR="005F0184" w:rsidRPr="003C737F" w:rsidRDefault="005F0184" w:rsidP="00A01661">
            <w:pPr>
              <w:rPr>
                <w:rFonts w:asciiTheme="majorBidi" w:hAnsiTheme="majorBidi" w:cstheme="majorBidi"/>
                <w:b/>
                <w:bCs/>
                <w:color w:val="000000"/>
                <w:szCs w:val="22"/>
              </w:rPr>
            </w:pPr>
            <w:r w:rsidRPr="003C737F">
              <w:rPr>
                <w:rFonts w:asciiTheme="majorBidi" w:hAnsiTheme="majorBidi" w:cstheme="majorBidi"/>
                <w:color w:val="000000"/>
                <w:szCs w:val="22"/>
              </w:rPr>
              <w:t>Časté</w:t>
            </w:r>
          </w:p>
        </w:tc>
        <w:tc>
          <w:tcPr>
            <w:tcW w:w="4499" w:type="dxa"/>
            <w:tcBorders>
              <w:top w:val="nil"/>
              <w:left w:val="nil"/>
              <w:bottom w:val="nil"/>
              <w:right w:val="single" w:sz="4" w:space="0" w:color="auto"/>
            </w:tcBorders>
            <w:shd w:val="clear" w:color="000000" w:fill="auto"/>
          </w:tcPr>
          <w:p w14:paraId="6C1491F9"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epistaxe, kašel, ucpaný nos</w:t>
            </w:r>
          </w:p>
        </w:tc>
      </w:tr>
      <w:tr w:rsidR="005F0184" w:rsidRPr="003C737F" w14:paraId="72B45F8F" w14:textId="77777777" w:rsidTr="00547E3F">
        <w:tc>
          <w:tcPr>
            <w:tcW w:w="4680" w:type="dxa"/>
            <w:tcBorders>
              <w:top w:val="nil"/>
              <w:left w:val="single" w:sz="4" w:space="0" w:color="auto"/>
              <w:bottom w:val="nil"/>
              <w:right w:val="nil"/>
            </w:tcBorders>
            <w:shd w:val="clear" w:color="auto" w:fill="auto"/>
          </w:tcPr>
          <w:p w14:paraId="2AD6F84E" w14:textId="77777777" w:rsidR="005F0184" w:rsidRPr="003C737F" w:rsidRDefault="005F0184" w:rsidP="00A01661">
            <w:pPr>
              <w:keepNext/>
              <w:rPr>
                <w:rFonts w:asciiTheme="majorBidi" w:hAnsiTheme="majorBidi" w:cstheme="majorBidi"/>
                <w:b/>
                <w:bCs/>
                <w:color w:val="000000"/>
                <w:szCs w:val="22"/>
              </w:rPr>
            </w:pPr>
            <w:r w:rsidRPr="003C737F">
              <w:rPr>
                <w:rFonts w:asciiTheme="majorBidi" w:hAnsiTheme="majorBidi" w:cstheme="majorBidi"/>
                <w:b/>
                <w:bCs/>
                <w:color w:val="000000"/>
                <w:szCs w:val="22"/>
              </w:rPr>
              <w:t>Gastrointestinální poruchy</w:t>
            </w:r>
          </w:p>
        </w:tc>
        <w:tc>
          <w:tcPr>
            <w:tcW w:w="4499" w:type="dxa"/>
            <w:tcBorders>
              <w:top w:val="nil"/>
              <w:left w:val="nil"/>
              <w:bottom w:val="nil"/>
              <w:right w:val="single" w:sz="4" w:space="0" w:color="auto"/>
            </w:tcBorders>
            <w:shd w:val="clear" w:color="auto" w:fill="auto"/>
          </w:tcPr>
          <w:p w14:paraId="14008328" w14:textId="77777777" w:rsidR="005F0184" w:rsidRPr="003C737F" w:rsidRDefault="005F0184" w:rsidP="00A01661">
            <w:pPr>
              <w:rPr>
                <w:rFonts w:asciiTheme="majorBidi" w:hAnsiTheme="majorBidi" w:cstheme="majorBidi"/>
                <w:b/>
                <w:bCs/>
                <w:color w:val="000000"/>
                <w:szCs w:val="22"/>
              </w:rPr>
            </w:pPr>
          </w:p>
        </w:tc>
      </w:tr>
      <w:tr w:rsidR="005F0184" w:rsidRPr="003C737F" w14:paraId="121F658C" w14:textId="77777777" w:rsidTr="00A01661">
        <w:tc>
          <w:tcPr>
            <w:tcW w:w="4680" w:type="dxa"/>
            <w:tcBorders>
              <w:top w:val="nil"/>
              <w:left w:val="single" w:sz="4" w:space="0" w:color="auto"/>
              <w:bottom w:val="nil"/>
              <w:right w:val="nil"/>
            </w:tcBorders>
            <w:shd w:val="clear" w:color="auto" w:fill="auto"/>
          </w:tcPr>
          <w:p w14:paraId="0CC2DC7A" w14:textId="77777777" w:rsidR="005F0184" w:rsidRPr="003C737F" w:rsidRDefault="005F0184" w:rsidP="00A01661">
            <w:pPr>
              <w:keepNext/>
              <w:rPr>
                <w:rFonts w:asciiTheme="majorBidi" w:hAnsiTheme="majorBidi" w:cstheme="majorBidi"/>
                <w:color w:val="000000"/>
                <w:szCs w:val="22"/>
              </w:rPr>
            </w:pPr>
            <w:r w:rsidRPr="003C737F">
              <w:rPr>
                <w:rFonts w:asciiTheme="majorBidi" w:hAnsiTheme="majorBidi" w:cstheme="majorBidi"/>
                <w:bCs/>
                <w:color w:val="000000"/>
                <w:szCs w:val="22"/>
              </w:rPr>
              <w:t>Velmi</w:t>
            </w:r>
            <w:r w:rsidRPr="003C737F">
              <w:rPr>
                <w:rFonts w:asciiTheme="majorBidi" w:hAnsiTheme="majorBidi" w:cstheme="majorBidi"/>
                <w:b/>
                <w:bCs/>
                <w:color w:val="000000"/>
                <w:szCs w:val="22"/>
              </w:rPr>
              <w:t xml:space="preserve"> </w:t>
            </w:r>
            <w:r w:rsidRPr="003C737F">
              <w:rPr>
                <w:rFonts w:asciiTheme="majorBidi" w:hAnsiTheme="majorBidi" w:cstheme="majorBidi"/>
                <w:color w:val="000000"/>
                <w:szCs w:val="22"/>
              </w:rPr>
              <w:t>časté</w:t>
            </w:r>
          </w:p>
        </w:tc>
        <w:tc>
          <w:tcPr>
            <w:tcW w:w="4499" w:type="dxa"/>
            <w:tcBorders>
              <w:top w:val="nil"/>
              <w:left w:val="nil"/>
              <w:bottom w:val="nil"/>
              <w:right w:val="single" w:sz="4" w:space="0" w:color="auto"/>
            </w:tcBorders>
            <w:shd w:val="clear" w:color="auto" w:fill="auto"/>
          </w:tcPr>
          <w:p w14:paraId="2A90DA9C"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 xml:space="preserve">průjem, dyspepsie </w:t>
            </w:r>
          </w:p>
        </w:tc>
      </w:tr>
      <w:tr w:rsidR="005F0184" w:rsidRPr="003C737F" w14:paraId="42165D55" w14:textId="77777777" w:rsidTr="00A01661">
        <w:tc>
          <w:tcPr>
            <w:tcW w:w="4680" w:type="dxa"/>
            <w:tcBorders>
              <w:top w:val="nil"/>
              <w:left w:val="single" w:sz="4" w:space="0" w:color="auto"/>
              <w:bottom w:val="nil"/>
              <w:right w:val="nil"/>
            </w:tcBorders>
            <w:shd w:val="clear" w:color="000000" w:fill="auto"/>
          </w:tcPr>
          <w:p w14:paraId="59875B4A"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Časté</w:t>
            </w:r>
          </w:p>
          <w:p w14:paraId="38C5FEE6" w14:textId="77777777" w:rsidR="005F0184" w:rsidRPr="003C737F" w:rsidRDefault="005F0184" w:rsidP="00A01661">
            <w:pPr>
              <w:rPr>
                <w:rFonts w:asciiTheme="majorBidi" w:hAnsiTheme="majorBidi" w:cstheme="majorBidi"/>
                <w:b/>
                <w:bCs/>
                <w:color w:val="000000"/>
                <w:szCs w:val="22"/>
              </w:rPr>
            </w:pPr>
          </w:p>
        </w:tc>
        <w:tc>
          <w:tcPr>
            <w:tcW w:w="4499" w:type="dxa"/>
            <w:tcBorders>
              <w:top w:val="nil"/>
              <w:left w:val="nil"/>
              <w:bottom w:val="nil"/>
              <w:right w:val="single" w:sz="4" w:space="0" w:color="auto"/>
            </w:tcBorders>
            <w:shd w:val="clear" w:color="auto" w:fill="auto"/>
          </w:tcPr>
          <w:p w14:paraId="1ED08F4E"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gastritida, refluxní choroba jícnu, hemoroidy, abdominální distenze, sucho v ústech</w:t>
            </w:r>
          </w:p>
        </w:tc>
      </w:tr>
      <w:tr w:rsidR="005F0184" w:rsidRPr="003C737F" w14:paraId="00CEAF4F" w14:textId="77777777" w:rsidTr="00A01661">
        <w:tc>
          <w:tcPr>
            <w:tcW w:w="4680" w:type="dxa"/>
            <w:tcBorders>
              <w:top w:val="nil"/>
              <w:left w:val="single" w:sz="4" w:space="0" w:color="auto"/>
              <w:bottom w:val="nil"/>
              <w:right w:val="nil"/>
            </w:tcBorders>
            <w:shd w:val="clear" w:color="auto" w:fill="auto"/>
          </w:tcPr>
          <w:p w14:paraId="6F074FFB" w14:textId="77777777" w:rsidR="005F0184" w:rsidRPr="003C737F" w:rsidRDefault="005F0184" w:rsidP="00A01661">
            <w:pPr>
              <w:keepNext/>
              <w:rPr>
                <w:rFonts w:asciiTheme="majorBidi" w:hAnsiTheme="majorBidi" w:cstheme="majorBidi"/>
                <w:b/>
                <w:bCs/>
                <w:color w:val="000000"/>
                <w:szCs w:val="22"/>
              </w:rPr>
            </w:pPr>
            <w:r w:rsidRPr="003C737F">
              <w:rPr>
                <w:rFonts w:asciiTheme="majorBidi" w:hAnsiTheme="majorBidi" w:cstheme="majorBidi"/>
                <w:b/>
                <w:bCs/>
                <w:color w:val="000000"/>
                <w:szCs w:val="22"/>
              </w:rPr>
              <w:t>Poruchy kůže a podkožní tkáně</w:t>
            </w:r>
          </w:p>
        </w:tc>
        <w:tc>
          <w:tcPr>
            <w:tcW w:w="4499" w:type="dxa"/>
            <w:tcBorders>
              <w:top w:val="nil"/>
              <w:left w:val="nil"/>
              <w:bottom w:val="nil"/>
              <w:right w:val="single" w:sz="4" w:space="0" w:color="auto"/>
            </w:tcBorders>
            <w:shd w:val="clear" w:color="auto" w:fill="auto"/>
          </w:tcPr>
          <w:p w14:paraId="069442AE" w14:textId="77777777" w:rsidR="005F0184" w:rsidRPr="003C737F" w:rsidRDefault="005F0184" w:rsidP="00A01661">
            <w:pPr>
              <w:keepNext/>
              <w:rPr>
                <w:rFonts w:asciiTheme="majorBidi" w:hAnsiTheme="majorBidi" w:cstheme="majorBidi"/>
                <w:b/>
                <w:bCs/>
                <w:color w:val="000000"/>
                <w:szCs w:val="22"/>
              </w:rPr>
            </w:pPr>
          </w:p>
        </w:tc>
      </w:tr>
      <w:tr w:rsidR="005F0184" w:rsidRPr="003C737F" w14:paraId="74A7DB7F" w14:textId="77777777" w:rsidTr="00A01661">
        <w:tc>
          <w:tcPr>
            <w:tcW w:w="4680" w:type="dxa"/>
            <w:tcBorders>
              <w:top w:val="nil"/>
              <w:left w:val="single" w:sz="4" w:space="0" w:color="auto"/>
              <w:bottom w:val="nil"/>
              <w:right w:val="nil"/>
            </w:tcBorders>
            <w:shd w:val="clear" w:color="auto" w:fill="auto"/>
          </w:tcPr>
          <w:p w14:paraId="14280F9E" w14:textId="77777777" w:rsidR="005F0184" w:rsidRPr="003C737F" w:rsidRDefault="005F0184" w:rsidP="00A01661">
            <w:pPr>
              <w:keepNext/>
              <w:rPr>
                <w:rFonts w:asciiTheme="majorBidi" w:hAnsiTheme="majorBidi" w:cstheme="majorBidi"/>
                <w:color w:val="000000"/>
                <w:szCs w:val="22"/>
              </w:rPr>
            </w:pPr>
            <w:r w:rsidRPr="003C737F">
              <w:rPr>
                <w:rFonts w:asciiTheme="majorBidi" w:hAnsiTheme="majorBidi" w:cstheme="majorBidi"/>
                <w:color w:val="000000"/>
                <w:szCs w:val="22"/>
              </w:rPr>
              <w:t>Časté</w:t>
            </w:r>
          </w:p>
        </w:tc>
        <w:tc>
          <w:tcPr>
            <w:tcW w:w="4499" w:type="dxa"/>
            <w:tcBorders>
              <w:top w:val="nil"/>
              <w:left w:val="nil"/>
              <w:bottom w:val="nil"/>
              <w:right w:val="single" w:sz="4" w:space="0" w:color="auto"/>
            </w:tcBorders>
            <w:shd w:val="clear" w:color="auto" w:fill="auto"/>
          </w:tcPr>
          <w:p w14:paraId="5FEBD06D" w14:textId="77777777" w:rsidR="005F0184" w:rsidRPr="003C737F" w:rsidRDefault="005F0184" w:rsidP="00A01661">
            <w:pPr>
              <w:keepNext/>
              <w:rPr>
                <w:rFonts w:asciiTheme="majorBidi" w:hAnsiTheme="majorBidi" w:cstheme="majorBidi"/>
                <w:b/>
                <w:bCs/>
                <w:color w:val="000000"/>
                <w:szCs w:val="22"/>
              </w:rPr>
            </w:pPr>
            <w:r w:rsidRPr="003C737F">
              <w:rPr>
                <w:rFonts w:asciiTheme="majorBidi" w:hAnsiTheme="majorBidi" w:cstheme="majorBidi"/>
                <w:color w:val="000000"/>
                <w:szCs w:val="22"/>
              </w:rPr>
              <w:t>alopecie, erytém, noční pocení</w:t>
            </w:r>
          </w:p>
        </w:tc>
      </w:tr>
      <w:tr w:rsidR="005F0184" w:rsidRPr="003C737F" w14:paraId="10595786" w14:textId="77777777" w:rsidTr="00A01661">
        <w:tc>
          <w:tcPr>
            <w:tcW w:w="4680" w:type="dxa"/>
            <w:tcBorders>
              <w:top w:val="nil"/>
              <w:left w:val="single" w:sz="4" w:space="0" w:color="auto"/>
              <w:bottom w:val="nil"/>
              <w:right w:val="nil"/>
            </w:tcBorders>
            <w:shd w:val="clear" w:color="000000" w:fill="auto"/>
          </w:tcPr>
          <w:p w14:paraId="669C7CE3" w14:textId="77777777" w:rsidR="005F0184" w:rsidRPr="003C737F" w:rsidRDefault="005F0184" w:rsidP="00A01661">
            <w:pPr>
              <w:keepNext/>
              <w:rPr>
                <w:rFonts w:asciiTheme="majorBidi" w:hAnsiTheme="majorBidi" w:cstheme="majorBidi"/>
                <w:color w:val="000000"/>
                <w:szCs w:val="22"/>
              </w:rPr>
            </w:pPr>
            <w:r w:rsidRPr="003C737F">
              <w:rPr>
                <w:rFonts w:asciiTheme="majorBidi" w:hAnsiTheme="majorBidi" w:cstheme="majorBidi"/>
                <w:color w:val="000000"/>
                <w:szCs w:val="22"/>
              </w:rPr>
              <w:t>Není známo</w:t>
            </w:r>
          </w:p>
        </w:tc>
        <w:tc>
          <w:tcPr>
            <w:tcW w:w="4499" w:type="dxa"/>
            <w:tcBorders>
              <w:top w:val="nil"/>
              <w:left w:val="nil"/>
              <w:bottom w:val="nil"/>
              <w:right w:val="single" w:sz="4" w:space="0" w:color="auto"/>
            </w:tcBorders>
            <w:shd w:val="clear" w:color="000000" w:fill="auto"/>
          </w:tcPr>
          <w:p w14:paraId="1C700415" w14:textId="77777777" w:rsidR="005F0184" w:rsidRPr="003C737F" w:rsidRDefault="005F0184" w:rsidP="00A01661">
            <w:pPr>
              <w:keepNext/>
              <w:rPr>
                <w:rFonts w:asciiTheme="majorBidi" w:hAnsiTheme="majorBidi" w:cstheme="majorBidi"/>
                <w:i/>
                <w:iCs/>
                <w:color w:val="000000"/>
                <w:szCs w:val="22"/>
              </w:rPr>
            </w:pPr>
            <w:r w:rsidRPr="003C737F">
              <w:rPr>
                <w:rFonts w:asciiTheme="majorBidi" w:hAnsiTheme="majorBidi" w:cstheme="majorBidi"/>
                <w:i/>
                <w:iCs/>
                <w:color w:val="000000"/>
                <w:szCs w:val="22"/>
              </w:rPr>
              <w:t>vyrážka</w:t>
            </w:r>
          </w:p>
        </w:tc>
      </w:tr>
      <w:tr w:rsidR="005F0184" w:rsidRPr="003C737F" w14:paraId="07D96151" w14:textId="77777777" w:rsidTr="00A01661">
        <w:tc>
          <w:tcPr>
            <w:tcW w:w="4680" w:type="dxa"/>
            <w:tcBorders>
              <w:top w:val="nil"/>
              <w:left w:val="single" w:sz="4" w:space="0" w:color="auto"/>
              <w:bottom w:val="nil"/>
              <w:right w:val="nil"/>
            </w:tcBorders>
            <w:shd w:val="clear" w:color="auto" w:fill="auto"/>
          </w:tcPr>
          <w:p w14:paraId="4E7F6481" w14:textId="77777777" w:rsidR="005F0184" w:rsidRPr="003C737F" w:rsidRDefault="005F0184" w:rsidP="00A01661">
            <w:pPr>
              <w:keepNext/>
              <w:rPr>
                <w:rFonts w:asciiTheme="majorBidi" w:hAnsiTheme="majorBidi" w:cstheme="majorBidi"/>
                <w:b/>
                <w:bCs/>
                <w:color w:val="000000"/>
                <w:szCs w:val="22"/>
              </w:rPr>
            </w:pPr>
            <w:r w:rsidRPr="003C737F">
              <w:rPr>
                <w:rFonts w:asciiTheme="majorBidi" w:hAnsiTheme="majorBidi" w:cstheme="majorBidi"/>
                <w:b/>
                <w:bCs/>
                <w:color w:val="000000"/>
                <w:szCs w:val="22"/>
              </w:rPr>
              <w:t>Poruchy svalové a kosterní soustavy a pojivové tkáně</w:t>
            </w:r>
          </w:p>
        </w:tc>
        <w:tc>
          <w:tcPr>
            <w:tcW w:w="4499" w:type="dxa"/>
            <w:tcBorders>
              <w:top w:val="nil"/>
              <w:left w:val="nil"/>
              <w:bottom w:val="nil"/>
              <w:right w:val="single" w:sz="4" w:space="0" w:color="auto"/>
            </w:tcBorders>
            <w:shd w:val="clear" w:color="auto" w:fill="auto"/>
          </w:tcPr>
          <w:p w14:paraId="083F84E1" w14:textId="77777777" w:rsidR="005F0184" w:rsidRPr="003C737F" w:rsidRDefault="005F0184" w:rsidP="00A01661">
            <w:pPr>
              <w:keepNext/>
              <w:rPr>
                <w:rFonts w:asciiTheme="majorBidi" w:hAnsiTheme="majorBidi" w:cstheme="majorBidi"/>
                <w:b/>
                <w:bCs/>
                <w:color w:val="000000"/>
                <w:szCs w:val="22"/>
              </w:rPr>
            </w:pPr>
          </w:p>
        </w:tc>
      </w:tr>
      <w:tr w:rsidR="005F0184" w:rsidRPr="003C737F" w14:paraId="3A7CD55A" w14:textId="77777777" w:rsidTr="00A01661">
        <w:tc>
          <w:tcPr>
            <w:tcW w:w="4680" w:type="dxa"/>
            <w:tcBorders>
              <w:top w:val="nil"/>
              <w:left w:val="single" w:sz="4" w:space="0" w:color="auto"/>
              <w:bottom w:val="nil"/>
              <w:right w:val="nil"/>
            </w:tcBorders>
            <w:shd w:val="clear" w:color="auto" w:fill="auto"/>
          </w:tcPr>
          <w:p w14:paraId="39770F08"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bCs/>
                <w:color w:val="000000"/>
                <w:szCs w:val="22"/>
              </w:rPr>
              <w:t xml:space="preserve">Velmi </w:t>
            </w:r>
            <w:r w:rsidRPr="003C737F">
              <w:rPr>
                <w:rFonts w:asciiTheme="majorBidi" w:hAnsiTheme="majorBidi" w:cstheme="majorBidi"/>
                <w:color w:val="000000"/>
                <w:szCs w:val="22"/>
              </w:rPr>
              <w:t>časté</w:t>
            </w:r>
          </w:p>
        </w:tc>
        <w:tc>
          <w:tcPr>
            <w:tcW w:w="4499" w:type="dxa"/>
            <w:tcBorders>
              <w:top w:val="nil"/>
              <w:left w:val="nil"/>
              <w:bottom w:val="nil"/>
              <w:right w:val="single" w:sz="4" w:space="0" w:color="auto"/>
            </w:tcBorders>
            <w:shd w:val="clear" w:color="auto" w:fill="auto"/>
          </w:tcPr>
          <w:p w14:paraId="27887EFF" w14:textId="77777777" w:rsidR="005F0184" w:rsidRPr="003C737F" w:rsidRDefault="007469F7" w:rsidP="00A01661">
            <w:pPr>
              <w:rPr>
                <w:rFonts w:asciiTheme="majorBidi" w:hAnsiTheme="majorBidi" w:cstheme="majorBidi"/>
                <w:color w:val="000000"/>
                <w:szCs w:val="22"/>
              </w:rPr>
            </w:pPr>
            <w:r w:rsidRPr="003C737F">
              <w:rPr>
                <w:rFonts w:asciiTheme="majorBidi" w:hAnsiTheme="majorBidi" w:cstheme="majorBidi"/>
                <w:color w:val="000000"/>
                <w:szCs w:val="22"/>
              </w:rPr>
              <w:t>b</w:t>
            </w:r>
            <w:r w:rsidR="005F0184" w:rsidRPr="003C737F">
              <w:rPr>
                <w:rFonts w:asciiTheme="majorBidi" w:hAnsiTheme="majorBidi" w:cstheme="majorBidi"/>
                <w:color w:val="000000"/>
                <w:szCs w:val="22"/>
              </w:rPr>
              <w:t>olest končetin</w:t>
            </w:r>
          </w:p>
        </w:tc>
      </w:tr>
      <w:tr w:rsidR="005F0184" w:rsidRPr="003C737F" w14:paraId="4F4208F1" w14:textId="77777777" w:rsidTr="00A01661">
        <w:tc>
          <w:tcPr>
            <w:tcW w:w="4680" w:type="dxa"/>
            <w:tcBorders>
              <w:top w:val="nil"/>
              <w:left w:val="single" w:sz="4" w:space="0" w:color="auto"/>
              <w:bottom w:val="nil"/>
              <w:right w:val="nil"/>
            </w:tcBorders>
            <w:shd w:val="clear" w:color="000000" w:fill="auto"/>
          </w:tcPr>
          <w:p w14:paraId="6211B9EE" w14:textId="77777777" w:rsidR="005F0184" w:rsidRPr="003C737F" w:rsidRDefault="005F0184" w:rsidP="00A01661">
            <w:pPr>
              <w:keepNext/>
              <w:keepLines/>
              <w:rPr>
                <w:rFonts w:asciiTheme="majorBidi" w:hAnsiTheme="majorBidi" w:cstheme="majorBidi"/>
                <w:color w:val="000000"/>
                <w:szCs w:val="22"/>
              </w:rPr>
            </w:pPr>
            <w:r w:rsidRPr="003C737F">
              <w:rPr>
                <w:rFonts w:asciiTheme="majorBidi" w:hAnsiTheme="majorBidi" w:cstheme="majorBidi"/>
                <w:color w:val="000000"/>
                <w:szCs w:val="22"/>
              </w:rPr>
              <w:t>Časté</w:t>
            </w:r>
          </w:p>
        </w:tc>
        <w:tc>
          <w:tcPr>
            <w:tcW w:w="4499" w:type="dxa"/>
            <w:tcBorders>
              <w:top w:val="nil"/>
              <w:left w:val="nil"/>
              <w:bottom w:val="nil"/>
              <w:right w:val="single" w:sz="4" w:space="0" w:color="auto"/>
            </w:tcBorders>
            <w:shd w:val="clear" w:color="000000" w:fill="auto"/>
          </w:tcPr>
          <w:p w14:paraId="5D16D04D" w14:textId="77777777" w:rsidR="005F0184" w:rsidRPr="003C737F" w:rsidRDefault="005F0184" w:rsidP="00A01661">
            <w:pPr>
              <w:keepNext/>
              <w:keepLines/>
              <w:rPr>
                <w:rFonts w:asciiTheme="majorBidi" w:hAnsiTheme="majorBidi" w:cstheme="majorBidi"/>
                <w:b/>
                <w:bCs/>
                <w:color w:val="000000"/>
                <w:szCs w:val="22"/>
              </w:rPr>
            </w:pPr>
            <w:r w:rsidRPr="003C737F">
              <w:rPr>
                <w:rFonts w:asciiTheme="majorBidi" w:hAnsiTheme="majorBidi" w:cstheme="majorBidi"/>
                <w:color w:val="000000"/>
                <w:szCs w:val="22"/>
              </w:rPr>
              <w:t>myalgie, bolest zad</w:t>
            </w:r>
            <w:r w:rsidRPr="003C737F">
              <w:rPr>
                <w:rFonts w:asciiTheme="majorBidi" w:hAnsiTheme="majorBidi" w:cstheme="majorBidi"/>
                <w:b/>
                <w:bCs/>
                <w:color w:val="000000"/>
                <w:szCs w:val="22"/>
              </w:rPr>
              <w:t xml:space="preserve"> </w:t>
            </w:r>
          </w:p>
        </w:tc>
      </w:tr>
      <w:tr w:rsidR="005F0184" w:rsidRPr="003C737F" w14:paraId="3F71D7D8" w14:textId="77777777" w:rsidTr="00547E3F">
        <w:tc>
          <w:tcPr>
            <w:tcW w:w="4680" w:type="dxa"/>
            <w:tcBorders>
              <w:top w:val="nil"/>
              <w:left w:val="single" w:sz="4" w:space="0" w:color="auto"/>
              <w:bottom w:val="nil"/>
              <w:right w:val="nil"/>
            </w:tcBorders>
          </w:tcPr>
          <w:p w14:paraId="335DDFC4" w14:textId="77777777" w:rsidR="005F0184" w:rsidRPr="003C737F" w:rsidRDefault="005F0184" w:rsidP="00A01661">
            <w:pPr>
              <w:rPr>
                <w:rFonts w:asciiTheme="majorBidi" w:hAnsiTheme="majorBidi" w:cstheme="majorBidi"/>
                <w:b/>
                <w:bCs/>
                <w:color w:val="000000"/>
                <w:szCs w:val="22"/>
              </w:rPr>
            </w:pPr>
            <w:r w:rsidRPr="003C737F">
              <w:rPr>
                <w:rFonts w:asciiTheme="majorBidi" w:hAnsiTheme="majorBidi" w:cstheme="majorBidi"/>
                <w:b/>
                <w:color w:val="000000"/>
                <w:szCs w:val="22"/>
              </w:rPr>
              <w:t>Poruchy ledvin a močových cest</w:t>
            </w:r>
          </w:p>
        </w:tc>
        <w:tc>
          <w:tcPr>
            <w:tcW w:w="4499" w:type="dxa"/>
            <w:tcBorders>
              <w:top w:val="nil"/>
              <w:left w:val="nil"/>
              <w:bottom w:val="nil"/>
              <w:right w:val="single" w:sz="4" w:space="0" w:color="auto"/>
            </w:tcBorders>
          </w:tcPr>
          <w:p w14:paraId="335E305B" w14:textId="77777777" w:rsidR="005F0184" w:rsidRPr="003C737F" w:rsidRDefault="005F0184" w:rsidP="00A01661">
            <w:pPr>
              <w:rPr>
                <w:rFonts w:asciiTheme="majorBidi" w:hAnsiTheme="majorBidi" w:cstheme="majorBidi"/>
                <w:b/>
                <w:bCs/>
                <w:color w:val="000000"/>
                <w:szCs w:val="22"/>
              </w:rPr>
            </w:pPr>
          </w:p>
        </w:tc>
      </w:tr>
      <w:tr w:rsidR="005F0184" w:rsidRPr="003C737F" w14:paraId="7F48831D" w14:textId="77777777" w:rsidTr="00A01661">
        <w:tc>
          <w:tcPr>
            <w:tcW w:w="4680" w:type="dxa"/>
            <w:tcBorders>
              <w:top w:val="nil"/>
              <w:left w:val="single" w:sz="4" w:space="0" w:color="auto"/>
              <w:bottom w:val="nil"/>
              <w:right w:val="nil"/>
            </w:tcBorders>
          </w:tcPr>
          <w:p w14:paraId="0D724992"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Méně časté</w:t>
            </w:r>
          </w:p>
        </w:tc>
        <w:tc>
          <w:tcPr>
            <w:tcW w:w="4499" w:type="dxa"/>
            <w:tcBorders>
              <w:top w:val="nil"/>
              <w:left w:val="nil"/>
              <w:bottom w:val="nil"/>
              <w:right w:val="single" w:sz="4" w:space="0" w:color="auto"/>
            </w:tcBorders>
          </w:tcPr>
          <w:p w14:paraId="747D202E"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noProof/>
                <w:color w:val="000000"/>
                <w:szCs w:val="22"/>
              </w:rPr>
              <w:t>hematurie</w:t>
            </w:r>
          </w:p>
        </w:tc>
      </w:tr>
      <w:tr w:rsidR="005F0184" w:rsidRPr="003C737F" w14:paraId="1E6E6911" w14:textId="77777777" w:rsidTr="00A01661">
        <w:tc>
          <w:tcPr>
            <w:tcW w:w="4680" w:type="dxa"/>
            <w:tcBorders>
              <w:top w:val="nil"/>
              <w:left w:val="single" w:sz="4" w:space="0" w:color="auto"/>
              <w:bottom w:val="nil"/>
              <w:right w:val="nil"/>
            </w:tcBorders>
            <w:shd w:val="clear" w:color="auto" w:fill="auto"/>
          </w:tcPr>
          <w:p w14:paraId="1BDAD9DC" w14:textId="77777777" w:rsidR="005F0184" w:rsidRPr="003C737F" w:rsidRDefault="005F0184" w:rsidP="00A01661">
            <w:pPr>
              <w:keepNext/>
              <w:rPr>
                <w:rFonts w:asciiTheme="majorBidi" w:hAnsiTheme="majorBidi" w:cstheme="majorBidi"/>
                <w:b/>
                <w:bCs/>
                <w:color w:val="000000"/>
                <w:szCs w:val="22"/>
              </w:rPr>
            </w:pPr>
            <w:r w:rsidRPr="003C737F">
              <w:rPr>
                <w:rFonts w:asciiTheme="majorBidi" w:hAnsiTheme="majorBidi" w:cstheme="majorBidi"/>
                <w:b/>
                <w:bCs/>
                <w:color w:val="000000"/>
                <w:szCs w:val="22"/>
              </w:rPr>
              <w:t xml:space="preserve">Poruchy reprodukčního systému a prsu </w:t>
            </w:r>
          </w:p>
        </w:tc>
        <w:tc>
          <w:tcPr>
            <w:tcW w:w="4499" w:type="dxa"/>
            <w:tcBorders>
              <w:top w:val="nil"/>
              <w:left w:val="nil"/>
              <w:bottom w:val="nil"/>
              <w:right w:val="single" w:sz="4" w:space="0" w:color="auto"/>
            </w:tcBorders>
            <w:shd w:val="clear" w:color="auto" w:fill="auto"/>
          </w:tcPr>
          <w:p w14:paraId="35E49D2C" w14:textId="77777777" w:rsidR="005F0184" w:rsidRPr="003C737F" w:rsidRDefault="005F0184" w:rsidP="00A01661">
            <w:pPr>
              <w:keepNext/>
              <w:rPr>
                <w:rFonts w:asciiTheme="majorBidi" w:hAnsiTheme="majorBidi" w:cstheme="majorBidi"/>
                <w:b/>
                <w:bCs/>
                <w:color w:val="000000"/>
                <w:szCs w:val="22"/>
              </w:rPr>
            </w:pPr>
          </w:p>
        </w:tc>
      </w:tr>
      <w:tr w:rsidR="005F0184" w:rsidRPr="003C737F" w14:paraId="508D39AA" w14:textId="77777777" w:rsidTr="00B677DB">
        <w:tc>
          <w:tcPr>
            <w:tcW w:w="4680" w:type="dxa"/>
            <w:tcBorders>
              <w:top w:val="nil"/>
              <w:left w:val="single" w:sz="4" w:space="0" w:color="auto"/>
              <w:bottom w:val="nil"/>
              <w:right w:val="nil"/>
            </w:tcBorders>
            <w:shd w:val="clear" w:color="auto" w:fill="auto"/>
          </w:tcPr>
          <w:p w14:paraId="0CC180FA" w14:textId="77777777" w:rsidR="005F0184" w:rsidRPr="003C737F" w:rsidRDefault="005F0184" w:rsidP="00A01661">
            <w:pPr>
              <w:keepNext/>
              <w:rPr>
                <w:rFonts w:asciiTheme="majorBidi" w:hAnsiTheme="majorBidi" w:cstheme="majorBidi"/>
                <w:color w:val="000000"/>
                <w:szCs w:val="22"/>
              </w:rPr>
            </w:pPr>
            <w:r w:rsidRPr="003C737F">
              <w:rPr>
                <w:rFonts w:asciiTheme="majorBidi" w:hAnsiTheme="majorBidi" w:cstheme="majorBidi"/>
                <w:color w:val="000000"/>
                <w:szCs w:val="22"/>
              </w:rPr>
              <w:t>Méně časté</w:t>
            </w:r>
          </w:p>
        </w:tc>
        <w:tc>
          <w:tcPr>
            <w:tcW w:w="4499" w:type="dxa"/>
            <w:tcBorders>
              <w:top w:val="nil"/>
              <w:left w:val="nil"/>
              <w:bottom w:val="nil"/>
              <w:right w:val="single" w:sz="4" w:space="0" w:color="auto"/>
            </w:tcBorders>
            <w:shd w:val="clear" w:color="auto" w:fill="auto"/>
          </w:tcPr>
          <w:p w14:paraId="767DBB74" w14:textId="77777777" w:rsidR="005F0184" w:rsidRPr="003C737F" w:rsidRDefault="005F0184" w:rsidP="00A01661">
            <w:pPr>
              <w:keepNext/>
              <w:rPr>
                <w:rFonts w:asciiTheme="majorBidi" w:hAnsiTheme="majorBidi" w:cstheme="majorBidi"/>
                <w:color w:val="000000"/>
                <w:szCs w:val="22"/>
              </w:rPr>
            </w:pPr>
            <w:r w:rsidRPr="003C737F">
              <w:rPr>
                <w:rFonts w:asciiTheme="majorBidi" w:hAnsiTheme="majorBidi" w:cstheme="majorBidi"/>
                <w:noProof/>
                <w:color w:val="000000"/>
                <w:szCs w:val="22"/>
              </w:rPr>
              <w:t>penilní hemoragie, hematospermie</w:t>
            </w:r>
            <w:r w:rsidRPr="003C737F">
              <w:rPr>
                <w:rFonts w:asciiTheme="majorBidi" w:hAnsiTheme="majorBidi" w:cstheme="majorBidi"/>
                <w:color w:val="000000"/>
                <w:szCs w:val="22"/>
              </w:rPr>
              <w:t>, gynekomastie</w:t>
            </w:r>
          </w:p>
        </w:tc>
      </w:tr>
      <w:tr w:rsidR="005F0184" w:rsidRPr="003C737F" w14:paraId="5817FC22" w14:textId="77777777" w:rsidTr="00B677DB">
        <w:trPr>
          <w:trHeight w:val="80"/>
        </w:trPr>
        <w:tc>
          <w:tcPr>
            <w:tcW w:w="4680" w:type="dxa"/>
            <w:tcBorders>
              <w:top w:val="nil"/>
              <w:left w:val="single" w:sz="4" w:space="0" w:color="auto"/>
              <w:bottom w:val="nil"/>
              <w:right w:val="nil"/>
            </w:tcBorders>
            <w:shd w:val="clear" w:color="000000" w:fill="auto"/>
          </w:tcPr>
          <w:p w14:paraId="54EA1795"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Není známo</w:t>
            </w:r>
          </w:p>
        </w:tc>
        <w:tc>
          <w:tcPr>
            <w:tcW w:w="4499" w:type="dxa"/>
            <w:tcBorders>
              <w:top w:val="nil"/>
              <w:left w:val="nil"/>
              <w:bottom w:val="nil"/>
              <w:right w:val="single" w:sz="4" w:space="0" w:color="auto"/>
            </w:tcBorders>
            <w:shd w:val="clear" w:color="000000" w:fill="auto"/>
          </w:tcPr>
          <w:p w14:paraId="33978D64" w14:textId="77777777" w:rsidR="005F0184" w:rsidRPr="003C737F" w:rsidRDefault="005F0184" w:rsidP="00A01661">
            <w:pPr>
              <w:rPr>
                <w:rFonts w:asciiTheme="majorBidi" w:hAnsiTheme="majorBidi" w:cstheme="majorBidi"/>
                <w:b/>
                <w:bCs/>
                <w:color w:val="000000"/>
                <w:szCs w:val="22"/>
              </w:rPr>
            </w:pPr>
            <w:r w:rsidRPr="003C737F">
              <w:rPr>
                <w:rFonts w:asciiTheme="majorBidi" w:hAnsiTheme="majorBidi" w:cstheme="majorBidi"/>
                <w:i/>
                <w:color w:val="000000"/>
                <w:szCs w:val="22"/>
              </w:rPr>
              <w:t>priapismus, zvýšená erekce</w:t>
            </w:r>
          </w:p>
        </w:tc>
      </w:tr>
      <w:tr w:rsidR="005F0184" w:rsidRPr="003C737F" w14:paraId="19388BF1" w14:textId="77777777" w:rsidTr="00B677DB">
        <w:tc>
          <w:tcPr>
            <w:tcW w:w="4680" w:type="dxa"/>
            <w:tcBorders>
              <w:top w:val="nil"/>
              <w:left w:val="single" w:sz="4" w:space="0" w:color="auto"/>
              <w:bottom w:val="nil"/>
              <w:right w:val="nil"/>
            </w:tcBorders>
            <w:shd w:val="clear" w:color="auto" w:fill="auto"/>
          </w:tcPr>
          <w:p w14:paraId="2B309725" w14:textId="77777777" w:rsidR="005F0184" w:rsidRPr="003C737F" w:rsidRDefault="005F0184" w:rsidP="00A01661">
            <w:pPr>
              <w:rPr>
                <w:rFonts w:asciiTheme="majorBidi" w:hAnsiTheme="majorBidi" w:cstheme="majorBidi"/>
                <w:b/>
                <w:bCs/>
                <w:color w:val="000000"/>
                <w:szCs w:val="22"/>
              </w:rPr>
            </w:pPr>
            <w:r w:rsidRPr="003C737F">
              <w:rPr>
                <w:rFonts w:asciiTheme="majorBidi" w:hAnsiTheme="majorBidi" w:cstheme="majorBidi"/>
                <w:b/>
                <w:bCs/>
                <w:color w:val="000000"/>
                <w:szCs w:val="22"/>
              </w:rPr>
              <w:t>Celkové poruchy a reakce v místě aplikace</w:t>
            </w:r>
          </w:p>
        </w:tc>
        <w:tc>
          <w:tcPr>
            <w:tcW w:w="4499" w:type="dxa"/>
            <w:tcBorders>
              <w:top w:val="nil"/>
              <w:left w:val="nil"/>
              <w:bottom w:val="nil"/>
              <w:right w:val="single" w:sz="4" w:space="0" w:color="auto"/>
            </w:tcBorders>
            <w:shd w:val="clear" w:color="auto" w:fill="auto"/>
          </w:tcPr>
          <w:p w14:paraId="02232469" w14:textId="77777777" w:rsidR="005F0184" w:rsidRPr="003C737F" w:rsidRDefault="005F0184" w:rsidP="00A01661">
            <w:pPr>
              <w:rPr>
                <w:rFonts w:asciiTheme="majorBidi" w:hAnsiTheme="majorBidi" w:cstheme="majorBidi"/>
                <w:b/>
                <w:bCs/>
                <w:color w:val="000000"/>
                <w:szCs w:val="22"/>
              </w:rPr>
            </w:pPr>
          </w:p>
        </w:tc>
      </w:tr>
      <w:tr w:rsidR="005F0184" w:rsidRPr="003C737F" w14:paraId="5CB24482" w14:textId="77777777" w:rsidTr="00A01661">
        <w:tc>
          <w:tcPr>
            <w:tcW w:w="4680" w:type="dxa"/>
            <w:tcBorders>
              <w:top w:val="nil"/>
              <w:left w:val="single" w:sz="4" w:space="0" w:color="auto"/>
              <w:bottom w:val="single" w:sz="4" w:space="0" w:color="auto"/>
              <w:right w:val="nil"/>
            </w:tcBorders>
            <w:shd w:val="clear" w:color="auto" w:fill="auto"/>
          </w:tcPr>
          <w:p w14:paraId="295D4E15" w14:textId="77777777" w:rsidR="005F0184" w:rsidRPr="003C737F" w:rsidRDefault="005F0184" w:rsidP="00A01661">
            <w:pPr>
              <w:rPr>
                <w:rFonts w:asciiTheme="majorBidi" w:hAnsiTheme="majorBidi" w:cstheme="majorBidi"/>
                <w:color w:val="000000"/>
                <w:szCs w:val="22"/>
              </w:rPr>
            </w:pPr>
            <w:r w:rsidRPr="003C737F">
              <w:rPr>
                <w:rFonts w:asciiTheme="majorBidi" w:hAnsiTheme="majorBidi" w:cstheme="majorBidi"/>
                <w:color w:val="000000"/>
                <w:szCs w:val="22"/>
              </w:rPr>
              <w:t>Časté</w:t>
            </w:r>
          </w:p>
        </w:tc>
        <w:tc>
          <w:tcPr>
            <w:tcW w:w="4499" w:type="dxa"/>
            <w:tcBorders>
              <w:top w:val="nil"/>
              <w:left w:val="nil"/>
              <w:bottom w:val="single" w:sz="4" w:space="0" w:color="auto"/>
              <w:right w:val="single" w:sz="4" w:space="0" w:color="auto"/>
            </w:tcBorders>
            <w:shd w:val="clear" w:color="auto" w:fill="auto"/>
          </w:tcPr>
          <w:p w14:paraId="7B894894" w14:textId="77777777" w:rsidR="005F0184" w:rsidRPr="003C737F" w:rsidRDefault="005F0184" w:rsidP="00A01661">
            <w:pPr>
              <w:rPr>
                <w:rFonts w:asciiTheme="majorBidi" w:hAnsiTheme="majorBidi" w:cstheme="majorBidi"/>
                <w:b/>
                <w:bCs/>
                <w:color w:val="000000"/>
                <w:szCs w:val="22"/>
              </w:rPr>
            </w:pPr>
            <w:r w:rsidRPr="003C737F">
              <w:rPr>
                <w:rFonts w:asciiTheme="majorBidi" w:hAnsiTheme="majorBidi" w:cstheme="majorBidi"/>
                <w:color w:val="000000"/>
                <w:szCs w:val="22"/>
              </w:rPr>
              <w:t>horečka</w:t>
            </w:r>
            <w:r w:rsidRPr="003C737F">
              <w:rPr>
                <w:rFonts w:asciiTheme="majorBidi" w:hAnsiTheme="majorBidi" w:cstheme="majorBidi"/>
                <w:b/>
                <w:bCs/>
                <w:color w:val="000000"/>
                <w:szCs w:val="22"/>
              </w:rPr>
              <w:t xml:space="preserve"> </w:t>
            </w:r>
          </w:p>
        </w:tc>
      </w:tr>
    </w:tbl>
    <w:p w14:paraId="3DFB1B0C"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*Tyto nežádoucí účinky byly hlášeny u pacientů užívajících sildenafil pro léčbu erektilní dysfunkce (MED)</w:t>
      </w:r>
    </w:p>
    <w:p w14:paraId="654983CF" w14:textId="77777777" w:rsidR="005F0184" w:rsidRPr="003C737F" w:rsidRDefault="005F0184">
      <w:pPr>
        <w:pStyle w:val="BodyText"/>
        <w:jc w:val="left"/>
        <w:rPr>
          <w:rFonts w:asciiTheme="majorBidi" w:hAnsiTheme="majorBidi" w:cstheme="majorBidi"/>
          <w:color w:val="000000"/>
        </w:rPr>
      </w:pPr>
    </w:p>
    <w:p w14:paraId="50527DFB" w14:textId="77777777" w:rsidR="005F0184" w:rsidRPr="003C737F" w:rsidRDefault="005F0184">
      <w:pPr>
        <w:pStyle w:val="BodyText"/>
        <w:jc w:val="left"/>
        <w:rPr>
          <w:rFonts w:asciiTheme="majorBidi" w:hAnsiTheme="majorBidi" w:cstheme="majorBidi"/>
          <w:i/>
          <w:color w:val="000000"/>
          <w:u w:val="single"/>
        </w:rPr>
      </w:pPr>
      <w:r w:rsidRPr="003C737F">
        <w:rPr>
          <w:rFonts w:asciiTheme="majorBidi" w:hAnsiTheme="majorBidi" w:cstheme="majorBidi"/>
          <w:i/>
          <w:color w:val="000000"/>
          <w:u w:val="single"/>
        </w:rPr>
        <w:t>Pediatrická populace</w:t>
      </w:r>
    </w:p>
    <w:p w14:paraId="07B7E19A"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V placebem kontrolované studii přípravku Revatio u pacientů ve věku 1</w:t>
      </w:r>
      <w:r w:rsidR="0058014C" w:rsidRPr="003C737F">
        <w:rPr>
          <w:rFonts w:asciiTheme="majorBidi" w:hAnsiTheme="majorBidi" w:cstheme="majorBidi"/>
          <w:color w:val="000000"/>
        </w:rPr>
        <w:t xml:space="preserve"> </w:t>
      </w:r>
      <w:r w:rsidRPr="003C737F">
        <w:rPr>
          <w:rFonts w:asciiTheme="majorBidi" w:hAnsiTheme="majorBidi" w:cstheme="majorBidi"/>
          <w:color w:val="000000"/>
        </w:rPr>
        <w:t>-</w:t>
      </w:r>
      <w:r w:rsidR="0058014C" w:rsidRPr="003C737F">
        <w:rPr>
          <w:rFonts w:asciiTheme="majorBidi" w:hAnsiTheme="majorBidi" w:cstheme="majorBidi"/>
          <w:color w:val="000000"/>
        </w:rPr>
        <w:t xml:space="preserve"> </w:t>
      </w:r>
      <w:r w:rsidRPr="003C737F">
        <w:rPr>
          <w:rFonts w:asciiTheme="majorBidi" w:hAnsiTheme="majorBidi" w:cstheme="majorBidi"/>
          <w:color w:val="000000"/>
        </w:rPr>
        <w:t>17 let s plicní arteriální hypertenzí bylo léčeno celkem 174 pacientů 3x denně buď nízkou dávkou (10 mg u pacientů s hmotností &gt; 20 kg; žádný pacient s hmotností ≤ 20 kg neužíval nízkou dávku), střední dávkou (10</w:t>
      </w:r>
      <w:r w:rsidR="00634903" w:rsidRPr="003C737F">
        <w:rPr>
          <w:rFonts w:asciiTheme="majorBidi" w:hAnsiTheme="majorBidi" w:cstheme="majorBidi"/>
          <w:color w:val="000000"/>
        </w:rPr>
        <w:t> </w:t>
      </w:r>
      <w:r w:rsidRPr="003C737F">
        <w:rPr>
          <w:rFonts w:asciiTheme="majorBidi" w:hAnsiTheme="majorBidi" w:cstheme="majorBidi"/>
          <w:color w:val="000000"/>
        </w:rPr>
        <w:t>mg u pacientů s hmotností ≥ 8-20 kg, 20 mg u pacientů s hmotností ≥ 20</w:t>
      </w:r>
      <w:r w:rsidR="0058014C" w:rsidRPr="003C737F">
        <w:rPr>
          <w:rFonts w:asciiTheme="majorBidi" w:hAnsiTheme="majorBidi" w:cstheme="majorBidi"/>
          <w:color w:val="000000"/>
        </w:rPr>
        <w:t xml:space="preserve"> </w:t>
      </w:r>
      <w:r w:rsidRPr="003C737F">
        <w:rPr>
          <w:rFonts w:asciiTheme="majorBidi" w:hAnsiTheme="majorBidi" w:cstheme="majorBidi"/>
          <w:color w:val="000000"/>
        </w:rPr>
        <w:t>-</w:t>
      </w:r>
      <w:r w:rsidR="0058014C" w:rsidRPr="003C737F">
        <w:rPr>
          <w:rFonts w:asciiTheme="majorBidi" w:hAnsiTheme="majorBidi" w:cstheme="majorBidi"/>
          <w:color w:val="000000"/>
        </w:rPr>
        <w:t xml:space="preserve"> </w:t>
      </w:r>
      <w:r w:rsidRPr="003C737F">
        <w:rPr>
          <w:rFonts w:asciiTheme="majorBidi" w:hAnsiTheme="majorBidi" w:cstheme="majorBidi"/>
          <w:color w:val="000000"/>
        </w:rPr>
        <w:t>45 kg, 40 mg u pacientů s hmotností &gt; 45 kg) nebo vysokou dávkou (20 mg u pacientů s hmotností ≥ 8</w:t>
      </w:r>
      <w:r w:rsidR="0058014C" w:rsidRPr="003C737F">
        <w:rPr>
          <w:rFonts w:asciiTheme="majorBidi" w:hAnsiTheme="majorBidi" w:cstheme="majorBidi"/>
          <w:color w:val="000000"/>
        </w:rPr>
        <w:t xml:space="preserve"> </w:t>
      </w:r>
      <w:r w:rsidRPr="003C737F">
        <w:rPr>
          <w:rFonts w:asciiTheme="majorBidi" w:hAnsiTheme="majorBidi" w:cstheme="majorBidi"/>
          <w:color w:val="000000"/>
        </w:rPr>
        <w:t>-</w:t>
      </w:r>
      <w:r w:rsidR="0058014C" w:rsidRPr="003C737F">
        <w:rPr>
          <w:rFonts w:asciiTheme="majorBidi" w:hAnsiTheme="majorBidi" w:cstheme="majorBidi"/>
          <w:color w:val="000000"/>
        </w:rPr>
        <w:t xml:space="preserve"> </w:t>
      </w:r>
      <w:r w:rsidRPr="003C737F">
        <w:rPr>
          <w:rFonts w:asciiTheme="majorBidi" w:hAnsiTheme="majorBidi" w:cstheme="majorBidi"/>
          <w:color w:val="000000"/>
        </w:rPr>
        <w:t>20 kg, 40 mg u</w:t>
      </w:r>
      <w:r w:rsidR="00634903" w:rsidRPr="003C737F">
        <w:rPr>
          <w:rFonts w:asciiTheme="majorBidi" w:hAnsiTheme="majorBidi" w:cstheme="majorBidi"/>
          <w:color w:val="000000"/>
        </w:rPr>
        <w:t> </w:t>
      </w:r>
      <w:r w:rsidRPr="003C737F">
        <w:rPr>
          <w:rFonts w:asciiTheme="majorBidi" w:hAnsiTheme="majorBidi" w:cstheme="majorBidi"/>
          <w:color w:val="000000"/>
        </w:rPr>
        <w:t>pacientů s hmotností ≥ 20</w:t>
      </w:r>
      <w:r w:rsidR="0058014C" w:rsidRPr="003C737F">
        <w:rPr>
          <w:rFonts w:asciiTheme="majorBidi" w:hAnsiTheme="majorBidi" w:cstheme="majorBidi"/>
          <w:color w:val="000000"/>
        </w:rPr>
        <w:t xml:space="preserve"> </w:t>
      </w:r>
      <w:r w:rsidRPr="003C737F">
        <w:rPr>
          <w:rFonts w:asciiTheme="majorBidi" w:hAnsiTheme="majorBidi" w:cstheme="majorBidi"/>
          <w:color w:val="000000"/>
        </w:rPr>
        <w:t>-</w:t>
      </w:r>
      <w:r w:rsidR="0058014C" w:rsidRPr="003C737F">
        <w:rPr>
          <w:rFonts w:asciiTheme="majorBidi" w:hAnsiTheme="majorBidi" w:cstheme="majorBidi"/>
          <w:color w:val="000000"/>
        </w:rPr>
        <w:t xml:space="preserve"> </w:t>
      </w:r>
      <w:r w:rsidRPr="003C737F">
        <w:rPr>
          <w:rFonts w:asciiTheme="majorBidi" w:hAnsiTheme="majorBidi" w:cstheme="majorBidi"/>
          <w:color w:val="000000"/>
        </w:rPr>
        <w:t>45 kg, 80 mg u pacientů s hmotností &gt; 45 kg) přípravku Revatio a 60</w:t>
      </w:r>
      <w:r w:rsidR="003B46EB" w:rsidRPr="003C737F">
        <w:rPr>
          <w:rFonts w:asciiTheme="majorBidi" w:hAnsiTheme="majorBidi" w:cstheme="majorBidi"/>
          <w:color w:val="000000"/>
        </w:rPr>
        <w:t> </w:t>
      </w:r>
      <w:r w:rsidRPr="003C737F">
        <w:rPr>
          <w:rFonts w:asciiTheme="majorBidi" w:hAnsiTheme="majorBidi" w:cstheme="majorBidi"/>
          <w:color w:val="000000"/>
        </w:rPr>
        <w:t>pacientů dostávalo placebo.</w:t>
      </w:r>
    </w:p>
    <w:p w14:paraId="34567523" w14:textId="77777777" w:rsidR="005F0184" w:rsidRPr="003C737F" w:rsidRDefault="005F0184">
      <w:pPr>
        <w:pStyle w:val="BodyText"/>
        <w:jc w:val="left"/>
        <w:rPr>
          <w:rFonts w:asciiTheme="majorBidi" w:hAnsiTheme="majorBidi" w:cstheme="majorBidi"/>
          <w:color w:val="000000"/>
        </w:rPr>
      </w:pPr>
    </w:p>
    <w:p w14:paraId="73D88F49"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Profil nežádoucích účinků pozorovaný v této pediatrické studii byl obecně shodný s profilem pozorovaným u dospělých (viz tabulka výše). Nejčastějšími nežádoucími účinky, které byly pozorovány (s četností ≥ 1 %) u pacientů léčených přípravkem Revatio (kombinované dávky) s četností &gt; 1 % oproti pacientům, kterým bylo podáváno placebo, byly horečka (11,5 %), infekce horních cest dýchacích (11,5 %), zvracení (10,9 %), zvýšená erekce (včetně spontánní erekce penisu u</w:t>
      </w:r>
      <w:r w:rsidR="00634903" w:rsidRPr="003C737F">
        <w:rPr>
          <w:rFonts w:asciiTheme="majorBidi" w:hAnsiTheme="majorBidi" w:cstheme="majorBidi"/>
          <w:color w:val="000000"/>
        </w:rPr>
        <w:t> </w:t>
      </w:r>
      <w:r w:rsidRPr="003C737F">
        <w:rPr>
          <w:rFonts w:asciiTheme="majorBidi" w:hAnsiTheme="majorBidi" w:cstheme="majorBidi"/>
          <w:color w:val="000000"/>
        </w:rPr>
        <w:t>mužských subjektů) (9,0 %), nauzea (4,6 %), bronchitida (4,6 %), faryngitida (4,0 %), rinorea (3,4 %), pneumonie (2,9 %) a rinitida (2,9 %).</w:t>
      </w:r>
    </w:p>
    <w:p w14:paraId="55FDDFF9" w14:textId="77777777" w:rsidR="005F0184" w:rsidRPr="003C737F" w:rsidRDefault="005F0184">
      <w:pPr>
        <w:pStyle w:val="BodyText"/>
        <w:jc w:val="left"/>
        <w:rPr>
          <w:rFonts w:asciiTheme="majorBidi" w:hAnsiTheme="majorBidi" w:cstheme="majorBidi"/>
          <w:color w:val="000000"/>
        </w:rPr>
      </w:pPr>
    </w:p>
    <w:p w14:paraId="0786486D" w14:textId="77777777" w:rsidR="00D506B2" w:rsidRPr="003C737F" w:rsidRDefault="006B19D2" w:rsidP="00D506B2">
      <w:pPr>
        <w:pStyle w:val="BodyText"/>
        <w:jc w:val="left"/>
        <w:rPr>
          <w:rFonts w:asciiTheme="majorBidi" w:hAnsiTheme="majorBidi" w:cstheme="majorBidi"/>
          <w:color w:val="000000"/>
        </w:rPr>
      </w:pPr>
      <w:r w:rsidRPr="003C737F">
        <w:rPr>
          <w:rFonts w:asciiTheme="majorBidi" w:hAnsiTheme="majorBidi" w:cstheme="majorBidi"/>
          <w:color w:val="000000"/>
        </w:rPr>
        <w:t xml:space="preserve">Celkem </w:t>
      </w:r>
      <w:r w:rsidR="00D506B2" w:rsidRPr="003C737F">
        <w:rPr>
          <w:rFonts w:asciiTheme="majorBidi" w:hAnsiTheme="majorBidi" w:cstheme="majorBidi"/>
          <w:color w:val="000000"/>
        </w:rPr>
        <w:t>220 z 234 pediatrických subjektů léčených v krátkodobé placebem kontrolované studii vstoupilo do dlouhodobé pokračující studie. Subjekty léčené sildenafilem pokračovaly ve stejném léčebném režimu, zatímco subjekty ze skupiny užívající v krátkodobé studii placebo byly náhodně nově zařazeny do skupiny léčené sildenafilem.</w:t>
      </w:r>
    </w:p>
    <w:p w14:paraId="45951F77" w14:textId="77777777" w:rsidR="00D506B2" w:rsidRPr="003C737F" w:rsidRDefault="00D506B2" w:rsidP="000E311D">
      <w:pPr>
        <w:pStyle w:val="BodyText"/>
        <w:jc w:val="left"/>
        <w:rPr>
          <w:rFonts w:asciiTheme="majorBidi" w:hAnsiTheme="majorBidi" w:cstheme="majorBidi"/>
          <w:color w:val="000000"/>
        </w:rPr>
      </w:pPr>
    </w:p>
    <w:p w14:paraId="04E4F5F8" w14:textId="77777777" w:rsidR="000E311D" w:rsidRPr="003C737F" w:rsidRDefault="000E311D" w:rsidP="000E311D">
      <w:pPr>
        <w:pStyle w:val="BodyText"/>
        <w:jc w:val="left"/>
        <w:rPr>
          <w:rFonts w:asciiTheme="majorBidi" w:hAnsiTheme="majorBidi" w:cstheme="majorBidi"/>
          <w:color w:val="000000"/>
        </w:rPr>
      </w:pPr>
      <w:r w:rsidRPr="003C737F">
        <w:rPr>
          <w:rFonts w:asciiTheme="majorBidi" w:hAnsiTheme="majorBidi" w:cstheme="majorBidi"/>
          <w:color w:val="000000"/>
        </w:rPr>
        <w:t>Nejčastěji hlášené nežádoucí účinky v průběhu trvání krátkodobé a dlouhodobé studie byly v zásadě obdobné jako nežádoucí účinky pozorované v krátkodobé studii. Nežádoucími účinky, které byly hlášeny u </w:t>
      </w:r>
      <w:r w:rsidRPr="003C737F">
        <w:rPr>
          <w:rFonts w:asciiTheme="majorBidi" w:eastAsia="TimesNewRoman,Bold" w:hAnsiTheme="majorBidi" w:cstheme="majorBidi"/>
          <w:color w:val="000000"/>
        </w:rPr>
        <w:t>&gt; 10</w:t>
      </w:r>
      <w:r w:rsidR="002B07DA"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z 229 subjektů léčených sildenafilem (kombinovaná skupina dávek</w:t>
      </w:r>
      <w:r w:rsidR="009F08CD" w:rsidRPr="003C737F">
        <w:rPr>
          <w:rFonts w:asciiTheme="majorBidi" w:eastAsia="TimesNewRoman,Bold" w:hAnsiTheme="majorBidi" w:cstheme="majorBidi"/>
          <w:color w:val="000000"/>
        </w:rPr>
        <w:t>, včetně 9</w:t>
      </w:r>
      <w:r w:rsidR="003B46EB" w:rsidRPr="003C737F">
        <w:rPr>
          <w:rFonts w:asciiTheme="majorBidi" w:hAnsiTheme="majorBidi" w:cstheme="majorBidi"/>
          <w:color w:val="000000"/>
        </w:rPr>
        <w:t> </w:t>
      </w:r>
      <w:r w:rsidR="009F08CD" w:rsidRPr="003C737F">
        <w:rPr>
          <w:rFonts w:asciiTheme="majorBidi" w:eastAsia="TimesNewRoman,Bold" w:hAnsiTheme="majorBidi" w:cstheme="majorBidi"/>
          <w:color w:val="000000"/>
        </w:rPr>
        <w:t>pacientů, kteří nepokračovali do dlouhodobé studie</w:t>
      </w:r>
      <w:r w:rsidRPr="003C737F">
        <w:rPr>
          <w:rFonts w:asciiTheme="majorBidi" w:eastAsia="TimesNewRoman,Bold" w:hAnsiTheme="majorBidi" w:cstheme="majorBidi"/>
          <w:color w:val="000000"/>
        </w:rPr>
        <w:t>), byly infekce horních cest dýchacích (31</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bolest hlavy (26</w:t>
      </w:r>
      <w:r w:rsidR="002B07DA"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zvracení (22</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bronchitida (20</w:t>
      </w:r>
      <w:r w:rsidR="002B07DA"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faryngitida (18 %), pyrexie (17</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průjem (15</w:t>
      </w:r>
      <w:r w:rsidR="009F08CD" w:rsidRPr="003C737F">
        <w:rPr>
          <w:rFonts w:asciiTheme="majorBidi" w:hAnsiTheme="majorBidi" w:cstheme="majorBidi"/>
          <w:color w:val="000000"/>
        </w:rPr>
        <w:t> </w:t>
      </w:r>
      <w:r w:rsidRPr="003C737F">
        <w:rPr>
          <w:rFonts w:asciiTheme="majorBidi" w:eastAsia="TimesNewRoman,Bold" w:hAnsiTheme="majorBidi" w:cstheme="majorBidi"/>
          <w:color w:val="000000"/>
        </w:rPr>
        <w:t>%)</w:t>
      </w:r>
      <w:r w:rsidR="00D506B2" w:rsidRPr="003C737F">
        <w:rPr>
          <w:rFonts w:asciiTheme="majorBidi" w:eastAsia="TimesNewRoman,Bold" w:hAnsiTheme="majorBidi" w:cstheme="majorBidi"/>
          <w:color w:val="000000"/>
        </w:rPr>
        <w:t>,</w:t>
      </w:r>
      <w:r w:rsidRPr="003C737F">
        <w:rPr>
          <w:rFonts w:asciiTheme="majorBidi" w:eastAsia="TimesNewRoman,Bold" w:hAnsiTheme="majorBidi" w:cstheme="majorBidi"/>
          <w:color w:val="000000"/>
        </w:rPr>
        <w:t xml:space="preserve"> chřipka</w:t>
      </w:r>
      <w:r w:rsidR="00D506B2" w:rsidRPr="003C737F">
        <w:rPr>
          <w:rFonts w:asciiTheme="majorBidi" w:eastAsia="TimesNewRoman,Bold" w:hAnsiTheme="majorBidi" w:cstheme="majorBidi"/>
          <w:color w:val="000000"/>
        </w:rPr>
        <w:t xml:space="preserve"> (12 %) a</w:t>
      </w:r>
      <w:r w:rsidRPr="003C737F">
        <w:rPr>
          <w:rFonts w:asciiTheme="majorBidi" w:eastAsia="TimesNewRoman,Bold" w:hAnsiTheme="majorBidi" w:cstheme="majorBidi"/>
          <w:color w:val="000000"/>
        </w:rPr>
        <w:t xml:space="preserve"> epistaxe (12 %). Většina těchto nežádoucích účinků byla považována za</w:t>
      </w:r>
      <w:r w:rsidR="00634903" w:rsidRPr="003C737F">
        <w:rPr>
          <w:rFonts w:asciiTheme="majorBidi" w:hAnsiTheme="majorBidi" w:cstheme="majorBidi"/>
          <w:color w:val="000000"/>
        </w:rPr>
        <w:t> </w:t>
      </w:r>
      <w:r w:rsidRPr="003C737F">
        <w:rPr>
          <w:rFonts w:asciiTheme="majorBidi" w:eastAsia="TimesNewRoman,Bold" w:hAnsiTheme="majorBidi" w:cstheme="majorBidi"/>
          <w:color w:val="000000"/>
        </w:rPr>
        <w:t>mírné a středně závažné.</w:t>
      </w:r>
    </w:p>
    <w:p w14:paraId="5EBCE77C" w14:textId="77777777" w:rsidR="00D506B2" w:rsidRPr="003C737F" w:rsidRDefault="00D506B2" w:rsidP="00D506B2">
      <w:pPr>
        <w:pStyle w:val="BodyText"/>
        <w:jc w:val="left"/>
        <w:rPr>
          <w:rFonts w:asciiTheme="majorBidi" w:hAnsiTheme="majorBidi" w:cstheme="majorBidi"/>
          <w:color w:val="000000"/>
        </w:rPr>
      </w:pPr>
    </w:p>
    <w:p w14:paraId="10096953" w14:textId="77777777" w:rsidR="00D506B2" w:rsidRPr="003C737F" w:rsidRDefault="00D506B2" w:rsidP="00D506B2">
      <w:pPr>
        <w:pStyle w:val="BodyText"/>
        <w:jc w:val="left"/>
        <w:rPr>
          <w:rFonts w:asciiTheme="majorBidi" w:eastAsia="TimesNewRoman,Bold" w:hAnsiTheme="majorBidi" w:cstheme="majorBidi"/>
          <w:color w:val="000000"/>
        </w:rPr>
      </w:pPr>
      <w:r w:rsidRPr="003C737F">
        <w:rPr>
          <w:rFonts w:asciiTheme="majorBidi" w:hAnsiTheme="majorBidi" w:cstheme="majorBidi"/>
          <w:color w:val="000000"/>
        </w:rPr>
        <w:t>Závažné nežádoucí účinky byly hlášeny u 94 (41</w:t>
      </w:r>
      <w:r w:rsidR="002B07DA" w:rsidRPr="003C737F">
        <w:rPr>
          <w:rFonts w:asciiTheme="majorBidi" w:hAnsiTheme="majorBidi" w:cstheme="majorBidi"/>
          <w:color w:val="000000"/>
        </w:rPr>
        <w:t xml:space="preserve"> </w:t>
      </w:r>
      <w:r w:rsidRPr="003C737F">
        <w:rPr>
          <w:rFonts w:asciiTheme="majorBidi" w:hAnsiTheme="majorBidi" w:cstheme="majorBidi"/>
          <w:color w:val="000000"/>
        </w:rPr>
        <w:t>%) z 229 subjektů užívajících sildenafil. Z 94</w:t>
      </w:r>
      <w:r w:rsidR="003B46EB" w:rsidRPr="003C737F">
        <w:rPr>
          <w:rFonts w:asciiTheme="majorBidi" w:hAnsiTheme="majorBidi" w:cstheme="majorBidi"/>
          <w:color w:val="000000"/>
        </w:rPr>
        <w:t> </w:t>
      </w:r>
      <w:r w:rsidRPr="003C737F">
        <w:rPr>
          <w:rFonts w:asciiTheme="majorBidi" w:hAnsiTheme="majorBidi" w:cstheme="majorBidi"/>
          <w:color w:val="000000"/>
        </w:rPr>
        <w:t>subjektů nahlašujících závažné nežádoucí účinky jich 14/55 (25,5</w:t>
      </w:r>
      <w:r w:rsidR="009F08CD" w:rsidRPr="003C737F">
        <w:rPr>
          <w:rFonts w:asciiTheme="majorBidi" w:hAnsiTheme="majorBidi" w:cstheme="majorBidi"/>
          <w:color w:val="000000"/>
        </w:rPr>
        <w:t xml:space="preserve"> </w:t>
      </w:r>
      <w:r w:rsidRPr="003C737F">
        <w:rPr>
          <w:rFonts w:asciiTheme="majorBidi" w:hAnsiTheme="majorBidi" w:cstheme="majorBidi"/>
          <w:color w:val="000000"/>
        </w:rPr>
        <w:t>%) bylo ve skupině užívající nízkou dávku, 35/74 (47,3</w:t>
      </w:r>
      <w:r w:rsidR="009F08CD" w:rsidRPr="003C737F">
        <w:rPr>
          <w:rFonts w:asciiTheme="majorBidi" w:hAnsiTheme="majorBidi" w:cstheme="majorBidi"/>
          <w:color w:val="000000"/>
        </w:rPr>
        <w:t xml:space="preserve"> </w:t>
      </w:r>
      <w:r w:rsidRPr="003C737F">
        <w:rPr>
          <w:rFonts w:asciiTheme="majorBidi" w:hAnsiTheme="majorBidi" w:cstheme="majorBidi"/>
          <w:color w:val="000000"/>
        </w:rPr>
        <w:t>%) ve skupině užívající střední dávku a 45/100 (45</w:t>
      </w:r>
      <w:r w:rsidR="009F08CD" w:rsidRPr="003C737F">
        <w:rPr>
          <w:rFonts w:asciiTheme="majorBidi" w:hAnsiTheme="majorBidi" w:cstheme="majorBidi"/>
          <w:color w:val="000000"/>
        </w:rPr>
        <w:t xml:space="preserve"> </w:t>
      </w:r>
      <w:r w:rsidRPr="003C737F">
        <w:rPr>
          <w:rFonts w:asciiTheme="majorBidi" w:hAnsiTheme="majorBidi" w:cstheme="majorBidi"/>
          <w:color w:val="000000"/>
        </w:rPr>
        <w:t>%) ve skupině užívající vysokou dávku. Nejčastějšími nežádoucími účinky, které byly hlášeny s frekvencí ≥</w:t>
      </w:r>
      <w:r w:rsidRPr="003C737F">
        <w:rPr>
          <w:rFonts w:asciiTheme="majorBidi" w:eastAsia="TimesNewRoman,Bold" w:hAnsiTheme="majorBidi" w:cstheme="majorBidi"/>
          <w:color w:val="000000"/>
        </w:rPr>
        <w:t> 1</w:t>
      </w:r>
      <w:r w:rsidR="002B07DA"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u subjektů léčených sildenafilem (kombinovaná skupina dávek), byly pneumonie (7,4</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srdeční selhání (5,2</w:t>
      </w:r>
      <w:r w:rsidR="009F08CD" w:rsidRPr="003C737F">
        <w:rPr>
          <w:rFonts w:asciiTheme="majorBidi" w:hAnsiTheme="majorBidi" w:cstheme="majorBidi"/>
          <w:color w:val="000000"/>
        </w:rPr>
        <w:t> </w:t>
      </w:r>
      <w:r w:rsidRPr="003C737F">
        <w:rPr>
          <w:rFonts w:asciiTheme="majorBidi" w:eastAsia="TimesNewRoman,Bold" w:hAnsiTheme="majorBidi" w:cstheme="majorBidi"/>
          <w:color w:val="000000"/>
        </w:rPr>
        <w:t>%), plicní hypertenze (5,2</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infekce horních cest dýchacích (3,1</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pravostranné srdeční selhání (2,6</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gastroenteritida (2,6</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synkopa (2,2</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bronchitida (2,2</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bronchopneumonie (2,2</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plicní arteriální hypertenze (2,2</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bolest na hrudi (1,7</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zubní kaz (1,7</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kardiogenní šok (1,3</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virová gastroenteritida (1,3</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infekce močového ústrojí (1,3</w:t>
      </w:r>
      <w:r w:rsidR="009F08CD" w:rsidRPr="003C737F">
        <w:rPr>
          <w:rFonts w:asciiTheme="majorBidi" w:eastAsia="TimesNewRoman,Bold" w:hAnsiTheme="majorBidi" w:cstheme="majorBidi"/>
          <w:color w:val="000000"/>
        </w:rPr>
        <w:t xml:space="preserve"> </w:t>
      </w:r>
      <w:r w:rsidRPr="003C737F">
        <w:rPr>
          <w:rFonts w:asciiTheme="majorBidi" w:eastAsia="TimesNewRoman,Bold" w:hAnsiTheme="majorBidi" w:cstheme="majorBidi"/>
          <w:color w:val="000000"/>
        </w:rPr>
        <w:t xml:space="preserve">%). </w:t>
      </w:r>
    </w:p>
    <w:p w14:paraId="541A507F" w14:textId="77777777" w:rsidR="00D506B2" w:rsidRPr="003C737F" w:rsidRDefault="00D506B2" w:rsidP="00D506B2">
      <w:pPr>
        <w:pStyle w:val="BodyText"/>
        <w:jc w:val="left"/>
        <w:rPr>
          <w:rFonts w:asciiTheme="majorBidi" w:eastAsia="TimesNewRoman,Bold" w:hAnsiTheme="majorBidi" w:cstheme="majorBidi"/>
          <w:color w:val="000000"/>
        </w:rPr>
      </w:pPr>
    </w:p>
    <w:p w14:paraId="108EEC96" w14:textId="77777777" w:rsidR="00D506B2" w:rsidRPr="003C737F" w:rsidRDefault="00D506B2" w:rsidP="00D506B2">
      <w:pPr>
        <w:pStyle w:val="BodyText"/>
        <w:jc w:val="left"/>
        <w:rPr>
          <w:rFonts w:asciiTheme="majorBidi" w:hAnsiTheme="majorBidi" w:cstheme="majorBidi"/>
          <w:color w:val="000000"/>
        </w:rPr>
      </w:pPr>
      <w:r w:rsidRPr="003C737F">
        <w:rPr>
          <w:rFonts w:asciiTheme="majorBidi" w:hAnsiTheme="majorBidi" w:cstheme="majorBidi"/>
          <w:color w:val="000000"/>
        </w:rPr>
        <w:t xml:space="preserve">Následující závažné nežádoucí účinky byly považovány za související s léčbou: enterokolitida, křeče, hypersenzitivita, stridor, hypoxie, neurosenzorická hluchota a </w:t>
      </w:r>
      <w:r w:rsidR="009F08CD" w:rsidRPr="003C737F">
        <w:rPr>
          <w:rFonts w:asciiTheme="majorBidi" w:hAnsiTheme="majorBidi" w:cstheme="majorBidi"/>
          <w:color w:val="000000"/>
        </w:rPr>
        <w:t xml:space="preserve">komorová </w:t>
      </w:r>
      <w:r w:rsidRPr="003C737F">
        <w:rPr>
          <w:rFonts w:asciiTheme="majorBidi" w:hAnsiTheme="majorBidi" w:cstheme="majorBidi"/>
          <w:color w:val="000000"/>
        </w:rPr>
        <w:t>arytmie.</w:t>
      </w:r>
    </w:p>
    <w:p w14:paraId="5616DECD" w14:textId="77777777" w:rsidR="009F08CD" w:rsidRPr="003C737F" w:rsidRDefault="009F08CD" w:rsidP="00D506B2">
      <w:pPr>
        <w:pStyle w:val="BodyText"/>
        <w:jc w:val="left"/>
        <w:rPr>
          <w:rFonts w:asciiTheme="majorBidi" w:hAnsiTheme="majorBidi" w:cstheme="majorBidi"/>
          <w:color w:val="000000"/>
        </w:rPr>
      </w:pPr>
    </w:p>
    <w:p w14:paraId="466E5409" w14:textId="77777777" w:rsidR="005F0184" w:rsidRPr="003C737F" w:rsidRDefault="005F0184" w:rsidP="003A3DF7">
      <w:pPr>
        <w:keepNext/>
        <w:keepLines/>
        <w:autoSpaceDE w:val="0"/>
        <w:autoSpaceDN w:val="0"/>
        <w:adjustRightInd w:val="0"/>
        <w:rPr>
          <w:rFonts w:asciiTheme="majorBidi" w:hAnsiTheme="majorBidi" w:cstheme="majorBidi"/>
          <w:color w:val="000000"/>
          <w:szCs w:val="22"/>
          <w:u w:val="single"/>
        </w:rPr>
      </w:pPr>
      <w:r w:rsidRPr="003C737F">
        <w:rPr>
          <w:rFonts w:asciiTheme="majorBidi" w:hAnsiTheme="majorBidi" w:cstheme="majorBidi"/>
          <w:noProof/>
          <w:color w:val="000000"/>
          <w:szCs w:val="22"/>
          <w:u w:val="single"/>
        </w:rPr>
        <w:t>Hlášení podezření na nežádoucí účinky</w:t>
      </w:r>
    </w:p>
    <w:p w14:paraId="119AB6E3" w14:textId="172FCBB0" w:rsidR="005F0184" w:rsidRPr="003C737F" w:rsidRDefault="005F0184" w:rsidP="00461D7C">
      <w:pPr>
        <w:keepNext/>
        <w:keepLines/>
        <w:rPr>
          <w:rFonts w:asciiTheme="majorBidi" w:hAnsiTheme="majorBidi" w:cstheme="majorBidi"/>
          <w:noProof/>
          <w:color w:val="000000"/>
          <w:szCs w:val="22"/>
        </w:rPr>
      </w:pPr>
      <w:r w:rsidRPr="003C737F">
        <w:rPr>
          <w:rFonts w:asciiTheme="majorBidi" w:hAnsiTheme="majorBidi" w:cstheme="majorBidi"/>
          <w:noProof/>
          <w:color w:val="000000"/>
          <w:szCs w:val="22"/>
        </w:rPr>
        <w:t>Hlášení podezření na nežádoucí účinky po registraci léčivého přípravku je důležité. Umožňuje to pokrač</w:t>
      </w:r>
      <w:r w:rsidRPr="003C737F">
        <w:rPr>
          <w:rFonts w:asciiTheme="majorBidi" w:hAnsiTheme="majorBidi" w:cstheme="majorBidi"/>
          <w:color w:val="000000"/>
          <w:szCs w:val="22"/>
        </w:rPr>
        <w:t>ovat ve</w:t>
      </w:r>
      <w:r w:rsidRPr="003C737F">
        <w:rPr>
          <w:rFonts w:asciiTheme="majorBidi" w:hAnsiTheme="majorBidi" w:cstheme="majorBidi"/>
          <w:noProof/>
          <w:color w:val="000000"/>
          <w:szCs w:val="22"/>
        </w:rPr>
        <w:t xml:space="preserve"> sledování poměru přínosů a rizik léčivého přípravku. Žádáme </w:t>
      </w:r>
      <w:r w:rsidRPr="003C737F">
        <w:rPr>
          <w:rFonts w:asciiTheme="majorBidi" w:hAnsiTheme="majorBidi" w:cstheme="majorBidi"/>
          <w:color w:val="000000"/>
          <w:szCs w:val="22"/>
        </w:rPr>
        <w:t xml:space="preserve">zdravotnické pracovníky, aby hlásili podezření na nežádoucí účinky </w:t>
      </w:r>
      <w:r w:rsidRPr="003C737F">
        <w:rPr>
          <w:rFonts w:asciiTheme="majorBidi" w:hAnsiTheme="majorBidi" w:cstheme="majorBidi"/>
          <w:noProof/>
          <w:color w:val="000000"/>
          <w:szCs w:val="22"/>
        </w:rPr>
        <w:t xml:space="preserve">prostřednictvím </w:t>
      </w:r>
      <w:r w:rsidRPr="003C737F">
        <w:rPr>
          <w:rFonts w:asciiTheme="majorBidi" w:hAnsiTheme="majorBidi" w:cstheme="majorBidi"/>
          <w:noProof/>
          <w:color w:val="000000"/>
          <w:szCs w:val="22"/>
          <w:highlight w:val="lightGray"/>
        </w:rPr>
        <w:t xml:space="preserve">národního systému hlášení nežádoucích účinků uvedeného v </w:t>
      </w:r>
      <w:hyperlink r:id="rId12" w:history="1">
        <w:r w:rsidRPr="003C737F">
          <w:rPr>
            <w:rStyle w:val="Hyperlink"/>
            <w:rFonts w:asciiTheme="majorBidi" w:hAnsiTheme="majorBidi" w:cstheme="majorBidi"/>
            <w:noProof/>
            <w:szCs w:val="22"/>
            <w:highlight w:val="lightGray"/>
          </w:rPr>
          <w:t>Dodatku V</w:t>
        </w:r>
      </w:hyperlink>
      <w:r w:rsidRPr="003C737F">
        <w:rPr>
          <w:rFonts w:asciiTheme="majorBidi" w:hAnsiTheme="majorBidi" w:cstheme="majorBidi"/>
          <w:noProof/>
          <w:color w:val="000000"/>
          <w:szCs w:val="22"/>
          <w:highlight w:val="lightGray"/>
        </w:rPr>
        <w:t>.</w:t>
      </w:r>
    </w:p>
    <w:p w14:paraId="7766DF3B" w14:textId="77777777" w:rsidR="005F0184" w:rsidRPr="003C737F" w:rsidRDefault="005F0184">
      <w:pPr>
        <w:pStyle w:val="BodyText"/>
        <w:jc w:val="left"/>
        <w:rPr>
          <w:rFonts w:asciiTheme="majorBidi" w:hAnsiTheme="majorBidi" w:cstheme="majorBidi"/>
          <w:color w:val="000000"/>
        </w:rPr>
      </w:pPr>
    </w:p>
    <w:p w14:paraId="408EC030" w14:textId="77777777" w:rsidR="005F0184" w:rsidRPr="003C737F" w:rsidRDefault="005F0184">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4.9</w:t>
      </w:r>
      <w:r w:rsidRPr="003C737F">
        <w:rPr>
          <w:rFonts w:asciiTheme="majorBidi" w:hAnsiTheme="majorBidi" w:cstheme="majorBidi"/>
          <w:b/>
          <w:color w:val="000000"/>
          <w:szCs w:val="22"/>
        </w:rPr>
        <w:tab/>
        <w:t>Předávkování</w:t>
      </w:r>
    </w:p>
    <w:p w14:paraId="3F6FBEB0" w14:textId="77777777" w:rsidR="005F0184" w:rsidRPr="003C737F" w:rsidRDefault="005F0184">
      <w:pPr>
        <w:keepNext/>
        <w:rPr>
          <w:rFonts w:asciiTheme="majorBidi" w:hAnsiTheme="majorBidi" w:cstheme="majorBidi"/>
          <w:color w:val="000000"/>
          <w:szCs w:val="22"/>
        </w:rPr>
      </w:pPr>
    </w:p>
    <w:p w14:paraId="3CF34A31"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Ve studiích jednotlivých dávek až do 800 mg u zdravých dobrovolníků byly nežádoucí účinky podobné těm, které byly pozorované při nižších dávkách, ale jejich míra výskytu a závažnost stoupala. Při jednotlivé dávce 200 mg byla incidence nežádoucích reakcí vzrůstající (bolest hlavy, návaly, závratě, dyspepsie, otok nosní sliznice a porucha zraku).</w:t>
      </w:r>
    </w:p>
    <w:p w14:paraId="5C7214FD" w14:textId="77777777" w:rsidR="005F0184" w:rsidRPr="003C737F" w:rsidRDefault="005F0184" w:rsidP="0028158A">
      <w:pPr>
        <w:widowControl w:val="0"/>
        <w:rPr>
          <w:rFonts w:asciiTheme="majorBidi" w:hAnsiTheme="majorBidi" w:cstheme="majorBidi"/>
          <w:color w:val="000000"/>
          <w:szCs w:val="22"/>
        </w:rPr>
      </w:pPr>
    </w:p>
    <w:p w14:paraId="1F9C09ED" w14:textId="77777777" w:rsidR="005F0184" w:rsidRPr="003C737F" w:rsidRDefault="005F0184" w:rsidP="0028158A">
      <w:pPr>
        <w:widowControl w:val="0"/>
        <w:rPr>
          <w:rFonts w:asciiTheme="majorBidi" w:hAnsiTheme="majorBidi" w:cstheme="majorBidi"/>
          <w:color w:val="000000"/>
          <w:szCs w:val="22"/>
        </w:rPr>
      </w:pPr>
      <w:r w:rsidRPr="003C737F">
        <w:rPr>
          <w:rFonts w:asciiTheme="majorBidi" w:hAnsiTheme="majorBidi" w:cstheme="majorBidi"/>
          <w:color w:val="000000"/>
          <w:szCs w:val="22"/>
        </w:rPr>
        <w:t xml:space="preserve">V případě předávkování je vhodné zahájit </w:t>
      </w:r>
      <w:r w:rsidR="00634903" w:rsidRPr="003C737F">
        <w:rPr>
          <w:rFonts w:asciiTheme="majorBidi" w:hAnsiTheme="majorBidi" w:cstheme="majorBidi"/>
          <w:color w:val="000000"/>
          <w:szCs w:val="22"/>
        </w:rPr>
        <w:t>po</w:t>
      </w:r>
      <w:r w:rsidRPr="003C737F">
        <w:rPr>
          <w:rFonts w:asciiTheme="majorBidi" w:hAnsiTheme="majorBidi" w:cstheme="majorBidi"/>
          <w:color w:val="000000"/>
          <w:szCs w:val="22"/>
        </w:rPr>
        <w:t>dle potřeby standardní podpůrnou terapii. Renální dialýza nezrychluje clearance sildenafilu, protože je silně vázán na bílkoviny plazmy a není vylučován močí.</w:t>
      </w:r>
    </w:p>
    <w:p w14:paraId="40357EAC" w14:textId="77777777" w:rsidR="005F0184" w:rsidRPr="003C737F" w:rsidRDefault="005F0184">
      <w:pPr>
        <w:rPr>
          <w:rFonts w:asciiTheme="majorBidi" w:hAnsiTheme="majorBidi" w:cstheme="majorBidi"/>
          <w:color w:val="000000"/>
          <w:szCs w:val="22"/>
        </w:rPr>
      </w:pPr>
    </w:p>
    <w:p w14:paraId="5F496174" w14:textId="77777777" w:rsidR="005F0184" w:rsidRPr="003C737F" w:rsidRDefault="005F0184">
      <w:pPr>
        <w:rPr>
          <w:rFonts w:asciiTheme="majorBidi" w:hAnsiTheme="majorBidi" w:cstheme="majorBidi"/>
          <w:color w:val="000000"/>
          <w:szCs w:val="22"/>
        </w:rPr>
      </w:pPr>
    </w:p>
    <w:p w14:paraId="1D2C783C" w14:textId="77777777" w:rsidR="005F0184" w:rsidRPr="003C737F" w:rsidRDefault="005F0184" w:rsidP="00842C15">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5.</w:t>
      </w:r>
      <w:r w:rsidRPr="003C737F">
        <w:rPr>
          <w:rFonts w:asciiTheme="majorBidi" w:hAnsiTheme="majorBidi" w:cstheme="majorBidi"/>
          <w:b/>
          <w:color w:val="000000"/>
          <w:szCs w:val="22"/>
        </w:rPr>
        <w:tab/>
        <w:t>FARMAKOLOGICKÉ VLASTNOSTI</w:t>
      </w:r>
    </w:p>
    <w:p w14:paraId="4E0D4826" w14:textId="77777777" w:rsidR="005F0184" w:rsidRPr="003C737F" w:rsidRDefault="005F0184" w:rsidP="00842C15">
      <w:pPr>
        <w:keepNext/>
        <w:tabs>
          <w:tab w:val="left" w:pos="540"/>
        </w:tabs>
        <w:rPr>
          <w:rFonts w:asciiTheme="majorBidi" w:hAnsiTheme="majorBidi" w:cstheme="majorBidi"/>
          <w:color w:val="000000"/>
          <w:szCs w:val="22"/>
        </w:rPr>
      </w:pPr>
    </w:p>
    <w:p w14:paraId="6E95B60A" w14:textId="77777777" w:rsidR="005F0184" w:rsidRPr="003C737F" w:rsidRDefault="005F0184" w:rsidP="00842C15">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5.1</w:t>
      </w:r>
      <w:r w:rsidRPr="003C737F">
        <w:rPr>
          <w:rFonts w:asciiTheme="majorBidi" w:hAnsiTheme="majorBidi" w:cstheme="majorBidi"/>
          <w:b/>
          <w:color w:val="000000"/>
          <w:szCs w:val="22"/>
        </w:rPr>
        <w:tab/>
        <w:t>Farmakodynamické vlastnosti</w:t>
      </w:r>
    </w:p>
    <w:p w14:paraId="00758E7B" w14:textId="77777777" w:rsidR="005F0184" w:rsidRPr="003C737F" w:rsidRDefault="005F0184" w:rsidP="00842C15">
      <w:pPr>
        <w:keepNext/>
        <w:rPr>
          <w:rFonts w:asciiTheme="majorBidi" w:hAnsiTheme="majorBidi" w:cstheme="majorBidi"/>
          <w:color w:val="000000"/>
          <w:szCs w:val="22"/>
        </w:rPr>
      </w:pPr>
    </w:p>
    <w:p w14:paraId="38E7A714" w14:textId="77777777" w:rsidR="005F0184" w:rsidRPr="003C737F" w:rsidRDefault="005F0184" w:rsidP="00842C15">
      <w:pPr>
        <w:keepNext/>
        <w:outlineLvl w:val="0"/>
        <w:rPr>
          <w:rFonts w:asciiTheme="majorBidi" w:hAnsiTheme="majorBidi" w:cstheme="majorBidi"/>
          <w:color w:val="000000"/>
          <w:szCs w:val="22"/>
        </w:rPr>
      </w:pPr>
      <w:r w:rsidRPr="003C737F">
        <w:rPr>
          <w:rFonts w:asciiTheme="majorBidi" w:hAnsiTheme="majorBidi" w:cstheme="majorBidi"/>
          <w:color w:val="000000"/>
          <w:szCs w:val="22"/>
        </w:rPr>
        <w:t>Farmakoterapeutická skupina: urologika, léky užívané k léčbě erektilní dysfunkce, ATC kód: G</w:t>
      </w:r>
      <w:r w:rsidR="00614FD3" w:rsidRPr="003C737F">
        <w:rPr>
          <w:rFonts w:asciiTheme="majorBidi" w:hAnsiTheme="majorBidi" w:cstheme="majorBidi"/>
          <w:color w:val="000000"/>
          <w:szCs w:val="22"/>
        </w:rPr>
        <w:t>0</w:t>
      </w:r>
      <w:r w:rsidRPr="003C737F">
        <w:rPr>
          <w:rFonts w:asciiTheme="majorBidi" w:hAnsiTheme="majorBidi" w:cstheme="majorBidi"/>
          <w:color w:val="000000"/>
          <w:szCs w:val="22"/>
        </w:rPr>
        <w:t>4BE03</w:t>
      </w:r>
    </w:p>
    <w:p w14:paraId="2A016C0E" w14:textId="77777777" w:rsidR="005F0184" w:rsidRPr="003C737F" w:rsidRDefault="005F0184">
      <w:pPr>
        <w:outlineLvl w:val="0"/>
        <w:rPr>
          <w:rFonts w:asciiTheme="majorBidi" w:hAnsiTheme="majorBidi" w:cstheme="majorBidi"/>
          <w:color w:val="000000"/>
          <w:szCs w:val="22"/>
        </w:rPr>
      </w:pPr>
    </w:p>
    <w:p w14:paraId="139B2676" w14:textId="77777777" w:rsidR="005F0184" w:rsidRPr="003C737F" w:rsidRDefault="005F0184">
      <w:pPr>
        <w:outlineLvl w:val="0"/>
        <w:rPr>
          <w:rFonts w:asciiTheme="majorBidi" w:hAnsiTheme="majorBidi" w:cstheme="majorBidi"/>
          <w:color w:val="000000"/>
          <w:szCs w:val="22"/>
          <w:u w:val="single"/>
        </w:rPr>
      </w:pPr>
      <w:r w:rsidRPr="003C737F">
        <w:rPr>
          <w:rFonts w:asciiTheme="majorBidi" w:hAnsiTheme="majorBidi" w:cstheme="majorBidi"/>
          <w:color w:val="000000"/>
          <w:szCs w:val="22"/>
          <w:u w:val="single"/>
        </w:rPr>
        <w:t>Mechani</w:t>
      </w:r>
      <w:r w:rsidR="0090101B" w:rsidRPr="003C737F">
        <w:rPr>
          <w:rFonts w:asciiTheme="majorBidi" w:hAnsiTheme="majorBidi" w:cstheme="majorBidi"/>
          <w:color w:val="000000"/>
          <w:szCs w:val="22"/>
          <w:u w:val="single"/>
        </w:rPr>
        <w:t>s</w:t>
      </w:r>
      <w:r w:rsidRPr="003C737F">
        <w:rPr>
          <w:rFonts w:asciiTheme="majorBidi" w:hAnsiTheme="majorBidi" w:cstheme="majorBidi"/>
          <w:color w:val="000000"/>
          <w:szCs w:val="22"/>
          <w:u w:val="single"/>
        </w:rPr>
        <w:t>mus účinku</w:t>
      </w:r>
    </w:p>
    <w:p w14:paraId="421F3A62"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Sildenafil je silný a selektivní inhibitor cGMP specifické fosfodiesterázy typu 5 (PDE5), enzymu zodpovědného za degradaci cGMP. Enzym PDE5 je kromě kavernózního tělíska v penisu přítomen i ve svalovině plicních cév. Sildenafil tedy v hladkých svalech plicních cév zvyšuje hladinu cGMP a vede tak k jejich relaxaci. U pacientů s plicní arteriální hypertenzí to vede k selektivní vazodilataci plicního řečiště a v menší míře i k systémové vazodilataci.</w:t>
      </w:r>
    </w:p>
    <w:p w14:paraId="430FA050" w14:textId="77777777" w:rsidR="005F0184" w:rsidRPr="003C737F" w:rsidRDefault="005F0184">
      <w:pPr>
        <w:outlineLvl w:val="0"/>
        <w:rPr>
          <w:rFonts w:asciiTheme="majorBidi" w:hAnsiTheme="majorBidi" w:cstheme="majorBidi"/>
          <w:color w:val="000000"/>
          <w:szCs w:val="22"/>
        </w:rPr>
      </w:pPr>
    </w:p>
    <w:p w14:paraId="4985E751" w14:textId="77777777" w:rsidR="005F0184" w:rsidRPr="003C737F" w:rsidRDefault="005F0184">
      <w:pPr>
        <w:outlineLvl w:val="0"/>
        <w:rPr>
          <w:rFonts w:asciiTheme="majorBidi" w:hAnsiTheme="majorBidi" w:cstheme="majorBidi"/>
          <w:color w:val="000000"/>
          <w:szCs w:val="22"/>
          <w:u w:val="single"/>
        </w:rPr>
      </w:pPr>
      <w:r w:rsidRPr="003C737F">
        <w:rPr>
          <w:rFonts w:asciiTheme="majorBidi" w:hAnsiTheme="majorBidi" w:cstheme="majorBidi"/>
          <w:color w:val="000000"/>
          <w:szCs w:val="22"/>
          <w:u w:val="single"/>
        </w:rPr>
        <w:t>Farmakodynamick</w:t>
      </w:r>
      <w:r w:rsidR="0090101B" w:rsidRPr="003C737F">
        <w:rPr>
          <w:rFonts w:asciiTheme="majorBidi" w:hAnsiTheme="majorBidi" w:cstheme="majorBidi"/>
          <w:color w:val="000000"/>
          <w:szCs w:val="22"/>
          <w:u w:val="single"/>
        </w:rPr>
        <w:t>é</w:t>
      </w:r>
      <w:r w:rsidRPr="003C737F">
        <w:rPr>
          <w:rFonts w:asciiTheme="majorBidi" w:hAnsiTheme="majorBidi" w:cstheme="majorBidi"/>
          <w:color w:val="000000"/>
          <w:szCs w:val="22"/>
          <w:u w:val="single"/>
        </w:rPr>
        <w:t xml:space="preserve"> účink</w:t>
      </w:r>
      <w:r w:rsidR="0090101B" w:rsidRPr="003C737F">
        <w:rPr>
          <w:rFonts w:asciiTheme="majorBidi" w:hAnsiTheme="majorBidi" w:cstheme="majorBidi"/>
          <w:color w:val="000000"/>
          <w:szCs w:val="22"/>
          <w:u w:val="single"/>
        </w:rPr>
        <w:t>y</w:t>
      </w:r>
    </w:p>
    <w:p w14:paraId="3107E87E"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 xml:space="preserve">Studie </w:t>
      </w:r>
      <w:r w:rsidRPr="003C737F">
        <w:rPr>
          <w:rFonts w:asciiTheme="majorBidi" w:hAnsiTheme="majorBidi" w:cstheme="majorBidi"/>
          <w:i/>
          <w:iCs/>
          <w:color w:val="000000"/>
          <w:szCs w:val="22"/>
        </w:rPr>
        <w:t>in vitro</w:t>
      </w:r>
      <w:r w:rsidRPr="003C737F">
        <w:rPr>
          <w:rFonts w:asciiTheme="majorBidi" w:hAnsiTheme="majorBidi" w:cstheme="majorBidi"/>
          <w:color w:val="000000"/>
          <w:szCs w:val="22"/>
        </w:rPr>
        <w:t xml:space="preserve"> ukázaly, že sildenafil je selektivní k PDE5. Jeho účinek je mohutnější na PDE5 než na</w:t>
      </w:r>
      <w:r w:rsidR="00634903" w:rsidRPr="003C737F">
        <w:rPr>
          <w:rFonts w:asciiTheme="majorBidi" w:hAnsiTheme="majorBidi" w:cstheme="majorBidi"/>
          <w:color w:val="000000"/>
          <w:szCs w:val="22"/>
        </w:rPr>
        <w:t> </w:t>
      </w:r>
      <w:r w:rsidRPr="003C737F">
        <w:rPr>
          <w:rFonts w:asciiTheme="majorBidi" w:hAnsiTheme="majorBidi" w:cstheme="majorBidi"/>
          <w:color w:val="000000"/>
          <w:szCs w:val="22"/>
        </w:rPr>
        <w:t>ostatní známé fosfodiesterázy. Ve srovnání s PDE6, která je zapojena do fototransdukční kaskády v sítnici, je selektivita k PDE5 10násobná. Selektivita oproti PDE1 je 80násobná a oproti PDE 2, 3, 4, 7, 8, 9, 10 a 11 potom 700násobná. Sildenafil má především více jak 4000násobnou selektivitu k PDE5 než k PDE3, izoformě fosfodiesterázy specifické k cAMP, zapojené do kontroly srdeční kontraktility.</w:t>
      </w:r>
    </w:p>
    <w:p w14:paraId="176EE9FD" w14:textId="77777777" w:rsidR="005F0184" w:rsidRPr="003C737F" w:rsidRDefault="005F0184">
      <w:pPr>
        <w:outlineLvl w:val="0"/>
        <w:rPr>
          <w:rFonts w:asciiTheme="majorBidi" w:hAnsiTheme="majorBidi" w:cstheme="majorBidi"/>
          <w:color w:val="000000"/>
          <w:szCs w:val="22"/>
        </w:rPr>
      </w:pPr>
    </w:p>
    <w:p w14:paraId="15135BF0"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 xml:space="preserve">Sildenafil způsobuje mírný a přechodný pokles systémového krevního tlaku, který ve většině případů nemá klinické projevy. Po dlouhodobém podávání 80 mg 3x denně pacientům se systémovou hypertenzí došlo k poklesu v průměru o 9,4 mmHg a 9,1 mmHg, od výchozích hodnot systolického a diastolického krevního tlaku vleže. Po dlouhodobém podávání 80 mg 3x denně pacientům s plicní </w:t>
      </w:r>
      <w:r w:rsidRPr="003C737F">
        <w:rPr>
          <w:rFonts w:asciiTheme="majorBidi" w:hAnsiTheme="majorBidi" w:cstheme="majorBidi"/>
          <w:color w:val="000000"/>
          <w:szCs w:val="22"/>
        </w:rPr>
        <w:lastRenderedPageBreak/>
        <w:t>arteriální hypertenzí byly pozorovány menší účinky na krevní tlak (snížení systolického i diastolického tlaku o 2 mmHg). Při doporučené dávce 20 mg 3x denně nebylo pozorováno snížení systolického ani diastolického tlaku.</w:t>
      </w:r>
    </w:p>
    <w:p w14:paraId="22BAD58A" w14:textId="77777777" w:rsidR="005F0184" w:rsidRPr="003C737F" w:rsidRDefault="005F0184">
      <w:pPr>
        <w:outlineLvl w:val="0"/>
        <w:rPr>
          <w:rFonts w:asciiTheme="majorBidi" w:hAnsiTheme="majorBidi" w:cstheme="majorBidi"/>
          <w:color w:val="000000"/>
          <w:szCs w:val="22"/>
        </w:rPr>
      </w:pPr>
    </w:p>
    <w:p w14:paraId="749ED051"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Jednotlivá perorální dávka sildenafilu do výše 100 mg neměla u zdravých dobrovolníků žádné klinicky významné účinky na EKG. Při chronickém dávkování 80 mg 3x denně pacientům s plicní arteriální hypertenzí nebyly hlášeny žádné významné změny na EKG.</w:t>
      </w:r>
    </w:p>
    <w:p w14:paraId="0BAAB4AE" w14:textId="77777777" w:rsidR="005F0184" w:rsidRPr="003C737F" w:rsidRDefault="005F0184">
      <w:pPr>
        <w:outlineLvl w:val="0"/>
        <w:rPr>
          <w:rFonts w:asciiTheme="majorBidi" w:hAnsiTheme="majorBidi" w:cstheme="majorBidi"/>
          <w:color w:val="000000"/>
          <w:szCs w:val="22"/>
        </w:rPr>
      </w:pPr>
    </w:p>
    <w:p w14:paraId="2EE2376D"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Ve studii zkoumající hemodynamický účinek jednotlivé dávky 100 mg sildenafilu u 14 pacientů se závažným onemocněním koronárních tepen (&gt; 70% stenóza alespoň jedné koronární tepny) byl průměrný systolický a diastolický tlak v klidu snížen o 7 % a 6 % v porovnání s výchozí hodnotou. Průměrný plicní systolický tlak byl snížen o 9 %. Sildenafil nevykazoval žádný účinek na srdeční výdej a nezhoršoval průtok zúženými koronárními tepnami.</w:t>
      </w:r>
    </w:p>
    <w:p w14:paraId="37751DA0" w14:textId="77777777" w:rsidR="005F0184" w:rsidRPr="003C737F" w:rsidRDefault="005F0184">
      <w:pPr>
        <w:outlineLvl w:val="0"/>
        <w:rPr>
          <w:rFonts w:asciiTheme="majorBidi" w:hAnsiTheme="majorBidi" w:cstheme="majorBidi"/>
          <w:color w:val="000000"/>
          <w:szCs w:val="22"/>
        </w:rPr>
      </w:pPr>
    </w:p>
    <w:p w14:paraId="22FE527A"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U některých testovaných subjektů byla jednu hodinu po užití dávky 100 mg pozorována za použití Farnsworth-Munsellova testu se 100 odstíny mírná a přechodná porucha rozlišování barev (modrá/zelená), dvě hodiny po dávce nebyl žádný efekt patrný. Předpokládaný mechanizmus této změny v rozlišení barev je spojen s inhibicí PDE6, která je zapojena do kaskády fototransdukce v retině. Sildenafil nemá vliv na zrakovou ostrost nebo vnímání kontrastu. V malé, placebem kontrolované studii pacientů s prokázanou makulární degenerací spojenou s raným věkem (n</w:t>
      </w:r>
      <w:r w:rsidR="0058014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58014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9), nevykazoval sildenafil v jednotlivé dávce 100 mg významný vliv na provedené zrakové testy (zraková ostrost, Amslerova mřížka, rozlišení barev simulovaného semaforu, Humphreyho perimetr a fotostres).</w:t>
      </w:r>
    </w:p>
    <w:p w14:paraId="11AED383" w14:textId="77777777" w:rsidR="005F0184" w:rsidRPr="003C737F" w:rsidRDefault="005F0184" w:rsidP="001F7947">
      <w:pPr>
        <w:widowControl w:val="0"/>
        <w:outlineLvl w:val="0"/>
        <w:rPr>
          <w:rFonts w:asciiTheme="majorBidi" w:hAnsiTheme="majorBidi" w:cstheme="majorBidi"/>
          <w:color w:val="000000"/>
          <w:szCs w:val="22"/>
          <w:u w:val="single"/>
        </w:rPr>
      </w:pPr>
    </w:p>
    <w:p w14:paraId="7AF4FD1C" w14:textId="77777777" w:rsidR="005F0184" w:rsidRPr="003C737F" w:rsidRDefault="005F0184" w:rsidP="004D5F01">
      <w:pPr>
        <w:widowControl w:val="0"/>
        <w:outlineLvl w:val="0"/>
        <w:rPr>
          <w:rFonts w:asciiTheme="majorBidi" w:hAnsiTheme="majorBidi" w:cstheme="majorBidi"/>
          <w:color w:val="000000"/>
          <w:szCs w:val="22"/>
          <w:u w:val="single"/>
        </w:rPr>
      </w:pPr>
      <w:r w:rsidRPr="003C737F">
        <w:rPr>
          <w:rFonts w:asciiTheme="majorBidi" w:hAnsiTheme="majorBidi" w:cstheme="majorBidi"/>
          <w:color w:val="000000"/>
          <w:szCs w:val="22"/>
          <w:u w:val="single"/>
        </w:rPr>
        <w:t>Klinická účinnost a bezpečnost</w:t>
      </w:r>
    </w:p>
    <w:p w14:paraId="239F280A" w14:textId="77777777" w:rsidR="005F0184" w:rsidRPr="003C737F" w:rsidRDefault="005F0184" w:rsidP="004D5F01">
      <w:pPr>
        <w:widowControl w:val="0"/>
        <w:outlineLvl w:val="0"/>
        <w:rPr>
          <w:rFonts w:asciiTheme="majorBidi" w:hAnsiTheme="majorBidi" w:cstheme="majorBidi"/>
          <w:color w:val="000000"/>
          <w:szCs w:val="22"/>
          <w:u w:val="single"/>
        </w:rPr>
      </w:pPr>
    </w:p>
    <w:p w14:paraId="2BCFCDB1" w14:textId="77777777" w:rsidR="005F0184" w:rsidRPr="003C737F" w:rsidRDefault="005F0184" w:rsidP="004D5F01">
      <w:pPr>
        <w:widowControl w:val="0"/>
        <w:outlineLvl w:val="0"/>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Účinnost u dospělých pacientů s plicní arteriální hypertenzí (PAH)</w:t>
      </w:r>
    </w:p>
    <w:p w14:paraId="5E12D2C5" w14:textId="77777777" w:rsidR="005F0184" w:rsidRPr="003C737F" w:rsidRDefault="005F0184" w:rsidP="004D5F01">
      <w:pPr>
        <w:widowControl w:val="0"/>
        <w:outlineLvl w:val="0"/>
        <w:rPr>
          <w:rFonts w:asciiTheme="majorBidi" w:hAnsiTheme="majorBidi" w:cstheme="majorBidi"/>
          <w:color w:val="000000"/>
          <w:szCs w:val="22"/>
        </w:rPr>
      </w:pPr>
      <w:r w:rsidRPr="003C737F">
        <w:rPr>
          <w:rFonts w:asciiTheme="majorBidi" w:hAnsiTheme="majorBidi" w:cstheme="majorBidi"/>
          <w:color w:val="000000"/>
          <w:szCs w:val="22"/>
        </w:rPr>
        <w:t>Randomizovaná dvojitě slepá studie kontrolovaná placebem byla provedena u 278 pacientů s primární PAH, sekundární PAH při onemocnění pojivové tkáně a PAH po chirurgické korekci vrozené srdeční vady. Pacienti byli randomizováni do jedné ze čtyř skupin: placebo, 20 mg sildenafilu, 40 mg sildenafilu a 80 mg sildenafilu, v dávce 3x denně. Z 278 randomizovaných pacientů 277 obdrželo alespoň jednu dávku studovaného léku. Studovaná populace se skládala z 68 (25 %) mužů a 209</w:t>
      </w:r>
      <w:r w:rsidR="003B46EB" w:rsidRPr="003C737F">
        <w:rPr>
          <w:rFonts w:asciiTheme="majorBidi" w:hAnsiTheme="majorBidi" w:cstheme="majorBidi"/>
          <w:color w:val="000000"/>
          <w:szCs w:val="22"/>
        </w:rPr>
        <w:t> </w:t>
      </w:r>
      <w:r w:rsidRPr="003C737F">
        <w:rPr>
          <w:rFonts w:asciiTheme="majorBidi" w:hAnsiTheme="majorBidi" w:cstheme="majorBidi"/>
          <w:color w:val="000000"/>
          <w:szCs w:val="22"/>
        </w:rPr>
        <w:t>(75 %) žen průměrného věku 49 let (rozmezí 18</w:t>
      </w:r>
      <w:r w:rsidR="0058014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58014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81 let) s výchozí hodnotou 6minutového testu chůze v rozmezí 100 až 450 metrů včetně (průměr: 344 metrů). 175 pacientů (63 %) bylo diagnostikováno s primární plicní hypertenzí, 84 (30 %) bylo diagnostikováno s plicní arteriální hypertenzí při onemocnění pojivové tkáně a 18 (7 %) pacientů bylo diagnostikováno s plicní arteriální hypertenzí po</w:t>
      </w:r>
      <w:r w:rsidR="00634903" w:rsidRPr="003C737F">
        <w:rPr>
          <w:rFonts w:asciiTheme="majorBidi" w:hAnsiTheme="majorBidi" w:cstheme="majorBidi"/>
          <w:color w:val="000000"/>
          <w:szCs w:val="22"/>
        </w:rPr>
        <w:t> </w:t>
      </w:r>
      <w:r w:rsidRPr="003C737F">
        <w:rPr>
          <w:rFonts w:asciiTheme="majorBidi" w:hAnsiTheme="majorBidi" w:cstheme="majorBidi"/>
          <w:color w:val="000000"/>
          <w:szCs w:val="22"/>
        </w:rPr>
        <w:t>chirurgické korekci vrozené srdeční vady. Studie se účastnilo nejvíce pacientů se třídou II dle WHO klasifikace (107/277, 39 %) nebo III (160/277, 58 %) s průměrnou výchozí vzdáleností 6minutové chůze 378 resp. 326 metrů; méně pacientů bylo se třídou I (1/2777, 0,4 %) nebo IV (9/277, 3 %). Pacienti s ejekční frakcí levé komory &lt; 45 % nebo indexem komorového zkrácení &lt; 0,2 nebyli studováni.</w:t>
      </w:r>
    </w:p>
    <w:p w14:paraId="132CB6BF" w14:textId="77777777" w:rsidR="005F0184" w:rsidRPr="003C737F" w:rsidRDefault="005F0184">
      <w:pPr>
        <w:outlineLvl w:val="0"/>
        <w:rPr>
          <w:rFonts w:asciiTheme="majorBidi" w:hAnsiTheme="majorBidi" w:cstheme="majorBidi"/>
          <w:color w:val="000000"/>
          <w:szCs w:val="22"/>
        </w:rPr>
      </w:pPr>
    </w:p>
    <w:p w14:paraId="356B756F"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Sildenafil (nebo placebo) byl přidán k výchozí terapii, která mohla zahrnovat kombinaci antikoagulace, digoxinu, blokátoru kalciového kanálu, diuretika nebo kyslíku. Užití prostacyklinu, prostacyklinových analogů a antagonistů endotelinových receptorů jako přídatné terapie nebylo dovoleno, a stejně tak nebylo dovoleno doplňování argininu. Pacienti, kteří dříve selhali v terapii bosentanem byli ze studie vyloučeni.</w:t>
      </w:r>
    </w:p>
    <w:p w14:paraId="7684F811" w14:textId="77777777" w:rsidR="005F0184" w:rsidRPr="003C737F" w:rsidRDefault="005F0184">
      <w:pPr>
        <w:outlineLvl w:val="0"/>
        <w:rPr>
          <w:rFonts w:asciiTheme="majorBidi" w:hAnsiTheme="majorBidi" w:cstheme="majorBidi"/>
          <w:color w:val="000000"/>
          <w:szCs w:val="22"/>
        </w:rPr>
      </w:pPr>
    </w:p>
    <w:p w14:paraId="662D8EB9"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Primárním sledovaným parametrem účinnosti byla změna vzdálenosti 6minutové chůze (6minute walk distance, 6MWD) od výchozích hodnot ve 12. týdnu. Statisticky významné prodloužení 6MWD bylo pozorováno u všech tří dávkovacích schémat sildenafilu v porovnání s placebem. Prodloužení 6MWD, korigované o placebo, bylo 45 m (</w:t>
      </w:r>
      <w:r w:rsidR="002B07DA" w:rsidRPr="003C737F">
        <w:rPr>
          <w:rFonts w:asciiTheme="majorBidi" w:hAnsiTheme="majorBidi" w:cstheme="majorBidi"/>
          <w:color w:val="000000"/>
          <w:szCs w:val="22"/>
        </w:rPr>
        <w:t xml:space="preserve">p </w:t>
      </w:r>
      <w:r w:rsidRPr="003C737F">
        <w:rPr>
          <w:rFonts w:asciiTheme="majorBidi" w:hAnsiTheme="majorBidi" w:cstheme="majorBidi"/>
          <w:color w:val="000000"/>
          <w:szCs w:val="22"/>
        </w:rPr>
        <w:t>&lt;</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0,0001), 46 m (p &lt;</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0,0001) a 50 m (p</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&lt;</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0,0001) pro sildenafil v dávce 20 mg, 40 mg a 80 mg 3x denně v tomto pořadí. Rozdíl mezi jednotlivými dávkami sildenafilu nebyl významný. U pacientů s výchozí hodnotou 6MWD </w:t>
      </w:r>
      <w:r w:rsidRPr="003C737F">
        <w:rPr>
          <w:rFonts w:asciiTheme="majorBidi" w:hAnsiTheme="majorBidi" w:cstheme="majorBidi"/>
          <w:iCs/>
          <w:color w:val="000000"/>
          <w:szCs w:val="22"/>
        </w:rPr>
        <w:t>&lt; 325 metrů byla pozorována zlepšená účinnost při použití vyšších dávek (o placebo korigované zlepšení o 58 metrů u dávky 20 mg 3x denně, o 65 metrů u dávky 40 mg 3x denně a o 87 metrů u dávky 80 mg 3x denně).</w:t>
      </w:r>
    </w:p>
    <w:p w14:paraId="7CC9346F" w14:textId="77777777" w:rsidR="005F0184" w:rsidRPr="003C737F" w:rsidRDefault="005F0184" w:rsidP="003A3DF7">
      <w:pPr>
        <w:outlineLvl w:val="0"/>
        <w:rPr>
          <w:rFonts w:asciiTheme="majorBidi" w:hAnsiTheme="majorBidi" w:cstheme="majorBidi"/>
          <w:color w:val="000000"/>
          <w:szCs w:val="22"/>
        </w:rPr>
      </w:pPr>
    </w:p>
    <w:p w14:paraId="4DED6F60"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lastRenderedPageBreak/>
        <w:t>Při analýze podle funkčních tříd WHO byl u skupiny užívající dávku 20 mg pozorován statisticky významný nárůst ve 6MWD. U třídy II a třídy III byly pozorovány nárůsty (korigované o placebo) o</w:t>
      </w:r>
      <w:r w:rsidR="00634903" w:rsidRPr="003C737F">
        <w:rPr>
          <w:rFonts w:asciiTheme="majorBidi" w:hAnsiTheme="majorBidi" w:cstheme="majorBidi"/>
          <w:color w:val="000000"/>
          <w:szCs w:val="22"/>
        </w:rPr>
        <w:t> </w:t>
      </w:r>
      <w:r w:rsidRPr="003C737F">
        <w:rPr>
          <w:rFonts w:asciiTheme="majorBidi" w:hAnsiTheme="majorBidi" w:cstheme="majorBidi"/>
          <w:color w:val="000000"/>
          <w:szCs w:val="22"/>
        </w:rPr>
        <w:t>49 metrů (p = 0,0007) resp. o 45 metrů (p = 0,0031)</w:t>
      </w:r>
    </w:p>
    <w:p w14:paraId="28D682D4" w14:textId="77777777" w:rsidR="005F0184" w:rsidRPr="003C737F" w:rsidRDefault="005F0184">
      <w:pPr>
        <w:outlineLvl w:val="0"/>
        <w:rPr>
          <w:rFonts w:asciiTheme="majorBidi" w:hAnsiTheme="majorBidi" w:cstheme="majorBidi"/>
          <w:color w:val="000000"/>
          <w:szCs w:val="22"/>
        </w:rPr>
      </w:pPr>
    </w:p>
    <w:p w14:paraId="4865C765"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Zlepšení 6MWD bylo zřetelné po 4 týdnech léčby a tento účinek přetrvával v 8. a 12. týdnu. Výsledky byly u podskupin všeobecně konzistentní, vzhledem k etiologii (primární PAH a PAH při onemocnění pojivové tkáně), funkční třídě dle WHO, pohlaví, rase, místu, průměrném plicním arteriálním tlaku (mPAP) a indexu plicní vaskulární rezistence (PVRI).</w:t>
      </w:r>
    </w:p>
    <w:p w14:paraId="039F595E" w14:textId="77777777" w:rsidR="005F0184" w:rsidRPr="003C737F" w:rsidRDefault="005F0184">
      <w:pPr>
        <w:outlineLvl w:val="0"/>
        <w:rPr>
          <w:rFonts w:asciiTheme="majorBidi" w:hAnsiTheme="majorBidi" w:cstheme="majorBidi"/>
          <w:color w:val="000000"/>
          <w:szCs w:val="22"/>
        </w:rPr>
      </w:pPr>
    </w:p>
    <w:p w14:paraId="13341F4D"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Pacienti užívající všechny dávky sildenafilu dosáhli ve srovnání s těmi, kteří užívali placebo, statisticky významného snížení středního plicního arteriálního tlaku (mPAP) a plicní vaskulární rezistence (PVR). Účinky léčby korigované o placebo u mPAP byly –2,7 mmHg (p</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0,04) u sildenafilu 20 mg 3x denně, –3 mmHg (p</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0,01) u sildenafilu 40 mg 3x denně a –5,1 mmHg (p</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0,0001) u</w:t>
      </w:r>
      <w:r w:rsidR="00634903"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sildenafilu 80 mg 3x denně. Účinky léčby korigované o placebo u PVR byly </w:t>
      </w:r>
      <w:r w:rsidRPr="003C737F">
        <w:rPr>
          <w:rFonts w:asciiTheme="majorBidi" w:hAnsiTheme="majorBidi" w:cstheme="majorBidi"/>
          <w:color w:val="000000"/>
          <w:szCs w:val="22"/>
        </w:rPr>
        <w:noBreakHyphen/>
        <w:t>178 dyne.sec/cm</w:t>
      </w:r>
      <w:r w:rsidRPr="003C737F">
        <w:rPr>
          <w:rFonts w:asciiTheme="majorBidi" w:hAnsiTheme="majorBidi" w:cstheme="majorBidi"/>
          <w:color w:val="000000"/>
          <w:szCs w:val="22"/>
          <w:vertAlign w:val="superscript"/>
        </w:rPr>
        <w:t>5</w:t>
      </w:r>
      <w:r w:rsidRPr="003C737F">
        <w:rPr>
          <w:rFonts w:asciiTheme="majorBidi" w:hAnsiTheme="majorBidi" w:cstheme="majorBidi"/>
          <w:color w:val="000000"/>
          <w:szCs w:val="22"/>
        </w:rPr>
        <w:t xml:space="preserve"> (p</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0,0051) u sildenafilu 20 mg 3x denně, </w:t>
      </w:r>
      <w:r w:rsidRPr="003C737F">
        <w:rPr>
          <w:rFonts w:asciiTheme="majorBidi" w:hAnsiTheme="majorBidi" w:cstheme="majorBidi"/>
          <w:color w:val="000000"/>
          <w:szCs w:val="22"/>
        </w:rPr>
        <w:noBreakHyphen/>
        <w:t>195 dyne.sec/cm</w:t>
      </w:r>
      <w:r w:rsidRPr="003C737F">
        <w:rPr>
          <w:rFonts w:asciiTheme="majorBidi" w:hAnsiTheme="majorBidi" w:cstheme="majorBidi"/>
          <w:color w:val="000000"/>
          <w:szCs w:val="22"/>
          <w:vertAlign w:val="superscript"/>
        </w:rPr>
        <w:t>5</w:t>
      </w:r>
      <w:r w:rsidRPr="003C737F">
        <w:rPr>
          <w:rFonts w:asciiTheme="majorBidi" w:hAnsiTheme="majorBidi" w:cstheme="majorBidi"/>
          <w:color w:val="000000"/>
          <w:szCs w:val="22"/>
        </w:rPr>
        <w:t xml:space="preserve"> (p</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0,0017) u sildenafilu 40 mg 3x denně a </w:t>
      </w:r>
      <w:r w:rsidRPr="003C737F">
        <w:rPr>
          <w:rFonts w:asciiTheme="majorBidi" w:hAnsiTheme="majorBidi" w:cstheme="majorBidi"/>
          <w:color w:val="000000"/>
          <w:szCs w:val="22"/>
        </w:rPr>
        <w:noBreakHyphen/>
        <w:t>320 dyne.sec/cm</w:t>
      </w:r>
      <w:r w:rsidRPr="003C737F">
        <w:rPr>
          <w:rFonts w:asciiTheme="majorBidi" w:hAnsiTheme="majorBidi" w:cstheme="majorBidi"/>
          <w:color w:val="000000"/>
          <w:szCs w:val="22"/>
          <w:vertAlign w:val="superscript"/>
        </w:rPr>
        <w:t>5 </w:t>
      </w:r>
      <w:r w:rsidRPr="003C737F">
        <w:rPr>
          <w:rFonts w:asciiTheme="majorBidi" w:hAnsiTheme="majorBidi" w:cstheme="majorBidi"/>
          <w:color w:val="000000"/>
          <w:szCs w:val="22"/>
        </w:rPr>
        <w:t>(p</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&lt;</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0,0001) u sildenafilu 80 mg 3x denně. Ve 12 týdnu bylo u sildenafilu 20 mg, 40 mg resp. 80 mg 3x denně procentní snížení PVR (11,2 %, </w:t>
      </w:r>
      <w:r w:rsidRPr="003C737F">
        <w:rPr>
          <w:rFonts w:asciiTheme="majorBidi" w:hAnsiTheme="majorBidi" w:cstheme="majorBidi"/>
          <w:iCs/>
          <w:color w:val="000000"/>
          <w:szCs w:val="22"/>
        </w:rPr>
        <w:t>12,9 %, 23,3 %</w:t>
      </w:r>
      <w:r w:rsidRPr="003C737F">
        <w:rPr>
          <w:rFonts w:asciiTheme="majorBidi" w:hAnsiTheme="majorBidi" w:cstheme="majorBidi"/>
          <w:color w:val="000000"/>
          <w:szCs w:val="22"/>
        </w:rPr>
        <w:t>) proporčně větší než snížení systémové vaskulární rezistence (SVR) (7,2 %,</w:t>
      </w:r>
      <w:r w:rsidRPr="003C737F">
        <w:rPr>
          <w:rFonts w:asciiTheme="majorBidi" w:hAnsiTheme="majorBidi" w:cstheme="majorBidi"/>
          <w:iCs/>
          <w:color w:val="000000"/>
          <w:szCs w:val="22"/>
        </w:rPr>
        <w:t xml:space="preserve"> 5,9 %, 14,4 %</w:t>
      </w:r>
      <w:r w:rsidRPr="003C737F">
        <w:rPr>
          <w:rFonts w:asciiTheme="majorBidi" w:hAnsiTheme="majorBidi" w:cstheme="majorBidi"/>
          <w:color w:val="000000"/>
          <w:szCs w:val="22"/>
        </w:rPr>
        <w:t>). Vliv sildenafilu na mortalitu není znám.</w:t>
      </w:r>
    </w:p>
    <w:p w14:paraId="51A190A2" w14:textId="77777777" w:rsidR="005F0184" w:rsidRPr="003C737F" w:rsidRDefault="005F0184">
      <w:pPr>
        <w:rPr>
          <w:rFonts w:asciiTheme="majorBidi" w:hAnsiTheme="majorBidi" w:cstheme="majorBidi"/>
          <w:color w:val="000000"/>
          <w:szCs w:val="22"/>
        </w:rPr>
      </w:pPr>
    </w:p>
    <w:p w14:paraId="3E367184" w14:textId="77777777" w:rsidR="005F0184" w:rsidRPr="003C737F" w:rsidRDefault="005F0184">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Vyšší podíl pacientů léčených jednotlivými dávkami sildenafilu (tj. 28 %, 36 % resp. 42 % subjektů užívajících sildenafil v dávce 20 mg, 40 mg resp. 80 mg 3x denně) vykazoval ve 12 týdnu zlepšení alespoň o jednu funkční třídu dle WHO v porovnání s placebem (7</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Poměr šancí (Odds ratio) byl 2,92 (p</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0,0087), 4,32 (p</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0,0004) a 5,75 (p</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&lt;</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0,0001)</w:t>
      </w:r>
      <w:r w:rsidRPr="003C737F">
        <w:rPr>
          <w:rStyle w:val="CommentReference"/>
          <w:rFonts w:asciiTheme="majorBidi" w:hAnsiTheme="majorBidi" w:cstheme="majorBidi"/>
          <w:color w:val="000000"/>
          <w:sz w:val="22"/>
          <w:szCs w:val="22"/>
        </w:rPr>
        <w:t>.</w:t>
      </w:r>
    </w:p>
    <w:p w14:paraId="49ADA68D" w14:textId="77777777" w:rsidR="005F0184" w:rsidRPr="003C737F" w:rsidRDefault="005F0184">
      <w:pPr>
        <w:rPr>
          <w:rFonts w:asciiTheme="majorBidi" w:hAnsiTheme="majorBidi" w:cstheme="majorBidi"/>
          <w:color w:val="000000"/>
          <w:szCs w:val="22"/>
        </w:rPr>
      </w:pPr>
    </w:p>
    <w:p w14:paraId="25DB41A5" w14:textId="77777777" w:rsidR="005F0184" w:rsidRPr="003C737F" w:rsidRDefault="005F0184">
      <w:pPr>
        <w:rPr>
          <w:rFonts w:asciiTheme="majorBidi" w:hAnsiTheme="majorBidi" w:cstheme="majorBidi"/>
          <w:i/>
          <w:color w:val="000000"/>
          <w:szCs w:val="22"/>
          <w:u w:val="single"/>
        </w:rPr>
      </w:pPr>
      <w:r w:rsidRPr="003C737F">
        <w:rPr>
          <w:rFonts w:asciiTheme="majorBidi" w:hAnsiTheme="majorBidi" w:cstheme="majorBidi"/>
          <w:i/>
          <w:color w:val="000000"/>
          <w:szCs w:val="22"/>
          <w:u w:val="single"/>
        </w:rPr>
        <w:t>Dlouhodobá data o přežití u dosud neléčených pacientů</w:t>
      </w:r>
    </w:p>
    <w:p w14:paraId="67722949" w14:textId="77777777" w:rsidR="005F0184" w:rsidRPr="003C737F" w:rsidRDefault="005F0184">
      <w:pPr>
        <w:tabs>
          <w:tab w:val="left" w:pos="2175"/>
        </w:tabs>
        <w:rPr>
          <w:rFonts w:asciiTheme="majorBidi" w:hAnsiTheme="majorBidi" w:cstheme="majorBidi"/>
          <w:color w:val="000000"/>
          <w:szCs w:val="22"/>
        </w:rPr>
      </w:pPr>
      <w:r w:rsidRPr="003C737F">
        <w:rPr>
          <w:rFonts w:asciiTheme="majorBidi" w:hAnsiTheme="majorBidi" w:cstheme="majorBidi"/>
          <w:color w:val="000000"/>
          <w:szCs w:val="22"/>
        </w:rPr>
        <w:t>Pacienti zařazeni do pivotní studie měli možnost pokračovat v dlouhodobé rozšířené otevřené studii. Po 3 letech dostávalo 87</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pacientů dávku 80 mg 3x denně. V pivotní studii bylo přípravkem Revatio léčeno 207 pacientů a jejich dlouhodobý status přežití byl sledován po dobu nejméně 3 let. V této populaci byly odhady přežití dle Kaplan-Meierovy metody 96 % v prvním roce, 91 % v druhém roce a 82 % v třetím roce. Přežití u pacientů WHO funkční třídy II bylo při výchozích hodnotách 99 % v prvním roce, 91 % v druhém roce a 84 % v třetím roce a u pacientů WHO funkční třídy III bylo při</w:t>
      </w:r>
      <w:r w:rsidR="003B46EB" w:rsidRPr="003C737F">
        <w:rPr>
          <w:rFonts w:asciiTheme="majorBidi" w:hAnsiTheme="majorBidi" w:cstheme="majorBidi"/>
          <w:color w:val="000000"/>
          <w:szCs w:val="22"/>
        </w:rPr>
        <w:t> </w:t>
      </w:r>
      <w:r w:rsidRPr="003C737F">
        <w:rPr>
          <w:rFonts w:asciiTheme="majorBidi" w:hAnsiTheme="majorBidi" w:cstheme="majorBidi"/>
          <w:color w:val="000000"/>
          <w:szCs w:val="22"/>
        </w:rPr>
        <w:t>výchozích hodnotách 94 % v prvním roce, 90 % v druhém roce a 81 % v třetím roce.</w:t>
      </w:r>
    </w:p>
    <w:p w14:paraId="21A6C743" w14:textId="77777777" w:rsidR="005F0184" w:rsidRPr="003C737F" w:rsidRDefault="005F0184">
      <w:pPr>
        <w:rPr>
          <w:rFonts w:asciiTheme="majorBidi" w:hAnsiTheme="majorBidi" w:cstheme="majorBidi"/>
          <w:color w:val="000000"/>
          <w:szCs w:val="22"/>
        </w:rPr>
      </w:pPr>
    </w:p>
    <w:p w14:paraId="163724D7" w14:textId="77777777" w:rsidR="005F0184" w:rsidRPr="003C737F" w:rsidRDefault="005F0184">
      <w:pPr>
        <w:keepNext/>
        <w:outlineLvl w:val="0"/>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Účinnost u dospělých pacientů s PAH (v kombinaci s epoprostenolem)</w:t>
      </w:r>
    </w:p>
    <w:p w14:paraId="5C8D1B3A" w14:textId="77777777" w:rsidR="005F0184" w:rsidRPr="003C737F" w:rsidRDefault="005F0184">
      <w:pPr>
        <w:keepNext/>
        <w:outlineLvl w:val="0"/>
        <w:rPr>
          <w:rFonts w:asciiTheme="majorBidi" w:hAnsiTheme="majorBidi" w:cstheme="majorBidi"/>
          <w:iCs/>
          <w:color w:val="000000"/>
          <w:szCs w:val="22"/>
        </w:rPr>
      </w:pPr>
      <w:r w:rsidRPr="003C737F">
        <w:rPr>
          <w:rFonts w:asciiTheme="majorBidi" w:hAnsiTheme="majorBidi" w:cstheme="majorBidi"/>
          <w:iCs/>
          <w:color w:val="000000"/>
          <w:szCs w:val="22"/>
        </w:rPr>
        <w:t xml:space="preserve">Byla provedena randomizovaná, dvojitě slepá, placebem kontrolovaná studie s 276 pacienty s PAH, kteří byli stabilizováni na léčbě intravenózně podaným epoprostenolem. Mezi pacienty s PAH byli zařazeni pacienti s primární PAH </w:t>
      </w:r>
      <w:r w:rsidRPr="003C737F">
        <w:rPr>
          <w:rFonts w:asciiTheme="majorBidi" w:hAnsiTheme="majorBidi" w:cstheme="majorBidi"/>
          <w:bCs/>
          <w:color w:val="000000"/>
          <w:szCs w:val="22"/>
        </w:rPr>
        <w:t>(212/267, 79 %) a PAH</w:t>
      </w:r>
      <w:r w:rsidRPr="003C737F">
        <w:rPr>
          <w:rFonts w:asciiTheme="majorBidi" w:hAnsiTheme="majorBidi" w:cstheme="majorBidi"/>
          <w:color w:val="000000"/>
          <w:szCs w:val="22"/>
        </w:rPr>
        <w:t xml:space="preserve"> při onemocnění pojivových tkání </w:t>
      </w:r>
      <w:r w:rsidRPr="003C737F">
        <w:rPr>
          <w:rFonts w:asciiTheme="majorBidi" w:hAnsiTheme="majorBidi" w:cstheme="majorBidi"/>
          <w:bCs/>
          <w:color w:val="000000"/>
          <w:szCs w:val="22"/>
        </w:rPr>
        <w:t>(55/267, 21 %). Většina pacientů patřila podle výchozích hodnot WHO klasifikace do funkční třídy II (68/267, 26 %) nebo III (175/267, 66 %); méně pacientů patřilo do funkční třídy I (3/267, 1 %) nebo IV (16/267, 6 %); u minima pacientů (5/267, 2 %) WHO funkční třída nebyla známa. Pacienti byli randomizováni do skupiny užívající placebo nebo sildenafil (</w:t>
      </w:r>
      <w:r w:rsidRPr="003C737F">
        <w:rPr>
          <w:rFonts w:asciiTheme="majorBidi" w:hAnsiTheme="majorBidi" w:cstheme="majorBidi"/>
          <w:color w:val="000000"/>
          <w:szCs w:val="22"/>
        </w:rPr>
        <w:t>ve fixní titraci začínající na 20 mg s přechodem na 40 mg a posléze na 80 mg, 3x denně, dle snášenlivosti) užívané v kombinaci s intravenózním epoprostenolem.</w:t>
      </w:r>
    </w:p>
    <w:p w14:paraId="2C5A7915" w14:textId="77777777" w:rsidR="005F0184" w:rsidRPr="003C737F" w:rsidRDefault="005F0184" w:rsidP="003A3DF7">
      <w:pPr>
        <w:outlineLvl w:val="0"/>
        <w:rPr>
          <w:rFonts w:asciiTheme="majorBidi" w:hAnsiTheme="majorBidi" w:cstheme="majorBidi"/>
          <w:color w:val="000000"/>
          <w:szCs w:val="22"/>
        </w:rPr>
      </w:pPr>
    </w:p>
    <w:p w14:paraId="25E3DB85"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iCs/>
          <w:color w:val="000000"/>
          <w:szCs w:val="22"/>
        </w:rPr>
        <w:t xml:space="preserve">Primárním </w:t>
      </w:r>
      <w:r w:rsidRPr="003C737F">
        <w:rPr>
          <w:rFonts w:asciiTheme="majorBidi" w:hAnsiTheme="majorBidi" w:cstheme="majorBidi"/>
          <w:color w:val="000000"/>
          <w:szCs w:val="22"/>
        </w:rPr>
        <w:t xml:space="preserve">sledovaným parametrem </w:t>
      </w:r>
      <w:r w:rsidRPr="003C737F">
        <w:rPr>
          <w:rFonts w:asciiTheme="majorBidi" w:hAnsiTheme="majorBidi" w:cstheme="majorBidi"/>
          <w:iCs/>
          <w:color w:val="000000"/>
          <w:szCs w:val="22"/>
        </w:rPr>
        <w:t>účinnosti byla změna vzdálenosti 6minutové chůze od výchozích hodnot v 16 týdnu. V</w:t>
      </w:r>
      <w:r w:rsidRPr="003C737F">
        <w:rPr>
          <w:rFonts w:asciiTheme="majorBidi" w:hAnsiTheme="majorBidi" w:cstheme="majorBidi"/>
          <w:color w:val="000000"/>
          <w:szCs w:val="22"/>
        </w:rPr>
        <w:t> porovnání s placebem</w:t>
      </w:r>
      <w:r w:rsidRPr="003C737F">
        <w:rPr>
          <w:rFonts w:asciiTheme="majorBidi" w:hAnsiTheme="majorBidi" w:cstheme="majorBidi"/>
          <w:iCs/>
          <w:color w:val="000000"/>
          <w:szCs w:val="22"/>
        </w:rPr>
        <w:t xml:space="preserve"> b</w:t>
      </w:r>
      <w:r w:rsidRPr="003C737F">
        <w:rPr>
          <w:rFonts w:asciiTheme="majorBidi" w:hAnsiTheme="majorBidi" w:cstheme="majorBidi"/>
          <w:color w:val="000000"/>
          <w:szCs w:val="22"/>
        </w:rPr>
        <w:t>yl zaznamenán statisticky významný příznivější účinek sildenafilu na vzdálenost při 6minutové chůzi. Byl zaznamenán</w:t>
      </w:r>
      <w:r w:rsidRPr="003C737F">
        <w:rPr>
          <w:rFonts w:asciiTheme="majorBidi" w:hAnsiTheme="majorBidi" w:cstheme="majorBidi"/>
          <w:iCs/>
          <w:color w:val="000000"/>
          <w:szCs w:val="22"/>
        </w:rPr>
        <w:t>, o hodnoty placeba korigovaný, průměrný nárůst vzdálenosti chůze o 26 metrů ve prospěch sildenafilu (95% CI: 10,8; 41,2) (p</w:t>
      </w:r>
      <w:r w:rsidR="002B07DA"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w:t>
      </w:r>
      <w:r w:rsidR="002B07DA"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0,0009). U pacientů s výchozí hodnotou vzdálenosti chůze ≥</w:t>
      </w:r>
      <w:r w:rsidR="0058014C"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325 metrů byl pozorován efekt léčby 38,4 metru ve prospěch sildenafilu; u pacientů s výchozí hodnotou vzdálenosti chůze &lt;</w:t>
      </w:r>
      <w:r w:rsidR="0058014C"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 xml:space="preserve">325 metrů byl pozorován léčebný efekt 2,3 metry ve prospěch placeba. U pacientů s primární PAH byl efekt léčby 31,1 metru v porovnání se 7,7 metru u pacientů s PAH </w:t>
      </w:r>
      <w:r w:rsidRPr="003C737F">
        <w:rPr>
          <w:rFonts w:asciiTheme="majorBidi" w:hAnsiTheme="majorBidi" w:cstheme="majorBidi"/>
          <w:color w:val="000000"/>
          <w:szCs w:val="22"/>
        </w:rPr>
        <w:t>při onemocnění pojivových tkání. Rozdíl ve</w:t>
      </w:r>
      <w:r w:rsidR="00634903" w:rsidRPr="003C737F">
        <w:rPr>
          <w:rFonts w:asciiTheme="majorBidi" w:hAnsiTheme="majorBidi" w:cstheme="majorBidi"/>
          <w:color w:val="000000"/>
          <w:szCs w:val="22"/>
        </w:rPr>
        <w:t> </w:t>
      </w:r>
      <w:r w:rsidRPr="003C737F">
        <w:rPr>
          <w:rFonts w:asciiTheme="majorBidi" w:hAnsiTheme="majorBidi" w:cstheme="majorBidi"/>
          <w:color w:val="000000"/>
          <w:szCs w:val="22"/>
        </w:rPr>
        <w:t>výsledcích mezi randomizovanými podskupinami mohl být náhodný vzhledem k omezené velikosti skupin.</w:t>
      </w:r>
    </w:p>
    <w:p w14:paraId="31693C55" w14:textId="77777777" w:rsidR="005F0184" w:rsidRPr="003C737F" w:rsidRDefault="005F0184">
      <w:pPr>
        <w:outlineLvl w:val="0"/>
        <w:rPr>
          <w:rFonts w:asciiTheme="majorBidi" w:hAnsiTheme="majorBidi" w:cstheme="majorBidi"/>
          <w:color w:val="000000"/>
          <w:szCs w:val="22"/>
        </w:rPr>
      </w:pPr>
    </w:p>
    <w:p w14:paraId="2D3C5981" w14:textId="77777777" w:rsidR="005F0184" w:rsidRPr="003C737F" w:rsidRDefault="005F0184">
      <w:pPr>
        <w:outlineLvl w:val="0"/>
        <w:rPr>
          <w:rFonts w:asciiTheme="majorBidi" w:hAnsiTheme="majorBidi" w:cstheme="majorBidi"/>
          <w:iCs/>
          <w:color w:val="000000"/>
          <w:szCs w:val="22"/>
        </w:rPr>
      </w:pPr>
      <w:r w:rsidRPr="003C737F">
        <w:rPr>
          <w:rFonts w:asciiTheme="majorBidi" w:hAnsiTheme="majorBidi" w:cstheme="majorBidi"/>
          <w:iCs/>
          <w:color w:val="000000"/>
          <w:szCs w:val="22"/>
        </w:rPr>
        <w:lastRenderedPageBreak/>
        <w:t>Pacienti léčeni sildenafilem dosáhli statisticky významného snížení středního tlaku v plicnici (mPAP</w:t>
      </w:r>
      <w:r w:rsidR="00634903" w:rsidRPr="003C737F">
        <w:rPr>
          <w:rFonts w:asciiTheme="majorBidi" w:hAnsiTheme="majorBidi" w:cstheme="majorBidi"/>
          <w:color w:val="000000"/>
          <w:szCs w:val="22"/>
        </w:rPr>
        <w:t> </w:t>
      </w:r>
      <w:r w:rsidRPr="003C737F">
        <w:rPr>
          <w:rFonts w:asciiTheme="majorBidi" w:hAnsiTheme="majorBidi" w:cstheme="majorBidi"/>
          <w:iCs/>
          <w:color w:val="000000"/>
          <w:szCs w:val="22"/>
        </w:rPr>
        <w:t>=</w:t>
      </w:r>
      <w:r w:rsidR="00634903" w:rsidRPr="003C737F">
        <w:rPr>
          <w:rFonts w:asciiTheme="majorBidi" w:hAnsiTheme="majorBidi" w:cstheme="majorBidi"/>
          <w:color w:val="000000"/>
          <w:szCs w:val="22"/>
        </w:rPr>
        <w:t> </w:t>
      </w:r>
      <w:r w:rsidRPr="003C737F">
        <w:rPr>
          <w:rFonts w:asciiTheme="majorBidi" w:hAnsiTheme="majorBidi" w:cstheme="majorBidi"/>
          <w:color w:val="000000"/>
          <w:szCs w:val="22"/>
        </w:rPr>
        <w:t>mean Pulmonary Arterial Pressure</w:t>
      </w:r>
      <w:r w:rsidRPr="003C737F">
        <w:rPr>
          <w:rFonts w:asciiTheme="majorBidi" w:hAnsiTheme="majorBidi" w:cstheme="majorBidi"/>
          <w:iCs/>
          <w:color w:val="000000"/>
          <w:szCs w:val="22"/>
        </w:rPr>
        <w:t>) ve srovnání s pacienty dostávajícími placebo. Byl zaznamenán, o hodnoty placeba korigovaný, průměrný efekt léčby -3,9 mmHg ve prospěch sildenafilu (95% CI: -5,7; -2,1) (p</w:t>
      </w:r>
      <w:r w:rsidR="002B07DA"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w:t>
      </w:r>
      <w:r w:rsidR="002B07DA"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0,00003). Doba do klinického zhoršení byla sekundárním cílovým ukazatelem, definovaným jako doba od randomizace do výskytu prvních příhod klinického zhoršení (úmrtí, transplantace plic, zahájení léčby bosentanem nebo klinické zhoršení vyžadující změnu léčby epoprostenolem). Léčba sildenafilem významně prodlužuje dobu do klinického zhoršení PAH v porovnání s placebem (p</w:t>
      </w:r>
      <w:r w:rsidR="002B07DA"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w:t>
      </w:r>
      <w:r w:rsidR="002B07DA" w:rsidRPr="003C737F">
        <w:rPr>
          <w:rFonts w:asciiTheme="majorBidi" w:hAnsiTheme="majorBidi" w:cstheme="majorBidi"/>
          <w:iCs/>
          <w:color w:val="000000"/>
          <w:szCs w:val="22"/>
        </w:rPr>
        <w:t xml:space="preserve"> </w:t>
      </w:r>
      <w:r w:rsidRPr="003C737F">
        <w:rPr>
          <w:rFonts w:asciiTheme="majorBidi" w:hAnsiTheme="majorBidi" w:cstheme="majorBidi"/>
          <w:iCs/>
          <w:color w:val="000000"/>
          <w:szCs w:val="22"/>
        </w:rPr>
        <w:t>0,0074). Příhody klinického zhoršení zaznamenalo 23 subjektů ve skupině užívající placebo (17,6</w:t>
      </w:r>
      <w:r w:rsidRPr="003C737F">
        <w:rPr>
          <w:rFonts w:asciiTheme="majorBidi" w:hAnsiTheme="majorBidi" w:cstheme="majorBidi"/>
          <w:color w:val="000000"/>
          <w:szCs w:val="22"/>
        </w:rPr>
        <w:t> </w:t>
      </w:r>
      <w:r w:rsidRPr="003C737F">
        <w:rPr>
          <w:rFonts w:asciiTheme="majorBidi" w:hAnsiTheme="majorBidi" w:cstheme="majorBidi"/>
          <w:iCs/>
          <w:color w:val="000000"/>
          <w:szCs w:val="22"/>
        </w:rPr>
        <w:t>%) v porovnání s 8 subjekty ve skupině léčené sildenafilem (6,0 %).</w:t>
      </w:r>
    </w:p>
    <w:p w14:paraId="7F426E6B" w14:textId="77777777" w:rsidR="005F0184" w:rsidRPr="003C737F" w:rsidRDefault="005F0184">
      <w:pPr>
        <w:rPr>
          <w:rFonts w:asciiTheme="majorBidi" w:hAnsiTheme="majorBidi" w:cstheme="majorBidi"/>
          <w:color w:val="000000"/>
          <w:szCs w:val="22"/>
        </w:rPr>
      </w:pPr>
    </w:p>
    <w:p w14:paraId="329306CB" w14:textId="77777777" w:rsidR="005F0184" w:rsidRPr="003C737F" w:rsidRDefault="005F0184">
      <w:pPr>
        <w:rPr>
          <w:rFonts w:asciiTheme="majorBidi" w:hAnsiTheme="majorBidi" w:cstheme="majorBidi"/>
          <w:i/>
          <w:color w:val="000000"/>
          <w:szCs w:val="22"/>
          <w:u w:val="single"/>
        </w:rPr>
      </w:pPr>
      <w:r w:rsidRPr="003C737F">
        <w:rPr>
          <w:rFonts w:asciiTheme="majorBidi" w:hAnsiTheme="majorBidi" w:cstheme="majorBidi"/>
          <w:i/>
          <w:color w:val="000000"/>
          <w:szCs w:val="22"/>
          <w:u w:val="single"/>
        </w:rPr>
        <w:t>Dlouhodobá data o přežití ze studie s epoprostenolem</w:t>
      </w:r>
    </w:p>
    <w:p w14:paraId="4D786067"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Pacienti zařazeni do studie s přídatnou léčbou epoprostenolem, měli možnost pokračovat v dlouhodobé rozšířené otevřené studii. Po 3 letech dostávalo 68</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pacientů dávku 80 mg 3x denně. Celkem 134 pacientů bylo léčeno přípravkem Revatio v původní studii a jejich dlouhodobý status přežití byl hodnocen po nejméně 3 letech. V této populaci byly odhady přežití dle Kaplan/Meierovy metody po 1 roce 92</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po 2 letech 81</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a po 3 letech 74</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p>
    <w:p w14:paraId="1E173446" w14:textId="77777777" w:rsidR="00112804" w:rsidRPr="003C737F" w:rsidRDefault="00112804">
      <w:pPr>
        <w:rPr>
          <w:rFonts w:asciiTheme="majorBidi" w:hAnsiTheme="majorBidi" w:cstheme="majorBidi"/>
          <w:color w:val="000000"/>
          <w:szCs w:val="22"/>
        </w:rPr>
      </w:pPr>
    </w:p>
    <w:p w14:paraId="7B3D27A2" w14:textId="77777777" w:rsidR="001A788F" w:rsidRPr="003C737F" w:rsidRDefault="001A788F" w:rsidP="001A788F">
      <w:pPr>
        <w:rPr>
          <w:rFonts w:asciiTheme="majorBidi" w:hAnsiTheme="majorBidi" w:cstheme="majorBidi"/>
          <w:i/>
          <w:color w:val="000000"/>
          <w:szCs w:val="22"/>
        </w:rPr>
      </w:pPr>
      <w:r w:rsidRPr="003C737F">
        <w:rPr>
          <w:rFonts w:asciiTheme="majorBidi" w:hAnsiTheme="majorBidi" w:cstheme="majorBidi"/>
          <w:i/>
          <w:color w:val="000000"/>
          <w:szCs w:val="22"/>
          <w:u w:val="single"/>
        </w:rPr>
        <w:t>Účinnost a bezpečnost u dospělých pacientů s PAH (při použití v kombinaci s bosentanem)</w:t>
      </w:r>
    </w:p>
    <w:p w14:paraId="7426799E" w14:textId="77777777" w:rsidR="001A788F" w:rsidRPr="003C737F" w:rsidRDefault="001A788F" w:rsidP="001A788F">
      <w:pPr>
        <w:rPr>
          <w:rFonts w:asciiTheme="majorBidi" w:hAnsiTheme="majorBidi" w:cstheme="majorBidi"/>
          <w:color w:val="000000"/>
          <w:szCs w:val="22"/>
        </w:rPr>
      </w:pPr>
      <w:r w:rsidRPr="003C737F">
        <w:rPr>
          <w:rFonts w:asciiTheme="majorBidi" w:hAnsiTheme="majorBidi" w:cstheme="majorBidi"/>
          <w:color w:val="000000"/>
          <w:szCs w:val="22"/>
        </w:rPr>
        <w:t>Byla provedena randomizovaná, dvojitě zaslepená, placebem kontrolovaná studie u 103 klinicky stabilních subjektů s PAH (</w:t>
      </w:r>
      <w:r w:rsidRPr="003C737F">
        <w:rPr>
          <w:rFonts w:asciiTheme="majorBidi" w:hAnsiTheme="majorBidi" w:cstheme="majorBidi"/>
          <w:bCs/>
          <w:color w:val="000000"/>
          <w:szCs w:val="22"/>
        </w:rPr>
        <w:t>funkční třída II a III dle WHO klasifikace)</w:t>
      </w:r>
      <w:r w:rsidRPr="003C737F">
        <w:rPr>
          <w:rFonts w:asciiTheme="majorBidi" w:hAnsiTheme="majorBidi" w:cstheme="majorBidi"/>
          <w:color w:val="000000"/>
          <w:szCs w:val="22"/>
        </w:rPr>
        <w:t>, léčen</w:t>
      </w:r>
      <w:r w:rsidR="00BD761A" w:rsidRPr="003C737F">
        <w:rPr>
          <w:rFonts w:asciiTheme="majorBidi" w:hAnsiTheme="majorBidi" w:cstheme="majorBidi"/>
          <w:color w:val="000000"/>
          <w:szCs w:val="22"/>
        </w:rPr>
        <w:t>ých</w:t>
      </w:r>
      <w:r w:rsidRPr="003C737F">
        <w:rPr>
          <w:rFonts w:asciiTheme="majorBidi" w:hAnsiTheme="majorBidi" w:cstheme="majorBidi"/>
          <w:color w:val="000000"/>
          <w:szCs w:val="22"/>
        </w:rPr>
        <w:t xml:space="preserve"> bosentanem po dobu nejméně tří měsíců. Mezi pacienty s PAH </w:t>
      </w:r>
      <w:r w:rsidR="00BD761A" w:rsidRPr="003C737F">
        <w:rPr>
          <w:rFonts w:asciiTheme="majorBidi" w:hAnsiTheme="majorBidi" w:cstheme="majorBidi"/>
          <w:color w:val="000000"/>
          <w:szCs w:val="22"/>
        </w:rPr>
        <w:t>byli zařazeni</w:t>
      </w:r>
      <w:r w:rsidRPr="003C737F">
        <w:rPr>
          <w:rFonts w:asciiTheme="majorBidi" w:hAnsiTheme="majorBidi" w:cstheme="majorBidi"/>
          <w:color w:val="000000"/>
          <w:szCs w:val="22"/>
        </w:rPr>
        <w:t xml:space="preserve"> pacienti s primární PAH a PAH spojenou s onemocněním pojivové tkáně. Pacienti byli randomizováni do skupiny s placebem nebo sildenafilem (20 mg 3x denně) v kombinaci s bosentanem (62,5 – 125 mg 2x denně). Primárním cílovým parametrem účinnosti byla změna 6MWD v</w:t>
      </w:r>
      <w:r w:rsidR="00BD761A" w:rsidRPr="003C737F">
        <w:rPr>
          <w:rFonts w:asciiTheme="majorBidi" w:hAnsiTheme="majorBidi" w:cstheme="majorBidi"/>
          <w:color w:val="000000"/>
          <w:szCs w:val="22"/>
        </w:rPr>
        <w:t>e</w:t>
      </w:r>
      <w:r w:rsidRPr="003C737F">
        <w:rPr>
          <w:rFonts w:asciiTheme="majorBidi" w:hAnsiTheme="majorBidi" w:cstheme="majorBidi"/>
          <w:color w:val="000000"/>
          <w:szCs w:val="22"/>
        </w:rPr>
        <w:t> 12. týdnu</w:t>
      </w:r>
      <w:r w:rsidR="00BD761A" w:rsidRPr="003C737F">
        <w:rPr>
          <w:rFonts w:asciiTheme="majorBidi" w:hAnsiTheme="majorBidi" w:cstheme="majorBidi"/>
          <w:color w:val="000000"/>
          <w:szCs w:val="22"/>
        </w:rPr>
        <w:t xml:space="preserve"> oproti výchozí hodnotě</w:t>
      </w:r>
      <w:r w:rsidRPr="003C737F">
        <w:rPr>
          <w:rFonts w:asciiTheme="majorBidi" w:hAnsiTheme="majorBidi" w:cstheme="majorBidi"/>
          <w:color w:val="000000"/>
          <w:szCs w:val="22"/>
        </w:rPr>
        <w:t>. Výsledky ukazují, že u 6MWD neexistuje žádný významný rozdíl v pozorované průměrné změně od výchozí hodnoty mezi sildenafilem 20 mg a placebem (13,62 metru (95% CI: -3,89 až 31,12) oproti 14,08 metru (95% CI: -1,78 až 29,95)).</w:t>
      </w:r>
    </w:p>
    <w:p w14:paraId="0314A7B3" w14:textId="77777777" w:rsidR="001A788F" w:rsidRPr="003C737F" w:rsidRDefault="001A788F" w:rsidP="001A788F">
      <w:pPr>
        <w:rPr>
          <w:rFonts w:asciiTheme="majorBidi" w:hAnsiTheme="majorBidi" w:cstheme="majorBidi"/>
          <w:color w:val="000000"/>
          <w:szCs w:val="22"/>
        </w:rPr>
      </w:pPr>
    </w:p>
    <w:p w14:paraId="4A7236E6" w14:textId="77777777" w:rsidR="001A788F" w:rsidRPr="003C737F" w:rsidRDefault="001A788F" w:rsidP="001A788F">
      <w:pPr>
        <w:rPr>
          <w:rFonts w:asciiTheme="majorBidi" w:hAnsiTheme="majorBidi" w:cstheme="majorBidi"/>
          <w:color w:val="000000"/>
          <w:szCs w:val="22"/>
        </w:rPr>
      </w:pPr>
      <w:r w:rsidRPr="003C737F">
        <w:rPr>
          <w:rFonts w:asciiTheme="majorBidi" w:hAnsiTheme="majorBidi" w:cstheme="majorBidi"/>
          <w:color w:val="000000"/>
          <w:szCs w:val="22"/>
        </w:rPr>
        <w:t xml:space="preserve">Byly pozorovány rozdíly v 6MWD mezi pacienty s primární PAH a PAH spojenou s onemocněním pojivové tkáně. U subjektů s primární PAH (67 subjektů) činila průměrná změna od výchozí hodnoty 26,39 metru </w:t>
      </w:r>
      <w:r w:rsidRPr="003C737F">
        <w:rPr>
          <w:rFonts w:asciiTheme="majorBidi" w:hAnsiTheme="majorBidi" w:cstheme="majorBidi"/>
          <w:color w:val="000000"/>
          <w:szCs w:val="22"/>
          <w:lang w:eastAsia="ja-JP"/>
        </w:rPr>
        <w:t xml:space="preserve">(95% CI: 10,70 až 42,08) </w:t>
      </w:r>
      <w:r w:rsidRPr="003C737F">
        <w:rPr>
          <w:rFonts w:asciiTheme="majorBidi" w:hAnsiTheme="majorBidi" w:cstheme="majorBidi"/>
          <w:color w:val="000000"/>
          <w:szCs w:val="22"/>
        </w:rPr>
        <w:t xml:space="preserve">ve skupině se sildenafilem a 11,84 metru </w:t>
      </w:r>
      <w:r w:rsidRPr="003C737F">
        <w:rPr>
          <w:rFonts w:asciiTheme="majorBidi" w:hAnsiTheme="majorBidi" w:cstheme="majorBidi"/>
          <w:color w:val="000000"/>
          <w:szCs w:val="22"/>
          <w:lang w:eastAsia="ja-JP"/>
        </w:rPr>
        <w:t xml:space="preserve">(95% CI: -8,83 až 32,52) </w:t>
      </w:r>
      <w:r w:rsidRPr="003C737F">
        <w:rPr>
          <w:rFonts w:asciiTheme="majorBidi" w:hAnsiTheme="majorBidi" w:cstheme="majorBidi"/>
          <w:color w:val="000000"/>
          <w:szCs w:val="22"/>
        </w:rPr>
        <w:t xml:space="preserve">ve skupině s placebem. U subjektů s PAH spojenou s onemocněním pojivové tkáně (36 subjektů) však průměrná změna od výchozí hodnoty činila -18,32 metru </w:t>
      </w:r>
      <w:r w:rsidRPr="003C737F">
        <w:rPr>
          <w:rFonts w:asciiTheme="majorBidi" w:hAnsiTheme="majorBidi" w:cstheme="majorBidi"/>
          <w:color w:val="000000"/>
          <w:szCs w:val="22"/>
          <w:lang w:eastAsia="ja-JP"/>
        </w:rPr>
        <w:t xml:space="preserve">(95% CI: -65,66 až 29,02) </w:t>
      </w:r>
      <w:r w:rsidRPr="003C737F">
        <w:rPr>
          <w:rFonts w:asciiTheme="majorBidi" w:hAnsiTheme="majorBidi" w:cstheme="majorBidi"/>
          <w:color w:val="000000"/>
          <w:szCs w:val="22"/>
        </w:rPr>
        <w:t>ve</w:t>
      </w:r>
      <w:r w:rsidR="00634903"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skupině se sildenafilem a 17,50 metru </w:t>
      </w:r>
      <w:r w:rsidRPr="003C737F">
        <w:rPr>
          <w:rFonts w:asciiTheme="majorBidi" w:hAnsiTheme="majorBidi" w:cstheme="majorBidi"/>
          <w:color w:val="000000"/>
          <w:szCs w:val="22"/>
          <w:lang w:eastAsia="ja-JP"/>
        </w:rPr>
        <w:t xml:space="preserve">(95% CI: -9,41 až 44,41) </w:t>
      </w:r>
      <w:r w:rsidRPr="003C737F">
        <w:rPr>
          <w:rFonts w:asciiTheme="majorBidi" w:hAnsiTheme="majorBidi" w:cstheme="majorBidi"/>
          <w:color w:val="000000"/>
          <w:szCs w:val="22"/>
        </w:rPr>
        <w:t>ve skupině s placebem.</w:t>
      </w:r>
    </w:p>
    <w:p w14:paraId="1AB0EA3B" w14:textId="77777777" w:rsidR="001A788F" w:rsidRPr="003C737F" w:rsidRDefault="001A788F" w:rsidP="001A788F">
      <w:pPr>
        <w:rPr>
          <w:rFonts w:asciiTheme="majorBidi" w:hAnsiTheme="majorBidi" w:cstheme="majorBidi"/>
          <w:color w:val="000000"/>
          <w:szCs w:val="22"/>
        </w:rPr>
      </w:pPr>
    </w:p>
    <w:p w14:paraId="1016874B" w14:textId="77777777" w:rsidR="00863FE2" w:rsidRPr="003C737F" w:rsidRDefault="001A788F" w:rsidP="00863FE2">
      <w:pPr>
        <w:rPr>
          <w:rFonts w:asciiTheme="majorBidi" w:hAnsiTheme="majorBidi" w:cstheme="majorBidi"/>
          <w:color w:val="000000"/>
          <w:szCs w:val="22"/>
        </w:rPr>
      </w:pPr>
      <w:r w:rsidRPr="003C737F">
        <w:rPr>
          <w:rFonts w:asciiTheme="majorBidi" w:hAnsiTheme="majorBidi" w:cstheme="majorBidi"/>
          <w:color w:val="000000"/>
          <w:szCs w:val="22"/>
        </w:rPr>
        <w:t>Celkově byly nežádoucí příhody obecně podobné u obou léčebných skupin (sildenafil plus bosentan oproti bosentanu samotnému) a ve shodě se známým profilem bezpečnosti sildenafilu při použití v monoterapii (viz body 4.4 a 4.5).</w:t>
      </w:r>
    </w:p>
    <w:p w14:paraId="4B510204" w14:textId="77777777" w:rsidR="00BC2839" w:rsidRPr="003C737F" w:rsidRDefault="00BC2839" w:rsidP="00863FE2">
      <w:pPr>
        <w:rPr>
          <w:rFonts w:asciiTheme="majorBidi" w:hAnsiTheme="majorBidi" w:cstheme="majorBidi"/>
          <w:color w:val="000000"/>
          <w:szCs w:val="22"/>
        </w:rPr>
      </w:pPr>
    </w:p>
    <w:p w14:paraId="7DC72F03" w14:textId="77777777" w:rsidR="00BC2839" w:rsidRPr="003C737F" w:rsidRDefault="00BC2839" w:rsidP="00BC2839">
      <w:pPr>
        <w:rPr>
          <w:rFonts w:asciiTheme="majorBidi" w:hAnsiTheme="majorBidi" w:cstheme="majorBidi"/>
          <w:color w:val="000000"/>
          <w:szCs w:val="22"/>
          <w:u w:val="single"/>
        </w:rPr>
      </w:pPr>
      <w:r w:rsidRPr="003C737F">
        <w:rPr>
          <w:rFonts w:asciiTheme="majorBidi" w:hAnsiTheme="majorBidi" w:cstheme="majorBidi"/>
          <w:color w:val="000000"/>
          <w:szCs w:val="22"/>
          <w:u w:val="single"/>
        </w:rPr>
        <w:t>Vliv na mortalitu u dospělých s PAH</w:t>
      </w:r>
    </w:p>
    <w:p w14:paraId="5D6384F1" w14:textId="77777777" w:rsidR="00BC2839" w:rsidRPr="003C737F" w:rsidRDefault="00BC2839" w:rsidP="00BC2839">
      <w:pPr>
        <w:rPr>
          <w:rFonts w:asciiTheme="majorBidi" w:hAnsiTheme="majorBidi" w:cstheme="majorBidi"/>
          <w:color w:val="000000"/>
          <w:szCs w:val="22"/>
        </w:rPr>
      </w:pPr>
      <w:r w:rsidRPr="003C737F">
        <w:rPr>
          <w:rFonts w:asciiTheme="majorBidi" w:hAnsiTheme="majorBidi" w:cstheme="majorBidi"/>
          <w:color w:val="000000"/>
          <w:szCs w:val="22"/>
        </w:rPr>
        <w:t xml:space="preserve">Studie zkoumající vliv různých úrovní dávek sildenafilu na mortalitu u dospělých s PAH byla provedena poté, co bylo pozorováno vyšší riziko mortality u pediatrických pacientů užívajících vysokou dávku sildenafilu 3x denně na základě tělesné hmotnosti ve srovnání s pacienty užívajícími nižší dávku v dlouhodobém pokračovacím pediatrickém klinickém hodnocení (viz níže </w:t>
      </w:r>
      <w:r w:rsidRPr="003C737F">
        <w:rPr>
          <w:rFonts w:asciiTheme="majorBidi" w:hAnsiTheme="majorBidi" w:cstheme="majorBidi"/>
          <w:color w:val="000000"/>
          <w:szCs w:val="22"/>
          <w:u w:val="single"/>
        </w:rPr>
        <w:t>Pediatrická populace</w:t>
      </w:r>
      <w:r w:rsidRPr="003C737F">
        <w:rPr>
          <w:rFonts w:asciiTheme="majorBidi" w:hAnsiTheme="majorBidi" w:cstheme="majorBidi"/>
          <w:color w:val="000000"/>
          <w:szCs w:val="22"/>
        </w:rPr>
        <w:t xml:space="preserve"> – </w:t>
      </w:r>
      <w:r w:rsidRPr="003C737F">
        <w:rPr>
          <w:rFonts w:asciiTheme="majorBidi" w:hAnsiTheme="majorBidi" w:cstheme="majorBidi"/>
          <w:i/>
          <w:color w:val="000000"/>
          <w:szCs w:val="22"/>
        </w:rPr>
        <w:t>Plicní arteriální hypertenze</w:t>
      </w:r>
      <w:r w:rsidRPr="003C737F">
        <w:rPr>
          <w:rFonts w:asciiTheme="majorBidi" w:hAnsiTheme="majorBidi" w:cstheme="majorBidi"/>
          <w:color w:val="000000"/>
          <w:szCs w:val="22"/>
        </w:rPr>
        <w:t xml:space="preserve"> – Údaje z dlouhodobého pokračování v léčbě).</w:t>
      </w:r>
    </w:p>
    <w:p w14:paraId="4DEFFF52" w14:textId="77777777" w:rsidR="00BC2839" w:rsidRPr="003C737F" w:rsidRDefault="00BC2839" w:rsidP="00BC2839">
      <w:pPr>
        <w:rPr>
          <w:rFonts w:asciiTheme="majorBidi" w:hAnsiTheme="majorBidi" w:cstheme="majorBidi"/>
          <w:color w:val="000000"/>
          <w:szCs w:val="22"/>
        </w:rPr>
      </w:pPr>
    </w:p>
    <w:p w14:paraId="0B22CA9A" w14:textId="77777777" w:rsidR="00BC2839" w:rsidRPr="003C737F" w:rsidRDefault="00BC2839" w:rsidP="00BC2839">
      <w:pPr>
        <w:rPr>
          <w:rFonts w:asciiTheme="majorBidi" w:hAnsiTheme="majorBidi" w:cstheme="majorBidi"/>
          <w:color w:val="000000"/>
          <w:szCs w:val="22"/>
        </w:rPr>
      </w:pPr>
      <w:r w:rsidRPr="003C737F">
        <w:rPr>
          <w:rFonts w:asciiTheme="majorBidi" w:hAnsiTheme="majorBidi" w:cstheme="majorBidi"/>
          <w:color w:val="000000"/>
          <w:szCs w:val="22"/>
        </w:rPr>
        <w:t xml:space="preserve">Studie byla randomizovaná, dvojitě zaslepená s paralelními skupinami u 385 dospělých s PAH. Pacienti byli náhodně rozděleni v poměru 1 : 1 : 1 do jedné ze tří dávkových skupin (5 mg 3x denně (4krát nižší než doporučená dávka), 20 mg 3x denně (doporučená dávka) a 80 mg </w:t>
      </w:r>
      <w:r w:rsidR="0096783C" w:rsidRPr="003C737F">
        <w:rPr>
          <w:rFonts w:asciiTheme="majorBidi" w:hAnsiTheme="majorBidi" w:cstheme="majorBidi"/>
          <w:color w:val="000000"/>
          <w:szCs w:val="22"/>
        </w:rPr>
        <w:t xml:space="preserve">třikrát denně </w:t>
      </w:r>
      <w:r w:rsidRPr="003C737F">
        <w:rPr>
          <w:rFonts w:asciiTheme="majorBidi" w:hAnsiTheme="majorBidi" w:cstheme="majorBidi"/>
          <w:color w:val="000000"/>
          <w:szCs w:val="22"/>
        </w:rPr>
        <w:t>(4násobek doporučené dávky)). Celkově byla většina subjektů dosud neléčených PAH (83,4 %). U většiny subjektů byla etiologie PAH idiopatická (71,7 %). Nejběžnější funkční třídou WHO byla třída III (57,7 % subjektů). Všechny tři léčebné skupiny byly dobře vyvážené, pokud jde o výchozí demografické údaje o </w:t>
      </w:r>
      <w:r w:rsidR="006047B8" w:rsidRPr="003C737F">
        <w:rPr>
          <w:rFonts w:asciiTheme="majorBidi" w:hAnsiTheme="majorBidi" w:cstheme="majorBidi"/>
          <w:color w:val="000000"/>
          <w:szCs w:val="22"/>
        </w:rPr>
        <w:t xml:space="preserve">stratifikaci </w:t>
      </w:r>
      <w:r w:rsidRPr="003C737F">
        <w:rPr>
          <w:rFonts w:asciiTheme="majorBidi" w:hAnsiTheme="majorBidi" w:cstheme="majorBidi"/>
          <w:color w:val="000000"/>
          <w:szCs w:val="22"/>
        </w:rPr>
        <w:t>anamnéz</w:t>
      </w:r>
      <w:r w:rsidR="006047B8" w:rsidRPr="003C737F">
        <w:rPr>
          <w:rFonts w:asciiTheme="majorBidi" w:hAnsiTheme="majorBidi" w:cstheme="majorBidi"/>
          <w:color w:val="000000"/>
          <w:szCs w:val="22"/>
        </w:rPr>
        <w:t>y</w:t>
      </w:r>
      <w:r w:rsidRPr="003C737F">
        <w:rPr>
          <w:rFonts w:asciiTheme="majorBidi" w:hAnsiTheme="majorBidi" w:cstheme="majorBidi"/>
          <w:color w:val="000000"/>
          <w:szCs w:val="22"/>
        </w:rPr>
        <w:t xml:space="preserve"> léčby PAH a etiologii PAH, stejně jako o kategorie funkčních tříd WHO.</w:t>
      </w:r>
    </w:p>
    <w:p w14:paraId="50C3394E" w14:textId="77777777" w:rsidR="00BC2839" w:rsidRPr="003C737F" w:rsidRDefault="00BC2839" w:rsidP="00BC2839">
      <w:pPr>
        <w:rPr>
          <w:rFonts w:asciiTheme="majorBidi" w:hAnsiTheme="majorBidi" w:cstheme="majorBidi"/>
          <w:color w:val="000000"/>
          <w:szCs w:val="22"/>
        </w:rPr>
      </w:pPr>
    </w:p>
    <w:p w14:paraId="6C7A4A7D" w14:textId="77777777" w:rsidR="00BC2839" w:rsidRPr="003C737F" w:rsidRDefault="00BC2839" w:rsidP="00863FE2">
      <w:pPr>
        <w:rPr>
          <w:rFonts w:asciiTheme="majorBidi" w:hAnsiTheme="majorBidi" w:cstheme="majorBidi"/>
          <w:color w:val="000000"/>
          <w:szCs w:val="22"/>
        </w:rPr>
      </w:pPr>
      <w:r w:rsidRPr="003C737F">
        <w:rPr>
          <w:rFonts w:asciiTheme="majorBidi" w:hAnsiTheme="majorBidi" w:cstheme="majorBidi"/>
          <w:color w:val="000000"/>
          <w:szCs w:val="22"/>
        </w:rPr>
        <w:t>Míra mortality byla 26,4 % (n = 34) pro dávku 5 mg 3x denně, 19,5 % (n = 25) pro dávku 20 mg 3x denně a 14,8 % (n = 19) při dávce 80 mg 3x denně.</w:t>
      </w:r>
    </w:p>
    <w:p w14:paraId="2A887F7E" w14:textId="77777777" w:rsidR="005F0184" w:rsidRPr="003C737F" w:rsidRDefault="005F0184" w:rsidP="003A3DF7">
      <w:pPr>
        <w:rPr>
          <w:rFonts w:asciiTheme="majorBidi" w:hAnsiTheme="majorBidi" w:cstheme="majorBidi"/>
          <w:i/>
          <w:color w:val="000000"/>
          <w:szCs w:val="22"/>
          <w:u w:val="single"/>
        </w:rPr>
      </w:pPr>
    </w:p>
    <w:p w14:paraId="518FD5C5" w14:textId="77777777" w:rsidR="005F0184" w:rsidRPr="003C737F" w:rsidRDefault="005F0184" w:rsidP="000F5204">
      <w:pPr>
        <w:keepNext/>
        <w:rPr>
          <w:rFonts w:asciiTheme="majorBidi" w:hAnsiTheme="majorBidi" w:cstheme="majorBidi"/>
          <w:color w:val="000000"/>
          <w:szCs w:val="22"/>
          <w:u w:val="single"/>
        </w:rPr>
      </w:pPr>
      <w:r w:rsidRPr="003C737F">
        <w:rPr>
          <w:rFonts w:asciiTheme="majorBidi" w:hAnsiTheme="majorBidi" w:cstheme="majorBidi"/>
          <w:color w:val="000000"/>
          <w:szCs w:val="22"/>
          <w:u w:val="single"/>
        </w:rPr>
        <w:t>Pediatrická populace</w:t>
      </w:r>
    </w:p>
    <w:p w14:paraId="1608CDF8" w14:textId="77777777" w:rsidR="003D16CE" w:rsidRPr="003C737F" w:rsidRDefault="003D16CE" w:rsidP="000F5204">
      <w:pPr>
        <w:keepNext/>
        <w:rPr>
          <w:rFonts w:asciiTheme="majorBidi" w:hAnsiTheme="majorBidi" w:cstheme="majorBidi"/>
          <w:i/>
          <w:color w:val="000000"/>
          <w:szCs w:val="22"/>
        </w:rPr>
      </w:pPr>
    </w:p>
    <w:p w14:paraId="6AD2700B" w14:textId="77777777" w:rsidR="003D16CE" w:rsidRPr="003C737F" w:rsidRDefault="003D16CE" w:rsidP="000F5204">
      <w:pPr>
        <w:keepNext/>
        <w:rPr>
          <w:rFonts w:asciiTheme="majorBidi" w:hAnsiTheme="majorBidi" w:cstheme="majorBidi"/>
          <w:i/>
          <w:color w:val="000000"/>
          <w:szCs w:val="22"/>
        </w:rPr>
      </w:pPr>
      <w:r w:rsidRPr="003C737F">
        <w:rPr>
          <w:rFonts w:asciiTheme="majorBidi" w:hAnsiTheme="majorBidi" w:cstheme="majorBidi"/>
          <w:i/>
          <w:color w:val="000000"/>
          <w:szCs w:val="22"/>
        </w:rPr>
        <w:t>Plicní arteriální hypertenze</w:t>
      </w:r>
    </w:p>
    <w:p w14:paraId="262144BE" w14:textId="77777777" w:rsidR="003D16CE" w:rsidRPr="003C737F" w:rsidRDefault="003D16CE" w:rsidP="000F5204">
      <w:pPr>
        <w:keepNext/>
        <w:rPr>
          <w:rFonts w:asciiTheme="majorBidi" w:hAnsiTheme="majorBidi" w:cstheme="majorBidi"/>
          <w:color w:val="000000"/>
          <w:szCs w:val="22"/>
        </w:rPr>
      </w:pPr>
    </w:p>
    <w:p w14:paraId="6556F27B"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V randomizované, dvojitě slepé, multicentrické, placebem kontrolované studii s paralelními skupinami s různými dávkami bylo léčeno 234 subjektů ve věku 1</w:t>
      </w:r>
      <w:r w:rsidR="0058014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58014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17 let. Subjekty (38 % mužských a 62 % ženských subjektů) vážily </w:t>
      </w:r>
      <w:r w:rsidRPr="003C737F">
        <w:rPr>
          <w:rFonts w:asciiTheme="majorBidi" w:hAnsiTheme="majorBidi" w:cstheme="majorBidi"/>
          <w:color w:val="000000"/>
          <w:szCs w:val="22"/>
        </w:rPr>
        <w:sym w:font="Symbol" w:char="00B3"/>
      </w:r>
      <w:r w:rsidRPr="003C737F">
        <w:rPr>
          <w:rFonts w:asciiTheme="majorBidi" w:hAnsiTheme="majorBidi" w:cstheme="majorBidi"/>
          <w:color w:val="000000"/>
          <w:szCs w:val="22"/>
        </w:rPr>
        <w:t> 8 kg a trpěly primární plicní hypertenzí (PPH) [33 %], nebo PAH sekundární k vrozené srdeční vadě [levo-pravý zkrat 3</w:t>
      </w:r>
      <w:r w:rsidR="000E311D" w:rsidRPr="003C737F">
        <w:rPr>
          <w:rFonts w:asciiTheme="majorBidi" w:hAnsiTheme="majorBidi" w:cstheme="majorBidi"/>
          <w:color w:val="000000"/>
          <w:szCs w:val="22"/>
        </w:rPr>
        <w:t>7</w:t>
      </w:r>
      <w:r w:rsidRPr="003C737F">
        <w:rPr>
          <w:rFonts w:asciiTheme="majorBidi" w:hAnsiTheme="majorBidi" w:cstheme="majorBidi"/>
          <w:color w:val="000000"/>
          <w:szCs w:val="22"/>
        </w:rPr>
        <w:t xml:space="preserve"> %, chirurgicky řešeno 30 %]. </w:t>
      </w:r>
      <w:r w:rsidR="000E311D" w:rsidRPr="003C737F">
        <w:rPr>
          <w:rFonts w:asciiTheme="majorBidi" w:hAnsiTheme="majorBidi" w:cstheme="majorBidi"/>
          <w:color w:val="000000"/>
          <w:szCs w:val="22"/>
        </w:rPr>
        <w:t xml:space="preserve">V této studii bylo </w:t>
      </w:r>
      <w:r w:rsidRPr="003C737F">
        <w:rPr>
          <w:rFonts w:asciiTheme="majorBidi" w:hAnsiTheme="majorBidi" w:cstheme="majorBidi"/>
          <w:color w:val="000000"/>
          <w:szCs w:val="22"/>
        </w:rPr>
        <w:t>63 z 234 (27 %) pacientů mladších 7 let (nízká dávka sildenafilu = 2; střední dávka = 17; vysoká dávka = 28; placebo = 16) a 171 z 234 (73 %) pacientů bylo ve věku 7 let a starších (nízká dávka sildenafilu = 40; střední dávka = 38; vysoká dávka = 49; placebo = 44). Nejvíce subjektů mělo na</w:t>
      </w:r>
      <w:r w:rsidR="00634903"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začátku léčby funkční třídu dle WHO I </w:t>
      </w:r>
      <w:r w:rsidRPr="003C737F">
        <w:rPr>
          <w:rFonts w:asciiTheme="majorBidi" w:hAnsiTheme="majorBidi" w:cstheme="majorBidi"/>
          <w:bCs/>
          <w:color w:val="000000"/>
          <w:szCs w:val="22"/>
        </w:rPr>
        <w:t>(</w:t>
      </w:r>
      <w:r w:rsidRPr="003C737F">
        <w:rPr>
          <w:rFonts w:asciiTheme="majorBidi" w:hAnsiTheme="majorBidi" w:cstheme="majorBidi"/>
          <w:color w:val="000000"/>
          <w:szCs w:val="22"/>
        </w:rPr>
        <w:t xml:space="preserve">75/234, 32 </w:t>
      </w:r>
      <w:r w:rsidRPr="003C737F">
        <w:rPr>
          <w:rFonts w:asciiTheme="majorBidi" w:hAnsiTheme="majorBidi" w:cstheme="majorBidi"/>
          <w:bCs/>
          <w:color w:val="000000"/>
          <w:szCs w:val="22"/>
        </w:rPr>
        <w:t xml:space="preserve">%) nebo II (120/234, 51 %), méně pacientů mělo třídu III (35/234, 15 %) nebo IV (1/234, 0,4 %); u malého počtu pacientů nebyla třída známa (3/234, 1,3 %). Pacienti dříve nebyli léčeni konkrétní léčbou PAH a ve studii nebylo povoleno užití prostacyklinu, analogů prostacyklinu a antagonistů endotelinového receptoru, ani náhrady argininu, nitrátů, alfa-blokátorů a silných inhibitorů </w:t>
      </w:r>
      <w:r w:rsidRPr="003C737F">
        <w:rPr>
          <w:rFonts w:asciiTheme="majorBidi" w:hAnsiTheme="majorBidi" w:cstheme="majorBidi"/>
          <w:color w:val="000000"/>
          <w:szCs w:val="22"/>
        </w:rPr>
        <w:t>CYP450 3A4.</w:t>
      </w:r>
    </w:p>
    <w:p w14:paraId="53A14122" w14:textId="77777777" w:rsidR="005F0184" w:rsidRPr="003C737F" w:rsidRDefault="005F0184">
      <w:pPr>
        <w:rPr>
          <w:rFonts w:asciiTheme="majorBidi" w:hAnsiTheme="majorBidi" w:cstheme="majorBidi"/>
          <w:color w:val="000000"/>
          <w:szCs w:val="22"/>
        </w:rPr>
      </w:pPr>
    </w:p>
    <w:p w14:paraId="6C4C9721" w14:textId="77777777" w:rsidR="005F0184" w:rsidRPr="003C737F" w:rsidRDefault="005F0184">
      <w:pPr>
        <w:rPr>
          <w:rFonts w:asciiTheme="majorBidi" w:hAnsiTheme="majorBidi" w:cstheme="majorBidi"/>
          <w:bCs/>
          <w:color w:val="000000"/>
          <w:szCs w:val="22"/>
        </w:rPr>
      </w:pPr>
      <w:r w:rsidRPr="003C737F">
        <w:rPr>
          <w:rFonts w:asciiTheme="majorBidi" w:hAnsiTheme="majorBidi" w:cstheme="majorBidi"/>
          <w:bCs/>
          <w:color w:val="000000"/>
          <w:szCs w:val="22"/>
        </w:rPr>
        <w:t xml:space="preserve">Primárním </w:t>
      </w:r>
      <w:r w:rsidRPr="003C737F">
        <w:rPr>
          <w:rFonts w:asciiTheme="majorBidi" w:hAnsiTheme="majorBidi" w:cstheme="majorBidi"/>
          <w:color w:val="000000"/>
          <w:szCs w:val="22"/>
        </w:rPr>
        <w:t xml:space="preserve">cílovým parametrem účinnosti ve </w:t>
      </w:r>
      <w:r w:rsidRPr="003C737F">
        <w:rPr>
          <w:rFonts w:asciiTheme="majorBidi" w:hAnsiTheme="majorBidi" w:cstheme="majorBidi"/>
          <w:bCs/>
          <w:color w:val="000000"/>
          <w:szCs w:val="22"/>
        </w:rPr>
        <w:t>studii bylo vyhodnocení účinnosti 16týdenní chronické léčby perorálně podaným sildenafilem u pediatrických subjektů zlepšit fyzickou zdatnost, měřenou kardiopulmonálním zátěžovým testem (CP</w:t>
      </w:r>
      <w:r w:rsidR="000E311D" w:rsidRPr="003C737F">
        <w:rPr>
          <w:rFonts w:asciiTheme="majorBidi" w:hAnsiTheme="majorBidi" w:cstheme="majorBidi"/>
          <w:bCs/>
          <w:color w:val="000000"/>
          <w:szCs w:val="22"/>
        </w:rPr>
        <w:t>ET</w:t>
      </w:r>
      <w:r w:rsidRPr="003C737F">
        <w:rPr>
          <w:rFonts w:asciiTheme="majorBidi" w:hAnsiTheme="majorBidi" w:cstheme="majorBidi"/>
          <w:bCs/>
          <w:color w:val="000000"/>
          <w:szCs w:val="22"/>
        </w:rPr>
        <w:t xml:space="preserve">) u subjektů, které byly </w:t>
      </w:r>
      <w:r w:rsidRPr="003C737F">
        <w:rPr>
          <w:rFonts w:asciiTheme="majorBidi" w:hAnsiTheme="majorBidi" w:cstheme="majorBidi"/>
          <w:color w:val="000000"/>
          <w:szCs w:val="22"/>
        </w:rPr>
        <w:t xml:space="preserve">vývojově </w:t>
      </w:r>
      <w:r w:rsidRPr="003C737F">
        <w:rPr>
          <w:rFonts w:asciiTheme="majorBidi" w:hAnsiTheme="majorBidi" w:cstheme="majorBidi"/>
          <w:bCs/>
          <w:color w:val="000000"/>
          <w:szCs w:val="22"/>
        </w:rPr>
        <w:t>schopné test podstoupit (n</w:t>
      </w:r>
      <w:r w:rsidR="002B07DA" w:rsidRPr="003C737F">
        <w:rPr>
          <w:rFonts w:asciiTheme="majorBidi" w:hAnsiTheme="majorBidi" w:cstheme="majorBidi"/>
          <w:bCs/>
          <w:color w:val="000000"/>
          <w:szCs w:val="22"/>
        </w:rPr>
        <w:t xml:space="preserve"> </w:t>
      </w:r>
      <w:r w:rsidRPr="003C737F">
        <w:rPr>
          <w:rFonts w:asciiTheme="majorBidi" w:hAnsiTheme="majorBidi" w:cstheme="majorBidi"/>
          <w:bCs/>
          <w:color w:val="000000"/>
          <w:szCs w:val="22"/>
        </w:rPr>
        <w:t xml:space="preserve">= 115). Sekundárním </w:t>
      </w:r>
      <w:r w:rsidRPr="003C737F">
        <w:rPr>
          <w:rFonts w:asciiTheme="majorBidi" w:hAnsiTheme="majorBidi" w:cstheme="majorBidi"/>
          <w:color w:val="000000"/>
          <w:szCs w:val="22"/>
        </w:rPr>
        <w:t xml:space="preserve">cílovým parametrem </w:t>
      </w:r>
      <w:r w:rsidRPr="003C737F">
        <w:rPr>
          <w:rFonts w:asciiTheme="majorBidi" w:hAnsiTheme="majorBidi" w:cstheme="majorBidi"/>
          <w:bCs/>
          <w:color w:val="000000"/>
          <w:szCs w:val="22"/>
        </w:rPr>
        <w:t>bylo hemodynamické sledování, vyhodnocení příznaků, měření funkční třídy dle WHO, změny doprovodné léčby a kvality života.</w:t>
      </w:r>
    </w:p>
    <w:p w14:paraId="514ECEC3" w14:textId="77777777" w:rsidR="005F0184" w:rsidRPr="003C737F" w:rsidRDefault="005F0184">
      <w:pPr>
        <w:rPr>
          <w:rFonts w:asciiTheme="majorBidi" w:hAnsiTheme="majorBidi" w:cstheme="majorBidi"/>
          <w:color w:val="000000"/>
          <w:szCs w:val="22"/>
        </w:rPr>
      </w:pPr>
    </w:p>
    <w:p w14:paraId="575EFFC1"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Subjekty byly alokovány do 1 ze 3 skupin léčených sildenafilem; nízké (10 mg), střední (10</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40 mg) a vysoké (20</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80 mg) dávky přípravku Revatio, podané 3x denně, nebo do skupiny užívající placebo. Konkrétní dávky podané v rámci skupiny byly závislé na tělesné hmotnosti (viz bod 4.8). Poměr subjektů užívajících podpůrnou léčbu před zahájením léčby (antikoagulancia, digoxin, blokátory kalciového kanálu, diuretika a/nebo kyslík) byl podobný v kombinované skupině léčené sildenafilem (47,7 %) a placebem (41,7 %). </w:t>
      </w:r>
    </w:p>
    <w:p w14:paraId="7286850C" w14:textId="77777777" w:rsidR="005F0184" w:rsidRPr="003C737F" w:rsidRDefault="005F0184">
      <w:pPr>
        <w:rPr>
          <w:rFonts w:asciiTheme="majorBidi" w:hAnsiTheme="majorBidi" w:cstheme="majorBidi"/>
          <w:color w:val="000000"/>
          <w:szCs w:val="22"/>
        </w:rPr>
      </w:pPr>
    </w:p>
    <w:p w14:paraId="2DAB19D1"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Primárním cílovým parametrem účinnosti ve studii byla procentní změna vrcholového příjmu kyslíku (VO</w:t>
      </w:r>
      <w:r w:rsidRPr="003C737F">
        <w:rPr>
          <w:rFonts w:asciiTheme="majorBidi" w:hAnsiTheme="majorBidi" w:cstheme="majorBidi"/>
          <w:color w:val="000000"/>
          <w:szCs w:val="22"/>
          <w:vertAlign w:val="subscript"/>
        </w:rPr>
        <w:t>2</w:t>
      </w:r>
      <w:r w:rsidRPr="003C737F">
        <w:rPr>
          <w:rFonts w:asciiTheme="majorBidi" w:hAnsiTheme="majorBidi" w:cstheme="majorBidi"/>
          <w:color w:val="000000"/>
          <w:szCs w:val="22"/>
        </w:rPr>
        <w:t xml:space="preserve"> peak) korigovaná o placebo oproti výchozím hodnotám, měřená testem CP</w:t>
      </w:r>
      <w:r w:rsidR="000E311D" w:rsidRPr="003C737F">
        <w:rPr>
          <w:rFonts w:asciiTheme="majorBidi" w:hAnsiTheme="majorBidi" w:cstheme="majorBidi"/>
          <w:color w:val="000000"/>
          <w:szCs w:val="22"/>
        </w:rPr>
        <w:t>ET</w:t>
      </w:r>
      <w:r w:rsidRPr="003C737F">
        <w:rPr>
          <w:rFonts w:asciiTheme="majorBidi" w:hAnsiTheme="majorBidi" w:cstheme="majorBidi"/>
          <w:color w:val="000000"/>
          <w:szCs w:val="22"/>
        </w:rPr>
        <w:t xml:space="preserve"> ve skupinách užívajících kombinované dávky (Tabulka 2). Celkově bylo v testu CP</w:t>
      </w:r>
      <w:r w:rsidR="000E311D" w:rsidRPr="003C737F">
        <w:rPr>
          <w:rFonts w:asciiTheme="majorBidi" w:hAnsiTheme="majorBidi" w:cstheme="majorBidi"/>
          <w:color w:val="000000"/>
          <w:szCs w:val="22"/>
        </w:rPr>
        <w:t>ET</w:t>
      </w:r>
      <w:r w:rsidRPr="003C737F">
        <w:rPr>
          <w:rFonts w:asciiTheme="majorBidi" w:hAnsiTheme="majorBidi" w:cstheme="majorBidi"/>
          <w:color w:val="000000"/>
          <w:szCs w:val="22"/>
        </w:rPr>
        <w:t xml:space="preserve"> vyhodnoceno 106</w:t>
      </w:r>
      <w:r w:rsidR="003B46EB" w:rsidRPr="003C737F">
        <w:rPr>
          <w:rFonts w:asciiTheme="majorBidi" w:hAnsiTheme="majorBidi" w:cstheme="majorBidi"/>
          <w:color w:val="000000"/>
          <w:szCs w:val="22"/>
        </w:rPr>
        <w:t> </w:t>
      </w:r>
      <w:r w:rsidRPr="003C737F">
        <w:rPr>
          <w:rFonts w:asciiTheme="majorBidi" w:hAnsiTheme="majorBidi" w:cstheme="majorBidi"/>
          <w:color w:val="000000"/>
          <w:szCs w:val="22"/>
        </w:rPr>
        <w:t>z</w:t>
      </w:r>
      <w:r w:rsidR="003B46EB" w:rsidRPr="003C737F">
        <w:rPr>
          <w:rFonts w:asciiTheme="majorBidi" w:hAnsiTheme="majorBidi" w:cstheme="majorBidi"/>
          <w:color w:val="000000"/>
          <w:szCs w:val="22"/>
        </w:rPr>
        <w:t> </w:t>
      </w:r>
      <w:r w:rsidRPr="003C737F">
        <w:rPr>
          <w:rFonts w:asciiTheme="majorBidi" w:hAnsiTheme="majorBidi" w:cstheme="majorBidi"/>
          <w:color w:val="000000"/>
          <w:szCs w:val="22"/>
        </w:rPr>
        <w:t>234</w:t>
      </w:r>
      <w:r w:rsidR="003B46EB" w:rsidRPr="003C737F">
        <w:rPr>
          <w:rFonts w:asciiTheme="majorBidi" w:hAnsiTheme="majorBidi" w:cstheme="majorBidi"/>
          <w:color w:val="000000"/>
          <w:szCs w:val="22"/>
        </w:rPr>
        <w:t> </w:t>
      </w:r>
      <w:r w:rsidRPr="003C737F">
        <w:rPr>
          <w:rFonts w:asciiTheme="majorBidi" w:hAnsiTheme="majorBidi" w:cstheme="majorBidi"/>
          <w:color w:val="000000"/>
          <w:szCs w:val="22"/>
        </w:rPr>
        <w:t>subjektů (45 %), což zahrnovalo pacienty ≥ 7 let a vývojově schopné test podstoupit. Děti mladší 7 let (kombinovaná dávka sildenafilu = 47, placebo = 16) byly hodnoceny pouze podle sekundárních cílových parametrů. Průměrné hodnoty výchozího vrcholového příjmu kyslíku (VO</w:t>
      </w:r>
      <w:r w:rsidRPr="003C737F">
        <w:rPr>
          <w:rFonts w:asciiTheme="majorBidi" w:hAnsiTheme="majorBidi" w:cstheme="majorBidi"/>
          <w:color w:val="000000"/>
          <w:szCs w:val="22"/>
          <w:vertAlign w:val="subscript"/>
        </w:rPr>
        <w:t>2</w:t>
      </w:r>
      <w:r w:rsidRPr="003C737F">
        <w:rPr>
          <w:rFonts w:asciiTheme="majorBidi" w:hAnsiTheme="majorBidi" w:cstheme="majorBidi"/>
          <w:color w:val="000000"/>
          <w:szCs w:val="22"/>
        </w:rPr>
        <w:t xml:space="preserve">) byly srovnatelné </w:t>
      </w:r>
      <w:r w:rsidR="00CE5892" w:rsidRPr="003C737F">
        <w:rPr>
          <w:rFonts w:asciiTheme="majorBidi" w:hAnsiTheme="majorBidi" w:cstheme="majorBidi"/>
          <w:color w:val="000000"/>
          <w:szCs w:val="22"/>
        </w:rPr>
        <w:t>ve</w:t>
      </w:r>
      <w:r w:rsidRPr="003C737F">
        <w:rPr>
          <w:rFonts w:asciiTheme="majorBidi" w:hAnsiTheme="majorBidi" w:cstheme="majorBidi"/>
          <w:color w:val="000000"/>
          <w:szCs w:val="22"/>
        </w:rPr>
        <w:t xml:space="preserve"> vše</w:t>
      </w:r>
      <w:r w:rsidR="00CE5892" w:rsidRPr="003C737F">
        <w:rPr>
          <w:rFonts w:asciiTheme="majorBidi" w:hAnsiTheme="majorBidi" w:cstheme="majorBidi"/>
          <w:color w:val="000000"/>
          <w:szCs w:val="22"/>
        </w:rPr>
        <w:t>ch</w:t>
      </w:r>
      <w:r w:rsidRPr="003C737F">
        <w:rPr>
          <w:rFonts w:asciiTheme="majorBidi" w:hAnsiTheme="majorBidi" w:cstheme="majorBidi"/>
          <w:color w:val="000000"/>
          <w:szCs w:val="22"/>
        </w:rPr>
        <w:t xml:space="preserve"> skupin</w:t>
      </w:r>
      <w:r w:rsidR="00CE5892" w:rsidRPr="003C737F">
        <w:rPr>
          <w:rFonts w:asciiTheme="majorBidi" w:hAnsiTheme="majorBidi" w:cstheme="majorBidi"/>
          <w:color w:val="000000"/>
          <w:szCs w:val="22"/>
        </w:rPr>
        <w:t>ách</w:t>
      </w:r>
      <w:r w:rsidRPr="003C737F">
        <w:rPr>
          <w:rFonts w:asciiTheme="majorBidi" w:hAnsiTheme="majorBidi" w:cstheme="majorBidi"/>
          <w:color w:val="000000"/>
          <w:szCs w:val="22"/>
        </w:rPr>
        <w:t xml:space="preserve"> léčený</w:t>
      </w:r>
      <w:r w:rsidR="00CE5892" w:rsidRPr="003C737F">
        <w:rPr>
          <w:rFonts w:asciiTheme="majorBidi" w:hAnsiTheme="majorBidi" w:cstheme="majorBidi"/>
          <w:color w:val="000000"/>
          <w:szCs w:val="22"/>
        </w:rPr>
        <w:t xml:space="preserve">ch </w:t>
      </w:r>
      <w:r w:rsidRPr="003C737F">
        <w:rPr>
          <w:rFonts w:asciiTheme="majorBidi" w:hAnsiTheme="majorBidi" w:cstheme="majorBidi"/>
          <w:color w:val="000000"/>
          <w:szCs w:val="22"/>
        </w:rPr>
        <w:t xml:space="preserve">sildenafilem (17,37 až 18,03 ml/kg/min), a mírně vyšší ve skupině užívající placebo (20,02 ml/kg/min). Výsledky hlavní analýzy (kombinované skupiny vs. placebo) nebyly statisticky významné (p = 0,056) (viz Tabulka 2). Odhadovaný rozdíl mezi střední dávkou sildenafilu a placebem byl 11,33 % (95% CI: 1,72 </w:t>
      </w:r>
      <w:r w:rsidR="0058014C" w:rsidRPr="003C737F">
        <w:rPr>
          <w:rFonts w:asciiTheme="majorBidi" w:hAnsiTheme="majorBidi" w:cstheme="majorBidi"/>
          <w:color w:val="000000"/>
          <w:szCs w:val="22"/>
        </w:rPr>
        <w:t xml:space="preserve">až </w:t>
      </w:r>
      <w:r w:rsidRPr="003C737F">
        <w:rPr>
          <w:rFonts w:asciiTheme="majorBidi" w:hAnsiTheme="majorBidi" w:cstheme="majorBidi"/>
          <w:color w:val="000000"/>
          <w:szCs w:val="22"/>
        </w:rPr>
        <w:t>20,94) (viz Tabulka 2).</w:t>
      </w:r>
    </w:p>
    <w:p w14:paraId="180A3587" w14:textId="77777777" w:rsidR="005F0184" w:rsidRPr="003C737F" w:rsidRDefault="005F0184" w:rsidP="003A3DF7">
      <w:pPr>
        <w:rPr>
          <w:rFonts w:asciiTheme="majorBidi" w:hAnsiTheme="majorBidi" w:cstheme="majorBidi"/>
          <w:color w:val="000000"/>
          <w:szCs w:val="22"/>
        </w:rPr>
      </w:pPr>
    </w:p>
    <w:p w14:paraId="5AB44446" w14:textId="77777777" w:rsidR="005F0184" w:rsidRPr="003C737F" w:rsidRDefault="005F0184" w:rsidP="003A3DF7">
      <w:pPr>
        <w:keepNext/>
        <w:rPr>
          <w:rFonts w:asciiTheme="majorBidi" w:hAnsiTheme="majorBidi" w:cstheme="majorBidi"/>
          <w:b/>
          <w:color w:val="000000"/>
          <w:szCs w:val="22"/>
        </w:rPr>
      </w:pPr>
      <w:r w:rsidRPr="003C737F">
        <w:rPr>
          <w:rFonts w:asciiTheme="majorBidi" w:hAnsiTheme="majorBidi" w:cstheme="majorBidi"/>
          <w:b/>
          <w:color w:val="000000"/>
          <w:szCs w:val="22"/>
        </w:rPr>
        <w:t>Tabulka 2: % změna vrcholového VO</w:t>
      </w:r>
      <w:r w:rsidRPr="003C737F">
        <w:rPr>
          <w:rFonts w:asciiTheme="majorBidi" w:hAnsiTheme="majorBidi" w:cstheme="majorBidi"/>
          <w:b/>
          <w:color w:val="000000"/>
          <w:szCs w:val="22"/>
          <w:vertAlign w:val="subscript"/>
        </w:rPr>
        <w:t>2</w:t>
      </w:r>
      <w:r w:rsidRPr="003C737F">
        <w:rPr>
          <w:rFonts w:asciiTheme="majorBidi" w:hAnsiTheme="majorBidi" w:cstheme="majorBidi"/>
          <w:b/>
          <w:color w:val="000000"/>
          <w:szCs w:val="22"/>
        </w:rPr>
        <w:t xml:space="preserve"> oproti výchozím hodnotám korigovaná o placebo, podle aktivní léčebné skupiny</w:t>
      </w:r>
    </w:p>
    <w:p w14:paraId="50AC0F2A" w14:textId="77777777" w:rsidR="005F0184" w:rsidRPr="003C737F" w:rsidRDefault="005F0184" w:rsidP="003A3DF7">
      <w:pPr>
        <w:keepNext/>
        <w:rPr>
          <w:rFonts w:asciiTheme="majorBidi" w:hAnsiTheme="majorBidi" w:cstheme="majorBidi"/>
          <w:color w:val="000000"/>
          <w:szCs w:val="22"/>
        </w:rPr>
      </w:pPr>
    </w:p>
    <w:tbl>
      <w:tblPr>
        <w:tblW w:w="0" w:type="auto"/>
        <w:tblLook w:val="01E0" w:firstRow="1" w:lastRow="1" w:firstColumn="1" w:lastColumn="1" w:noHBand="0" w:noVBand="0"/>
      </w:tblPr>
      <w:tblGrid>
        <w:gridCol w:w="2657"/>
        <w:gridCol w:w="2248"/>
        <w:gridCol w:w="2760"/>
      </w:tblGrid>
      <w:tr w:rsidR="005F0184" w:rsidRPr="003C737F" w14:paraId="1120E417" w14:textId="77777777" w:rsidTr="003A3DF7">
        <w:tc>
          <w:tcPr>
            <w:tcW w:w="2657" w:type="dxa"/>
            <w:shd w:val="clear" w:color="auto" w:fill="auto"/>
          </w:tcPr>
          <w:p w14:paraId="73CEA103" w14:textId="77777777" w:rsidR="005F0184" w:rsidRPr="003C737F" w:rsidRDefault="005F0184" w:rsidP="00A169AE">
            <w:pPr>
              <w:keepNext/>
              <w:suppressAutoHyphens/>
              <w:rPr>
                <w:rFonts w:asciiTheme="majorBidi" w:hAnsiTheme="majorBidi" w:cstheme="majorBidi"/>
                <w:b/>
                <w:color w:val="000000"/>
                <w:szCs w:val="22"/>
              </w:rPr>
            </w:pPr>
            <w:r w:rsidRPr="003C737F">
              <w:rPr>
                <w:rFonts w:asciiTheme="majorBidi" w:hAnsiTheme="majorBidi" w:cstheme="majorBidi"/>
                <w:b/>
                <w:color w:val="000000"/>
                <w:szCs w:val="22"/>
              </w:rPr>
              <w:t>Léčebná skupina</w:t>
            </w:r>
          </w:p>
        </w:tc>
        <w:tc>
          <w:tcPr>
            <w:tcW w:w="2248" w:type="dxa"/>
            <w:shd w:val="clear" w:color="auto" w:fill="auto"/>
          </w:tcPr>
          <w:p w14:paraId="5903D95D" w14:textId="77777777" w:rsidR="005F0184" w:rsidRPr="003C737F" w:rsidRDefault="005F0184" w:rsidP="00A169AE">
            <w:pPr>
              <w:keepNext/>
              <w:suppressAutoHyphens/>
              <w:rPr>
                <w:rFonts w:asciiTheme="majorBidi" w:hAnsiTheme="majorBidi" w:cstheme="majorBidi"/>
                <w:b/>
                <w:color w:val="000000"/>
                <w:szCs w:val="22"/>
              </w:rPr>
            </w:pPr>
            <w:r w:rsidRPr="003C737F">
              <w:rPr>
                <w:rFonts w:asciiTheme="majorBidi" w:hAnsiTheme="majorBidi" w:cstheme="majorBidi"/>
                <w:b/>
                <w:color w:val="000000"/>
                <w:szCs w:val="22"/>
              </w:rPr>
              <w:t>Odhad rozdílu</w:t>
            </w:r>
          </w:p>
        </w:tc>
        <w:tc>
          <w:tcPr>
            <w:tcW w:w="2760" w:type="dxa"/>
            <w:shd w:val="clear" w:color="auto" w:fill="auto"/>
          </w:tcPr>
          <w:p w14:paraId="03B6A692" w14:textId="77777777" w:rsidR="005F0184" w:rsidRPr="003C737F" w:rsidRDefault="005F0184" w:rsidP="00A169AE">
            <w:pPr>
              <w:keepNext/>
              <w:suppressAutoHyphens/>
              <w:rPr>
                <w:rFonts w:asciiTheme="majorBidi" w:hAnsiTheme="majorBidi" w:cstheme="majorBidi"/>
                <w:b/>
                <w:color w:val="000000"/>
                <w:szCs w:val="22"/>
              </w:rPr>
            </w:pPr>
            <w:r w:rsidRPr="003C737F">
              <w:rPr>
                <w:rFonts w:asciiTheme="majorBidi" w:hAnsiTheme="majorBidi" w:cstheme="majorBidi"/>
                <w:b/>
                <w:color w:val="000000"/>
                <w:szCs w:val="22"/>
              </w:rPr>
              <w:t>95% interval spolehlivosti</w:t>
            </w:r>
          </w:p>
        </w:tc>
      </w:tr>
      <w:tr w:rsidR="005F0184" w:rsidRPr="003C737F" w14:paraId="075C2A62" w14:textId="77777777" w:rsidTr="003A3DF7">
        <w:tc>
          <w:tcPr>
            <w:tcW w:w="2657" w:type="dxa"/>
            <w:shd w:val="clear" w:color="auto" w:fill="auto"/>
          </w:tcPr>
          <w:p w14:paraId="35DB10E9" w14:textId="77777777" w:rsidR="005F0184" w:rsidRPr="003C737F" w:rsidRDefault="005F0184" w:rsidP="003A3DF7">
            <w:pPr>
              <w:keepNext/>
              <w:suppressAutoHyphens/>
              <w:rPr>
                <w:rFonts w:asciiTheme="majorBidi" w:hAnsiTheme="majorBidi" w:cstheme="majorBidi"/>
                <w:b/>
                <w:color w:val="000000"/>
                <w:szCs w:val="22"/>
              </w:rPr>
            </w:pPr>
            <w:r w:rsidRPr="003C737F">
              <w:rPr>
                <w:rFonts w:asciiTheme="majorBidi" w:hAnsiTheme="majorBidi" w:cstheme="majorBidi"/>
                <w:b/>
                <w:color w:val="000000"/>
                <w:szCs w:val="22"/>
              </w:rPr>
              <w:t>Nízká dávka</w:t>
            </w:r>
          </w:p>
          <w:p w14:paraId="30248A38" w14:textId="77777777" w:rsidR="005F0184" w:rsidRPr="003C737F" w:rsidRDefault="005F0184" w:rsidP="00A169AE">
            <w:pPr>
              <w:keepNext/>
              <w:suppressAutoHyphens/>
              <w:rPr>
                <w:rFonts w:asciiTheme="majorBidi" w:hAnsiTheme="majorBidi" w:cstheme="majorBidi"/>
                <w:b/>
                <w:color w:val="000000"/>
                <w:szCs w:val="22"/>
              </w:rPr>
            </w:pPr>
            <w:r w:rsidRPr="003C737F">
              <w:rPr>
                <w:rFonts w:asciiTheme="majorBidi" w:hAnsiTheme="majorBidi" w:cstheme="majorBidi"/>
                <w:b/>
                <w:color w:val="000000"/>
                <w:szCs w:val="22"/>
              </w:rPr>
              <w:t>(n=24)</w:t>
            </w:r>
          </w:p>
        </w:tc>
        <w:tc>
          <w:tcPr>
            <w:tcW w:w="2248" w:type="dxa"/>
            <w:shd w:val="clear" w:color="auto" w:fill="auto"/>
          </w:tcPr>
          <w:p w14:paraId="04D75C71" w14:textId="77777777" w:rsidR="005F0184" w:rsidRPr="003C737F" w:rsidRDefault="005F0184" w:rsidP="00A169AE">
            <w:pPr>
              <w:keepNext/>
              <w:suppressAutoHyphens/>
              <w:rPr>
                <w:rFonts w:asciiTheme="majorBidi" w:hAnsiTheme="majorBidi" w:cstheme="majorBidi"/>
                <w:color w:val="000000"/>
                <w:szCs w:val="22"/>
              </w:rPr>
            </w:pPr>
            <w:r w:rsidRPr="003C737F">
              <w:rPr>
                <w:rFonts w:asciiTheme="majorBidi" w:hAnsiTheme="majorBidi" w:cstheme="majorBidi"/>
                <w:color w:val="000000"/>
                <w:szCs w:val="22"/>
              </w:rPr>
              <w:t>3,81</w:t>
            </w:r>
          </w:p>
          <w:p w14:paraId="55020336" w14:textId="77777777" w:rsidR="005F0184" w:rsidRPr="003C737F" w:rsidRDefault="005F0184" w:rsidP="00A169AE">
            <w:pPr>
              <w:keepNext/>
              <w:suppressAutoHyphens/>
              <w:rPr>
                <w:rFonts w:asciiTheme="majorBidi" w:hAnsiTheme="majorBidi" w:cstheme="majorBidi"/>
                <w:color w:val="000000"/>
                <w:szCs w:val="22"/>
              </w:rPr>
            </w:pPr>
          </w:p>
        </w:tc>
        <w:tc>
          <w:tcPr>
            <w:tcW w:w="2760" w:type="dxa"/>
            <w:shd w:val="clear" w:color="auto" w:fill="auto"/>
          </w:tcPr>
          <w:p w14:paraId="4942163E" w14:textId="77777777" w:rsidR="005F0184" w:rsidRPr="003C737F" w:rsidRDefault="005F0184" w:rsidP="00A169AE">
            <w:pPr>
              <w:keepNext/>
              <w:suppressAutoHyphens/>
              <w:rPr>
                <w:rFonts w:asciiTheme="majorBidi" w:hAnsiTheme="majorBidi" w:cstheme="majorBidi"/>
                <w:color w:val="000000"/>
                <w:szCs w:val="22"/>
              </w:rPr>
            </w:pPr>
            <w:r w:rsidRPr="003C737F">
              <w:rPr>
                <w:rFonts w:asciiTheme="majorBidi" w:hAnsiTheme="majorBidi" w:cstheme="majorBidi"/>
                <w:color w:val="000000"/>
                <w:szCs w:val="22"/>
              </w:rPr>
              <w:t>-6,11</w:t>
            </w:r>
            <w:r w:rsidR="0058014C"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13,73</w:t>
            </w:r>
          </w:p>
        </w:tc>
      </w:tr>
      <w:tr w:rsidR="005F0184" w:rsidRPr="003C737F" w14:paraId="27BB43DB" w14:textId="77777777" w:rsidTr="003A3DF7">
        <w:tc>
          <w:tcPr>
            <w:tcW w:w="2657" w:type="dxa"/>
            <w:shd w:val="clear" w:color="auto" w:fill="auto"/>
          </w:tcPr>
          <w:p w14:paraId="75D2AD9E" w14:textId="77777777" w:rsidR="005F0184" w:rsidRPr="003C737F" w:rsidRDefault="005F0184" w:rsidP="003A3DF7">
            <w:pPr>
              <w:keepNext/>
              <w:suppressAutoHyphens/>
              <w:rPr>
                <w:rFonts w:asciiTheme="majorBidi" w:hAnsiTheme="majorBidi" w:cstheme="majorBidi"/>
                <w:b/>
                <w:color w:val="000000"/>
                <w:szCs w:val="22"/>
              </w:rPr>
            </w:pPr>
            <w:r w:rsidRPr="003C737F">
              <w:rPr>
                <w:rFonts w:asciiTheme="majorBidi" w:hAnsiTheme="majorBidi" w:cstheme="majorBidi"/>
                <w:b/>
                <w:color w:val="000000"/>
                <w:szCs w:val="22"/>
              </w:rPr>
              <w:t>Střední dávka</w:t>
            </w:r>
          </w:p>
          <w:p w14:paraId="2E5B7332" w14:textId="77777777" w:rsidR="005F0184" w:rsidRPr="003C737F" w:rsidRDefault="005F0184" w:rsidP="00A169AE">
            <w:pPr>
              <w:keepNext/>
              <w:suppressAutoHyphens/>
              <w:rPr>
                <w:rFonts w:asciiTheme="majorBidi" w:hAnsiTheme="majorBidi" w:cstheme="majorBidi"/>
                <w:b/>
                <w:color w:val="000000"/>
                <w:szCs w:val="22"/>
              </w:rPr>
            </w:pPr>
            <w:r w:rsidRPr="003C737F">
              <w:rPr>
                <w:rFonts w:asciiTheme="majorBidi" w:hAnsiTheme="majorBidi" w:cstheme="majorBidi"/>
                <w:b/>
                <w:color w:val="000000"/>
                <w:szCs w:val="22"/>
              </w:rPr>
              <w:t>(n=26)</w:t>
            </w:r>
          </w:p>
        </w:tc>
        <w:tc>
          <w:tcPr>
            <w:tcW w:w="2248" w:type="dxa"/>
            <w:shd w:val="clear" w:color="auto" w:fill="auto"/>
          </w:tcPr>
          <w:p w14:paraId="055F151E" w14:textId="77777777" w:rsidR="005F0184" w:rsidRPr="003C737F" w:rsidRDefault="005F0184" w:rsidP="00A169AE">
            <w:pPr>
              <w:keepNext/>
              <w:suppressAutoHyphens/>
              <w:rPr>
                <w:rFonts w:asciiTheme="majorBidi" w:hAnsiTheme="majorBidi" w:cstheme="majorBidi"/>
                <w:color w:val="000000"/>
                <w:szCs w:val="22"/>
              </w:rPr>
            </w:pPr>
            <w:r w:rsidRPr="003C737F">
              <w:rPr>
                <w:rFonts w:asciiTheme="majorBidi" w:hAnsiTheme="majorBidi" w:cstheme="majorBidi"/>
                <w:color w:val="000000"/>
                <w:szCs w:val="22"/>
              </w:rPr>
              <w:t>11,33</w:t>
            </w:r>
          </w:p>
          <w:p w14:paraId="2BB9CC1C" w14:textId="77777777" w:rsidR="005F0184" w:rsidRPr="003C737F" w:rsidRDefault="005F0184" w:rsidP="00A169AE">
            <w:pPr>
              <w:keepNext/>
              <w:suppressAutoHyphens/>
              <w:rPr>
                <w:rFonts w:asciiTheme="majorBidi" w:hAnsiTheme="majorBidi" w:cstheme="majorBidi"/>
                <w:color w:val="000000"/>
                <w:szCs w:val="22"/>
              </w:rPr>
            </w:pPr>
          </w:p>
        </w:tc>
        <w:tc>
          <w:tcPr>
            <w:tcW w:w="2760" w:type="dxa"/>
            <w:shd w:val="clear" w:color="auto" w:fill="auto"/>
          </w:tcPr>
          <w:p w14:paraId="11D80818" w14:textId="77777777" w:rsidR="005F0184" w:rsidRPr="003C737F" w:rsidRDefault="005F0184" w:rsidP="00A169AE">
            <w:pPr>
              <w:keepNext/>
              <w:suppressAutoHyphens/>
              <w:rPr>
                <w:rFonts w:asciiTheme="majorBidi" w:hAnsiTheme="majorBidi" w:cstheme="majorBidi"/>
                <w:color w:val="000000"/>
                <w:szCs w:val="22"/>
              </w:rPr>
            </w:pPr>
            <w:r w:rsidRPr="003C737F">
              <w:rPr>
                <w:rFonts w:asciiTheme="majorBidi" w:hAnsiTheme="majorBidi" w:cstheme="majorBidi"/>
                <w:color w:val="000000"/>
                <w:szCs w:val="22"/>
              </w:rPr>
              <w:t>1,72</w:t>
            </w:r>
            <w:r w:rsidR="0058014C"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20,94</w:t>
            </w:r>
          </w:p>
        </w:tc>
      </w:tr>
      <w:tr w:rsidR="005F0184" w:rsidRPr="003C737F" w14:paraId="196EA16A" w14:textId="77777777" w:rsidTr="003A3DF7">
        <w:tc>
          <w:tcPr>
            <w:tcW w:w="2657" w:type="dxa"/>
            <w:shd w:val="clear" w:color="auto" w:fill="auto"/>
          </w:tcPr>
          <w:p w14:paraId="5626F8CE" w14:textId="77777777" w:rsidR="005F0184" w:rsidRPr="003C737F" w:rsidRDefault="005F0184" w:rsidP="003A3DF7">
            <w:pPr>
              <w:keepNext/>
              <w:suppressAutoHyphens/>
              <w:rPr>
                <w:rFonts w:asciiTheme="majorBidi" w:hAnsiTheme="majorBidi" w:cstheme="majorBidi"/>
                <w:b/>
                <w:color w:val="000000"/>
                <w:szCs w:val="22"/>
              </w:rPr>
            </w:pPr>
            <w:r w:rsidRPr="003C737F">
              <w:rPr>
                <w:rFonts w:asciiTheme="majorBidi" w:hAnsiTheme="majorBidi" w:cstheme="majorBidi"/>
                <w:b/>
                <w:color w:val="000000"/>
                <w:szCs w:val="22"/>
              </w:rPr>
              <w:t>Vysoká dávka</w:t>
            </w:r>
          </w:p>
          <w:p w14:paraId="3023E548" w14:textId="77777777" w:rsidR="005F0184" w:rsidRPr="003C737F" w:rsidRDefault="005F0184" w:rsidP="00A169AE">
            <w:pPr>
              <w:keepNext/>
              <w:suppressAutoHyphens/>
              <w:rPr>
                <w:rFonts w:asciiTheme="majorBidi" w:hAnsiTheme="majorBidi" w:cstheme="majorBidi"/>
                <w:b/>
                <w:color w:val="000000"/>
                <w:szCs w:val="22"/>
              </w:rPr>
            </w:pPr>
            <w:r w:rsidRPr="003C737F">
              <w:rPr>
                <w:rFonts w:asciiTheme="majorBidi" w:hAnsiTheme="majorBidi" w:cstheme="majorBidi"/>
                <w:b/>
                <w:color w:val="000000"/>
                <w:szCs w:val="22"/>
              </w:rPr>
              <w:t xml:space="preserve"> (n=27)</w:t>
            </w:r>
          </w:p>
        </w:tc>
        <w:tc>
          <w:tcPr>
            <w:tcW w:w="2248" w:type="dxa"/>
            <w:shd w:val="clear" w:color="auto" w:fill="auto"/>
          </w:tcPr>
          <w:p w14:paraId="6C1FCAF4" w14:textId="77777777" w:rsidR="005F0184" w:rsidRPr="003C737F" w:rsidRDefault="005F0184" w:rsidP="00A169AE">
            <w:pPr>
              <w:keepNext/>
              <w:suppressAutoHyphens/>
              <w:rPr>
                <w:rFonts w:asciiTheme="majorBidi" w:hAnsiTheme="majorBidi" w:cstheme="majorBidi"/>
                <w:color w:val="000000"/>
                <w:szCs w:val="22"/>
              </w:rPr>
            </w:pPr>
            <w:r w:rsidRPr="003C737F">
              <w:rPr>
                <w:rFonts w:asciiTheme="majorBidi" w:hAnsiTheme="majorBidi" w:cstheme="majorBidi"/>
                <w:color w:val="000000"/>
                <w:szCs w:val="22"/>
              </w:rPr>
              <w:t>7,98</w:t>
            </w:r>
          </w:p>
          <w:p w14:paraId="1AB9DDA4" w14:textId="77777777" w:rsidR="005F0184" w:rsidRPr="003C737F" w:rsidRDefault="005F0184" w:rsidP="00A169AE">
            <w:pPr>
              <w:keepNext/>
              <w:suppressAutoHyphens/>
              <w:rPr>
                <w:rFonts w:asciiTheme="majorBidi" w:hAnsiTheme="majorBidi" w:cstheme="majorBidi"/>
                <w:color w:val="000000"/>
                <w:szCs w:val="22"/>
              </w:rPr>
            </w:pPr>
          </w:p>
        </w:tc>
        <w:tc>
          <w:tcPr>
            <w:tcW w:w="2760" w:type="dxa"/>
            <w:shd w:val="clear" w:color="auto" w:fill="auto"/>
          </w:tcPr>
          <w:p w14:paraId="67789EBD" w14:textId="77777777" w:rsidR="005F0184" w:rsidRPr="003C737F" w:rsidRDefault="005F0184" w:rsidP="00A169AE">
            <w:pPr>
              <w:keepNext/>
              <w:suppressAutoHyphens/>
              <w:rPr>
                <w:rFonts w:asciiTheme="majorBidi" w:hAnsiTheme="majorBidi" w:cstheme="majorBidi"/>
                <w:color w:val="000000"/>
                <w:szCs w:val="22"/>
              </w:rPr>
            </w:pPr>
            <w:r w:rsidRPr="003C737F">
              <w:rPr>
                <w:rFonts w:asciiTheme="majorBidi" w:hAnsiTheme="majorBidi" w:cstheme="majorBidi"/>
                <w:color w:val="000000"/>
                <w:szCs w:val="22"/>
              </w:rPr>
              <w:t>-1,64</w:t>
            </w:r>
            <w:r w:rsidR="0058014C"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17,60</w:t>
            </w:r>
          </w:p>
        </w:tc>
      </w:tr>
      <w:tr w:rsidR="005F0184" w:rsidRPr="003C737F" w14:paraId="76D077C1" w14:textId="77777777" w:rsidTr="003A3DF7">
        <w:tc>
          <w:tcPr>
            <w:tcW w:w="2657" w:type="dxa"/>
            <w:shd w:val="clear" w:color="auto" w:fill="auto"/>
          </w:tcPr>
          <w:p w14:paraId="44331070" w14:textId="77777777" w:rsidR="005F0184" w:rsidRPr="003C737F" w:rsidRDefault="005F0184" w:rsidP="00A169AE">
            <w:pPr>
              <w:keepNext/>
              <w:suppressAutoHyphens/>
              <w:rPr>
                <w:rFonts w:asciiTheme="majorBidi" w:hAnsiTheme="majorBidi" w:cstheme="majorBidi"/>
                <w:b/>
                <w:color w:val="000000"/>
                <w:szCs w:val="22"/>
              </w:rPr>
            </w:pPr>
            <w:r w:rsidRPr="003C737F">
              <w:rPr>
                <w:rFonts w:asciiTheme="majorBidi" w:hAnsiTheme="majorBidi" w:cstheme="majorBidi"/>
                <w:b/>
                <w:color w:val="000000"/>
                <w:szCs w:val="22"/>
              </w:rPr>
              <w:t>Kombinace skupin (n=77)</w:t>
            </w:r>
          </w:p>
        </w:tc>
        <w:tc>
          <w:tcPr>
            <w:tcW w:w="2248" w:type="dxa"/>
            <w:shd w:val="clear" w:color="auto" w:fill="auto"/>
          </w:tcPr>
          <w:p w14:paraId="760A639D" w14:textId="77777777" w:rsidR="005F0184" w:rsidRPr="003C737F" w:rsidRDefault="005F0184" w:rsidP="003A3DF7">
            <w:pPr>
              <w:keepNext/>
              <w:suppressAutoHyphens/>
              <w:rPr>
                <w:rFonts w:asciiTheme="majorBidi" w:hAnsiTheme="majorBidi" w:cstheme="majorBidi"/>
                <w:color w:val="000000"/>
                <w:szCs w:val="22"/>
              </w:rPr>
            </w:pPr>
            <w:r w:rsidRPr="003C737F">
              <w:rPr>
                <w:rFonts w:asciiTheme="majorBidi" w:hAnsiTheme="majorBidi" w:cstheme="majorBidi"/>
                <w:color w:val="000000"/>
                <w:szCs w:val="22"/>
              </w:rPr>
              <w:t>7,71</w:t>
            </w:r>
          </w:p>
          <w:p w14:paraId="079C7074" w14:textId="77777777" w:rsidR="005F0184" w:rsidRPr="003C737F" w:rsidRDefault="005F0184" w:rsidP="00A169AE">
            <w:pPr>
              <w:keepNext/>
              <w:suppressAutoHyphens/>
              <w:rPr>
                <w:rFonts w:asciiTheme="majorBidi" w:hAnsiTheme="majorBidi" w:cstheme="majorBidi"/>
                <w:color w:val="000000"/>
                <w:szCs w:val="22"/>
              </w:rPr>
            </w:pPr>
            <w:r w:rsidRPr="003C737F">
              <w:rPr>
                <w:rFonts w:asciiTheme="majorBidi" w:hAnsiTheme="majorBidi" w:cstheme="majorBidi"/>
                <w:color w:val="000000"/>
                <w:szCs w:val="22"/>
              </w:rPr>
              <w:t>(p = 0,056)</w:t>
            </w:r>
          </w:p>
        </w:tc>
        <w:tc>
          <w:tcPr>
            <w:tcW w:w="2760" w:type="dxa"/>
            <w:shd w:val="clear" w:color="auto" w:fill="auto"/>
          </w:tcPr>
          <w:p w14:paraId="1792D3B5" w14:textId="77777777" w:rsidR="005F0184" w:rsidRPr="003C737F" w:rsidRDefault="005F0184" w:rsidP="00A169AE">
            <w:pPr>
              <w:keepNext/>
              <w:suppressAutoHyphens/>
              <w:rPr>
                <w:rFonts w:asciiTheme="majorBidi" w:hAnsiTheme="majorBidi" w:cstheme="majorBidi"/>
                <w:color w:val="000000"/>
                <w:szCs w:val="22"/>
              </w:rPr>
            </w:pPr>
            <w:r w:rsidRPr="003C737F">
              <w:rPr>
                <w:rFonts w:asciiTheme="majorBidi" w:hAnsiTheme="majorBidi" w:cstheme="majorBidi"/>
                <w:color w:val="000000"/>
                <w:szCs w:val="22"/>
              </w:rPr>
              <w:t>-0,19</w:t>
            </w:r>
            <w:r w:rsidR="0058014C"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15,60</w:t>
            </w:r>
          </w:p>
        </w:tc>
      </w:tr>
    </w:tbl>
    <w:p w14:paraId="368F1F60" w14:textId="77777777" w:rsidR="005F0184" w:rsidRPr="003C737F" w:rsidRDefault="0058014C" w:rsidP="003A3DF7">
      <w:pPr>
        <w:keepNext/>
        <w:rPr>
          <w:rFonts w:asciiTheme="majorBidi" w:hAnsiTheme="majorBidi" w:cstheme="majorBidi"/>
          <w:i/>
          <w:color w:val="000000"/>
          <w:szCs w:val="22"/>
        </w:rPr>
      </w:pPr>
      <w:r w:rsidRPr="003C737F">
        <w:rPr>
          <w:rFonts w:asciiTheme="majorBidi" w:hAnsiTheme="majorBidi" w:cstheme="majorBidi"/>
          <w:i/>
          <w:color w:val="000000"/>
          <w:szCs w:val="22"/>
        </w:rPr>
        <w:t xml:space="preserve">n </w:t>
      </w:r>
      <w:r w:rsidR="005F0184" w:rsidRPr="003C737F">
        <w:rPr>
          <w:rFonts w:asciiTheme="majorBidi" w:hAnsiTheme="majorBidi" w:cstheme="majorBidi"/>
          <w:i/>
          <w:color w:val="000000"/>
          <w:szCs w:val="22"/>
        </w:rPr>
        <w:t>=</w:t>
      </w:r>
      <w:r w:rsidRPr="003C737F">
        <w:rPr>
          <w:rFonts w:asciiTheme="majorBidi" w:hAnsiTheme="majorBidi" w:cstheme="majorBidi"/>
          <w:i/>
          <w:color w:val="000000"/>
          <w:szCs w:val="22"/>
        </w:rPr>
        <w:t xml:space="preserve"> </w:t>
      </w:r>
      <w:r w:rsidR="005F0184" w:rsidRPr="003C737F">
        <w:rPr>
          <w:rFonts w:asciiTheme="majorBidi" w:hAnsiTheme="majorBidi" w:cstheme="majorBidi"/>
          <w:i/>
          <w:color w:val="000000"/>
          <w:szCs w:val="22"/>
        </w:rPr>
        <w:t>29 ve skupině užívající placebo</w:t>
      </w:r>
    </w:p>
    <w:p w14:paraId="2BB36DE2" w14:textId="77777777" w:rsidR="005F0184" w:rsidRPr="003C737F" w:rsidRDefault="005F0184" w:rsidP="00386A34">
      <w:pPr>
        <w:rPr>
          <w:rFonts w:asciiTheme="majorBidi" w:hAnsiTheme="majorBidi" w:cstheme="majorBidi"/>
          <w:i/>
          <w:color w:val="000000"/>
          <w:szCs w:val="22"/>
        </w:rPr>
      </w:pPr>
      <w:r w:rsidRPr="003C737F">
        <w:rPr>
          <w:rFonts w:asciiTheme="majorBidi" w:hAnsiTheme="majorBidi" w:cstheme="majorBidi"/>
          <w:i/>
          <w:color w:val="000000"/>
          <w:szCs w:val="22"/>
        </w:rPr>
        <w:t>Odhady podle ANCOVA s korekcí pro ostatní náhodné proměnné výchozího vrcholového VO</w:t>
      </w:r>
      <w:r w:rsidRPr="003C737F">
        <w:rPr>
          <w:rFonts w:asciiTheme="majorBidi" w:hAnsiTheme="majorBidi" w:cstheme="majorBidi"/>
          <w:i/>
          <w:color w:val="000000"/>
          <w:szCs w:val="22"/>
          <w:vertAlign w:val="subscript"/>
        </w:rPr>
        <w:t xml:space="preserve">2, </w:t>
      </w:r>
      <w:r w:rsidRPr="003C737F">
        <w:rPr>
          <w:rFonts w:asciiTheme="majorBidi" w:hAnsiTheme="majorBidi" w:cstheme="majorBidi"/>
          <w:i/>
          <w:color w:val="000000"/>
          <w:szCs w:val="22"/>
        </w:rPr>
        <w:t>etiologie a tělesné hmotnosti skupin.</w:t>
      </w:r>
    </w:p>
    <w:p w14:paraId="1D8B3FEF" w14:textId="77777777" w:rsidR="005F0184" w:rsidRPr="003C737F" w:rsidRDefault="005F0184" w:rsidP="003A3DF7">
      <w:pPr>
        <w:rPr>
          <w:rFonts w:asciiTheme="majorBidi" w:hAnsiTheme="majorBidi" w:cstheme="majorBidi"/>
          <w:color w:val="000000"/>
          <w:szCs w:val="22"/>
        </w:rPr>
      </w:pPr>
    </w:p>
    <w:p w14:paraId="02207C95" w14:textId="77777777" w:rsidR="005F0184" w:rsidRPr="003C737F" w:rsidRDefault="005F0184">
      <w:pPr>
        <w:rPr>
          <w:rFonts w:asciiTheme="majorBidi" w:hAnsiTheme="majorBidi" w:cstheme="majorBidi"/>
          <w:color w:val="000000"/>
          <w:szCs w:val="22"/>
          <w:lang w:eastAsia="en-GB"/>
        </w:rPr>
      </w:pPr>
      <w:r w:rsidRPr="003C737F">
        <w:rPr>
          <w:rFonts w:asciiTheme="majorBidi" w:hAnsiTheme="majorBidi" w:cstheme="majorBidi"/>
          <w:color w:val="000000"/>
          <w:szCs w:val="22"/>
        </w:rPr>
        <w:t xml:space="preserve">Pomocí indexu plicní vaskulární rezistence (PVRI) a průměrného plicního arteriálním tlaku (mPAP) byla pozorována zlepšení závislá na velikosti podané dávky. Skupiny léčené střední a vysokou dávkou sildenafilu vykazovaly snížení PVRI oproti placebu, o </w:t>
      </w:r>
      <w:r w:rsidRPr="003C737F">
        <w:rPr>
          <w:rFonts w:asciiTheme="majorBidi" w:hAnsiTheme="majorBidi" w:cstheme="majorBidi"/>
          <w:color w:val="000000"/>
          <w:szCs w:val="22"/>
          <w:lang w:eastAsia="en-GB"/>
        </w:rPr>
        <w:t>18 % (95% CI: 2 % až</w:t>
      </w:r>
      <w:r w:rsidRPr="003C737F">
        <w:rPr>
          <w:rFonts w:asciiTheme="majorBidi" w:hAnsiTheme="majorBidi" w:cstheme="majorBidi"/>
          <w:color w:val="000000"/>
          <w:szCs w:val="22"/>
          <w:shd w:val="clear" w:color="auto" w:fill="FFFFFF"/>
          <w:lang w:eastAsia="en-GB"/>
        </w:rPr>
        <w:t xml:space="preserve"> 32 %) resp. 27 % (95%</w:t>
      </w:r>
      <w:r w:rsidR="003B46EB" w:rsidRPr="003C737F">
        <w:rPr>
          <w:rFonts w:asciiTheme="majorBidi" w:hAnsiTheme="majorBidi" w:cstheme="majorBidi"/>
          <w:color w:val="000000"/>
          <w:szCs w:val="22"/>
        </w:rPr>
        <w:t> </w:t>
      </w:r>
      <w:r w:rsidRPr="003C737F">
        <w:rPr>
          <w:rFonts w:asciiTheme="majorBidi" w:hAnsiTheme="majorBidi" w:cstheme="majorBidi"/>
          <w:color w:val="000000"/>
          <w:szCs w:val="22"/>
          <w:shd w:val="clear" w:color="auto" w:fill="FFFFFF"/>
          <w:lang w:eastAsia="en-GB"/>
        </w:rPr>
        <w:t xml:space="preserve">CI: 14 % až 39 %), zatímco </w:t>
      </w:r>
      <w:r w:rsidRPr="003C737F">
        <w:rPr>
          <w:rFonts w:asciiTheme="majorBidi" w:hAnsiTheme="majorBidi" w:cstheme="majorBidi"/>
          <w:color w:val="000000"/>
          <w:szCs w:val="22"/>
        </w:rPr>
        <w:t xml:space="preserve">skupina léčená nízkou dávkou nevykazovala významný rozdíl oproti placebu (rozdíl byl 2 %). Skupiny léčené střední a vysokou dávkou sildenafilu vykazovaly změny mPAP oproti výchozím hodnotám v porovnání s placebem, o </w:t>
      </w:r>
      <w:r w:rsidRPr="003C737F">
        <w:rPr>
          <w:rFonts w:asciiTheme="majorBidi" w:hAnsiTheme="majorBidi" w:cstheme="majorBidi"/>
          <w:color w:val="000000"/>
          <w:szCs w:val="22"/>
          <w:lang w:eastAsia="en-GB"/>
        </w:rPr>
        <w:t>-3,5 mmHg (95% CI: -8,9</w:t>
      </w:r>
      <w:r w:rsidR="0058014C" w:rsidRPr="003C737F">
        <w:rPr>
          <w:rFonts w:asciiTheme="majorBidi" w:hAnsiTheme="majorBidi" w:cstheme="majorBidi"/>
          <w:color w:val="000000"/>
          <w:szCs w:val="22"/>
          <w:lang w:eastAsia="en-GB"/>
        </w:rPr>
        <w:t>;</w:t>
      </w:r>
      <w:r w:rsidRPr="003C737F">
        <w:rPr>
          <w:rFonts w:asciiTheme="majorBidi" w:hAnsiTheme="majorBidi" w:cstheme="majorBidi"/>
          <w:color w:val="000000"/>
          <w:szCs w:val="22"/>
          <w:lang w:eastAsia="en-GB"/>
        </w:rPr>
        <w:t xml:space="preserve"> 1,9) resp. -7,3 mmHg (95% CI: -12,4</w:t>
      </w:r>
      <w:r w:rsidR="0058014C" w:rsidRPr="003C737F">
        <w:rPr>
          <w:rFonts w:asciiTheme="majorBidi" w:hAnsiTheme="majorBidi" w:cstheme="majorBidi"/>
          <w:color w:val="000000"/>
          <w:szCs w:val="22"/>
          <w:lang w:eastAsia="en-GB"/>
        </w:rPr>
        <w:t>;</w:t>
      </w:r>
      <w:r w:rsidRPr="003C737F">
        <w:rPr>
          <w:rFonts w:asciiTheme="majorBidi" w:hAnsiTheme="majorBidi" w:cstheme="majorBidi"/>
          <w:color w:val="000000"/>
          <w:szCs w:val="22"/>
          <w:lang w:eastAsia="en-GB"/>
        </w:rPr>
        <w:t xml:space="preserve"> -2,1), zatímco </w:t>
      </w:r>
      <w:r w:rsidRPr="003C737F">
        <w:rPr>
          <w:rFonts w:asciiTheme="majorBidi" w:hAnsiTheme="majorBidi" w:cstheme="majorBidi"/>
          <w:color w:val="000000"/>
          <w:szCs w:val="22"/>
        </w:rPr>
        <w:t xml:space="preserve">skupina léčená nízkou dávkou vykazovala pouze malý nebo žádný rozdíl (rozdíl o 1,6 mmHg). Bylo pozorováno zlepšení srdečního indexu u všech skupin léčených sildenafilem, oproti placebu: </w:t>
      </w:r>
      <w:r w:rsidRPr="003C737F">
        <w:rPr>
          <w:rFonts w:asciiTheme="majorBidi" w:hAnsiTheme="majorBidi" w:cstheme="majorBidi"/>
          <w:color w:val="000000"/>
          <w:szCs w:val="22"/>
          <w:lang w:eastAsia="en-GB"/>
        </w:rPr>
        <w:t>10 % u nízké, 4 % u střední a 15 % u vysoké dávky.</w:t>
      </w:r>
    </w:p>
    <w:p w14:paraId="335821EB" w14:textId="77777777" w:rsidR="005F0184" w:rsidRPr="003C737F" w:rsidRDefault="005F0184">
      <w:pPr>
        <w:rPr>
          <w:rFonts w:asciiTheme="majorBidi" w:hAnsiTheme="majorBidi" w:cstheme="majorBidi"/>
          <w:color w:val="000000"/>
          <w:szCs w:val="22"/>
        </w:rPr>
      </w:pPr>
    </w:p>
    <w:p w14:paraId="5719FA48" w14:textId="77777777" w:rsidR="005F0184" w:rsidRPr="003C737F" w:rsidRDefault="005F0184">
      <w:pPr>
        <w:widowControl w:val="0"/>
        <w:rPr>
          <w:rFonts w:asciiTheme="majorBidi" w:hAnsiTheme="majorBidi" w:cstheme="majorBidi"/>
          <w:color w:val="000000"/>
          <w:szCs w:val="22"/>
        </w:rPr>
      </w:pPr>
      <w:r w:rsidRPr="003C737F">
        <w:rPr>
          <w:rFonts w:asciiTheme="majorBidi" w:hAnsiTheme="majorBidi" w:cstheme="majorBidi"/>
          <w:color w:val="000000"/>
          <w:szCs w:val="22"/>
        </w:rPr>
        <w:t xml:space="preserve">Významná zlepšení funkční třídy byla prokázána pouze u subjektů léčených sildenafilem ve vysokých dávkách v porovnání s placebem. Poměr šancí (Odds ratio) u nízké, střední a vysoké dávky v porovnání s placebem byl </w:t>
      </w:r>
      <w:r w:rsidRPr="003C737F">
        <w:rPr>
          <w:rFonts w:asciiTheme="majorBidi" w:hAnsiTheme="majorBidi" w:cstheme="majorBidi"/>
          <w:color w:val="000000"/>
          <w:szCs w:val="22"/>
          <w:lang w:eastAsia="en-GB"/>
        </w:rPr>
        <w:t>0,6 (95% CI: 0,18</w:t>
      </w:r>
      <w:r w:rsidR="0058014C" w:rsidRPr="003C737F">
        <w:rPr>
          <w:rFonts w:asciiTheme="majorBidi" w:hAnsiTheme="majorBidi" w:cstheme="majorBidi"/>
          <w:color w:val="000000"/>
          <w:szCs w:val="22"/>
          <w:lang w:eastAsia="en-GB"/>
        </w:rPr>
        <w:t>;</w:t>
      </w:r>
      <w:r w:rsidRPr="003C737F">
        <w:rPr>
          <w:rFonts w:asciiTheme="majorBidi" w:hAnsiTheme="majorBidi" w:cstheme="majorBidi"/>
          <w:color w:val="000000"/>
          <w:szCs w:val="22"/>
          <w:lang w:eastAsia="en-GB"/>
        </w:rPr>
        <w:t xml:space="preserve"> 2,01), 2,25 (95% CI: 0,75</w:t>
      </w:r>
      <w:r w:rsidR="0058014C" w:rsidRPr="003C737F">
        <w:rPr>
          <w:rFonts w:asciiTheme="majorBidi" w:hAnsiTheme="majorBidi" w:cstheme="majorBidi"/>
          <w:color w:val="000000"/>
          <w:szCs w:val="22"/>
          <w:lang w:eastAsia="en-GB"/>
        </w:rPr>
        <w:t>;</w:t>
      </w:r>
      <w:r w:rsidRPr="003C737F">
        <w:rPr>
          <w:rFonts w:asciiTheme="majorBidi" w:hAnsiTheme="majorBidi" w:cstheme="majorBidi"/>
          <w:color w:val="000000"/>
          <w:szCs w:val="22"/>
          <w:lang w:eastAsia="en-GB"/>
        </w:rPr>
        <w:t xml:space="preserve"> 6,69) resp. 4,52 (95% CI: 1,56</w:t>
      </w:r>
      <w:r w:rsidR="0058014C" w:rsidRPr="003C737F">
        <w:rPr>
          <w:rFonts w:asciiTheme="majorBidi" w:hAnsiTheme="majorBidi" w:cstheme="majorBidi"/>
          <w:color w:val="000000"/>
          <w:szCs w:val="22"/>
          <w:lang w:eastAsia="en-GB"/>
        </w:rPr>
        <w:t>;</w:t>
      </w:r>
      <w:r w:rsidRPr="003C737F">
        <w:rPr>
          <w:rFonts w:asciiTheme="majorBidi" w:hAnsiTheme="majorBidi" w:cstheme="majorBidi"/>
          <w:color w:val="000000"/>
          <w:szCs w:val="22"/>
          <w:lang w:eastAsia="en-GB"/>
        </w:rPr>
        <w:t xml:space="preserve"> 13,10).</w:t>
      </w:r>
    </w:p>
    <w:p w14:paraId="1AA378B2" w14:textId="77777777" w:rsidR="005F0184" w:rsidRPr="003C737F" w:rsidRDefault="005F0184">
      <w:pPr>
        <w:widowControl w:val="0"/>
        <w:rPr>
          <w:rFonts w:asciiTheme="majorBidi" w:hAnsiTheme="majorBidi" w:cstheme="majorBidi"/>
          <w:color w:val="000000"/>
          <w:szCs w:val="22"/>
        </w:rPr>
      </w:pPr>
    </w:p>
    <w:p w14:paraId="0C5A04A8" w14:textId="77777777" w:rsidR="005F0184" w:rsidRPr="003C737F" w:rsidRDefault="005F0184">
      <w:pPr>
        <w:widowControl w:val="0"/>
        <w:rPr>
          <w:rFonts w:asciiTheme="majorBidi" w:hAnsiTheme="majorBidi" w:cstheme="majorBidi"/>
          <w:color w:val="000000"/>
          <w:szCs w:val="22"/>
          <w:u w:val="single"/>
        </w:rPr>
      </w:pPr>
      <w:r w:rsidRPr="003C737F">
        <w:rPr>
          <w:rFonts w:asciiTheme="majorBidi" w:hAnsiTheme="majorBidi" w:cstheme="majorBidi"/>
          <w:color w:val="000000"/>
          <w:szCs w:val="22"/>
          <w:u w:val="single"/>
        </w:rPr>
        <w:t>Údaje z dlouhodobého pokračování v léčbě</w:t>
      </w:r>
    </w:p>
    <w:p w14:paraId="74715926" w14:textId="77777777" w:rsidR="00D506B2" w:rsidRPr="003C737F" w:rsidRDefault="006B19D2" w:rsidP="006A557E">
      <w:pPr>
        <w:widowControl w:val="0"/>
        <w:rPr>
          <w:rFonts w:asciiTheme="majorBidi" w:hAnsiTheme="majorBidi" w:cstheme="majorBidi"/>
          <w:color w:val="000000"/>
          <w:szCs w:val="22"/>
        </w:rPr>
      </w:pPr>
      <w:r w:rsidRPr="003C737F">
        <w:rPr>
          <w:rFonts w:asciiTheme="majorBidi" w:hAnsiTheme="majorBidi" w:cstheme="majorBidi"/>
          <w:color w:val="000000"/>
          <w:szCs w:val="22"/>
        </w:rPr>
        <w:t xml:space="preserve">Celkem </w:t>
      </w:r>
      <w:r w:rsidR="00D506B2" w:rsidRPr="003C737F">
        <w:rPr>
          <w:rFonts w:asciiTheme="majorBidi" w:hAnsiTheme="majorBidi" w:cstheme="majorBidi"/>
          <w:color w:val="000000"/>
          <w:szCs w:val="22"/>
        </w:rPr>
        <w:t xml:space="preserve">220 z 234 pediatrických subjektů léčených v krátkodobé placebem kontrolované studii vstoupilo do dlouhodobé pokračující studie. Subjekty ze skupiny užívající v krátkodobé studii placebo byly náhodně nově zařazeny do skupiny léčené sildenafilem; subjekty s hmotností </w:t>
      </w:r>
      <w:r w:rsidR="00D506B2" w:rsidRPr="003C737F">
        <w:rPr>
          <w:rFonts w:asciiTheme="majorBidi" w:eastAsia="TimesNewRoman,Bold" w:hAnsiTheme="majorBidi" w:cstheme="majorBidi"/>
          <w:color w:val="000000"/>
          <w:szCs w:val="22"/>
        </w:rPr>
        <w:t xml:space="preserve">≤ 20 kg byly zařazeny do skupin </w:t>
      </w:r>
      <w:r w:rsidR="00D506B2" w:rsidRPr="003C737F">
        <w:rPr>
          <w:rFonts w:asciiTheme="majorBidi" w:hAnsiTheme="majorBidi" w:cstheme="majorBidi"/>
          <w:color w:val="000000"/>
          <w:szCs w:val="22"/>
        </w:rPr>
        <w:t xml:space="preserve">užívajících střední nebo vysokou dávku (v poměru 1 : 1), zatímco subjekty s hmotností </w:t>
      </w:r>
      <w:r w:rsidR="00D506B2" w:rsidRPr="003C737F">
        <w:rPr>
          <w:rFonts w:asciiTheme="majorBidi" w:eastAsia="TimesNewRoman,Bold" w:hAnsiTheme="majorBidi" w:cstheme="majorBidi"/>
          <w:color w:val="000000"/>
          <w:szCs w:val="22"/>
        </w:rPr>
        <w:t>&gt; 20 kg byly zařazeny do skupin užívajících</w:t>
      </w:r>
      <w:r w:rsidR="00D506B2" w:rsidRPr="003C737F">
        <w:rPr>
          <w:rFonts w:asciiTheme="majorBidi" w:hAnsiTheme="majorBidi" w:cstheme="majorBidi"/>
          <w:color w:val="000000"/>
          <w:szCs w:val="22"/>
        </w:rPr>
        <w:t xml:space="preserve"> nízkou, střední nebo vysokou dávku (v</w:t>
      </w:r>
      <w:r w:rsidR="007B11FB" w:rsidRPr="003C737F">
        <w:rPr>
          <w:rFonts w:asciiTheme="majorBidi" w:hAnsiTheme="majorBidi" w:cstheme="majorBidi"/>
          <w:color w:val="000000"/>
          <w:szCs w:val="22"/>
        </w:rPr>
        <w:t> </w:t>
      </w:r>
      <w:r w:rsidR="00D506B2" w:rsidRPr="003C737F">
        <w:rPr>
          <w:rFonts w:asciiTheme="majorBidi" w:hAnsiTheme="majorBidi" w:cstheme="majorBidi"/>
          <w:color w:val="000000"/>
          <w:szCs w:val="22"/>
        </w:rPr>
        <w:t>poměru 1 : 1 : 1). Z celkem 229 subjektů užívajících sildenafil, bylo do skupin užívajících nízkou, střední, resp. vysokou dávku zařazeno 55, 74, resp. 100 subjektů. V krátkodobé i dlouhodobé studii se celková doba léčby od dvojitého zaslepení u jednotlivých subjektů pohybovala od 3 do 3129 dní. Ve</w:t>
      </w:r>
      <w:r w:rsidR="007B11FB" w:rsidRPr="003C737F">
        <w:rPr>
          <w:rFonts w:asciiTheme="majorBidi" w:hAnsiTheme="majorBidi" w:cstheme="majorBidi"/>
          <w:color w:val="000000"/>
          <w:szCs w:val="22"/>
        </w:rPr>
        <w:t> </w:t>
      </w:r>
      <w:r w:rsidR="00D506B2" w:rsidRPr="003C737F">
        <w:rPr>
          <w:rFonts w:asciiTheme="majorBidi" w:hAnsiTheme="majorBidi" w:cstheme="majorBidi"/>
          <w:color w:val="000000"/>
          <w:szCs w:val="22"/>
        </w:rPr>
        <w:t>skupině léčené sildenafilem byla střední doba léčby sildenafilem 1696 dní (vyjma 5 subjektů, které po dvojitém zaslepení dostávaly placebo a nebyly léčeny v dlouhodobé pokračující studii).</w:t>
      </w:r>
    </w:p>
    <w:p w14:paraId="3B7608E1" w14:textId="77777777" w:rsidR="005F0184" w:rsidRPr="003C737F" w:rsidRDefault="005F0184">
      <w:pPr>
        <w:widowControl w:val="0"/>
        <w:rPr>
          <w:rFonts w:asciiTheme="majorBidi" w:hAnsiTheme="majorBidi" w:cstheme="majorBidi"/>
          <w:color w:val="000000"/>
          <w:szCs w:val="22"/>
        </w:rPr>
      </w:pPr>
    </w:p>
    <w:p w14:paraId="3A3F862A" w14:textId="77777777" w:rsidR="005F0184" w:rsidRPr="003C737F" w:rsidRDefault="005F0184">
      <w:pPr>
        <w:widowControl w:val="0"/>
        <w:rPr>
          <w:rFonts w:asciiTheme="majorBidi" w:hAnsiTheme="majorBidi" w:cstheme="majorBidi"/>
          <w:color w:val="000000"/>
          <w:szCs w:val="22"/>
        </w:rPr>
      </w:pPr>
      <w:r w:rsidRPr="003C737F">
        <w:rPr>
          <w:rFonts w:asciiTheme="majorBidi" w:hAnsiTheme="majorBidi" w:cstheme="majorBidi"/>
          <w:color w:val="000000"/>
          <w:szCs w:val="22"/>
        </w:rPr>
        <w:t xml:space="preserve">Odhad přežití ve 3. roce dle Kaplan-Meierovy metody u pacientů s výchozí tělesnou hmotností </w:t>
      </w:r>
      <w:r w:rsidRPr="003C737F">
        <w:rPr>
          <w:rFonts w:asciiTheme="majorBidi" w:eastAsia="TimesNewRoman,Bold" w:hAnsiTheme="majorBidi" w:cstheme="majorBidi"/>
          <w:bCs/>
          <w:color w:val="000000"/>
          <w:szCs w:val="22"/>
        </w:rPr>
        <w:t>&gt;</w:t>
      </w:r>
      <w:r w:rsidRPr="003C737F">
        <w:rPr>
          <w:rFonts w:asciiTheme="majorBidi" w:hAnsiTheme="majorBidi" w:cstheme="majorBidi"/>
          <w:color w:val="000000"/>
          <w:szCs w:val="22"/>
        </w:rPr>
        <w:t> 20</w:t>
      </w:r>
      <w:r w:rsidR="003B46EB" w:rsidRPr="003C737F">
        <w:rPr>
          <w:rFonts w:asciiTheme="majorBidi" w:hAnsiTheme="majorBidi" w:cstheme="majorBidi"/>
          <w:color w:val="000000"/>
          <w:szCs w:val="22"/>
        </w:rPr>
        <w:t> </w:t>
      </w:r>
      <w:r w:rsidRPr="003C737F">
        <w:rPr>
          <w:rFonts w:asciiTheme="majorBidi" w:hAnsiTheme="majorBidi" w:cstheme="majorBidi"/>
          <w:color w:val="000000"/>
          <w:szCs w:val="22"/>
        </w:rPr>
        <w:t>kg byl 9</w:t>
      </w:r>
      <w:r w:rsidR="000E311D" w:rsidRPr="003C737F">
        <w:rPr>
          <w:rFonts w:asciiTheme="majorBidi" w:hAnsiTheme="majorBidi" w:cstheme="majorBidi"/>
          <w:color w:val="000000"/>
          <w:szCs w:val="22"/>
        </w:rPr>
        <w:t>4</w:t>
      </w:r>
      <w:r w:rsidRPr="003C737F">
        <w:rPr>
          <w:rFonts w:asciiTheme="majorBidi" w:hAnsiTheme="majorBidi" w:cstheme="majorBidi"/>
          <w:color w:val="000000"/>
          <w:szCs w:val="22"/>
        </w:rPr>
        <w:t xml:space="preserve"> % ve skupině s nízkou dávkou, 9</w:t>
      </w:r>
      <w:r w:rsidR="000E311D" w:rsidRPr="003C737F">
        <w:rPr>
          <w:rFonts w:asciiTheme="majorBidi" w:hAnsiTheme="majorBidi" w:cstheme="majorBidi"/>
          <w:color w:val="000000"/>
          <w:szCs w:val="22"/>
        </w:rPr>
        <w:t>3</w:t>
      </w:r>
      <w:r w:rsidRPr="003C737F">
        <w:rPr>
          <w:rFonts w:asciiTheme="majorBidi" w:hAnsiTheme="majorBidi" w:cstheme="majorBidi"/>
          <w:color w:val="000000"/>
          <w:szCs w:val="22"/>
        </w:rPr>
        <w:t xml:space="preserve"> % ve skupině se střední dávkou a 8</w:t>
      </w:r>
      <w:r w:rsidR="000E311D" w:rsidRPr="003C737F">
        <w:rPr>
          <w:rFonts w:asciiTheme="majorBidi" w:hAnsiTheme="majorBidi" w:cstheme="majorBidi"/>
          <w:color w:val="000000"/>
          <w:szCs w:val="22"/>
        </w:rPr>
        <w:t>5</w:t>
      </w:r>
      <w:r w:rsidRPr="003C737F">
        <w:rPr>
          <w:rFonts w:asciiTheme="majorBidi" w:hAnsiTheme="majorBidi" w:cstheme="majorBidi"/>
          <w:color w:val="000000"/>
          <w:szCs w:val="22"/>
        </w:rPr>
        <w:t xml:space="preserve"> % ve skupině s vysokou dávkou; u pacientů s výchozí tělesnou hmotností ≤ 20 kg byl 9</w:t>
      </w:r>
      <w:r w:rsidR="000E311D" w:rsidRPr="003C737F">
        <w:rPr>
          <w:rFonts w:asciiTheme="majorBidi" w:hAnsiTheme="majorBidi" w:cstheme="majorBidi"/>
          <w:color w:val="000000"/>
          <w:szCs w:val="22"/>
        </w:rPr>
        <w:t>4</w:t>
      </w:r>
      <w:r w:rsidRPr="003C737F">
        <w:rPr>
          <w:rFonts w:asciiTheme="majorBidi" w:hAnsiTheme="majorBidi" w:cstheme="majorBidi"/>
          <w:color w:val="000000"/>
          <w:szCs w:val="22"/>
        </w:rPr>
        <w:t xml:space="preserve"> % ve skupině se střední dávkou a 9</w:t>
      </w:r>
      <w:r w:rsidR="000E311D" w:rsidRPr="003C737F">
        <w:rPr>
          <w:rFonts w:asciiTheme="majorBidi" w:hAnsiTheme="majorBidi" w:cstheme="majorBidi"/>
          <w:color w:val="000000"/>
          <w:szCs w:val="22"/>
        </w:rPr>
        <w:t>3</w:t>
      </w:r>
      <w:r w:rsidRPr="003C737F">
        <w:rPr>
          <w:rFonts w:asciiTheme="majorBidi" w:hAnsiTheme="majorBidi" w:cstheme="majorBidi"/>
          <w:color w:val="000000"/>
          <w:szCs w:val="22"/>
        </w:rPr>
        <w:t xml:space="preserve"> % ve skupině s vysokou dávkou</w:t>
      </w:r>
      <w:r w:rsidR="000E311D" w:rsidRPr="003C737F">
        <w:rPr>
          <w:rFonts w:asciiTheme="majorBidi" w:hAnsiTheme="majorBidi" w:cstheme="majorBidi"/>
          <w:color w:val="000000"/>
          <w:szCs w:val="22"/>
        </w:rPr>
        <w:t xml:space="preserve"> (viz body 4.4 a 4.8)</w:t>
      </w:r>
      <w:r w:rsidRPr="003C737F">
        <w:rPr>
          <w:rFonts w:asciiTheme="majorBidi" w:hAnsiTheme="majorBidi" w:cstheme="majorBidi"/>
          <w:color w:val="000000"/>
          <w:szCs w:val="22"/>
        </w:rPr>
        <w:t>.</w:t>
      </w:r>
    </w:p>
    <w:p w14:paraId="320ADEB6" w14:textId="77777777" w:rsidR="00D506B2" w:rsidRPr="003C737F" w:rsidRDefault="00D506B2" w:rsidP="00D506B2">
      <w:pPr>
        <w:widowControl w:val="0"/>
        <w:rPr>
          <w:rFonts w:asciiTheme="majorBidi" w:hAnsiTheme="majorBidi" w:cstheme="majorBidi"/>
          <w:color w:val="000000"/>
          <w:szCs w:val="22"/>
        </w:rPr>
      </w:pPr>
    </w:p>
    <w:p w14:paraId="660EC3B5" w14:textId="77777777" w:rsidR="00D506B2" w:rsidRPr="003C737F" w:rsidRDefault="00D506B2" w:rsidP="00D506B2">
      <w:pPr>
        <w:rPr>
          <w:rFonts w:asciiTheme="majorBidi" w:hAnsiTheme="majorBidi" w:cstheme="majorBidi"/>
          <w:iCs/>
          <w:color w:val="000000"/>
          <w:szCs w:val="22"/>
        </w:rPr>
      </w:pPr>
      <w:r w:rsidRPr="003C737F">
        <w:rPr>
          <w:rFonts w:asciiTheme="majorBidi" w:hAnsiTheme="majorBidi" w:cstheme="majorBidi"/>
          <w:color w:val="000000"/>
          <w:szCs w:val="22"/>
        </w:rPr>
        <w:t>V průběhu provádění studie bylo hlášeno celkem 42 případů úmrtí, v průběhu studie, nebo i během následného sledování přežití. K 37 případům úmrtí došlo dříve, než bylo u subjektů rozhodnuto o</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snížení titrace na nižší dávkování na základě pozorované nerovnováhy v parametru mortality s rostoucími dávkami sildenafilu. Mezi těmito 37 případy úmrtí byly počty (%) případů úmrtí ve</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skupinách s nízkou, střední, resp. vysokou dávkou sildenafilu 5/55 (9,1</w:t>
      </w:r>
      <w:r w:rsidR="0074774D"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10/74 (13,5</w:t>
      </w:r>
      <w:r w:rsidR="0074774D"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resp. 22/100 (22</w:t>
      </w:r>
      <w:r w:rsidR="0074774D"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 Následně bylo hlášeno dalších 5 případů úmrtí (3 případy ve skupině se střední dávkou a 2 případy ve skupině s vysokou dávkou). Příčiny úmrtí byly typické pro pacienty s PAH. </w:t>
      </w:r>
      <w:r w:rsidRPr="003C737F">
        <w:rPr>
          <w:rFonts w:asciiTheme="majorBidi" w:hAnsiTheme="majorBidi" w:cstheme="majorBidi"/>
          <w:iCs/>
          <w:color w:val="000000"/>
          <w:szCs w:val="22"/>
        </w:rPr>
        <w:t>Vyšší než doporučené dávky se nesmí pediatrickým pacientům s PAH podávat (viz body 4.2 a 4.4).</w:t>
      </w:r>
    </w:p>
    <w:p w14:paraId="5F76DD8E" w14:textId="77777777" w:rsidR="005F0184" w:rsidRPr="003C737F" w:rsidRDefault="005F0184" w:rsidP="003A3DF7">
      <w:pPr>
        <w:widowControl w:val="0"/>
        <w:rPr>
          <w:rFonts w:asciiTheme="majorBidi" w:hAnsiTheme="majorBidi" w:cstheme="majorBidi"/>
          <w:color w:val="000000"/>
          <w:szCs w:val="22"/>
        </w:rPr>
      </w:pPr>
    </w:p>
    <w:p w14:paraId="6E1E7284"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Po 1 roce od zahájení placebem kontrolované studie byl zjišťován vrcholový VO</w:t>
      </w:r>
      <w:r w:rsidRPr="003C737F">
        <w:rPr>
          <w:rFonts w:asciiTheme="majorBidi" w:hAnsiTheme="majorBidi" w:cstheme="majorBidi"/>
          <w:color w:val="000000"/>
          <w:szCs w:val="22"/>
          <w:vertAlign w:val="subscript"/>
        </w:rPr>
        <w:t xml:space="preserve">2.  </w:t>
      </w:r>
      <w:r w:rsidRPr="003C737F">
        <w:rPr>
          <w:rFonts w:asciiTheme="majorBidi" w:hAnsiTheme="majorBidi" w:cstheme="majorBidi"/>
          <w:color w:val="000000"/>
          <w:szCs w:val="22"/>
        </w:rPr>
        <w:t xml:space="preserve">Ze subjektů léčených </w:t>
      </w:r>
      <w:r w:rsidR="000E311D" w:rsidRPr="003C737F">
        <w:rPr>
          <w:rFonts w:asciiTheme="majorBidi" w:hAnsiTheme="majorBidi" w:cstheme="majorBidi"/>
          <w:color w:val="000000"/>
          <w:szCs w:val="22"/>
        </w:rPr>
        <w:t xml:space="preserve">sildenafilem </w:t>
      </w:r>
      <w:r w:rsidRPr="003C737F">
        <w:rPr>
          <w:rFonts w:asciiTheme="majorBidi" w:hAnsiTheme="majorBidi" w:cstheme="majorBidi"/>
          <w:color w:val="000000"/>
          <w:szCs w:val="22"/>
        </w:rPr>
        <w:t>vývojově schopných podstoupit test CP</w:t>
      </w:r>
      <w:r w:rsidR="000E311D" w:rsidRPr="003C737F">
        <w:rPr>
          <w:rFonts w:asciiTheme="majorBidi" w:hAnsiTheme="majorBidi" w:cstheme="majorBidi"/>
          <w:color w:val="000000"/>
          <w:szCs w:val="22"/>
        </w:rPr>
        <w:t>ET</w:t>
      </w:r>
      <w:r w:rsidRPr="003C737F">
        <w:rPr>
          <w:rFonts w:asciiTheme="majorBidi" w:hAnsiTheme="majorBidi" w:cstheme="majorBidi"/>
          <w:color w:val="000000"/>
          <w:szCs w:val="22"/>
        </w:rPr>
        <w:t xml:space="preserve"> nevykázalo 5</w:t>
      </w:r>
      <w:r w:rsidR="000E311D" w:rsidRPr="003C737F">
        <w:rPr>
          <w:rFonts w:asciiTheme="majorBidi" w:hAnsiTheme="majorBidi" w:cstheme="majorBidi"/>
          <w:color w:val="000000"/>
          <w:szCs w:val="22"/>
        </w:rPr>
        <w:t>9</w:t>
      </w:r>
      <w:r w:rsidRPr="003C737F">
        <w:rPr>
          <w:rFonts w:asciiTheme="majorBidi" w:hAnsiTheme="majorBidi" w:cstheme="majorBidi"/>
          <w:color w:val="000000"/>
          <w:szCs w:val="22"/>
        </w:rPr>
        <w:t xml:space="preserve"> z</w:t>
      </w:r>
      <w:r w:rsidR="000E311D" w:rsidRPr="003C737F">
        <w:rPr>
          <w:rFonts w:asciiTheme="majorBidi" w:hAnsiTheme="majorBidi" w:cstheme="majorBidi"/>
          <w:color w:val="000000"/>
          <w:szCs w:val="22"/>
        </w:rPr>
        <w:t>e 114</w:t>
      </w:r>
      <w:r w:rsidRPr="003C737F">
        <w:rPr>
          <w:rFonts w:asciiTheme="majorBidi" w:hAnsiTheme="majorBidi" w:cstheme="majorBidi"/>
          <w:color w:val="000000"/>
          <w:szCs w:val="22"/>
        </w:rPr>
        <w:t xml:space="preserve"> (5</w:t>
      </w:r>
      <w:r w:rsidR="000E311D" w:rsidRPr="003C737F">
        <w:rPr>
          <w:rFonts w:asciiTheme="majorBidi" w:hAnsiTheme="majorBidi" w:cstheme="majorBidi"/>
          <w:color w:val="000000"/>
          <w:szCs w:val="22"/>
        </w:rPr>
        <w:t>2 </w:t>
      </w:r>
      <w:r w:rsidRPr="003C737F">
        <w:rPr>
          <w:rFonts w:asciiTheme="majorBidi" w:hAnsiTheme="majorBidi" w:cstheme="majorBidi"/>
          <w:color w:val="000000"/>
          <w:szCs w:val="22"/>
        </w:rPr>
        <w:t>%) žádné zhoršení vrcholového VO</w:t>
      </w:r>
      <w:r w:rsidRPr="003C737F">
        <w:rPr>
          <w:rFonts w:asciiTheme="majorBidi" w:hAnsiTheme="majorBidi" w:cstheme="majorBidi"/>
          <w:color w:val="000000"/>
          <w:szCs w:val="22"/>
          <w:vertAlign w:val="subscript"/>
        </w:rPr>
        <w:t>2</w:t>
      </w:r>
      <w:r w:rsidRPr="003C737F">
        <w:rPr>
          <w:rFonts w:asciiTheme="majorBidi" w:hAnsiTheme="majorBidi" w:cstheme="majorBidi"/>
          <w:color w:val="000000"/>
          <w:szCs w:val="22"/>
        </w:rPr>
        <w:t xml:space="preserve"> </w:t>
      </w:r>
      <w:r w:rsidR="000E311D" w:rsidRPr="003C737F">
        <w:rPr>
          <w:rFonts w:asciiTheme="majorBidi" w:hAnsiTheme="majorBidi" w:cstheme="majorBidi"/>
          <w:color w:val="000000"/>
          <w:szCs w:val="22"/>
        </w:rPr>
        <w:t>od zahájení léčby sildenafilem</w:t>
      </w:r>
      <w:r w:rsidRPr="003C737F">
        <w:rPr>
          <w:rFonts w:asciiTheme="majorBidi" w:hAnsiTheme="majorBidi" w:cstheme="majorBidi"/>
          <w:color w:val="000000"/>
          <w:szCs w:val="22"/>
        </w:rPr>
        <w:t xml:space="preserve">. Podobně </w:t>
      </w:r>
      <w:r w:rsidR="000E311D" w:rsidRPr="003C737F">
        <w:rPr>
          <w:rFonts w:asciiTheme="majorBidi" w:hAnsiTheme="majorBidi" w:cstheme="majorBidi"/>
          <w:color w:val="000000"/>
          <w:szCs w:val="22"/>
        </w:rPr>
        <w:t>191</w:t>
      </w:r>
      <w:r w:rsidRPr="003C737F">
        <w:rPr>
          <w:rFonts w:asciiTheme="majorBidi" w:hAnsiTheme="majorBidi" w:cstheme="majorBidi"/>
          <w:color w:val="000000"/>
          <w:szCs w:val="22"/>
        </w:rPr>
        <w:t xml:space="preserve"> z</w:t>
      </w:r>
      <w:r w:rsidR="000E311D" w:rsidRPr="003C737F">
        <w:rPr>
          <w:rFonts w:asciiTheme="majorBidi" w:hAnsiTheme="majorBidi" w:cstheme="majorBidi"/>
          <w:color w:val="000000"/>
          <w:szCs w:val="22"/>
        </w:rPr>
        <w:t> 229 </w:t>
      </w:r>
      <w:r w:rsidRPr="003C737F">
        <w:rPr>
          <w:rFonts w:asciiTheme="majorBidi" w:hAnsiTheme="majorBidi" w:cstheme="majorBidi"/>
          <w:color w:val="000000"/>
          <w:szCs w:val="22"/>
        </w:rPr>
        <w:t>subjektů (8</w:t>
      </w:r>
      <w:r w:rsidR="000E311D" w:rsidRPr="003C737F">
        <w:rPr>
          <w:rFonts w:asciiTheme="majorBidi" w:hAnsiTheme="majorBidi" w:cstheme="majorBidi"/>
          <w:color w:val="000000"/>
          <w:szCs w:val="22"/>
        </w:rPr>
        <w:t>3 </w:t>
      </w:r>
      <w:r w:rsidRPr="003C737F">
        <w:rPr>
          <w:rFonts w:asciiTheme="majorBidi" w:hAnsiTheme="majorBidi" w:cstheme="majorBidi"/>
          <w:color w:val="000000"/>
          <w:szCs w:val="22"/>
        </w:rPr>
        <w:t>%) užívajících sildenafil buď udrželo, nebo zlepšilo svou funkční třídu dle WHO p</w:t>
      </w:r>
      <w:r w:rsidR="000E311D" w:rsidRPr="003C737F">
        <w:rPr>
          <w:rFonts w:asciiTheme="majorBidi" w:hAnsiTheme="majorBidi" w:cstheme="majorBidi"/>
          <w:color w:val="000000"/>
          <w:szCs w:val="22"/>
        </w:rPr>
        <w:t>ři hodnocení p</w:t>
      </w:r>
      <w:r w:rsidRPr="003C737F">
        <w:rPr>
          <w:rFonts w:asciiTheme="majorBidi" w:hAnsiTheme="majorBidi" w:cstheme="majorBidi"/>
          <w:color w:val="000000"/>
          <w:szCs w:val="22"/>
        </w:rPr>
        <w:t>o roce léčby.</w:t>
      </w:r>
    </w:p>
    <w:p w14:paraId="211C1B4E" w14:textId="77777777" w:rsidR="005F0184" w:rsidRPr="003C737F" w:rsidRDefault="005F0184">
      <w:pPr>
        <w:rPr>
          <w:rFonts w:asciiTheme="majorBidi" w:hAnsiTheme="majorBidi" w:cstheme="majorBidi"/>
          <w:color w:val="000000"/>
          <w:szCs w:val="22"/>
        </w:rPr>
      </w:pPr>
    </w:p>
    <w:p w14:paraId="4E5041CC" w14:textId="77777777" w:rsidR="003D16CE" w:rsidRPr="003C737F" w:rsidRDefault="003D16CE" w:rsidP="003D16CE">
      <w:pPr>
        <w:rPr>
          <w:rFonts w:asciiTheme="majorBidi" w:hAnsiTheme="majorBidi" w:cstheme="majorBidi"/>
          <w:i/>
          <w:color w:val="000000"/>
          <w:szCs w:val="22"/>
        </w:rPr>
      </w:pPr>
      <w:r w:rsidRPr="003C737F">
        <w:rPr>
          <w:rFonts w:asciiTheme="majorBidi" w:hAnsiTheme="majorBidi" w:cstheme="majorBidi"/>
          <w:i/>
          <w:color w:val="000000"/>
          <w:szCs w:val="22"/>
        </w:rPr>
        <w:t>Perzistující plicní hypertenze novorozenců</w:t>
      </w:r>
    </w:p>
    <w:p w14:paraId="77F90D5E" w14:textId="77777777" w:rsidR="003D16CE" w:rsidRPr="003C737F" w:rsidRDefault="003D16CE" w:rsidP="003D16CE">
      <w:pPr>
        <w:rPr>
          <w:rFonts w:asciiTheme="majorBidi" w:hAnsiTheme="majorBidi" w:cstheme="majorBidi"/>
          <w:color w:val="000000"/>
          <w:szCs w:val="22"/>
        </w:rPr>
      </w:pPr>
    </w:p>
    <w:p w14:paraId="2882BC52" w14:textId="77777777" w:rsidR="003D16CE" w:rsidRPr="003C737F" w:rsidRDefault="003D16CE" w:rsidP="003D16CE">
      <w:pPr>
        <w:rPr>
          <w:rFonts w:asciiTheme="majorBidi" w:hAnsiTheme="majorBidi" w:cstheme="majorBidi"/>
          <w:color w:val="000000"/>
          <w:szCs w:val="22"/>
        </w:rPr>
      </w:pPr>
      <w:r w:rsidRPr="003C737F">
        <w:rPr>
          <w:rFonts w:asciiTheme="majorBidi" w:hAnsiTheme="majorBidi" w:cstheme="majorBidi"/>
          <w:color w:val="000000"/>
          <w:szCs w:val="22"/>
        </w:rPr>
        <w:t>V randomizované, dvojitě slepé, dvouramenné, placebem kontrolované studii s paralelními skupinami bylo hodnoceno 59 novorozenců s perzistující plicní hypertenzí (PPHN) nebo hypoxickým respiračním selháním (HRF) nebo s rizikem PPHN s oxygenačním indexem (OI) &gt;</w:t>
      </w:r>
      <w:r w:rsidR="0058014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15 a &lt;</w:t>
      </w:r>
      <w:r w:rsidR="0058014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60. Primárním cílem bylo hodnocení účinnosti a bezpečnosti i.v. podaného sildenafilu v kombinaci s inhalačně podaným oxidem dusnatým (iNO) v porovnání se samostatně podaným iNO.</w:t>
      </w:r>
    </w:p>
    <w:p w14:paraId="3A7F624B" w14:textId="77777777" w:rsidR="003D16CE" w:rsidRPr="003C737F" w:rsidRDefault="003D16CE" w:rsidP="003D16CE">
      <w:pPr>
        <w:rPr>
          <w:rFonts w:asciiTheme="majorBidi" w:hAnsiTheme="majorBidi" w:cstheme="majorBidi"/>
          <w:color w:val="000000"/>
          <w:szCs w:val="22"/>
        </w:rPr>
      </w:pPr>
    </w:p>
    <w:p w14:paraId="43EA9C2E" w14:textId="77777777" w:rsidR="003D16CE" w:rsidRPr="003C737F" w:rsidRDefault="003D16CE" w:rsidP="003D16CE">
      <w:pPr>
        <w:rPr>
          <w:rFonts w:asciiTheme="majorBidi" w:hAnsiTheme="majorBidi" w:cstheme="majorBidi"/>
          <w:color w:val="000000"/>
          <w:szCs w:val="22"/>
        </w:rPr>
      </w:pPr>
      <w:r w:rsidRPr="003C737F">
        <w:rPr>
          <w:rFonts w:asciiTheme="majorBidi" w:hAnsiTheme="majorBidi" w:cstheme="majorBidi"/>
          <w:color w:val="000000"/>
          <w:szCs w:val="22"/>
        </w:rPr>
        <w:lastRenderedPageBreak/>
        <w:t xml:space="preserve">Dalšími přidruženými primárními cílovými parametry byly míra selhání léčby, definovaná jako potřeba další léčby cílené na PPHN, potřeba </w:t>
      </w:r>
      <w:r w:rsidRPr="003C737F">
        <w:rPr>
          <w:rFonts w:asciiTheme="majorBidi" w:hAnsiTheme="majorBidi" w:cstheme="majorBidi"/>
          <w:bCs/>
          <w:color w:val="000000"/>
          <w:szCs w:val="22"/>
        </w:rPr>
        <w:t>extrakorporeální membránové</w:t>
      </w:r>
      <w:r w:rsidRPr="003C737F">
        <w:rPr>
          <w:rFonts w:asciiTheme="majorBidi" w:hAnsiTheme="majorBidi" w:cstheme="majorBidi"/>
          <w:color w:val="000000"/>
          <w:szCs w:val="22"/>
        </w:rPr>
        <w:t xml:space="preserve"> oxygenace (ECMO) nebo úmrtí v průběhu studie; a trvání léčby iNO po zahájení i.v. podávání studijní medikace u pacientů bez selhání léčby. Rozdíl v selhání léčby nebyl mezi léčebnými skupinami statisticky významný (27,6</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u skupiny iNO + i.v. sildenafil vs. 20,0</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u skupiny iNO + placebo). U pacientů bez selhání léčby bylo v obou léčebných skupinách průměrné trvání léčby iNO po zahájení i.v. podávání studijní medikace stejné, přibližně 4,1 den.</w:t>
      </w:r>
    </w:p>
    <w:p w14:paraId="1A766EC0" w14:textId="77777777" w:rsidR="003D16CE" w:rsidRPr="003C737F" w:rsidRDefault="003D16CE" w:rsidP="003D16CE">
      <w:pPr>
        <w:rPr>
          <w:rFonts w:asciiTheme="majorBidi" w:hAnsiTheme="majorBidi" w:cstheme="majorBidi"/>
          <w:color w:val="000000"/>
          <w:szCs w:val="22"/>
        </w:rPr>
      </w:pPr>
    </w:p>
    <w:p w14:paraId="4C836DA7" w14:textId="77777777" w:rsidR="003D16CE" w:rsidRPr="003C737F" w:rsidRDefault="003D16CE" w:rsidP="003D16CE">
      <w:pPr>
        <w:rPr>
          <w:rFonts w:asciiTheme="majorBidi" w:hAnsiTheme="majorBidi" w:cstheme="majorBidi"/>
          <w:color w:val="000000"/>
          <w:szCs w:val="22"/>
        </w:rPr>
      </w:pPr>
      <w:r w:rsidRPr="003C737F">
        <w:rPr>
          <w:rFonts w:asciiTheme="majorBidi" w:hAnsiTheme="majorBidi" w:cstheme="majorBidi"/>
          <w:color w:val="000000"/>
          <w:szCs w:val="22"/>
        </w:rPr>
        <w:t>Ve skupině léčené iNO + i.v. sildenafil byly hlášeny nežádoucí příhody vyvolané léčbou u 22 (75,9</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pacientů a závažné nežádoucí příhody u 7 (24,1</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pacientů; ve skupině léčené iNO + placebo byly hlášeny nežádoucí příhody vyvolané léčbou u 19 (63,3</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pacientů a závažné nežádoucí příhody u 2 (6,7</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pacientů. Nejčastěji hlášenými nežádoucími příhodami vyvolanými léčbou ve skupině léčené iNO + i.v. sildenafil byly hypotenze (8 [27,6</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subjektů), hypokalémie (7 [24,1</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pacientů), anémie a abstinenční syndrom (4 [13,8</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pacienti u každé) a bradykardie (3 [10,3</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pacienti) a ve skupině léčené iNO + placebo pneumotorax (4 [13,3</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pacienti), anémie, edém, hyperbilirubinémie, zvýšení hladiny C-reaktivního proteinu a hypotenze (3 [10,0</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pacienti u každé) (viz bod 4.2).</w:t>
      </w:r>
    </w:p>
    <w:p w14:paraId="69127875" w14:textId="77777777" w:rsidR="005F0184" w:rsidRPr="003C737F" w:rsidRDefault="005F0184">
      <w:pPr>
        <w:rPr>
          <w:rFonts w:asciiTheme="majorBidi" w:hAnsiTheme="majorBidi" w:cstheme="majorBidi"/>
          <w:color w:val="000000"/>
          <w:szCs w:val="22"/>
        </w:rPr>
      </w:pPr>
    </w:p>
    <w:p w14:paraId="04A403B7" w14:textId="77777777" w:rsidR="005F0184" w:rsidRPr="003C737F" w:rsidRDefault="005F0184">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5.2</w:t>
      </w:r>
      <w:r w:rsidRPr="003C737F">
        <w:rPr>
          <w:rFonts w:asciiTheme="majorBidi" w:hAnsiTheme="majorBidi" w:cstheme="majorBidi"/>
          <w:b/>
          <w:color w:val="000000"/>
          <w:szCs w:val="22"/>
        </w:rPr>
        <w:tab/>
        <w:t>Farmakokinetické vlastnosti</w:t>
      </w:r>
    </w:p>
    <w:p w14:paraId="232F237A" w14:textId="77777777" w:rsidR="005F0184" w:rsidRPr="003C737F" w:rsidRDefault="005F0184">
      <w:pPr>
        <w:keepNext/>
        <w:rPr>
          <w:rFonts w:asciiTheme="majorBidi" w:hAnsiTheme="majorBidi" w:cstheme="majorBidi"/>
          <w:color w:val="000000"/>
          <w:szCs w:val="22"/>
        </w:rPr>
      </w:pPr>
    </w:p>
    <w:p w14:paraId="6270C84C" w14:textId="77777777" w:rsidR="005F0184" w:rsidRPr="003C737F" w:rsidRDefault="005F0184">
      <w:pPr>
        <w:keepNext/>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Absorpce</w:t>
      </w:r>
    </w:p>
    <w:p w14:paraId="1BC108AB"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Sildenafil se rychle vstřebává. Maximálních pozorovaných plazmatických hladin se dosahuje během 30 až 120 minut (medián 60 minut) po perorálním podání nalačno. Průměrná absolutní perorální biologická dostupnost je 41</w:t>
      </w:r>
      <w:r w:rsidR="0058014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(rozmezí 25</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63 %). Po perorálním podávání sildenafilu 3</w:t>
      </w:r>
      <w:r w:rsidRPr="003C737F">
        <w:rPr>
          <w:rFonts w:asciiTheme="majorBidi" w:hAnsiTheme="majorBidi" w:cstheme="majorBidi"/>
          <w:color w:val="000000"/>
          <w:szCs w:val="22"/>
        </w:rPr>
        <w:sym w:font="Symbol" w:char="00B4"/>
      </w:r>
      <w:r w:rsidRPr="003C737F">
        <w:rPr>
          <w:rFonts w:asciiTheme="majorBidi" w:hAnsiTheme="majorBidi" w:cstheme="majorBidi"/>
          <w:color w:val="000000"/>
          <w:szCs w:val="22"/>
        </w:rPr>
        <w:t xml:space="preserve"> denně stoupá AUC a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v rozsahu dávek 20</w:t>
      </w:r>
      <w:r w:rsidR="0058014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58014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40 mg úměrně dávce. Po perorální dávce 80 mg 3</w:t>
      </w:r>
      <w:r w:rsidRPr="003C737F">
        <w:rPr>
          <w:rFonts w:asciiTheme="majorBidi" w:hAnsiTheme="majorBidi" w:cstheme="majorBidi"/>
          <w:color w:val="000000"/>
          <w:szCs w:val="22"/>
        </w:rPr>
        <w:sym w:font="Symbol" w:char="00B4"/>
      </w:r>
      <w:r w:rsidRPr="003C737F">
        <w:rPr>
          <w:rFonts w:asciiTheme="majorBidi" w:hAnsiTheme="majorBidi" w:cstheme="majorBidi"/>
          <w:color w:val="000000"/>
          <w:szCs w:val="22"/>
        </w:rPr>
        <w:t xml:space="preserve"> denně byl pozorován o něco vyšší než proporční vzestup plazmatických hladin. U pacientů s plicní arteriální hypertenzí je perorální biologická dostupnost sildenafilu po podání dávky 80 mg 3x denně průměrně o</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43 % vyšší (90% CI: 27</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2B07D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60 %) v porovnání s nižší dávkou.</w:t>
      </w:r>
    </w:p>
    <w:p w14:paraId="577641AA" w14:textId="77777777" w:rsidR="005F0184" w:rsidRPr="003C737F" w:rsidRDefault="005F0184">
      <w:pPr>
        <w:rPr>
          <w:rFonts w:asciiTheme="majorBidi" w:hAnsiTheme="majorBidi" w:cstheme="majorBidi"/>
          <w:color w:val="000000"/>
          <w:szCs w:val="22"/>
        </w:rPr>
      </w:pPr>
    </w:p>
    <w:p w14:paraId="6EC203C7"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Pokud je sildenafil užíván s jídlem, je míra absorpce snížena, s průměrným zpožděním T</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o 60 minut a průměrným poklesem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o 29 %, stupeň absorpce ale nebyl významně ovlivněn (AUC snížena o</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11</w:t>
      </w:r>
      <w:r w:rsidR="00D82C79"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p>
    <w:p w14:paraId="2417CE26" w14:textId="77777777" w:rsidR="005F0184" w:rsidRPr="003C737F" w:rsidRDefault="005F0184">
      <w:pPr>
        <w:rPr>
          <w:rFonts w:asciiTheme="majorBidi" w:hAnsiTheme="majorBidi" w:cstheme="majorBidi"/>
          <w:color w:val="000000"/>
          <w:szCs w:val="22"/>
        </w:rPr>
      </w:pPr>
    </w:p>
    <w:p w14:paraId="404C4E2A" w14:textId="77777777" w:rsidR="005F0184" w:rsidRPr="003C737F" w:rsidRDefault="005F0184">
      <w:pPr>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Distribuce</w:t>
      </w:r>
    </w:p>
    <w:p w14:paraId="4A5F6A3D"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Průměrný distribuční objem v rovnovážném stavu (V</w:t>
      </w:r>
      <w:r w:rsidRPr="003C737F">
        <w:rPr>
          <w:rFonts w:asciiTheme="majorBidi" w:hAnsiTheme="majorBidi" w:cstheme="majorBidi"/>
          <w:color w:val="000000"/>
          <w:szCs w:val="22"/>
          <w:vertAlign w:val="subscript"/>
        </w:rPr>
        <w:t>ss</w:t>
      </w:r>
      <w:r w:rsidRPr="003C737F">
        <w:rPr>
          <w:rFonts w:asciiTheme="majorBidi" w:hAnsiTheme="majorBidi" w:cstheme="majorBidi"/>
          <w:color w:val="000000"/>
          <w:szCs w:val="22"/>
        </w:rPr>
        <w:t>) je pro sildenafil 105 l, což svědčí pro</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distribuci do tkání. Po perorální dávce 20 mg 3</w:t>
      </w:r>
      <w:r w:rsidRPr="003C737F">
        <w:rPr>
          <w:rFonts w:asciiTheme="majorBidi" w:hAnsiTheme="majorBidi" w:cstheme="majorBidi"/>
          <w:color w:val="000000"/>
          <w:szCs w:val="22"/>
        </w:rPr>
        <w:sym w:font="Symbol" w:char="00B4"/>
      </w:r>
      <w:r w:rsidRPr="003C737F">
        <w:rPr>
          <w:rFonts w:asciiTheme="majorBidi" w:hAnsiTheme="majorBidi" w:cstheme="majorBidi"/>
          <w:color w:val="000000"/>
          <w:szCs w:val="22"/>
        </w:rPr>
        <w:t xml:space="preserve"> denně jsou průměrné maximální plazmatické hladiny sildenafilu v rovnovážném stavu přibližně 113 ng/ml. Sildenafil a jeho hlavní cirkulující N-demetylovaný metabolit se váží na plazmatické bílkoviny přibližně z 96 %. Vazba na bílkoviny plazmy není závislá na celkové koncentraci.</w:t>
      </w:r>
    </w:p>
    <w:p w14:paraId="497B7CDA" w14:textId="77777777" w:rsidR="005F0184" w:rsidRPr="003C737F" w:rsidRDefault="005F0184" w:rsidP="003A3DF7">
      <w:pPr>
        <w:rPr>
          <w:rFonts w:asciiTheme="majorBidi" w:hAnsiTheme="majorBidi" w:cstheme="majorBidi"/>
          <w:color w:val="000000"/>
          <w:szCs w:val="22"/>
        </w:rPr>
      </w:pPr>
    </w:p>
    <w:p w14:paraId="2171971B" w14:textId="77777777" w:rsidR="005F0184" w:rsidRPr="003C737F" w:rsidRDefault="005F0184" w:rsidP="003A3DF7">
      <w:pPr>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Biotransformace</w:t>
      </w:r>
    </w:p>
    <w:p w14:paraId="1DBEAD78"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Sildenafil je odbouráván především jaterními mikrozomálními izoenzymy CYP3A4 (hlavní cesta) a CYP2C9 (vedlejší cesta). Hlavní cirkulující metabolit vzniká N-demetylací sildenafilu. Tento metabolit má profil fosfodiesterázové aktivity podobný sildenafilu a </w:t>
      </w:r>
      <w:r w:rsidRPr="003C737F">
        <w:rPr>
          <w:rFonts w:asciiTheme="majorBidi" w:hAnsiTheme="majorBidi" w:cstheme="majorBidi"/>
          <w:i/>
          <w:iCs/>
          <w:color w:val="000000"/>
          <w:szCs w:val="22"/>
        </w:rPr>
        <w:t xml:space="preserve">in vitro </w:t>
      </w:r>
      <w:r w:rsidRPr="003C737F">
        <w:rPr>
          <w:rFonts w:asciiTheme="majorBidi" w:hAnsiTheme="majorBidi" w:cstheme="majorBidi"/>
          <w:color w:val="000000"/>
          <w:szCs w:val="22"/>
        </w:rPr>
        <w:t>účinek na PDE5 přibližně 50 % ve srovnání s mateřskou látkou. N-demetylovaný metabolit je dále metabolizován s terminálním poločasem přibližně 4 hodiny. U pacientů s plicní arteriální hypertenzí jsou plazmatické koncentrace u</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N-demetylovaného metabolitu přibližně 72</w:t>
      </w:r>
      <w:r w:rsidR="00D82C79"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koncentrace sildenafilu při dávkování 20 mg 3</w:t>
      </w:r>
      <w:r w:rsidRPr="003C737F">
        <w:rPr>
          <w:rFonts w:asciiTheme="majorBidi" w:hAnsiTheme="majorBidi" w:cstheme="majorBidi"/>
          <w:color w:val="000000"/>
          <w:szCs w:val="22"/>
        </w:rPr>
        <w:sym w:font="Symbol" w:char="00B4"/>
      </w:r>
      <w:r w:rsidRPr="003C737F">
        <w:rPr>
          <w:rFonts w:asciiTheme="majorBidi" w:hAnsiTheme="majorBidi" w:cstheme="majorBidi"/>
          <w:color w:val="000000"/>
          <w:szCs w:val="22"/>
        </w:rPr>
        <w:t xml:space="preserve"> denně (to představuje 36% podíl na farmakologických účincích sildenafilu). Následný vliv na účinnost není znám.</w:t>
      </w:r>
    </w:p>
    <w:p w14:paraId="37119316" w14:textId="77777777" w:rsidR="005F0184" w:rsidRPr="003C737F" w:rsidRDefault="005F0184">
      <w:pPr>
        <w:rPr>
          <w:rFonts w:asciiTheme="majorBidi" w:hAnsiTheme="majorBidi" w:cstheme="majorBidi"/>
          <w:color w:val="000000"/>
          <w:szCs w:val="22"/>
        </w:rPr>
      </w:pPr>
    </w:p>
    <w:p w14:paraId="38447933" w14:textId="77777777" w:rsidR="005F0184" w:rsidRPr="003C737F" w:rsidRDefault="005F0184">
      <w:pPr>
        <w:keepNext/>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Eliminace</w:t>
      </w:r>
    </w:p>
    <w:p w14:paraId="35EA7AEF"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Celková tělesná clearance sildenafilu je 41 l/hod s výsledným koncovým poločasem 3-5 hodin. Po</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perorálním nebo intravenózním podání je sildenafil vylučován jako metabolity převážně ve stolici (přibližně 80 % podané perorální dávky) a v menší míře močí (přibližně 13 % podané perorální dávky).</w:t>
      </w:r>
    </w:p>
    <w:p w14:paraId="7F7B01C1" w14:textId="77777777" w:rsidR="005F0184" w:rsidRPr="003C737F" w:rsidRDefault="005F0184">
      <w:pPr>
        <w:rPr>
          <w:rFonts w:asciiTheme="majorBidi" w:hAnsiTheme="majorBidi" w:cstheme="majorBidi"/>
          <w:color w:val="000000"/>
          <w:szCs w:val="22"/>
        </w:rPr>
      </w:pPr>
    </w:p>
    <w:p w14:paraId="2CFF4EA3" w14:textId="77777777" w:rsidR="005F0184" w:rsidRPr="003C737F" w:rsidRDefault="005F0184" w:rsidP="000F5204">
      <w:pPr>
        <w:keepNext/>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lastRenderedPageBreak/>
        <w:t>Farmakokinetika u zvláštních skupin pacientů</w:t>
      </w:r>
    </w:p>
    <w:p w14:paraId="59789110" w14:textId="77777777" w:rsidR="005F0184" w:rsidRPr="003C737F" w:rsidRDefault="005F0184" w:rsidP="000F5204">
      <w:pPr>
        <w:keepNext/>
        <w:rPr>
          <w:rFonts w:asciiTheme="majorBidi" w:hAnsiTheme="majorBidi" w:cstheme="majorBidi"/>
          <w:i/>
          <w:iCs/>
          <w:color w:val="000000"/>
          <w:szCs w:val="22"/>
          <w:u w:val="single"/>
        </w:rPr>
      </w:pPr>
    </w:p>
    <w:p w14:paraId="01620874" w14:textId="77777777" w:rsidR="005F0184" w:rsidRPr="003C737F" w:rsidRDefault="005F0184" w:rsidP="000F5204">
      <w:pPr>
        <w:keepNext/>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Starší pacienti</w:t>
      </w:r>
    </w:p>
    <w:p w14:paraId="28EB045D" w14:textId="77777777" w:rsidR="005F0184" w:rsidRPr="003C737F" w:rsidRDefault="005F0184" w:rsidP="00A169AE">
      <w:pPr>
        <w:rPr>
          <w:rFonts w:asciiTheme="majorBidi" w:hAnsiTheme="majorBidi" w:cstheme="majorBidi"/>
          <w:color w:val="000000"/>
          <w:szCs w:val="22"/>
        </w:rPr>
      </w:pPr>
      <w:r w:rsidRPr="003C737F">
        <w:rPr>
          <w:rFonts w:asciiTheme="majorBidi" w:hAnsiTheme="majorBidi" w:cstheme="majorBidi"/>
          <w:color w:val="000000"/>
          <w:szCs w:val="22"/>
        </w:rPr>
        <w:t>Zdraví starší dobrovolníci (65 let a více) vykazovali sníženou clearance sildenafilu, což vedlo k vyšším plazmatickým hladinám sildenafilu přibližně o 90 % a jeho aktivního N-demetylovaného metabolitu, v porovnání s mladšími zdravými dobrovolníky (18-45 let). Vzhledem k věkovým rozdílům ve vazbě na plazmatické bílkoviny byl odpovídající vzestup volné plazmatické koncentrace sildenafilu přibližně 40 %.</w:t>
      </w:r>
    </w:p>
    <w:p w14:paraId="5B131C6E" w14:textId="77777777" w:rsidR="005F0184" w:rsidRPr="003C737F" w:rsidRDefault="005F0184" w:rsidP="00A169AE">
      <w:pPr>
        <w:rPr>
          <w:rFonts w:asciiTheme="majorBidi" w:hAnsiTheme="majorBidi" w:cstheme="majorBidi"/>
          <w:i/>
          <w:iCs/>
          <w:color w:val="000000"/>
          <w:szCs w:val="22"/>
          <w:u w:val="single"/>
        </w:rPr>
      </w:pPr>
    </w:p>
    <w:p w14:paraId="07369998" w14:textId="77777777" w:rsidR="005F0184" w:rsidRPr="003C737F" w:rsidRDefault="005F0184">
      <w:pPr>
        <w:keepNext/>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Renální insuficience</w:t>
      </w:r>
    </w:p>
    <w:p w14:paraId="54AF0E1F"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U dobrovolníků s mírným až středním poškozením ledvin (clearance kreatininu = 30</w:t>
      </w:r>
      <w:r w:rsidR="00153970"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153970"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80 ml/min) nebyla farmakokinetika sildenafilu po podání jednotlivé 50 mg dávky změněna. U dobrovolníků s těžkým stupněm poškození ledvin (clearance kreatininu &lt; 30 ml/min) byla clearance sildenafilu snížena, což vedlo k průměrnému vzestupu AUC a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o 100 % a 88 % ve srovnání s věkově odpovídajícími dobrovolníky bez renálního poškození. Navíc byly u pacientů s těžkým poškozením ledvin významně zvýšeny hodnoty AUC a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pro N-demetylovaný metabolit o 200 % a 79 %, v porovnání se subjekty s normální renální funkcí. </w:t>
      </w:r>
    </w:p>
    <w:p w14:paraId="5ABD940D" w14:textId="77777777" w:rsidR="005F0184" w:rsidRPr="003C737F" w:rsidRDefault="005F0184" w:rsidP="003A3DF7">
      <w:pPr>
        <w:rPr>
          <w:rFonts w:asciiTheme="majorBidi" w:hAnsiTheme="majorBidi" w:cstheme="majorBidi"/>
          <w:color w:val="000000"/>
          <w:szCs w:val="22"/>
        </w:rPr>
      </w:pPr>
    </w:p>
    <w:p w14:paraId="35E599EE" w14:textId="77777777" w:rsidR="005F0184" w:rsidRPr="003C737F" w:rsidRDefault="005F0184" w:rsidP="003A3DF7">
      <w:pPr>
        <w:keepNext/>
        <w:rPr>
          <w:rFonts w:asciiTheme="majorBidi" w:hAnsiTheme="majorBidi" w:cstheme="majorBidi"/>
          <w:i/>
          <w:color w:val="000000"/>
          <w:szCs w:val="22"/>
          <w:u w:val="single"/>
        </w:rPr>
      </w:pPr>
      <w:r w:rsidRPr="003C737F">
        <w:rPr>
          <w:rFonts w:asciiTheme="majorBidi" w:hAnsiTheme="majorBidi" w:cstheme="majorBidi"/>
          <w:i/>
          <w:color w:val="000000"/>
          <w:szCs w:val="22"/>
          <w:u w:val="single"/>
        </w:rPr>
        <w:t>Jaterní insuficience</w:t>
      </w:r>
    </w:p>
    <w:p w14:paraId="444F05D2" w14:textId="77777777" w:rsidR="005F0184" w:rsidRPr="003C737F" w:rsidRDefault="005F0184">
      <w:pPr>
        <w:keepNext/>
        <w:rPr>
          <w:rFonts w:asciiTheme="majorBidi" w:hAnsiTheme="majorBidi" w:cstheme="majorBidi"/>
          <w:color w:val="000000"/>
          <w:szCs w:val="22"/>
        </w:rPr>
      </w:pPr>
      <w:r w:rsidRPr="003C737F">
        <w:rPr>
          <w:rFonts w:asciiTheme="majorBidi" w:hAnsiTheme="majorBidi" w:cstheme="majorBidi"/>
          <w:color w:val="000000"/>
          <w:szCs w:val="22"/>
        </w:rPr>
        <w:t>U dobrovolníků s mírnou až střední jaterní cirhózou (Child-Pugh skóre A a B) byla clearance sildenafilu snížena, což vedlo k vzestupu AUC (85 %) a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(47 %) ve srovnání s dobrovolníky odpovídajícího věku bez poškození jater. Navíc byly u subjektů s cirhózou hodnoty AUC a C</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N-demetylovaného metabolitu výrazně zvýšené o 154 % a 87 %, v porovnání se subjekty s normální jaterní funkcí. Farmakokinetika sildenafilu u pacientů s těžkým poškozením jater nebyla studována.</w:t>
      </w:r>
    </w:p>
    <w:p w14:paraId="269F1245" w14:textId="77777777" w:rsidR="005F0184" w:rsidRPr="003C737F" w:rsidRDefault="005F0184">
      <w:pPr>
        <w:rPr>
          <w:rFonts w:asciiTheme="majorBidi" w:hAnsiTheme="majorBidi" w:cstheme="majorBidi"/>
          <w:color w:val="000000"/>
          <w:szCs w:val="22"/>
        </w:rPr>
      </w:pPr>
    </w:p>
    <w:p w14:paraId="3F8CB7C2" w14:textId="77777777" w:rsidR="005F0184" w:rsidRPr="003C737F" w:rsidRDefault="005F0184">
      <w:pPr>
        <w:rPr>
          <w:rFonts w:asciiTheme="majorBidi" w:hAnsiTheme="majorBidi" w:cstheme="majorBidi"/>
          <w:i/>
          <w:iCs/>
          <w:color w:val="000000"/>
          <w:szCs w:val="22"/>
          <w:u w:val="single"/>
        </w:rPr>
      </w:pPr>
      <w:r w:rsidRPr="003C737F">
        <w:rPr>
          <w:rFonts w:asciiTheme="majorBidi" w:hAnsiTheme="majorBidi" w:cstheme="majorBidi"/>
          <w:i/>
          <w:iCs/>
          <w:color w:val="000000"/>
          <w:szCs w:val="22"/>
          <w:u w:val="single"/>
        </w:rPr>
        <w:t>Populační farmakokinetika</w:t>
      </w:r>
    </w:p>
    <w:p w14:paraId="14726D63"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Průměrné koncentrace rovnovážného stavu byly u pacientů s plicní arteriální hypertenzí v rozsahu studovaných dávek 20</w:t>
      </w:r>
      <w:r w:rsidR="00D82C79"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D82C79"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80 mg 3</w:t>
      </w:r>
      <w:r w:rsidRPr="003C737F">
        <w:rPr>
          <w:rFonts w:asciiTheme="majorBidi" w:hAnsiTheme="majorBidi" w:cstheme="majorBidi"/>
          <w:color w:val="000000"/>
          <w:szCs w:val="22"/>
        </w:rPr>
        <w:sym w:font="Symbol" w:char="00B4"/>
      </w:r>
      <w:r w:rsidRPr="003C737F">
        <w:rPr>
          <w:rFonts w:asciiTheme="majorBidi" w:hAnsiTheme="majorBidi" w:cstheme="majorBidi"/>
          <w:color w:val="000000"/>
          <w:szCs w:val="22"/>
        </w:rPr>
        <w:t xml:space="preserve"> denně o 20</w:t>
      </w:r>
      <w:r w:rsidR="00153970"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153970"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50 % vyšší ve srovnání se zdravými dobrovolníky. C</w:t>
      </w:r>
      <w:r w:rsidRPr="003C737F">
        <w:rPr>
          <w:rFonts w:asciiTheme="majorBidi" w:hAnsiTheme="majorBidi" w:cstheme="majorBidi"/>
          <w:color w:val="000000"/>
          <w:szCs w:val="22"/>
          <w:vertAlign w:val="subscript"/>
        </w:rPr>
        <w:t>min</w:t>
      </w:r>
      <w:r w:rsidRPr="003C737F">
        <w:rPr>
          <w:rFonts w:asciiTheme="majorBidi" w:hAnsiTheme="majorBidi" w:cstheme="majorBidi"/>
          <w:color w:val="000000"/>
          <w:szCs w:val="22"/>
        </w:rPr>
        <w:t xml:space="preserve"> byla ve srovnání se zdravými dobrovolníky dvojnásobná. Tyto závěry naznačují nižší clearance a/nebo vyšší perorální biologickou dostupnost sildenafilu u pacientů s plicní arteriální hypertenzí ve srovnání se zdravými dobrovolníky.</w:t>
      </w:r>
    </w:p>
    <w:p w14:paraId="04DB35A0" w14:textId="77777777" w:rsidR="005F0184" w:rsidRPr="003C737F" w:rsidRDefault="005F0184">
      <w:pPr>
        <w:pStyle w:val="EndnoteText"/>
        <w:rPr>
          <w:rFonts w:asciiTheme="majorBidi" w:hAnsiTheme="majorBidi" w:cstheme="majorBidi"/>
          <w:color w:val="000000"/>
          <w:szCs w:val="22"/>
        </w:rPr>
      </w:pPr>
    </w:p>
    <w:p w14:paraId="68A4F99D" w14:textId="77777777" w:rsidR="005F0184" w:rsidRPr="003C737F" w:rsidRDefault="005F0184">
      <w:pPr>
        <w:rPr>
          <w:rFonts w:asciiTheme="majorBidi" w:hAnsiTheme="majorBidi" w:cstheme="majorBidi"/>
          <w:i/>
          <w:color w:val="000000"/>
          <w:szCs w:val="22"/>
          <w:u w:val="single"/>
        </w:rPr>
      </w:pPr>
      <w:r w:rsidRPr="003C737F">
        <w:rPr>
          <w:rFonts w:asciiTheme="majorBidi" w:hAnsiTheme="majorBidi" w:cstheme="majorBidi"/>
          <w:i/>
          <w:color w:val="000000"/>
          <w:szCs w:val="22"/>
          <w:u w:val="single"/>
        </w:rPr>
        <w:t>Pediatrická populace</w:t>
      </w:r>
    </w:p>
    <w:p w14:paraId="1C08E89C"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Na základě analýzy farmakokinetického profilu sildenafilu u pacientů zahrnutých v pediatrických klinických studiích, se tělesná hmotnost ukázala být prediktorem expozice u dětí. Hodnoty poločasu plazmatické koncentrace sildenafilu jsou odhadovány na 4,2</w:t>
      </w:r>
      <w:r w:rsidR="00153970"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153970"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4,4 hodiny u tělesné hmotnosti 10</w:t>
      </w:r>
      <w:r w:rsidR="00153970"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w:t>
      </w:r>
      <w:r w:rsidR="00153970"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70 kg a nevykazovaly žádný rozdíl, který by mohl být klinicky významný. C</w:t>
      </w:r>
      <w:r w:rsidRPr="003C737F">
        <w:rPr>
          <w:rFonts w:asciiTheme="majorBidi" w:hAnsiTheme="majorBidi" w:cstheme="majorBidi"/>
          <w:color w:val="000000"/>
          <w:szCs w:val="22"/>
          <w:vertAlign w:val="subscript"/>
        </w:rPr>
        <w:t xml:space="preserve">max </w:t>
      </w:r>
      <w:r w:rsidRPr="003C737F">
        <w:rPr>
          <w:rFonts w:asciiTheme="majorBidi" w:hAnsiTheme="majorBidi" w:cstheme="majorBidi"/>
          <w:color w:val="000000"/>
          <w:szCs w:val="22"/>
        </w:rPr>
        <w:t>po jednorázovém podání 20</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mg sildenafilu p.o. byl odhadnut na 49 ng/ml u pacienta vážícího 70 kg, 104 ng/ml u pacienta vážícího 20 kg a 165 ng/ml u pacienta vážícího 10 kg. C</w:t>
      </w:r>
      <w:r w:rsidRPr="003C737F">
        <w:rPr>
          <w:rFonts w:asciiTheme="majorBidi" w:hAnsiTheme="majorBidi" w:cstheme="majorBidi"/>
          <w:color w:val="000000"/>
          <w:szCs w:val="22"/>
          <w:vertAlign w:val="subscript"/>
        </w:rPr>
        <w:t xml:space="preserve">max </w:t>
      </w:r>
      <w:r w:rsidRPr="003C737F">
        <w:rPr>
          <w:rFonts w:asciiTheme="majorBidi" w:hAnsiTheme="majorBidi" w:cstheme="majorBidi"/>
          <w:color w:val="000000"/>
          <w:szCs w:val="22"/>
        </w:rPr>
        <w:t>po jednorázovém podání 10 mg sildenafilu p.o. byla odhadnuta na 24 ng/ml u pacienta vážícího 70 kg, 53 ng/ml u pacienta vážícího 20 kg a 85</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ng/ml u pacienta vážícího 10 kg. T</w:t>
      </w:r>
      <w:r w:rsidRPr="003C737F">
        <w:rPr>
          <w:rFonts w:asciiTheme="majorBidi" w:hAnsiTheme="majorBidi" w:cstheme="majorBidi"/>
          <w:color w:val="000000"/>
          <w:szCs w:val="22"/>
          <w:vertAlign w:val="subscript"/>
        </w:rPr>
        <w:t>max</w:t>
      </w:r>
      <w:r w:rsidRPr="003C737F">
        <w:rPr>
          <w:rFonts w:asciiTheme="majorBidi" w:hAnsiTheme="majorBidi" w:cstheme="majorBidi"/>
          <w:color w:val="000000"/>
          <w:szCs w:val="22"/>
        </w:rPr>
        <w:t xml:space="preserve"> byl odhadnut na přibližně 1 hodinu a byl téměř nezávislý na</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tělesné hmotnosti.</w:t>
      </w:r>
    </w:p>
    <w:p w14:paraId="1CD063B8" w14:textId="77777777" w:rsidR="005F0184" w:rsidRPr="003C737F" w:rsidRDefault="005F0184" w:rsidP="003A3DF7">
      <w:pPr>
        <w:rPr>
          <w:rFonts w:asciiTheme="majorBidi" w:hAnsiTheme="majorBidi" w:cstheme="majorBidi"/>
          <w:color w:val="000000"/>
          <w:szCs w:val="22"/>
        </w:rPr>
      </w:pPr>
    </w:p>
    <w:p w14:paraId="018E426B" w14:textId="77777777" w:rsidR="005F0184" w:rsidRPr="003C737F" w:rsidRDefault="005F0184" w:rsidP="004D5F01">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5.3</w:t>
      </w:r>
      <w:r w:rsidRPr="003C737F">
        <w:rPr>
          <w:rFonts w:asciiTheme="majorBidi" w:hAnsiTheme="majorBidi" w:cstheme="majorBidi"/>
          <w:b/>
          <w:color w:val="000000"/>
          <w:szCs w:val="22"/>
        </w:rPr>
        <w:tab/>
        <w:t xml:space="preserve">Předklinické údaje vztahující se k bezpečnosti </w:t>
      </w:r>
    </w:p>
    <w:p w14:paraId="4996BBAB" w14:textId="77777777" w:rsidR="005F0184" w:rsidRPr="003C737F" w:rsidRDefault="005F0184" w:rsidP="004D5F01">
      <w:pPr>
        <w:keepNext/>
        <w:rPr>
          <w:rFonts w:asciiTheme="majorBidi" w:hAnsiTheme="majorBidi" w:cstheme="majorBidi"/>
          <w:color w:val="000000"/>
          <w:szCs w:val="22"/>
        </w:rPr>
      </w:pPr>
    </w:p>
    <w:p w14:paraId="36AA5CD3" w14:textId="77777777" w:rsidR="005F0184" w:rsidRPr="003C737F" w:rsidRDefault="005F0184" w:rsidP="004D5F01">
      <w:pPr>
        <w:keepNext/>
        <w:rPr>
          <w:rFonts w:asciiTheme="majorBidi" w:hAnsiTheme="majorBidi" w:cstheme="majorBidi"/>
          <w:color w:val="000000"/>
          <w:szCs w:val="22"/>
        </w:rPr>
      </w:pPr>
      <w:r w:rsidRPr="003C737F">
        <w:rPr>
          <w:rFonts w:asciiTheme="majorBidi" w:hAnsiTheme="majorBidi" w:cstheme="majorBidi"/>
          <w:color w:val="000000"/>
          <w:szCs w:val="22"/>
        </w:rPr>
        <w:t>Neklinické údaje, získané na základě konvenčních farmakologických studií bezpečnosti, toxicity po</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opakovaném podávání, genotoxicity, hodnocení kancerogenního potenciálu, reproduk</w:t>
      </w:r>
      <w:r w:rsidR="00AB13FA" w:rsidRPr="003C737F">
        <w:rPr>
          <w:rFonts w:asciiTheme="majorBidi" w:hAnsiTheme="majorBidi" w:cstheme="majorBidi"/>
          <w:color w:val="000000"/>
          <w:szCs w:val="22"/>
        </w:rPr>
        <w:t>ční</w:t>
      </w:r>
      <w:r w:rsidRPr="003C737F">
        <w:rPr>
          <w:rFonts w:asciiTheme="majorBidi" w:hAnsiTheme="majorBidi" w:cstheme="majorBidi"/>
          <w:color w:val="000000"/>
          <w:szCs w:val="22"/>
        </w:rPr>
        <w:t xml:space="preserve"> a vývoj</w:t>
      </w:r>
      <w:r w:rsidR="00AB13FA" w:rsidRPr="003C737F">
        <w:rPr>
          <w:rFonts w:asciiTheme="majorBidi" w:hAnsiTheme="majorBidi" w:cstheme="majorBidi"/>
          <w:color w:val="000000"/>
          <w:szCs w:val="22"/>
        </w:rPr>
        <w:t>ové toxicity</w:t>
      </w:r>
      <w:r w:rsidRPr="003C737F">
        <w:rPr>
          <w:rFonts w:asciiTheme="majorBidi" w:hAnsiTheme="majorBidi" w:cstheme="majorBidi"/>
          <w:color w:val="000000"/>
          <w:szCs w:val="22"/>
        </w:rPr>
        <w:t xml:space="preserve"> neodhalily žádné zvláštní riziko pro člověka.</w:t>
      </w:r>
    </w:p>
    <w:p w14:paraId="40B7D774" w14:textId="77777777" w:rsidR="005F0184" w:rsidRPr="003C737F" w:rsidRDefault="005F0184">
      <w:pPr>
        <w:rPr>
          <w:rFonts w:asciiTheme="majorBidi" w:hAnsiTheme="majorBidi" w:cstheme="majorBidi"/>
          <w:color w:val="000000"/>
          <w:szCs w:val="22"/>
        </w:rPr>
      </w:pPr>
    </w:p>
    <w:p w14:paraId="67D15DF2"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U mláďat potkanů, která byla pre- a postnatálně léčena sildenafilem v dávce 60 mg/kg, byla při</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expozici přibližně 50x vyšší než je očekávaná expozice u člověka při dávce 20 mg 3x denně, pozorována snížená velikost vrhu, nižší hmotnost mláďat v den narození a snížené přežití po 4 dnech. Účinky v neklinických studiích byly pozorovány při expozicích dostatečně převyšujících maximální expozici u člověka, což svědčí o malém významu při klinickém použití.</w:t>
      </w:r>
    </w:p>
    <w:p w14:paraId="660E00D3" w14:textId="77777777" w:rsidR="005F0184" w:rsidRPr="003C737F" w:rsidRDefault="005F0184">
      <w:pPr>
        <w:rPr>
          <w:rFonts w:asciiTheme="majorBidi" w:hAnsiTheme="majorBidi" w:cstheme="majorBidi"/>
          <w:color w:val="000000"/>
          <w:szCs w:val="22"/>
        </w:rPr>
      </w:pPr>
    </w:p>
    <w:p w14:paraId="42429EC8"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U zvířat nebyly při klinicky relevantních expozicích pozorovány žádné nežádoucí účinky, potenciálně klinicky významné, které by rovněž nebyly pozorovány v klinických studiích.</w:t>
      </w:r>
    </w:p>
    <w:p w14:paraId="10D2295D" w14:textId="77777777" w:rsidR="000A5FAA" w:rsidRPr="003C737F" w:rsidRDefault="000A5FAA">
      <w:pPr>
        <w:rPr>
          <w:rFonts w:asciiTheme="majorBidi" w:hAnsiTheme="majorBidi" w:cstheme="majorBidi"/>
          <w:color w:val="000000"/>
          <w:szCs w:val="22"/>
        </w:rPr>
      </w:pPr>
    </w:p>
    <w:p w14:paraId="69898BEE" w14:textId="77777777" w:rsidR="000A5FAA" w:rsidRPr="003C737F" w:rsidRDefault="000A5FAA">
      <w:pPr>
        <w:rPr>
          <w:rFonts w:asciiTheme="majorBidi" w:hAnsiTheme="majorBidi" w:cstheme="majorBidi"/>
          <w:color w:val="000000"/>
          <w:szCs w:val="22"/>
        </w:rPr>
      </w:pPr>
    </w:p>
    <w:p w14:paraId="5CCA1DAC" w14:textId="77777777" w:rsidR="005F0184" w:rsidRPr="003C737F" w:rsidRDefault="005F0184" w:rsidP="002F532D">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6.</w:t>
      </w:r>
      <w:r w:rsidRPr="003C737F">
        <w:rPr>
          <w:rFonts w:asciiTheme="majorBidi" w:hAnsiTheme="majorBidi" w:cstheme="majorBidi"/>
          <w:b/>
          <w:color w:val="000000"/>
          <w:szCs w:val="22"/>
        </w:rPr>
        <w:tab/>
        <w:t>FARMACEUTICKÉ ÚDAJE</w:t>
      </w:r>
    </w:p>
    <w:p w14:paraId="50E1451F" w14:textId="77777777" w:rsidR="005F0184" w:rsidRPr="003C737F" w:rsidRDefault="005F0184" w:rsidP="002F532D">
      <w:pPr>
        <w:tabs>
          <w:tab w:val="left" w:pos="540"/>
        </w:tabs>
        <w:rPr>
          <w:rFonts w:asciiTheme="majorBidi" w:hAnsiTheme="majorBidi" w:cstheme="majorBidi"/>
          <w:color w:val="000000"/>
          <w:szCs w:val="22"/>
        </w:rPr>
      </w:pPr>
    </w:p>
    <w:p w14:paraId="6D2596D8" w14:textId="77777777" w:rsidR="005F0184" w:rsidRPr="003C737F" w:rsidRDefault="005F0184" w:rsidP="002F532D">
      <w:pPr>
        <w:numPr>
          <w:ilvl w:val="1"/>
          <w:numId w:val="4"/>
        </w:num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Seznam pomocných látek</w:t>
      </w:r>
    </w:p>
    <w:p w14:paraId="5618BB7A" w14:textId="77777777" w:rsidR="005F0184" w:rsidRPr="003C737F" w:rsidRDefault="005F0184" w:rsidP="002F532D">
      <w:pPr>
        <w:tabs>
          <w:tab w:val="left" w:pos="540"/>
        </w:tabs>
        <w:rPr>
          <w:rFonts w:asciiTheme="majorBidi" w:hAnsiTheme="majorBidi" w:cstheme="majorBidi"/>
          <w:color w:val="000000"/>
          <w:szCs w:val="22"/>
        </w:rPr>
      </w:pPr>
    </w:p>
    <w:p w14:paraId="0DDD1D73" w14:textId="77777777" w:rsidR="0069243D" w:rsidRPr="003C737F" w:rsidRDefault="0069243D" w:rsidP="002F532D">
      <w:pPr>
        <w:tabs>
          <w:tab w:val="left" w:pos="540"/>
        </w:tabs>
        <w:rPr>
          <w:rFonts w:asciiTheme="majorBidi" w:hAnsiTheme="majorBidi" w:cstheme="majorBidi"/>
          <w:color w:val="000000"/>
          <w:szCs w:val="22"/>
          <w:u w:val="single"/>
        </w:rPr>
      </w:pPr>
      <w:r w:rsidRPr="003C737F">
        <w:rPr>
          <w:rFonts w:asciiTheme="majorBidi" w:hAnsiTheme="majorBidi" w:cstheme="majorBidi"/>
          <w:color w:val="000000"/>
          <w:szCs w:val="22"/>
          <w:u w:val="single"/>
        </w:rPr>
        <w:t>Prášek pro perorální suspenz</w:t>
      </w:r>
      <w:r w:rsidR="003F35C5" w:rsidRPr="003C737F">
        <w:rPr>
          <w:rFonts w:asciiTheme="majorBidi" w:hAnsiTheme="majorBidi" w:cstheme="majorBidi"/>
          <w:color w:val="000000"/>
          <w:szCs w:val="22"/>
          <w:u w:val="single"/>
        </w:rPr>
        <w:t>i</w:t>
      </w:r>
      <w:r w:rsidRPr="003C737F">
        <w:rPr>
          <w:rFonts w:asciiTheme="majorBidi" w:hAnsiTheme="majorBidi" w:cstheme="majorBidi"/>
          <w:color w:val="000000"/>
          <w:szCs w:val="22"/>
          <w:u w:val="single"/>
        </w:rPr>
        <w:t>:</w:t>
      </w:r>
    </w:p>
    <w:p w14:paraId="76BF8E5B" w14:textId="77777777" w:rsidR="005F0184" w:rsidRPr="003C737F" w:rsidRDefault="005F0184" w:rsidP="002F532D">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Sorbitol</w:t>
      </w:r>
      <w:r w:rsidR="00D832F0" w:rsidRPr="003C737F">
        <w:rPr>
          <w:rFonts w:asciiTheme="majorBidi" w:hAnsiTheme="majorBidi" w:cstheme="majorBidi"/>
          <w:color w:val="000000"/>
          <w:szCs w:val="22"/>
        </w:rPr>
        <w:t xml:space="preserve"> (E 420)</w:t>
      </w:r>
    </w:p>
    <w:p w14:paraId="2DC52123" w14:textId="77777777" w:rsidR="005F0184" w:rsidRPr="003C737F" w:rsidRDefault="007926E0" w:rsidP="002F532D">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K</w:t>
      </w:r>
      <w:r w:rsidR="005F0184" w:rsidRPr="003C737F">
        <w:rPr>
          <w:rFonts w:asciiTheme="majorBidi" w:hAnsiTheme="majorBidi" w:cstheme="majorBidi"/>
          <w:color w:val="000000"/>
          <w:szCs w:val="22"/>
        </w:rPr>
        <w:t>yselina</w:t>
      </w:r>
      <w:r w:rsidR="0069243D" w:rsidRPr="003C737F">
        <w:rPr>
          <w:rFonts w:asciiTheme="majorBidi" w:hAnsiTheme="majorBidi" w:cstheme="majorBidi"/>
          <w:color w:val="000000"/>
          <w:szCs w:val="22"/>
        </w:rPr>
        <w:t xml:space="preserve"> </w:t>
      </w:r>
      <w:r w:rsidR="005F0184" w:rsidRPr="003C737F">
        <w:rPr>
          <w:rFonts w:asciiTheme="majorBidi" w:hAnsiTheme="majorBidi" w:cstheme="majorBidi"/>
          <w:color w:val="000000"/>
          <w:szCs w:val="22"/>
        </w:rPr>
        <w:t>citronová</w:t>
      </w:r>
    </w:p>
    <w:p w14:paraId="7E94FABA" w14:textId="77777777" w:rsidR="005F0184" w:rsidRPr="003C737F" w:rsidRDefault="005F0184" w:rsidP="003A3DF7">
      <w:pPr>
        <w:keepNext/>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Sukralosa</w:t>
      </w:r>
    </w:p>
    <w:p w14:paraId="3463A88F" w14:textId="77777777" w:rsidR="005F0184" w:rsidRPr="003C737F" w:rsidRDefault="005F0184" w:rsidP="003A3DF7">
      <w:pPr>
        <w:keepNext/>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Natrium-citrát</w:t>
      </w:r>
      <w:r w:rsidR="00D832F0" w:rsidRPr="003C737F">
        <w:rPr>
          <w:rFonts w:asciiTheme="majorBidi" w:hAnsiTheme="majorBidi" w:cstheme="majorBidi"/>
          <w:color w:val="000000"/>
          <w:szCs w:val="22"/>
        </w:rPr>
        <w:t xml:space="preserve"> (E 331)</w:t>
      </w:r>
    </w:p>
    <w:p w14:paraId="6E463A82" w14:textId="77777777" w:rsidR="005F0184" w:rsidRPr="003C737F" w:rsidRDefault="005F0184" w:rsidP="003A3DF7">
      <w:pPr>
        <w:keepNext/>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Xanthanová klovatina</w:t>
      </w:r>
    </w:p>
    <w:p w14:paraId="173F6EC9" w14:textId="77777777" w:rsidR="005F0184" w:rsidRPr="003C737F" w:rsidRDefault="005F0184" w:rsidP="003A3DF7">
      <w:pPr>
        <w:keepNext/>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Oxid titaničitý (E</w:t>
      </w:r>
      <w:r w:rsidR="00D832F0"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171)</w:t>
      </w:r>
    </w:p>
    <w:p w14:paraId="7789DBAD" w14:textId="77777777" w:rsidR="005F0184" w:rsidRPr="003C737F" w:rsidRDefault="005F0184" w:rsidP="003A3DF7">
      <w:pPr>
        <w:keepNext/>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Natrium-benzoát (E</w:t>
      </w:r>
      <w:r w:rsidR="00D832F0"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211)</w:t>
      </w:r>
    </w:p>
    <w:p w14:paraId="7EBD60B3" w14:textId="77777777" w:rsidR="005F0184" w:rsidRPr="003C737F" w:rsidRDefault="005F0184" w:rsidP="003A3DF7">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Koloidní bezvodý oxid křemičitý</w:t>
      </w:r>
    </w:p>
    <w:p w14:paraId="42339FC0" w14:textId="77777777" w:rsidR="0069243D" w:rsidRPr="003C737F" w:rsidRDefault="0069243D" w:rsidP="003A3DF7">
      <w:pPr>
        <w:tabs>
          <w:tab w:val="left" w:pos="540"/>
        </w:tabs>
        <w:rPr>
          <w:rFonts w:asciiTheme="majorBidi" w:hAnsiTheme="majorBidi" w:cstheme="majorBidi"/>
          <w:color w:val="000000"/>
          <w:szCs w:val="22"/>
        </w:rPr>
      </w:pPr>
    </w:p>
    <w:p w14:paraId="518451CE" w14:textId="77777777" w:rsidR="0069243D" w:rsidRPr="003C737F" w:rsidRDefault="0069243D" w:rsidP="003A3DF7">
      <w:pPr>
        <w:tabs>
          <w:tab w:val="left" w:pos="540"/>
        </w:tabs>
        <w:rPr>
          <w:rFonts w:asciiTheme="majorBidi" w:hAnsiTheme="majorBidi" w:cstheme="majorBidi"/>
          <w:color w:val="000000"/>
          <w:szCs w:val="22"/>
          <w:u w:val="single"/>
        </w:rPr>
      </w:pPr>
      <w:r w:rsidRPr="003C737F">
        <w:rPr>
          <w:rFonts w:asciiTheme="majorBidi" w:hAnsiTheme="majorBidi" w:cstheme="majorBidi"/>
          <w:color w:val="000000"/>
          <w:szCs w:val="22"/>
          <w:u w:val="single"/>
        </w:rPr>
        <w:t xml:space="preserve">Aroma </w:t>
      </w:r>
      <w:r w:rsidR="00F17D0D" w:rsidRPr="003C737F">
        <w:rPr>
          <w:rFonts w:asciiTheme="majorBidi" w:hAnsiTheme="majorBidi" w:cstheme="majorBidi"/>
          <w:color w:val="000000"/>
          <w:szCs w:val="22"/>
          <w:u w:val="single"/>
        </w:rPr>
        <w:t xml:space="preserve">hroznového </w:t>
      </w:r>
      <w:r w:rsidRPr="003C737F">
        <w:rPr>
          <w:rFonts w:asciiTheme="majorBidi" w:hAnsiTheme="majorBidi" w:cstheme="majorBidi"/>
          <w:color w:val="000000"/>
          <w:szCs w:val="22"/>
          <w:u w:val="single"/>
        </w:rPr>
        <w:t>v</w:t>
      </w:r>
      <w:r w:rsidR="00F17D0D" w:rsidRPr="003C737F">
        <w:rPr>
          <w:rFonts w:asciiTheme="majorBidi" w:hAnsiTheme="majorBidi" w:cstheme="majorBidi"/>
          <w:color w:val="000000"/>
          <w:szCs w:val="22"/>
          <w:u w:val="single"/>
        </w:rPr>
        <w:t>í</w:t>
      </w:r>
      <w:r w:rsidRPr="003C737F">
        <w:rPr>
          <w:rFonts w:asciiTheme="majorBidi" w:hAnsiTheme="majorBidi" w:cstheme="majorBidi"/>
          <w:color w:val="000000"/>
          <w:szCs w:val="22"/>
          <w:u w:val="single"/>
        </w:rPr>
        <w:t>n</w:t>
      </w:r>
      <w:r w:rsidR="00F17D0D" w:rsidRPr="003C737F">
        <w:rPr>
          <w:rFonts w:asciiTheme="majorBidi" w:hAnsiTheme="majorBidi" w:cstheme="majorBidi"/>
          <w:color w:val="000000"/>
          <w:szCs w:val="22"/>
          <w:u w:val="single"/>
        </w:rPr>
        <w:t>a</w:t>
      </w:r>
      <w:r w:rsidRPr="003C737F">
        <w:rPr>
          <w:rFonts w:asciiTheme="majorBidi" w:hAnsiTheme="majorBidi" w:cstheme="majorBidi"/>
          <w:color w:val="000000"/>
          <w:szCs w:val="22"/>
          <w:u w:val="single"/>
        </w:rPr>
        <w:t>:</w:t>
      </w:r>
    </w:p>
    <w:p w14:paraId="5C43297F" w14:textId="77777777" w:rsidR="0069243D" w:rsidRPr="003C737F" w:rsidRDefault="0069243D" w:rsidP="003A3DF7">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Maltodextrin</w:t>
      </w:r>
    </w:p>
    <w:p w14:paraId="179BC8ED" w14:textId="77777777" w:rsidR="0069243D" w:rsidRPr="003C737F" w:rsidRDefault="0069243D" w:rsidP="003A3DF7">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Koncentr</w:t>
      </w:r>
      <w:r w:rsidR="003F35C5" w:rsidRPr="003C737F">
        <w:rPr>
          <w:rFonts w:asciiTheme="majorBidi" w:hAnsiTheme="majorBidi" w:cstheme="majorBidi"/>
          <w:color w:val="000000"/>
          <w:szCs w:val="22"/>
        </w:rPr>
        <w:t>ovaná</w:t>
      </w:r>
      <w:r w:rsidRPr="003C737F">
        <w:rPr>
          <w:rFonts w:asciiTheme="majorBidi" w:hAnsiTheme="majorBidi" w:cstheme="majorBidi"/>
          <w:color w:val="000000"/>
          <w:szCs w:val="22"/>
        </w:rPr>
        <w:t xml:space="preserve"> šťáv</w:t>
      </w:r>
      <w:r w:rsidR="003F35C5" w:rsidRPr="003C737F">
        <w:rPr>
          <w:rFonts w:asciiTheme="majorBidi" w:hAnsiTheme="majorBidi" w:cstheme="majorBidi"/>
          <w:color w:val="000000"/>
          <w:szCs w:val="22"/>
        </w:rPr>
        <w:t>a</w:t>
      </w:r>
      <w:r w:rsidRPr="003C737F">
        <w:rPr>
          <w:rFonts w:asciiTheme="majorBidi" w:hAnsiTheme="majorBidi" w:cstheme="majorBidi"/>
          <w:color w:val="000000"/>
          <w:szCs w:val="22"/>
        </w:rPr>
        <w:t xml:space="preserve"> z </w:t>
      </w:r>
      <w:r w:rsidR="00614FD3" w:rsidRPr="003C737F">
        <w:rPr>
          <w:rFonts w:asciiTheme="majorBidi" w:hAnsiTheme="majorBidi" w:cstheme="majorBidi"/>
          <w:color w:val="000000"/>
          <w:szCs w:val="22"/>
        </w:rPr>
        <w:t>hroznového vína</w:t>
      </w:r>
    </w:p>
    <w:p w14:paraId="4E77F321" w14:textId="77777777" w:rsidR="0069243D" w:rsidRPr="003C737F" w:rsidRDefault="0069243D" w:rsidP="003A3DF7">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Arabská klovatina</w:t>
      </w:r>
    </w:p>
    <w:p w14:paraId="6AB71A51" w14:textId="77777777" w:rsidR="0069243D" w:rsidRPr="003C737F" w:rsidRDefault="0069243D" w:rsidP="003A3DF7">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Koncentr</w:t>
      </w:r>
      <w:r w:rsidR="003F35C5" w:rsidRPr="003C737F">
        <w:rPr>
          <w:rFonts w:asciiTheme="majorBidi" w:hAnsiTheme="majorBidi" w:cstheme="majorBidi"/>
          <w:color w:val="000000"/>
          <w:szCs w:val="22"/>
        </w:rPr>
        <w:t>ovaná</w:t>
      </w:r>
      <w:r w:rsidRPr="003C737F">
        <w:rPr>
          <w:rFonts w:asciiTheme="majorBidi" w:hAnsiTheme="majorBidi" w:cstheme="majorBidi"/>
          <w:color w:val="000000"/>
          <w:szCs w:val="22"/>
        </w:rPr>
        <w:t xml:space="preserve"> ananasov</w:t>
      </w:r>
      <w:r w:rsidR="003F35C5" w:rsidRPr="003C737F">
        <w:rPr>
          <w:rFonts w:asciiTheme="majorBidi" w:hAnsiTheme="majorBidi" w:cstheme="majorBidi"/>
          <w:color w:val="000000"/>
          <w:szCs w:val="22"/>
        </w:rPr>
        <w:t>á</w:t>
      </w:r>
      <w:r w:rsidRPr="003C737F">
        <w:rPr>
          <w:rFonts w:asciiTheme="majorBidi" w:hAnsiTheme="majorBidi" w:cstheme="majorBidi"/>
          <w:color w:val="000000"/>
          <w:szCs w:val="22"/>
        </w:rPr>
        <w:t xml:space="preserve"> šťáv</w:t>
      </w:r>
      <w:r w:rsidR="003F35C5" w:rsidRPr="003C737F">
        <w:rPr>
          <w:rFonts w:asciiTheme="majorBidi" w:hAnsiTheme="majorBidi" w:cstheme="majorBidi"/>
          <w:color w:val="000000"/>
          <w:szCs w:val="22"/>
        </w:rPr>
        <w:t>a</w:t>
      </w:r>
    </w:p>
    <w:p w14:paraId="0D7993C2" w14:textId="77777777" w:rsidR="0069243D" w:rsidRPr="003C737F" w:rsidRDefault="00DF1E26" w:rsidP="003A3DF7">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K</w:t>
      </w:r>
      <w:r w:rsidR="0069243D" w:rsidRPr="003C737F">
        <w:rPr>
          <w:rFonts w:asciiTheme="majorBidi" w:hAnsiTheme="majorBidi" w:cstheme="majorBidi"/>
          <w:color w:val="000000"/>
          <w:szCs w:val="22"/>
        </w:rPr>
        <w:t>yselina citronová</w:t>
      </w:r>
    </w:p>
    <w:p w14:paraId="0C263666" w14:textId="77777777" w:rsidR="0069243D" w:rsidRPr="003C737F" w:rsidRDefault="0069243D" w:rsidP="003A3DF7">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Přírodní aroma</w:t>
      </w:r>
    </w:p>
    <w:p w14:paraId="31018E05" w14:textId="77777777" w:rsidR="005F0184" w:rsidRPr="003C737F" w:rsidRDefault="005F0184" w:rsidP="003A3DF7">
      <w:pPr>
        <w:tabs>
          <w:tab w:val="left" w:pos="540"/>
        </w:tabs>
        <w:rPr>
          <w:rFonts w:asciiTheme="majorBidi" w:hAnsiTheme="majorBidi" w:cstheme="majorBidi"/>
          <w:color w:val="000000"/>
          <w:szCs w:val="22"/>
        </w:rPr>
      </w:pPr>
    </w:p>
    <w:p w14:paraId="23B21AAD" w14:textId="77777777" w:rsidR="005F0184" w:rsidRPr="003C737F" w:rsidRDefault="005F0184" w:rsidP="003A3DF7">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6.2</w:t>
      </w:r>
      <w:r w:rsidRPr="003C737F">
        <w:rPr>
          <w:rFonts w:asciiTheme="majorBidi" w:hAnsiTheme="majorBidi" w:cstheme="majorBidi"/>
          <w:b/>
          <w:color w:val="000000"/>
          <w:szCs w:val="22"/>
        </w:rPr>
        <w:tab/>
        <w:t>Inkompatibility</w:t>
      </w:r>
    </w:p>
    <w:p w14:paraId="02B635EB" w14:textId="77777777" w:rsidR="005F0184" w:rsidRPr="003C737F" w:rsidRDefault="005F0184" w:rsidP="003A3DF7">
      <w:pPr>
        <w:tabs>
          <w:tab w:val="left" w:pos="540"/>
        </w:tabs>
        <w:rPr>
          <w:rFonts w:asciiTheme="majorBidi" w:hAnsiTheme="majorBidi" w:cstheme="majorBidi"/>
          <w:color w:val="000000"/>
          <w:szCs w:val="22"/>
        </w:rPr>
      </w:pPr>
    </w:p>
    <w:p w14:paraId="233F2E65" w14:textId="77777777" w:rsidR="005F0184" w:rsidRPr="003C737F" w:rsidRDefault="005F0184" w:rsidP="003A3DF7">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Neuplatňuje se.</w:t>
      </w:r>
    </w:p>
    <w:p w14:paraId="49E3B11C" w14:textId="77777777" w:rsidR="005F0184" w:rsidRPr="003C737F" w:rsidRDefault="005F0184" w:rsidP="003A3DF7">
      <w:pPr>
        <w:tabs>
          <w:tab w:val="left" w:pos="540"/>
        </w:tabs>
        <w:rPr>
          <w:rFonts w:asciiTheme="majorBidi" w:hAnsiTheme="majorBidi" w:cstheme="majorBidi"/>
          <w:color w:val="000000"/>
          <w:szCs w:val="22"/>
        </w:rPr>
      </w:pPr>
    </w:p>
    <w:p w14:paraId="3F0E568A" w14:textId="77777777" w:rsidR="005F0184" w:rsidRPr="003C737F" w:rsidRDefault="005F0184" w:rsidP="003A3DF7">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6.3</w:t>
      </w:r>
      <w:r w:rsidRPr="003C737F">
        <w:rPr>
          <w:rFonts w:asciiTheme="majorBidi" w:hAnsiTheme="majorBidi" w:cstheme="majorBidi"/>
          <w:b/>
          <w:color w:val="000000"/>
          <w:szCs w:val="22"/>
        </w:rPr>
        <w:tab/>
        <w:t>Doba použitelnosti</w:t>
      </w:r>
    </w:p>
    <w:p w14:paraId="241ABE08" w14:textId="77777777" w:rsidR="005F0184" w:rsidRPr="003C737F" w:rsidRDefault="005F0184" w:rsidP="003A3DF7">
      <w:pPr>
        <w:tabs>
          <w:tab w:val="left" w:pos="540"/>
        </w:tabs>
        <w:rPr>
          <w:rFonts w:asciiTheme="majorBidi" w:hAnsiTheme="majorBidi" w:cstheme="majorBidi"/>
          <w:color w:val="000000"/>
          <w:szCs w:val="22"/>
        </w:rPr>
      </w:pPr>
    </w:p>
    <w:p w14:paraId="30F900D7" w14:textId="77777777" w:rsidR="005F0184" w:rsidRPr="003C737F" w:rsidRDefault="005F0184" w:rsidP="003A3DF7">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2 roky</w:t>
      </w:r>
    </w:p>
    <w:p w14:paraId="5BA1F9F7" w14:textId="77777777" w:rsidR="005F0184" w:rsidRPr="003C737F" w:rsidRDefault="005F0184" w:rsidP="003A3DF7">
      <w:pPr>
        <w:tabs>
          <w:tab w:val="left" w:pos="540"/>
        </w:tabs>
        <w:rPr>
          <w:rFonts w:asciiTheme="majorBidi" w:hAnsiTheme="majorBidi" w:cstheme="majorBidi"/>
          <w:color w:val="000000"/>
          <w:szCs w:val="22"/>
        </w:rPr>
      </w:pPr>
    </w:p>
    <w:p w14:paraId="6FFF6BF8" w14:textId="77777777" w:rsidR="005F0184" w:rsidRPr="003C737F" w:rsidRDefault="005F0184" w:rsidP="003A3DF7">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Po rekonstituci: perorální suspenze je stabilní po dobu 30 dnů</w:t>
      </w:r>
    </w:p>
    <w:p w14:paraId="34DDF0DF" w14:textId="77777777" w:rsidR="005F0184" w:rsidRPr="003C737F" w:rsidRDefault="005F0184" w:rsidP="003A3DF7">
      <w:pPr>
        <w:tabs>
          <w:tab w:val="left" w:pos="540"/>
        </w:tabs>
        <w:rPr>
          <w:rFonts w:asciiTheme="majorBidi" w:hAnsiTheme="majorBidi" w:cstheme="majorBidi"/>
          <w:color w:val="000000"/>
          <w:szCs w:val="22"/>
        </w:rPr>
      </w:pPr>
    </w:p>
    <w:p w14:paraId="416E6484" w14:textId="77777777" w:rsidR="005F0184" w:rsidRPr="003C737F" w:rsidRDefault="005F0184" w:rsidP="00B677DB">
      <w:pPr>
        <w:keepNext/>
        <w:keepLines/>
        <w:widowControl w:val="0"/>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6.4</w:t>
      </w:r>
      <w:r w:rsidRPr="003C737F">
        <w:rPr>
          <w:rFonts w:asciiTheme="majorBidi" w:hAnsiTheme="majorBidi" w:cstheme="majorBidi"/>
          <w:b/>
          <w:color w:val="000000"/>
          <w:szCs w:val="22"/>
        </w:rPr>
        <w:tab/>
        <w:t>Zvláštní opatření pro uchovávání</w:t>
      </w:r>
    </w:p>
    <w:p w14:paraId="4312FD0F" w14:textId="77777777" w:rsidR="005F0184" w:rsidRPr="003C737F" w:rsidRDefault="005F0184" w:rsidP="00B677DB">
      <w:pPr>
        <w:keepNext/>
        <w:keepLines/>
        <w:widowControl w:val="0"/>
        <w:rPr>
          <w:rFonts w:asciiTheme="majorBidi" w:hAnsiTheme="majorBidi" w:cstheme="majorBidi"/>
          <w:color w:val="000000"/>
          <w:szCs w:val="22"/>
        </w:rPr>
      </w:pPr>
    </w:p>
    <w:p w14:paraId="4A8311DF" w14:textId="77777777" w:rsidR="005F0184" w:rsidRPr="003C737F" w:rsidRDefault="005F0184" w:rsidP="00B677DB">
      <w:pPr>
        <w:keepNext/>
        <w:keepLines/>
        <w:widowControl w:val="0"/>
        <w:rPr>
          <w:rFonts w:asciiTheme="majorBidi" w:hAnsiTheme="majorBidi" w:cstheme="majorBidi"/>
          <w:color w:val="000000"/>
          <w:szCs w:val="22"/>
          <w:u w:val="single"/>
        </w:rPr>
      </w:pPr>
      <w:r w:rsidRPr="003C737F">
        <w:rPr>
          <w:rFonts w:asciiTheme="majorBidi" w:hAnsiTheme="majorBidi" w:cstheme="majorBidi"/>
          <w:color w:val="000000"/>
          <w:szCs w:val="22"/>
          <w:u w:val="single"/>
        </w:rPr>
        <w:t xml:space="preserve">Prášek </w:t>
      </w:r>
    </w:p>
    <w:p w14:paraId="215187A8" w14:textId="77777777" w:rsidR="005F0184" w:rsidRPr="003C737F" w:rsidRDefault="005F0184" w:rsidP="00B677DB">
      <w:pPr>
        <w:keepNext/>
        <w:keepLines/>
        <w:widowControl w:val="0"/>
        <w:rPr>
          <w:rFonts w:asciiTheme="majorBidi" w:hAnsiTheme="majorBidi" w:cstheme="majorBidi"/>
          <w:color w:val="000000"/>
          <w:szCs w:val="22"/>
        </w:rPr>
      </w:pPr>
      <w:r w:rsidRPr="003C737F">
        <w:rPr>
          <w:rFonts w:asciiTheme="majorBidi" w:hAnsiTheme="majorBidi" w:cstheme="majorBidi"/>
          <w:color w:val="000000"/>
          <w:szCs w:val="22"/>
        </w:rPr>
        <w:t>Uchovávejte při teplotě do 30</w:t>
      </w:r>
      <w:r w:rsidR="00F66253"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°C. </w:t>
      </w:r>
    </w:p>
    <w:p w14:paraId="4FCE043C" w14:textId="77777777" w:rsidR="005F0184" w:rsidRPr="003C737F" w:rsidRDefault="005F0184" w:rsidP="003A3DF7">
      <w:pPr>
        <w:rPr>
          <w:rFonts w:asciiTheme="majorBidi" w:hAnsiTheme="majorBidi" w:cstheme="majorBidi"/>
          <w:color w:val="000000"/>
          <w:szCs w:val="22"/>
        </w:rPr>
      </w:pPr>
      <w:r w:rsidRPr="003C737F">
        <w:rPr>
          <w:rFonts w:asciiTheme="majorBidi" w:hAnsiTheme="majorBidi" w:cstheme="majorBidi"/>
          <w:color w:val="000000"/>
          <w:szCs w:val="22"/>
        </w:rPr>
        <w:t>Uchovávejte v původním obalu, aby byl přípravek chráněn před vlhkostí.</w:t>
      </w:r>
    </w:p>
    <w:p w14:paraId="2D854139" w14:textId="77777777" w:rsidR="005F0184" w:rsidRPr="003C737F" w:rsidRDefault="005F0184" w:rsidP="003A3DF7">
      <w:pPr>
        <w:rPr>
          <w:rFonts w:asciiTheme="majorBidi" w:hAnsiTheme="majorBidi" w:cstheme="majorBidi"/>
          <w:color w:val="000000"/>
          <w:szCs w:val="22"/>
        </w:rPr>
      </w:pPr>
    </w:p>
    <w:p w14:paraId="6C23EFDC"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Perorální suspenze</w:t>
      </w:r>
    </w:p>
    <w:p w14:paraId="39B5C80E"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Uchovávejte při teplotě do 30</w:t>
      </w:r>
      <w:r w:rsidR="00F66253"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°C nebo v chladničce (2</w:t>
      </w:r>
      <w:r w:rsidR="00BC2C8C" w:rsidRPr="003C737F">
        <w:rPr>
          <w:rFonts w:asciiTheme="majorBidi" w:hAnsiTheme="majorBidi" w:cstheme="majorBidi"/>
          <w:color w:val="000000"/>
          <w:szCs w:val="22"/>
        </w:rPr>
        <w:t xml:space="preserve"> °C </w:t>
      </w:r>
      <w:r w:rsidRPr="003C737F">
        <w:rPr>
          <w:rFonts w:asciiTheme="majorBidi" w:hAnsiTheme="majorBidi" w:cstheme="majorBidi"/>
          <w:color w:val="000000"/>
          <w:szCs w:val="22"/>
        </w:rPr>
        <w:t>-</w:t>
      </w:r>
      <w:r w:rsidR="00BC2C8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8</w:t>
      </w:r>
      <w:r w:rsidR="00F66253"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°C). </w:t>
      </w:r>
    </w:p>
    <w:p w14:paraId="0DC881C1"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Chraňte před mrazem.</w:t>
      </w:r>
    </w:p>
    <w:p w14:paraId="60267339" w14:textId="77777777" w:rsidR="005F0184" w:rsidRPr="003C737F" w:rsidRDefault="005F0184">
      <w:pPr>
        <w:rPr>
          <w:rFonts w:asciiTheme="majorBidi" w:hAnsiTheme="majorBidi" w:cstheme="majorBidi"/>
          <w:color w:val="000000"/>
          <w:szCs w:val="22"/>
        </w:rPr>
      </w:pPr>
    </w:p>
    <w:p w14:paraId="3E1F2EB2"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Podmínky uchovávání po rekonstituci přípravku viz bod 6.3.</w:t>
      </w:r>
    </w:p>
    <w:p w14:paraId="4D4F2619" w14:textId="77777777" w:rsidR="005F0184" w:rsidRPr="003C737F" w:rsidRDefault="005F0184">
      <w:pPr>
        <w:rPr>
          <w:rFonts w:asciiTheme="majorBidi" w:hAnsiTheme="majorBidi" w:cstheme="majorBidi"/>
          <w:color w:val="000000"/>
          <w:szCs w:val="22"/>
        </w:rPr>
      </w:pPr>
    </w:p>
    <w:p w14:paraId="70757933"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6.5</w:t>
      </w:r>
      <w:r w:rsidRPr="003C737F">
        <w:rPr>
          <w:rFonts w:asciiTheme="majorBidi" w:hAnsiTheme="majorBidi" w:cstheme="majorBidi"/>
          <w:b/>
          <w:color w:val="000000"/>
          <w:szCs w:val="22"/>
        </w:rPr>
        <w:tab/>
        <w:t>Druh obalu a obsah balení</w:t>
      </w:r>
    </w:p>
    <w:p w14:paraId="65B79DD9" w14:textId="77777777" w:rsidR="005F0184" w:rsidRPr="003C737F" w:rsidRDefault="005F0184">
      <w:pPr>
        <w:tabs>
          <w:tab w:val="left" w:pos="540"/>
        </w:tabs>
        <w:rPr>
          <w:rFonts w:asciiTheme="majorBidi" w:hAnsiTheme="majorBidi" w:cstheme="majorBidi"/>
          <w:color w:val="000000"/>
          <w:szCs w:val="22"/>
        </w:rPr>
      </w:pPr>
    </w:p>
    <w:p w14:paraId="502F85A4"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125ml skleněná lahvička jantarové barvy (s PP šroubovacím uzávěrem) obsahuje 32,27 g prášku pro</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 xml:space="preserve"> perorální suspenz</w:t>
      </w:r>
      <w:r w:rsidR="000645FE" w:rsidRPr="003C737F">
        <w:rPr>
          <w:rFonts w:asciiTheme="majorBidi" w:hAnsiTheme="majorBidi" w:cstheme="majorBidi"/>
          <w:color w:val="000000"/>
          <w:szCs w:val="22"/>
        </w:rPr>
        <w:t>i</w:t>
      </w:r>
      <w:r w:rsidRPr="003C737F">
        <w:rPr>
          <w:rFonts w:asciiTheme="majorBidi" w:hAnsiTheme="majorBidi" w:cstheme="majorBidi"/>
          <w:color w:val="000000"/>
          <w:szCs w:val="22"/>
        </w:rPr>
        <w:t>.</w:t>
      </w:r>
    </w:p>
    <w:p w14:paraId="4A26CF6D" w14:textId="77777777" w:rsidR="005F0184" w:rsidRPr="003C737F" w:rsidRDefault="005F0184">
      <w:pPr>
        <w:tabs>
          <w:tab w:val="left" w:pos="540"/>
        </w:tabs>
        <w:rPr>
          <w:rFonts w:asciiTheme="majorBidi" w:hAnsiTheme="majorBidi" w:cstheme="majorBidi"/>
          <w:color w:val="000000"/>
          <w:szCs w:val="22"/>
        </w:rPr>
      </w:pPr>
    </w:p>
    <w:p w14:paraId="4DF0632F"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Po naředění obsahuje lahvička 112 ml perorální suspenze, z čehož 90 ml je určeno k podání.</w:t>
      </w:r>
    </w:p>
    <w:p w14:paraId="1A19F312" w14:textId="77777777" w:rsidR="005F0184" w:rsidRPr="003C737F" w:rsidRDefault="005F0184">
      <w:pPr>
        <w:tabs>
          <w:tab w:val="left" w:pos="540"/>
        </w:tabs>
        <w:rPr>
          <w:rFonts w:asciiTheme="majorBidi" w:hAnsiTheme="majorBidi" w:cstheme="majorBidi"/>
          <w:color w:val="000000"/>
          <w:szCs w:val="22"/>
        </w:rPr>
      </w:pPr>
    </w:p>
    <w:p w14:paraId="708EA9B7"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Velikost balení: 1 lahvička</w:t>
      </w:r>
    </w:p>
    <w:p w14:paraId="2C11C9D1" w14:textId="77777777" w:rsidR="005F0184" w:rsidRPr="003C737F" w:rsidRDefault="005F0184">
      <w:pPr>
        <w:tabs>
          <w:tab w:val="left" w:pos="540"/>
        </w:tabs>
        <w:rPr>
          <w:rFonts w:asciiTheme="majorBidi" w:hAnsiTheme="majorBidi" w:cstheme="majorBidi"/>
          <w:color w:val="000000"/>
          <w:szCs w:val="22"/>
        </w:rPr>
      </w:pPr>
    </w:p>
    <w:p w14:paraId="417825FA"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Balení rovněž obsahuje PP odměrku (se značkou 30 ml), PP perorální dávkovací stříkačku (3 ml) s HDPE pístem a LDPE adaptérem na lahvičku.</w:t>
      </w:r>
    </w:p>
    <w:p w14:paraId="3955B380" w14:textId="77777777" w:rsidR="005F0184" w:rsidRPr="003C737F" w:rsidRDefault="005F0184">
      <w:pPr>
        <w:tabs>
          <w:tab w:val="left" w:pos="540"/>
        </w:tabs>
        <w:rPr>
          <w:rFonts w:asciiTheme="majorBidi" w:hAnsiTheme="majorBidi" w:cstheme="majorBidi"/>
          <w:color w:val="000000"/>
          <w:szCs w:val="22"/>
        </w:rPr>
      </w:pPr>
    </w:p>
    <w:p w14:paraId="27D3FA83" w14:textId="77777777" w:rsidR="005F0184" w:rsidRPr="003C737F" w:rsidRDefault="005F0184">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6.6</w:t>
      </w:r>
      <w:r w:rsidRPr="003C737F">
        <w:rPr>
          <w:rFonts w:asciiTheme="majorBidi" w:hAnsiTheme="majorBidi" w:cstheme="majorBidi"/>
          <w:b/>
          <w:color w:val="000000"/>
          <w:szCs w:val="22"/>
        </w:rPr>
        <w:tab/>
        <w:t>Zvláštní opatření pro likvidaci přípravku a zacházení s ním</w:t>
      </w:r>
    </w:p>
    <w:p w14:paraId="0A3E323C" w14:textId="77777777" w:rsidR="005F0184" w:rsidRPr="003C737F" w:rsidRDefault="005F0184">
      <w:pPr>
        <w:keepNext/>
        <w:tabs>
          <w:tab w:val="left" w:pos="540"/>
        </w:tabs>
        <w:rPr>
          <w:rFonts w:asciiTheme="majorBidi" w:hAnsiTheme="majorBidi" w:cstheme="majorBidi"/>
          <w:color w:val="000000"/>
          <w:szCs w:val="22"/>
        </w:rPr>
      </w:pPr>
    </w:p>
    <w:p w14:paraId="0F19D595"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noProof/>
          <w:color w:val="000000"/>
          <w:szCs w:val="22"/>
        </w:rPr>
        <w:t>Veškerý nepoužitý léčivý přípravek nebo odpad musí být zlikvidován v souladu s místními požadavky.</w:t>
      </w:r>
    </w:p>
    <w:p w14:paraId="6D2367EE" w14:textId="77777777" w:rsidR="005F0184" w:rsidRPr="003C737F" w:rsidRDefault="005F0184">
      <w:pPr>
        <w:tabs>
          <w:tab w:val="left" w:pos="540"/>
        </w:tabs>
        <w:rPr>
          <w:rFonts w:asciiTheme="majorBidi" w:hAnsiTheme="majorBidi" w:cstheme="majorBidi"/>
          <w:color w:val="000000"/>
          <w:szCs w:val="22"/>
        </w:rPr>
      </w:pPr>
    </w:p>
    <w:p w14:paraId="0256F526"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Doporučuje se, aby lékárník suspenzi přípravku Revatio před vydáním pacientovi připravil.</w:t>
      </w:r>
    </w:p>
    <w:p w14:paraId="5D0764A1" w14:textId="77777777" w:rsidR="005F0184" w:rsidRPr="003C737F" w:rsidRDefault="005F0184">
      <w:pPr>
        <w:tabs>
          <w:tab w:val="left" w:pos="540"/>
        </w:tabs>
        <w:rPr>
          <w:rFonts w:asciiTheme="majorBidi" w:hAnsiTheme="majorBidi" w:cstheme="majorBidi"/>
          <w:color w:val="000000"/>
          <w:szCs w:val="22"/>
        </w:rPr>
      </w:pPr>
    </w:p>
    <w:p w14:paraId="7FAC6CAC" w14:textId="77777777" w:rsidR="005F0184" w:rsidRPr="003C737F" w:rsidRDefault="005F0184" w:rsidP="002F532D">
      <w:pPr>
        <w:keepNext/>
        <w:keepLines/>
        <w:tabs>
          <w:tab w:val="left" w:pos="540"/>
        </w:tabs>
        <w:rPr>
          <w:rFonts w:asciiTheme="majorBidi" w:hAnsiTheme="majorBidi" w:cstheme="majorBidi"/>
          <w:color w:val="000000"/>
          <w:szCs w:val="22"/>
          <w:u w:val="single"/>
        </w:rPr>
      </w:pPr>
      <w:r w:rsidRPr="003C737F">
        <w:rPr>
          <w:rFonts w:asciiTheme="majorBidi" w:hAnsiTheme="majorBidi" w:cstheme="majorBidi"/>
          <w:color w:val="000000"/>
          <w:szCs w:val="22"/>
          <w:u w:val="single"/>
        </w:rPr>
        <w:t>Instrukce k rekonstituci</w:t>
      </w:r>
    </w:p>
    <w:p w14:paraId="14D200D1"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Poznámka</w:t>
      </w:r>
      <w:r w:rsidRPr="003C737F">
        <w:rPr>
          <w:rFonts w:asciiTheme="majorBidi" w:hAnsiTheme="majorBidi" w:cstheme="majorBidi"/>
          <w:color w:val="000000"/>
          <w:szCs w:val="22"/>
        </w:rPr>
        <w:t>: K rekonstituci obsahu lahvičky je nutné použít celý objem 90 ml (3x30 ml) bez ohledu na</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dávku, která má být podána.</w:t>
      </w:r>
    </w:p>
    <w:p w14:paraId="57760EFE" w14:textId="77777777" w:rsidR="005F0184" w:rsidRPr="003C737F" w:rsidRDefault="005F0184">
      <w:pPr>
        <w:tabs>
          <w:tab w:val="left" w:pos="540"/>
        </w:tabs>
        <w:rPr>
          <w:rFonts w:asciiTheme="majorBidi" w:hAnsiTheme="majorBidi" w:cstheme="majorBidi"/>
          <w:color w:val="000000"/>
          <w:szCs w:val="22"/>
        </w:rPr>
      </w:pPr>
    </w:p>
    <w:p w14:paraId="672A0189" w14:textId="77777777" w:rsidR="005F0184" w:rsidRPr="003C737F" w:rsidRDefault="005F0184" w:rsidP="006504E9">
      <w:pPr>
        <w:numPr>
          <w:ilvl w:val="0"/>
          <w:numId w:val="5"/>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Poklepejte na lahvičku, aby se prášek uvolnil.</w:t>
      </w:r>
    </w:p>
    <w:p w14:paraId="5189C7C0" w14:textId="77777777" w:rsidR="005F0184" w:rsidRPr="003C737F" w:rsidRDefault="005F0184" w:rsidP="006504E9">
      <w:pPr>
        <w:numPr>
          <w:ilvl w:val="0"/>
          <w:numId w:val="5"/>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Sejměte uzávěr.</w:t>
      </w:r>
    </w:p>
    <w:p w14:paraId="2DC0E891" w14:textId="77777777" w:rsidR="005F0184" w:rsidRPr="003C737F" w:rsidRDefault="005F0184" w:rsidP="006504E9">
      <w:pPr>
        <w:numPr>
          <w:ilvl w:val="0"/>
          <w:numId w:val="5"/>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Za použití přiložené odměrky a podle značky odměřte 30 ml vody a přelijte do lahvičky. Za</w:t>
      </w:r>
      <w:r w:rsidR="007B11FB" w:rsidRPr="003C737F">
        <w:rPr>
          <w:rFonts w:asciiTheme="majorBidi" w:hAnsiTheme="majorBidi" w:cstheme="majorBidi"/>
          <w:color w:val="000000"/>
          <w:szCs w:val="22"/>
        </w:rPr>
        <w:t> </w:t>
      </w:r>
      <w:r w:rsidRPr="003C737F">
        <w:rPr>
          <w:rFonts w:asciiTheme="majorBidi" w:hAnsiTheme="majorBidi" w:cstheme="majorBidi"/>
          <w:color w:val="000000"/>
          <w:szCs w:val="22"/>
        </w:rPr>
        <w:t>použití přiložené odměrky odměřte dalších 30 ml vody a přilijte do lahvičky. (obrázek 1)</w:t>
      </w:r>
    </w:p>
    <w:p w14:paraId="5CA6D805" w14:textId="77777777" w:rsidR="005F0184" w:rsidRPr="003C737F" w:rsidRDefault="005F0184" w:rsidP="003A3DF7">
      <w:pPr>
        <w:tabs>
          <w:tab w:val="left" w:pos="540"/>
        </w:tabs>
        <w:rPr>
          <w:rFonts w:asciiTheme="majorBidi" w:hAnsiTheme="majorBidi" w:cstheme="majorBidi"/>
          <w:color w:val="000000"/>
          <w:szCs w:val="22"/>
        </w:rPr>
      </w:pPr>
    </w:p>
    <w:p w14:paraId="07BA0D63" w14:textId="3ECDF60E" w:rsidR="005F0184" w:rsidRPr="003C737F" w:rsidRDefault="0062300E" w:rsidP="003A3DF7">
      <w:pPr>
        <w:tabs>
          <w:tab w:val="left" w:pos="540"/>
        </w:tabs>
        <w:rPr>
          <w:rFonts w:asciiTheme="majorBidi" w:hAnsiTheme="majorBidi" w:cstheme="majorBidi"/>
          <w:color w:val="000000"/>
          <w:szCs w:val="22"/>
        </w:rPr>
      </w:pPr>
      <w:r w:rsidRPr="003C737F">
        <w:rPr>
          <w:rFonts w:asciiTheme="majorBidi" w:hAnsiTheme="majorBidi" w:cstheme="majorBidi"/>
          <w:noProof/>
          <w:color w:val="000000"/>
          <w:szCs w:val="22"/>
          <w:lang w:val="en-US" w:eastAsia="zh-CN"/>
        </w:rPr>
        <w:drawing>
          <wp:inline distT="0" distB="0" distL="0" distR="0" wp14:anchorId="71B7076C" wp14:editId="344B10BD">
            <wp:extent cx="4505325" cy="1924050"/>
            <wp:effectExtent l="0" t="0" r="0" b="0"/>
            <wp:docPr id="1" name="Picture 1"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5325" cy="1924050"/>
                    </a:xfrm>
                    <a:prstGeom prst="rect">
                      <a:avLst/>
                    </a:prstGeom>
                    <a:noFill/>
                    <a:ln>
                      <a:noFill/>
                    </a:ln>
                  </pic:spPr>
                </pic:pic>
              </a:graphicData>
            </a:graphic>
          </wp:inline>
        </w:drawing>
      </w:r>
    </w:p>
    <w:p w14:paraId="07A05314" w14:textId="77777777" w:rsidR="005F0184" w:rsidRPr="003C737F" w:rsidRDefault="005F0184" w:rsidP="003A3DF7">
      <w:pPr>
        <w:tabs>
          <w:tab w:val="left" w:pos="540"/>
        </w:tabs>
        <w:rPr>
          <w:rFonts w:asciiTheme="majorBidi" w:hAnsiTheme="majorBidi" w:cstheme="majorBidi"/>
          <w:color w:val="000000"/>
          <w:szCs w:val="22"/>
        </w:rPr>
      </w:pPr>
    </w:p>
    <w:p w14:paraId="2C9FDE04" w14:textId="77777777" w:rsidR="005F0184" w:rsidRPr="003C737F" w:rsidRDefault="005F0184" w:rsidP="00242836">
      <w:pPr>
        <w:tabs>
          <w:tab w:val="left" w:pos="540"/>
        </w:tabs>
        <w:jc w:val="center"/>
        <w:rPr>
          <w:rFonts w:asciiTheme="majorBidi" w:hAnsiTheme="majorBidi" w:cstheme="majorBidi"/>
          <w:color w:val="000000"/>
          <w:szCs w:val="22"/>
        </w:rPr>
      </w:pPr>
      <w:r w:rsidRPr="003C737F">
        <w:rPr>
          <w:rFonts w:asciiTheme="majorBidi" w:hAnsiTheme="majorBidi" w:cstheme="majorBidi"/>
          <w:color w:val="000000"/>
          <w:szCs w:val="22"/>
        </w:rPr>
        <w:t>obrázek 1</w:t>
      </w:r>
    </w:p>
    <w:p w14:paraId="0C14F854" w14:textId="77777777" w:rsidR="005F0184" w:rsidRPr="003C737F" w:rsidRDefault="005F0184" w:rsidP="00547E3F">
      <w:pPr>
        <w:tabs>
          <w:tab w:val="left" w:pos="540"/>
        </w:tabs>
        <w:rPr>
          <w:rFonts w:asciiTheme="majorBidi" w:hAnsiTheme="majorBidi" w:cstheme="majorBidi"/>
          <w:color w:val="000000"/>
          <w:szCs w:val="22"/>
        </w:rPr>
      </w:pPr>
    </w:p>
    <w:p w14:paraId="1B875CD3" w14:textId="77777777" w:rsidR="005F0184" w:rsidRPr="003C737F" w:rsidRDefault="005F0184" w:rsidP="002B6643">
      <w:pPr>
        <w:keepNext/>
        <w:numPr>
          <w:ilvl w:val="0"/>
          <w:numId w:val="5"/>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Vraťte uzávěr a lahvičku důkladně protřepávejte po dobu alespoň 30 sekund. (obrázek 2)</w:t>
      </w:r>
    </w:p>
    <w:p w14:paraId="3300C7DF" w14:textId="77777777" w:rsidR="005F0184" w:rsidRPr="003C737F" w:rsidRDefault="005F0184" w:rsidP="002B6643">
      <w:pPr>
        <w:keepNext/>
        <w:tabs>
          <w:tab w:val="left" w:pos="851"/>
        </w:tabs>
        <w:ind w:left="851"/>
        <w:rPr>
          <w:rFonts w:asciiTheme="majorBidi" w:hAnsiTheme="majorBidi" w:cstheme="majorBidi"/>
          <w:color w:val="000000"/>
          <w:szCs w:val="22"/>
        </w:rPr>
      </w:pPr>
    </w:p>
    <w:p w14:paraId="400078D9" w14:textId="2B70721D" w:rsidR="005F0184" w:rsidRPr="003C737F" w:rsidRDefault="0062300E" w:rsidP="00547E3F">
      <w:pPr>
        <w:tabs>
          <w:tab w:val="left" w:pos="993"/>
        </w:tabs>
        <w:rPr>
          <w:rFonts w:asciiTheme="majorBidi" w:hAnsiTheme="majorBidi" w:cstheme="majorBidi"/>
          <w:color w:val="000000"/>
          <w:szCs w:val="22"/>
        </w:rPr>
      </w:pPr>
      <w:r w:rsidRPr="003C737F">
        <w:rPr>
          <w:rFonts w:asciiTheme="majorBidi" w:hAnsiTheme="majorBidi" w:cstheme="majorBidi"/>
          <w:noProof/>
          <w:color w:val="000000"/>
          <w:szCs w:val="22"/>
          <w:lang w:val="en-US" w:eastAsia="zh-CN"/>
        </w:rPr>
        <w:drawing>
          <wp:inline distT="0" distB="0" distL="0" distR="0" wp14:anchorId="15A49EB7" wp14:editId="6829ECDB">
            <wp:extent cx="4981575" cy="2028825"/>
            <wp:effectExtent l="0" t="0" r="0" b="0"/>
            <wp:docPr id="2" name="Picture 2"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1575" cy="2028825"/>
                    </a:xfrm>
                    <a:prstGeom prst="rect">
                      <a:avLst/>
                    </a:prstGeom>
                    <a:noFill/>
                    <a:ln>
                      <a:noFill/>
                    </a:ln>
                  </pic:spPr>
                </pic:pic>
              </a:graphicData>
            </a:graphic>
          </wp:inline>
        </w:drawing>
      </w:r>
    </w:p>
    <w:p w14:paraId="6D28F791" w14:textId="77777777" w:rsidR="00B56D19" w:rsidRPr="003C737F" w:rsidRDefault="00B56D19" w:rsidP="00242836">
      <w:pPr>
        <w:tabs>
          <w:tab w:val="left" w:pos="993"/>
        </w:tabs>
        <w:jc w:val="center"/>
        <w:rPr>
          <w:rFonts w:asciiTheme="majorBidi" w:hAnsiTheme="majorBidi" w:cstheme="majorBidi"/>
          <w:color w:val="000000"/>
          <w:szCs w:val="22"/>
        </w:rPr>
      </w:pPr>
    </w:p>
    <w:p w14:paraId="57AE749A" w14:textId="77777777" w:rsidR="005F0184" w:rsidRPr="003C737F" w:rsidRDefault="005F0184" w:rsidP="00242836">
      <w:pPr>
        <w:tabs>
          <w:tab w:val="left" w:pos="993"/>
        </w:tabs>
        <w:jc w:val="center"/>
        <w:rPr>
          <w:rFonts w:asciiTheme="majorBidi" w:hAnsiTheme="majorBidi" w:cstheme="majorBidi"/>
          <w:color w:val="000000"/>
          <w:szCs w:val="22"/>
        </w:rPr>
      </w:pPr>
      <w:r w:rsidRPr="003C737F">
        <w:rPr>
          <w:rFonts w:asciiTheme="majorBidi" w:hAnsiTheme="majorBidi" w:cstheme="majorBidi"/>
          <w:color w:val="000000"/>
          <w:szCs w:val="22"/>
        </w:rPr>
        <w:t>obrázek 2</w:t>
      </w:r>
    </w:p>
    <w:p w14:paraId="5ABC2CC2" w14:textId="77777777" w:rsidR="005F0184" w:rsidRPr="003C737F" w:rsidRDefault="005F0184" w:rsidP="003A3DF7">
      <w:pPr>
        <w:tabs>
          <w:tab w:val="left" w:pos="540"/>
        </w:tabs>
        <w:rPr>
          <w:rFonts w:asciiTheme="majorBidi" w:hAnsiTheme="majorBidi" w:cstheme="majorBidi"/>
          <w:color w:val="000000"/>
          <w:szCs w:val="22"/>
        </w:rPr>
      </w:pPr>
    </w:p>
    <w:p w14:paraId="000DEF23" w14:textId="77777777" w:rsidR="005F0184" w:rsidRPr="003C737F" w:rsidRDefault="005F0184" w:rsidP="003A3DF7">
      <w:pPr>
        <w:numPr>
          <w:ilvl w:val="0"/>
          <w:numId w:val="5"/>
        </w:numPr>
        <w:ind w:left="567" w:hanging="567"/>
        <w:rPr>
          <w:rFonts w:asciiTheme="majorBidi" w:hAnsiTheme="majorBidi" w:cstheme="majorBidi"/>
          <w:color w:val="000000"/>
          <w:szCs w:val="22"/>
        </w:rPr>
      </w:pPr>
      <w:r w:rsidRPr="003C737F">
        <w:rPr>
          <w:rFonts w:asciiTheme="majorBidi" w:hAnsiTheme="majorBidi" w:cstheme="majorBidi"/>
          <w:color w:val="000000"/>
          <w:szCs w:val="22"/>
        </w:rPr>
        <w:t>Sejměte uzávěr.</w:t>
      </w:r>
    </w:p>
    <w:p w14:paraId="319BD155" w14:textId="77777777" w:rsidR="005F0184" w:rsidRPr="003C737F" w:rsidRDefault="005F0184" w:rsidP="00F06C4A">
      <w:pPr>
        <w:keepNext/>
        <w:numPr>
          <w:ilvl w:val="0"/>
          <w:numId w:val="5"/>
        </w:numPr>
        <w:ind w:left="567" w:hanging="567"/>
        <w:rPr>
          <w:rFonts w:asciiTheme="majorBidi" w:hAnsiTheme="majorBidi" w:cstheme="majorBidi"/>
          <w:color w:val="000000"/>
          <w:szCs w:val="22"/>
        </w:rPr>
      </w:pPr>
      <w:r w:rsidRPr="003C737F">
        <w:rPr>
          <w:rFonts w:asciiTheme="majorBidi" w:hAnsiTheme="majorBidi" w:cstheme="majorBidi"/>
          <w:color w:val="000000"/>
          <w:szCs w:val="22"/>
        </w:rPr>
        <w:lastRenderedPageBreak/>
        <w:t>Za použití přiložené odměrky odměřte dalších 30 ml vody a přilijte do lahvičky. Vždy přidejte celý objem 90 ml (3x30 ml) vody bez ohledu na dávku, která má být podána. (obrázek 3)</w:t>
      </w:r>
    </w:p>
    <w:p w14:paraId="41BA6586" w14:textId="77777777" w:rsidR="00D7434E" w:rsidRPr="003C737F" w:rsidRDefault="00D7434E" w:rsidP="003A3DF7">
      <w:pPr>
        <w:keepNext/>
        <w:ind w:left="567"/>
        <w:rPr>
          <w:rFonts w:asciiTheme="majorBidi" w:hAnsiTheme="majorBidi" w:cstheme="majorBidi"/>
          <w:color w:val="000000"/>
          <w:szCs w:val="22"/>
        </w:rPr>
      </w:pPr>
    </w:p>
    <w:p w14:paraId="26D59D46" w14:textId="5E0C0DAB" w:rsidR="005F0184" w:rsidRPr="003C737F" w:rsidRDefault="0062300E" w:rsidP="00D7434E">
      <w:pPr>
        <w:keepNext/>
        <w:tabs>
          <w:tab w:val="left" w:pos="540"/>
        </w:tabs>
        <w:jc w:val="center"/>
        <w:rPr>
          <w:rFonts w:asciiTheme="majorBidi" w:hAnsiTheme="majorBidi" w:cstheme="majorBidi"/>
          <w:noProof/>
          <w:color w:val="000000"/>
          <w:szCs w:val="22"/>
          <w:lang w:val="en-US" w:eastAsia="en-US"/>
        </w:rPr>
      </w:pPr>
      <w:r w:rsidRPr="003C737F">
        <w:rPr>
          <w:rFonts w:asciiTheme="majorBidi" w:hAnsiTheme="majorBidi" w:cstheme="majorBidi"/>
          <w:noProof/>
          <w:color w:val="000000"/>
          <w:szCs w:val="22"/>
          <w:lang w:val="en-US" w:eastAsia="zh-CN"/>
        </w:rPr>
        <w:drawing>
          <wp:inline distT="0" distB="0" distL="0" distR="0" wp14:anchorId="67699C48" wp14:editId="3012D898">
            <wp:extent cx="1971675" cy="1924050"/>
            <wp:effectExtent l="0" t="0" r="0" b="0"/>
            <wp:docPr id="3" name="Picture 3"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1675" cy="1924050"/>
                    </a:xfrm>
                    <a:prstGeom prst="rect">
                      <a:avLst/>
                    </a:prstGeom>
                    <a:noFill/>
                    <a:ln>
                      <a:noFill/>
                    </a:ln>
                  </pic:spPr>
                </pic:pic>
              </a:graphicData>
            </a:graphic>
          </wp:inline>
        </w:drawing>
      </w:r>
    </w:p>
    <w:p w14:paraId="6BFF46DE" w14:textId="77777777" w:rsidR="0057269A" w:rsidRPr="003C737F" w:rsidRDefault="0057269A">
      <w:pPr>
        <w:tabs>
          <w:tab w:val="left" w:pos="540"/>
        </w:tabs>
        <w:jc w:val="center"/>
        <w:rPr>
          <w:rFonts w:asciiTheme="majorBidi" w:hAnsiTheme="majorBidi" w:cstheme="majorBidi"/>
          <w:color w:val="000000"/>
          <w:szCs w:val="22"/>
        </w:rPr>
      </w:pPr>
    </w:p>
    <w:p w14:paraId="3B4E9495" w14:textId="77777777" w:rsidR="005F0184" w:rsidRPr="003C737F" w:rsidRDefault="005F0184" w:rsidP="00242836">
      <w:pPr>
        <w:tabs>
          <w:tab w:val="left" w:pos="540"/>
        </w:tabs>
        <w:jc w:val="center"/>
        <w:rPr>
          <w:rFonts w:asciiTheme="majorBidi" w:hAnsiTheme="majorBidi" w:cstheme="majorBidi"/>
          <w:color w:val="000000"/>
          <w:szCs w:val="22"/>
        </w:rPr>
      </w:pPr>
      <w:r w:rsidRPr="003C737F">
        <w:rPr>
          <w:rFonts w:asciiTheme="majorBidi" w:hAnsiTheme="majorBidi" w:cstheme="majorBidi"/>
          <w:color w:val="000000"/>
          <w:szCs w:val="22"/>
        </w:rPr>
        <w:t>obrázek 3</w:t>
      </w:r>
    </w:p>
    <w:p w14:paraId="50A6DB30" w14:textId="77777777" w:rsidR="005F0184" w:rsidRPr="003C737F" w:rsidRDefault="005F0184" w:rsidP="003A3DF7">
      <w:pPr>
        <w:tabs>
          <w:tab w:val="left" w:pos="540"/>
        </w:tabs>
        <w:rPr>
          <w:rFonts w:asciiTheme="majorBidi" w:hAnsiTheme="majorBidi" w:cstheme="majorBidi"/>
          <w:color w:val="000000"/>
          <w:szCs w:val="22"/>
        </w:rPr>
      </w:pPr>
    </w:p>
    <w:p w14:paraId="2C33B015" w14:textId="77777777" w:rsidR="005F0184" w:rsidRPr="003C737F" w:rsidRDefault="005F0184" w:rsidP="00A169AE">
      <w:pPr>
        <w:numPr>
          <w:ilvl w:val="0"/>
          <w:numId w:val="5"/>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Vraťte uzávěr a lahvičku důkladně protřepávejte po dobu alespoň 30 sekund. (obrázek 4)</w:t>
      </w:r>
    </w:p>
    <w:p w14:paraId="55F6E1D4" w14:textId="77777777" w:rsidR="0057269A" w:rsidRPr="003C737F" w:rsidRDefault="0057269A" w:rsidP="003A3DF7">
      <w:pPr>
        <w:tabs>
          <w:tab w:val="left" w:pos="567"/>
        </w:tabs>
        <w:ind w:left="567"/>
        <w:rPr>
          <w:rFonts w:asciiTheme="majorBidi" w:hAnsiTheme="majorBidi" w:cstheme="majorBidi"/>
          <w:color w:val="000000"/>
          <w:szCs w:val="22"/>
        </w:rPr>
      </w:pPr>
    </w:p>
    <w:p w14:paraId="7B4277CD" w14:textId="4C599090" w:rsidR="005F0184" w:rsidRPr="003C737F" w:rsidRDefault="0062300E" w:rsidP="003A3DF7">
      <w:pPr>
        <w:tabs>
          <w:tab w:val="left" w:pos="540"/>
        </w:tabs>
        <w:rPr>
          <w:rFonts w:asciiTheme="majorBidi" w:hAnsiTheme="majorBidi" w:cstheme="majorBidi"/>
          <w:color w:val="000000"/>
          <w:szCs w:val="22"/>
        </w:rPr>
      </w:pPr>
      <w:r w:rsidRPr="003C737F">
        <w:rPr>
          <w:rFonts w:asciiTheme="majorBidi" w:hAnsiTheme="majorBidi" w:cstheme="majorBidi"/>
          <w:noProof/>
          <w:color w:val="000000"/>
          <w:szCs w:val="22"/>
          <w:lang w:val="en-US" w:eastAsia="zh-CN"/>
        </w:rPr>
        <w:drawing>
          <wp:inline distT="0" distB="0" distL="0" distR="0" wp14:anchorId="599D7323" wp14:editId="7FA3DCC6">
            <wp:extent cx="4991100" cy="2019300"/>
            <wp:effectExtent l="0" t="0" r="0" b="0"/>
            <wp:docPr id="4" name="Picture 4"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1100" cy="2019300"/>
                    </a:xfrm>
                    <a:prstGeom prst="rect">
                      <a:avLst/>
                    </a:prstGeom>
                    <a:noFill/>
                    <a:ln>
                      <a:noFill/>
                    </a:ln>
                  </pic:spPr>
                </pic:pic>
              </a:graphicData>
            </a:graphic>
          </wp:inline>
        </w:drawing>
      </w:r>
    </w:p>
    <w:p w14:paraId="3FFAE1FE" w14:textId="77777777" w:rsidR="0057269A" w:rsidRPr="003C737F" w:rsidRDefault="0057269A" w:rsidP="00242836">
      <w:pPr>
        <w:tabs>
          <w:tab w:val="left" w:pos="540"/>
        </w:tabs>
        <w:jc w:val="center"/>
        <w:rPr>
          <w:rFonts w:asciiTheme="majorBidi" w:hAnsiTheme="majorBidi" w:cstheme="majorBidi"/>
          <w:color w:val="000000"/>
          <w:szCs w:val="22"/>
        </w:rPr>
      </w:pPr>
    </w:p>
    <w:p w14:paraId="16BCA41E" w14:textId="77777777" w:rsidR="005F0184" w:rsidRPr="003C737F" w:rsidRDefault="005F0184" w:rsidP="00242836">
      <w:pPr>
        <w:tabs>
          <w:tab w:val="left" w:pos="540"/>
        </w:tabs>
        <w:jc w:val="center"/>
        <w:rPr>
          <w:rFonts w:asciiTheme="majorBidi" w:hAnsiTheme="majorBidi" w:cstheme="majorBidi"/>
          <w:color w:val="000000"/>
          <w:szCs w:val="22"/>
        </w:rPr>
      </w:pPr>
      <w:r w:rsidRPr="003C737F">
        <w:rPr>
          <w:rFonts w:asciiTheme="majorBidi" w:hAnsiTheme="majorBidi" w:cstheme="majorBidi"/>
          <w:color w:val="000000"/>
          <w:szCs w:val="22"/>
        </w:rPr>
        <w:t>obrázek 4</w:t>
      </w:r>
    </w:p>
    <w:p w14:paraId="5DF0DA61" w14:textId="77777777" w:rsidR="005F0184" w:rsidRPr="003C737F" w:rsidRDefault="005F0184" w:rsidP="003A3DF7">
      <w:pPr>
        <w:tabs>
          <w:tab w:val="left" w:pos="540"/>
        </w:tabs>
        <w:rPr>
          <w:rFonts w:asciiTheme="majorBidi" w:hAnsiTheme="majorBidi" w:cstheme="majorBidi"/>
          <w:color w:val="000000"/>
          <w:szCs w:val="22"/>
        </w:rPr>
      </w:pPr>
    </w:p>
    <w:p w14:paraId="7BF6A003" w14:textId="77777777" w:rsidR="005F0184" w:rsidRPr="003C737F" w:rsidRDefault="005F0184" w:rsidP="00F06C4A">
      <w:pPr>
        <w:numPr>
          <w:ilvl w:val="0"/>
          <w:numId w:val="5"/>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Sejměte uzávěr.</w:t>
      </w:r>
    </w:p>
    <w:p w14:paraId="3F659F0E" w14:textId="77777777" w:rsidR="005F0184" w:rsidRPr="003C737F" w:rsidRDefault="005F0184" w:rsidP="002B6643">
      <w:pPr>
        <w:keepNext/>
        <w:numPr>
          <w:ilvl w:val="0"/>
          <w:numId w:val="5"/>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Do hrdla lahvičky nasaďte adaptér (viz obrázek 5 níže). Adaptér slouží ke snazšímu natažení dávky perorální dávkovací stříkačkou z lahvičky. Vraťte uzávěr.</w:t>
      </w:r>
    </w:p>
    <w:p w14:paraId="3893C19D" w14:textId="77777777" w:rsidR="0057269A" w:rsidRPr="003C737F" w:rsidRDefault="0057269A" w:rsidP="003A3DF7">
      <w:pPr>
        <w:tabs>
          <w:tab w:val="left" w:pos="567"/>
        </w:tabs>
        <w:ind w:left="567"/>
        <w:rPr>
          <w:rFonts w:asciiTheme="majorBidi" w:hAnsiTheme="majorBidi" w:cstheme="majorBidi"/>
          <w:color w:val="000000"/>
          <w:szCs w:val="22"/>
        </w:rPr>
      </w:pPr>
    </w:p>
    <w:p w14:paraId="17778299" w14:textId="46B8CF61" w:rsidR="005F0184" w:rsidRPr="003C737F" w:rsidRDefault="0062300E">
      <w:pPr>
        <w:tabs>
          <w:tab w:val="left" w:pos="540"/>
        </w:tabs>
        <w:jc w:val="center"/>
        <w:rPr>
          <w:rFonts w:asciiTheme="majorBidi" w:hAnsiTheme="majorBidi" w:cstheme="majorBidi"/>
          <w:color w:val="000000"/>
          <w:szCs w:val="22"/>
        </w:rPr>
      </w:pPr>
      <w:r w:rsidRPr="003C737F">
        <w:rPr>
          <w:rFonts w:asciiTheme="majorBidi" w:hAnsiTheme="majorBidi" w:cstheme="majorBidi"/>
          <w:noProof/>
          <w:color w:val="000000"/>
          <w:szCs w:val="22"/>
          <w:lang w:val="en-US" w:eastAsia="zh-CN"/>
        </w:rPr>
        <w:drawing>
          <wp:inline distT="0" distB="0" distL="0" distR="0" wp14:anchorId="0856DEA9" wp14:editId="0CD0F0F6">
            <wp:extent cx="3457575" cy="2171700"/>
            <wp:effectExtent l="0" t="0" r="0" b="0"/>
            <wp:docPr id="5" name="Picture 5"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7575" cy="2171700"/>
                    </a:xfrm>
                    <a:prstGeom prst="rect">
                      <a:avLst/>
                    </a:prstGeom>
                    <a:noFill/>
                    <a:ln>
                      <a:noFill/>
                    </a:ln>
                  </pic:spPr>
                </pic:pic>
              </a:graphicData>
            </a:graphic>
          </wp:inline>
        </w:drawing>
      </w:r>
    </w:p>
    <w:p w14:paraId="5ED9E3E6" w14:textId="77777777" w:rsidR="005F0184" w:rsidRPr="003C737F" w:rsidRDefault="005F0184" w:rsidP="00242836">
      <w:pPr>
        <w:tabs>
          <w:tab w:val="left" w:pos="540"/>
        </w:tabs>
        <w:jc w:val="center"/>
        <w:rPr>
          <w:rFonts w:asciiTheme="majorBidi" w:hAnsiTheme="majorBidi" w:cstheme="majorBidi"/>
          <w:color w:val="000000"/>
          <w:szCs w:val="22"/>
        </w:rPr>
      </w:pPr>
      <w:r w:rsidRPr="003C737F">
        <w:rPr>
          <w:rFonts w:asciiTheme="majorBidi" w:hAnsiTheme="majorBidi" w:cstheme="majorBidi"/>
          <w:color w:val="000000"/>
          <w:szCs w:val="22"/>
        </w:rPr>
        <w:t>obrázek 5</w:t>
      </w:r>
    </w:p>
    <w:p w14:paraId="6808D0DC" w14:textId="77777777" w:rsidR="005F0184" w:rsidRPr="003C737F" w:rsidRDefault="005F0184" w:rsidP="003A3DF7">
      <w:pPr>
        <w:tabs>
          <w:tab w:val="left" w:pos="540"/>
        </w:tabs>
        <w:rPr>
          <w:rFonts w:asciiTheme="majorBidi" w:hAnsiTheme="majorBidi" w:cstheme="majorBidi"/>
          <w:color w:val="000000"/>
          <w:szCs w:val="22"/>
        </w:rPr>
      </w:pPr>
    </w:p>
    <w:p w14:paraId="35416DC0" w14:textId="77777777" w:rsidR="005F0184" w:rsidRPr="003C737F" w:rsidRDefault="005F0184" w:rsidP="001F7947">
      <w:pPr>
        <w:widowControl w:val="0"/>
        <w:numPr>
          <w:ilvl w:val="0"/>
          <w:numId w:val="5"/>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 xml:space="preserve">Po naředění prášku vznikne bílá perorální suspenze s příchutí </w:t>
      </w:r>
      <w:r w:rsidR="00F17D0D" w:rsidRPr="003C737F">
        <w:rPr>
          <w:rFonts w:asciiTheme="majorBidi" w:hAnsiTheme="majorBidi" w:cstheme="majorBidi"/>
          <w:color w:val="000000"/>
          <w:szCs w:val="22"/>
        </w:rPr>
        <w:t xml:space="preserve">hroznového </w:t>
      </w:r>
      <w:r w:rsidRPr="003C737F">
        <w:rPr>
          <w:rFonts w:asciiTheme="majorBidi" w:hAnsiTheme="majorBidi" w:cstheme="majorBidi"/>
          <w:color w:val="000000"/>
          <w:szCs w:val="22"/>
        </w:rPr>
        <w:t>v</w:t>
      </w:r>
      <w:r w:rsidR="00F17D0D" w:rsidRPr="003C737F">
        <w:rPr>
          <w:rFonts w:asciiTheme="majorBidi" w:hAnsiTheme="majorBidi" w:cstheme="majorBidi"/>
          <w:color w:val="000000"/>
          <w:szCs w:val="22"/>
        </w:rPr>
        <w:t>í</w:t>
      </w:r>
      <w:r w:rsidRPr="003C737F">
        <w:rPr>
          <w:rFonts w:asciiTheme="majorBidi" w:hAnsiTheme="majorBidi" w:cstheme="majorBidi"/>
          <w:color w:val="000000"/>
          <w:szCs w:val="22"/>
        </w:rPr>
        <w:t>n</w:t>
      </w:r>
      <w:r w:rsidR="00F17D0D" w:rsidRPr="003C737F">
        <w:rPr>
          <w:rFonts w:asciiTheme="majorBidi" w:hAnsiTheme="majorBidi" w:cstheme="majorBidi"/>
          <w:color w:val="000000"/>
          <w:szCs w:val="22"/>
        </w:rPr>
        <w:t>a</w:t>
      </w:r>
      <w:r w:rsidRPr="003C737F">
        <w:rPr>
          <w:rFonts w:asciiTheme="majorBidi" w:hAnsiTheme="majorBidi" w:cstheme="majorBidi"/>
          <w:color w:val="000000"/>
          <w:szCs w:val="22"/>
        </w:rPr>
        <w:t xml:space="preserve">. Na štítek lahvičky napište datum použitelnosti naředěné perorální suspenze (datum použitelnosti </w:t>
      </w:r>
      <w:r w:rsidRPr="003C737F">
        <w:rPr>
          <w:rFonts w:asciiTheme="majorBidi" w:hAnsiTheme="majorBidi" w:cstheme="majorBidi"/>
          <w:color w:val="000000"/>
          <w:szCs w:val="22"/>
        </w:rPr>
        <w:lastRenderedPageBreak/>
        <w:t>rekonstituované perorální suspenze je 30 dnů od data naředění). Po tomto datu je nutné nevyužitý přípravek zlikvidovat, nebo vrátit do lékárny.</w:t>
      </w:r>
    </w:p>
    <w:p w14:paraId="2A1C32D2" w14:textId="77777777" w:rsidR="005F0184" w:rsidRPr="003C737F" w:rsidRDefault="005F0184" w:rsidP="001F7947">
      <w:pPr>
        <w:widowControl w:val="0"/>
        <w:tabs>
          <w:tab w:val="left" w:pos="993"/>
        </w:tabs>
        <w:rPr>
          <w:rFonts w:asciiTheme="majorBidi" w:hAnsiTheme="majorBidi" w:cstheme="majorBidi"/>
          <w:color w:val="000000"/>
          <w:szCs w:val="22"/>
        </w:rPr>
      </w:pPr>
      <w:r w:rsidRPr="003C737F">
        <w:rPr>
          <w:rFonts w:asciiTheme="majorBidi" w:hAnsiTheme="majorBidi" w:cstheme="majorBidi"/>
          <w:color w:val="000000"/>
          <w:szCs w:val="22"/>
        </w:rPr>
        <w:t xml:space="preserve"> </w:t>
      </w:r>
    </w:p>
    <w:p w14:paraId="16D6747D" w14:textId="77777777" w:rsidR="005F0184" w:rsidRPr="003C737F" w:rsidRDefault="005F0184" w:rsidP="001F7947">
      <w:pPr>
        <w:widowControl w:val="0"/>
        <w:tabs>
          <w:tab w:val="left" w:pos="540"/>
        </w:tabs>
        <w:rPr>
          <w:rFonts w:asciiTheme="majorBidi" w:hAnsiTheme="majorBidi" w:cstheme="majorBidi"/>
          <w:color w:val="000000"/>
          <w:szCs w:val="22"/>
          <w:u w:val="single"/>
        </w:rPr>
      </w:pPr>
      <w:r w:rsidRPr="003C737F">
        <w:rPr>
          <w:rFonts w:asciiTheme="majorBidi" w:hAnsiTheme="majorBidi" w:cstheme="majorBidi"/>
          <w:color w:val="000000"/>
          <w:szCs w:val="22"/>
          <w:u w:val="single"/>
        </w:rPr>
        <w:t>Instrukce pro použití</w:t>
      </w:r>
    </w:p>
    <w:p w14:paraId="3C3F9CDA" w14:textId="77777777" w:rsidR="0057269A" w:rsidRPr="003C737F" w:rsidRDefault="0057269A" w:rsidP="001F7947">
      <w:pPr>
        <w:widowControl w:val="0"/>
        <w:tabs>
          <w:tab w:val="left" w:pos="540"/>
        </w:tabs>
        <w:rPr>
          <w:rFonts w:asciiTheme="majorBidi" w:hAnsiTheme="majorBidi" w:cstheme="majorBidi"/>
          <w:color w:val="000000"/>
          <w:szCs w:val="22"/>
          <w:u w:val="single"/>
        </w:rPr>
      </w:pPr>
    </w:p>
    <w:p w14:paraId="6F712EEF" w14:textId="77777777" w:rsidR="005F0184" w:rsidRPr="003C737F" w:rsidRDefault="005F0184" w:rsidP="001F7947">
      <w:pPr>
        <w:widowControl w:val="0"/>
        <w:numPr>
          <w:ilvl w:val="0"/>
          <w:numId w:val="6"/>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Před použitím uzavřenou lahvičku naředěné perorální suspenze důkladně protřepávejte po dobu alespoň 10 sekund. Sejměte uzávěr (obrázek 6).</w:t>
      </w:r>
    </w:p>
    <w:p w14:paraId="64227B90" w14:textId="77777777" w:rsidR="0057269A" w:rsidRPr="003C737F" w:rsidRDefault="0057269A" w:rsidP="001F7947">
      <w:pPr>
        <w:widowControl w:val="0"/>
        <w:tabs>
          <w:tab w:val="left" w:pos="567"/>
        </w:tabs>
        <w:ind w:left="567"/>
        <w:rPr>
          <w:rFonts w:asciiTheme="majorBidi" w:hAnsiTheme="majorBidi" w:cstheme="majorBidi"/>
          <w:color w:val="000000"/>
          <w:szCs w:val="22"/>
        </w:rPr>
      </w:pPr>
    </w:p>
    <w:p w14:paraId="19EB1D27" w14:textId="4D70CA4F" w:rsidR="005F0184" w:rsidRPr="003C737F" w:rsidRDefault="0062300E" w:rsidP="001F7947">
      <w:pPr>
        <w:widowControl w:val="0"/>
        <w:tabs>
          <w:tab w:val="left" w:pos="540"/>
        </w:tabs>
        <w:jc w:val="center"/>
        <w:rPr>
          <w:rFonts w:asciiTheme="majorBidi" w:hAnsiTheme="majorBidi" w:cstheme="majorBidi"/>
          <w:color w:val="000000"/>
          <w:szCs w:val="22"/>
        </w:rPr>
      </w:pPr>
      <w:r w:rsidRPr="003C737F">
        <w:rPr>
          <w:rFonts w:asciiTheme="majorBidi" w:hAnsiTheme="majorBidi" w:cstheme="majorBidi"/>
          <w:noProof/>
          <w:color w:val="000000"/>
          <w:szCs w:val="22"/>
          <w:lang w:val="en-US" w:eastAsia="zh-CN"/>
        </w:rPr>
        <w:drawing>
          <wp:inline distT="0" distB="0" distL="0" distR="0" wp14:anchorId="07A89DD0" wp14:editId="7F71D7CD">
            <wp:extent cx="4410075" cy="2571750"/>
            <wp:effectExtent l="0" t="0" r="0" b="0"/>
            <wp:docPr id="6" name="Picture 6"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10075" cy="2571750"/>
                    </a:xfrm>
                    <a:prstGeom prst="rect">
                      <a:avLst/>
                    </a:prstGeom>
                    <a:noFill/>
                    <a:ln>
                      <a:noFill/>
                    </a:ln>
                  </pic:spPr>
                </pic:pic>
              </a:graphicData>
            </a:graphic>
          </wp:inline>
        </w:drawing>
      </w:r>
    </w:p>
    <w:p w14:paraId="6BCA32D6" w14:textId="77777777" w:rsidR="005F0184" w:rsidRPr="003C737F" w:rsidRDefault="005F0184" w:rsidP="001F7947">
      <w:pPr>
        <w:widowControl w:val="0"/>
        <w:tabs>
          <w:tab w:val="left" w:pos="540"/>
        </w:tabs>
        <w:jc w:val="center"/>
        <w:rPr>
          <w:rFonts w:asciiTheme="majorBidi" w:hAnsiTheme="majorBidi" w:cstheme="majorBidi"/>
          <w:color w:val="000000"/>
          <w:szCs w:val="22"/>
        </w:rPr>
      </w:pPr>
      <w:r w:rsidRPr="003C737F">
        <w:rPr>
          <w:rFonts w:asciiTheme="majorBidi" w:hAnsiTheme="majorBidi" w:cstheme="majorBidi"/>
          <w:color w:val="000000"/>
          <w:szCs w:val="22"/>
        </w:rPr>
        <w:t>obrázek 6</w:t>
      </w:r>
    </w:p>
    <w:p w14:paraId="470D3B7F" w14:textId="77777777" w:rsidR="005F0184" w:rsidRPr="003C737F" w:rsidRDefault="005F0184" w:rsidP="003A3DF7">
      <w:pPr>
        <w:keepNext/>
        <w:tabs>
          <w:tab w:val="left" w:pos="540"/>
        </w:tabs>
        <w:rPr>
          <w:rFonts w:asciiTheme="majorBidi" w:hAnsiTheme="majorBidi" w:cstheme="majorBidi"/>
          <w:color w:val="000000"/>
          <w:szCs w:val="22"/>
        </w:rPr>
      </w:pPr>
    </w:p>
    <w:p w14:paraId="61B0456F" w14:textId="77777777" w:rsidR="005F0184" w:rsidRPr="003C737F" w:rsidRDefault="005F0184" w:rsidP="00F06C4A">
      <w:pPr>
        <w:keepNext/>
        <w:numPr>
          <w:ilvl w:val="0"/>
          <w:numId w:val="6"/>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Postavte lahvičku na rovný povrch a vložte konec perorální dávkovací stříkačky do adaptéru (obrázek 7).</w:t>
      </w:r>
    </w:p>
    <w:p w14:paraId="4264AC69" w14:textId="77777777" w:rsidR="00B56D19" w:rsidRPr="003C737F" w:rsidRDefault="00B56D19" w:rsidP="00C2121F">
      <w:pPr>
        <w:keepNext/>
        <w:tabs>
          <w:tab w:val="left" w:pos="567"/>
        </w:tabs>
        <w:ind w:left="567"/>
        <w:rPr>
          <w:rFonts w:asciiTheme="majorBidi" w:hAnsiTheme="majorBidi" w:cstheme="majorBidi"/>
          <w:color w:val="000000"/>
          <w:szCs w:val="22"/>
        </w:rPr>
      </w:pPr>
    </w:p>
    <w:p w14:paraId="2B370001" w14:textId="31782CAF" w:rsidR="005F0184" w:rsidRPr="003C737F" w:rsidRDefault="0062300E">
      <w:pPr>
        <w:tabs>
          <w:tab w:val="left" w:pos="540"/>
        </w:tabs>
        <w:jc w:val="center"/>
        <w:rPr>
          <w:rFonts w:asciiTheme="majorBidi" w:hAnsiTheme="majorBidi" w:cstheme="majorBidi"/>
          <w:color w:val="000000"/>
          <w:szCs w:val="22"/>
        </w:rPr>
      </w:pPr>
      <w:r w:rsidRPr="003C737F">
        <w:rPr>
          <w:rFonts w:asciiTheme="majorBidi" w:hAnsiTheme="majorBidi" w:cstheme="majorBidi"/>
          <w:noProof/>
          <w:color w:val="000000"/>
          <w:szCs w:val="22"/>
          <w:lang w:val="en-US" w:eastAsia="zh-CN"/>
        </w:rPr>
        <w:drawing>
          <wp:inline distT="0" distB="0" distL="0" distR="0" wp14:anchorId="6ABAF2AD" wp14:editId="5172857F">
            <wp:extent cx="1095375" cy="2400300"/>
            <wp:effectExtent l="0" t="0" r="0" b="0"/>
            <wp:docPr id="7" name="Picture 7"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95375" cy="2400300"/>
                    </a:xfrm>
                    <a:prstGeom prst="rect">
                      <a:avLst/>
                    </a:prstGeom>
                    <a:noFill/>
                    <a:ln>
                      <a:noFill/>
                    </a:ln>
                  </pic:spPr>
                </pic:pic>
              </a:graphicData>
            </a:graphic>
          </wp:inline>
        </w:drawing>
      </w:r>
    </w:p>
    <w:p w14:paraId="7807E141" w14:textId="77777777" w:rsidR="00B56D19" w:rsidRPr="003C737F" w:rsidRDefault="00B56D19" w:rsidP="00242836">
      <w:pPr>
        <w:tabs>
          <w:tab w:val="left" w:pos="540"/>
        </w:tabs>
        <w:jc w:val="center"/>
        <w:rPr>
          <w:rFonts w:asciiTheme="majorBidi" w:hAnsiTheme="majorBidi" w:cstheme="majorBidi"/>
          <w:color w:val="000000"/>
          <w:szCs w:val="22"/>
        </w:rPr>
      </w:pPr>
    </w:p>
    <w:p w14:paraId="615971F9" w14:textId="77777777" w:rsidR="005F0184" w:rsidRPr="003C737F" w:rsidRDefault="005F0184" w:rsidP="00242836">
      <w:pPr>
        <w:tabs>
          <w:tab w:val="left" w:pos="540"/>
        </w:tabs>
        <w:jc w:val="center"/>
        <w:rPr>
          <w:rFonts w:asciiTheme="majorBidi" w:hAnsiTheme="majorBidi" w:cstheme="majorBidi"/>
          <w:color w:val="000000"/>
          <w:szCs w:val="22"/>
        </w:rPr>
      </w:pPr>
      <w:r w:rsidRPr="003C737F">
        <w:rPr>
          <w:rFonts w:asciiTheme="majorBidi" w:hAnsiTheme="majorBidi" w:cstheme="majorBidi"/>
          <w:color w:val="000000"/>
          <w:szCs w:val="22"/>
        </w:rPr>
        <w:t>obrázek 7</w:t>
      </w:r>
    </w:p>
    <w:p w14:paraId="3F7644EF" w14:textId="77777777" w:rsidR="005F0184" w:rsidRPr="003C737F" w:rsidRDefault="005F0184" w:rsidP="003A3DF7">
      <w:pPr>
        <w:tabs>
          <w:tab w:val="left" w:pos="540"/>
        </w:tabs>
        <w:rPr>
          <w:rFonts w:asciiTheme="majorBidi" w:hAnsiTheme="majorBidi" w:cstheme="majorBidi"/>
          <w:color w:val="000000"/>
          <w:szCs w:val="22"/>
        </w:rPr>
      </w:pPr>
    </w:p>
    <w:p w14:paraId="373F58BF" w14:textId="77777777" w:rsidR="005F0184" w:rsidRPr="003C737F" w:rsidRDefault="005F0184" w:rsidP="00F06C4A">
      <w:pPr>
        <w:keepNext/>
        <w:numPr>
          <w:ilvl w:val="0"/>
          <w:numId w:val="6"/>
        </w:numPr>
        <w:ind w:left="567" w:hanging="567"/>
        <w:rPr>
          <w:rFonts w:asciiTheme="majorBidi" w:hAnsiTheme="majorBidi" w:cstheme="majorBidi"/>
          <w:color w:val="000000"/>
          <w:szCs w:val="22"/>
        </w:rPr>
      </w:pPr>
      <w:r w:rsidRPr="003C737F">
        <w:rPr>
          <w:rFonts w:asciiTheme="majorBidi" w:hAnsiTheme="majorBidi" w:cstheme="majorBidi"/>
          <w:color w:val="000000"/>
          <w:szCs w:val="22"/>
        </w:rPr>
        <w:t xml:space="preserve">Otočte lahvičku dnem vzhůru, s perorální dávkovací stříkačkou stále nasazenou. Pomalu vytáhněte píst perorální dávkovací stříkačky ke značce Vaší dávky (natažení 1 ml odpovídá </w:t>
      </w:r>
      <w:r w:rsidRPr="003C737F">
        <w:rPr>
          <w:rFonts w:asciiTheme="majorBidi" w:hAnsiTheme="majorBidi" w:cstheme="majorBidi"/>
          <w:color w:val="000000"/>
          <w:szCs w:val="22"/>
        </w:rPr>
        <w:lastRenderedPageBreak/>
        <w:t>dávce 10 mg, natažení 2 ml odpovídá dávce 20 mg). K přesnému odměření dávky je třeba, aby konec pístu byl zároveň s příslušnou značkou na perorální dávkovací stříkačce (obrázek 8).</w:t>
      </w:r>
    </w:p>
    <w:p w14:paraId="143C5BA6" w14:textId="77777777" w:rsidR="00D7434E" w:rsidRPr="003C737F" w:rsidRDefault="00D7434E" w:rsidP="003A3DF7">
      <w:pPr>
        <w:keepNext/>
        <w:ind w:left="567"/>
        <w:rPr>
          <w:rFonts w:asciiTheme="majorBidi" w:hAnsiTheme="majorBidi" w:cstheme="majorBidi"/>
          <w:color w:val="000000"/>
          <w:szCs w:val="22"/>
        </w:rPr>
      </w:pPr>
    </w:p>
    <w:p w14:paraId="6A94B4FC" w14:textId="4AC78E05" w:rsidR="005F0184" w:rsidRPr="003C737F" w:rsidRDefault="0062300E" w:rsidP="00D7434E">
      <w:pPr>
        <w:keepNext/>
        <w:tabs>
          <w:tab w:val="left" w:pos="540"/>
        </w:tabs>
        <w:jc w:val="center"/>
        <w:rPr>
          <w:rFonts w:asciiTheme="majorBidi" w:hAnsiTheme="majorBidi" w:cstheme="majorBidi"/>
          <w:color w:val="000000"/>
          <w:szCs w:val="22"/>
        </w:rPr>
      </w:pPr>
      <w:r w:rsidRPr="003C737F">
        <w:rPr>
          <w:rFonts w:asciiTheme="majorBidi" w:hAnsiTheme="majorBidi" w:cstheme="majorBidi"/>
          <w:noProof/>
          <w:color w:val="000000"/>
          <w:szCs w:val="22"/>
          <w:lang w:val="en-US" w:eastAsia="zh-CN"/>
        </w:rPr>
        <w:drawing>
          <wp:inline distT="0" distB="0" distL="0" distR="0" wp14:anchorId="20FCC6F1" wp14:editId="71BF164D">
            <wp:extent cx="1095375" cy="2638425"/>
            <wp:effectExtent l="0" t="0" r="0" b="0"/>
            <wp:docPr id="8" name="Picture 8"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5375" cy="2638425"/>
                    </a:xfrm>
                    <a:prstGeom prst="rect">
                      <a:avLst/>
                    </a:prstGeom>
                    <a:noFill/>
                    <a:ln>
                      <a:noFill/>
                    </a:ln>
                  </pic:spPr>
                </pic:pic>
              </a:graphicData>
            </a:graphic>
          </wp:inline>
        </w:drawing>
      </w:r>
    </w:p>
    <w:p w14:paraId="65F024E6" w14:textId="77777777" w:rsidR="0057269A" w:rsidRPr="003C737F" w:rsidRDefault="0057269A" w:rsidP="00242836">
      <w:pPr>
        <w:tabs>
          <w:tab w:val="left" w:pos="540"/>
        </w:tabs>
        <w:jc w:val="center"/>
        <w:rPr>
          <w:rFonts w:asciiTheme="majorBidi" w:hAnsiTheme="majorBidi" w:cstheme="majorBidi"/>
          <w:color w:val="000000"/>
          <w:szCs w:val="22"/>
        </w:rPr>
      </w:pPr>
    </w:p>
    <w:p w14:paraId="48C48756" w14:textId="77777777" w:rsidR="005F0184" w:rsidRPr="003C737F" w:rsidRDefault="005F0184" w:rsidP="00242836">
      <w:pPr>
        <w:tabs>
          <w:tab w:val="left" w:pos="540"/>
        </w:tabs>
        <w:jc w:val="center"/>
        <w:rPr>
          <w:rFonts w:asciiTheme="majorBidi" w:hAnsiTheme="majorBidi" w:cstheme="majorBidi"/>
          <w:color w:val="000000"/>
          <w:szCs w:val="22"/>
        </w:rPr>
      </w:pPr>
      <w:r w:rsidRPr="003C737F">
        <w:rPr>
          <w:rFonts w:asciiTheme="majorBidi" w:hAnsiTheme="majorBidi" w:cstheme="majorBidi"/>
          <w:color w:val="000000"/>
          <w:szCs w:val="22"/>
        </w:rPr>
        <w:t>obrázek 8</w:t>
      </w:r>
    </w:p>
    <w:p w14:paraId="3688CAC8" w14:textId="77777777" w:rsidR="005F0184" w:rsidRPr="003C737F" w:rsidRDefault="005F0184" w:rsidP="003A3DF7">
      <w:pPr>
        <w:tabs>
          <w:tab w:val="left" w:pos="540"/>
        </w:tabs>
        <w:rPr>
          <w:rFonts w:asciiTheme="majorBidi" w:hAnsiTheme="majorBidi" w:cstheme="majorBidi"/>
          <w:color w:val="000000"/>
          <w:szCs w:val="22"/>
        </w:rPr>
      </w:pPr>
    </w:p>
    <w:p w14:paraId="38D81AA5" w14:textId="77777777" w:rsidR="005F0184" w:rsidRPr="003C737F" w:rsidRDefault="005F0184" w:rsidP="00F06C4A">
      <w:pPr>
        <w:numPr>
          <w:ilvl w:val="0"/>
          <w:numId w:val="6"/>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Jsou-li ve stříkačce velké bubliny, zatlačte pomalu píst zpět do stříkačky. Tím dojde k vrácení léku zpět do lahvičky. Zopakujte krok 3.</w:t>
      </w:r>
    </w:p>
    <w:p w14:paraId="55830A6D" w14:textId="77777777" w:rsidR="005F0184" w:rsidRPr="003C737F" w:rsidRDefault="005F0184" w:rsidP="00F06C4A">
      <w:pPr>
        <w:numPr>
          <w:ilvl w:val="0"/>
          <w:numId w:val="6"/>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Otočte lahvičku do původní polohy, s perorální dávkovací stříkačkou stále nasazenou. Vyjměte perorální dávkovací stříkačku z lahvičky.</w:t>
      </w:r>
    </w:p>
    <w:p w14:paraId="1F33D350" w14:textId="77777777" w:rsidR="005F0184" w:rsidRPr="003C737F" w:rsidRDefault="005F0184" w:rsidP="002B6643">
      <w:pPr>
        <w:keepNext/>
        <w:numPr>
          <w:ilvl w:val="0"/>
          <w:numId w:val="6"/>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 xml:space="preserve">Vložte konec perorální dávkovací stříkačky do úst. Směřujte konec perorální dávkovací stříkačky k jedné z tváří. POMALU stlačujte píst perorální dávkovací stříkačky. Nevytlačujte přípravek příliš rychle. Pokud je přípravek podáván dítěti, ujistěte se před podáním přípravku, že sedí, nebo je přidrženo ve </w:t>
      </w:r>
      <w:r w:rsidR="00891573" w:rsidRPr="003C737F">
        <w:rPr>
          <w:rFonts w:asciiTheme="majorBidi" w:hAnsiTheme="majorBidi" w:cstheme="majorBidi"/>
          <w:color w:val="000000"/>
          <w:szCs w:val="22"/>
        </w:rPr>
        <w:t>v</w:t>
      </w:r>
      <w:r w:rsidRPr="003C737F">
        <w:rPr>
          <w:rFonts w:asciiTheme="majorBidi" w:hAnsiTheme="majorBidi" w:cstheme="majorBidi"/>
          <w:color w:val="000000"/>
          <w:szCs w:val="22"/>
        </w:rPr>
        <w:t>zpřímené poloze (obrázek 9).</w:t>
      </w:r>
    </w:p>
    <w:p w14:paraId="223E6421" w14:textId="77777777" w:rsidR="0057269A" w:rsidRPr="003C737F" w:rsidRDefault="0057269A" w:rsidP="002B6643">
      <w:pPr>
        <w:keepNext/>
        <w:tabs>
          <w:tab w:val="left" w:pos="567"/>
        </w:tabs>
        <w:ind w:left="567"/>
        <w:rPr>
          <w:rFonts w:asciiTheme="majorBidi" w:hAnsiTheme="majorBidi" w:cstheme="majorBidi"/>
          <w:color w:val="000000"/>
          <w:szCs w:val="22"/>
        </w:rPr>
      </w:pPr>
    </w:p>
    <w:p w14:paraId="4E940514" w14:textId="486E73DF" w:rsidR="005F0184" w:rsidRPr="003C737F" w:rsidRDefault="0062300E">
      <w:pPr>
        <w:tabs>
          <w:tab w:val="left" w:pos="540"/>
        </w:tabs>
        <w:jc w:val="center"/>
        <w:rPr>
          <w:rFonts w:asciiTheme="majorBidi" w:hAnsiTheme="majorBidi" w:cstheme="majorBidi"/>
          <w:color w:val="000000"/>
          <w:szCs w:val="22"/>
        </w:rPr>
      </w:pPr>
      <w:r w:rsidRPr="003C737F">
        <w:rPr>
          <w:rFonts w:asciiTheme="majorBidi" w:hAnsiTheme="majorBidi" w:cstheme="majorBidi"/>
          <w:noProof/>
          <w:color w:val="000000"/>
          <w:szCs w:val="22"/>
          <w:lang w:val="en-US" w:eastAsia="zh-CN"/>
        </w:rPr>
        <w:drawing>
          <wp:inline distT="0" distB="0" distL="0" distR="0" wp14:anchorId="1C68DB34" wp14:editId="469B21DA">
            <wp:extent cx="1200150" cy="1400175"/>
            <wp:effectExtent l="0" t="0" r="0" b="0"/>
            <wp:docPr id="9" name="Picture 9"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1400175"/>
                    </a:xfrm>
                    <a:prstGeom prst="rect">
                      <a:avLst/>
                    </a:prstGeom>
                    <a:noFill/>
                    <a:ln>
                      <a:noFill/>
                    </a:ln>
                  </pic:spPr>
                </pic:pic>
              </a:graphicData>
            </a:graphic>
          </wp:inline>
        </w:drawing>
      </w:r>
    </w:p>
    <w:p w14:paraId="1F93A7DC" w14:textId="77777777" w:rsidR="0057269A" w:rsidRPr="003C737F" w:rsidRDefault="0057269A" w:rsidP="00242836">
      <w:pPr>
        <w:tabs>
          <w:tab w:val="left" w:pos="540"/>
        </w:tabs>
        <w:jc w:val="center"/>
        <w:rPr>
          <w:rFonts w:asciiTheme="majorBidi" w:hAnsiTheme="majorBidi" w:cstheme="majorBidi"/>
          <w:color w:val="000000"/>
          <w:szCs w:val="22"/>
        </w:rPr>
      </w:pPr>
    </w:p>
    <w:p w14:paraId="7E9B635B" w14:textId="77777777" w:rsidR="005F0184" w:rsidRPr="003C737F" w:rsidRDefault="005F0184" w:rsidP="00242836">
      <w:pPr>
        <w:tabs>
          <w:tab w:val="left" w:pos="540"/>
        </w:tabs>
        <w:jc w:val="center"/>
        <w:rPr>
          <w:rFonts w:asciiTheme="majorBidi" w:hAnsiTheme="majorBidi" w:cstheme="majorBidi"/>
          <w:color w:val="000000"/>
          <w:szCs w:val="22"/>
        </w:rPr>
      </w:pPr>
      <w:r w:rsidRPr="003C737F">
        <w:rPr>
          <w:rFonts w:asciiTheme="majorBidi" w:hAnsiTheme="majorBidi" w:cstheme="majorBidi"/>
          <w:color w:val="000000"/>
          <w:szCs w:val="22"/>
        </w:rPr>
        <w:t>obrázek 9</w:t>
      </w:r>
    </w:p>
    <w:p w14:paraId="2A3FA25B" w14:textId="77777777" w:rsidR="005F0184" w:rsidRPr="003C737F" w:rsidRDefault="005F0184" w:rsidP="003A3DF7">
      <w:pPr>
        <w:tabs>
          <w:tab w:val="left" w:pos="540"/>
        </w:tabs>
        <w:rPr>
          <w:rFonts w:asciiTheme="majorBidi" w:hAnsiTheme="majorBidi" w:cstheme="majorBidi"/>
          <w:color w:val="000000"/>
          <w:szCs w:val="22"/>
        </w:rPr>
      </w:pPr>
    </w:p>
    <w:p w14:paraId="6644401E" w14:textId="77777777" w:rsidR="005F0184" w:rsidRPr="003C737F" w:rsidRDefault="005F0184" w:rsidP="00F06C4A">
      <w:pPr>
        <w:numPr>
          <w:ilvl w:val="0"/>
          <w:numId w:val="6"/>
        </w:numPr>
        <w:ind w:left="567" w:hanging="567"/>
        <w:rPr>
          <w:rFonts w:asciiTheme="majorBidi" w:hAnsiTheme="majorBidi" w:cstheme="majorBidi"/>
          <w:color w:val="000000"/>
          <w:szCs w:val="22"/>
        </w:rPr>
      </w:pPr>
      <w:r w:rsidRPr="003C737F">
        <w:rPr>
          <w:rFonts w:asciiTheme="majorBidi" w:hAnsiTheme="majorBidi" w:cstheme="majorBidi"/>
          <w:color w:val="000000"/>
          <w:szCs w:val="22"/>
        </w:rPr>
        <w:t>Na lahvičku vraťte uzávěr, adaptér nechte v lahvičce. Vypláchněte perorální dávkovací stříkačku podle doporučení uvedeného níže.</w:t>
      </w:r>
    </w:p>
    <w:p w14:paraId="635CAE8A" w14:textId="77777777" w:rsidR="005F0184" w:rsidRPr="003C737F" w:rsidRDefault="005F0184" w:rsidP="00F06C4A">
      <w:pPr>
        <w:tabs>
          <w:tab w:val="left" w:pos="540"/>
        </w:tabs>
        <w:rPr>
          <w:rFonts w:asciiTheme="majorBidi" w:hAnsiTheme="majorBidi" w:cstheme="majorBidi"/>
          <w:color w:val="000000"/>
          <w:szCs w:val="22"/>
        </w:rPr>
      </w:pPr>
    </w:p>
    <w:p w14:paraId="75A0D6B2" w14:textId="77777777" w:rsidR="005F0184" w:rsidRPr="003C737F" w:rsidRDefault="005F0184" w:rsidP="00F06C4A">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Čištění a skladování stříkačky:</w:t>
      </w:r>
    </w:p>
    <w:p w14:paraId="36596074" w14:textId="77777777" w:rsidR="005F0184" w:rsidRPr="003C737F" w:rsidRDefault="005F0184" w:rsidP="00F06C4A">
      <w:pPr>
        <w:numPr>
          <w:ilvl w:val="0"/>
          <w:numId w:val="7"/>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Stříkačku je nutné propláchnout po každém použití. Vytáhněte ze stříkačky píst a obě části propláchněte ve vodě.</w:t>
      </w:r>
    </w:p>
    <w:p w14:paraId="1DD60A4D" w14:textId="77777777" w:rsidR="005F0184" w:rsidRPr="003C737F" w:rsidRDefault="005F0184" w:rsidP="00F06C4A">
      <w:pPr>
        <w:numPr>
          <w:ilvl w:val="0"/>
          <w:numId w:val="7"/>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Obě části osušte. Nasaďte píst zpět do stříkačky. Uchovávejte ji na bezpečném čistém místě spolu s lékem.</w:t>
      </w:r>
    </w:p>
    <w:p w14:paraId="3755DC61" w14:textId="77777777" w:rsidR="005F0184" w:rsidRPr="003C737F" w:rsidRDefault="005F0184" w:rsidP="00F06C4A">
      <w:pPr>
        <w:tabs>
          <w:tab w:val="left" w:pos="540"/>
        </w:tabs>
        <w:rPr>
          <w:rFonts w:asciiTheme="majorBidi" w:hAnsiTheme="majorBidi" w:cstheme="majorBidi"/>
          <w:color w:val="000000"/>
          <w:szCs w:val="22"/>
        </w:rPr>
      </w:pPr>
    </w:p>
    <w:p w14:paraId="73F435C0" w14:textId="77777777" w:rsidR="005F0184" w:rsidRPr="003C737F" w:rsidRDefault="005F0184" w:rsidP="00F06C4A">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Po naředění se doporučuje perorální suspenzi podávat pouze perorální dávkovací stříkačkou přiloženou v balení. Pro podrobnější návod k použití viz příbalová informace.</w:t>
      </w:r>
    </w:p>
    <w:p w14:paraId="7ABEEFA5" w14:textId="77777777" w:rsidR="00B07C23" w:rsidRPr="003C737F" w:rsidRDefault="00B07C23" w:rsidP="00F06C4A">
      <w:pPr>
        <w:tabs>
          <w:tab w:val="left" w:pos="540"/>
        </w:tabs>
        <w:rPr>
          <w:rFonts w:asciiTheme="majorBidi" w:hAnsiTheme="majorBidi" w:cstheme="majorBidi"/>
          <w:color w:val="000000"/>
          <w:szCs w:val="22"/>
        </w:rPr>
      </w:pPr>
    </w:p>
    <w:p w14:paraId="09FC9889" w14:textId="77777777" w:rsidR="00B07C23" w:rsidRPr="003C737F" w:rsidRDefault="00B07C23" w:rsidP="00F06C4A">
      <w:pPr>
        <w:tabs>
          <w:tab w:val="left" w:pos="540"/>
        </w:tabs>
        <w:rPr>
          <w:rFonts w:asciiTheme="majorBidi" w:hAnsiTheme="majorBidi" w:cstheme="majorBidi"/>
          <w:color w:val="000000"/>
          <w:szCs w:val="22"/>
        </w:rPr>
      </w:pPr>
    </w:p>
    <w:p w14:paraId="3A748288" w14:textId="77777777" w:rsidR="005F0184" w:rsidRPr="003C737F" w:rsidRDefault="005F0184" w:rsidP="003A3DF7">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lastRenderedPageBreak/>
        <w:t>7.</w:t>
      </w:r>
      <w:r w:rsidRPr="003C737F">
        <w:rPr>
          <w:rFonts w:asciiTheme="majorBidi" w:hAnsiTheme="majorBidi" w:cstheme="majorBidi"/>
          <w:b/>
          <w:color w:val="000000"/>
          <w:szCs w:val="22"/>
        </w:rPr>
        <w:tab/>
        <w:t>DRŽITEL ROZHODNUTÍ O REGISTRACI</w:t>
      </w:r>
    </w:p>
    <w:p w14:paraId="22C06F2E" w14:textId="77777777" w:rsidR="005F0184" w:rsidRPr="003C737F" w:rsidRDefault="005F0184" w:rsidP="003A3DF7">
      <w:pPr>
        <w:keepNext/>
        <w:tabs>
          <w:tab w:val="left" w:pos="540"/>
        </w:tabs>
        <w:rPr>
          <w:rFonts w:asciiTheme="majorBidi" w:hAnsiTheme="majorBidi" w:cstheme="majorBidi"/>
          <w:color w:val="000000"/>
          <w:szCs w:val="22"/>
        </w:rPr>
      </w:pPr>
    </w:p>
    <w:p w14:paraId="4B75EE09"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Upjohn EESV</w:t>
      </w:r>
    </w:p>
    <w:p w14:paraId="06399D33"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Rivium Westlaan 142</w:t>
      </w:r>
    </w:p>
    <w:p w14:paraId="6B505D67"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2909 LD Capelle aan den IJssel</w:t>
      </w:r>
    </w:p>
    <w:p w14:paraId="051C3B3F" w14:textId="77777777" w:rsidR="00D24761" w:rsidRPr="003C737F" w:rsidRDefault="004D5F01" w:rsidP="00A169AE">
      <w:pPr>
        <w:keepNext/>
        <w:rPr>
          <w:rFonts w:asciiTheme="majorBidi" w:hAnsiTheme="majorBidi" w:cstheme="majorBidi"/>
          <w:color w:val="000000"/>
          <w:szCs w:val="22"/>
        </w:rPr>
      </w:pPr>
      <w:r w:rsidRPr="003C737F">
        <w:rPr>
          <w:rFonts w:asciiTheme="majorBidi" w:hAnsiTheme="majorBidi" w:cstheme="majorBidi"/>
          <w:color w:val="000000"/>
          <w:szCs w:val="22"/>
        </w:rPr>
        <w:t>Nizozemsko</w:t>
      </w:r>
    </w:p>
    <w:p w14:paraId="2719990F" w14:textId="77777777" w:rsidR="005F0184" w:rsidRPr="003C737F" w:rsidRDefault="005F0184" w:rsidP="003A3DF7">
      <w:pPr>
        <w:keepNext/>
        <w:tabs>
          <w:tab w:val="left" w:pos="540"/>
        </w:tabs>
        <w:rPr>
          <w:rFonts w:asciiTheme="majorBidi" w:hAnsiTheme="majorBidi" w:cstheme="majorBidi"/>
          <w:color w:val="000000"/>
          <w:szCs w:val="22"/>
        </w:rPr>
      </w:pPr>
    </w:p>
    <w:p w14:paraId="1C119EA1" w14:textId="77777777" w:rsidR="005F0184" w:rsidRPr="003C737F" w:rsidRDefault="005F0184" w:rsidP="003A3DF7">
      <w:pPr>
        <w:tabs>
          <w:tab w:val="left" w:pos="540"/>
        </w:tabs>
        <w:rPr>
          <w:rFonts w:asciiTheme="majorBidi" w:hAnsiTheme="majorBidi" w:cstheme="majorBidi"/>
          <w:bCs/>
          <w:color w:val="000000"/>
          <w:szCs w:val="22"/>
        </w:rPr>
      </w:pPr>
    </w:p>
    <w:p w14:paraId="6AFF5995" w14:textId="77777777" w:rsidR="005F0184" w:rsidRPr="003C737F" w:rsidRDefault="005F0184" w:rsidP="003A3DF7">
      <w:pPr>
        <w:keepNext/>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8.</w:t>
      </w:r>
      <w:r w:rsidRPr="003C737F">
        <w:rPr>
          <w:rFonts w:asciiTheme="majorBidi" w:hAnsiTheme="majorBidi" w:cstheme="majorBidi"/>
          <w:b/>
          <w:color w:val="000000"/>
          <w:szCs w:val="22"/>
        </w:rPr>
        <w:tab/>
        <w:t>REGISTRAČNÍ ČÍSLO</w:t>
      </w:r>
    </w:p>
    <w:p w14:paraId="611C93D3" w14:textId="77777777" w:rsidR="005F0184" w:rsidRPr="003C737F" w:rsidRDefault="005F0184" w:rsidP="003A3DF7">
      <w:pPr>
        <w:keepNext/>
        <w:tabs>
          <w:tab w:val="left" w:pos="540"/>
        </w:tabs>
        <w:rPr>
          <w:rFonts w:asciiTheme="majorBidi" w:hAnsiTheme="majorBidi" w:cstheme="majorBidi"/>
          <w:bCs/>
          <w:color w:val="000000"/>
          <w:szCs w:val="22"/>
        </w:rPr>
      </w:pPr>
    </w:p>
    <w:p w14:paraId="205FF8AB" w14:textId="77777777" w:rsidR="005F0184" w:rsidRPr="003C737F" w:rsidRDefault="005F0184" w:rsidP="003A3DF7">
      <w:pPr>
        <w:keepNext/>
        <w:tabs>
          <w:tab w:val="left" w:pos="540"/>
        </w:tabs>
        <w:rPr>
          <w:rFonts w:asciiTheme="majorBidi" w:hAnsiTheme="majorBidi" w:cstheme="majorBidi"/>
          <w:bCs/>
          <w:color w:val="000000"/>
          <w:szCs w:val="22"/>
        </w:rPr>
      </w:pPr>
      <w:r w:rsidRPr="003C737F">
        <w:rPr>
          <w:rFonts w:asciiTheme="majorBidi" w:hAnsiTheme="majorBidi" w:cstheme="majorBidi"/>
          <w:bCs/>
          <w:color w:val="000000"/>
          <w:szCs w:val="22"/>
        </w:rPr>
        <w:t>EU/1/05/318/003</w:t>
      </w:r>
    </w:p>
    <w:p w14:paraId="1CD38AFF" w14:textId="77777777" w:rsidR="005F0184" w:rsidRPr="003C737F" w:rsidRDefault="005F0184" w:rsidP="003A3DF7">
      <w:pPr>
        <w:tabs>
          <w:tab w:val="left" w:pos="540"/>
        </w:tabs>
        <w:rPr>
          <w:rFonts w:asciiTheme="majorBidi" w:hAnsiTheme="majorBidi" w:cstheme="majorBidi"/>
          <w:b/>
          <w:bCs/>
          <w:color w:val="000000"/>
          <w:szCs w:val="22"/>
        </w:rPr>
      </w:pPr>
    </w:p>
    <w:p w14:paraId="7A880810" w14:textId="77777777" w:rsidR="005F0184" w:rsidRPr="003C737F" w:rsidRDefault="005F0184" w:rsidP="003A3DF7">
      <w:pPr>
        <w:tabs>
          <w:tab w:val="left" w:pos="540"/>
        </w:tabs>
        <w:rPr>
          <w:rFonts w:asciiTheme="majorBidi" w:hAnsiTheme="majorBidi" w:cstheme="majorBidi"/>
          <w:color w:val="000000"/>
          <w:szCs w:val="22"/>
        </w:rPr>
      </w:pPr>
    </w:p>
    <w:p w14:paraId="4FAA4D31" w14:textId="77777777" w:rsidR="005F0184" w:rsidRPr="003C737F" w:rsidRDefault="005F0184" w:rsidP="003A3DF7">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9.</w:t>
      </w:r>
      <w:r w:rsidRPr="003C737F">
        <w:rPr>
          <w:rFonts w:asciiTheme="majorBidi" w:hAnsiTheme="majorBidi" w:cstheme="majorBidi"/>
          <w:b/>
          <w:color w:val="000000"/>
          <w:szCs w:val="22"/>
        </w:rPr>
        <w:tab/>
        <w:t>DATUM PRVNÍ REGISTRACE/PRODLOUŽENÍ REGISTRACE</w:t>
      </w:r>
    </w:p>
    <w:p w14:paraId="5360228C" w14:textId="77777777" w:rsidR="005F0184" w:rsidRPr="003C737F" w:rsidRDefault="005F0184" w:rsidP="003A3DF7">
      <w:pPr>
        <w:keepNext/>
        <w:tabs>
          <w:tab w:val="left" w:pos="540"/>
        </w:tabs>
        <w:rPr>
          <w:rFonts w:asciiTheme="majorBidi" w:hAnsiTheme="majorBidi" w:cstheme="majorBidi"/>
          <w:color w:val="000000"/>
          <w:szCs w:val="22"/>
        </w:rPr>
      </w:pPr>
    </w:p>
    <w:p w14:paraId="2A1A3538" w14:textId="77777777" w:rsidR="005F0184" w:rsidRPr="003C737F" w:rsidRDefault="005F0184" w:rsidP="003A3DF7">
      <w:pPr>
        <w:keepNext/>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Datum první registrace: 28.</w:t>
      </w:r>
      <w:r w:rsidR="00312CD7" w:rsidRPr="003C737F">
        <w:rPr>
          <w:rFonts w:asciiTheme="majorBidi" w:hAnsiTheme="majorBidi" w:cstheme="majorBidi"/>
          <w:color w:val="000000"/>
          <w:szCs w:val="22"/>
        </w:rPr>
        <w:t xml:space="preserve"> </w:t>
      </w:r>
      <w:r w:rsidR="002E3789" w:rsidRPr="003C737F">
        <w:rPr>
          <w:rFonts w:asciiTheme="majorBidi" w:hAnsiTheme="majorBidi" w:cstheme="majorBidi"/>
          <w:color w:val="000000"/>
          <w:szCs w:val="22"/>
        </w:rPr>
        <w:t xml:space="preserve">října </w:t>
      </w:r>
      <w:r w:rsidRPr="003C737F">
        <w:rPr>
          <w:rFonts w:asciiTheme="majorBidi" w:hAnsiTheme="majorBidi" w:cstheme="majorBidi"/>
          <w:color w:val="000000"/>
          <w:szCs w:val="22"/>
        </w:rPr>
        <w:t>2005</w:t>
      </w:r>
    </w:p>
    <w:p w14:paraId="4A786F73" w14:textId="77777777" w:rsidR="005F0184" w:rsidRPr="003C737F" w:rsidRDefault="005F0184" w:rsidP="003A3DF7">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Datum posledního prodloužení</w:t>
      </w:r>
      <w:r w:rsidR="00AB13FA" w:rsidRPr="003C737F">
        <w:rPr>
          <w:rFonts w:asciiTheme="majorBidi" w:hAnsiTheme="majorBidi" w:cstheme="majorBidi"/>
          <w:color w:val="000000"/>
          <w:szCs w:val="22"/>
        </w:rPr>
        <w:t xml:space="preserve"> registrace</w:t>
      </w:r>
      <w:r w:rsidRPr="003C737F">
        <w:rPr>
          <w:rFonts w:asciiTheme="majorBidi" w:hAnsiTheme="majorBidi" w:cstheme="majorBidi"/>
          <w:color w:val="000000"/>
          <w:szCs w:val="22"/>
        </w:rPr>
        <w:t>: 23.</w:t>
      </w:r>
      <w:r w:rsidR="00312CD7" w:rsidRPr="003C737F">
        <w:rPr>
          <w:rFonts w:asciiTheme="majorBidi" w:hAnsiTheme="majorBidi" w:cstheme="majorBidi"/>
          <w:color w:val="000000"/>
          <w:szCs w:val="22"/>
        </w:rPr>
        <w:t xml:space="preserve"> </w:t>
      </w:r>
      <w:r w:rsidR="002E3789" w:rsidRPr="003C737F">
        <w:rPr>
          <w:rFonts w:asciiTheme="majorBidi" w:hAnsiTheme="majorBidi" w:cstheme="majorBidi"/>
          <w:color w:val="000000"/>
          <w:szCs w:val="22"/>
        </w:rPr>
        <w:t xml:space="preserve">září </w:t>
      </w:r>
      <w:r w:rsidRPr="003C737F">
        <w:rPr>
          <w:rFonts w:asciiTheme="majorBidi" w:hAnsiTheme="majorBidi" w:cstheme="majorBidi"/>
          <w:color w:val="000000"/>
          <w:szCs w:val="22"/>
        </w:rPr>
        <w:t>2010</w:t>
      </w:r>
    </w:p>
    <w:p w14:paraId="09585AE8" w14:textId="77777777" w:rsidR="005F0184" w:rsidRPr="003C737F" w:rsidRDefault="005F0184" w:rsidP="003A3DF7">
      <w:pPr>
        <w:tabs>
          <w:tab w:val="left" w:pos="540"/>
        </w:tabs>
        <w:rPr>
          <w:rFonts w:asciiTheme="majorBidi" w:hAnsiTheme="majorBidi" w:cstheme="majorBidi"/>
          <w:color w:val="000000"/>
          <w:szCs w:val="22"/>
        </w:rPr>
      </w:pPr>
    </w:p>
    <w:p w14:paraId="1DA43EBD" w14:textId="77777777" w:rsidR="005F0184" w:rsidRPr="003C737F" w:rsidRDefault="005F0184" w:rsidP="003A3DF7">
      <w:pPr>
        <w:tabs>
          <w:tab w:val="left" w:pos="540"/>
        </w:tabs>
        <w:rPr>
          <w:rFonts w:asciiTheme="majorBidi" w:hAnsiTheme="majorBidi" w:cstheme="majorBidi"/>
          <w:color w:val="000000"/>
          <w:szCs w:val="22"/>
        </w:rPr>
      </w:pPr>
    </w:p>
    <w:p w14:paraId="4107A4F0" w14:textId="77777777" w:rsidR="005F0184" w:rsidRPr="003C737F" w:rsidRDefault="005F0184" w:rsidP="003A3DF7">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10.</w:t>
      </w:r>
      <w:r w:rsidRPr="003C737F">
        <w:rPr>
          <w:rFonts w:asciiTheme="majorBidi" w:hAnsiTheme="majorBidi" w:cstheme="majorBidi"/>
          <w:b/>
          <w:color w:val="000000"/>
          <w:szCs w:val="22"/>
        </w:rPr>
        <w:tab/>
        <w:t>DATUM REVIZE TEXTU</w:t>
      </w:r>
    </w:p>
    <w:p w14:paraId="5D4F6194" w14:textId="77777777" w:rsidR="005F0184" w:rsidRPr="003C737F" w:rsidRDefault="005F0184" w:rsidP="003A3DF7">
      <w:pPr>
        <w:rPr>
          <w:rFonts w:asciiTheme="majorBidi" w:hAnsiTheme="majorBidi" w:cstheme="majorBidi"/>
          <w:color w:val="000000"/>
          <w:szCs w:val="22"/>
        </w:rPr>
      </w:pPr>
    </w:p>
    <w:p w14:paraId="495F552A" w14:textId="3899F1C4" w:rsidR="005F0184" w:rsidRPr="003C737F" w:rsidRDefault="005F0184" w:rsidP="002F532D">
      <w:pPr>
        <w:rPr>
          <w:rFonts w:asciiTheme="majorBidi" w:hAnsiTheme="majorBidi" w:cstheme="majorBidi"/>
          <w:color w:val="000000"/>
          <w:szCs w:val="22"/>
        </w:rPr>
      </w:pPr>
      <w:r w:rsidRPr="003C737F">
        <w:rPr>
          <w:rFonts w:asciiTheme="majorBidi" w:hAnsiTheme="majorBidi" w:cstheme="majorBidi"/>
          <w:noProof/>
          <w:color w:val="000000"/>
          <w:szCs w:val="22"/>
        </w:rPr>
        <w:t xml:space="preserve">Podrobné informace o tomto léčivém přípravku jsou k dispozici na webových stránkách Evropské agentury pro léčivé přípravky </w:t>
      </w:r>
      <w:hyperlink r:id="rId22" w:history="1">
        <w:r w:rsidRPr="003C737F">
          <w:rPr>
            <w:rStyle w:val="Hyperlink"/>
            <w:rFonts w:asciiTheme="majorBidi" w:hAnsiTheme="majorBidi" w:cstheme="majorBidi"/>
            <w:noProof/>
            <w:szCs w:val="22"/>
          </w:rPr>
          <w:t>http://www.ema.europa.eu/</w:t>
        </w:r>
      </w:hyperlink>
      <w:r w:rsidRPr="003C737F">
        <w:rPr>
          <w:rFonts w:asciiTheme="majorBidi" w:hAnsiTheme="majorBidi" w:cstheme="majorBidi"/>
          <w:noProof/>
          <w:color w:val="000000"/>
          <w:szCs w:val="22"/>
        </w:rPr>
        <w:t>.</w:t>
      </w:r>
    </w:p>
    <w:p w14:paraId="69530366" w14:textId="77777777" w:rsidR="005F0184" w:rsidRPr="003C737F" w:rsidRDefault="005F0184" w:rsidP="001F7947">
      <w:pPr>
        <w:jc w:val="center"/>
        <w:rPr>
          <w:rFonts w:asciiTheme="majorBidi" w:hAnsiTheme="majorBidi" w:cstheme="majorBidi"/>
          <w:color w:val="000000"/>
          <w:szCs w:val="22"/>
        </w:rPr>
      </w:pPr>
      <w:r w:rsidRPr="003C737F">
        <w:rPr>
          <w:rFonts w:asciiTheme="majorBidi" w:hAnsiTheme="majorBidi" w:cstheme="majorBidi"/>
          <w:color w:val="000000"/>
          <w:szCs w:val="22"/>
        </w:rPr>
        <w:br w:type="page"/>
      </w:r>
    </w:p>
    <w:p w14:paraId="30B64369" w14:textId="77777777" w:rsidR="005F0184" w:rsidRPr="003C737F" w:rsidRDefault="005F0184" w:rsidP="001F7947">
      <w:pPr>
        <w:jc w:val="center"/>
        <w:rPr>
          <w:rFonts w:asciiTheme="majorBidi" w:hAnsiTheme="majorBidi" w:cstheme="majorBidi"/>
          <w:color w:val="000000"/>
          <w:szCs w:val="22"/>
        </w:rPr>
      </w:pPr>
    </w:p>
    <w:p w14:paraId="5B44E770" w14:textId="77777777" w:rsidR="005F0184" w:rsidRPr="003C737F" w:rsidRDefault="005F0184" w:rsidP="001F7947">
      <w:pPr>
        <w:jc w:val="center"/>
        <w:rPr>
          <w:rFonts w:asciiTheme="majorBidi" w:hAnsiTheme="majorBidi" w:cstheme="majorBidi"/>
          <w:color w:val="000000"/>
          <w:szCs w:val="22"/>
        </w:rPr>
      </w:pPr>
    </w:p>
    <w:p w14:paraId="7D6F9AC9" w14:textId="77777777" w:rsidR="005F0184" w:rsidRPr="003C737F" w:rsidRDefault="005F0184" w:rsidP="001F7947">
      <w:pPr>
        <w:jc w:val="center"/>
        <w:rPr>
          <w:rFonts w:asciiTheme="majorBidi" w:hAnsiTheme="majorBidi" w:cstheme="majorBidi"/>
          <w:color w:val="000000"/>
          <w:szCs w:val="22"/>
        </w:rPr>
      </w:pPr>
    </w:p>
    <w:p w14:paraId="3D920ED3" w14:textId="77777777" w:rsidR="005F0184" w:rsidRPr="003C737F" w:rsidRDefault="005F0184" w:rsidP="001F7947">
      <w:pPr>
        <w:jc w:val="center"/>
        <w:rPr>
          <w:rFonts w:asciiTheme="majorBidi" w:hAnsiTheme="majorBidi" w:cstheme="majorBidi"/>
          <w:color w:val="000000"/>
          <w:szCs w:val="22"/>
        </w:rPr>
      </w:pPr>
    </w:p>
    <w:p w14:paraId="274F8D98" w14:textId="77777777" w:rsidR="005F0184" w:rsidRPr="003C737F" w:rsidRDefault="005F0184" w:rsidP="001F7947">
      <w:pPr>
        <w:jc w:val="center"/>
        <w:rPr>
          <w:rFonts w:asciiTheme="majorBidi" w:hAnsiTheme="majorBidi" w:cstheme="majorBidi"/>
          <w:color w:val="000000"/>
          <w:szCs w:val="22"/>
        </w:rPr>
      </w:pPr>
    </w:p>
    <w:p w14:paraId="31F7CB00" w14:textId="77777777" w:rsidR="005F0184" w:rsidRPr="003C737F" w:rsidRDefault="005F0184" w:rsidP="001F7947">
      <w:pPr>
        <w:jc w:val="center"/>
        <w:rPr>
          <w:rFonts w:asciiTheme="majorBidi" w:hAnsiTheme="majorBidi" w:cstheme="majorBidi"/>
          <w:color w:val="000000"/>
          <w:szCs w:val="22"/>
        </w:rPr>
      </w:pPr>
    </w:p>
    <w:p w14:paraId="0A337D1F" w14:textId="77777777" w:rsidR="005F0184" w:rsidRPr="003C737F" w:rsidRDefault="005F0184" w:rsidP="001F7947">
      <w:pPr>
        <w:jc w:val="center"/>
        <w:rPr>
          <w:rFonts w:asciiTheme="majorBidi" w:hAnsiTheme="majorBidi" w:cstheme="majorBidi"/>
          <w:color w:val="000000"/>
          <w:szCs w:val="22"/>
        </w:rPr>
      </w:pPr>
    </w:p>
    <w:p w14:paraId="7453B1A0" w14:textId="77777777" w:rsidR="005F0184" w:rsidRPr="003C737F" w:rsidRDefault="005F0184" w:rsidP="001F7947">
      <w:pPr>
        <w:jc w:val="center"/>
        <w:rPr>
          <w:rFonts w:asciiTheme="majorBidi" w:hAnsiTheme="majorBidi" w:cstheme="majorBidi"/>
          <w:color w:val="000000"/>
          <w:szCs w:val="22"/>
        </w:rPr>
      </w:pPr>
    </w:p>
    <w:p w14:paraId="49D23D23" w14:textId="77777777" w:rsidR="005F0184" w:rsidRPr="003C737F" w:rsidRDefault="005F0184" w:rsidP="001F7947">
      <w:pPr>
        <w:jc w:val="center"/>
        <w:rPr>
          <w:rFonts w:asciiTheme="majorBidi" w:hAnsiTheme="majorBidi" w:cstheme="majorBidi"/>
          <w:color w:val="000000"/>
          <w:szCs w:val="22"/>
        </w:rPr>
      </w:pPr>
    </w:p>
    <w:p w14:paraId="218044DA" w14:textId="77777777" w:rsidR="005F0184" w:rsidRPr="003C737F" w:rsidRDefault="005F0184" w:rsidP="001F7947">
      <w:pPr>
        <w:jc w:val="center"/>
        <w:rPr>
          <w:rFonts w:asciiTheme="majorBidi" w:hAnsiTheme="majorBidi" w:cstheme="majorBidi"/>
          <w:color w:val="000000"/>
          <w:szCs w:val="22"/>
        </w:rPr>
      </w:pPr>
    </w:p>
    <w:p w14:paraId="50DE3091" w14:textId="77777777" w:rsidR="005F0184" w:rsidRPr="003C737F" w:rsidRDefault="005F0184" w:rsidP="001F7947">
      <w:pPr>
        <w:jc w:val="center"/>
        <w:rPr>
          <w:rFonts w:asciiTheme="majorBidi" w:hAnsiTheme="majorBidi" w:cstheme="majorBidi"/>
          <w:color w:val="000000"/>
          <w:szCs w:val="22"/>
        </w:rPr>
      </w:pPr>
    </w:p>
    <w:p w14:paraId="76FA0E8D" w14:textId="77777777" w:rsidR="005F0184" w:rsidRPr="003C737F" w:rsidRDefault="005F0184" w:rsidP="001F7947">
      <w:pPr>
        <w:jc w:val="center"/>
        <w:rPr>
          <w:rFonts w:asciiTheme="majorBidi" w:hAnsiTheme="majorBidi" w:cstheme="majorBidi"/>
          <w:color w:val="000000"/>
          <w:szCs w:val="22"/>
        </w:rPr>
      </w:pPr>
    </w:p>
    <w:p w14:paraId="720D3C4B" w14:textId="77777777" w:rsidR="005F0184" w:rsidRPr="003C737F" w:rsidRDefault="005F0184" w:rsidP="001F7947">
      <w:pPr>
        <w:jc w:val="center"/>
        <w:rPr>
          <w:rFonts w:asciiTheme="majorBidi" w:hAnsiTheme="majorBidi" w:cstheme="majorBidi"/>
          <w:color w:val="000000"/>
          <w:szCs w:val="22"/>
        </w:rPr>
      </w:pPr>
    </w:p>
    <w:p w14:paraId="00CEF9DE" w14:textId="77777777" w:rsidR="005F0184" w:rsidRPr="003C737F" w:rsidRDefault="005F0184" w:rsidP="001F7947">
      <w:pPr>
        <w:jc w:val="center"/>
        <w:rPr>
          <w:rFonts w:asciiTheme="majorBidi" w:hAnsiTheme="majorBidi" w:cstheme="majorBidi"/>
          <w:color w:val="000000"/>
          <w:szCs w:val="22"/>
        </w:rPr>
      </w:pPr>
    </w:p>
    <w:p w14:paraId="1F546D6D" w14:textId="77777777" w:rsidR="005F0184" w:rsidRPr="003C737F" w:rsidRDefault="005F0184" w:rsidP="001F7947">
      <w:pPr>
        <w:jc w:val="center"/>
        <w:rPr>
          <w:rFonts w:asciiTheme="majorBidi" w:hAnsiTheme="majorBidi" w:cstheme="majorBidi"/>
          <w:color w:val="000000"/>
          <w:szCs w:val="22"/>
        </w:rPr>
      </w:pPr>
    </w:p>
    <w:p w14:paraId="04F6B5C9" w14:textId="77777777" w:rsidR="005F0184" w:rsidRPr="003C737F" w:rsidRDefault="005F0184" w:rsidP="001F7947">
      <w:pPr>
        <w:jc w:val="center"/>
        <w:rPr>
          <w:rFonts w:asciiTheme="majorBidi" w:hAnsiTheme="majorBidi" w:cstheme="majorBidi"/>
          <w:color w:val="000000"/>
          <w:szCs w:val="22"/>
        </w:rPr>
      </w:pPr>
    </w:p>
    <w:p w14:paraId="07A88E11" w14:textId="77777777" w:rsidR="005F0184" w:rsidRPr="003C737F" w:rsidRDefault="005F0184" w:rsidP="001F7947">
      <w:pPr>
        <w:jc w:val="center"/>
        <w:rPr>
          <w:rFonts w:asciiTheme="majorBidi" w:hAnsiTheme="majorBidi" w:cstheme="majorBidi"/>
          <w:color w:val="000000"/>
          <w:szCs w:val="22"/>
        </w:rPr>
      </w:pPr>
    </w:p>
    <w:p w14:paraId="685EDA2F" w14:textId="77777777" w:rsidR="005F0184" w:rsidRPr="003C737F" w:rsidRDefault="005F0184" w:rsidP="001F7947">
      <w:pPr>
        <w:jc w:val="center"/>
        <w:rPr>
          <w:rFonts w:asciiTheme="majorBidi" w:hAnsiTheme="majorBidi" w:cstheme="majorBidi"/>
          <w:color w:val="000000"/>
          <w:szCs w:val="22"/>
        </w:rPr>
      </w:pPr>
    </w:p>
    <w:p w14:paraId="19E52185" w14:textId="77777777" w:rsidR="005F0184" w:rsidRPr="003C737F" w:rsidRDefault="005F0184" w:rsidP="001F7947">
      <w:pPr>
        <w:jc w:val="center"/>
        <w:rPr>
          <w:rFonts w:asciiTheme="majorBidi" w:hAnsiTheme="majorBidi" w:cstheme="majorBidi"/>
          <w:color w:val="000000"/>
          <w:szCs w:val="22"/>
        </w:rPr>
      </w:pPr>
    </w:p>
    <w:p w14:paraId="06439E6C" w14:textId="0031E76B" w:rsidR="005F0184" w:rsidRPr="003C737F" w:rsidRDefault="005F0184" w:rsidP="001F7947">
      <w:pPr>
        <w:jc w:val="center"/>
        <w:rPr>
          <w:rFonts w:asciiTheme="majorBidi" w:hAnsiTheme="majorBidi" w:cstheme="majorBidi"/>
          <w:color w:val="000000"/>
          <w:szCs w:val="22"/>
        </w:rPr>
      </w:pPr>
    </w:p>
    <w:p w14:paraId="1587A9E6" w14:textId="77777777" w:rsidR="001A04CE" w:rsidRPr="003C737F" w:rsidRDefault="001A04CE" w:rsidP="001F7947">
      <w:pPr>
        <w:jc w:val="center"/>
        <w:rPr>
          <w:rFonts w:asciiTheme="majorBidi" w:hAnsiTheme="majorBidi" w:cstheme="majorBidi"/>
          <w:color w:val="000000"/>
          <w:szCs w:val="22"/>
        </w:rPr>
      </w:pPr>
    </w:p>
    <w:p w14:paraId="6B214410" w14:textId="77777777" w:rsidR="005F0184" w:rsidRPr="003C737F" w:rsidRDefault="005F0184" w:rsidP="001F7947">
      <w:pPr>
        <w:jc w:val="center"/>
        <w:rPr>
          <w:rFonts w:asciiTheme="majorBidi" w:hAnsiTheme="majorBidi" w:cstheme="majorBidi"/>
          <w:color w:val="000000"/>
          <w:szCs w:val="22"/>
        </w:rPr>
      </w:pPr>
    </w:p>
    <w:p w14:paraId="763D07CE" w14:textId="77777777" w:rsidR="005F0184" w:rsidRPr="003C737F" w:rsidRDefault="005F0184" w:rsidP="001F7947">
      <w:pPr>
        <w:jc w:val="center"/>
        <w:rPr>
          <w:rFonts w:asciiTheme="majorBidi" w:hAnsiTheme="majorBidi" w:cstheme="majorBidi"/>
          <w:color w:val="000000"/>
          <w:szCs w:val="22"/>
        </w:rPr>
      </w:pPr>
    </w:p>
    <w:p w14:paraId="1E615C8E" w14:textId="77777777" w:rsidR="005F0184" w:rsidRPr="003C737F" w:rsidRDefault="005F0184">
      <w:pPr>
        <w:pStyle w:val="NormalBold"/>
        <w:jc w:val="center"/>
        <w:rPr>
          <w:rFonts w:asciiTheme="majorBidi" w:hAnsiTheme="majorBidi" w:cstheme="majorBidi"/>
          <w:color w:val="000000"/>
          <w:szCs w:val="22"/>
          <w:lang w:val="cs-CZ"/>
        </w:rPr>
      </w:pPr>
      <w:r w:rsidRPr="003C737F">
        <w:rPr>
          <w:rFonts w:asciiTheme="majorBidi" w:hAnsiTheme="majorBidi" w:cstheme="majorBidi"/>
          <w:color w:val="000000"/>
          <w:szCs w:val="22"/>
          <w:lang w:val="cs-CZ"/>
        </w:rPr>
        <w:t>PŘÍLOHA II</w:t>
      </w:r>
    </w:p>
    <w:p w14:paraId="18286AA9" w14:textId="77777777" w:rsidR="005F0184" w:rsidRPr="003C737F" w:rsidRDefault="005F0184">
      <w:pPr>
        <w:ind w:left="567" w:hanging="567"/>
        <w:jc w:val="center"/>
        <w:rPr>
          <w:rFonts w:asciiTheme="majorBidi" w:hAnsiTheme="majorBidi" w:cstheme="majorBidi"/>
          <w:b/>
          <w:bCs/>
          <w:color w:val="000000"/>
          <w:szCs w:val="22"/>
        </w:rPr>
      </w:pPr>
    </w:p>
    <w:p w14:paraId="61909C46" w14:textId="77777777" w:rsidR="005F0184" w:rsidRPr="003C737F" w:rsidRDefault="005F0184" w:rsidP="001E48FB">
      <w:pPr>
        <w:ind w:left="1559" w:right="994" w:hanging="567"/>
        <w:rPr>
          <w:rFonts w:asciiTheme="majorBidi" w:hAnsiTheme="majorBidi" w:cstheme="majorBidi"/>
          <w:b/>
          <w:caps/>
          <w:color w:val="000000"/>
          <w:szCs w:val="22"/>
        </w:rPr>
      </w:pPr>
      <w:r w:rsidRPr="003C737F">
        <w:rPr>
          <w:rFonts w:asciiTheme="majorBidi" w:hAnsiTheme="majorBidi" w:cstheme="majorBidi"/>
          <w:b/>
          <w:bCs/>
          <w:caps/>
          <w:color w:val="000000"/>
          <w:szCs w:val="22"/>
        </w:rPr>
        <w:t>A.</w:t>
      </w:r>
      <w:r w:rsidRPr="003C737F">
        <w:rPr>
          <w:rFonts w:asciiTheme="majorBidi" w:hAnsiTheme="majorBidi" w:cstheme="majorBidi"/>
          <w:b/>
          <w:bCs/>
          <w:caps/>
          <w:color w:val="000000"/>
          <w:szCs w:val="22"/>
        </w:rPr>
        <w:tab/>
      </w:r>
      <w:r w:rsidRPr="003C737F">
        <w:rPr>
          <w:rFonts w:asciiTheme="majorBidi" w:hAnsiTheme="majorBidi" w:cstheme="majorBidi"/>
          <w:b/>
          <w:caps/>
          <w:color w:val="000000"/>
          <w:szCs w:val="22"/>
        </w:rPr>
        <w:t>výrobce ODPOVĚDNÝ ZA PROPOUŠTĚNÍ ŠARŽÍ</w:t>
      </w:r>
    </w:p>
    <w:p w14:paraId="03C82331" w14:textId="77777777" w:rsidR="005F0184" w:rsidRPr="003C737F" w:rsidRDefault="005F0184">
      <w:pPr>
        <w:ind w:left="1701" w:right="1510" w:hanging="567"/>
        <w:rPr>
          <w:rFonts w:asciiTheme="majorBidi" w:hAnsiTheme="majorBidi" w:cstheme="majorBidi"/>
          <w:b/>
          <w:bCs/>
          <w:color w:val="000000"/>
          <w:szCs w:val="22"/>
        </w:rPr>
      </w:pPr>
    </w:p>
    <w:p w14:paraId="2FFAC8A6" w14:textId="77777777" w:rsidR="005F0184" w:rsidRPr="003C737F" w:rsidRDefault="005F0184" w:rsidP="001E48FB">
      <w:pPr>
        <w:autoSpaceDE w:val="0"/>
        <w:autoSpaceDN w:val="0"/>
        <w:adjustRightInd w:val="0"/>
        <w:ind w:left="1559" w:right="994" w:hanging="567"/>
        <w:rPr>
          <w:rFonts w:asciiTheme="majorBidi" w:hAnsiTheme="majorBidi" w:cstheme="majorBidi"/>
          <w:b/>
          <w:color w:val="000000"/>
          <w:szCs w:val="22"/>
        </w:rPr>
      </w:pPr>
      <w:r w:rsidRPr="003C737F">
        <w:rPr>
          <w:rFonts w:asciiTheme="majorBidi" w:hAnsiTheme="majorBidi" w:cstheme="majorBidi"/>
          <w:b/>
          <w:bCs/>
          <w:color w:val="000000"/>
          <w:szCs w:val="22"/>
        </w:rPr>
        <w:t>B.</w:t>
      </w:r>
      <w:r w:rsidRPr="003C737F">
        <w:rPr>
          <w:rFonts w:asciiTheme="majorBidi" w:hAnsiTheme="majorBidi" w:cstheme="majorBidi"/>
          <w:b/>
          <w:bCs/>
          <w:color w:val="000000"/>
          <w:szCs w:val="22"/>
        </w:rPr>
        <w:tab/>
      </w:r>
      <w:r w:rsidRPr="003C737F">
        <w:rPr>
          <w:rFonts w:asciiTheme="majorBidi" w:hAnsiTheme="majorBidi" w:cstheme="majorBidi"/>
          <w:b/>
          <w:color w:val="000000"/>
          <w:szCs w:val="22"/>
        </w:rPr>
        <w:t>PODMÍNKY NEBO OMEZENÍ VÝDEJE A POUŽITÍ</w:t>
      </w:r>
    </w:p>
    <w:p w14:paraId="42F04479" w14:textId="77777777" w:rsidR="005F0184" w:rsidRPr="003C737F" w:rsidRDefault="005F0184">
      <w:pPr>
        <w:autoSpaceDE w:val="0"/>
        <w:autoSpaceDN w:val="0"/>
        <w:adjustRightInd w:val="0"/>
        <w:ind w:left="1701" w:right="1510" w:hanging="567"/>
        <w:rPr>
          <w:rFonts w:asciiTheme="majorBidi" w:hAnsiTheme="majorBidi" w:cstheme="majorBidi"/>
          <w:b/>
          <w:color w:val="000000"/>
          <w:szCs w:val="22"/>
        </w:rPr>
      </w:pPr>
    </w:p>
    <w:p w14:paraId="167FAA54" w14:textId="77777777" w:rsidR="005F0184" w:rsidRPr="003C737F" w:rsidRDefault="005F0184" w:rsidP="001E48FB">
      <w:pPr>
        <w:tabs>
          <w:tab w:val="left" w:pos="1701"/>
        </w:tabs>
        <w:ind w:left="1559" w:right="994" w:hanging="567"/>
        <w:rPr>
          <w:rFonts w:asciiTheme="majorBidi" w:hAnsiTheme="majorBidi" w:cstheme="majorBidi"/>
          <w:b/>
          <w:color w:val="000000"/>
          <w:szCs w:val="22"/>
        </w:rPr>
      </w:pPr>
      <w:r w:rsidRPr="003C737F">
        <w:rPr>
          <w:rFonts w:asciiTheme="majorBidi" w:hAnsiTheme="majorBidi" w:cstheme="majorBidi"/>
          <w:b/>
          <w:color w:val="000000"/>
          <w:szCs w:val="22"/>
        </w:rPr>
        <w:t>C.</w:t>
      </w:r>
      <w:r w:rsidRPr="003C737F">
        <w:rPr>
          <w:rFonts w:asciiTheme="majorBidi" w:hAnsiTheme="majorBidi" w:cstheme="majorBidi"/>
          <w:b/>
          <w:color w:val="000000"/>
          <w:szCs w:val="22"/>
        </w:rPr>
        <w:tab/>
        <w:t>DALŠÍ PODMÍNKY A POŽADAVKY REGISTRACE</w:t>
      </w:r>
    </w:p>
    <w:p w14:paraId="3AB62039" w14:textId="77777777" w:rsidR="005F0184" w:rsidRPr="003C737F" w:rsidRDefault="005F0184">
      <w:pPr>
        <w:autoSpaceDE w:val="0"/>
        <w:autoSpaceDN w:val="0"/>
        <w:adjustRightInd w:val="0"/>
        <w:ind w:left="1620" w:right="1510" w:hanging="540"/>
        <w:jc w:val="center"/>
        <w:rPr>
          <w:rFonts w:asciiTheme="majorBidi" w:hAnsiTheme="majorBidi" w:cstheme="majorBidi"/>
          <w:b/>
          <w:color w:val="000000"/>
          <w:szCs w:val="22"/>
        </w:rPr>
      </w:pPr>
    </w:p>
    <w:p w14:paraId="77FEFE06" w14:textId="77777777" w:rsidR="005F0184" w:rsidRPr="003C737F" w:rsidRDefault="005F0184" w:rsidP="001E48FB">
      <w:pPr>
        <w:tabs>
          <w:tab w:val="left" w:pos="1701"/>
        </w:tabs>
        <w:ind w:left="1559" w:right="994" w:hanging="567"/>
        <w:rPr>
          <w:rFonts w:asciiTheme="majorBidi" w:hAnsiTheme="majorBidi" w:cstheme="majorBidi"/>
          <w:b/>
          <w:color w:val="000000"/>
          <w:szCs w:val="22"/>
        </w:rPr>
      </w:pPr>
      <w:r w:rsidRPr="003C737F">
        <w:rPr>
          <w:rFonts w:asciiTheme="majorBidi" w:hAnsiTheme="majorBidi" w:cstheme="majorBidi"/>
          <w:b/>
          <w:noProof/>
          <w:color w:val="000000"/>
          <w:szCs w:val="22"/>
        </w:rPr>
        <w:t>D.</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PODMÍNKY NEBO OMEZENÍ S OHLEDEM NA BEZPEČNÉ A ÚČINNÉ POUŽÍVÁNÍ LÉČIVÉHO PŘÍPRAVKU</w:t>
      </w:r>
    </w:p>
    <w:p w14:paraId="66A8544B" w14:textId="77777777" w:rsidR="0062300E" w:rsidRPr="003C737F" w:rsidRDefault="0062300E">
      <w:pPr>
        <w:rPr>
          <w:rFonts w:asciiTheme="majorBidi" w:hAnsiTheme="majorBidi" w:cstheme="majorBidi"/>
          <w:b/>
          <w:caps/>
          <w:color w:val="000000"/>
          <w:szCs w:val="22"/>
          <w:lang w:eastAsia="en-US"/>
        </w:rPr>
      </w:pPr>
      <w:r w:rsidRPr="003C737F">
        <w:rPr>
          <w:rFonts w:asciiTheme="majorBidi" w:hAnsiTheme="majorBidi" w:cstheme="majorBidi"/>
          <w:szCs w:val="22"/>
        </w:rPr>
        <w:br w:type="page"/>
      </w:r>
    </w:p>
    <w:p w14:paraId="0C642BC9" w14:textId="67C75F85" w:rsidR="005F0184" w:rsidRPr="003C737F" w:rsidRDefault="005F0184" w:rsidP="00FD2AA4">
      <w:pPr>
        <w:pStyle w:val="Heading1"/>
        <w:rPr>
          <w:rFonts w:asciiTheme="majorBidi" w:hAnsiTheme="majorBidi" w:cstheme="majorBidi"/>
          <w:szCs w:val="22"/>
          <w:lang w:val="cs-CZ"/>
        </w:rPr>
      </w:pPr>
      <w:r w:rsidRPr="003C737F">
        <w:rPr>
          <w:rFonts w:asciiTheme="majorBidi" w:hAnsiTheme="majorBidi" w:cstheme="majorBidi"/>
          <w:szCs w:val="22"/>
          <w:lang w:val="cs-CZ"/>
        </w:rPr>
        <w:lastRenderedPageBreak/>
        <w:t>A.</w:t>
      </w:r>
      <w:r w:rsidRPr="003C737F">
        <w:rPr>
          <w:rFonts w:asciiTheme="majorBidi" w:hAnsiTheme="majorBidi" w:cstheme="majorBidi"/>
          <w:szCs w:val="22"/>
          <w:lang w:val="cs-CZ"/>
        </w:rPr>
        <w:tab/>
        <w:t>VÝROBCE ODPOVĚDNÝ ZA PROPOUŠTĚNÍ ŠARŽÍ</w:t>
      </w:r>
    </w:p>
    <w:p w14:paraId="79F07E61" w14:textId="77777777" w:rsidR="005F0184" w:rsidRPr="003C737F" w:rsidRDefault="005F0184">
      <w:pPr>
        <w:autoSpaceDE w:val="0"/>
        <w:autoSpaceDN w:val="0"/>
        <w:adjustRightInd w:val="0"/>
        <w:rPr>
          <w:rFonts w:asciiTheme="majorBidi" w:hAnsiTheme="majorBidi" w:cstheme="majorBidi"/>
          <w:b/>
          <w:bCs/>
          <w:color w:val="000000"/>
          <w:szCs w:val="22"/>
        </w:rPr>
      </w:pPr>
    </w:p>
    <w:p w14:paraId="1A2D5091" w14:textId="77777777" w:rsidR="005F0184" w:rsidRPr="003C737F" w:rsidRDefault="005F0184">
      <w:pPr>
        <w:pStyle w:val="NormalBold"/>
        <w:rPr>
          <w:rFonts w:asciiTheme="majorBidi" w:eastAsia="Arial Unicode MS" w:hAnsiTheme="majorBidi" w:cstheme="majorBidi"/>
          <w:b w:val="0"/>
          <w:bCs/>
          <w:color w:val="000000"/>
          <w:szCs w:val="22"/>
          <w:u w:val="single"/>
          <w:lang w:val="cs-CZ"/>
        </w:rPr>
      </w:pPr>
      <w:r w:rsidRPr="003C737F">
        <w:rPr>
          <w:rFonts w:asciiTheme="majorBidi" w:hAnsiTheme="majorBidi" w:cstheme="majorBidi"/>
          <w:b w:val="0"/>
          <w:bCs/>
          <w:color w:val="000000"/>
          <w:szCs w:val="22"/>
          <w:u w:val="single"/>
          <w:lang w:val="cs-CZ"/>
        </w:rPr>
        <w:t>Jméno a adresa výrobce odpovědného</w:t>
      </w:r>
    </w:p>
    <w:p w14:paraId="577891EE" w14:textId="77777777" w:rsidR="005F0184" w:rsidRPr="003C737F" w:rsidRDefault="005F0184">
      <w:pPr>
        <w:autoSpaceDE w:val="0"/>
        <w:autoSpaceDN w:val="0"/>
        <w:adjustRightInd w:val="0"/>
        <w:rPr>
          <w:rFonts w:asciiTheme="majorBidi" w:hAnsiTheme="majorBidi" w:cstheme="majorBidi"/>
          <w:color w:val="000000"/>
          <w:szCs w:val="22"/>
        </w:rPr>
      </w:pPr>
    </w:p>
    <w:p w14:paraId="1CC15A65" w14:textId="77777777" w:rsidR="009C0982" w:rsidRDefault="009C0982" w:rsidP="009C0982">
      <w:pPr>
        <w:tabs>
          <w:tab w:val="left" w:pos="567"/>
        </w:tabs>
        <w:spacing w:line="260" w:lineRule="exact"/>
        <w:rPr>
          <w:rFonts w:asciiTheme="majorBidi" w:hAnsiTheme="majorBidi" w:cstheme="majorBidi"/>
          <w:color w:val="000000"/>
          <w:szCs w:val="22"/>
        </w:rPr>
      </w:pPr>
      <w:r>
        <w:rPr>
          <w:rFonts w:asciiTheme="majorBidi" w:eastAsia="Times New Roman" w:hAnsiTheme="majorBidi" w:cstheme="majorBidi"/>
          <w:color w:val="000000"/>
          <w:szCs w:val="22"/>
          <w:lang w:eastAsia="en-US"/>
        </w:rPr>
        <w:t xml:space="preserve">20 mg potahované tablety, </w:t>
      </w:r>
      <w:r w:rsidRPr="003C737F">
        <w:rPr>
          <w:rFonts w:asciiTheme="majorBidi" w:hAnsiTheme="majorBidi" w:cstheme="majorBidi"/>
          <w:color w:val="000000"/>
          <w:szCs w:val="22"/>
        </w:rPr>
        <w:t>0,8 mg/ml injekční roztok</w:t>
      </w:r>
      <w:r>
        <w:rPr>
          <w:rFonts w:asciiTheme="majorBidi" w:hAnsiTheme="majorBidi" w:cstheme="majorBidi"/>
          <w:color w:val="000000"/>
          <w:szCs w:val="22"/>
        </w:rPr>
        <w:t xml:space="preserve">, </w:t>
      </w:r>
      <w:r w:rsidRPr="003C737F">
        <w:rPr>
          <w:rFonts w:asciiTheme="majorBidi" w:hAnsiTheme="majorBidi" w:cstheme="majorBidi"/>
          <w:color w:val="000000"/>
          <w:szCs w:val="22"/>
        </w:rPr>
        <w:t>10 mg/ml prášek pro perorální suspenzi</w:t>
      </w:r>
    </w:p>
    <w:p w14:paraId="40B59C8C" w14:textId="77777777" w:rsidR="009C0982" w:rsidRPr="004A6705" w:rsidRDefault="009C0982" w:rsidP="009C0982">
      <w:pPr>
        <w:tabs>
          <w:tab w:val="left" w:pos="567"/>
        </w:tabs>
        <w:spacing w:line="260" w:lineRule="exact"/>
        <w:rPr>
          <w:rFonts w:asciiTheme="majorBidi" w:eastAsia="Times New Roman" w:hAnsiTheme="majorBidi" w:cstheme="majorBidi"/>
          <w:color w:val="000000"/>
          <w:szCs w:val="22"/>
          <w:lang w:eastAsia="en-US"/>
        </w:rPr>
      </w:pPr>
    </w:p>
    <w:p w14:paraId="1243881F" w14:textId="77777777" w:rsidR="009C0982" w:rsidRPr="003C737F" w:rsidRDefault="009C0982" w:rsidP="009C0982">
      <w:pPr>
        <w:tabs>
          <w:tab w:val="left" w:pos="567"/>
        </w:tabs>
        <w:spacing w:line="260" w:lineRule="exact"/>
        <w:rPr>
          <w:rFonts w:asciiTheme="majorBidi" w:eastAsia="Times New Roman" w:hAnsiTheme="majorBidi" w:cstheme="majorBidi"/>
          <w:color w:val="000000"/>
          <w:szCs w:val="22"/>
          <w:lang w:eastAsia="en-US"/>
        </w:rPr>
      </w:pPr>
      <w:r w:rsidRPr="003C737F">
        <w:rPr>
          <w:rFonts w:asciiTheme="majorBidi" w:eastAsia="Times New Roman" w:hAnsiTheme="majorBidi" w:cstheme="majorBidi"/>
          <w:color w:val="000000"/>
          <w:szCs w:val="22"/>
          <w:lang w:eastAsia="en-US"/>
        </w:rPr>
        <w:t>Fareva Amboise</w:t>
      </w:r>
    </w:p>
    <w:p w14:paraId="43C9B7E5" w14:textId="77777777" w:rsidR="009C0982" w:rsidRPr="003C737F" w:rsidRDefault="009C0982" w:rsidP="009C0982">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Zone Industrielle</w:t>
      </w:r>
    </w:p>
    <w:p w14:paraId="2CA0B398" w14:textId="77777777" w:rsidR="009C0982" w:rsidRPr="003C737F" w:rsidRDefault="009C0982" w:rsidP="009C0982">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29 Route des Industries</w:t>
      </w:r>
    </w:p>
    <w:p w14:paraId="2C169B2C" w14:textId="77777777" w:rsidR="009C0982" w:rsidRPr="003C737F" w:rsidRDefault="009C0982" w:rsidP="009C0982">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37530 Pocé-sur-Cisse</w:t>
      </w:r>
    </w:p>
    <w:p w14:paraId="7A4BAF5D" w14:textId="77777777" w:rsidR="009C0982" w:rsidRDefault="009C0982" w:rsidP="009C0982">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Francie</w:t>
      </w:r>
    </w:p>
    <w:p w14:paraId="44936E75" w14:textId="77777777" w:rsidR="009C0982" w:rsidRDefault="009C0982" w:rsidP="009C0982">
      <w:pPr>
        <w:autoSpaceDE w:val="0"/>
        <w:autoSpaceDN w:val="0"/>
        <w:adjustRightInd w:val="0"/>
        <w:rPr>
          <w:rFonts w:asciiTheme="majorBidi" w:hAnsiTheme="majorBidi" w:cstheme="majorBidi"/>
          <w:color w:val="000000"/>
          <w:szCs w:val="22"/>
        </w:rPr>
      </w:pPr>
    </w:p>
    <w:p w14:paraId="67015917" w14:textId="77777777" w:rsidR="009C0982" w:rsidRDefault="009C0982" w:rsidP="009C0982">
      <w:pPr>
        <w:tabs>
          <w:tab w:val="left" w:pos="567"/>
        </w:tabs>
        <w:spacing w:line="260" w:lineRule="exact"/>
        <w:rPr>
          <w:rFonts w:asciiTheme="majorBidi" w:hAnsiTheme="majorBidi" w:cstheme="majorBidi"/>
          <w:color w:val="000000"/>
          <w:szCs w:val="22"/>
        </w:rPr>
      </w:pPr>
      <w:r>
        <w:rPr>
          <w:rFonts w:asciiTheme="majorBidi" w:eastAsia="Times New Roman" w:hAnsiTheme="majorBidi" w:cstheme="majorBidi"/>
          <w:color w:val="000000"/>
          <w:szCs w:val="22"/>
          <w:lang w:eastAsia="en-US"/>
        </w:rPr>
        <w:t>20 mg potahované tablety</w:t>
      </w:r>
      <w:r>
        <w:rPr>
          <w:rFonts w:asciiTheme="majorBidi" w:hAnsiTheme="majorBidi" w:cstheme="majorBidi"/>
          <w:color w:val="000000"/>
          <w:szCs w:val="22"/>
        </w:rPr>
        <w:t xml:space="preserve">, </w:t>
      </w:r>
      <w:r w:rsidRPr="003C737F">
        <w:rPr>
          <w:rFonts w:asciiTheme="majorBidi" w:hAnsiTheme="majorBidi" w:cstheme="majorBidi"/>
          <w:color w:val="000000"/>
          <w:szCs w:val="22"/>
        </w:rPr>
        <w:t>10 mg/ml prášek pro perorální suspenzi</w:t>
      </w:r>
    </w:p>
    <w:p w14:paraId="39C3B859" w14:textId="77777777" w:rsidR="009C0982" w:rsidRPr="00527FA9" w:rsidRDefault="009C0982" w:rsidP="009C0982">
      <w:pPr>
        <w:autoSpaceDE w:val="0"/>
        <w:autoSpaceDN w:val="0"/>
        <w:adjustRightInd w:val="0"/>
        <w:rPr>
          <w:rFonts w:asciiTheme="majorBidi" w:hAnsiTheme="majorBidi" w:cstheme="majorBidi"/>
          <w:color w:val="000000"/>
          <w:szCs w:val="22"/>
        </w:rPr>
      </w:pPr>
    </w:p>
    <w:p w14:paraId="248404E0" w14:textId="77777777" w:rsidR="009C0982" w:rsidRPr="00527FA9" w:rsidRDefault="009C0982" w:rsidP="009C0982">
      <w:pPr>
        <w:autoSpaceDE w:val="0"/>
        <w:autoSpaceDN w:val="0"/>
        <w:adjustRightInd w:val="0"/>
        <w:rPr>
          <w:rFonts w:asciiTheme="majorBidi" w:hAnsiTheme="majorBidi" w:cstheme="majorBidi"/>
          <w:color w:val="000000"/>
          <w:szCs w:val="22"/>
        </w:rPr>
      </w:pPr>
      <w:r w:rsidRPr="00527FA9">
        <w:rPr>
          <w:rFonts w:asciiTheme="majorBidi" w:hAnsiTheme="majorBidi" w:cstheme="majorBidi"/>
          <w:color w:val="000000"/>
          <w:szCs w:val="22"/>
        </w:rPr>
        <w:t>Mylan Hungary Kft.</w:t>
      </w:r>
    </w:p>
    <w:p w14:paraId="77BBD758" w14:textId="77777777" w:rsidR="009C0982" w:rsidRPr="00527FA9" w:rsidRDefault="009C0982" w:rsidP="009C0982">
      <w:pPr>
        <w:autoSpaceDE w:val="0"/>
        <w:autoSpaceDN w:val="0"/>
        <w:adjustRightInd w:val="0"/>
        <w:rPr>
          <w:rFonts w:asciiTheme="majorBidi" w:hAnsiTheme="majorBidi" w:cstheme="majorBidi"/>
          <w:color w:val="000000"/>
          <w:szCs w:val="22"/>
        </w:rPr>
      </w:pPr>
      <w:r w:rsidRPr="00527FA9">
        <w:rPr>
          <w:rFonts w:asciiTheme="majorBidi" w:hAnsiTheme="majorBidi" w:cstheme="majorBidi"/>
          <w:color w:val="000000"/>
          <w:szCs w:val="22"/>
        </w:rPr>
        <w:t>Mylan utca 1</w:t>
      </w:r>
    </w:p>
    <w:p w14:paraId="7C41403A" w14:textId="77777777" w:rsidR="009C0982" w:rsidRPr="00527FA9" w:rsidRDefault="009C0982" w:rsidP="009C0982">
      <w:pPr>
        <w:autoSpaceDE w:val="0"/>
        <w:autoSpaceDN w:val="0"/>
        <w:adjustRightInd w:val="0"/>
        <w:rPr>
          <w:rFonts w:asciiTheme="majorBidi" w:hAnsiTheme="majorBidi" w:cstheme="majorBidi"/>
          <w:color w:val="000000"/>
          <w:szCs w:val="22"/>
        </w:rPr>
      </w:pPr>
      <w:r w:rsidRPr="00527FA9">
        <w:rPr>
          <w:rFonts w:asciiTheme="majorBidi" w:hAnsiTheme="majorBidi" w:cstheme="majorBidi"/>
          <w:color w:val="000000"/>
          <w:szCs w:val="22"/>
        </w:rPr>
        <w:t>Komárom, 2900</w:t>
      </w:r>
    </w:p>
    <w:p w14:paraId="6E49FB9C" w14:textId="77777777" w:rsidR="009C0982" w:rsidRDefault="009C0982" w:rsidP="009C0982">
      <w:pPr>
        <w:autoSpaceDE w:val="0"/>
        <w:autoSpaceDN w:val="0"/>
        <w:adjustRightInd w:val="0"/>
        <w:rPr>
          <w:rFonts w:asciiTheme="majorBidi" w:hAnsiTheme="majorBidi" w:cstheme="majorBidi"/>
          <w:color w:val="000000"/>
          <w:szCs w:val="22"/>
        </w:rPr>
      </w:pPr>
      <w:r>
        <w:rPr>
          <w:rFonts w:asciiTheme="majorBidi" w:hAnsiTheme="majorBidi" w:cstheme="majorBidi"/>
          <w:color w:val="000000"/>
          <w:szCs w:val="22"/>
        </w:rPr>
        <w:t>Maďarsko</w:t>
      </w:r>
    </w:p>
    <w:p w14:paraId="27468A55" w14:textId="77777777" w:rsidR="009C0982" w:rsidRDefault="009C0982" w:rsidP="009C0982">
      <w:pPr>
        <w:autoSpaceDE w:val="0"/>
        <w:autoSpaceDN w:val="0"/>
        <w:adjustRightInd w:val="0"/>
        <w:rPr>
          <w:rFonts w:asciiTheme="majorBidi" w:hAnsiTheme="majorBidi" w:cstheme="majorBidi"/>
          <w:color w:val="000000"/>
          <w:szCs w:val="22"/>
        </w:rPr>
      </w:pPr>
    </w:p>
    <w:p w14:paraId="58359FB1" w14:textId="77777777" w:rsidR="009C0982" w:rsidRPr="003C737F" w:rsidRDefault="009C0982" w:rsidP="009C0982">
      <w:pPr>
        <w:autoSpaceDE w:val="0"/>
        <w:autoSpaceDN w:val="0"/>
        <w:adjustRightInd w:val="0"/>
        <w:rPr>
          <w:rFonts w:asciiTheme="majorBidi" w:hAnsiTheme="majorBidi" w:cstheme="majorBidi"/>
          <w:color w:val="000000"/>
          <w:szCs w:val="22"/>
        </w:rPr>
      </w:pPr>
      <w:r w:rsidRPr="004A6705">
        <w:rPr>
          <w:rFonts w:asciiTheme="majorBidi" w:hAnsiTheme="majorBidi" w:cstheme="majorBidi"/>
          <w:color w:val="000000"/>
          <w:szCs w:val="22"/>
        </w:rPr>
        <w:t>V příbalové informaci k léčivému přípravku musí být uveden název a adresa výrobce odpovědného za propouštění dané šarže</w:t>
      </w:r>
    </w:p>
    <w:p w14:paraId="28C032D5" w14:textId="77777777" w:rsidR="005F0184" w:rsidRPr="003C737F" w:rsidRDefault="005F0184">
      <w:pPr>
        <w:autoSpaceDE w:val="0"/>
        <w:autoSpaceDN w:val="0"/>
        <w:adjustRightInd w:val="0"/>
        <w:rPr>
          <w:rFonts w:asciiTheme="majorBidi" w:hAnsiTheme="majorBidi" w:cstheme="majorBidi"/>
          <w:color w:val="000000"/>
          <w:szCs w:val="22"/>
        </w:rPr>
      </w:pPr>
    </w:p>
    <w:p w14:paraId="706AE34D" w14:textId="77777777" w:rsidR="005F0184" w:rsidRPr="003C737F" w:rsidRDefault="005F0184">
      <w:pPr>
        <w:autoSpaceDE w:val="0"/>
        <w:autoSpaceDN w:val="0"/>
        <w:adjustRightInd w:val="0"/>
        <w:rPr>
          <w:rFonts w:asciiTheme="majorBidi" w:hAnsiTheme="majorBidi" w:cstheme="majorBidi"/>
          <w:color w:val="000000"/>
          <w:szCs w:val="22"/>
        </w:rPr>
      </w:pPr>
    </w:p>
    <w:p w14:paraId="4F9EFD94" w14:textId="77777777" w:rsidR="005F0184" w:rsidRPr="003C737F" w:rsidRDefault="005F0184" w:rsidP="00FD2AA4">
      <w:pPr>
        <w:pStyle w:val="Heading1"/>
        <w:rPr>
          <w:rFonts w:asciiTheme="majorBidi" w:hAnsiTheme="majorBidi" w:cstheme="majorBidi"/>
          <w:szCs w:val="22"/>
          <w:lang w:val="cs-CZ"/>
        </w:rPr>
      </w:pPr>
      <w:r w:rsidRPr="003C737F">
        <w:rPr>
          <w:rFonts w:asciiTheme="majorBidi" w:hAnsiTheme="majorBidi" w:cstheme="majorBidi"/>
          <w:szCs w:val="22"/>
          <w:lang w:val="cs-CZ"/>
        </w:rPr>
        <w:t>B.</w:t>
      </w:r>
      <w:r w:rsidRPr="003C737F">
        <w:rPr>
          <w:rFonts w:asciiTheme="majorBidi" w:hAnsiTheme="majorBidi" w:cstheme="majorBidi"/>
          <w:szCs w:val="22"/>
          <w:lang w:val="cs-CZ"/>
        </w:rPr>
        <w:tab/>
        <w:t>PODMÍNKY NEBO OMEZENÍ VÝDEJE A POUŽITÍ</w:t>
      </w:r>
    </w:p>
    <w:p w14:paraId="2172F34E" w14:textId="77777777" w:rsidR="005F0184" w:rsidRPr="003C737F" w:rsidRDefault="005F0184">
      <w:pPr>
        <w:autoSpaceDE w:val="0"/>
        <w:autoSpaceDN w:val="0"/>
        <w:adjustRightInd w:val="0"/>
        <w:rPr>
          <w:rFonts w:asciiTheme="majorBidi" w:hAnsiTheme="majorBidi" w:cstheme="majorBidi"/>
          <w:b/>
          <w:bCs/>
          <w:color w:val="000000"/>
          <w:szCs w:val="22"/>
        </w:rPr>
      </w:pPr>
    </w:p>
    <w:p w14:paraId="51ECB753" w14:textId="77777777" w:rsidR="005F0184" w:rsidRPr="003C737F" w:rsidRDefault="005F0184" w:rsidP="00242836">
      <w:pPr>
        <w:numPr>
          <w:ilvl w:val="12"/>
          <w:numId w:val="0"/>
        </w:numPr>
        <w:rPr>
          <w:rFonts w:asciiTheme="majorBidi" w:hAnsiTheme="majorBidi" w:cstheme="majorBidi"/>
          <w:color w:val="000000"/>
          <w:szCs w:val="22"/>
        </w:rPr>
      </w:pPr>
      <w:r w:rsidRPr="003C737F">
        <w:rPr>
          <w:rFonts w:asciiTheme="majorBidi" w:hAnsiTheme="majorBidi" w:cstheme="majorBidi"/>
          <w:color w:val="000000"/>
          <w:szCs w:val="22"/>
        </w:rPr>
        <w:t>Výdej</w:t>
      </w:r>
      <w:r w:rsidR="007B0907" w:rsidRPr="003C737F">
        <w:rPr>
          <w:rFonts w:asciiTheme="majorBidi" w:hAnsiTheme="majorBidi" w:cstheme="majorBidi"/>
          <w:color w:val="000000"/>
          <w:szCs w:val="22"/>
        </w:rPr>
        <w:t xml:space="preserve"> léčivého</w:t>
      </w:r>
      <w:r w:rsidRPr="003C737F">
        <w:rPr>
          <w:rFonts w:asciiTheme="majorBidi" w:hAnsiTheme="majorBidi" w:cstheme="majorBidi"/>
          <w:color w:val="000000"/>
          <w:szCs w:val="22"/>
        </w:rPr>
        <w:t xml:space="preserve"> přípravku</w:t>
      </w:r>
      <w:r w:rsidR="007B0907" w:rsidRPr="003C737F">
        <w:rPr>
          <w:rFonts w:asciiTheme="majorBidi" w:hAnsiTheme="majorBidi" w:cstheme="majorBidi"/>
          <w:color w:val="000000"/>
          <w:szCs w:val="22"/>
        </w:rPr>
        <w:t xml:space="preserve"> je</w:t>
      </w:r>
      <w:r w:rsidRPr="003C737F">
        <w:rPr>
          <w:rFonts w:asciiTheme="majorBidi" w:hAnsiTheme="majorBidi" w:cstheme="majorBidi"/>
          <w:color w:val="000000"/>
          <w:szCs w:val="22"/>
        </w:rPr>
        <w:t xml:space="preserve"> vázán na lékařský předpis </w:t>
      </w:r>
      <w:r w:rsidRPr="003C737F">
        <w:rPr>
          <w:rFonts w:asciiTheme="majorBidi" w:hAnsiTheme="majorBidi" w:cstheme="majorBidi"/>
          <w:noProof/>
          <w:color w:val="000000"/>
          <w:szCs w:val="22"/>
        </w:rPr>
        <w:t xml:space="preserve">s omezením </w:t>
      </w:r>
      <w:r w:rsidRPr="003C737F">
        <w:rPr>
          <w:rFonts w:asciiTheme="majorBidi" w:hAnsiTheme="majorBidi" w:cstheme="majorBidi"/>
          <w:color w:val="000000"/>
          <w:szCs w:val="22"/>
        </w:rPr>
        <w:t>(viz Příloha I: Souhrn údajů o přípravku, bod 4.2).</w:t>
      </w:r>
    </w:p>
    <w:p w14:paraId="0141C9A4" w14:textId="77777777" w:rsidR="005F0184" w:rsidRPr="003C737F" w:rsidRDefault="005F0184" w:rsidP="00242836">
      <w:pPr>
        <w:autoSpaceDE w:val="0"/>
        <w:autoSpaceDN w:val="0"/>
        <w:adjustRightInd w:val="0"/>
        <w:ind w:left="540" w:hanging="540"/>
        <w:rPr>
          <w:rFonts w:asciiTheme="majorBidi" w:hAnsiTheme="majorBidi" w:cstheme="majorBidi"/>
          <w:color w:val="000000"/>
          <w:szCs w:val="22"/>
        </w:rPr>
      </w:pPr>
    </w:p>
    <w:p w14:paraId="53E14DED" w14:textId="77777777" w:rsidR="005F0184" w:rsidRPr="003C737F" w:rsidRDefault="005F0184" w:rsidP="00242836">
      <w:pPr>
        <w:ind w:right="567"/>
        <w:rPr>
          <w:rFonts w:asciiTheme="majorBidi" w:hAnsiTheme="majorBidi" w:cstheme="majorBidi"/>
          <w:noProof/>
          <w:color w:val="000000"/>
          <w:szCs w:val="22"/>
        </w:rPr>
      </w:pPr>
    </w:p>
    <w:p w14:paraId="05776388" w14:textId="77777777" w:rsidR="005F0184" w:rsidRPr="003C737F" w:rsidRDefault="005F0184" w:rsidP="00FD2AA4">
      <w:pPr>
        <w:pStyle w:val="Heading1"/>
        <w:rPr>
          <w:rFonts w:asciiTheme="majorBidi" w:hAnsiTheme="majorBidi" w:cstheme="majorBidi"/>
          <w:szCs w:val="22"/>
          <w:lang w:val="cs-CZ"/>
        </w:rPr>
      </w:pPr>
      <w:r w:rsidRPr="003C737F">
        <w:rPr>
          <w:rFonts w:asciiTheme="majorBidi" w:hAnsiTheme="majorBidi" w:cstheme="majorBidi"/>
          <w:szCs w:val="22"/>
          <w:lang w:val="cs-CZ"/>
        </w:rPr>
        <w:t>C.</w:t>
      </w:r>
      <w:r w:rsidRPr="003C737F">
        <w:rPr>
          <w:rFonts w:asciiTheme="majorBidi" w:hAnsiTheme="majorBidi" w:cstheme="majorBidi"/>
          <w:szCs w:val="22"/>
          <w:lang w:val="cs-CZ"/>
        </w:rPr>
        <w:tab/>
        <w:t xml:space="preserve">DALŠÍ PODMÍNKY A POŽADAVKY REGISTRACE </w:t>
      </w:r>
    </w:p>
    <w:p w14:paraId="5031FC99" w14:textId="77777777" w:rsidR="005F0184" w:rsidRPr="003C737F" w:rsidRDefault="005F0184" w:rsidP="00242836">
      <w:pPr>
        <w:rPr>
          <w:rFonts w:asciiTheme="majorBidi" w:hAnsiTheme="majorBidi" w:cstheme="majorBidi"/>
          <w:color w:val="000000"/>
          <w:szCs w:val="22"/>
        </w:rPr>
      </w:pPr>
    </w:p>
    <w:p w14:paraId="28B44928" w14:textId="77777777" w:rsidR="005F0184" w:rsidRPr="003C737F" w:rsidRDefault="005F0184" w:rsidP="006504E9">
      <w:pPr>
        <w:numPr>
          <w:ilvl w:val="0"/>
          <w:numId w:val="9"/>
        </w:numPr>
        <w:suppressLineNumbers/>
        <w:tabs>
          <w:tab w:val="left" w:pos="567"/>
        </w:tabs>
        <w:ind w:right="-1" w:hanging="720"/>
        <w:rPr>
          <w:rFonts w:asciiTheme="majorBidi" w:hAnsiTheme="majorBidi" w:cstheme="majorBidi"/>
          <w:b/>
          <w:color w:val="000000"/>
          <w:szCs w:val="22"/>
        </w:rPr>
      </w:pPr>
      <w:r w:rsidRPr="003C737F">
        <w:rPr>
          <w:rFonts w:asciiTheme="majorBidi" w:hAnsiTheme="majorBidi" w:cstheme="majorBidi"/>
          <w:b/>
          <w:noProof/>
          <w:color w:val="000000"/>
          <w:szCs w:val="22"/>
        </w:rPr>
        <w:t>Pravidelně aktualizované zprávy o bezpečnosti</w:t>
      </w:r>
      <w:r w:rsidR="00D832F0" w:rsidRPr="003C737F">
        <w:rPr>
          <w:rFonts w:asciiTheme="majorBidi" w:hAnsiTheme="majorBidi" w:cstheme="majorBidi"/>
          <w:b/>
          <w:noProof/>
          <w:color w:val="000000"/>
          <w:szCs w:val="22"/>
        </w:rPr>
        <w:t xml:space="preserve"> (PSUR)</w:t>
      </w:r>
    </w:p>
    <w:p w14:paraId="276759A0" w14:textId="77777777" w:rsidR="005F0184" w:rsidRPr="003C737F" w:rsidRDefault="005F0184" w:rsidP="00242836">
      <w:pPr>
        <w:suppressLineNumbers/>
        <w:tabs>
          <w:tab w:val="left" w:pos="0"/>
        </w:tabs>
        <w:ind w:right="-2"/>
        <w:rPr>
          <w:rFonts w:asciiTheme="majorBidi" w:hAnsiTheme="majorBidi" w:cstheme="majorBidi"/>
          <w:color w:val="000000"/>
          <w:szCs w:val="22"/>
        </w:rPr>
      </w:pPr>
    </w:p>
    <w:p w14:paraId="42E61DA6" w14:textId="77777777" w:rsidR="005F0184" w:rsidRPr="003C737F" w:rsidRDefault="002D60BC" w:rsidP="00242836">
      <w:pPr>
        <w:suppressLineNumbers/>
        <w:tabs>
          <w:tab w:val="left" w:pos="0"/>
        </w:tabs>
        <w:ind w:right="-2"/>
        <w:rPr>
          <w:rFonts w:asciiTheme="majorBidi" w:hAnsiTheme="majorBidi" w:cstheme="majorBidi"/>
          <w:i/>
          <w:color w:val="000000"/>
          <w:szCs w:val="22"/>
        </w:rPr>
      </w:pPr>
      <w:r w:rsidRPr="003C737F">
        <w:rPr>
          <w:rFonts w:asciiTheme="majorBidi" w:hAnsiTheme="majorBidi" w:cstheme="majorBidi"/>
          <w:color w:val="000000"/>
          <w:szCs w:val="22"/>
        </w:rPr>
        <w:t> P</w:t>
      </w:r>
      <w:r w:rsidR="005F0184" w:rsidRPr="003C737F">
        <w:rPr>
          <w:rFonts w:asciiTheme="majorBidi" w:hAnsiTheme="majorBidi" w:cstheme="majorBidi"/>
          <w:color w:val="000000"/>
          <w:szCs w:val="22"/>
        </w:rPr>
        <w:t>ožadavky</w:t>
      </w:r>
      <w:r w:rsidRPr="003C737F">
        <w:rPr>
          <w:rFonts w:asciiTheme="majorBidi" w:hAnsiTheme="majorBidi" w:cstheme="majorBidi"/>
          <w:color w:val="000000"/>
          <w:szCs w:val="22"/>
        </w:rPr>
        <w:t xml:space="preserve"> pro předkládání </w:t>
      </w:r>
      <w:r w:rsidR="00D832F0" w:rsidRPr="003C737F">
        <w:rPr>
          <w:rFonts w:asciiTheme="majorBidi" w:hAnsiTheme="majorBidi" w:cstheme="majorBidi"/>
          <w:color w:val="000000"/>
          <w:szCs w:val="22"/>
        </w:rPr>
        <w:t xml:space="preserve">PSUR </w:t>
      </w:r>
      <w:r w:rsidR="00026B74" w:rsidRPr="003C737F">
        <w:rPr>
          <w:rFonts w:asciiTheme="majorBidi" w:hAnsiTheme="majorBidi" w:cstheme="majorBidi"/>
          <w:color w:val="000000"/>
          <w:szCs w:val="22"/>
        </w:rPr>
        <w:t>pro tento léčivý přípravek jsou</w:t>
      </w:r>
      <w:r w:rsidR="005F0184" w:rsidRPr="003C737F">
        <w:rPr>
          <w:rFonts w:asciiTheme="majorBidi" w:hAnsiTheme="majorBidi" w:cstheme="majorBidi"/>
          <w:color w:val="000000"/>
          <w:szCs w:val="22"/>
        </w:rPr>
        <w:t xml:space="preserve"> uveden</w:t>
      </w:r>
      <w:r w:rsidR="00026B74" w:rsidRPr="003C737F">
        <w:rPr>
          <w:rFonts w:asciiTheme="majorBidi" w:hAnsiTheme="majorBidi" w:cstheme="majorBidi"/>
          <w:color w:val="000000"/>
          <w:szCs w:val="22"/>
        </w:rPr>
        <w:t>y</w:t>
      </w:r>
      <w:r w:rsidR="005F0184" w:rsidRPr="003C737F">
        <w:rPr>
          <w:rFonts w:asciiTheme="majorBidi" w:hAnsiTheme="majorBidi" w:cstheme="majorBidi"/>
          <w:color w:val="000000"/>
          <w:szCs w:val="22"/>
        </w:rPr>
        <w:t xml:space="preserve"> v seznamu referenčních dat Unie (seznam EURD) stanoveném v čl. 107c odst. 7 směrnice 2001/83/ES a </w:t>
      </w:r>
      <w:r w:rsidR="00026B74" w:rsidRPr="003C737F">
        <w:rPr>
          <w:rFonts w:asciiTheme="majorBidi" w:hAnsiTheme="majorBidi" w:cstheme="majorBidi"/>
          <w:color w:val="000000"/>
          <w:szCs w:val="22"/>
        </w:rPr>
        <w:t xml:space="preserve">a jakékoli následné změny jsou </w:t>
      </w:r>
      <w:r w:rsidR="005F0184" w:rsidRPr="003C737F">
        <w:rPr>
          <w:rFonts w:asciiTheme="majorBidi" w:hAnsiTheme="majorBidi" w:cstheme="majorBidi"/>
          <w:color w:val="000000"/>
          <w:szCs w:val="22"/>
        </w:rPr>
        <w:t>zveřejněn</w:t>
      </w:r>
      <w:r w:rsidR="00026B74" w:rsidRPr="003C737F">
        <w:rPr>
          <w:rFonts w:asciiTheme="majorBidi" w:hAnsiTheme="majorBidi" w:cstheme="majorBidi"/>
          <w:color w:val="000000"/>
          <w:szCs w:val="22"/>
        </w:rPr>
        <w:t>y</w:t>
      </w:r>
      <w:r w:rsidR="005F0184" w:rsidRPr="003C737F">
        <w:rPr>
          <w:rFonts w:asciiTheme="majorBidi" w:hAnsiTheme="majorBidi" w:cstheme="majorBidi"/>
          <w:color w:val="000000"/>
          <w:szCs w:val="22"/>
        </w:rPr>
        <w:t xml:space="preserve"> na evropském webovém portálu pro léčivé přípravky.</w:t>
      </w:r>
    </w:p>
    <w:p w14:paraId="110C50EF" w14:textId="77777777" w:rsidR="005F0184" w:rsidRPr="003C737F" w:rsidRDefault="005F0184" w:rsidP="00242836">
      <w:pPr>
        <w:ind w:right="567"/>
        <w:rPr>
          <w:rFonts w:asciiTheme="majorBidi" w:hAnsiTheme="majorBidi" w:cstheme="majorBidi"/>
          <w:b/>
          <w:noProof/>
          <w:color w:val="000000"/>
          <w:szCs w:val="22"/>
        </w:rPr>
      </w:pPr>
    </w:p>
    <w:p w14:paraId="20899C52" w14:textId="77777777" w:rsidR="005F0184" w:rsidRPr="003C737F" w:rsidRDefault="005F0184" w:rsidP="00242836">
      <w:pPr>
        <w:ind w:right="567"/>
        <w:rPr>
          <w:rFonts w:asciiTheme="majorBidi" w:hAnsiTheme="majorBidi" w:cstheme="majorBidi"/>
          <w:b/>
          <w:noProof/>
          <w:color w:val="000000"/>
          <w:szCs w:val="22"/>
        </w:rPr>
      </w:pPr>
    </w:p>
    <w:p w14:paraId="5A3EB1CE" w14:textId="77777777" w:rsidR="005F0184" w:rsidRPr="003C737F" w:rsidRDefault="005F0184" w:rsidP="00FD2AA4">
      <w:pPr>
        <w:pStyle w:val="Heading1"/>
        <w:rPr>
          <w:rFonts w:asciiTheme="majorBidi" w:hAnsiTheme="majorBidi" w:cstheme="majorBidi"/>
          <w:szCs w:val="22"/>
          <w:lang w:val="cs-CZ"/>
        </w:rPr>
      </w:pPr>
      <w:r w:rsidRPr="003C737F">
        <w:rPr>
          <w:rFonts w:asciiTheme="majorBidi" w:hAnsiTheme="majorBidi" w:cstheme="majorBidi"/>
          <w:noProof/>
          <w:szCs w:val="22"/>
          <w:lang w:val="cs-CZ"/>
        </w:rPr>
        <w:t>D.</w:t>
      </w:r>
      <w:r w:rsidRPr="003C737F">
        <w:rPr>
          <w:rFonts w:asciiTheme="majorBidi" w:hAnsiTheme="majorBidi" w:cstheme="majorBidi"/>
          <w:szCs w:val="22"/>
          <w:lang w:val="cs-CZ"/>
        </w:rPr>
        <w:tab/>
        <w:t xml:space="preserve">PODMÍNKY NEBO OMEZENÍ S OHLEDEM NA BEZPEČNÉ A ÚČINNÉ POUŽÍVÁNÍ LÉČIVÉHO PŘÍPRAVKU </w:t>
      </w:r>
    </w:p>
    <w:p w14:paraId="323818A2" w14:textId="77777777" w:rsidR="005F0184" w:rsidRPr="003C737F" w:rsidRDefault="005F0184" w:rsidP="00242836">
      <w:pPr>
        <w:rPr>
          <w:rFonts w:asciiTheme="majorBidi" w:hAnsiTheme="majorBidi" w:cstheme="majorBidi"/>
          <w:iCs/>
          <w:noProof/>
          <w:color w:val="000000"/>
          <w:szCs w:val="22"/>
        </w:rPr>
      </w:pPr>
    </w:p>
    <w:p w14:paraId="2D15CECD" w14:textId="77777777" w:rsidR="005F0184" w:rsidRPr="003C737F" w:rsidRDefault="005F0184" w:rsidP="006504E9">
      <w:pPr>
        <w:numPr>
          <w:ilvl w:val="0"/>
          <w:numId w:val="8"/>
        </w:numPr>
        <w:ind w:left="567" w:hanging="567"/>
        <w:rPr>
          <w:rFonts w:asciiTheme="majorBidi" w:hAnsiTheme="majorBidi" w:cstheme="majorBidi"/>
          <w:b/>
          <w:noProof/>
          <w:color w:val="000000"/>
          <w:szCs w:val="22"/>
        </w:rPr>
      </w:pPr>
      <w:r w:rsidRPr="003C737F">
        <w:rPr>
          <w:rFonts w:asciiTheme="majorBidi" w:hAnsiTheme="majorBidi" w:cstheme="majorBidi"/>
          <w:b/>
          <w:noProof/>
          <w:color w:val="000000"/>
          <w:szCs w:val="22"/>
        </w:rPr>
        <w:t>Plán řízení rizik (RMP)</w:t>
      </w:r>
    </w:p>
    <w:p w14:paraId="38AB610B" w14:textId="77777777" w:rsidR="005F0184" w:rsidRPr="003C737F" w:rsidRDefault="005F0184" w:rsidP="00242836">
      <w:pPr>
        <w:rPr>
          <w:rFonts w:asciiTheme="majorBidi" w:hAnsiTheme="majorBidi" w:cstheme="majorBidi"/>
          <w:color w:val="000000"/>
          <w:szCs w:val="22"/>
        </w:rPr>
      </w:pPr>
    </w:p>
    <w:p w14:paraId="21B6C348" w14:textId="77777777" w:rsidR="005F0184" w:rsidRPr="003C737F" w:rsidRDefault="005F0184" w:rsidP="00242836">
      <w:pPr>
        <w:rPr>
          <w:rFonts w:asciiTheme="majorBidi" w:hAnsiTheme="majorBidi" w:cstheme="majorBidi"/>
          <w:color w:val="000000"/>
          <w:szCs w:val="22"/>
        </w:rPr>
      </w:pPr>
      <w:r w:rsidRPr="003C737F">
        <w:rPr>
          <w:rFonts w:asciiTheme="majorBidi" w:hAnsiTheme="majorBidi" w:cstheme="majorBidi"/>
          <w:color w:val="000000"/>
          <w:szCs w:val="22"/>
        </w:rPr>
        <w:t xml:space="preserve">Držitel rozhodnutí o registraci </w:t>
      </w:r>
      <w:r w:rsidR="00D832F0" w:rsidRPr="003C737F">
        <w:rPr>
          <w:rFonts w:asciiTheme="majorBidi" w:hAnsiTheme="majorBidi" w:cstheme="majorBidi"/>
          <w:color w:val="000000"/>
          <w:szCs w:val="22"/>
        </w:rPr>
        <w:t xml:space="preserve">(MAH) </w:t>
      </w:r>
      <w:r w:rsidRPr="003C737F">
        <w:rPr>
          <w:rFonts w:asciiTheme="majorBidi" w:hAnsiTheme="majorBidi" w:cstheme="majorBidi"/>
          <w:color w:val="000000"/>
          <w:szCs w:val="22"/>
        </w:rPr>
        <w:t xml:space="preserve">uskuteční </w:t>
      </w:r>
      <w:r w:rsidRPr="003C737F">
        <w:rPr>
          <w:rFonts w:asciiTheme="majorBidi" w:hAnsiTheme="majorBidi" w:cstheme="majorBidi"/>
          <w:noProof/>
          <w:color w:val="000000"/>
          <w:szCs w:val="22"/>
        </w:rPr>
        <w:t xml:space="preserve">požadované </w:t>
      </w:r>
      <w:r w:rsidRPr="003C737F">
        <w:rPr>
          <w:rFonts w:asciiTheme="majorBidi" w:hAnsiTheme="majorBidi" w:cstheme="majorBidi"/>
          <w:color w:val="000000"/>
          <w:szCs w:val="22"/>
        </w:rPr>
        <w:t xml:space="preserve">činnosti </w:t>
      </w:r>
      <w:r w:rsidRPr="003C737F">
        <w:rPr>
          <w:rFonts w:asciiTheme="majorBidi" w:hAnsiTheme="majorBidi" w:cstheme="majorBidi"/>
          <w:noProof/>
          <w:color w:val="000000"/>
          <w:szCs w:val="22"/>
        </w:rPr>
        <w:t xml:space="preserve">a intervence </w:t>
      </w:r>
      <w:r w:rsidRPr="003C737F">
        <w:rPr>
          <w:rFonts w:asciiTheme="majorBidi" w:hAnsiTheme="majorBidi" w:cstheme="majorBidi"/>
          <w:color w:val="000000"/>
          <w:szCs w:val="22"/>
        </w:rPr>
        <w:t xml:space="preserve">v oblasti farmakovigilance podrobně </w:t>
      </w:r>
      <w:r w:rsidRPr="003C737F">
        <w:rPr>
          <w:rFonts w:asciiTheme="majorBidi" w:hAnsiTheme="majorBidi" w:cstheme="majorBidi"/>
          <w:noProof/>
          <w:color w:val="000000"/>
          <w:szCs w:val="22"/>
        </w:rPr>
        <w:t xml:space="preserve">popsané ve schváleném </w:t>
      </w:r>
      <w:r w:rsidRPr="003C737F">
        <w:rPr>
          <w:rFonts w:asciiTheme="majorBidi" w:hAnsiTheme="majorBidi" w:cstheme="majorBidi"/>
          <w:color w:val="000000"/>
          <w:szCs w:val="22"/>
        </w:rPr>
        <w:t xml:space="preserve">RMP uvedeném v modulu 1.8.2 registrace a </w:t>
      </w:r>
      <w:r w:rsidRPr="003C737F">
        <w:rPr>
          <w:rFonts w:asciiTheme="majorBidi" w:hAnsiTheme="majorBidi" w:cstheme="majorBidi"/>
          <w:noProof/>
          <w:color w:val="000000"/>
          <w:szCs w:val="22"/>
        </w:rPr>
        <w:t xml:space="preserve">ve veškerých schválených </w:t>
      </w:r>
      <w:r w:rsidRPr="003C737F">
        <w:rPr>
          <w:rFonts w:asciiTheme="majorBidi" w:hAnsiTheme="majorBidi" w:cstheme="majorBidi"/>
          <w:color w:val="000000"/>
          <w:szCs w:val="22"/>
        </w:rPr>
        <w:t>následných aktualizacích RMP</w:t>
      </w:r>
      <w:r w:rsidRPr="003C737F">
        <w:rPr>
          <w:rFonts w:asciiTheme="majorBidi" w:hAnsiTheme="majorBidi" w:cstheme="majorBidi"/>
          <w:iCs/>
          <w:noProof/>
          <w:color w:val="000000"/>
          <w:szCs w:val="22"/>
        </w:rPr>
        <w:t>.</w:t>
      </w:r>
    </w:p>
    <w:p w14:paraId="7B6E644A" w14:textId="77777777" w:rsidR="005F0184" w:rsidRPr="003C737F" w:rsidRDefault="005F0184" w:rsidP="003A3DF7">
      <w:pPr>
        <w:pStyle w:val="BodyText"/>
        <w:jc w:val="left"/>
        <w:rPr>
          <w:rFonts w:asciiTheme="majorBidi" w:hAnsiTheme="majorBidi" w:cstheme="majorBidi"/>
          <w:color w:val="000000"/>
        </w:rPr>
      </w:pPr>
    </w:p>
    <w:p w14:paraId="550A617E" w14:textId="77777777" w:rsidR="005F0184" w:rsidRPr="003C737F" w:rsidRDefault="005F0184" w:rsidP="00242836">
      <w:pPr>
        <w:rPr>
          <w:rFonts w:asciiTheme="majorBidi" w:hAnsiTheme="majorBidi" w:cstheme="majorBidi"/>
          <w:iCs/>
          <w:noProof/>
          <w:color w:val="000000"/>
          <w:szCs w:val="22"/>
        </w:rPr>
      </w:pPr>
      <w:r w:rsidRPr="003C737F">
        <w:rPr>
          <w:rFonts w:asciiTheme="majorBidi" w:hAnsiTheme="majorBidi" w:cstheme="majorBidi"/>
          <w:iCs/>
          <w:noProof/>
          <w:color w:val="000000"/>
          <w:szCs w:val="22"/>
        </w:rPr>
        <w:t xml:space="preserve">Aktualizovaný </w:t>
      </w:r>
      <w:r w:rsidRPr="003C737F">
        <w:rPr>
          <w:rFonts w:asciiTheme="majorBidi" w:hAnsiTheme="majorBidi" w:cstheme="majorBidi"/>
          <w:color w:val="000000"/>
          <w:szCs w:val="22"/>
        </w:rPr>
        <w:t>RMP</w:t>
      </w:r>
      <w:r w:rsidRPr="003C737F">
        <w:rPr>
          <w:rFonts w:asciiTheme="majorBidi" w:hAnsiTheme="majorBidi" w:cstheme="majorBidi"/>
          <w:iCs/>
          <w:noProof/>
          <w:color w:val="000000"/>
          <w:szCs w:val="22"/>
        </w:rPr>
        <w:t xml:space="preserve"> </w:t>
      </w:r>
      <w:r w:rsidRPr="003C737F">
        <w:rPr>
          <w:rFonts w:asciiTheme="majorBidi" w:hAnsiTheme="majorBidi" w:cstheme="majorBidi"/>
          <w:noProof/>
          <w:color w:val="000000"/>
          <w:szCs w:val="22"/>
        </w:rPr>
        <w:t xml:space="preserve">je třeba </w:t>
      </w:r>
      <w:r w:rsidRPr="003C737F">
        <w:rPr>
          <w:rFonts w:asciiTheme="majorBidi" w:hAnsiTheme="majorBidi" w:cstheme="majorBidi"/>
          <w:iCs/>
          <w:noProof/>
          <w:color w:val="000000"/>
          <w:szCs w:val="22"/>
        </w:rPr>
        <w:t>předložit:</w:t>
      </w:r>
    </w:p>
    <w:p w14:paraId="0A4B0D4C" w14:textId="77777777" w:rsidR="005F0184" w:rsidRPr="003C737F" w:rsidRDefault="005F0184" w:rsidP="006504E9">
      <w:pPr>
        <w:numPr>
          <w:ilvl w:val="0"/>
          <w:numId w:val="10"/>
        </w:numPr>
        <w:tabs>
          <w:tab w:val="left" w:pos="567"/>
        </w:tabs>
        <w:ind w:left="0" w:firstLine="0"/>
        <w:rPr>
          <w:rFonts w:asciiTheme="majorBidi" w:hAnsiTheme="majorBidi" w:cstheme="majorBidi"/>
          <w:iCs/>
          <w:noProof/>
          <w:color w:val="000000"/>
          <w:szCs w:val="22"/>
        </w:rPr>
      </w:pPr>
      <w:r w:rsidRPr="003C737F">
        <w:rPr>
          <w:rFonts w:asciiTheme="majorBidi" w:hAnsiTheme="majorBidi" w:cstheme="majorBidi"/>
          <w:iCs/>
          <w:noProof/>
          <w:color w:val="000000"/>
          <w:szCs w:val="22"/>
        </w:rPr>
        <w:t xml:space="preserve">na žádost </w:t>
      </w:r>
      <w:r w:rsidRPr="003C737F">
        <w:rPr>
          <w:rFonts w:asciiTheme="majorBidi" w:hAnsiTheme="majorBidi" w:cstheme="majorBidi"/>
          <w:noProof/>
          <w:color w:val="000000"/>
          <w:szCs w:val="22"/>
        </w:rPr>
        <w:t>Evropské agentury pro léčivé přípravky.</w:t>
      </w:r>
    </w:p>
    <w:p w14:paraId="7C49CD02" w14:textId="77777777" w:rsidR="005F0184" w:rsidRPr="003C737F" w:rsidRDefault="005F0184" w:rsidP="006504E9">
      <w:pPr>
        <w:numPr>
          <w:ilvl w:val="0"/>
          <w:numId w:val="10"/>
        </w:numPr>
        <w:tabs>
          <w:tab w:val="num" w:pos="567"/>
        </w:tabs>
        <w:ind w:left="567" w:hanging="567"/>
        <w:rPr>
          <w:rFonts w:asciiTheme="majorBidi" w:hAnsiTheme="majorBidi" w:cstheme="majorBidi"/>
          <w:iCs/>
          <w:noProof/>
          <w:color w:val="000000"/>
          <w:szCs w:val="22"/>
        </w:rPr>
      </w:pPr>
      <w:r w:rsidRPr="003C737F">
        <w:rPr>
          <w:rFonts w:asciiTheme="majorBidi" w:hAnsiTheme="majorBidi" w:cstheme="majorBidi"/>
          <w:noProof/>
          <w:color w:val="000000"/>
          <w:szCs w:val="22"/>
        </w:rPr>
        <w:t>při každé změně systému řízení rizik, zejména v důsledku obdržení nových informací, které mohou vést k významným změnám poměru přínosů a rizik, nebo z důvodu dosažení význačného milníku (v rámci farmakovigilance nebo minimalizace rizik).</w:t>
      </w:r>
    </w:p>
    <w:p w14:paraId="364AD2F8" w14:textId="77777777" w:rsidR="005F0184" w:rsidRPr="003C737F" w:rsidRDefault="005F0184" w:rsidP="00242836">
      <w:pPr>
        <w:tabs>
          <w:tab w:val="left" w:pos="567"/>
        </w:tabs>
        <w:rPr>
          <w:rFonts w:asciiTheme="majorBidi" w:hAnsiTheme="majorBidi" w:cstheme="majorBidi"/>
          <w:iCs/>
          <w:noProof/>
          <w:color w:val="000000"/>
          <w:szCs w:val="22"/>
          <w:u w:val="single"/>
        </w:rPr>
      </w:pPr>
    </w:p>
    <w:p w14:paraId="6F8C36B4" w14:textId="77777777" w:rsidR="005F0184" w:rsidRPr="003C737F" w:rsidRDefault="005F0184" w:rsidP="00242836">
      <w:pPr>
        <w:rPr>
          <w:rFonts w:asciiTheme="majorBidi" w:hAnsiTheme="majorBidi" w:cstheme="majorBidi"/>
          <w:noProof/>
          <w:color w:val="000000"/>
          <w:szCs w:val="22"/>
        </w:rPr>
      </w:pPr>
      <w:r w:rsidRPr="003C737F">
        <w:rPr>
          <w:rFonts w:asciiTheme="majorBidi" w:hAnsiTheme="majorBidi" w:cstheme="majorBidi"/>
          <w:noProof/>
          <w:color w:val="000000"/>
          <w:szCs w:val="22"/>
        </w:rPr>
        <w:t>Pokud se shodují data předložení PSUR a aktualizovaného RMP, je možné je předložit současně.</w:t>
      </w:r>
      <w:r w:rsidRPr="003C737F">
        <w:rPr>
          <w:rFonts w:asciiTheme="majorBidi" w:hAnsiTheme="majorBidi" w:cstheme="majorBidi"/>
          <w:color w:val="000000"/>
          <w:szCs w:val="22"/>
        </w:rPr>
        <w:t xml:space="preserve"> </w:t>
      </w:r>
    </w:p>
    <w:p w14:paraId="711B8396" w14:textId="77777777" w:rsidR="005F0184" w:rsidRPr="003C737F" w:rsidRDefault="005F0184">
      <w:pPr>
        <w:ind w:right="567"/>
        <w:rPr>
          <w:rFonts w:asciiTheme="majorBidi" w:hAnsiTheme="majorBidi" w:cstheme="majorBidi"/>
          <w:noProof/>
          <w:color w:val="000000"/>
          <w:szCs w:val="22"/>
        </w:rPr>
      </w:pPr>
    </w:p>
    <w:p w14:paraId="4793F66C" w14:textId="77777777" w:rsidR="00D7434E" w:rsidRPr="003C737F" w:rsidRDefault="00D7434E" w:rsidP="000A5FAA">
      <w:pPr>
        <w:pStyle w:val="BodyTextIndent"/>
        <w:autoSpaceDE w:val="0"/>
        <w:autoSpaceDN w:val="0"/>
        <w:adjustRightInd w:val="0"/>
        <w:ind w:left="0" w:firstLine="0"/>
        <w:jc w:val="center"/>
        <w:rPr>
          <w:rFonts w:asciiTheme="majorBidi" w:hAnsiTheme="majorBidi" w:cstheme="majorBidi"/>
          <w:color w:val="000000"/>
        </w:rPr>
      </w:pPr>
      <w:r w:rsidRPr="003C737F">
        <w:rPr>
          <w:rFonts w:asciiTheme="majorBidi" w:hAnsiTheme="majorBidi" w:cstheme="majorBidi"/>
          <w:color w:val="000000"/>
        </w:rPr>
        <w:br w:type="page"/>
      </w:r>
    </w:p>
    <w:p w14:paraId="12615A7D" w14:textId="77777777" w:rsidR="005F0184" w:rsidRPr="003C737F" w:rsidRDefault="005F0184" w:rsidP="000A5FAA">
      <w:pPr>
        <w:pStyle w:val="Header"/>
        <w:tabs>
          <w:tab w:val="left" w:pos="708"/>
        </w:tabs>
        <w:jc w:val="center"/>
        <w:rPr>
          <w:rFonts w:asciiTheme="majorBidi" w:hAnsiTheme="majorBidi" w:cstheme="majorBidi"/>
          <w:color w:val="000000"/>
          <w:szCs w:val="22"/>
        </w:rPr>
      </w:pPr>
    </w:p>
    <w:p w14:paraId="3BD92B4D" w14:textId="77777777" w:rsidR="005F0184" w:rsidRPr="003C737F" w:rsidRDefault="005F0184">
      <w:pPr>
        <w:jc w:val="center"/>
        <w:rPr>
          <w:rFonts w:asciiTheme="majorBidi" w:hAnsiTheme="majorBidi" w:cstheme="majorBidi"/>
          <w:color w:val="000000"/>
          <w:szCs w:val="22"/>
        </w:rPr>
      </w:pPr>
    </w:p>
    <w:p w14:paraId="155F042A" w14:textId="77777777" w:rsidR="005F0184" w:rsidRPr="003C737F" w:rsidRDefault="005F0184">
      <w:pPr>
        <w:jc w:val="center"/>
        <w:rPr>
          <w:rFonts w:asciiTheme="majorBidi" w:hAnsiTheme="majorBidi" w:cstheme="majorBidi"/>
          <w:color w:val="000000"/>
          <w:szCs w:val="22"/>
        </w:rPr>
      </w:pPr>
    </w:p>
    <w:p w14:paraId="792F74E7" w14:textId="77777777" w:rsidR="005F0184" w:rsidRPr="003C737F" w:rsidRDefault="005F0184">
      <w:pPr>
        <w:jc w:val="center"/>
        <w:rPr>
          <w:rFonts w:asciiTheme="majorBidi" w:hAnsiTheme="majorBidi" w:cstheme="majorBidi"/>
          <w:color w:val="000000"/>
          <w:szCs w:val="22"/>
        </w:rPr>
      </w:pPr>
    </w:p>
    <w:p w14:paraId="2CA4C438" w14:textId="77777777" w:rsidR="005F0184" w:rsidRPr="003C737F" w:rsidRDefault="005F0184">
      <w:pPr>
        <w:jc w:val="center"/>
        <w:rPr>
          <w:rFonts w:asciiTheme="majorBidi" w:hAnsiTheme="majorBidi" w:cstheme="majorBidi"/>
          <w:color w:val="000000"/>
          <w:szCs w:val="22"/>
        </w:rPr>
      </w:pPr>
    </w:p>
    <w:p w14:paraId="48086D63" w14:textId="77777777" w:rsidR="005F0184" w:rsidRPr="003C737F" w:rsidRDefault="005F0184">
      <w:pPr>
        <w:jc w:val="center"/>
        <w:rPr>
          <w:rFonts w:asciiTheme="majorBidi" w:hAnsiTheme="majorBidi" w:cstheme="majorBidi"/>
          <w:color w:val="000000"/>
          <w:szCs w:val="22"/>
        </w:rPr>
      </w:pPr>
    </w:p>
    <w:p w14:paraId="06594F07" w14:textId="77777777" w:rsidR="005F0184" w:rsidRPr="003C737F" w:rsidRDefault="005F0184">
      <w:pPr>
        <w:jc w:val="center"/>
        <w:rPr>
          <w:rFonts w:asciiTheme="majorBidi" w:hAnsiTheme="majorBidi" w:cstheme="majorBidi"/>
          <w:color w:val="000000"/>
          <w:szCs w:val="22"/>
        </w:rPr>
      </w:pPr>
    </w:p>
    <w:p w14:paraId="2B396DC6" w14:textId="77777777" w:rsidR="005F0184" w:rsidRPr="003C737F" w:rsidRDefault="005F0184">
      <w:pPr>
        <w:jc w:val="center"/>
        <w:rPr>
          <w:rFonts w:asciiTheme="majorBidi" w:hAnsiTheme="majorBidi" w:cstheme="majorBidi"/>
          <w:color w:val="000000"/>
          <w:szCs w:val="22"/>
        </w:rPr>
      </w:pPr>
    </w:p>
    <w:p w14:paraId="5535218A" w14:textId="77777777" w:rsidR="005F0184" w:rsidRPr="003C737F" w:rsidRDefault="005F0184">
      <w:pPr>
        <w:jc w:val="center"/>
        <w:rPr>
          <w:rFonts w:asciiTheme="majorBidi" w:hAnsiTheme="majorBidi" w:cstheme="majorBidi"/>
          <w:color w:val="000000"/>
          <w:szCs w:val="22"/>
        </w:rPr>
      </w:pPr>
    </w:p>
    <w:p w14:paraId="72549873" w14:textId="77777777" w:rsidR="005F0184" w:rsidRPr="003C737F" w:rsidRDefault="005F0184">
      <w:pPr>
        <w:jc w:val="center"/>
        <w:rPr>
          <w:rFonts w:asciiTheme="majorBidi" w:hAnsiTheme="majorBidi" w:cstheme="majorBidi"/>
          <w:color w:val="000000"/>
          <w:szCs w:val="22"/>
        </w:rPr>
      </w:pPr>
    </w:p>
    <w:p w14:paraId="32697481" w14:textId="77777777" w:rsidR="005F0184" w:rsidRPr="003C737F" w:rsidRDefault="005F0184">
      <w:pPr>
        <w:jc w:val="center"/>
        <w:rPr>
          <w:rFonts w:asciiTheme="majorBidi" w:hAnsiTheme="majorBidi" w:cstheme="majorBidi"/>
          <w:color w:val="000000"/>
          <w:szCs w:val="22"/>
        </w:rPr>
      </w:pPr>
    </w:p>
    <w:p w14:paraId="12A7551A" w14:textId="77777777" w:rsidR="005F0184" w:rsidRPr="003C737F" w:rsidRDefault="005F0184">
      <w:pPr>
        <w:jc w:val="center"/>
        <w:rPr>
          <w:rFonts w:asciiTheme="majorBidi" w:hAnsiTheme="majorBidi" w:cstheme="majorBidi"/>
          <w:color w:val="000000"/>
          <w:szCs w:val="22"/>
        </w:rPr>
      </w:pPr>
    </w:p>
    <w:p w14:paraId="387890ED" w14:textId="77777777" w:rsidR="005F0184" w:rsidRPr="003C737F" w:rsidRDefault="005F0184">
      <w:pPr>
        <w:jc w:val="center"/>
        <w:rPr>
          <w:rFonts w:asciiTheme="majorBidi" w:hAnsiTheme="majorBidi" w:cstheme="majorBidi"/>
          <w:color w:val="000000"/>
          <w:szCs w:val="22"/>
        </w:rPr>
      </w:pPr>
    </w:p>
    <w:p w14:paraId="045C9CB5" w14:textId="77777777" w:rsidR="005F0184" w:rsidRPr="003C737F" w:rsidRDefault="005F0184">
      <w:pPr>
        <w:jc w:val="center"/>
        <w:rPr>
          <w:rFonts w:asciiTheme="majorBidi" w:hAnsiTheme="majorBidi" w:cstheme="majorBidi"/>
          <w:color w:val="000000"/>
          <w:szCs w:val="22"/>
        </w:rPr>
      </w:pPr>
    </w:p>
    <w:p w14:paraId="6FF47F9A" w14:textId="77777777" w:rsidR="005F0184" w:rsidRPr="003C737F" w:rsidRDefault="005F0184">
      <w:pPr>
        <w:jc w:val="center"/>
        <w:rPr>
          <w:rFonts w:asciiTheme="majorBidi" w:hAnsiTheme="majorBidi" w:cstheme="majorBidi"/>
          <w:color w:val="000000"/>
          <w:szCs w:val="22"/>
        </w:rPr>
      </w:pPr>
    </w:p>
    <w:p w14:paraId="11D02B76" w14:textId="77777777" w:rsidR="005F0184" w:rsidRPr="003C737F" w:rsidRDefault="005F0184">
      <w:pPr>
        <w:jc w:val="center"/>
        <w:rPr>
          <w:rFonts w:asciiTheme="majorBidi" w:hAnsiTheme="majorBidi" w:cstheme="majorBidi"/>
          <w:b/>
          <w:color w:val="000000"/>
          <w:szCs w:val="22"/>
        </w:rPr>
      </w:pPr>
    </w:p>
    <w:p w14:paraId="7A2012B9" w14:textId="77777777" w:rsidR="005F0184" w:rsidRPr="003C737F" w:rsidRDefault="005F0184">
      <w:pPr>
        <w:jc w:val="center"/>
        <w:rPr>
          <w:rFonts w:asciiTheme="majorBidi" w:hAnsiTheme="majorBidi" w:cstheme="majorBidi"/>
          <w:b/>
          <w:color w:val="000000"/>
          <w:szCs w:val="22"/>
        </w:rPr>
      </w:pPr>
    </w:p>
    <w:p w14:paraId="3B7B40A3" w14:textId="77777777" w:rsidR="005F0184" w:rsidRPr="003C737F" w:rsidRDefault="005F0184">
      <w:pPr>
        <w:jc w:val="center"/>
        <w:rPr>
          <w:rFonts w:asciiTheme="majorBidi" w:hAnsiTheme="majorBidi" w:cstheme="majorBidi"/>
          <w:b/>
          <w:color w:val="000000"/>
          <w:szCs w:val="22"/>
        </w:rPr>
      </w:pPr>
    </w:p>
    <w:p w14:paraId="026B89C1" w14:textId="77777777" w:rsidR="005F0184" w:rsidRPr="003C737F" w:rsidRDefault="005F0184">
      <w:pPr>
        <w:jc w:val="center"/>
        <w:rPr>
          <w:rFonts w:asciiTheme="majorBidi" w:hAnsiTheme="majorBidi" w:cstheme="majorBidi"/>
          <w:b/>
          <w:color w:val="000000"/>
          <w:szCs w:val="22"/>
        </w:rPr>
      </w:pPr>
    </w:p>
    <w:p w14:paraId="72907119" w14:textId="77777777" w:rsidR="005F0184" w:rsidRPr="003C737F" w:rsidRDefault="005F0184">
      <w:pPr>
        <w:jc w:val="center"/>
        <w:rPr>
          <w:rFonts w:asciiTheme="majorBidi" w:hAnsiTheme="majorBidi" w:cstheme="majorBidi"/>
          <w:b/>
          <w:color w:val="000000"/>
          <w:szCs w:val="22"/>
        </w:rPr>
      </w:pPr>
    </w:p>
    <w:p w14:paraId="2A4FD0EF" w14:textId="77777777" w:rsidR="005F0184" w:rsidRPr="003C737F" w:rsidRDefault="005F0184">
      <w:pPr>
        <w:jc w:val="center"/>
        <w:rPr>
          <w:rFonts w:asciiTheme="majorBidi" w:hAnsiTheme="majorBidi" w:cstheme="majorBidi"/>
          <w:b/>
          <w:color w:val="000000"/>
          <w:szCs w:val="22"/>
        </w:rPr>
      </w:pPr>
    </w:p>
    <w:p w14:paraId="530F2D2D" w14:textId="108D8E9D" w:rsidR="005F0184" w:rsidRPr="003C737F" w:rsidRDefault="005F0184">
      <w:pPr>
        <w:jc w:val="center"/>
        <w:rPr>
          <w:rFonts w:asciiTheme="majorBidi" w:hAnsiTheme="majorBidi" w:cstheme="majorBidi"/>
          <w:b/>
          <w:color w:val="000000"/>
          <w:szCs w:val="22"/>
        </w:rPr>
      </w:pPr>
    </w:p>
    <w:p w14:paraId="21A4C568" w14:textId="77777777" w:rsidR="001A04CE" w:rsidRPr="003C737F" w:rsidRDefault="001A04CE">
      <w:pPr>
        <w:jc w:val="center"/>
        <w:rPr>
          <w:rFonts w:asciiTheme="majorBidi" w:hAnsiTheme="majorBidi" w:cstheme="majorBidi"/>
          <w:b/>
          <w:color w:val="000000"/>
          <w:szCs w:val="22"/>
        </w:rPr>
      </w:pPr>
    </w:p>
    <w:p w14:paraId="0844F4B6" w14:textId="77777777" w:rsidR="005F0184" w:rsidRPr="003C737F" w:rsidRDefault="005F0184">
      <w:pPr>
        <w:jc w:val="center"/>
        <w:rPr>
          <w:rFonts w:asciiTheme="majorBidi" w:hAnsiTheme="majorBidi" w:cstheme="majorBidi"/>
          <w:b/>
          <w:color w:val="000000"/>
          <w:szCs w:val="22"/>
        </w:rPr>
      </w:pPr>
      <w:r w:rsidRPr="003C737F">
        <w:rPr>
          <w:rFonts w:asciiTheme="majorBidi" w:hAnsiTheme="majorBidi" w:cstheme="majorBidi"/>
          <w:b/>
          <w:color w:val="000000"/>
          <w:szCs w:val="22"/>
        </w:rPr>
        <w:t>PŘÍLOHA III</w:t>
      </w:r>
    </w:p>
    <w:p w14:paraId="586CAA08" w14:textId="77777777" w:rsidR="005F0184" w:rsidRPr="003C737F" w:rsidRDefault="005F0184">
      <w:pPr>
        <w:jc w:val="center"/>
        <w:rPr>
          <w:rFonts w:asciiTheme="majorBidi" w:hAnsiTheme="majorBidi" w:cstheme="majorBidi"/>
          <w:b/>
          <w:color w:val="000000"/>
          <w:szCs w:val="22"/>
        </w:rPr>
      </w:pPr>
    </w:p>
    <w:p w14:paraId="5BC3CC6C" w14:textId="77777777" w:rsidR="005F0184" w:rsidRPr="003C737F" w:rsidRDefault="005F0184">
      <w:pPr>
        <w:jc w:val="center"/>
        <w:rPr>
          <w:rFonts w:asciiTheme="majorBidi" w:hAnsiTheme="majorBidi" w:cstheme="majorBidi"/>
          <w:b/>
          <w:color w:val="000000"/>
          <w:szCs w:val="22"/>
        </w:rPr>
      </w:pPr>
      <w:r w:rsidRPr="003C737F">
        <w:rPr>
          <w:rFonts w:asciiTheme="majorBidi" w:hAnsiTheme="majorBidi" w:cstheme="majorBidi"/>
          <w:b/>
          <w:color w:val="000000"/>
          <w:szCs w:val="22"/>
        </w:rPr>
        <w:t>OZNAČENÍ NA OBALU A PŘÍBALOVÁ INFORMACE</w:t>
      </w:r>
    </w:p>
    <w:p w14:paraId="01862B12" w14:textId="77777777" w:rsidR="005F0184" w:rsidRPr="003C737F" w:rsidRDefault="005F0184">
      <w:pPr>
        <w:jc w:val="center"/>
        <w:rPr>
          <w:rFonts w:asciiTheme="majorBidi" w:hAnsiTheme="majorBidi" w:cstheme="majorBidi"/>
          <w:color w:val="000000"/>
          <w:szCs w:val="22"/>
        </w:rPr>
      </w:pPr>
      <w:r w:rsidRPr="003C737F">
        <w:rPr>
          <w:rFonts w:asciiTheme="majorBidi" w:hAnsiTheme="majorBidi" w:cstheme="majorBidi"/>
          <w:color w:val="000000"/>
          <w:szCs w:val="22"/>
        </w:rPr>
        <w:br w:type="page"/>
      </w:r>
    </w:p>
    <w:p w14:paraId="132F113B" w14:textId="77777777" w:rsidR="005F0184" w:rsidRPr="003C737F" w:rsidRDefault="005F0184">
      <w:pPr>
        <w:jc w:val="center"/>
        <w:rPr>
          <w:rFonts w:asciiTheme="majorBidi" w:hAnsiTheme="majorBidi" w:cstheme="majorBidi"/>
          <w:color w:val="000000"/>
          <w:szCs w:val="22"/>
        </w:rPr>
      </w:pPr>
    </w:p>
    <w:p w14:paraId="0FB4C70D" w14:textId="77777777" w:rsidR="005F0184" w:rsidRPr="003C737F" w:rsidRDefault="005F0184">
      <w:pPr>
        <w:jc w:val="center"/>
        <w:rPr>
          <w:rFonts w:asciiTheme="majorBidi" w:hAnsiTheme="majorBidi" w:cstheme="majorBidi"/>
          <w:color w:val="000000"/>
          <w:szCs w:val="22"/>
        </w:rPr>
      </w:pPr>
    </w:p>
    <w:p w14:paraId="2544E8B2" w14:textId="77777777" w:rsidR="005F0184" w:rsidRPr="003C737F" w:rsidRDefault="005F0184">
      <w:pPr>
        <w:jc w:val="center"/>
        <w:rPr>
          <w:rFonts w:asciiTheme="majorBidi" w:hAnsiTheme="majorBidi" w:cstheme="majorBidi"/>
          <w:color w:val="000000"/>
          <w:szCs w:val="22"/>
        </w:rPr>
      </w:pPr>
    </w:p>
    <w:p w14:paraId="5F9FC1E0" w14:textId="77777777" w:rsidR="005F0184" w:rsidRPr="003C737F" w:rsidRDefault="005F0184">
      <w:pPr>
        <w:jc w:val="center"/>
        <w:rPr>
          <w:rFonts w:asciiTheme="majorBidi" w:hAnsiTheme="majorBidi" w:cstheme="majorBidi"/>
          <w:color w:val="000000"/>
          <w:szCs w:val="22"/>
        </w:rPr>
      </w:pPr>
    </w:p>
    <w:p w14:paraId="0EDDA254" w14:textId="77777777" w:rsidR="005F0184" w:rsidRPr="003C737F" w:rsidRDefault="005F0184">
      <w:pPr>
        <w:jc w:val="center"/>
        <w:rPr>
          <w:rFonts w:asciiTheme="majorBidi" w:hAnsiTheme="majorBidi" w:cstheme="majorBidi"/>
          <w:color w:val="000000"/>
          <w:szCs w:val="22"/>
        </w:rPr>
      </w:pPr>
    </w:p>
    <w:p w14:paraId="67A93A8B" w14:textId="77777777" w:rsidR="005F0184" w:rsidRPr="003C737F" w:rsidRDefault="005F0184">
      <w:pPr>
        <w:jc w:val="center"/>
        <w:rPr>
          <w:rFonts w:asciiTheme="majorBidi" w:hAnsiTheme="majorBidi" w:cstheme="majorBidi"/>
          <w:color w:val="000000"/>
          <w:szCs w:val="22"/>
        </w:rPr>
      </w:pPr>
    </w:p>
    <w:p w14:paraId="6237D204" w14:textId="77777777" w:rsidR="005F0184" w:rsidRPr="003C737F" w:rsidRDefault="005F0184">
      <w:pPr>
        <w:jc w:val="center"/>
        <w:rPr>
          <w:rFonts w:asciiTheme="majorBidi" w:hAnsiTheme="majorBidi" w:cstheme="majorBidi"/>
          <w:color w:val="000000"/>
          <w:szCs w:val="22"/>
        </w:rPr>
      </w:pPr>
    </w:p>
    <w:p w14:paraId="1280D665" w14:textId="77777777" w:rsidR="005F0184" w:rsidRPr="003C737F" w:rsidRDefault="005F0184">
      <w:pPr>
        <w:jc w:val="center"/>
        <w:rPr>
          <w:rFonts w:asciiTheme="majorBidi" w:hAnsiTheme="majorBidi" w:cstheme="majorBidi"/>
          <w:color w:val="000000"/>
          <w:szCs w:val="22"/>
        </w:rPr>
      </w:pPr>
    </w:p>
    <w:p w14:paraId="73ADAC97" w14:textId="77777777" w:rsidR="005F0184" w:rsidRPr="003C737F" w:rsidRDefault="005F0184">
      <w:pPr>
        <w:jc w:val="center"/>
        <w:rPr>
          <w:rFonts w:asciiTheme="majorBidi" w:hAnsiTheme="majorBidi" w:cstheme="majorBidi"/>
          <w:color w:val="000000"/>
          <w:szCs w:val="22"/>
        </w:rPr>
      </w:pPr>
    </w:p>
    <w:p w14:paraId="68C31D21" w14:textId="77777777" w:rsidR="005F0184" w:rsidRPr="003C737F" w:rsidRDefault="005F0184">
      <w:pPr>
        <w:jc w:val="center"/>
        <w:rPr>
          <w:rFonts w:asciiTheme="majorBidi" w:hAnsiTheme="majorBidi" w:cstheme="majorBidi"/>
          <w:color w:val="000000"/>
          <w:szCs w:val="22"/>
        </w:rPr>
      </w:pPr>
    </w:p>
    <w:p w14:paraId="204179FE" w14:textId="77777777" w:rsidR="005F0184" w:rsidRPr="003C737F" w:rsidRDefault="005F0184">
      <w:pPr>
        <w:jc w:val="center"/>
        <w:rPr>
          <w:rFonts w:asciiTheme="majorBidi" w:hAnsiTheme="majorBidi" w:cstheme="majorBidi"/>
          <w:color w:val="000000"/>
          <w:szCs w:val="22"/>
        </w:rPr>
      </w:pPr>
    </w:p>
    <w:p w14:paraId="0AF1DA8C" w14:textId="77777777" w:rsidR="005F0184" w:rsidRPr="003C737F" w:rsidRDefault="005F0184">
      <w:pPr>
        <w:jc w:val="center"/>
        <w:rPr>
          <w:rFonts w:asciiTheme="majorBidi" w:hAnsiTheme="majorBidi" w:cstheme="majorBidi"/>
          <w:color w:val="000000"/>
          <w:szCs w:val="22"/>
        </w:rPr>
      </w:pPr>
    </w:p>
    <w:p w14:paraId="7B59D518" w14:textId="77777777" w:rsidR="005F0184" w:rsidRPr="003C737F" w:rsidRDefault="005F0184">
      <w:pPr>
        <w:jc w:val="center"/>
        <w:rPr>
          <w:rFonts w:asciiTheme="majorBidi" w:hAnsiTheme="majorBidi" w:cstheme="majorBidi"/>
          <w:color w:val="000000"/>
          <w:szCs w:val="22"/>
        </w:rPr>
      </w:pPr>
    </w:p>
    <w:p w14:paraId="4050E850" w14:textId="77777777" w:rsidR="005F0184" w:rsidRPr="003C737F" w:rsidRDefault="005F0184">
      <w:pPr>
        <w:jc w:val="center"/>
        <w:rPr>
          <w:rFonts w:asciiTheme="majorBidi" w:hAnsiTheme="majorBidi" w:cstheme="majorBidi"/>
          <w:color w:val="000000"/>
          <w:szCs w:val="22"/>
        </w:rPr>
      </w:pPr>
    </w:p>
    <w:p w14:paraId="7AED22CB" w14:textId="77777777" w:rsidR="005F0184" w:rsidRPr="003C737F" w:rsidRDefault="005F0184">
      <w:pPr>
        <w:jc w:val="center"/>
        <w:rPr>
          <w:rFonts w:asciiTheme="majorBidi" w:hAnsiTheme="majorBidi" w:cstheme="majorBidi"/>
          <w:color w:val="000000"/>
          <w:szCs w:val="22"/>
        </w:rPr>
      </w:pPr>
    </w:p>
    <w:p w14:paraId="765CCEDD" w14:textId="77777777" w:rsidR="005F0184" w:rsidRPr="003C737F" w:rsidRDefault="005F0184">
      <w:pPr>
        <w:jc w:val="center"/>
        <w:rPr>
          <w:rFonts w:asciiTheme="majorBidi" w:hAnsiTheme="majorBidi" w:cstheme="majorBidi"/>
          <w:color w:val="000000"/>
          <w:szCs w:val="22"/>
        </w:rPr>
      </w:pPr>
    </w:p>
    <w:p w14:paraId="6178DDB5" w14:textId="77777777" w:rsidR="005F0184" w:rsidRPr="003C737F" w:rsidRDefault="005F0184">
      <w:pPr>
        <w:jc w:val="center"/>
        <w:rPr>
          <w:rFonts w:asciiTheme="majorBidi" w:hAnsiTheme="majorBidi" w:cstheme="majorBidi"/>
          <w:color w:val="000000"/>
          <w:szCs w:val="22"/>
        </w:rPr>
      </w:pPr>
    </w:p>
    <w:p w14:paraId="74DE5878" w14:textId="77777777" w:rsidR="005F0184" w:rsidRPr="003C737F" w:rsidRDefault="005F0184">
      <w:pPr>
        <w:jc w:val="center"/>
        <w:rPr>
          <w:rFonts w:asciiTheme="majorBidi" w:hAnsiTheme="majorBidi" w:cstheme="majorBidi"/>
          <w:color w:val="000000"/>
          <w:szCs w:val="22"/>
        </w:rPr>
      </w:pPr>
    </w:p>
    <w:p w14:paraId="10F4ED21" w14:textId="77777777" w:rsidR="005F0184" w:rsidRPr="003C737F" w:rsidRDefault="005F0184">
      <w:pPr>
        <w:jc w:val="center"/>
        <w:rPr>
          <w:rFonts w:asciiTheme="majorBidi" w:hAnsiTheme="majorBidi" w:cstheme="majorBidi"/>
          <w:color w:val="000000"/>
          <w:szCs w:val="22"/>
        </w:rPr>
      </w:pPr>
    </w:p>
    <w:p w14:paraId="1F39D672" w14:textId="4935DE6F" w:rsidR="005F0184" w:rsidRPr="003C737F" w:rsidRDefault="005F0184">
      <w:pPr>
        <w:jc w:val="center"/>
        <w:rPr>
          <w:rFonts w:asciiTheme="majorBidi" w:hAnsiTheme="majorBidi" w:cstheme="majorBidi"/>
          <w:color w:val="000000"/>
          <w:szCs w:val="22"/>
        </w:rPr>
      </w:pPr>
    </w:p>
    <w:p w14:paraId="32A32875" w14:textId="77777777" w:rsidR="001A04CE" w:rsidRPr="003C737F" w:rsidRDefault="001A04CE">
      <w:pPr>
        <w:jc w:val="center"/>
        <w:rPr>
          <w:rFonts w:asciiTheme="majorBidi" w:hAnsiTheme="majorBidi" w:cstheme="majorBidi"/>
          <w:color w:val="000000"/>
          <w:szCs w:val="22"/>
        </w:rPr>
      </w:pPr>
    </w:p>
    <w:p w14:paraId="08E48386" w14:textId="77777777" w:rsidR="005F0184" w:rsidRPr="003C737F" w:rsidRDefault="005F0184">
      <w:pPr>
        <w:jc w:val="center"/>
        <w:rPr>
          <w:rFonts w:asciiTheme="majorBidi" w:hAnsiTheme="majorBidi" w:cstheme="majorBidi"/>
          <w:b/>
          <w:color w:val="000000"/>
          <w:szCs w:val="22"/>
        </w:rPr>
      </w:pPr>
    </w:p>
    <w:p w14:paraId="41965052" w14:textId="77777777" w:rsidR="005F0184" w:rsidRPr="003C737F" w:rsidRDefault="005F0184">
      <w:pPr>
        <w:jc w:val="center"/>
        <w:rPr>
          <w:rFonts w:asciiTheme="majorBidi" w:hAnsiTheme="majorBidi" w:cstheme="majorBidi"/>
          <w:b/>
          <w:color w:val="000000"/>
          <w:szCs w:val="22"/>
        </w:rPr>
      </w:pPr>
    </w:p>
    <w:p w14:paraId="3E942CCF" w14:textId="77777777" w:rsidR="005F0184" w:rsidRPr="003C737F" w:rsidRDefault="005F0184" w:rsidP="00FD2AA4">
      <w:pPr>
        <w:pStyle w:val="Heading1"/>
        <w:jc w:val="center"/>
        <w:rPr>
          <w:rFonts w:asciiTheme="majorBidi" w:hAnsiTheme="majorBidi" w:cstheme="majorBidi"/>
          <w:szCs w:val="22"/>
          <w:lang w:val="cs-CZ"/>
        </w:rPr>
      </w:pPr>
      <w:r w:rsidRPr="003C737F">
        <w:rPr>
          <w:rFonts w:asciiTheme="majorBidi" w:hAnsiTheme="majorBidi" w:cstheme="majorBidi"/>
          <w:szCs w:val="22"/>
          <w:lang w:val="cs-CZ"/>
        </w:rPr>
        <w:t>A. OZNAČENÍ NA OBALU</w:t>
      </w:r>
    </w:p>
    <w:p w14:paraId="5587E4EE"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5E8E3491" w14:textId="77777777" w:rsidTr="000A5FAA">
        <w:trPr>
          <w:trHeight w:val="744"/>
        </w:trPr>
        <w:tc>
          <w:tcPr>
            <w:tcW w:w="9287" w:type="dxa"/>
            <w:tcBorders>
              <w:top w:val="single" w:sz="4" w:space="0" w:color="auto"/>
              <w:left w:val="single" w:sz="4" w:space="0" w:color="auto"/>
              <w:bottom w:val="single" w:sz="4" w:space="0" w:color="auto"/>
              <w:right w:val="single" w:sz="4" w:space="0" w:color="auto"/>
            </w:tcBorders>
          </w:tcPr>
          <w:p w14:paraId="59664F3B" w14:textId="77777777" w:rsidR="005F0184" w:rsidRPr="003C737F" w:rsidRDefault="005F0184">
            <w:pPr>
              <w:rPr>
                <w:rFonts w:asciiTheme="majorBidi" w:hAnsiTheme="majorBidi" w:cstheme="majorBidi"/>
                <w:b/>
                <w:color w:val="000000"/>
                <w:szCs w:val="22"/>
              </w:rPr>
            </w:pPr>
            <w:r w:rsidRPr="003C737F">
              <w:rPr>
                <w:rFonts w:asciiTheme="majorBidi" w:hAnsiTheme="majorBidi" w:cstheme="majorBidi"/>
                <w:b/>
                <w:color w:val="000000"/>
                <w:szCs w:val="22"/>
              </w:rPr>
              <w:lastRenderedPageBreak/>
              <w:t>ÚDAJE UVÁDĚNÉ NA VNĚJŠÍM OBALU</w:t>
            </w:r>
          </w:p>
          <w:p w14:paraId="44FA834B" w14:textId="77777777" w:rsidR="005F0184" w:rsidRPr="003C737F" w:rsidRDefault="005F0184">
            <w:pPr>
              <w:rPr>
                <w:rFonts w:asciiTheme="majorBidi" w:hAnsiTheme="majorBidi" w:cstheme="majorBidi"/>
                <w:b/>
                <w:color w:val="000000"/>
                <w:szCs w:val="22"/>
              </w:rPr>
            </w:pPr>
          </w:p>
          <w:p w14:paraId="598BAD8F" w14:textId="77777777" w:rsidR="005F0184" w:rsidRPr="003C737F" w:rsidRDefault="005F0184">
            <w:pPr>
              <w:rPr>
                <w:rFonts w:asciiTheme="majorBidi" w:hAnsiTheme="majorBidi" w:cstheme="majorBidi"/>
                <w:b/>
                <w:caps/>
                <w:color w:val="000000"/>
                <w:szCs w:val="22"/>
              </w:rPr>
            </w:pPr>
            <w:r w:rsidRPr="003C737F">
              <w:rPr>
                <w:rFonts w:asciiTheme="majorBidi" w:hAnsiTheme="majorBidi" w:cstheme="majorBidi"/>
                <w:b/>
                <w:caps/>
                <w:color w:val="000000"/>
                <w:szCs w:val="22"/>
              </w:rPr>
              <w:t>Vnější obal/krabička</w:t>
            </w:r>
          </w:p>
        </w:tc>
      </w:tr>
    </w:tbl>
    <w:p w14:paraId="108394EA" w14:textId="77777777" w:rsidR="005F0184" w:rsidRPr="003C737F" w:rsidRDefault="005F0184">
      <w:pPr>
        <w:rPr>
          <w:rFonts w:asciiTheme="majorBidi" w:hAnsiTheme="majorBidi" w:cstheme="majorBidi"/>
          <w:color w:val="000000"/>
          <w:szCs w:val="22"/>
        </w:rPr>
      </w:pPr>
    </w:p>
    <w:p w14:paraId="22F4A09D" w14:textId="77777777" w:rsidR="005F0184" w:rsidRPr="003C737F" w:rsidRDefault="005F0184">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45AC7307" w14:textId="77777777">
        <w:tc>
          <w:tcPr>
            <w:tcW w:w="9287" w:type="dxa"/>
            <w:tcBorders>
              <w:top w:val="single" w:sz="4" w:space="0" w:color="auto"/>
              <w:left w:val="single" w:sz="4" w:space="0" w:color="auto"/>
              <w:bottom w:val="single" w:sz="4" w:space="0" w:color="auto"/>
              <w:right w:val="single" w:sz="4" w:space="0" w:color="auto"/>
            </w:tcBorders>
          </w:tcPr>
          <w:p w14:paraId="1DC26514"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w:t>
            </w:r>
            <w:r w:rsidRPr="003C737F">
              <w:rPr>
                <w:rFonts w:asciiTheme="majorBidi" w:hAnsiTheme="majorBidi" w:cstheme="majorBidi"/>
                <w:b/>
                <w:color w:val="000000"/>
                <w:szCs w:val="22"/>
              </w:rPr>
              <w:tab/>
              <w:t>NÁZEV LÉČIVÉHO PŘÍPRAVKU</w:t>
            </w:r>
          </w:p>
        </w:tc>
      </w:tr>
    </w:tbl>
    <w:p w14:paraId="03C5A751" w14:textId="77777777" w:rsidR="005F0184" w:rsidRPr="003C737F" w:rsidRDefault="005F0184">
      <w:pPr>
        <w:tabs>
          <w:tab w:val="left" w:pos="540"/>
        </w:tabs>
        <w:rPr>
          <w:rFonts w:asciiTheme="majorBidi" w:hAnsiTheme="majorBidi" w:cstheme="majorBidi"/>
          <w:color w:val="000000"/>
          <w:szCs w:val="22"/>
        </w:rPr>
      </w:pPr>
    </w:p>
    <w:p w14:paraId="50B084C0"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Revatio 20 mg potahované tablety</w:t>
      </w:r>
    </w:p>
    <w:p w14:paraId="1EE187AE"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sildenafilum</w:t>
      </w:r>
    </w:p>
    <w:p w14:paraId="4D1ECE17" w14:textId="77777777" w:rsidR="005F0184" w:rsidRPr="003C737F" w:rsidRDefault="005F0184">
      <w:pPr>
        <w:tabs>
          <w:tab w:val="left" w:pos="540"/>
        </w:tabs>
        <w:rPr>
          <w:rFonts w:asciiTheme="majorBidi" w:hAnsiTheme="majorBidi" w:cstheme="majorBidi"/>
          <w:color w:val="000000"/>
          <w:szCs w:val="22"/>
        </w:rPr>
      </w:pPr>
    </w:p>
    <w:p w14:paraId="31D524D1"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6159CA4E" w14:textId="77777777">
        <w:tc>
          <w:tcPr>
            <w:tcW w:w="9287" w:type="dxa"/>
            <w:tcBorders>
              <w:top w:val="single" w:sz="4" w:space="0" w:color="auto"/>
              <w:left w:val="single" w:sz="4" w:space="0" w:color="auto"/>
              <w:bottom w:val="single" w:sz="4" w:space="0" w:color="auto"/>
              <w:right w:val="single" w:sz="4" w:space="0" w:color="auto"/>
            </w:tcBorders>
          </w:tcPr>
          <w:p w14:paraId="58F2454F"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2.</w:t>
            </w:r>
            <w:r w:rsidRPr="003C737F">
              <w:rPr>
                <w:rFonts w:asciiTheme="majorBidi" w:hAnsiTheme="majorBidi" w:cstheme="majorBidi"/>
                <w:b/>
                <w:color w:val="000000"/>
                <w:szCs w:val="22"/>
              </w:rPr>
              <w:tab/>
              <w:t>OBSAH LÉČIVÉ LÁTKY</w:t>
            </w:r>
          </w:p>
        </w:tc>
      </w:tr>
    </w:tbl>
    <w:p w14:paraId="4CB2EDAC" w14:textId="77777777" w:rsidR="005F0184" w:rsidRPr="003C737F" w:rsidRDefault="005F0184">
      <w:pPr>
        <w:tabs>
          <w:tab w:val="left" w:pos="540"/>
        </w:tabs>
        <w:rPr>
          <w:rFonts w:asciiTheme="majorBidi" w:hAnsiTheme="majorBidi" w:cstheme="majorBidi"/>
          <w:color w:val="000000"/>
          <w:szCs w:val="22"/>
        </w:rPr>
      </w:pPr>
    </w:p>
    <w:p w14:paraId="0754C970"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Jedna tableta obsahuje sildenafilu</w:t>
      </w:r>
      <w:r w:rsidR="00FA5FA0" w:rsidRPr="003C737F">
        <w:rPr>
          <w:rFonts w:asciiTheme="majorBidi" w:hAnsiTheme="majorBidi" w:cstheme="majorBidi"/>
          <w:color w:val="000000"/>
          <w:szCs w:val="22"/>
        </w:rPr>
        <w:t>m</w:t>
      </w:r>
      <w:r w:rsidRPr="003C737F">
        <w:rPr>
          <w:rFonts w:asciiTheme="majorBidi" w:hAnsiTheme="majorBidi" w:cstheme="majorBidi"/>
          <w:color w:val="000000"/>
          <w:szCs w:val="22"/>
        </w:rPr>
        <w:t xml:space="preserve"> </w:t>
      </w:r>
      <w:r w:rsidR="00FA5FA0" w:rsidRPr="003C737F">
        <w:rPr>
          <w:rFonts w:asciiTheme="majorBidi" w:hAnsiTheme="majorBidi" w:cstheme="majorBidi"/>
          <w:color w:val="000000"/>
          <w:szCs w:val="22"/>
        </w:rPr>
        <w:t xml:space="preserve">20 mg </w:t>
      </w:r>
      <w:r w:rsidRPr="003C737F">
        <w:rPr>
          <w:rFonts w:asciiTheme="majorBidi" w:hAnsiTheme="majorBidi" w:cstheme="majorBidi"/>
          <w:color w:val="000000"/>
          <w:szCs w:val="22"/>
        </w:rPr>
        <w:t xml:space="preserve">(ve formě </w:t>
      </w:r>
      <w:r w:rsidR="00C454DB" w:rsidRPr="003C737F">
        <w:rPr>
          <w:rFonts w:asciiTheme="majorBidi" w:hAnsiTheme="majorBidi" w:cstheme="majorBidi"/>
          <w:color w:val="000000"/>
          <w:szCs w:val="22"/>
        </w:rPr>
        <w:t>sildenafili citras</w:t>
      </w:r>
      <w:r w:rsidRPr="003C737F">
        <w:rPr>
          <w:rFonts w:asciiTheme="majorBidi" w:hAnsiTheme="majorBidi" w:cstheme="majorBidi"/>
          <w:color w:val="000000"/>
          <w:szCs w:val="22"/>
        </w:rPr>
        <w:t>).</w:t>
      </w:r>
    </w:p>
    <w:p w14:paraId="5AC07B05" w14:textId="77777777" w:rsidR="005F0184" w:rsidRPr="003C737F" w:rsidRDefault="005F0184">
      <w:pPr>
        <w:tabs>
          <w:tab w:val="left" w:pos="540"/>
        </w:tabs>
        <w:rPr>
          <w:rFonts w:asciiTheme="majorBidi" w:hAnsiTheme="majorBidi" w:cstheme="majorBidi"/>
          <w:color w:val="000000"/>
          <w:szCs w:val="22"/>
        </w:rPr>
      </w:pPr>
    </w:p>
    <w:p w14:paraId="253C4489"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6004E0CB" w14:textId="77777777">
        <w:tc>
          <w:tcPr>
            <w:tcW w:w="9287" w:type="dxa"/>
            <w:tcBorders>
              <w:top w:val="single" w:sz="4" w:space="0" w:color="auto"/>
              <w:left w:val="single" w:sz="4" w:space="0" w:color="auto"/>
              <w:bottom w:val="single" w:sz="4" w:space="0" w:color="auto"/>
              <w:right w:val="single" w:sz="4" w:space="0" w:color="auto"/>
            </w:tcBorders>
          </w:tcPr>
          <w:p w14:paraId="141E0DD2"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3.</w:t>
            </w:r>
            <w:r w:rsidRPr="003C737F">
              <w:rPr>
                <w:rFonts w:asciiTheme="majorBidi" w:hAnsiTheme="majorBidi" w:cstheme="majorBidi"/>
                <w:b/>
                <w:color w:val="000000"/>
                <w:szCs w:val="22"/>
              </w:rPr>
              <w:tab/>
              <w:t>SEZNAM POMOCNÝCH LÁTEK</w:t>
            </w:r>
          </w:p>
        </w:tc>
      </w:tr>
    </w:tbl>
    <w:p w14:paraId="3630ABBB" w14:textId="77777777" w:rsidR="005F0184" w:rsidRPr="003C737F" w:rsidRDefault="005F0184">
      <w:pPr>
        <w:tabs>
          <w:tab w:val="left" w:pos="540"/>
        </w:tabs>
        <w:rPr>
          <w:rFonts w:asciiTheme="majorBidi" w:hAnsiTheme="majorBidi" w:cstheme="majorBidi"/>
          <w:color w:val="000000"/>
          <w:szCs w:val="22"/>
        </w:rPr>
      </w:pPr>
    </w:p>
    <w:p w14:paraId="0438F290"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 xml:space="preserve">Přípravek obsahuje monohydrát laktózy. </w:t>
      </w:r>
    </w:p>
    <w:p w14:paraId="17BE38AF"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 xml:space="preserve">Pro další informace si přečtěte </w:t>
      </w:r>
      <w:r w:rsidR="00AB13FA" w:rsidRPr="003C737F">
        <w:rPr>
          <w:rFonts w:asciiTheme="majorBidi" w:hAnsiTheme="majorBidi" w:cstheme="majorBidi"/>
          <w:color w:val="000000"/>
          <w:szCs w:val="22"/>
        </w:rPr>
        <w:t>p</w:t>
      </w:r>
      <w:r w:rsidRPr="003C737F">
        <w:rPr>
          <w:rFonts w:asciiTheme="majorBidi" w:hAnsiTheme="majorBidi" w:cstheme="majorBidi"/>
          <w:color w:val="000000"/>
          <w:szCs w:val="22"/>
        </w:rPr>
        <w:t>říbalovou informaci.</w:t>
      </w:r>
    </w:p>
    <w:p w14:paraId="77915827" w14:textId="77777777" w:rsidR="005F0184" w:rsidRPr="003C737F" w:rsidRDefault="005F0184">
      <w:pPr>
        <w:tabs>
          <w:tab w:val="left" w:pos="540"/>
        </w:tabs>
        <w:rPr>
          <w:rFonts w:asciiTheme="majorBidi" w:hAnsiTheme="majorBidi" w:cstheme="majorBidi"/>
          <w:color w:val="000000"/>
          <w:szCs w:val="22"/>
        </w:rPr>
      </w:pPr>
    </w:p>
    <w:p w14:paraId="1DEFD46B"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78B3806D" w14:textId="77777777">
        <w:tc>
          <w:tcPr>
            <w:tcW w:w="9287" w:type="dxa"/>
            <w:tcBorders>
              <w:top w:val="single" w:sz="4" w:space="0" w:color="auto"/>
              <w:left w:val="single" w:sz="4" w:space="0" w:color="auto"/>
              <w:bottom w:val="single" w:sz="4" w:space="0" w:color="auto"/>
              <w:right w:val="single" w:sz="4" w:space="0" w:color="auto"/>
            </w:tcBorders>
          </w:tcPr>
          <w:p w14:paraId="14B4D747"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4.</w:t>
            </w:r>
            <w:r w:rsidRPr="003C737F">
              <w:rPr>
                <w:rFonts w:asciiTheme="majorBidi" w:hAnsiTheme="majorBidi" w:cstheme="majorBidi"/>
                <w:b/>
                <w:color w:val="000000"/>
                <w:szCs w:val="22"/>
              </w:rPr>
              <w:tab/>
              <w:t>LÉKOVÁ FORMA A OBSAH BALENÍ</w:t>
            </w:r>
          </w:p>
        </w:tc>
      </w:tr>
    </w:tbl>
    <w:p w14:paraId="1952DA4C" w14:textId="77777777" w:rsidR="005F0184" w:rsidRPr="003C737F" w:rsidRDefault="005F0184">
      <w:pPr>
        <w:tabs>
          <w:tab w:val="left" w:pos="540"/>
        </w:tabs>
        <w:rPr>
          <w:rFonts w:asciiTheme="majorBidi" w:hAnsiTheme="majorBidi" w:cstheme="majorBidi"/>
          <w:color w:val="000000"/>
          <w:szCs w:val="22"/>
        </w:rPr>
      </w:pPr>
    </w:p>
    <w:p w14:paraId="1A8D6376"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90 potahovaných tablet</w:t>
      </w:r>
    </w:p>
    <w:p w14:paraId="3D2D7524" w14:textId="77777777" w:rsidR="00057DF9" w:rsidRPr="003C737F" w:rsidRDefault="00057DF9">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90 x 1 potahovaná tableta</w:t>
      </w:r>
    </w:p>
    <w:p w14:paraId="13F3C6AA" w14:textId="77777777" w:rsidR="00C2085F" w:rsidRPr="003C737F" w:rsidRDefault="00C2085F">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300 potahovaných tablet</w:t>
      </w:r>
    </w:p>
    <w:p w14:paraId="0A192068" w14:textId="77777777" w:rsidR="005F0184" w:rsidRPr="003C737F" w:rsidRDefault="005F0184">
      <w:pPr>
        <w:tabs>
          <w:tab w:val="left" w:pos="540"/>
        </w:tabs>
        <w:rPr>
          <w:rFonts w:asciiTheme="majorBidi" w:hAnsiTheme="majorBidi" w:cstheme="majorBidi"/>
          <w:color w:val="000000"/>
          <w:szCs w:val="22"/>
        </w:rPr>
      </w:pPr>
    </w:p>
    <w:p w14:paraId="00FCF58D"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4BF741C3" w14:textId="77777777">
        <w:tc>
          <w:tcPr>
            <w:tcW w:w="9287" w:type="dxa"/>
            <w:tcBorders>
              <w:top w:val="single" w:sz="4" w:space="0" w:color="auto"/>
              <w:left w:val="single" w:sz="4" w:space="0" w:color="auto"/>
              <w:bottom w:val="single" w:sz="4" w:space="0" w:color="auto"/>
              <w:right w:val="single" w:sz="4" w:space="0" w:color="auto"/>
            </w:tcBorders>
          </w:tcPr>
          <w:p w14:paraId="0364C571"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5.</w:t>
            </w:r>
            <w:r w:rsidRPr="003C737F">
              <w:rPr>
                <w:rFonts w:asciiTheme="majorBidi" w:hAnsiTheme="majorBidi" w:cstheme="majorBidi"/>
                <w:b/>
                <w:color w:val="000000"/>
                <w:szCs w:val="22"/>
              </w:rPr>
              <w:tab/>
              <w:t>ZPŮSOB A CESTA PODÁNÍ</w:t>
            </w:r>
          </w:p>
        </w:tc>
      </w:tr>
    </w:tbl>
    <w:p w14:paraId="67A2C6A3" w14:textId="77777777" w:rsidR="005F0184" w:rsidRPr="003C737F" w:rsidRDefault="005F0184">
      <w:pPr>
        <w:rPr>
          <w:rFonts w:asciiTheme="majorBidi" w:hAnsiTheme="majorBidi" w:cstheme="majorBidi"/>
          <w:color w:val="000000"/>
          <w:szCs w:val="22"/>
        </w:rPr>
      </w:pPr>
    </w:p>
    <w:p w14:paraId="6AAB5246" w14:textId="77777777" w:rsidR="005F0184" w:rsidRPr="003C737F" w:rsidRDefault="005F0184">
      <w:pPr>
        <w:rPr>
          <w:rFonts w:asciiTheme="majorBidi" w:hAnsiTheme="majorBidi" w:cstheme="majorBidi"/>
          <w:noProof/>
          <w:color w:val="000000"/>
          <w:szCs w:val="22"/>
        </w:rPr>
      </w:pPr>
      <w:r w:rsidRPr="003C737F">
        <w:rPr>
          <w:rFonts w:asciiTheme="majorBidi" w:hAnsiTheme="majorBidi" w:cstheme="majorBidi"/>
          <w:noProof/>
          <w:color w:val="000000"/>
          <w:szCs w:val="22"/>
        </w:rPr>
        <w:t>Před použitím si přečtěte příbalovou informaci.</w:t>
      </w:r>
    </w:p>
    <w:p w14:paraId="49803952"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Perorální podání.</w:t>
      </w:r>
    </w:p>
    <w:p w14:paraId="5723DC39" w14:textId="77777777" w:rsidR="005F0184" w:rsidRPr="003C737F" w:rsidRDefault="005F0184">
      <w:pPr>
        <w:rPr>
          <w:rFonts w:asciiTheme="majorBidi" w:hAnsiTheme="majorBidi" w:cstheme="majorBidi"/>
          <w:color w:val="000000"/>
          <w:szCs w:val="22"/>
        </w:rPr>
      </w:pPr>
    </w:p>
    <w:p w14:paraId="15C463F5" w14:textId="77777777" w:rsidR="005F0184" w:rsidRPr="003C737F" w:rsidRDefault="005F0184">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4220487A" w14:textId="77777777">
        <w:tc>
          <w:tcPr>
            <w:tcW w:w="9287" w:type="dxa"/>
            <w:tcBorders>
              <w:top w:val="single" w:sz="4" w:space="0" w:color="auto"/>
              <w:left w:val="single" w:sz="4" w:space="0" w:color="auto"/>
              <w:bottom w:val="single" w:sz="4" w:space="0" w:color="auto"/>
              <w:right w:val="single" w:sz="4" w:space="0" w:color="auto"/>
            </w:tcBorders>
          </w:tcPr>
          <w:p w14:paraId="2A3B5B0A" w14:textId="77777777" w:rsidR="005F0184" w:rsidRPr="003C737F" w:rsidRDefault="005F0184">
            <w:pPr>
              <w:tabs>
                <w:tab w:val="left" w:pos="540"/>
              </w:tabs>
              <w:ind w:left="540" w:hanging="540"/>
              <w:rPr>
                <w:rFonts w:asciiTheme="majorBidi" w:hAnsiTheme="majorBidi" w:cstheme="majorBidi"/>
                <w:b/>
                <w:color w:val="000000"/>
                <w:szCs w:val="22"/>
              </w:rPr>
            </w:pPr>
            <w:r w:rsidRPr="003C737F">
              <w:rPr>
                <w:rFonts w:asciiTheme="majorBidi" w:hAnsiTheme="majorBidi" w:cstheme="majorBidi"/>
                <w:b/>
                <w:color w:val="000000"/>
                <w:szCs w:val="22"/>
              </w:rPr>
              <w:t>6.</w:t>
            </w:r>
            <w:r w:rsidRPr="003C737F">
              <w:rPr>
                <w:rFonts w:asciiTheme="majorBidi" w:hAnsiTheme="majorBidi" w:cstheme="majorBidi"/>
                <w:b/>
                <w:color w:val="000000"/>
                <w:szCs w:val="22"/>
              </w:rPr>
              <w:tab/>
              <w:t>ZVLÁŠTNÍ UPOZORNĚNÍ, ŽE LÉČIVÝ PŘÍPRAVEK MUSÍ BÝT UCHOVÁVÁN MIMO DOHLED A DOSAH DĚTÍ</w:t>
            </w:r>
          </w:p>
        </w:tc>
      </w:tr>
    </w:tbl>
    <w:p w14:paraId="6B8952D9" w14:textId="77777777" w:rsidR="005F0184" w:rsidRPr="003C737F" w:rsidRDefault="005F0184">
      <w:pPr>
        <w:rPr>
          <w:rFonts w:asciiTheme="majorBidi" w:hAnsiTheme="majorBidi" w:cstheme="majorBidi"/>
          <w:color w:val="000000"/>
          <w:szCs w:val="22"/>
        </w:rPr>
      </w:pPr>
    </w:p>
    <w:p w14:paraId="0E3C4991"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Uchovávejte mimo dohled a dosah dětí.</w:t>
      </w:r>
    </w:p>
    <w:p w14:paraId="39DF0788" w14:textId="77777777" w:rsidR="005F0184" w:rsidRPr="003C737F" w:rsidRDefault="005F0184">
      <w:pPr>
        <w:rPr>
          <w:rFonts w:asciiTheme="majorBidi" w:hAnsiTheme="majorBidi" w:cstheme="majorBidi"/>
          <w:color w:val="000000"/>
          <w:szCs w:val="22"/>
        </w:rPr>
      </w:pPr>
    </w:p>
    <w:p w14:paraId="3C30CDAA" w14:textId="77777777" w:rsidR="005F0184" w:rsidRPr="003C737F" w:rsidRDefault="005F0184">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63B8AA83" w14:textId="77777777">
        <w:tc>
          <w:tcPr>
            <w:tcW w:w="9287" w:type="dxa"/>
            <w:tcBorders>
              <w:top w:val="single" w:sz="4" w:space="0" w:color="auto"/>
              <w:left w:val="single" w:sz="4" w:space="0" w:color="auto"/>
              <w:bottom w:val="single" w:sz="4" w:space="0" w:color="auto"/>
              <w:right w:val="single" w:sz="4" w:space="0" w:color="auto"/>
            </w:tcBorders>
          </w:tcPr>
          <w:p w14:paraId="374EC3C2"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7.</w:t>
            </w:r>
            <w:r w:rsidRPr="003C737F">
              <w:rPr>
                <w:rFonts w:asciiTheme="majorBidi" w:hAnsiTheme="majorBidi" w:cstheme="majorBidi"/>
                <w:b/>
                <w:color w:val="000000"/>
                <w:szCs w:val="22"/>
              </w:rPr>
              <w:tab/>
              <w:t>DALŠÍ ZVLÁŠTNÍ UPOZORNĚNÍ, POKUD JE POTŘEBNÉ</w:t>
            </w:r>
          </w:p>
        </w:tc>
      </w:tr>
    </w:tbl>
    <w:p w14:paraId="3E7256E8" w14:textId="77777777" w:rsidR="005F0184" w:rsidRPr="003C737F" w:rsidRDefault="005F0184">
      <w:pPr>
        <w:tabs>
          <w:tab w:val="left" w:pos="540"/>
        </w:tabs>
        <w:rPr>
          <w:rFonts w:asciiTheme="majorBidi" w:hAnsiTheme="majorBidi" w:cstheme="majorBidi"/>
          <w:color w:val="000000"/>
          <w:szCs w:val="22"/>
        </w:rPr>
      </w:pPr>
    </w:p>
    <w:p w14:paraId="437CCAA9"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796AE3B0" w14:textId="77777777">
        <w:tc>
          <w:tcPr>
            <w:tcW w:w="9287" w:type="dxa"/>
            <w:tcBorders>
              <w:top w:val="single" w:sz="4" w:space="0" w:color="auto"/>
              <w:left w:val="single" w:sz="4" w:space="0" w:color="auto"/>
              <w:bottom w:val="single" w:sz="4" w:space="0" w:color="auto"/>
              <w:right w:val="single" w:sz="4" w:space="0" w:color="auto"/>
            </w:tcBorders>
          </w:tcPr>
          <w:p w14:paraId="2577A112"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8.</w:t>
            </w:r>
            <w:r w:rsidRPr="003C737F">
              <w:rPr>
                <w:rFonts w:asciiTheme="majorBidi" w:hAnsiTheme="majorBidi" w:cstheme="majorBidi"/>
                <w:b/>
                <w:color w:val="000000"/>
                <w:szCs w:val="22"/>
              </w:rPr>
              <w:tab/>
              <w:t>POUŽITELNOST</w:t>
            </w:r>
          </w:p>
        </w:tc>
      </w:tr>
    </w:tbl>
    <w:p w14:paraId="14ADC0F7" w14:textId="77777777" w:rsidR="005F0184" w:rsidRPr="003C737F" w:rsidRDefault="005F0184">
      <w:pPr>
        <w:tabs>
          <w:tab w:val="left" w:pos="540"/>
        </w:tabs>
        <w:rPr>
          <w:rFonts w:asciiTheme="majorBidi" w:hAnsiTheme="majorBidi" w:cstheme="majorBidi"/>
          <w:color w:val="000000"/>
          <w:szCs w:val="22"/>
        </w:rPr>
      </w:pPr>
    </w:p>
    <w:p w14:paraId="68D0781A" w14:textId="77777777" w:rsidR="005F0184" w:rsidRPr="003C737F" w:rsidRDefault="00AB13FA">
      <w:pPr>
        <w:tabs>
          <w:tab w:val="left" w:pos="540"/>
        </w:tabs>
        <w:outlineLvl w:val="0"/>
        <w:rPr>
          <w:rFonts w:asciiTheme="majorBidi" w:hAnsiTheme="majorBidi" w:cstheme="majorBidi"/>
          <w:color w:val="000000"/>
          <w:szCs w:val="22"/>
        </w:rPr>
      </w:pPr>
      <w:r w:rsidRPr="003C737F">
        <w:rPr>
          <w:rFonts w:asciiTheme="majorBidi" w:hAnsiTheme="majorBidi" w:cstheme="majorBidi"/>
          <w:color w:val="000000"/>
          <w:szCs w:val="22"/>
        </w:rPr>
        <w:t>EXP</w:t>
      </w:r>
      <w:r w:rsidR="005F0184" w:rsidRPr="003C737F">
        <w:rPr>
          <w:rFonts w:asciiTheme="majorBidi" w:hAnsiTheme="majorBidi" w:cstheme="majorBidi"/>
          <w:color w:val="000000"/>
          <w:szCs w:val="22"/>
        </w:rPr>
        <w:t>:</w:t>
      </w:r>
    </w:p>
    <w:p w14:paraId="209C7C60" w14:textId="77777777" w:rsidR="005F0184" w:rsidRPr="003C737F" w:rsidRDefault="005F0184">
      <w:pPr>
        <w:tabs>
          <w:tab w:val="left" w:pos="540"/>
        </w:tabs>
        <w:rPr>
          <w:rFonts w:asciiTheme="majorBidi" w:hAnsiTheme="majorBidi" w:cstheme="majorBidi"/>
          <w:color w:val="000000"/>
          <w:szCs w:val="22"/>
        </w:rPr>
      </w:pPr>
    </w:p>
    <w:p w14:paraId="2E5C3D2D"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5B260C65" w14:textId="77777777">
        <w:tc>
          <w:tcPr>
            <w:tcW w:w="9287" w:type="dxa"/>
            <w:tcBorders>
              <w:top w:val="single" w:sz="4" w:space="0" w:color="auto"/>
              <w:left w:val="single" w:sz="4" w:space="0" w:color="auto"/>
              <w:bottom w:val="single" w:sz="4" w:space="0" w:color="auto"/>
              <w:right w:val="single" w:sz="4" w:space="0" w:color="auto"/>
            </w:tcBorders>
          </w:tcPr>
          <w:p w14:paraId="23A3BA12" w14:textId="77777777" w:rsidR="005F0184" w:rsidRPr="003C737F" w:rsidRDefault="005F0184" w:rsidP="000A5FAA">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9.</w:t>
            </w:r>
            <w:r w:rsidRPr="003C737F">
              <w:rPr>
                <w:rFonts w:asciiTheme="majorBidi" w:hAnsiTheme="majorBidi" w:cstheme="majorBidi"/>
                <w:b/>
                <w:color w:val="000000"/>
                <w:szCs w:val="22"/>
              </w:rPr>
              <w:tab/>
              <w:t>ZVLÁŠTNÍ PODMÍNKY PRO UCHOVÁVÁNÍ</w:t>
            </w:r>
          </w:p>
        </w:tc>
      </w:tr>
    </w:tbl>
    <w:p w14:paraId="5DB65FF2" w14:textId="77777777" w:rsidR="005F0184" w:rsidRPr="003C737F" w:rsidRDefault="005F0184" w:rsidP="000A5FAA">
      <w:pPr>
        <w:rPr>
          <w:rFonts w:asciiTheme="majorBidi" w:hAnsiTheme="majorBidi" w:cstheme="majorBidi"/>
          <w:color w:val="000000"/>
          <w:szCs w:val="22"/>
        </w:rPr>
      </w:pPr>
    </w:p>
    <w:p w14:paraId="640F6AD4" w14:textId="1148C3FC" w:rsidR="005F0184" w:rsidRPr="003C737F" w:rsidRDefault="005F0184" w:rsidP="001A04CE">
      <w:pPr>
        <w:rPr>
          <w:rFonts w:asciiTheme="majorBidi" w:hAnsiTheme="majorBidi" w:cstheme="majorBidi"/>
          <w:color w:val="000000"/>
          <w:szCs w:val="22"/>
        </w:rPr>
      </w:pPr>
      <w:r w:rsidRPr="003C737F">
        <w:rPr>
          <w:rFonts w:asciiTheme="majorBidi" w:hAnsiTheme="majorBidi" w:cstheme="majorBidi"/>
          <w:color w:val="000000"/>
          <w:szCs w:val="22"/>
        </w:rPr>
        <w:t>Uchovávejte při teplotě do 30</w:t>
      </w:r>
      <w:r w:rsidR="00F66253"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sym w:font="Symbol" w:char="00B0"/>
      </w:r>
      <w:r w:rsidRPr="003C737F">
        <w:rPr>
          <w:rFonts w:asciiTheme="majorBidi" w:hAnsiTheme="majorBidi" w:cstheme="majorBidi"/>
          <w:color w:val="000000"/>
          <w:szCs w:val="22"/>
        </w:rPr>
        <w:t>C.</w:t>
      </w:r>
      <w:r w:rsidR="001A04C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 xml:space="preserve">Uchovávejte v původním obalu, </w:t>
      </w:r>
      <w:r w:rsidRPr="003C737F">
        <w:rPr>
          <w:rFonts w:asciiTheme="majorBidi" w:hAnsiTheme="majorBidi" w:cstheme="majorBidi"/>
          <w:noProof/>
          <w:color w:val="000000"/>
          <w:szCs w:val="22"/>
        </w:rPr>
        <w:t>aby byl přípravek chráněn před vlhkostí.</w:t>
      </w:r>
    </w:p>
    <w:p w14:paraId="3E823A55" w14:textId="77777777" w:rsidR="005F0184" w:rsidRPr="003C737F" w:rsidRDefault="005F0184" w:rsidP="000A5FAA">
      <w:pPr>
        <w:rPr>
          <w:rFonts w:asciiTheme="majorBidi" w:hAnsiTheme="majorBidi" w:cstheme="majorBidi"/>
          <w:color w:val="000000"/>
          <w:szCs w:val="22"/>
        </w:rPr>
      </w:pPr>
    </w:p>
    <w:p w14:paraId="25049743" w14:textId="77777777" w:rsidR="005F0184" w:rsidRPr="003C737F" w:rsidRDefault="005F0184" w:rsidP="000A5FAA">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723E7CD1" w14:textId="77777777">
        <w:tc>
          <w:tcPr>
            <w:tcW w:w="9287" w:type="dxa"/>
            <w:tcBorders>
              <w:top w:val="single" w:sz="4" w:space="0" w:color="auto"/>
              <w:left w:val="single" w:sz="4" w:space="0" w:color="auto"/>
              <w:bottom w:val="single" w:sz="4" w:space="0" w:color="auto"/>
              <w:right w:val="single" w:sz="4" w:space="0" w:color="auto"/>
            </w:tcBorders>
          </w:tcPr>
          <w:p w14:paraId="3C2BAAA6" w14:textId="77777777" w:rsidR="005F0184" w:rsidRPr="003C737F" w:rsidRDefault="005F0184">
            <w:pPr>
              <w:tabs>
                <w:tab w:val="left" w:pos="540"/>
              </w:tabs>
              <w:ind w:left="540" w:hanging="540"/>
              <w:rPr>
                <w:rFonts w:asciiTheme="majorBidi" w:hAnsiTheme="majorBidi" w:cstheme="majorBidi"/>
                <w:b/>
                <w:color w:val="000000"/>
                <w:szCs w:val="22"/>
              </w:rPr>
            </w:pPr>
            <w:r w:rsidRPr="003C737F">
              <w:rPr>
                <w:rFonts w:asciiTheme="majorBidi" w:hAnsiTheme="majorBidi" w:cstheme="majorBidi"/>
                <w:b/>
                <w:color w:val="000000"/>
                <w:szCs w:val="22"/>
              </w:rPr>
              <w:lastRenderedPageBreak/>
              <w:t>10.</w:t>
            </w:r>
            <w:r w:rsidRPr="003C737F">
              <w:rPr>
                <w:rFonts w:asciiTheme="majorBidi" w:hAnsiTheme="majorBidi" w:cstheme="majorBidi"/>
                <w:b/>
                <w:color w:val="000000"/>
                <w:szCs w:val="22"/>
              </w:rPr>
              <w:tab/>
              <w:t>ZVLÁŠTNÍ OPATŘENÍ PRO LIKVIDACI NEPOUŽITÝCH LÉČIVÝCH PŘÍPRAVKŮ NEBO ODPADU Z NICH, POKUD JE TO VHODNÉ</w:t>
            </w:r>
          </w:p>
        </w:tc>
      </w:tr>
    </w:tbl>
    <w:p w14:paraId="624747F3" w14:textId="77777777" w:rsidR="005F0184" w:rsidRPr="003C737F" w:rsidRDefault="005F0184">
      <w:pPr>
        <w:rPr>
          <w:rFonts w:asciiTheme="majorBidi" w:hAnsiTheme="majorBidi" w:cstheme="majorBidi"/>
          <w:color w:val="000000"/>
          <w:szCs w:val="22"/>
        </w:rPr>
      </w:pPr>
    </w:p>
    <w:p w14:paraId="63A01003" w14:textId="77777777" w:rsidR="005F0184" w:rsidRPr="003C737F" w:rsidRDefault="005F0184">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4258881E" w14:textId="77777777">
        <w:tc>
          <w:tcPr>
            <w:tcW w:w="9287" w:type="dxa"/>
            <w:tcBorders>
              <w:top w:val="single" w:sz="4" w:space="0" w:color="auto"/>
              <w:left w:val="single" w:sz="4" w:space="0" w:color="auto"/>
              <w:bottom w:val="single" w:sz="4" w:space="0" w:color="auto"/>
              <w:right w:val="single" w:sz="4" w:space="0" w:color="auto"/>
            </w:tcBorders>
          </w:tcPr>
          <w:p w14:paraId="0E934206"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11.</w:t>
            </w:r>
            <w:r w:rsidRPr="003C737F">
              <w:rPr>
                <w:rFonts w:asciiTheme="majorBidi" w:hAnsiTheme="majorBidi" w:cstheme="majorBidi"/>
                <w:b/>
                <w:color w:val="000000"/>
                <w:szCs w:val="22"/>
              </w:rPr>
              <w:tab/>
              <w:t>NÁZEV A ADRESA DRŽITELE ROZHODNUTÍ O REGISTRACI</w:t>
            </w:r>
          </w:p>
        </w:tc>
      </w:tr>
    </w:tbl>
    <w:p w14:paraId="596AB99E" w14:textId="77777777" w:rsidR="005F0184" w:rsidRPr="003C737F" w:rsidRDefault="005F0184">
      <w:pPr>
        <w:tabs>
          <w:tab w:val="left" w:pos="540"/>
        </w:tabs>
        <w:rPr>
          <w:rFonts w:asciiTheme="majorBidi" w:hAnsiTheme="majorBidi" w:cstheme="majorBidi"/>
          <w:color w:val="000000"/>
          <w:szCs w:val="22"/>
        </w:rPr>
      </w:pPr>
    </w:p>
    <w:p w14:paraId="6E5FD09E"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Upjohn EESV</w:t>
      </w:r>
    </w:p>
    <w:p w14:paraId="6CD31EA7"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Rivium Westlaan 142</w:t>
      </w:r>
    </w:p>
    <w:p w14:paraId="7A4BE42D"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2909 LD Capelle aan den IJssel</w:t>
      </w:r>
    </w:p>
    <w:p w14:paraId="4C7D87C3" w14:textId="77777777" w:rsidR="005F0184" w:rsidRPr="003C737F" w:rsidRDefault="004D5F01">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Nizozemsko</w:t>
      </w:r>
    </w:p>
    <w:p w14:paraId="06CE0F99" w14:textId="3853EC11" w:rsidR="005F0184" w:rsidRPr="003C737F" w:rsidRDefault="005F0184">
      <w:pPr>
        <w:tabs>
          <w:tab w:val="left" w:pos="540"/>
        </w:tabs>
        <w:rPr>
          <w:rFonts w:asciiTheme="majorBidi" w:hAnsiTheme="majorBidi" w:cstheme="majorBidi"/>
          <w:color w:val="000000"/>
          <w:szCs w:val="22"/>
        </w:rPr>
      </w:pPr>
    </w:p>
    <w:p w14:paraId="069420AC" w14:textId="77777777" w:rsidR="001A04CE" w:rsidRPr="003C737F" w:rsidRDefault="001A04CE">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68AF8D0B" w14:textId="77777777">
        <w:tc>
          <w:tcPr>
            <w:tcW w:w="9287" w:type="dxa"/>
            <w:tcBorders>
              <w:top w:val="single" w:sz="4" w:space="0" w:color="auto"/>
              <w:left w:val="single" w:sz="4" w:space="0" w:color="auto"/>
              <w:bottom w:val="single" w:sz="4" w:space="0" w:color="auto"/>
              <w:right w:val="single" w:sz="4" w:space="0" w:color="auto"/>
            </w:tcBorders>
          </w:tcPr>
          <w:p w14:paraId="2A390633"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12.</w:t>
            </w:r>
            <w:r w:rsidRPr="003C737F">
              <w:rPr>
                <w:rFonts w:asciiTheme="majorBidi" w:hAnsiTheme="majorBidi" w:cstheme="majorBidi"/>
                <w:b/>
                <w:color w:val="000000"/>
                <w:szCs w:val="22"/>
              </w:rPr>
              <w:tab/>
              <w:t>REGISTRAČNÍ ČÍSLA</w:t>
            </w:r>
          </w:p>
        </w:tc>
      </w:tr>
    </w:tbl>
    <w:p w14:paraId="31C2D9E1" w14:textId="77777777" w:rsidR="005F0184" w:rsidRPr="003C737F" w:rsidRDefault="005F0184">
      <w:pPr>
        <w:tabs>
          <w:tab w:val="left" w:pos="540"/>
        </w:tabs>
        <w:rPr>
          <w:rFonts w:asciiTheme="majorBidi" w:hAnsiTheme="majorBidi" w:cstheme="majorBidi"/>
          <w:color w:val="000000"/>
          <w:szCs w:val="22"/>
        </w:rPr>
      </w:pPr>
    </w:p>
    <w:p w14:paraId="1B2D6262" w14:textId="77777777" w:rsidR="005F0184" w:rsidRPr="003C737F" w:rsidRDefault="005F0184">
      <w:pPr>
        <w:tabs>
          <w:tab w:val="left" w:pos="540"/>
        </w:tabs>
        <w:rPr>
          <w:rFonts w:asciiTheme="majorBidi" w:hAnsiTheme="majorBidi" w:cstheme="majorBidi"/>
          <w:color w:val="000000"/>
          <w:szCs w:val="22"/>
          <w:lang w:eastAsia="en-US"/>
        </w:rPr>
      </w:pPr>
      <w:r w:rsidRPr="003C737F">
        <w:rPr>
          <w:rFonts w:asciiTheme="majorBidi" w:hAnsiTheme="majorBidi" w:cstheme="majorBidi"/>
          <w:color w:val="000000"/>
          <w:szCs w:val="22"/>
          <w:lang w:eastAsia="en-US"/>
        </w:rPr>
        <w:t>EU/1/05/318/001</w:t>
      </w:r>
    </w:p>
    <w:p w14:paraId="372414AE" w14:textId="77777777" w:rsidR="00C2085F" w:rsidRPr="003C737F" w:rsidRDefault="00C2085F">
      <w:pPr>
        <w:tabs>
          <w:tab w:val="left" w:pos="540"/>
        </w:tabs>
        <w:rPr>
          <w:rFonts w:asciiTheme="majorBidi" w:hAnsiTheme="majorBidi" w:cstheme="majorBidi"/>
          <w:color w:val="000000"/>
          <w:szCs w:val="22"/>
          <w:lang w:eastAsia="en-US"/>
        </w:rPr>
      </w:pPr>
      <w:r w:rsidRPr="003C737F">
        <w:rPr>
          <w:rFonts w:asciiTheme="majorBidi" w:hAnsiTheme="majorBidi" w:cstheme="majorBidi"/>
          <w:color w:val="000000"/>
          <w:szCs w:val="22"/>
        </w:rPr>
        <w:t>EU/1/05/318/004</w:t>
      </w:r>
    </w:p>
    <w:p w14:paraId="7E3A3132" w14:textId="77777777" w:rsidR="00BB60E3" w:rsidRPr="003C737F" w:rsidRDefault="00BB60E3" w:rsidP="00BB60E3">
      <w:pPr>
        <w:rPr>
          <w:rFonts w:asciiTheme="majorBidi" w:hAnsiTheme="majorBidi" w:cstheme="majorBidi"/>
          <w:color w:val="000000"/>
          <w:szCs w:val="22"/>
        </w:rPr>
      </w:pPr>
      <w:r w:rsidRPr="003C737F">
        <w:rPr>
          <w:rFonts w:asciiTheme="majorBidi" w:hAnsiTheme="majorBidi" w:cstheme="majorBidi"/>
          <w:color w:val="000000"/>
          <w:szCs w:val="22"/>
        </w:rPr>
        <w:t>EU/1/05/318/005</w:t>
      </w:r>
    </w:p>
    <w:p w14:paraId="197E5123" w14:textId="77777777" w:rsidR="005F0184" w:rsidRPr="003C737F" w:rsidRDefault="005F0184">
      <w:pPr>
        <w:tabs>
          <w:tab w:val="left" w:pos="540"/>
        </w:tabs>
        <w:rPr>
          <w:rFonts w:asciiTheme="majorBidi" w:hAnsiTheme="majorBidi" w:cstheme="majorBidi"/>
          <w:color w:val="000000"/>
          <w:szCs w:val="22"/>
        </w:rPr>
      </w:pPr>
    </w:p>
    <w:p w14:paraId="1DFB7CDD"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04F4440E" w14:textId="77777777" w:rsidTr="00EC3EE7">
        <w:tc>
          <w:tcPr>
            <w:tcW w:w="9287" w:type="dxa"/>
          </w:tcPr>
          <w:p w14:paraId="53F1F942"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13.</w:t>
            </w:r>
            <w:r w:rsidRPr="003C737F">
              <w:rPr>
                <w:rFonts w:asciiTheme="majorBidi" w:hAnsiTheme="majorBidi" w:cstheme="majorBidi"/>
                <w:b/>
                <w:color w:val="000000"/>
                <w:szCs w:val="22"/>
              </w:rPr>
              <w:tab/>
              <w:t>ČÍSLO ŠARŽE</w:t>
            </w:r>
          </w:p>
        </w:tc>
      </w:tr>
    </w:tbl>
    <w:p w14:paraId="29E36FDB" w14:textId="77777777" w:rsidR="005F0184" w:rsidRPr="003C737F" w:rsidRDefault="005F0184">
      <w:pPr>
        <w:tabs>
          <w:tab w:val="left" w:pos="540"/>
        </w:tabs>
        <w:rPr>
          <w:rFonts w:asciiTheme="majorBidi" w:hAnsiTheme="majorBidi" w:cstheme="majorBidi"/>
          <w:color w:val="000000"/>
          <w:szCs w:val="22"/>
        </w:rPr>
      </w:pPr>
    </w:p>
    <w:p w14:paraId="1546E2D4" w14:textId="77777777" w:rsidR="005F0184" w:rsidRPr="003C737F" w:rsidRDefault="00AB13FA">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Lot</w:t>
      </w:r>
      <w:r w:rsidR="005F0184" w:rsidRPr="003C737F">
        <w:rPr>
          <w:rFonts w:asciiTheme="majorBidi" w:hAnsiTheme="majorBidi" w:cstheme="majorBidi"/>
          <w:color w:val="000000"/>
          <w:szCs w:val="22"/>
        </w:rPr>
        <w:t>:</w:t>
      </w:r>
    </w:p>
    <w:p w14:paraId="5B789051" w14:textId="77777777" w:rsidR="005F0184" w:rsidRPr="003C737F" w:rsidRDefault="005F0184">
      <w:pPr>
        <w:tabs>
          <w:tab w:val="left" w:pos="540"/>
        </w:tabs>
        <w:rPr>
          <w:rFonts w:asciiTheme="majorBidi" w:hAnsiTheme="majorBidi" w:cstheme="majorBidi"/>
          <w:color w:val="000000"/>
          <w:szCs w:val="22"/>
        </w:rPr>
      </w:pPr>
    </w:p>
    <w:p w14:paraId="3B456132"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182F722F" w14:textId="77777777">
        <w:tc>
          <w:tcPr>
            <w:tcW w:w="9287" w:type="dxa"/>
            <w:tcBorders>
              <w:top w:val="single" w:sz="4" w:space="0" w:color="auto"/>
              <w:left w:val="single" w:sz="4" w:space="0" w:color="auto"/>
              <w:bottom w:val="single" w:sz="4" w:space="0" w:color="auto"/>
              <w:right w:val="single" w:sz="4" w:space="0" w:color="auto"/>
            </w:tcBorders>
          </w:tcPr>
          <w:p w14:paraId="6FAE98F9"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14.</w:t>
            </w:r>
            <w:r w:rsidRPr="003C737F">
              <w:rPr>
                <w:rFonts w:asciiTheme="majorBidi" w:hAnsiTheme="majorBidi" w:cstheme="majorBidi"/>
                <w:b/>
                <w:color w:val="000000"/>
                <w:szCs w:val="22"/>
              </w:rPr>
              <w:tab/>
              <w:t>KLASIFIKACE PRO VÝDEJ</w:t>
            </w:r>
          </w:p>
        </w:tc>
      </w:tr>
    </w:tbl>
    <w:p w14:paraId="6F3C33F0" w14:textId="77777777" w:rsidR="005F0184" w:rsidRPr="003C737F" w:rsidRDefault="005F0184">
      <w:pPr>
        <w:tabs>
          <w:tab w:val="left" w:pos="540"/>
        </w:tabs>
        <w:rPr>
          <w:rFonts w:asciiTheme="majorBidi" w:hAnsiTheme="majorBidi" w:cstheme="majorBidi"/>
          <w:color w:val="000000"/>
          <w:szCs w:val="22"/>
        </w:rPr>
      </w:pPr>
    </w:p>
    <w:p w14:paraId="73A1673C"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7F948CFD" w14:textId="77777777">
        <w:tc>
          <w:tcPr>
            <w:tcW w:w="9287" w:type="dxa"/>
            <w:tcBorders>
              <w:top w:val="single" w:sz="4" w:space="0" w:color="auto"/>
              <w:left w:val="single" w:sz="4" w:space="0" w:color="auto"/>
              <w:bottom w:val="single" w:sz="4" w:space="0" w:color="auto"/>
              <w:right w:val="single" w:sz="4" w:space="0" w:color="auto"/>
            </w:tcBorders>
          </w:tcPr>
          <w:p w14:paraId="12025C1D"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15.</w:t>
            </w:r>
            <w:r w:rsidRPr="003C737F">
              <w:rPr>
                <w:rFonts w:asciiTheme="majorBidi" w:hAnsiTheme="majorBidi" w:cstheme="majorBidi"/>
                <w:b/>
                <w:color w:val="000000"/>
                <w:szCs w:val="22"/>
              </w:rPr>
              <w:tab/>
              <w:t>NÁVOD K POUŽITÍ</w:t>
            </w:r>
          </w:p>
        </w:tc>
      </w:tr>
    </w:tbl>
    <w:p w14:paraId="00F1B88E" w14:textId="77777777" w:rsidR="005F0184" w:rsidRPr="003C737F" w:rsidRDefault="005F0184">
      <w:pPr>
        <w:tabs>
          <w:tab w:val="left" w:pos="540"/>
        </w:tabs>
        <w:rPr>
          <w:rFonts w:asciiTheme="majorBidi" w:hAnsiTheme="majorBidi" w:cstheme="majorBidi"/>
          <w:b/>
          <w:color w:val="000000"/>
          <w:szCs w:val="22"/>
          <w:u w:val="single"/>
        </w:rPr>
      </w:pPr>
    </w:p>
    <w:p w14:paraId="5441CFC4" w14:textId="77777777" w:rsidR="005F0184" w:rsidRPr="003C737F" w:rsidRDefault="005F0184">
      <w:pPr>
        <w:tabs>
          <w:tab w:val="left" w:pos="540"/>
        </w:tabs>
        <w:rPr>
          <w:rFonts w:asciiTheme="majorBidi" w:hAnsiTheme="majorBidi" w:cstheme="majorBidi"/>
          <w:b/>
          <w:color w:val="000000"/>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6B2BECB5" w14:textId="77777777">
        <w:tc>
          <w:tcPr>
            <w:tcW w:w="9287" w:type="dxa"/>
            <w:tcBorders>
              <w:top w:val="single" w:sz="4" w:space="0" w:color="auto"/>
              <w:left w:val="single" w:sz="4" w:space="0" w:color="auto"/>
              <w:bottom w:val="single" w:sz="4" w:space="0" w:color="auto"/>
              <w:right w:val="single" w:sz="4" w:space="0" w:color="auto"/>
            </w:tcBorders>
          </w:tcPr>
          <w:p w14:paraId="7BCC642C" w14:textId="77777777" w:rsidR="005F0184" w:rsidRPr="003C737F" w:rsidRDefault="005F0184">
            <w:pPr>
              <w:tabs>
                <w:tab w:val="left" w:pos="540"/>
                <w:tab w:val="left" w:pos="1134"/>
                <w:tab w:val="left" w:pos="1701"/>
                <w:tab w:val="left" w:pos="2268"/>
                <w:tab w:val="left" w:pos="2835"/>
                <w:tab w:val="left" w:pos="3402"/>
                <w:tab w:val="left" w:pos="3975"/>
              </w:tabs>
              <w:ind w:left="567" w:hanging="567"/>
              <w:rPr>
                <w:rFonts w:asciiTheme="majorBidi" w:hAnsiTheme="majorBidi" w:cstheme="majorBidi"/>
                <w:b/>
                <w:color w:val="000000"/>
                <w:szCs w:val="22"/>
              </w:rPr>
            </w:pPr>
            <w:r w:rsidRPr="003C737F">
              <w:rPr>
                <w:rFonts w:asciiTheme="majorBidi" w:hAnsiTheme="majorBidi" w:cstheme="majorBidi"/>
                <w:b/>
                <w:color w:val="000000"/>
                <w:szCs w:val="22"/>
              </w:rPr>
              <w:t>16.</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INFORMACE V BRAILLOVĚ PÍSMU</w:t>
            </w:r>
          </w:p>
        </w:tc>
      </w:tr>
    </w:tbl>
    <w:p w14:paraId="0F24DE5B" w14:textId="77777777" w:rsidR="005F0184" w:rsidRPr="003C737F" w:rsidRDefault="005F0184">
      <w:pPr>
        <w:rPr>
          <w:rFonts w:asciiTheme="majorBidi" w:hAnsiTheme="majorBidi" w:cstheme="majorBidi"/>
          <w:b/>
          <w:color w:val="000000"/>
          <w:szCs w:val="22"/>
          <w:u w:val="single"/>
        </w:rPr>
      </w:pPr>
    </w:p>
    <w:p w14:paraId="1473139D" w14:textId="77777777" w:rsidR="005F0184" w:rsidRPr="003C737F" w:rsidRDefault="005F0184">
      <w:pPr>
        <w:rPr>
          <w:rFonts w:asciiTheme="majorBidi" w:hAnsiTheme="majorBidi" w:cstheme="majorBidi"/>
          <w:bCs/>
          <w:color w:val="000000"/>
          <w:szCs w:val="22"/>
        </w:rPr>
      </w:pPr>
      <w:r w:rsidRPr="003C737F">
        <w:rPr>
          <w:rFonts w:asciiTheme="majorBidi" w:hAnsiTheme="majorBidi" w:cstheme="majorBidi"/>
          <w:color w:val="000000"/>
          <w:szCs w:val="22"/>
        </w:rPr>
        <w:t>Revatio</w:t>
      </w:r>
      <w:r w:rsidRPr="003C737F">
        <w:rPr>
          <w:rFonts w:asciiTheme="majorBidi" w:hAnsiTheme="majorBidi" w:cstheme="majorBidi"/>
          <w:bCs/>
          <w:color w:val="000000"/>
          <w:szCs w:val="22"/>
        </w:rPr>
        <w:t xml:space="preserve"> 20 mg</w:t>
      </w:r>
    </w:p>
    <w:p w14:paraId="1DC43D9D" w14:textId="77777777" w:rsidR="005F0184" w:rsidRPr="003C737F" w:rsidRDefault="005F0184">
      <w:pPr>
        <w:rPr>
          <w:rFonts w:asciiTheme="majorBidi" w:hAnsiTheme="majorBidi" w:cstheme="majorBidi"/>
          <w:bCs/>
          <w:color w:val="000000"/>
          <w:szCs w:val="22"/>
        </w:rPr>
      </w:pPr>
    </w:p>
    <w:p w14:paraId="0C7C5FC5" w14:textId="77777777" w:rsidR="005F0184" w:rsidRPr="003C737F" w:rsidRDefault="005F0184">
      <w:pPr>
        <w:rPr>
          <w:rFonts w:asciiTheme="majorBidi" w:hAnsiTheme="majorBidi" w:cstheme="majorBidi"/>
          <w:bCs/>
          <w:color w:val="000000"/>
          <w:szCs w:val="22"/>
        </w:rPr>
      </w:pPr>
    </w:p>
    <w:p w14:paraId="1A72B0BB" w14:textId="77777777" w:rsidR="008820C1" w:rsidRPr="003C737F" w:rsidRDefault="008820C1" w:rsidP="00D325C0">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noProof/>
          <w:color w:val="000000"/>
          <w:szCs w:val="22"/>
        </w:rPr>
      </w:pPr>
      <w:r w:rsidRPr="003C737F">
        <w:rPr>
          <w:rFonts w:asciiTheme="majorBidi" w:hAnsiTheme="majorBidi" w:cstheme="majorBidi"/>
          <w:b/>
          <w:bCs/>
          <w:color w:val="000000"/>
          <w:szCs w:val="22"/>
        </w:rPr>
        <w:t>17.</w:t>
      </w:r>
      <w:r w:rsidRPr="003C737F">
        <w:rPr>
          <w:rFonts w:asciiTheme="majorBidi" w:hAnsiTheme="majorBidi" w:cstheme="majorBidi"/>
          <w:b/>
          <w:bCs/>
          <w:color w:val="000000"/>
          <w:szCs w:val="22"/>
        </w:rPr>
        <w:tab/>
        <w:t>JEDINEČNÝ IDENTIFIKÁTOR – 2D ČÁROVÝ KÓD</w:t>
      </w:r>
    </w:p>
    <w:p w14:paraId="3CF2B732" w14:textId="77777777" w:rsidR="008820C1" w:rsidRPr="003C737F" w:rsidRDefault="008820C1" w:rsidP="008820C1">
      <w:pPr>
        <w:rPr>
          <w:rFonts w:asciiTheme="majorBidi" w:hAnsiTheme="majorBidi" w:cstheme="majorBidi"/>
          <w:noProof/>
          <w:color w:val="000000"/>
          <w:szCs w:val="22"/>
        </w:rPr>
      </w:pPr>
    </w:p>
    <w:p w14:paraId="466ADB05" w14:textId="77777777" w:rsidR="008820C1" w:rsidRPr="003C737F" w:rsidRDefault="008820C1" w:rsidP="008820C1">
      <w:pPr>
        <w:keepNext/>
        <w:keepLines/>
        <w:rPr>
          <w:rFonts w:asciiTheme="majorBidi" w:hAnsiTheme="majorBidi" w:cstheme="majorBidi"/>
          <w:noProof/>
          <w:color w:val="000000"/>
          <w:szCs w:val="22"/>
          <w:shd w:val="clear" w:color="auto" w:fill="CCCCCC"/>
        </w:rPr>
      </w:pPr>
      <w:r w:rsidRPr="003C737F">
        <w:rPr>
          <w:rFonts w:asciiTheme="majorBidi" w:hAnsiTheme="majorBidi" w:cstheme="majorBidi"/>
          <w:noProof/>
          <w:color w:val="000000"/>
          <w:szCs w:val="22"/>
          <w:highlight w:val="lightGray"/>
        </w:rPr>
        <w:t>2D čárový kód s jedinečným identifikátorem.</w:t>
      </w:r>
    </w:p>
    <w:p w14:paraId="0C613133" w14:textId="77777777" w:rsidR="008820C1" w:rsidRPr="003C737F" w:rsidRDefault="008820C1" w:rsidP="008820C1">
      <w:pPr>
        <w:rPr>
          <w:rFonts w:asciiTheme="majorBidi" w:hAnsiTheme="majorBidi" w:cstheme="majorBidi"/>
          <w:color w:val="000000"/>
          <w:szCs w:val="22"/>
        </w:rPr>
      </w:pPr>
    </w:p>
    <w:p w14:paraId="07A937F7" w14:textId="77777777" w:rsidR="008820C1" w:rsidRPr="003C737F" w:rsidRDefault="008820C1" w:rsidP="008820C1">
      <w:pPr>
        <w:rPr>
          <w:rFonts w:asciiTheme="majorBidi" w:hAnsiTheme="majorBidi" w:cstheme="majorBidi"/>
          <w:color w:val="000000"/>
          <w:szCs w:val="22"/>
        </w:rPr>
      </w:pPr>
    </w:p>
    <w:p w14:paraId="01D4A852" w14:textId="77777777" w:rsidR="008820C1" w:rsidRPr="003C737F" w:rsidRDefault="008820C1" w:rsidP="00D325C0">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color w:val="000000"/>
          <w:szCs w:val="22"/>
        </w:rPr>
      </w:pPr>
      <w:r w:rsidRPr="003C737F">
        <w:rPr>
          <w:rFonts w:asciiTheme="majorBidi" w:hAnsiTheme="majorBidi" w:cstheme="majorBidi"/>
          <w:b/>
          <w:bCs/>
          <w:color w:val="000000"/>
          <w:szCs w:val="22"/>
        </w:rPr>
        <w:t>18.</w:t>
      </w:r>
      <w:r w:rsidRPr="003C737F">
        <w:rPr>
          <w:rFonts w:asciiTheme="majorBidi" w:hAnsiTheme="majorBidi" w:cstheme="majorBidi"/>
          <w:b/>
          <w:bCs/>
          <w:color w:val="000000"/>
          <w:szCs w:val="22"/>
        </w:rPr>
        <w:tab/>
      </w:r>
      <w:r w:rsidRPr="003C737F">
        <w:rPr>
          <w:rFonts w:asciiTheme="majorBidi" w:hAnsiTheme="majorBidi" w:cstheme="majorBidi"/>
          <w:b/>
          <w:noProof/>
          <w:color w:val="000000"/>
          <w:szCs w:val="22"/>
        </w:rPr>
        <w:t>JEDINEČNÝ IDENTIFIKÁTOR – DATA ČITELNÁ OKEM</w:t>
      </w:r>
    </w:p>
    <w:p w14:paraId="5649FDFF" w14:textId="77777777" w:rsidR="008820C1" w:rsidRPr="003C737F" w:rsidRDefault="008820C1" w:rsidP="008820C1">
      <w:pPr>
        <w:rPr>
          <w:rFonts w:asciiTheme="majorBidi" w:hAnsiTheme="majorBidi" w:cstheme="majorBidi"/>
          <w:noProof/>
          <w:color w:val="000000"/>
          <w:szCs w:val="22"/>
        </w:rPr>
      </w:pPr>
    </w:p>
    <w:p w14:paraId="6FA1FFEB" w14:textId="77777777" w:rsidR="008820C1" w:rsidRPr="003C737F" w:rsidRDefault="008820C1" w:rsidP="008820C1">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PC</w:t>
      </w:r>
    </w:p>
    <w:p w14:paraId="34E3DAE0" w14:textId="77777777" w:rsidR="008820C1" w:rsidRPr="003C737F" w:rsidRDefault="008820C1" w:rsidP="008820C1">
      <w:pPr>
        <w:autoSpaceDE w:val="0"/>
        <w:autoSpaceDN w:val="0"/>
        <w:adjustRightInd w:val="0"/>
        <w:rPr>
          <w:rFonts w:asciiTheme="majorBidi" w:hAnsiTheme="majorBidi" w:cstheme="majorBidi"/>
          <w:color w:val="000000"/>
          <w:szCs w:val="22"/>
          <w:lang w:val="en-US"/>
        </w:rPr>
      </w:pPr>
      <w:r w:rsidRPr="003C737F">
        <w:rPr>
          <w:rFonts w:asciiTheme="majorBidi" w:hAnsiTheme="majorBidi" w:cstheme="majorBidi"/>
          <w:color w:val="000000"/>
          <w:szCs w:val="22"/>
          <w:lang w:val="en-US"/>
        </w:rPr>
        <w:t>SN</w:t>
      </w:r>
    </w:p>
    <w:p w14:paraId="24508AA2" w14:textId="77777777" w:rsidR="008820C1" w:rsidRPr="003C737F" w:rsidRDefault="008820C1" w:rsidP="008820C1">
      <w:pPr>
        <w:rPr>
          <w:rFonts w:asciiTheme="majorBidi" w:hAnsiTheme="majorBidi" w:cstheme="majorBidi"/>
          <w:noProof/>
          <w:color w:val="000000"/>
          <w:szCs w:val="22"/>
        </w:rPr>
      </w:pPr>
      <w:r w:rsidRPr="003C737F">
        <w:rPr>
          <w:rFonts w:asciiTheme="majorBidi" w:hAnsiTheme="majorBidi" w:cstheme="majorBidi"/>
          <w:color w:val="000000"/>
          <w:szCs w:val="22"/>
          <w:highlight w:val="lightGray"/>
          <w:lang w:val="en-US"/>
        </w:rPr>
        <w:t>NN</w:t>
      </w:r>
      <w:r w:rsidRPr="003C737F">
        <w:rPr>
          <w:rFonts w:asciiTheme="majorBidi" w:hAnsiTheme="majorBidi" w:cstheme="majorBidi"/>
          <w:noProof/>
          <w:color w:val="000000"/>
          <w:szCs w:val="22"/>
        </w:rPr>
        <w:t xml:space="preserve"> </w:t>
      </w:r>
    </w:p>
    <w:p w14:paraId="40E338BA" w14:textId="77777777" w:rsidR="00D832F0" w:rsidRPr="003C737F" w:rsidRDefault="00D832F0" w:rsidP="00D832F0">
      <w:pPr>
        <w:rPr>
          <w:rFonts w:asciiTheme="majorBidi" w:hAnsiTheme="majorBidi" w:cstheme="majorBidi"/>
          <w:color w:val="000000"/>
          <w:szCs w:val="22"/>
        </w:rPr>
      </w:pPr>
      <w:r w:rsidRPr="003C737F">
        <w:rPr>
          <w:rFonts w:asciiTheme="majorBidi" w:hAnsiTheme="majorBidi" w:cstheme="majorBidi"/>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832F0" w:rsidRPr="003C737F" w14:paraId="5EC31433" w14:textId="77777777" w:rsidTr="00D832F0">
        <w:tc>
          <w:tcPr>
            <w:tcW w:w="9287" w:type="dxa"/>
            <w:tcBorders>
              <w:top w:val="single" w:sz="4" w:space="0" w:color="auto"/>
              <w:left w:val="single" w:sz="4" w:space="0" w:color="auto"/>
              <w:bottom w:val="single" w:sz="4" w:space="0" w:color="auto"/>
              <w:right w:val="single" w:sz="4" w:space="0" w:color="auto"/>
            </w:tcBorders>
          </w:tcPr>
          <w:p w14:paraId="6804032C" w14:textId="77777777" w:rsidR="00D832F0" w:rsidRPr="003C737F" w:rsidRDefault="00D832F0" w:rsidP="00D832F0">
            <w:pPr>
              <w:rPr>
                <w:rFonts w:asciiTheme="majorBidi" w:hAnsiTheme="majorBidi" w:cstheme="majorBidi"/>
                <w:b/>
                <w:color w:val="000000"/>
                <w:szCs w:val="22"/>
              </w:rPr>
            </w:pPr>
            <w:r w:rsidRPr="003C737F">
              <w:rPr>
                <w:rFonts w:asciiTheme="majorBidi" w:hAnsiTheme="majorBidi" w:cstheme="majorBidi"/>
                <w:b/>
                <w:color w:val="000000"/>
                <w:szCs w:val="22"/>
              </w:rPr>
              <w:lastRenderedPageBreak/>
              <w:t xml:space="preserve">MINIMÁLNÍ ÚDAJE UVÁDĚNÉ NA BLISTRECH </w:t>
            </w:r>
          </w:p>
          <w:p w14:paraId="7CFA9363" w14:textId="77777777" w:rsidR="00D832F0" w:rsidRPr="003C737F" w:rsidRDefault="00D832F0" w:rsidP="00D832F0">
            <w:pPr>
              <w:rPr>
                <w:rFonts w:asciiTheme="majorBidi" w:hAnsiTheme="majorBidi" w:cstheme="majorBidi"/>
                <w:b/>
                <w:color w:val="000000"/>
                <w:szCs w:val="22"/>
              </w:rPr>
            </w:pPr>
          </w:p>
          <w:p w14:paraId="33F52617" w14:textId="77777777" w:rsidR="00D832F0" w:rsidRPr="003C737F" w:rsidRDefault="00D832F0" w:rsidP="00D832F0">
            <w:pPr>
              <w:rPr>
                <w:rFonts w:asciiTheme="majorBidi" w:hAnsiTheme="majorBidi" w:cstheme="majorBidi"/>
                <w:b/>
                <w:color w:val="000000"/>
                <w:szCs w:val="22"/>
              </w:rPr>
            </w:pPr>
            <w:r w:rsidRPr="003C737F">
              <w:rPr>
                <w:rFonts w:asciiTheme="majorBidi" w:hAnsiTheme="majorBidi" w:cstheme="majorBidi"/>
                <w:b/>
                <w:color w:val="000000"/>
                <w:szCs w:val="22"/>
              </w:rPr>
              <w:t>VNITŘNÍ OBAL/BLISTR</w:t>
            </w:r>
          </w:p>
        </w:tc>
      </w:tr>
    </w:tbl>
    <w:p w14:paraId="7CEACC2E" w14:textId="77777777" w:rsidR="00D832F0" w:rsidRPr="003C737F" w:rsidRDefault="00D832F0" w:rsidP="00D832F0">
      <w:pPr>
        <w:rPr>
          <w:rFonts w:asciiTheme="majorBidi" w:hAnsiTheme="majorBidi" w:cstheme="majorBidi"/>
          <w:color w:val="000000"/>
          <w:szCs w:val="22"/>
        </w:rPr>
      </w:pPr>
    </w:p>
    <w:p w14:paraId="56A7F0E1" w14:textId="77777777" w:rsidR="00D832F0" w:rsidRPr="003C737F" w:rsidRDefault="00D832F0" w:rsidP="00D832F0">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832F0" w:rsidRPr="003C737F" w14:paraId="7A2661DE" w14:textId="77777777" w:rsidTr="00D832F0">
        <w:tc>
          <w:tcPr>
            <w:tcW w:w="9287" w:type="dxa"/>
            <w:tcBorders>
              <w:top w:val="single" w:sz="4" w:space="0" w:color="auto"/>
              <w:left w:val="single" w:sz="4" w:space="0" w:color="auto"/>
              <w:bottom w:val="single" w:sz="4" w:space="0" w:color="auto"/>
              <w:right w:val="single" w:sz="4" w:space="0" w:color="auto"/>
            </w:tcBorders>
          </w:tcPr>
          <w:p w14:paraId="03D0BE6F" w14:textId="77777777" w:rsidR="00D832F0" w:rsidRPr="003C737F" w:rsidRDefault="00D832F0" w:rsidP="00D832F0">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w:t>
            </w:r>
            <w:r w:rsidRPr="003C737F">
              <w:rPr>
                <w:rFonts w:asciiTheme="majorBidi" w:hAnsiTheme="majorBidi" w:cstheme="majorBidi"/>
                <w:b/>
                <w:color w:val="000000"/>
                <w:szCs w:val="22"/>
              </w:rPr>
              <w:tab/>
              <w:t>NÁZEV LÉČIVÉHO PŘÍPRAVKU</w:t>
            </w:r>
          </w:p>
        </w:tc>
      </w:tr>
    </w:tbl>
    <w:p w14:paraId="2D856EAC" w14:textId="77777777" w:rsidR="00D832F0" w:rsidRPr="003C737F" w:rsidRDefault="00D832F0" w:rsidP="00D832F0">
      <w:pPr>
        <w:tabs>
          <w:tab w:val="left" w:pos="540"/>
        </w:tabs>
        <w:rPr>
          <w:rFonts w:asciiTheme="majorBidi" w:hAnsiTheme="majorBidi" w:cstheme="majorBidi"/>
          <w:color w:val="000000"/>
          <w:szCs w:val="22"/>
        </w:rPr>
      </w:pPr>
    </w:p>
    <w:p w14:paraId="72F37B0C" w14:textId="77777777" w:rsidR="00D832F0" w:rsidRPr="003C737F" w:rsidRDefault="00D832F0" w:rsidP="00D832F0">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Revatio 20 mg tablety</w:t>
      </w:r>
    </w:p>
    <w:p w14:paraId="01C46EE7" w14:textId="77777777" w:rsidR="00D832F0" w:rsidRPr="003C737F" w:rsidRDefault="00D832F0" w:rsidP="00D832F0">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sildenafilum</w:t>
      </w:r>
    </w:p>
    <w:p w14:paraId="67DF4AFD" w14:textId="77777777" w:rsidR="00D832F0" w:rsidRPr="003C737F" w:rsidRDefault="00D832F0" w:rsidP="00D832F0">
      <w:pPr>
        <w:tabs>
          <w:tab w:val="left" w:pos="540"/>
        </w:tabs>
        <w:rPr>
          <w:rFonts w:asciiTheme="majorBidi" w:hAnsiTheme="majorBidi" w:cstheme="majorBidi"/>
          <w:color w:val="000000"/>
          <w:szCs w:val="22"/>
        </w:rPr>
      </w:pPr>
    </w:p>
    <w:p w14:paraId="7C4CB928" w14:textId="77777777" w:rsidR="00D832F0" w:rsidRPr="003C737F" w:rsidRDefault="00D832F0" w:rsidP="00D832F0">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832F0" w:rsidRPr="003C737F" w14:paraId="03510A9B" w14:textId="77777777" w:rsidTr="00D832F0">
        <w:tc>
          <w:tcPr>
            <w:tcW w:w="9287" w:type="dxa"/>
            <w:tcBorders>
              <w:top w:val="single" w:sz="4" w:space="0" w:color="auto"/>
              <w:left w:val="single" w:sz="4" w:space="0" w:color="auto"/>
              <w:bottom w:val="single" w:sz="4" w:space="0" w:color="auto"/>
              <w:right w:val="single" w:sz="4" w:space="0" w:color="auto"/>
            </w:tcBorders>
          </w:tcPr>
          <w:p w14:paraId="26681DEE" w14:textId="77777777" w:rsidR="00D832F0" w:rsidRPr="003C737F" w:rsidRDefault="00D832F0" w:rsidP="00D832F0">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2.</w:t>
            </w:r>
            <w:r w:rsidRPr="003C737F">
              <w:rPr>
                <w:rFonts w:asciiTheme="majorBidi" w:hAnsiTheme="majorBidi" w:cstheme="majorBidi"/>
                <w:b/>
                <w:color w:val="000000"/>
                <w:szCs w:val="22"/>
              </w:rPr>
              <w:tab/>
              <w:t>NÁZEV DRŽITELE ROZHODNUTÍ O REGISTRACI</w:t>
            </w:r>
          </w:p>
        </w:tc>
      </w:tr>
    </w:tbl>
    <w:p w14:paraId="5710994D" w14:textId="77777777" w:rsidR="00D832F0" w:rsidRPr="003C737F" w:rsidRDefault="00D832F0" w:rsidP="00D832F0">
      <w:pPr>
        <w:tabs>
          <w:tab w:val="left" w:pos="540"/>
        </w:tabs>
        <w:rPr>
          <w:rFonts w:asciiTheme="majorBidi" w:hAnsiTheme="majorBidi" w:cstheme="majorBidi"/>
          <w:color w:val="000000"/>
          <w:szCs w:val="22"/>
        </w:rPr>
      </w:pPr>
    </w:p>
    <w:p w14:paraId="32D5F345" w14:textId="77777777" w:rsidR="00D832F0" w:rsidRPr="003C737F" w:rsidRDefault="00D832F0" w:rsidP="00D832F0">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Upjohn</w:t>
      </w:r>
    </w:p>
    <w:p w14:paraId="54E275CE" w14:textId="77777777" w:rsidR="00D832F0" w:rsidRPr="003C737F" w:rsidRDefault="00D832F0" w:rsidP="00D832F0">
      <w:pPr>
        <w:tabs>
          <w:tab w:val="left" w:pos="540"/>
        </w:tabs>
        <w:rPr>
          <w:rFonts w:asciiTheme="majorBidi" w:hAnsiTheme="majorBidi" w:cstheme="majorBidi"/>
          <w:color w:val="000000"/>
          <w:szCs w:val="22"/>
        </w:rPr>
      </w:pPr>
    </w:p>
    <w:p w14:paraId="0ECE5494" w14:textId="77777777" w:rsidR="00D832F0" w:rsidRPr="003C737F" w:rsidRDefault="00D832F0" w:rsidP="00D832F0">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832F0" w:rsidRPr="003C737F" w14:paraId="44260D74" w14:textId="77777777" w:rsidTr="00D832F0">
        <w:tc>
          <w:tcPr>
            <w:tcW w:w="9287" w:type="dxa"/>
            <w:tcBorders>
              <w:top w:val="single" w:sz="4" w:space="0" w:color="auto"/>
              <w:left w:val="single" w:sz="4" w:space="0" w:color="auto"/>
              <w:bottom w:val="single" w:sz="4" w:space="0" w:color="auto"/>
              <w:right w:val="single" w:sz="4" w:space="0" w:color="auto"/>
            </w:tcBorders>
          </w:tcPr>
          <w:p w14:paraId="1C8F6518" w14:textId="77777777" w:rsidR="00D832F0" w:rsidRPr="003C737F" w:rsidRDefault="00D832F0" w:rsidP="00D832F0">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3.</w:t>
            </w:r>
            <w:r w:rsidRPr="003C737F">
              <w:rPr>
                <w:rFonts w:asciiTheme="majorBidi" w:hAnsiTheme="majorBidi" w:cstheme="majorBidi"/>
                <w:b/>
                <w:color w:val="000000"/>
                <w:szCs w:val="22"/>
              </w:rPr>
              <w:tab/>
              <w:t>POUŽITELNOST</w:t>
            </w:r>
          </w:p>
        </w:tc>
      </w:tr>
    </w:tbl>
    <w:p w14:paraId="02DEFCC7" w14:textId="77777777" w:rsidR="00D832F0" w:rsidRPr="003C737F" w:rsidRDefault="00D832F0" w:rsidP="00D832F0">
      <w:pPr>
        <w:tabs>
          <w:tab w:val="left" w:pos="540"/>
        </w:tabs>
        <w:rPr>
          <w:rFonts w:asciiTheme="majorBidi" w:hAnsiTheme="majorBidi" w:cstheme="majorBidi"/>
          <w:color w:val="000000"/>
          <w:szCs w:val="22"/>
        </w:rPr>
      </w:pPr>
    </w:p>
    <w:p w14:paraId="3F940568" w14:textId="77777777" w:rsidR="00D832F0" w:rsidRPr="003C737F" w:rsidRDefault="00D832F0" w:rsidP="00D832F0">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EXP</w:t>
      </w:r>
    </w:p>
    <w:p w14:paraId="2CA03995" w14:textId="77777777" w:rsidR="00D832F0" w:rsidRPr="003C737F" w:rsidRDefault="00D832F0" w:rsidP="00D832F0">
      <w:pPr>
        <w:tabs>
          <w:tab w:val="left" w:pos="540"/>
        </w:tabs>
        <w:rPr>
          <w:rFonts w:asciiTheme="majorBidi" w:hAnsiTheme="majorBidi" w:cstheme="majorBidi"/>
          <w:color w:val="000000"/>
          <w:szCs w:val="22"/>
        </w:rPr>
      </w:pPr>
    </w:p>
    <w:p w14:paraId="19CDC899" w14:textId="77777777" w:rsidR="00D832F0" w:rsidRPr="003C737F" w:rsidRDefault="00D832F0" w:rsidP="00D832F0">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832F0" w:rsidRPr="003C737F" w14:paraId="27434015" w14:textId="77777777" w:rsidTr="00D832F0">
        <w:tc>
          <w:tcPr>
            <w:tcW w:w="9287" w:type="dxa"/>
            <w:tcBorders>
              <w:top w:val="single" w:sz="4" w:space="0" w:color="auto"/>
              <w:left w:val="single" w:sz="4" w:space="0" w:color="auto"/>
              <w:bottom w:val="single" w:sz="4" w:space="0" w:color="auto"/>
              <w:right w:val="single" w:sz="4" w:space="0" w:color="auto"/>
            </w:tcBorders>
          </w:tcPr>
          <w:p w14:paraId="0695434B" w14:textId="77777777" w:rsidR="00D832F0" w:rsidRPr="003C737F" w:rsidRDefault="00D832F0" w:rsidP="00D832F0">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4.</w:t>
            </w:r>
            <w:r w:rsidRPr="003C737F">
              <w:rPr>
                <w:rFonts w:asciiTheme="majorBidi" w:hAnsiTheme="majorBidi" w:cstheme="majorBidi"/>
                <w:b/>
                <w:color w:val="000000"/>
                <w:szCs w:val="22"/>
              </w:rPr>
              <w:tab/>
              <w:t>ČÍSLO ŠARŽE</w:t>
            </w:r>
          </w:p>
        </w:tc>
      </w:tr>
    </w:tbl>
    <w:p w14:paraId="59FE2312" w14:textId="77777777" w:rsidR="00D832F0" w:rsidRPr="003C737F" w:rsidRDefault="00D832F0" w:rsidP="00D832F0">
      <w:pPr>
        <w:tabs>
          <w:tab w:val="left" w:pos="540"/>
        </w:tabs>
        <w:rPr>
          <w:rFonts w:asciiTheme="majorBidi" w:hAnsiTheme="majorBidi" w:cstheme="majorBidi"/>
          <w:color w:val="000000"/>
          <w:szCs w:val="22"/>
        </w:rPr>
      </w:pPr>
    </w:p>
    <w:p w14:paraId="05944149" w14:textId="77777777" w:rsidR="00D832F0" w:rsidRPr="003C737F" w:rsidRDefault="00D832F0" w:rsidP="00D832F0">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LOT</w:t>
      </w:r>
    </w:p>
    <w:p w14:paraId="23993589" w14:textId="77777777" w:rsidR="00D832F0" w:rsidRPr="003C737F" w:rsidRDefault="00D832F0" w:rsidP="00D832F0">
      <w:pPr>
        <w:pStyle w:val="EndnoteText"/>
        <w:tabs>
          <w:tab w:val="left" w:pos="540"/>
        </w:tabs>
        <w:rPr>
          <w:rFonts w:asciiTheme="majorBidi" w:hAnsiTheme="majorBidi" w:cstheme="majorBidi"/>
          <w:color w:val="000000"/>
          <w:szCs w:val="22"/>
        </w:rPr>
      </w:pPr>
    </w:p>
    <w:p w14:paraId="47A77C18" w14:textId="77777777" w:rsidR="00D832F0" w:rsidRPr="003C737F" w:rsidRDefault="00D832F0" w:rsidP="00D832F0">
      <w:pPr>
        <w:tabs>
          <w:tab w:val="left" w:pos="540"/>
        </w:tabs>
        <w:rPr>
          <w:rFonts w:asciiTheme="majorBidi" w:hAnsiTheme="majorBidi" w:cstheme="majorBidi"/>
          <w:color w:val="000000"/>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832F0" w:rsidRPr="003C737F" w14:paraId="5083C98F" w14:textId="77777777" w:rsidTr="00D832F0">
        <w:tc>
          <w:tcPr>
            <w:tcW w:w="9287" w:type="dxa"/>
            <w:tcBorders>
              <w:top w:val="single" w:sz="4" w:space="0" w:color="auto"/>
              <w:left w:val="single" w:sz="4" w:space="0" w:color="auto"/>
              <w:bottom w:val="single" w:sz="4" w:space="0" w:color="auto"/>
              <w:right w:val="single" w:sz="4" w:space="0" w:color="auto"/>
            </w:tcBorders>
          </w:tcPr>
          <w:p w14:paraId="7F508ED0" w14:textId="77777777" w:rsidR="00D832F0" w:rsidRPr="003C737F" w:rsidRDefault="00D832F0" w:rsidP="00D832F0">
            <w:pPr>
              <w:tabs>
                <w:tab w:val="left" w:pos="540"/>
              </w:tabs>
              <w:ind w:left="567" w:hanging="567"/>
              <w:rPr>
                <w:rFonts w:asciiTheme="majorBidi" w:hAnsiTheme="majorBidi" w:cstheme="majorBidi"/>
                <w:b/>
                <w:color w:val="000000"/>
                <w:szCs w:val="22"/>
              </w:rPr>
            </w:pPr>
            <w:r w:rsidRPr="003C737F">
              <w:rPr>
                <w:rFonts w:asciiTheme="majorBidi" w:hAnsiTheme="majorBidi" w:cstheme="majorBidi"/>
                <w:b/>
                <w:color w:val="000000"/>
                <w:szCs w:val="22"/>
              </w:rPr>
              <w:t>5.</w:t>
            </w:r>
            <w:r w:rsidRPr="003C737F">
              <w:rPr>
                <w:rFonts w:asciiTheme="majorBidi" w:hAnsiTheme="majorBidi" w:cstheme="majorBidi"/>
                <w:b/>
                <w:color w:val="000000"/>
                <w:szCs w:val="22"/>
              </w:rPr>
              <w:tab/>
              <w:t>JINÉ</w:t>
            </w:r>
          </w:p>
        </w:tc>
      </w:tr>
    </w:tbl>
    <w:p w14:paraId="6AD8407F" w14:textId="2F93621B" w:rsidR="00D832F0" w:rsidRPr="003C737F" w:rsidRDefault="00D832F0" w:rsidP="00D832F0">
      <w:pPr>
        <w:rPr>
          <w:rFonts w:asciiTheme="majorBidi" w:hAnsiTheme="majorBidi" w:cstheme="majorBidi"/>
          <w:color w:val="000000"/>
          <w:szCs w:val="22"/>
        </w:rPr>
      </w:pPr>
    </w:p>
    <w:p w14:paraId="44276B31" w14:textId="77777777" w:rsidR="001A04CE" w:rsidRPr="003C737F" w:rsidRDefault="001A04CE" w:rsidP="00D832F0">
      <w:pPr>
        <w:rPr>
          <w:rFonts w:asciiTheme="majorBidi" w:hAnsiTheme="majorBidi" w:cstheme="majorBidi"/>
          <w:color w:val="000000"/>
          <w:szCs w:val="22"/>
        </w:rPr>
      </w:pPr>
    </w:p>
    <w:p w14:paraId="052F4845"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bCs/>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40613EC4" w14:textId="77777777" w:rsidTr="000A5FAA">
        <w:trPr>
          <w:trHeight w:val="602"/>
        </w:trPr>
        <w:tc>
          <w:tcPr>
            <w:tcW w:w="9287" w:type="dxa"/>
            <w:tcBorders>
              <w:top w:val="single" w:sz="4" w:space="0" w:color="auto"/>
              <w:left w:val="single" w:sz="4" w:space="0" w:color="auto"/>
              <w:bottom w:val="single" w:sz="4" w:space="0" w:color="auto"/>
              <w:right w:val="single" w:sz="4" w:space="0" w:color="auto"/>
            </w:tcBorders>
          </w:tcPr>
          <w:p w14:paraId="01F42390" w14:textId="77777777" w:rsidR="005F0184" w:rsidRPr="003C737F" w:rsidRDefault="005F0184">
            <w:pPr>
              <w:rPr>
                <w:rFonts w:asciiTheme="majorBidi" w:hAnsiTheme="majorBidi" w:cstheme="majorBidi"/>
                <w:b/>
                <w:color w:val="000000"/>
                <w:szCs w:val="22"/>
              </w:rPr>
            </w:pPr>
            <w:r w:rsidRPr="003C737F">
              <w:rPr>
                <w:rFonts w:asciiTheme="majorBidi" w:hAnsiTheme="majorBidi" w:cstheme="majorBidi"/>
                <w:b/>
                <w:color w:val="000000"/>
                <w:szCs w:val="22"/>
              </w:rPr>
              <w:lastRenderedPageBreak/>
              <w:t>ÚDAJE UVÁDĚNÉ NA VNĚJŠÍM OBALU</w:t>
            </w:r>
          </w:p>
          <w:p w14:paraId="0E04EA09" w14:textId="77777777" w:rsidR="005F0184" w:rsidRPr="003C737F" w:rsidRDefault="005F0184">
            <w:pPr>
              <w:rPr>
                <w:rFonts w:asciiTheme="majorBidi" w:hAnsiTheme="majorBidi" w:cstheme="majorBidi"/>
                <w:b/>
                <w:caps/>
                <w:color w:val="000000"/>
                <w:szCs w:val="22"/>
              </w:rPr>
            </w:pPr>
          </w:p>
          <w:p w14:paraId="6D9320E1" w14:textId="77777777" w:rsidR="005F0184" w:rsidRPr="003C737F" w:rsidRDefault="005F0184" w:rsidP="00C674CB">
            <w:pPr>
              <w:rPr>
                <w:rFonts w:asciiTheme="majorBidi" w:hAnsiTheme="majorBidi" w:cstheme="majorBidi"/>
                <w:b/>
                <w:caps/>
                <w:color w:val="000000"/>
                <w:szCs w:val="22"/>
              </w:rPr>
            </w:pPr>
            <w:r w:rsidRPr="003C737F">
              <w:rPr>
                <w:rFonts w:asciiTheme="majorBidi" w:hAnsiTheme="majorBidi" w:cstheme="majorBidi"/>
                <w:b/>
                <w:caps/>
                <w:color w:val="000000"/>
                <w:szCs w:val="22"/>
              </w:rPr>
              <w:t xml:space="preserve">krabička </w:t>
            </w:r>
          </w:p>
        </w:tc>
      </w:tr>
    </w:tbl>
    <w:p w14:paraId="6DB1B5C0" w14:textId="77777777" w:rsidR="005F0184" w:rsidRPr="003C737F" w:rsidRDefault="005F0184">
      <w:pPr>
        <w:rPr>
          <w:rFonts w:asciiTheme="majorBidi" w:hAnsiTheme="majorBidi" w:cstheme="majorBidi"/>
          <w:color w:val="000000"/>
          <w:szCs w:val="22"/>
        </w:rPr>
      </w:pPr>
    </w:p>
    <w:p w14:paraId="55966AB4" w14:textId="77777777" w:rsidR="005F0184" w:rsidRPr="003C737F" w:rsidRDefault="005F0184">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3906756A" w14:textId="77777777">
        <w:tc>
          <w:tcPr>
            <w:tcW w:w="9287" w:type="dxa"/>
            <w:tcBorders>
              <w:top w:val="single" w:sz="4" w:space="0" w:color="auto"/>
              <w:left w:val="single" w:sz="4" w:space="0" w:color="auto"/>
              <w:bottom w:val="single" w:sz="4" w:space="0" w:color="auto"/>
              <w:right w:val="single" w:sz="4" w:space="0" w:color="auto"/>
            </w:tcBorders>
          </w:tcPr>
          <w:p w14:paraId="06886139"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w:t>
            </w:r>
            <w:r w:rsidRPr="003C737F">
              <w:rPr>
                <w:rFonts w:asciiTheme="majorBidi" w:hAnsiTheme="majorBidi" w:cstheme="majorBidi"/>
                <w:b/>
                <w:color w:val="000000"/>
                <w:szCs w:val="22"/>
              </w:rPr>
              <w:tab/>
              <w:t>NÁZEV LÉČIVÉHO PŘÍPRAVKU</w:t>
            </w:r>
          </w:p>
        </w:tc>
      </w:tr>
    </w:tbl>
    <w:p w14:paraId="47D335B4" w14:textId="77777777" w:rsidR="005F0184" w:rsidRPr="003C737F" w:rsidRDefault="005F0184">
      <w:pPr>
        <w:tabs>
          <w:tab w:val="left" w:pos="540"/>
        </w:tabs>
        <w:rPr>
          <w:rFonts w:asciiTheme="majorBidi" w:hAnsiTheme="majorBidi" w:cstheme="majorBidi"/>
          <w:color w:val="000000"/>
          <w:szCs w:val="22"/>
        </w:rPr>
      </w:pPr>
    </w:p>
    <w:p w14:paraId="0CC01E33"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Revatio 0,8 mg/ml injekční roztok</w:t>
      </w:r>
    </w:p>
    <w:p w14:paraId="41533BE8"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sildenafilum</w:t>
      </w:r>
    </w:p>
    <w:p w14:paraId="312E01A8" w14:textId="77777777" w:rsidR="005F0184" w:rsidRPr="003C737F" w:rsidRDefault="005F0184">
      <w:pPr>
        <w:tabs>
          <w:tab w:val="left" w:pos="540"/>
        </w:tabs>
        <w:rPr>
          <w:rFonts w:asciiTheme="majorBidi" w:hAnsiTheme="majorBidi" w:cstheme="majorBidi"/>
          <w:color w:val="000000"/>
          <w:szCs w:val="22"/>
        </w:rPr>
      </w:pPr>
    </w:p>
    <w:p w14:paraId="4D0263B8"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1244C62F" w14:textId="77777777">
        <w:tc>
          <w:tcPr>
            <w:tcW w:w="9287" w:type="dxa"/>
            <w:tcBorders>
              <w:top w:val="single" w:sz="4" w:space="0" w:color="auto"/>
              <w:left w:val="single" w:sz="4" w:space="0" w:color="auto"/>
              <w:bottom w:val="single" w:sz="4" w:space="0" w:color="auto"/>
              <w:right w:val="single" w:sz="4" w:space="0" w:color="auto"/>
            </w:tcBorders>
          </w:tcPr>
          <w:p w14:paraId="6FB873F1"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2.</w:t>
            </w:r>
            <w:r w:rsidRPr="003C737F">
              <w:rPr>
                <w:rFonts w:asciiTheme="majorBidi" w:hAnsiTheme="majorBidi" w:cstheme="majorBidi"/>
                <w:b/>
                <w:color w:val="000000"/>
                <w:szCs w:val="22"/>
              </w:rPr>
              <w:tab/>
              <w:t>OBSAH LÉČIVÉ LÁTKY</w:t>
            </w:r>
          </w:p>
        </w:tc>
      </w:tr>
    </w:tbl>
    <w:p w14:paraId="7373C69F" w14:textId="77777777" w:rsidR="005F0184" w:rsidRPr="003C737F" w:rsidRDefault="005F0184">
      <w:pPr>
        <w:tabs>
          <w:tab w:val="left" w:pos="540"/>
        </w:tabs>
        <w:rPr>
          <w:rFonts w:asciiTheme="majorBidi" w:hAnsiTheme="majorBidi" w:cstheme="majorBidi"/>
          <w:color w:val="000000"/>
          <w:szCs w:val="22"/>
        </w:rPr>
      </w:pPr>
    </w:p>
    <w:p w14:paraId="3B97C1E4"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Jeden mililitr roztoku obsahuje sildenafilu</w:t>
      </w:r>
      <w:r w:rsidR="00FA5FA0" w:rsidRPr="003C737F">
        <w:rPr>
          <w:rFonts w:asciiTheme="majorBidi" w:hAnsiTheme="majorBidi" w:cstheme="majorBidi"/>
          <w:color w:val="000000"/>
          <w:szCs w:val="22"/>
        </w:rPr>
        <w:t>m</w:t>
      </w:r>
      <w:r w:rsidRPr="003C737F">
        <w:rPr>
          <w:rFonts w:asciiTheme="majorBidi" w:hAnsiTheme="majorBidi" w:cstheme="majorBidi"/>
          <w:color w:val="000000"/>
          <w:szCs w:val="22"/>
        </w:rPr>
        <w:t xml:space="preserve"> </w:t>
      </w:r>
      <w:r w:rsidR="00FA5FA0" w:rsidRPr="003C737F">
        <w:rPr>
          <w:rFonts w:asciiTheme="majorBidi" w:hAnsiTheme="majorBidi" w:cstheme="majorBidi"/>
          <w:color w:val="000000"/>
          <w:szCs w:val="22"/>
        </w:rPr>
        <w:t xml:space="preserve">0,8 mg </w:t>
      </w:r>
      <w:r w:rsidRPr="003C737F">
        <w:rPr>
          <w:rFonts w:asciiTheme="majorBidi" w:hAnsiTheme="majorBidi" w:cstheme="majorBidi"/>
          <w:color w:val="000000"/>
          <w:szCs w:val="22"/>
        </w:rPr>
        <w:t xml:space="preserve">(ve formě </w:t>
      </w:r>
      <w:r w:rsidR="00C454DB" w:rsidRPr="003C737F">
        <w:rPr>
          <w:rFonts w:asciiTheme="majorBidi" w:hAnsiTheme="majorBidi" w:cstheme="majorBidi"/>
          <w:color w:val="000000"/>
          <w:szCs w:val="22"/>
        </w:rPr>
        <w:t>sildenafili citras</w:t>
      </w:r>
      <w:r w:rsidRPr="003C737F">
        <w:rPr>
          <w:rFonts w:asciiTheme="majorBidi" w:hAnsiTheme="majorBidi" w:cstheme="majorBidi"/>
          <w:color w:val="000000"/>
          <w:szCs w:val="22"/>
        </w:rPr>
        <w:t>).</w:t>
      </w:r>
    </w:p>
    <w:p w14:paraId="47F612AE"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Jedna 20ml injekční lahvička obsahuje 12,5 ml roztoku (10 mg sildenafilu ve formě citrátu).</w:t>
      </w:r>
    </w:p>
    <w:p w14:paraId="463788A8" w14:textId="77777777" w:rsidR="005F0184" w:rsidRPr="003C737F" w:rsidRDefault="005F0184">
      <w:pPr>
        <w:tabs>
          <w:tab w:val="left" w:pos="540"/>
        </w:tabs>
        <w:rPr>
          <w:rFonts w:asciiTheme="majorBidi" w:hAnsiTheme="majorBidi" w:cstheme="majorBidi"/>
          <w:color w:val="000000"/>
          <w:szCs w:val="22"/>
        </w:rPr>
      </w:pPr>
    </w:p>
    <w:p w14:paraId="5B828100"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4D095681" w14:textId="77777777">
        <w:tc>
          <w:tcPr>
            <w:tcW w:w="9287" w:type="dxa"/>
            <w:tcBorders>
              <w:top w:val="single" w:sz="4" w:space="0" w:color="auto"/>
              <w:left w:val="single" w:sz="4" w:space="0" w:color="auto"/>
              <w:bottom w:val="single" w:sz="4" w:space="0" w:color="auto"/>
              <w:right w:val="single" w:sz="4" w:space="0" w:color="auto"/>
            </w:tcBorders>
          </w:tcPr>
          <w:p w14:paraId="389BD363"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3.</w:t>
            </w:r>
            <w:r w:rsidRPr="003C737F">
              <w:rPr>
                <w:rFonts w:asciiTheme="majorBidi" w:hAnsiTheme="majorBidi" w:cstheme="majorBidi"/>
                <w:b/>
                <w:color w:val="000000"/>
                <w:szCs w:val="22"/>
              </w:rPr>
              <w:tab/>
              <w:t>SEZNAM POMOCNÝCH LÁTEK</w:t>
            </w:r>
          </w:p>
        </w:tc>
      </w:tr>
    </w:tbl>
    <w:p w14:paraId="7A486F06" w14:textId="77777777" w:rsidR="005F0184" w:rsidRPr="003C737F" w:rsidRDefault="005F0184">
      <w:pPr>
        <w:tabs>
          <w:tab w:val="left" w:pos="540"/>
        </w:tabs>
        <w:rPr>
          <w:rFonts w:asciiTheme="majorBidi" w:hAnsiTheme="majorBidi" w:cstheme="majorBidi"/>
          <w:color w:val="000000"/>
          <w:szCs w:val="22"/>
        </w:rPr>
      </w:pPr>
    </w:p>
    <w:p w14:paraId="47D8230E"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 xml:space="preserve">Přípravek obsahuje glukózu a vodu </w:t>
      </w:r>
      <w:r w:rsidR="007B0907" w:rsidRPr="003C737F">
        <w:rPr>
          <w:rFonts w:asciiTheme="majorBidi" w:hAnsiTheme="majorBidi" w:cstheme="majorBidi"/>
          <w:color w:val="000000"/>
          <w:szCs w:val="22"/>
        </w:rPr>
        <w:t xml:space="preserve">pro </w:t>
      </w:r>
      <w:r w:rsidRPr="003C737F">
        <w:rPr>
          <w:rFonts w:asciiTheme="majorBidi" w:hAnsiTheme="majorBidi" w:cstheme="majorBidi"/>
          <w:color w:val="000000"/>
          <w:szCs w:val="22"/>
        </w:rPr>
        <w:t xml:space="preserve">injekci. </w:t>
      </w:r>
    </w:p>
    <w:p w14:paraId="49C59CE3" w14:textId="77777777" w:rsidR="005F0184" w:rsidRPr="003C737F" w:rsidRDefault="005F0184">
      <w:pPr>
        <w:tabs>
          <w:tab w:val="left" w:pos="540"/>
        </w:tabs>
        <w:rPr>
          <w:rFonts w:asciiTheme="majorBidi" w:hAnsiTheme="majorBidi" w:cstheme="majorBidi"/>
          <w:color w:val="000000"/>
          <w:szCs w:val="22"/>
        </w:rPr>
      </w:pPr>
    </w:p>
    <w:p w14:paraId="3D209146"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204331F3" w14:textId="77777777">
        <w:tc>
          <w:tcPr>
            <w:tcW w:w="9287" w:type="dxa"/>
            <w:tcBorders>
              <w:top w:val="single" w:sz="4" w:space="0" w:color="auto"/>
              <w:left w:val="single" w:sz="4" w:space="0" w:color="auto"/>
              <w:bottom w:val="single" w:sz="4" w:space="0" w:color="auto"/>
              <w:right w:val="single" w:sz="4" w:space="0" w:color="auto"/>
            </w:tcBorders>
          </w:tcPr>
          <w:p w14:paraId="2571F7FB"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4.</w:t>
            </w:r>
            <w:r w:rsidRPr="003C737F">
              <w:rPr>
                <w:rFonts w:asciiTheme="majorBidi" w:hAnsiTheme="majorBidi" w:cstheme="majorBidi"/>
                <w:b/>
                <w:color w:val="000000"/>
                <w:szCs w:val="22"/>
              </w:rPr>
              <w:tab/>
              <w:t>LÉKOVÁ FORMA A VELIKOST BALENÍ</w:t>
            </w:r>
          </w:p>
        </w:tc>
      </w:tr>
    </w:tbl>
    <w:p w14:paraId="4CE001FB" w14:textId="77777777" w:rsidR="005F0184" w:rsidRPr="003C737F" w:rsidRDefault="005F0184">
      <w:pPr>
        <w:tabs>
          <w:tab w:val="left" w:pos="540"/>
        </w:tabs>
        <w:rPr>
          <w:rFonts w:asciiTheme="majorBidi" w:hAnsiTheme="majorBidi" w:cstheme="majorBidi"/>
          <w:color w:val="000000"/>
          <w:szCs w:val="22"/>
        </w:rPr>
      </w:pPr>
    </w:p>
    <w:p w14:paraId="48B8D7B2"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Injekční roztok</w:t>
      </w:r>
    </w:p>
    <w:p w14:paraId="76379583"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highlight w:val="lightGray"/>
        </w:rPr>
        <w:t xml:space="preserve">1 </w:t>
      </w:r>
      <w:r w:rsidRPr="003C737F">
        <w:rPr>
          <w:rFonts w:asciiTheme="majorBidi" w:hAnsiTheme="majorBidi" w:cstheme="majorBidi"/>
          <w:color w:val="000000"/>
          <w:szCs w:val="22"/>
          <w:highlight w:val="lightGray"/>
          <w:shd w:val="clear" w:color="auto" w:fill="BFBFBF"/>
        </w:rPr>
        <w:t>injekční</w:t>
      </w:r>
      <w:r w:rsidRPr="003C737F">
        <w:rPr>
          <w:rFonts w:asciiTheme="majorBidi" w:hAnsiTheme="majorBidi" w:cstheme="majorBidi"/>
          <w:color w:val="000000"/>
          <w:szCs w:val="22"/>
          <w:shd w:val="clear" w:color="auto" w:fill="BFBFBF"/>
        </w:rPr>
        <w:t xml:space="preserve"> </w:t>
      </w:r>
      <w:r w:rsidRPr="003C737F">
        <w:rPr>
          <w:rFonts w:asciiTheme="majorBidi" w:hAnsiTheme="majorBidi" w:cstheme="majorBidi"/>
          <w:color w:val="000000"/>
          <w:szCs w:val="22"/>
          <w:highlight w:val="lightGray"/>
          <w:shd w:val="clear" w:color="auto" w:fill="BFBFBF"/>
        </w:rPr>
        <w:t>lahvička</w:t>
      </w:r>
      <w:r w:rsidRPr="003C737F">
        <w:rPr>
          <w:rFonts w:asciiTheme="majorBidi" w:hAnsiTheme="majorBidi" w:cstheme="majorBidi"/>
          <w:color w:val="000000"/>
          <w:szCs w:val="22"/>
        </w:rPr>
        <w:t xml:space="preserve"> 10 mg /12,5 ml</w:t>
      </w:r>
    </w:p>
    <w:p w14:paraId="4D6FB83A" w14:textId="77777777" w:rsidR="005F0184" w:rsidRPr="003C737F" w:rsidRDefault="005F0184">
      <w:pPr>
        <w:tabs>
          <w:tab w:val="left" w:pos="540"/>
        </w:tabs>
        <w:rPr>
          <w:rFonts w:asciiTheme="majorBidi" w:hAnsiTheme="majorBidi" w:cstheme="majorBidi"/>
          <w:color w:val="000000"/>
          <w:szCs w:val="22"/>
        </w:rPr>
      </w:pPr>
    </w:p>
    <w:p w14:paraId="51FB69CD"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466048C2" w14:textId="77777777">
        <w:tc>
          <w:tcPr>
            <w:tcW w:w="9287" w:type="dxa"/>
            <w:tcBorders>
              <w:top w:val="single" w:sz="4" w:space="0" w:color="auto"/>
              <w:left w:val="single" w:sz="4" w:space="0" w:color="auto"/>
              <w:bottom w:val="single" w:sz="4" w:space="0" w:color="auto"/>
              <w:right w:val="single" w:sz="4" w:space="0" w:color="auto"/>
            </w:tcBorders>
          </w:tcPr>
          <w:p w14:paraId="3516CA6B"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5.</w:t>
            </w:r>
            <w:r w:rsidRPr="003C737F">
              <w:rPr>
                <w:rFonts w:asciiTheme="majorBidi" w:hAnsiTheme="majorBidi" w:cstheme="majorBidi"/>
                <w:b/>
                <w:color w:val="000000"/>
                <w:szCs w:val="22"/>
              </w:rPr>
              <w:tab/>
              <w:t>ZPŮSOB A CESTA PODÁNÍ</w:t>
            </w:r>
          </w:p>
        </w:tc>
      </w:tr>
    </w:tbl>
    <w:p w14:paraId="76D404CD" w14:textId="77777777" w:rsidR="005F0184" w:rsidRPr="003C737F" w:rsidRDefault="005F0184">
      <w:pPr>
        <w:rPr>
          <w:rFonts w:asciiTheme="majorBidi" w:hAnsiTheme="majorBidi" w:cstheme="majorBidi"/>
          <w:color w:val="000000"/>
          <w:szCs w:val="22"/>
        </w:rPr>
      </w:pPr>
    </w:p>
    <w:p w14:paraId="3EC933DE" w14:textId="77777777" w:rsidR="005F0184" w:rsidRPr="003C737F" w:rsidRDefault="005F0184">
      <w:pPr>
        <w:rPr>
          <w:rFonts w:asciiTheme="majorBidi" w:hAnsiTheme="majorBidi" w:cstheme="majorBidi"/>
          <w:noProof/>
          <w:color w:val="000000"/>
          <w:szCs w:val="22"/>
        </w:rPr>
      </w:pPr>
      <w:r w:rsidRPr="003C737F">
        <w:rPr>
          <w:rFonts w:asciiTheme="majorBidi" w:hAnsiTheme="majorBidi" w:cstheme="majorBidi"/>
          <w:noProof/>
          <w:color w:val="000000"/>
          <w:szCs w:val="22"/>
        </w:rPr>
        <w:t>Před použitím si přečtěte příbalovou informaci.</w:t>
      </w:r>
    </w:p>
    <w:p w14:paraId="47D7AE2E"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Intravenózní podání.</w:t>
      </w:r>
    </w:p>
    <w:p w14:paraId="3841EF15" w14:textId="77777777" w:rsidR="005F0184" w:rsidRPr="003C737F" w:rsidRDefault="005F0184">
      <w:pPr>
        <w:rPr>
          <w:rFonts w:asciiTheme="majorBidi" w:hAnsiTheme="majorBidi" w:cstheme="majorBidi"/>
          <w:color w:val="000000"/>
          <w:szCs w:val="22"/>
        </w:rPr>
      </w:pPr>
    </w:p>
    <w:p w14:paraId="547DC056" w14:textId="77777777" w:rsidR="005F0184" w:rsidRPr="003C737F" w:rsidRDefault="005F0184">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31F94B8E" w14:textId="77777777">
        <w:tc>
          <w:tcPr>
            <w:tcW w:w="9287" w:type="dxa"/>
            <w:tcBorders>
              <w:top w:val="single" w:sz="4" w:space="0" w:color="auto"/>
              <w:left w:val="single" w:sz="4" w:space="0" w:color="auto"/>
              <w:bottom w:val="single" w:sz="4" w:space="0" w:color="auto"/>
              <w:right w:val="single" w:sz="4" w:space="0" w:color="auto"/>
            </w:tcBorders>
          </w:tcPr>
          <w:p w14:paraId="7748768F" w14:textId="77777777" w:rsidR="005F0184" w:rsidRPr="003C737F" w:rsidRDefault="005F0184">
            <w:pPr>
              <w:tabs>
                <w:tab w:val="left" w:pos="540"/>
              </w:tabs>
              <w:ind w:left="540" w:hanging="540"/>
              <w:rPr>
                <w:rFonts w:asciiTheme="majorBidi" w:hAnsiTheme="majorBidi" w:cstheme="majorBidi"/>
                <w:b/>
                <w:color w:val="000000"/>
                <w:szCs w:val="22"/>
              </w:rPr>
            </w:pPr>
            <w:r w:rsidRPr="003C737F">
              <w:rPr>
                <w:rFonts w:asciiTheme="majorBidi" w:hAnsiTheme="majorBidi" w:cstheme="majorBidi"/>
                <w:b/>
                <w:color w:val="000000"/>
                <w:szCs w:val="22"/>
              </w:rPr>
              <w:t>6.</w:t>
            </w:r>
            <w:r w:rsidRPr="003C737F">
              <w:rPr>
                <w:rFonts w:asciiTheme="majorBidi" w:hAnsiTheme="majorBidi" w:cstheme="majorBidi"/>
                <w:b/>
                <w:color w:val="000000"/>
                <w:szCs w:val="22"/>
              </w:rPr>
              <w:tab/>
              <w:t>ZVLÁŠTNÍ UPOZORNĚNÍ, ŽE LÉČIVÝ PŘÍPRAVEK MUSÍ BÝT UCHOVÁVÁN MIMO DOHLED A DOSAH DĚTÍ</w:t>
            </w:r>
          </w:p>
        </w:tc>
      </w:tr>
    </w:tbl>
    <w:p w14:paraId="43D446F3" w14:textId="77777777" w:rsidR="005F0184" w:rsidRPr="003C737F" w:rsidRDefault="005F0184">
      <w:pPr>
        <w:rPr>
          <w:rFonts w:asciiTheme="majorBidi" w:hAnsiTheme="majorBidi" w:cstheme="majorBidi"/>
          <w:color w:val="000000"/>
          <w:szCs w:val="22"/>
        </w:rPr>
      </w:pPr>
    </w:p>
    <w:p w14:paraId="41B2B33E"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Uchovávejte mimo dohled a dosah dětí.</w:t>
      </w:r>
    </w:p>
    <w:p w14:paraId="7F9318A0" w14:textId="77777777" w:rsidR="005F0184" w:rsidRPr="003C737F" w:rsidRDefault="005F0184">
      <w:pPr>
        <w:rPr>
          <w:rFonts w:asciiTheme="majorBidi" w:hAnsiTheme="majorBidi" w:cstheme="majorBidi"/>
          <w:color w:val="000000"/>
          <w:szCs w:val="22"/>
        </w:rPr>
      </w:pPr>
    </w:p>
    <w:p w14:paraId="4924C0CA" w14:textId="77777777" w:rsidR="005F0184" w:rsidRPr="003C737F" w:rsidRDefault="005F0184">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2F0E69BA" w14:textId="77777777">
        <w:tc>
          <w:tcPr>
            <w:tcW w:w="9287" w:type="dxa"/>
            <w:tcBorders>
              <w:top w:val="single" w:sz="4" w:space="0" w:color="auto"/>
              <w:left w:val="single" w:sz="4" w:space="0" w:color="auto"/>
              <w:bottom w:val="single" w:sz="4" w:space="0" w:color="auto"/>
              <w:right w:val="single" w:sz="4" w:space="0" w:color="auto"/>
            </w:tcBorders>
          </w:tcPr>
          <w:p w14:paraId="2204D93B"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7.</w:t>
            </w:r>
            <w:r w:rsidRPr="003C737F">
              <w:rPr>
                <w:rFonts w:asciiTheme="majorBidi" w:hAnsiTheme="majorBidi" w:cstheme="majorBidi"/>
                <w:b/>
                <w:color w:val="000000"/>
                <w:szCs w:val="22"/>
              </w:rPr>
              <w:tab/>
              <w:t>DALŠÍ ZVLÁŠTNÍ UPOZORNĚNÍ, POKUD JE POTŘEBNÉ</w:t>
            </w:r>
          </w:p>
        </w:tc>
      </w:tr>
    </w:tbl>
    <w:p w14:paraId="56FACE60" w14:textId="77777777" w:rsidR="005F0184" w:rsidRPr="003C737F" w:rsidRDefault="005F0184">
      <w:pPr>
        <w:tabs>
          <w:tab w:val="left" w:pos="540"/>
        </w:tabs>
        <w:rPr>
          <w:rFonts w:asciiTheme="majorBidi" w:hAnsiTheme="majorBidi" w:cstheme="majorBidi"/>
          <w:color w:val="000000"/>
          <w:szCs w:val="22"/>
        </w:rPr>
      </w:pPr>
    </w:p>
    <w:p w14:paraId="6ECC0F7D"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01959057" w14:textId="77777777">
        <w:tc>
          <w:tcPr>
            <w:tcW w:w="9287" w:type="dxa"/>
            <w:tcBorders>
              <w:top w:val="single" w:sz="4" w:space="0" w:color="auto"/>
              <w:left w:val="single" w:sz="4" w:space="0" w:color="auto"/>
              <w:bottom w:val="single" w:sz="4" w:space="0" w:color="auto"/>
              <w:right w:val="single" w:sz="4" w:space="0" w:color="auto"/>
            </w:tcBorders>
          </w:tcPr>
          <w:p w14:paraId="257B2DB7"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8.</w:t>
            </w:r>
            <w:r w:rsidRPr="003C737F">
              <w:rPr>
                <w:rFonts w:asciiTheme="majorBidi" w:hAnsiTheme="majorBidi" w:cstheme="majorBidi"/>
                <w:b/>
                <w:color w:val="000000"/>
                <w:szCs w:val="22"/>
              </w:rPr>
              <w:tab/>
              <w:t>POUŽITELNOST</w:t>
            </w:r>
          </w:p>
        </w:tc>
      </w:tr>
    </w:tbl>
    <w:p w14:paraId="61CEF853" w14:textId="77777777" w:rsidR="005F0184" w:rsidRPr="003C737F" w:rsidRDefault="005F0184">
      <w:pPr>
        <w:tabs>
          <w:tab w:val="left" w:pos="540"/>
        </w:tabs>
        <w:rPr>
          <w:rFonts w:asciiTheme="majorBidi" w:hAnsiTheme="majorBidi" w:cstheme="majorBidi"/>
          <w:color w:val="000000"/>
          <w:szCs w:val="22"/>
        </w:rPr>
      </w:pPr>
    </w:p>
    <w:p w14:paraId="5C197420" w14:textId="77777777" w:rsidR="005F0184" w:rsidRPr="003C737F" w:rsidRDefault="005F0184">
      <w:pPr>
        <w:tabs>
          <w:tab w:val="left" w:pos="540"/>
        </w:tabs>
        <w:outlineLvl w:val="0"/>
        <w:rPr>
          <w:rFonts w:asciiTheme="majorBidi" w:hAnsiTheme="majorBidi" w:cstheme="majorBidi"/>
          <w:color w:val="000000"/>
          <w:szCs w:val="22"/>
        </w:rPr>
      </w:pPr>
      <w:r w:rsidRPr="003C737F">
        <w:rPr>
          <w:rFonts w:asciiTheme="majorBidi" w:hAnsiTheme="majorBidi" w:cstheme="majorBidi"/>
          <w:color w:val="000000"/>
          <w:szCs w:val="22"/>
        </w:rPr>
        <w:t>EXP</w:t>
      </w:r>
    </w:p>
    <w:p w14:paraId="5788CB1D" w14:textId="77777777" w:rsidR="005F0184" w:rsidRPr="003C737F" w:rsidRDefault="005F0184">
      <w:pPr>
        <w:tabs>
          <w:tab w:val="left" w:pos="540"/>
        </w:tabs>
        <w:rPr>
          <w:rFonts w:asciiTheme="majorBidi" w:hAnsiTheme="majorBidi" w:cstheme="majorBidi"/>
          <w:color w:val="000000"/>
          <w:szCs w:val="22"/>
        </w:rPr>
      </w:pPr>
    </w:p>
    <w:p w14:paraId="35E4E90F"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52E20762" w14:textId="77777777">
        <w:tc>
          <w:tcPr>
            <w:tcW w:w="9287" w:type="dxa"/>
            <w:tcBorders>
              <w:top w:val="single" w:sz="4" w:space="0" w:color="auto"/>
              <w:left w:val="single" w:sz="4" w:space="0" w:color="auto"/>
              <w:bottom w:val="single" w:sz="4" w:space="0" w:color="auto"/>
              <w:right w:val="single" w:sz="4" w:space="0" w:color="auto"/>
            </w:tcBorders>
          </w:tcPr>
          <w:p w14:paraId="29CDAFE7"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9.</w:t>
            </w:r>
            <w:r w:rsidRPr="003C737F">
              <w:rPr>
                <w:rFonts w:asciiTheme="majorBidi" w:hAnsiTheme="majorBidi" w:cstheme="majorBidi"/>
                <w:b/>
                <w:color w:val="000000"/>
                <w:szCs w:val="22"/>
              </w:rPr>
              <w:tab/>
              <w:t>ZVLÁŠTNÍ PODMÍNKY PRO UCHOVÁVÁNÍ</w:t>
            </w:r>
          </w:p>
        </w:tc>
      </w:tr>
    </w:tbl>
    <w:p w14:paraId="44422BF8" w14:textId="77777777" w:rsidR="005F0184" w:rsidRPr="003C737F" w:rsidRDefault="005F0184">
      <w:pPr>
        <w:rPr>
          <w:rFonts w:asciiTheme="majorBidi" w:hAnsiTheme="majorBidi" w:cstheme="majorBidi"/>
          <w:color w:val="000000"/>
          <w:szCs w:val="22"/>
        </w:rPr>
      </w:pPr>
    </w:p>
    <w:p w14:paraId="399D9C1D" w14:textId="77777777" w:rsidR="005F0184" w:rsidRPr="003C737F" w:rsidRDefault="005F0184">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7C2D4979" w14:textId="77777777">
        <w:tc>
          <w:tcPr>
            <w:tcW w:w="9287" w:type="dxa"/>
            <w:tcBorders>
              <w:top w:val="single" w:sz="4" w:space="0" w:color="auto"/>
              <w:left w:val="single" w:sz="4" w:space="0" w:color="auto"/>
              <w:bottom w:val="single" w:sz="4" w:space="0" w:color="auto"/>
              <w:right w:val="single" w:sz="4" w:space="0" w:color="auto"/>
            </w:tcBorders>
          </w:tcPr>
          <w:p w14:paraId="6E7AE843" w14:textId="77777777" w:rsidR="005F0184" w:rsidRPr="003C737F" w:rsidRDefault="005F0184" w:rsidP="00132FCC">
            <w:pPr>
              <w:tabs>
                <w:tab w:val="left" w:pos="540"/>
              </w:tabs>
              <w:ind w:left="540" w:hanging="540"/>
              <w:rPr>
                <w:rFonts w:asciiTheme="majorBidi" w:hAnsiTheme="majorBidi" w:cstheme="majorBidi"/>
                <w:b/>
                <w:color w:val="000000"/>
                <w:szCs w:val="22"/>
              </w:rPr>
            </w:pPr>
            <w:r w:rsidRPr="003C737F">
              <w:rPr>
                <w:rFonts w:asciiTheme="majorBidi" w:hAnsiTheme="majorBidi" w:cstheme="majorBidi"/>
                <w:b/>
                <w:color w:val="000000"/>
                <w:szCs w:val="22"/>
              </w:rPr>
              <w:t>10.</w:t>
            </w:r>
            <w:r w:rsidRPr="003C737F">
              <w:rPr>
                <w:rFonts w:asciiTheme="majorBidi" w:hAnsiTheme="majorBidi" w:cstheme="majorBidi"/>
                <w:b/>
                <w:color w:val="000000"/>
                <w:szCs w:val="22"/>
              </w:rPr>
              <w:tab/>
              <w:t>ZVLÁŠTNÍ OPATŘENÍ PRO LIKVIDACI NEPOUŽITÝCH LÉČIVÝCH PŘÍPRAVKŮ NEBO ODPADU Z </w:t>
            </w:r>
            <w:r w:rsidR="00132FCC" w:rsidRPr="003C737F">
              <w:rPr>
                <w:rFonts w:asciiTheme="majorBidi" w:hAnsiTheme="majorBidi" w:cstheme="majorBidi"/>
                <w:b/>
                <w:color w:val="000000"/>
                <w:szCs w:val="22"/>
              </w:rPr>
              <w:t>NICH</w:t>
            </w:r>
            <w:r w:rsidRPr="003C737F">
              <w:rPr>
                <w:rFonts w:asciiTheme="majorBidi" w:hAnsiTheme="majorBidi" w:cstheme="majorBidi"/>
                <w:b/>
                <w:color w:val="000000"/>
                <w:szCs w:val="22"/>
              </w:rPr>
              <w:t>, POKUD JE TO VHODNÉ</w:t>
            </w:r>
          </w:p>
        </w:tc>
      </w:tr>
    </w:tbl>
    <w:p w14:paraId="70689FF7" w14:textId="77777777" w:rsidR="005F0184" w:rsidRPr="003C737F" w:rsidRDefault="005F0184">
      <w:pPr>
        <w:rPr>
          <w:rFonts w:asciiTheme="majorBidi" w:hAnsiTheme="majorBidi" w:cstheme="majorBidi"/>
          <w:color w:val="000000"/>
          <w:szCs w:val="22"/>
        </w:rPr>
      </w:pPr>
    </w:p>
    <w:p w14:paraId="78CDAE0E" w14:textId="77777777" w:rsidR="00A26090" w:rsidRPr="003C737F" w:rsidRDefault="00A26090">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2F46BDC6" w14:textId="77777777">
        <w:tc>
          <w:tcPr>
            <w:tcW w:w="9287" w:type="dxa"/>
            <w:tcBorders>
              <w:top w:val="single" w:sz="4" w:space="0" w:color="auto"/>
              <w:left w:val="single" w:sz="4" w:space="0" w:color="auto"/>
              <w:bottom w:val="single" w:sz="4" w:space="0" w:color="auto"/>
              <w:right w:val="single" w:sz="4" w:space="0" w:color="auto"/>
            </w:tcBorders>
          </w:tcPr>
          <w:p w14:paraId="059B3B83" w14:textId="77777777" w:rsidR="005F0184" w:rsidRPr="003C737F" w:rsidRDefault="005F0184" w:rsidP="002B6643">
            <w:pPr>
              <w:keepNext/>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lastRenderedPageBreak/>
              <w:t>11.</w:t>
            </w:r>
            <w:r w:rsidRPr="003C737F">
              <w:rPr>
                <w:rFonts w:asciiTheme="majorBidi" w:hAnsiTheme="majorBidi" w:cstheme="majorBidi"/>
                <w:b/>
                <w:color w:val="000000"/>
                <w:szCs w:val="22"/>
              </w:rPr>
              <w:tab/>
              <w:t>NÁZEV A ADRESA DRŽITELE ROZHODNUTÍ O REGISTRACI</w:t>
            </w:r>
          </w:p>
        </w:tc>
      </w:tr>
    </w:tbl>
    <w:p w14:paraId="47EB1CB6" w14:textId="77777777" w:rsidR="005F0184" w:rsidRPr="003C737F" w:rsidRDefault="005F0184">
      <w:pPr>
        <w:tabs>
          <w:tab w:val="left" w:pos="540"/>
        </w:tabs>
        <w:rPr>
          <w:rFonts w:asciiTheme="majorBidi" w:hAnsiTheme="majorBidi" w:cstheme="majorBidi"/>
          <w:color w:val="000000"/>
          <w:szCs w:val="22"/>
        </w:rPr>
      </w:pPr>
    </w:p>
    <w:p w14:paraId="21B94C68"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Upjohn EESV</w:t>
      </w:r>
    </w:p>
    <w:p w14:paraId="5CB506E6"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Rivium Westlaan 142</w:t>
      </w:r>
    </w:p>
    <w:p w14:paraId="27D68C95"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2909 LD Capelle aan den IJssel</w:t>
      </w:r>
    </w:p>
    <w:p w14:paraId="6CDC0099"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Nizozemsko</w:t>
      </w:r>
    </w:p>
    <w:p w14:paraId="4F0FF0EE" w14:textId="77777777" w:rsidR="005F0184" w:rsidRPr="003C737F" w:rsidRDefault="005F0184">
      <w:pPr>
        <w:tabs>
          <w:tab w:val="left" w:pos="540"/>
        </w:tabs>
        <w:rPr>
          <w:rFonts w:asciiTheme="majorBidi" w:hAnsiTheme="majorBidi" w:cstheme="majorBidi"/>
          <w:color w:val="000000"/>
          <w:szCs w:val="22"/>
        </w:rPr>
      </w:pPr>
    </w:p>
    <w:p w14:paraId="319AC456"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34B87AEF" w14:textId="77777777">
        <w:tc>
          <w:tcPr>
            <w:tcW w:w="9287" w:type="dxa"/>
            <w:tcBorders>
              <w:top w:val="single" w:sz="4" w:space="0" w:color="auto"/>
              <w:left w:val="single" w:sz="4" w:space="0" w:color="auto"/>
              <w:bottom w:val="single" w:sz="4" w:space="0" w:color="auto"/>
              <w:right w:val="single" w:sz="4" w:space="0" w:color="auto"/>
            </w:tcBorders>
          </w:tcPr>
          <w:p w14:paraId="196AE3F9"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12.</w:t>
            </w:r>
            <w:r w:rsidRPr="003C737F">
              <w:rPr>
                <w:rFonts w:asciiTheme="majorBidi" w:hAnsiTheme="majorBidi" w:cstheme="majorBidi"/>
                <w:b/>
                <w:color w:val="000000"/>
                <w:szCs w:val="22"/>
              </w:rPr>
              <w:tab/>
              <w:t>REGISTRAČNÍ ČÍSLO</w:t>
            </w:r>
          </w:p>
        </w:tc>
      </w:tr>
    </w:tbl>
    <w:p w14:paraId="2450F480" w14:textId="77777777" w:rsidR="005F0184" w:rsidRPr="003C737F" w:rsidRDefault="005F0184">
      <w:pPr>
        <w:tabs>
          <w:tab w:val="left" w:pos="540"/>
        </w:tabs>
        <w:rPr>
          <w:rFonts w:asciiTheme="majorBidi" w:hAnsiTheme="majorBidi" w:cstheme="majorBidi"/>
          <w:color w:val="000000"/>
          <w:szCs w:val="22"/>
        </w:rPr>
      </w:pPr>
    </w:p>
    <w:p w14:paraId="50C08587" w14:textId="77777777" w:rsidR="00852EDB" w:rsidRPr="003C737F" w:rsidRDefault="00852EDB" w:rsidP="003A3DF7">
      <w:pPr>
        <w:outlineLvl w:val="0"/>
        <w:rPr>
          <w:rFonts w:asciiTheme="majorBidi" w:hAnsiTheme="majorBidi" w:cstheme="majorBidi"/>
          <w:noProof/>
          <w:color w:val="000000"/>
          <w:szCs w:val="22"/>
          <w:lang w:val="en-US"/>
        </w:rPr>
      </w:pPr>
      <w:r w:rsidRPr="003C737F">
        <w:rPr>
          <w:rFonts w:asciiTheme="majorBidi" w:hAnsiTheme="majorBidi" w:cstheme="majorBidi"/>
          <w:color w:val="000000"/>
          <w:szCs w:val="22"/>
        </w:rPr>
        <w:t>EU/1/05/318/002</w:t>
      </w:r>
    </w:p>
    <w:p w14:paraId="04CF5A46" w14:textId="77777777" w:rsidR="005F0184" w:rsidRPr="003C737F" w:rsidRDefault="005F0184">
      <w:pPr>
        <w:tabs>
          <w:tab w:val="left" w:pos="540"/>
        </w:tabs>
        <w:rPr>
          <w:rFonts w:asciiTheme="majorBidi" w:hAnsiTheme="majorBidi" w:cstheme="majorBidi"/>
          <w:color w:val="000000"/>
          <w:szCs w:val="22"/>
        </w:rPr>
      </w:pPr>
    </w:p>
    <w:p w14:paraId="21C6D4D2" w14:textId="77777777" w:rsidR="00852EDB" w:rsidRPr="003C737F" w:rsidRDefault="00852EDB">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07E43997" w14:textId="77777777">
        <w:tc>
          <w:tcPr>
            <w:tcW w:w="9287" w:type="dxa"/>
            <w:tcBorders>
              <w:top w:val="single" w:sz="4" w:space="0" w:color="auto"/>
              <w:left w:val="single" w:sz="4" w:space="0" w:color="auto"/>
              <w:bottom w:val="single" w:sz="4" w:space="0" w:color="auto"/>
              <w:right w:val="single" w:sz="4" w:space="0" w:color="auto"/>
            </w:tcBorders>
          </w:tcPr>
          <w:p w14:paraId="63DF4844"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13.</w:t>
            </w:r>
            <w:r w:rsidRPr="003C737F">
              <w:rPr>
                <w:rFonts w:asciiTheme="majorBidi" w:hAnsiTheme="majorBidi" w:cstheme="majorBidi"/>
                <w:b/>
                <w:color w:val="000000"/>
                <w:szCs w:val="22"/>
              </w:rPr>
              <w:tab/>
              <w:t>ČÍSLO ŠARŽE</w:t>
            </w:r>
          </w:p>
        </w:tc>
      </w:tr>
    </w:tbl>
    <w:p w14:paraId="59820403" w14:textId="77777777" w:rsidR="005F0184" w:rsidRPr="003C737F" w:rsidRDefault="005F0184">
      <w:pPr>
        <w:tabs>
          <w:tab w:val="left" w:pos="540"/>
        </w:tabs>
        <w:rPr>
          <w:rFonts w:asciiTheme="majorBidi" w:hAnsiTheme="majorBidi" w:cstheme="majorBidi"/>
          <w:color w:val="000000"/>
          <w:szCs w:val="22"/>
        </w:rPr>
      </w:pPr>
    </w:p>
    <w:p w14:paraId="6BE0BCBB" w14:textId="77777777" w:rsidR="005F0184" w:rsidRPr="003C737F" w:rsidRDefault="007B0907">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Lot</w:t>
      </w:r>
      <w:r w:rsidR="005F0184" w:rsidRPr="003C737F">
        <w:rPr>
          <w:rFonts w:asciiTheme="majorBidi" w:hAnsiTheme="majorBidi" w:cstheme="majorBidi"/>
          <w:color w:val="000000"/>
          <w:szCs w:val="22"/>
        </w:rPr>
        <w:t>:</w:t>
      </w:r>
    </w:p>
    <w:p w14:paraId="27B54360" w14:textId="77777777" w:rsidR="005F0184" w:rsidRPr="003C737F" w:rsidRDefault="005F0184">
      <w:pPr>
        <w:tabs>
          <w:tab w:val="left" w:pos="540"/>
        </w:tabs>
        <w:rPr>
          <w:rFonts w:asciiTheme="majorBidi" w:hAnsiTheme="majorBidi" w:cstheme="majorBidi"/>
          <w:color w:val="000000"/>
          <w:szCs w:val="22"/>
        </w:rPr>
      </w:pPr>
    </w:p>
    <w:p w14:paraId="6FE69403"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6E8F4A44" w14:textId="77777777">
        <w:tc>
          <w:tcPr>
            <w:tcW w:w="9287" w:type="dxa"/>
            <w:tcBorders>
              <w:top w:val="single" w:sz="4" w:space="0" w:color="auto"/>
              <w:left w:val="single" w:sz="4" w:space="0" w:color="auto"/>
              <w:bottom w:val="single" w:sz="4" w:space="0" w:color="auto"/>
              <w:right w:val="single" w:sz="4" w:space="0" w:color="auto"/>
            </w:tcBorders>
          </w:tcPr>
          <w:p w14:paraId="7BC924A2"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14.</w:t>
            </w:r>
            <w:r w:rsidRPr="003C737F">
              <w:rPr>
                <w:rFonts w:asciiTheme="majorBidi" w:hAnsiTheme="majorBidi" w:cstheme="majorBidi"/>
                <w:b/>
                <w:color w:val="000000"/>
                <w:szCs w:val="22"/>
              </w:rPr>
              <w:tab/>
              <w:t>KLASIFIKACE PRO VÝDEJ</w:t>
            </w:r>
          </w:p>
        </w:tc>
      </w:tr>
    </w:tbl>
    <w:p w14:paraId="0A2116CE" w14:textId="77777777" w:rsidR="005F0184" w:rsidRPr="003C737F" w:rsidRDefault="005F0184">
      <w:pPr>
        <w:tabs>
          <w:tab w:val="left" w:pos="540"/>
        </w:tabs>
        <w:rPr>
          <w:rFonts w:asciiTheme="majorBidi" w:hAnsiTheme="majorBidi" w:cstheme="majorBidi"/>
          <w:color w:val="000000"/>
          <w:szCs w:val="22"/>
        </w:rPr>
      </w:pPr>
    </w:p>
    <w:p w14:paraId="3274994E"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6E968E90" w14:textId="77777777">
        <w:tc>
          <w:tcPr>
            <w:tcW w:w="9287" w:type="dxa"/>
            <w:tcBorders>
              <w:top w:val="single" w:sz="4" w:space="0" w:color="auto"/>
              <w:left w:val="single" w:sz="4" w:space="0" w:color="auto"/>
              <w:bottom w:val="single" w:sz="4" w:space="0" w:color="auto"/>
              <w:right w:val="single" w:sz="4" w:space="0" w:color="auto"/>
            </w:tcBorders>
          </w:tcPr>
          <w:p w14:paraId="3E2A0F37"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15.</w:t>
            </w:r>
            <w:r w:rsidRPr="003C737F">
              <w:rPr>
                <w:rFonts w:asciiTheme="majorBidi" w:hAnsiTheme="majorBidi" w:cstheme="majorBidi"/>
                <w:b/>
                <w:color w:val="000000"/>
                <w:szCs w:val="22"/>
              </w:rPr>
              <w:tab/>
              <w:t>NÁVOD K POUŽITÍ</w:t>
            </w:r>
          </w:p>
        </w:tc>
      </w:tr>
    </w:tbl>
    <w:p w14:paraId="20E8257F" w14:textId="77777777" w:rsidR="005F0184" w:rsidRPr="003C737F" w:rsidRDefault="005F0184">
      <w:pPr>
        <w:tabs>
          <w:tab w:val="left" w:pos="540"/>
        </w:tabs>
        <w:rPr>
          <w:rFonts w:asciiTheme="majorBidi" w:hAnsiTheme="majorBidi" w:cstheme="majorBidi"/>
          <w:b/>
          <w:color w:val="000000"/>
          <w:szCs w:val="22"/>
          <w:u w:val="single"/>
        </w:rPr>
      </w:pPr>
    </w:p>
    <w:p w14:paraId="04F3444B" w14:textId="77777777" w:rsidR="005F0184" w:rsidRPr="003C737F" w:rsidRDefault="005F0184">
      <w:pPr>
        <w:tabs>
          <w:tab w:val="left" w:pos="540"/>
        </w:tabs>
        <w:rPr>
          <w:rFonts w:asciiTheme="majorBidi" w:hAnsiTheme="majorBidi" w:cstheme="majorBidi"/>
          <w:b/>
          <w:color w:val="000000"/>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39C03298" w14:textId="77777777">
        <w:tc>
          <w:tcPr>
            <w:tcW w:w="9287" w:type="dxa"/>
            <w:tcBorders>
              <w:top w:val="single" w:sz="4" w:space="0" w:color="auto"/>
              <w:left w:val="single" w:sz="4" w:space="0" w:color="auto"/>
              <w:bottom w:val="single" w:sz="4" w:space="0" w:color="auto"/>
              <w:right w:val="single" w:sz="4" w:space="0" w:color="auto"/>
            </w:tcBorders>
          </w:tcPr>
          <w:p w14:paraId="038FABD8" w14:textId="77777777" w:rsidR="005F0184" w:rsidRPr="003C737F" w:rsidRDefault="005F0184">
            <w:pPr>
              <w:tabs>
                <w:tab w:val="left" w:pos="540"/>
                <w:tab w:val="left" w:pos="1134"/>
                <w:tab w:val="left" w:pos="1701"/>
                <w:tab w:val="left" w:pos="2268"/>
                <w:tab w:val="left" w:pos="2835"/>
                <w:tab w:val="left" w:pos="3402"/>
                <w:tab w:val="left" w:pos="3975"/>
              </w:tabs>
              <w:ind w:left="567" w:hanging="567"/>
              <w:rPr>
                <w:rFonts w:asciiTheme="majorBidi" w:hAnsiTheme="majorBidi" w:cstheme="majorBidi"/>
                <w:b/>
                <w:color w:val="000000"/>
                <w:szCs w:val="22"/>
              </w:rPr>
            </w:pPr>
            <w:r w:rsidRPr="003C737F">
              <w:rPr>
                <w:rFonts w:asciiTheme="majorBidi" w:hAnsiTheme="majorBidi" w:cstheme="majorBidi"/>
                <w:b/>
                <w:color w:val="000000"/>
                <w:szCs w:val="22"/>
              </w:rPr>
              <w:t>16.</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INFORMACE V BRAILLOVĚ PÍSMU</w:t>
            </w:r>
          </w:p>
        </w:tc>
      </w:tr>
    </w:tbl>
    <w:p w14:paraId="1D61C2BE" w14:textId="77777777" w:rsidR="005F0184" w:rsidRPr="003C737F" w:rsidRDefault="005F0184">
      <w:pPr>
        <w:rPr>
          <w:rFonts w:asciiTheme="majorBidi" w:hAnsiTheme="majorBidi" w:cstheme="majorBidi"/>
          <w:b/>
          <w:color w:val="000000"/>
          <w:szCs w:val="22"/>
          <w:u w:val="single"/>
        </w:rPr>
      </w:pPr>
    </w:p>
    <w:p w14:paraId="4A78BE7A" w14:textId="77777777" w:rsidR="005F0184" w:rsidRPr="003C737F" w:rsidRDefault="005F0184">
      <w:pPr>
        <w:tabs>
          <w:tab w:val="left" w:pos="3420"/>
        </w:tabs>
        <w:rPr>
          <w:rFonts w:asciiTheme="majorBidi" w:hAnsiTheme="majorBidi" w:cstheme="majorBidi"/>
          <w:color w:val="000000"/>
          <w:szCs w:val="22"/>
        </w:rPr>
      </w:pPr>
      <w:r w:rsidRPr="003C737F">
        <w:rPr>
          <w:rFonts w:asciiTheme="majorBidi" w:hAnsiTheme="majorBidi" w:cstheme="majorBidi"/>
          <w:color w:val="000000"/>
          <w:szCs w:val="22"/>
        </w:rPr>
        <w:t>Revatio</w:t>
      </w:r>
      <w:r w:rsidRPr="003C737F">
        <w:rPr>
          <w:rFonts w:asciiTheme="majorBidi" w:hAnsiTheme="majorBidi" w:cstheme="majorBidi"/>
          <w:bCs/>
          <w:color w:val="000000"/>
          <w:szCs w:val="22"/>
        </w:rPr>
        <w:t xml:space="preserve"> </w:t>
      </w:r>
      <w:r w:rsidRPr="003C737F">
        <w:rPr>
          <w:rFonts w:asciiTheme="majorBidi" w:hAnsiTheme="majorBidi" w:cstheme="majorBidi"/>
          <w:color w:val="000000"/>
          <w:szCs w:val="22"/>
          <w:lang w:eastAsia="en-GB"/>
        </w:rPr>
        <w:t>0,8 mg/m</w:t>
      </w:r>
      <w:r w:rsidRPr="003C737F">
        <w:rPr>
          <w:rFonts w:asciiTheme="majorBidi" w:hAnsiTheme="majorBidi" w:cstheme="majorBidi"/>
          <w:color w:val="000000"/>
          <w:szCs w:val="22"/>
        </w:rPr>
        <w:t>l</w:t>
      </w:r>
    </w:p>
    <w:p w14:paraId="153024CA" w14:textId="77777777" w:rsidR="005F0184" w:rsidRPr="003C737F" w:rsidRDefault="005F0184">
      <w:pPr>
        <w:tabs>
          <w:tab w:val="left" w:pos="3420"/>
        </w:tabs>
        <w:rPr>
          <w:rFonts w:asciiTheme="majorBidi" w:hAnsiTheme="majorBidi" w:cstheme="majorBidi"/>
          <w:color w:val="000000"/>
          <w:szCs w:val="22"/>
        </w:rPr>
      </w:pPr>
    </w:p>
    <w:p w14:paraId="73002462" w14:textId="77777777" w:rsidR="005F0184" w:rsidRPr="003C737F" w:rsidRDefault="005F0184">
      <w:pPr>
        <w:tabs>
          <w:tab w:val="left" w:pos="3420"/>
        </w:tabs>
        <w:rPr>
          <w:rFonts w:asciiTheme="majorBidi" w:hAnsiTheme="majorBidi" w:cstheme="majorBidi"/>
          <w:color w:val="000000"/>
          <w:szCs w:val="22"/>
        </w:rPr>
      </w:pPr>
    </w:p>
    <w:p w14:paraId="6780BCFC" w14:textId="77777777" w:rsidR="00A26090" w:rsidRPr="003C737F" w:rsidRDefault="00A26090" w:rsidP="00D325C0">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noProof/>
          <w:color w:val="000000"/>
          <w:szCs w:val="22"/>
        </w:rPr>
      </w:pPr>
      <w:r w:rsidRPr="003C737F">
        <w:rPr>
          <w:rFonts w:asciiTheme="majorBidi" w:hAnsiTheme="majorBidi" w:cstheme="majorBidi"/>
          <w:b/>
          <w:bCs/>
          <w:color w:val="000000"/>
          <w:szCs w:val="22"/>
        </w:rPr>
        <w:t>17.</w:t>
      </w:r>
      <w:r w:rsidRPr="003C737F">
        <w:rPr>
          <w:rFonts w:asciiTheme="majorBidi" w:hAnsiTheme="majorBidi" w:cstheme="majorBidi"/>
          <w:b/>
          <w:bCs/>
          <w:color w:val="000000"/>
          <w:szCs w:val="22"/>
        </w:rPr>
        <w:tab/>
        <w:t>JEDINEČNÝ IDENTIFIKÁTOR – 2D ČÁROVÝ KÓD</w:t>
      </w:r>
    </w:p>
    <w:p w14:paraId="50DEF347" w14:textId="77777777" w:rsidR="00A26090" w:rsidRPr="003C737F" w:rsidRDefault="00A26090" w:rsidP="00A26090">
      <w:pPr>
        <w:rPr>
          <w:rFonts w:asciiTheme="majorBidi" w:hAnsiTheme="majorBidi" w:cstheme="majorBidi"/>
          <w:noProof/>
          <w:color w:val="000000"/>
          <w:szCs w:val="22"/>
        </w:rPr>
      </w:pPr>
    </w:p>
    <w:p w14:paraId="1427BB92" w14:textId="77777777" w:rsidR="00A26090" w:rsidRPr="003C737F" w:rsidRDefault="00A26090" w:rsidP="00A26090">
      <w:pPr>
        <w:keepNext/>
        <w:keepLines/>
        <w:rPr>
          <w:rFonts w:asciiTheme="majorBidi" w:hAnsiTheme="majorBidi" w:cstheme="majorBidi"/>
          <w:noProof/>
          <w:color w:val="000000"/>
          <w:szCs w:val="22"/>
          <w:shd w:val="clear" w:color="auto" w:fill="CCCCCC"/>
        </w:rPr>
      </w:pPr>
      <w:r w:rsidRPr="003C737F">
        <w:rPr>
          <w:rFonts w:asciiTheme="majorBidi" w:hAnsiTheme="majorBidi" w:cstheme="majorBidi"/>
          <w:noProof/>
          <w:color w:val="000000"/>
          <w:szCs w:val="22"/>
          <w:highlight w:val="lightGray"/>
        </w:rPr>
        <w:t>2D čárový kód s jedinečným identifikátorem.</w:t>
      </w:r>
    </w:p>
    <w:p w14:paraId="53537C2C" w14:textId="77777777" w:rsidR="00A26090" w:rsidRPr="003C737F" w:rsidRDefault="00A26090" w:rsidP="00A26090">
      <w:pPr>
        <w:rPr>
          <w:rFonts w:asciiTheme="majorBidi" w:hAnsiTheme="majorBidi" w:cstheme="majorBidi"/>
          <w:color w:val="000000"/>
          <w:szCs w:val="22"/>
        </w:rPr>
      </w:pPr>
    </w:p>
    <w:p w14:paraId="44CF7D4D" w14:textId="77777777" w:rsidR="00A26090" w:rsidRPr="003C737F" w:rsidRDefault="00A26090" w:rsidP="00A26090">
      <w:pPr>
        <w:rPr>
          <w:rFonts w:asciiTheme="majorBidi" w:hAnsiTheme="majorBidi" w:cstheme="majorBidi"/>
          <w:color w:val="000000"/>
          <w:szCs w:val="22"/>
        </w:rPr>
      </w:pPr>
    </w:p>
    <w:p w14:paraId="6706BA3A" w14:textId="77777777" w:rsidR="00A26090" w:rsidRPr="003C737F" w:rsidRDefault="00A26090" w:rsidP="00D325C0">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color w:val="000000"/>
          <w:szCs w:val="22"/>
        </w:rPr>
      </w:pPr>
      <w:r w:rsidRPr="003C737F">
        <w:rPr>
          <w:rFonts w:asciiTheme="majorBidi" w:hAnsiTheme="majorBidi" w:cstheme="majorBidi"/>
          <w:b/>
          <w:bCs/>
          <w:color w:val="000000"/>
          <w:szCs w:val="22"/>
        </w:rPr>
        <w:t>18.</w:t>
      </w:r>
      <w:r w:rsidRPr="003C737F">
        <w:rPr>
          <w:rFonts w:asciiTheme="majorBidi" w:hAnsiTheme="majorBidi" w:cstheme="majorBidi"/>
          <w:b/>
          <w:bCs/>
          <w:color w:val="000000"/>
          <w:szCs w:val="22"/>
        </w:rPr>
        <w:tab/>
      </w:r>
      <w:r w:rsidRPr="003C737F">
        <w:rPr>
          <w:rFonts w:asciiTheme="majorBidi" w:hAnsiTheme="majorBidi" w:cstheme="majorBidi"/>
          <w:b/>
          <w:noProof/>
          <w:color w:val="000000"/>
          <w:szCs w:val="22"/>
        </w:rPr>
        <w:t>JEDINEČNÝ IDENTIFIKÁTOR – DATA ČITELNÁ OKEM</w:t>
      </w:r>
    </w:p>
    <w:p w14:paraId="08233950" w14:textId="77777777" w:rsidR="00A26090" w:rsidRPr="003C737F" w:rsidRDefault="00A26090" w:rsidP="00A26090">
      <w:pPr>
        <w:rPr>
          <w:rFonts w:asciiTheme="majorBidi" w:hAnsiTheme="majorBidi" w:cstheme="majorBidi"/>
          <w:noProof/>
          <w:color w:val="000000"/>
          <w:szCs w:val="22"/>
        </w:rPr>
      </w:pPr>
    </w:p>
    <w:p w14:paraId="4A5A574D" w14:textId="77777777" w:rsidR="00A26090" w:rsidRPr="003C737F" w:rsidRDefault="00A26090" w:rsidP="00A26090">
      <w:pPr>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PC</w:t>
      </w:r>
    </w:p>
    <w:p w14:paraId="06D40961" w14:textId="77777777" w:rsidR="00A26090" w:rsidRPr="003C737F" w:rsidRDefault="00A26090" w:rsidP="00A26090">
      <w:pPr>
        <w:autoSpaceDE w:val="0"/>
        <w:autoSpaceDN w:val="0"/>
        <w:adjustRightInd w:val="0"/>
        <w:rPr>
          <w:rFonts w:asciiTheme="majorBidi" w:hAnsiTheme="majorBidi" w:cstheme="majorBidi"/>
          <w:color w:val="000000"/>
          <w:szCs w:val="22"/>
          <w:lang w:val="en-US"/>
        </w:rPr>
      </w:pPr>
      <w:r w:rsidRPr="003C737F">
        <w:rPr>
          <w:rFonts w:asciiTheme="majorBidi" w:hAnsiTheme="majorBidi" w:cstheme="majorBidi"/>
          <w:color w:val="000000"/>
          <w:szCs w:val="22"/>
          <w:lang w:val="en-US"/>
        </w:rPr>
        <w:t>SN</w:t>
      </w:r>
    </w:p>
    <w:p w14:paraId="0F789101" w14:textId="77777777" w:rsidR="00A26090" w:rsidRPr="003C737F" w:rsidRDefault="00A26090" w:rsidP="00A26090">
      <w:pPr>
        <w:rPr>
          <w:rFonts w:asciiTheme="majorBidi" w:hAnsiTheme="majorBidi" w:cstheme="majorBidi"/>
          <w:noProof/>
          <w:color w:val="000000"/>
          <w:szCs w:val="22"/>
        </w:rPr>
      </w:pPr>
      <w:r w:rsidRPr="003C737F">
        <w:rPr>
          <w:rFonts w:asciiTheme="majorBidi" w:hAnsiTheme="majorBidi" w:cstheme="majorBidi"/>
          <w:color w:val="000000"/>
          <w:szCs w:val="22"/>
          <w:highlight w:val="lightGray"/>
          <w:lang w:val="en-US"/>
        </w:rPr>
        <w:t>NN</w:t>
      </w:r>
      <w:r w:rsidRPr="003C737F">
        <w:rPr>
          <w:rFonts w:asciiTheme="majorBidi" w:hAnsiTheme="majorBidi" w:cstheme="majorBidi"/>
          <w:noProof/>
          <w:color w:val="000000"/>
          <w:szCs w:val="22"/>
        </w:rPr>
        <w:t xml:space="preserve"> </w:t>
      </w:r>
    </w:p>
    <w:p w14:paraId="1F5F80C6" w14:textId="37481849" w:rsidR="00AF5593" w:rsidRPr="003C737F" w:rsidRDefault="00AF5593">
      <w:pPr>
        <w:rPr>
          <w:rFonts w:asciiTheme="majorBidi" w:hAnsiTheme="majorBidi" w:cstheme="majorBidi"/>
          <w:bCs/>
          <w:color w:val="000000"/>
          <w:szCs w:val="22"/>
        </w:rPr>
      </w:pPr>
    </w:p>
    <w:p w14:paraId="63D8680F" w14:textId="77777777" w:rsidR="001A04CE" w:rsidRPr="003C737F" w:rsidRDefault="001A04CE">
      <w:pPr>
        <w:rPr>
          <w:rFonts w:asciiTheme="majorBidi" w:hAnsiTheme="majorBidi" w:cstheme="majorBidi"/>
          <w:bCs/>
          <w:color w:val="000000"/>
          <w:szCs w:val="22"/>
        </w:rPr>
      </w:pPr>
    </w:p>
    <w:p w14:paraId="2DDBE241" w14:textId="77777777" w:rsidR="00C674CB" w:rsidRPr="003C737F" w:rsidRDefault="005F0184" w:rsidP="00C674CB">
      <w:pPr>
        <w:rPr>
          <w:rFonts w:asciiTheme="majorBidi" w:hAnsiTheme="majorBidi" w:cstheme="majorBidi"/>
          <w:color w:val="000000"/>
          <w:szCs w:val="22"/>
        </w:rPr>
      </w:pPr>
      <w:r w:rsidRPr="003C737F">
        <w:rPr>
          <w:rFonts w:asciiTheme="majorBidi" w:hAnsiTheme="majorBidi" w:cstheme="majorBidi"/>
          <w:bCs/>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74CB" w:rsidRPr="003C737F" w14:paraId="649882A0" w14:textId="77777777" w:rsidTr="000A5FAA">
        <w:trPr>
          <w:trHeight w:val="744"/>
        </w:trPr>
        <w:tc>
          <w:tcPr>
            <w:tcW w:w="9287" w:type="dxa"/>
            <w:tcBorders>
              <w:top w:val="single" w:sz="4" w:space="0" w:color="auto"/>
              <w:left w:val="single" w:sz="4" w:space="0" w:color="auto"/>
              <w:bottom w:val="single" w:sz="4" w:space="0" w:color="auto"/>
              <w:right w:val="single" w:sz="4" w:space="0" w:color="auto"/>
            </w:tcBorders>
          </w:tcPr>
          <w:p w14:paraId="6783A589" w14:textId="77777777" w:rsidR="00C674CB" w:rsidRPr="003C737F" w:rsidRDefault="00C674CB" w:rsidP="004A1A66">
            <w:pPr>
              <w:rPr>
                <w:rFonts w:asciiTheme="majorBidi" w:hAnsiTheme="majorBidi" w:cstheme="majorBidi"/>
                <w:b/>
                <w:color w:val="000000"/>
                <w:szCs w:val="22"/>
              </w:rPr>
            </w:pPr>
            <w:r w:rsidRPr="003C737F">
              <w:rPr>
                <w:rFonts w:asciiTheme="majorBidi" w:hAnsiTheme="majorBidi" w:cstheme="majorBidi"/>
                <w:b/>
                <w:color w:val="000000"/>
                <w:szCs w:val="22"/>
              </w:rPr>
              <w:lastRenderedPageBreak/>
              <w:t>ÚDAJE UVÁDĚNÉ NA VNITŘNÍM OBALU</w:t>
            </w:r>
          </w:p>
          <w:p w14:paraId="40727560" w14:textId="77777777" w:rsidR="00C674CB" w:rsidRPr="003C737F" w:rsidRDefault="00C674CB" w:rsidP="004A1A66">
            <w:pPr>
              <w:rPr>
                <w:rFonts w:asciiTheme="majorBidi" w:hAnsiTheme="majorBidi" w:cstheme="majorBidi"/>
                <w:b/>
                <w:caps/>
                <w:color w:val="000000"/>
                <w:szCs w:val="22"/>
              </w:rPr>
            </w:pPr>
          </w:p>
          <w:p w14:paraId="020DC057" w14:textId="77777777" w:rsidR="00C674CB" w:rsidRPr="003C737F" w:rsidRDefault="00C674CB" w:rsidP="004A1A66">
            <w:pPr>
              <w:rPr>
                <w:rFonts w:asciiTheme="majorBidi" w:hAnsiTheme="majorBidi" w:cstheme="majorBidi"/>
                <w:b/>
                <w:caps/>
                <w:color w:val="000000"/>
                <w:szCs w:val="22"/>
              </w:rPr>
            </w:pPr>
            <w:r w:rsidRPr="003C737F">
              <w:rPr>
                <w:rFonts w:asciiTheme="majorBidi" w:hAnsiTheme="majorBidi" w:cstheme="majorBidi"/>
                <w:b/>
                <w:caps/>
                <w:color w:val="000000"/>
                <w:szCs w:val="22"/>
              </w:rPr>
              <w:t>štítek na injekční lahvičce</w:t>
            </w:r>
          </w:p>
        </w:tc>
      </w:tr>
    </w:tbl>
    <w:p w14:paraId="49D816BC" w14:textId="77777777" w:rsidR="00C674CB" w:rsidRPr="003C737F" w:rsidRDefault="00C674CB" w:rsidP="00C674CB">
      <w:pPr>
        <w:rPr>
          <w:rFonts w:asciiTheme="majorBidi" w:hAnsiTheme="majorBidi" w:cstheme="majorBidi"/>
          <w:color w:val="000000"/>
          <w:szCs w:val="22"/>
        </w:rPr>
      </w:pPr>
    </w:p>
    <w:p w14:paraId="01ECF647" w14:textId="77777777" w:rsidR="00C674CB" w:rsidRPr="003C737F" w:rsidRDefault="00C674CB" w:rsidP="00C674CB">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74CB" w:rsidRPr="003C737F" w14:paraId="69351D95" w14:textId="77777777" w:rsidTr="00C674CB">
        <w:tc>
          <w:tcPr>
            <w:tcW w:w="9287" w:type="dxa"/>
            <w:tcBorders>
              <w:top w:val="single" w:sz="4" w:space="0" w:color="auto"/>
              <w:left w:val="single" w:sz="4" w:space="0" w:color="auto"/>
              <w:bottom w:val="single" w:sz="4" w:space="0" w:color="auto"/>
              <w:right w:val="single" w:sz="4" w:space="0" w:color="auto"/>
            </w:tcBorders>
          </w:tcPr>
          <w:p w14:paraId="7AB0BC4F" w14:textId="77777777" w:rsidR="00C674CB" w:rsidRPr="003C737F" w:rsidRDefault="00C674CB" w:rsidP="004A1A66">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w:t>
            </w:r>
            <w:r w:rsidRPr="003C737F">
              <w:rPr>
                <w:rFonts w:asciiTheme="majorBidi" w:hAnsiTheme="majorBidi" w:cstheme="majorBidi"/>
                <w:b/>
                <w:color w:val="000000"/>
                <w:szCs w:val="22"/>
              </w:rPr>
              <w:tab/>
              <w:t>NÁZEV LÉČIVÉHO PŘÍPRAVKU</w:t>
            </w:r>
          </w:p>
        </w:tc>
      </w:tr>
    </w:tbl>
    <w:p w14:paraId="35BCC9DA" w14:textId="77777777" w:rsidR="00C674CB" w:rsidRPr="003C737F" w:rsidRDefault="00C674CB" w:rsidP="00C674CB">
      <w:pPr>
        <w:tabs>
          <w:tab w:val="left" w:pos="540"/>
        </w:tabs>
        <w:rPr>
          <w:rFonts w:asciiTheme="majorBidi" w:hAnsiTheme="majorBidi" w:cstheme="majorBidi"/>
          <w:color w:val="000000"/>
          <w:szCs w:val="22"/>
        </w:rPr>
      </w:pPr>
    </w:p>
    <w:p w14:paraId="2698792D" w14:textId="77777777" w:rsidR="00C674CB" w:rsidRPr="003C737F" w:rsidRDefault="00C674CB" w:rsidP="00C674CB">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Revatio 0,8 mg/ml injekční roztok</w:t>
      </w:r>
    </w:p>
    <w:p w14:paraId="426D8A0A" w14:textId="77777777" w:rsidR="00C674CB" w:rsidRPr="003C737F" w:rsidRDefault="00C674CB" w:rsidP="00C674CB">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sildenafilum</w:t>
      </w:r>
    </w:p>
    <w:p w14:paraId="7F55818A" w14:textId="77777777" w:rsidR="00C674CB" w:rsidRPr="003C737F" w:rsidRDefault="00C674CB" w:rsidP="00C674CB">
      <w:pPr>
        <w:tabs>
          <w:tab w:val="left" w:pos="540"/>
        </w:tabs>
        <w:rPr>
          <w:rFonts w:asciiTheme="majorBidi" w:hAnsiTheme="majorBidi" w:cstheme="majorBidi"/>
          <w:color w:val="000000"/>
          <w:szCs w:val="22"/>
        </w:rPr>
      </w:pPr>
    </w:p>
    <w:p w14:paraId="0E577828" w14:textId="77777777" w:rsidR="00C674CB" w:rsidRPr="003C737F" w:rsidRDefault="00C674CB" w:rsidP="00C674CB">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74CB" w:rsidRPr="003C737F" w14:paraId="17326D43" w14:textId="77777777" w:rsidTr="00C674CB">
        <w:tc>
          <w:tcPr>
            <w:tcW w:w="9287" w:type="dxa"/>
            <w:tcBorders>
              <w:top w:val="single" w:sz="4" w:space="0" w:color="auto"/>
              <w:left w:val="single" w:sz="4" w:space="0" w:color="auto"/>
              <w:bottom w:val="single" w:sz="4" w:space="0" w:color="auto"/>
              <w:right w:val="single" w:sz="4" w:space="0" w:color="auto"/>
            </w:tcBorders>
          </w:tcPr>
          <w:p w14:paraId="4CA95519" w14:textId="77777777" w:rsidR="00C674CB" w:rsidRPr="003C737F" w:rsidRDefault="00C674CB" w:rsidP="004A1A66">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2.</w:t>
            </w:r>
            <w:r w:rsidRPr="003C737F">
              <w:rPr>
                <w:rFonts w:asciiTheme="majorBidi" w:hAnsiTheme="majorBidi" w:cstheme="majorBidi"/>
                <w:b/>
                <w:color w:val="000000"/>
                <w:szCs w:val="22"/>
              </w:rPr>
              <w:tab/>
              <w:t>OBSAH LÉČIVÉ LÁTKY</w:t>
            </w:r>
          </w:p>
        </w:tc>
      </w:tr>
    </w:tbl>
    <w:p w14:paraId="04965A44" w14:textId="77777777" w:rsidR="00C674CB" w:rsidRPr="003C737F" w:rsidRDefault="00C674CB" w:rsidP="00C674CB">
      <w:pPr>
        <w:tabs>
          <w:tab w:val="left" w:pos="540"/>
        </w:tabs>
        <w:rPr>
          <w:rFonts w:asciiTheme="majorBidi" w:hAnsiTheme="majorBidi" w:cstheme="majorBidi"/>
          <w:color w:val="000000"/>
          <w:szCs w:val="22"/>
        </w:rPr>
      </w:pPr>
    </w:p>
    <w:p w14:paraId="17119BA7" w14:textId="77777777" w:rsidR="00C674CB" w:rsidRPr="003C737F" w:rsidRDefault="00C674CB" w:rsidP="00C674CB">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Jeden mililitr roztoku obsahuje sildenafilu</w:t>
      </w:r>
      <w:r w:rsidR="00FA5FA0" w:rsidRPr="003C737F">
        <w:rPr>
          <w:rFonts w:asciiTheme="majorBidi" w:hAnsiTheme="majorBidi" w:cstheme="majorBidi"/>
          <w:color w:val="000000"/>
          <w:szCs w:val="22"/>
        </w:rPr>
        <w:t>m</w:t>
      </w:r>
      <w:r w:rsidRPr="003C737F">
        <w:rPr>
          <w:rFonts w:asciiTheme="majorBidi" w:hAnsiTheme="majorBidi" w:cstheme="majorBidi"/>
          <w:color w:val="000000"/>
          <w:szCs w:val="22"/>
        </w:rPr>
        <w:t xml:space="preserve"> </w:t>
      </w:r>
      <w:r w:rsidR="00FA5FA0" w:rsidRPr="003C737F">
        <w:rPr>
          <w:rFonts w:asciiTheme="majorBidi" w:hAnsiTheme="majorBidi" w:cstheme="majorBidi"/>
          <w:color w:val="000000"/>
          <w:szCs w:val="22"/>
        </w:rPr>
        <w:t xml:space="preserve">0,8 mg </w:t>
      </w:r>
      <w:r w:rsidRPr="003C737F">
        <w:rPr>
          <w:rFonts w:asciiTheme="majorBidi" w:hAnsiTheme="majorBidi" w:cstheme="majorBidi"/>
          <w:color w:val="000000"/>
          <w:szCs w:val="22"/>
        </w:rPr>
        <w:t xml:space="preserve">(ve formě </w:t>
      </w:r>
      <w:r w:rsidR="00C454DB" w:rsidRPr="003C737F">
        <w:rPr>
          <w:rFonts w:asciiTheme="majorBidi" w:hAnsiTheme="majorBidi" w:cstheme="majorBidi"/>
          <w:color w:val="000000"/>
          <w:szCs w:val="22"/>
        </w:rPr>
        <w:t>sildenafili citras</w:t>
      </w:r>
      <w:r w:rsidRPr="003C737F">
        <w:rPr>
          <w:rFonts w:asciiTheme="majorBidi" w:hAnsiTheme="majorBidi" w:cstheme="majorBidi"/>
          <w:color w:val="000000"/>
          <w:szCs w:val="22"/>
        </w:rPr>
        <w:t>).</w:t>
      </w:r>
    </w:p>
    <w:p w14:paraId="198D0AF2" w14:textId="77777777" w:rsidR="00C674CB" w:rsidRPr="003C737F" w:rsidRDefault="00C674CB" w:rsidP="00C674CB">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Jedna 20ml injekční lahvička obsahuje 12,5 ml roztoku (10 mg sildenafilu ve formě citrátu).</w:t>
      </w:r>
    </w:p>
    <w:p w14:paraId="52E99F02" w14:textId="77777777" w:rsidR="00C674CB" w:rsidRPr="003C737F" w:rsidRDefault="00C674CB" w:rsidP="00C674CB">
      <w:pPr>
        <w:tabs>
          <w:tab w:val="left" w:pos="540"/>
        </w:tabs>
        <w:rPr>
          <w:rFonts w:asciiTheme="majorBidi" w:hAnsiTheme="majorBidi" w:cstheme="majorBidi"/>
          <w:color w:val="000000"/>
          <w:szCs w:val="22"/>
        </w:rPr>
      </w:pPr>
    </w:p>
    <w:p w14:paraId="6785F94C" w14:textId="77777777" w:rsidR="00C674CB" w:rsidRPr="003C737F" w:rsidRDefault="00C674CB" w:rsidP="00C674CB">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74CB" w:rsidRPr="003C737F" w14:paraId="095AD9C4" w14:textId="77777777" w:rsidTr="00C674CB">
        <w:tc>
          <w:tcPr>
            <w:tcW w:w="9287" w:type="dxa"/>
            <w:tcBorders>
              <w:top w:val="single" w:sz="4" w:space="0" w:color="auto"/>
              <w:left w:val="single" w:sz="4" w:space="0" w:color="auto"/>
              <w:bottom w:val="single" w:sz="4" w:space="0" w:color="auto"/>
              <w:right w:val="single" w:sz="4" w:space="0" w:color="auto"/>
            </w:tcBorders>
          </w:tcPr>
          <w:p w14:paraId="19B9D631" w14:textId="77777777" w:rsidR="00C674CB" w:rsidRPr="003C737F" w:rsidRDefault="00C674CB" w:rsidP="004A1A66">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3.</w:t>
            </w:r>
            <w:r w:rsidRPr="003C737F">
              <w:rPr>
                <w:rFonts w:asciiTheme="majorBidi" w:hAnsiTheme="majorBidi" w:cstheme="majorBidi"/>
                <w:b/>
                <w:color w:val="000000"/>
                <w:szCs w:val="22"/>
              </w:rPr>
              <w:tab/>
              <w:t>SEZNAM POMOCNÝCH LÁTEK</w:t>
            </w:r>
          </w:p>
        </w:tc>
      </w:tr>
    </w:tbl>
    <w:p w14:paraId="7D60DE02" w14:textId="77777777" w:rsidR="00C674CB" w:rsidRPr="003C737F" w:rsidRDefault="00C674CB" w:rsidP="00C674CB">
      <w:pPr>
        <w:tabs>
          <w:tab w:val="left" w:pos="540"/>
        </w:tabs>
        <w:rPr>
          <w:rFonts w:asciiTheme="majorBidi" w:hAnsiTheme="majorBidi" w:cstheme="majorBidi"/>
          <w:color w:val="000000"/>
          <w:szCs w:val="22"/>
        </w:rPr>
      </w:pPr>
    </w:p>
    <w:p w14:paraId="08320092" w14:textId="77777777" w:rsidR="00C674CB" w:rsidRPr="003C737F" w:rsidRDefault="00C674CB" w:rsidP="00C674CB">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 xml:space="preserve">Přípravek obsahuje glukózu a vodu </w:t>
      </w:r>
      <w:r w:rsidR="007B0907" w:rsidRPr="003C737F">
        <w:rPr>
          <w:rFonts w:asciiTheme="majorBidi" w:hAnsiTheme="majorBidi" w:cstheme="majorBidi"/>
          <w:color w:val="000000"/>
          <w:szCs w:val="22"/>
        </w:rPr>
        <w:t xml:space="preserve">pro </w:t>
      </w:r>
      <w:r w:rsidRPr="003C737F">
        <w:rPr>
          <w:rFonts w:asciiTheme="majorBidi" w:hAnsiTheme="majorBidi" w:cstheme="majorBidi"/>
          <w:color w:val="000000"/>
          <w:szCs w:val="22"/>
        </w:rPr>
        <w:t xml:space="preserve">injekci. </w:t>
      </w:r>
    </w:p>
    <w:p w14:paraId="014C8EAD" w14:textId="77777777" w:rsidR="00C674CB" w:rsidRPr="003C737F" w:rsidRDefault="00C674CB" w:rsidP="00C674CB">
      <w:pPr>
        <w:tabs>
          <w:tab w:val="left" w:pos="540"/>
        </w:tabs>
        <w:rPr>
          <w:rFonts w:asciiTheme="majorBidi" w:hAnsiTheme="majorBidi" w:cstheme="majorBidi"/>
          <w:color w:val="000000"/>
          <w:szCs w:val="22"/>
        </w:rPr>
      </w:pPr>
    </w:p>
    <w:p w14:paraId="710A27B6" w14:textId="77777777" w:rsidR="00C674CB" w:rsidRPr="003C737F" w:rsidRDefault="00C674CB" w:rsidP="00C674CB">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74CB" w:rsidRPr="003C737F" w14:paraId="483EDDFA" w14:textId="77777777" w:rsidTr="00C674CB">
        <w:tc>
          <w:tcPr>
            <w:tcW w:w="9287" w:type="dxa"/>
            <w:tcBorders>
              <w:top w:val="single" w:sz="4" w:space="0" w:color="auto"/>
              <w:left w:val="single" w:sz="4" w:space="0" w:color="auto"/>
              <w:bottom w:val="single" w:sz="4" w:space="0" w:color="auto"/>
              <w:right w:val="single" w:sz="4" w:space="0" w:color="auto"/>
            </w:tcBorders>
          </w:tcPr>
          <w:p w14:paraId="2DA2590C" w14:textId="77777777" w:rsidR="00C674CB" w:rsidRPr="003C737F" w:rsidRDefault="00C674CB" w:rsidP="004A1A66">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4.</w:t>
            </w:r>
            <w:r w:rsidRPr="003C737F">
              <w:rPr>
                <w:rFonts w:asciiTheme="majorBidi" w:hAnsiTheme="majorBidi" w:cstheme="majorBidi"/>
                <w:b/>
                <w:color w:val="000000"/>
                <w:szCs w:val="22"/>
              </w:rPr>
              <w:tab/>
              <w:t>LÉKOVÁ FORMA A VELIKOST BALENÍ</w:t>
            </w:r>
          </w:p>
        </w:tc>
      </w:tr>
    </w:tbl>
    <w:p w14:paraId="2ED697A3" w14:textId="77777777" w:rsidR="00C674CB" w:rsidRPr="003C737F" w:rsidRDefault="00C674CB" w:rsidP="00C674CB">
      <w:pPr>
        <w:tabs>
          <w:tab w:val="left" w:pos="540"/>
        </w:tabs>
        <w:rPr>
          <w:rFonts w:asciiTheme="majorBidi" w:hAnsiTheme="majorBidi" w:cstheme="majorBidi"/>
          <w:color w:val="000000"/>
          <w:szCs w:val="22"/>
        </w:rPr>
      </w:pPr>
    </w:p>
    <w:p w14:paraId="79841D8E" w14:textId="77777777" w:rsidR="00C674CB" w:rsidRPr="003C737F" w:rsidRDefault="00C674CB" w:rsidP="00C674CB">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Injekční roztok</w:t>
      </w:r>
    </w:p>
    <w:p w14:paraId="5C6ECC84" w14:textId="77777777" w:rsidR="00C674CB" w:rsidRPr="003C737F" w:rsidRDefault="00C674CB" w:rsidP="00C674CB">
      <w:pPr>
        <w:tabs>
          <w:tab w:val="left" w:pos="540"/>
        </w:tabs>
        <w:rPr>
          <w:rFonts w:asciiTheme="majorBidi" w:hAnsiTheme="majorBidi" w:cstheme="majorBidi"/>
          <w:color w:val="000000"/>
          <w:szCs w:val="22"/>
        </w:rPr>
      </w:pPr>
    </w:p>
    <w:p w14:paraId="21A8CE94" w14:textId="77777777" w:rsidR="00C674CB" w:rsidRPr="003C737F" w:rsidRDefault="00C674CB" w:rsidP="00C674CB">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1 injekční lahvička 10 mg /12,5 ml</w:t>
      </w:r>
    </w:p>
    <w:p w14:paraId="6409C972" w14:textId="77777777" w:rsidR="00C674CB" w:rsidRPr="003C737F" w:rsidRDefault="00C674CB" w:rsidP="00C674CB">
      <w:pPr>
        <w:tabs>
          <w:tab w:val="left" w:pos="540"/>
        </w:tabs>
        <w:rPr>
          <w:rFonts w:asciiTheme="majorBidi" w:hAnsiTheme="majorBidi" w:cstheme="majorBidi"/>
          <w:color w:val="000000"/>
          <w:szCs w:val="22"/>
        </w:rPr>
      </w:pPr>
    </w:p>
    <w:p w14:paraId="668217C4" w14:textId="77777777" w:rsidR="00C674CB" w:rsidRPr="003C737F" w:rsidRDefault="00C674CB" w:rsidP="00C674CB">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74CB" w:rsidRPr="003C737F" w14:paraId="73106115" w14:textId="77777777" w:rsidTr="00C674CB">
        <w:tc>
          <w:tcPr>
            <w:tcW w:w="9287" w:type="dxa"/>
            <w:tcBorders>
              <w:top w:val="single" w:sz="4" w:space="0" w:color="auto"/>
              <w:left w:val="single" w:sz="4" w:space="0" w:color="auto"/>
              <w:bottom w:val="single" w:sz="4" w:space="0" w:color="auto"/>
              <w:right w:val="single" w:sz="4" w:space="0" w:color="auto"/>
            </w:tcBorders>
          </w:tcPr>
          <w:p w14:paraId="27D6B5FD" w14:textId="77777777" w:rsidR="00C674CB" w:rsidRPr="003C737F" w:rsidRDefault="00C674CB" w:rsidP="004A1A66">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5.</w:t>
            </w:r>
            <w:r w:rsidRPr="003C737F">
              <w:rPr>
                <w:rFonts w:asciiTheme="majorBidi" w:hAnsiTheme="majorBidi" w:cstheme="majorBidi"/>
                <w:b/>
                <w:color w:val="000000"/>
                <w:szCs w:val="22"/>
              </w:rPr>
              <w:tab/>
              <w:t>ZPŮSOB A CESTA PODÁNÍ</w:t>
            </w:r>
          </w:p>
        </w:tc>
      </w:tr>
    </w:tbl>
    <w:p w14:paraId="566948FB" w14:textId="77777777" w:rsidR="00C674CB" w:rsidRPr="003C737F" w:rsidRDefault="00C674CB" w:rsidP="00C674CB">
      <w:pPr>
        <w:rPr>
          <w:rFonts w:asciiTheme="majorBidi" w:hAnsiTheme="majorBidi" w:cstheme="majorBidi"/>
          <w:color w:val="000000"/>
          <w:szCs w:val="22"/>
        </w:rPr>
      </w:pPr>
    </w:p>
    <w:p w14:paraId="2021A3D2" w14:textId="77777777" w:rsidR="00C674CB" w:rsidRPr="003C737F" w:rsidRDefault="00C674CB" w:rsidP="00C674CB">
      <w:pPr>
        <w:rPr>
          <w:rFonts w:asciiTheme="majorBidi" w:hAnsiTheme="majorBidi" w:cstheme="majorBidi"/>
          <w:noProof/>
          <w:color w:val="000000"/>
          <w:szCs w:val="22"/>
        </w:rPr>
      </w:pPr>
      <w:r w:rsidRPr="003C737F">
        <w:rPr>
          <w:rFonts w:asciiTheme="majorBidi" w:hAnsiTheme="majorBidi" w:cstheme="majorBidi"/>
          <w:noProof/>
          <w:color w:val="000000"/>
          <w:szCs w:val="22"/>
        </w:rPr>
        <w:t>Před použitím si přečtěte příbalovou informaci.</w:t>
      </w:r>
    </w:p>
    <w:p w14:paraId="45967293" w14:textId="77777777" w:rsidR="00C674CB" w:rsidRPr="003C737F" w:rsidRDefault="00C674CB" w:rsidP="00C674CB">
      <w:pPr>
        <w:rPr>
          <w:rFonts w:asciiTheme="majorBidi" w:hAnsiTheme="majorBidi" w:cstheme="majorBidi"/>
          <w:color w:val="000000"/>
          <w:szCs w:val="22"/>
        </w:rPr>
      </w:pPr>
      <w:r w:rsidRPr="003C737F">
        <w:rPr>
          <w:rFonts w:asciiTheme="majorBidi" w:hAnsiTheme="majorBidi" w:cstheme="majorBidi"/>
          <w:color w:val="000000"/>
          <w:szCs w:val="22"/>
        </w:rPr>
        <w:t>Intravenózní podání.</w:t>
      </w:r>
    </w:p>
    <w:p w14:paraId="37B64F97" w14:textId="77777777" w:rsidR="00C674CB" w:rsidRPr="003C737F" w:rsidRDefault="00C674CB" w:rsidP="00C674CB">
      <w:pPr>
        <w:rPr>
          <w:rFonts w:asciiTheme="majorBidi" w:hAnsiTheme="majorBidi" w:cstheme="majorBidi"/>
          <w:color w:val="000000"/>
          <w:szCs w:val="22"/>
        </w:rPr>
      </w:pPr>
    </w:p>
    <w:p w14:paraId="681813B1" w14:textId="77777777" w:rsidR="00C674CB" w:rsidRPr="003C737F" w:rsidRDefault="00C674CB" w:rsidP="00C674CB">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74CB" w:rsidRPr="003C737F" w14:paraId="02E94F93" w14:textId="77777777" w:rsidTr="00C674CB">
        <w:tc>
          <w:tcPr>
            <w:tcW w:w="9287" w:type="dxa"/>
            <w:tcBorders>
              <w:top w:val="single" w:sz="4" w:space="0" w:color="auto"/>
              <w:left w:val="single" w:sz="4" w:space="0" w:color="auto"/>
              <w:bottom w:val="single" w:sz="4" w:space="0" w:color="auto"/>
              <w:right w:val="single" w:sz="4" w:space="0" w:color="auto"/>
            </w:tcBorders>
          </w:tcPr>
          <w:p w14:paraId="7EB86435" w14:textId="77777777" w:rsidR="00C674CB" w:rsidRPr="003C737F" w:rsidRDefault="00C674CB" w:rsidP="004A1A66">
            <w:pPr>
              <w:tabs>
                <w:tab w:val="left" w:pos="540"/>
              </w:tabs>
              <w:ind w:left="540" w:hanging="540"/>
              <w:rPr>
                <w:rFonts w:asciiTheme="majorBidi" w:hAnsiTheme="majorBidi" w:cstheme="majorBidi"/>
                <w:b/>
                <w:color w:val="000000"/>
                <w:szCs w:val="22"/>
              </w:rPr>
            </w:pPr>
            <w:r w:rsidRPr="003C737F">
              <w:rPr>
                <w:rFonts w:asciiTheme="majorBidi" w:hAnsiTheme="majorBidi" w:cstheme="majorBidi"/>
                <w:b/>
                <w:color w:val="000000"/>
                <w:szCs w:val="22"/>
              </w:rPr>
              <w:t>6.</w:t>
            </w:r>
            <w:r w:rsidRPr="003C737F">
              <w:rPr>
                <w:rFonts w:asciiTheme="majorBidi" w:hAnsiTheme="majorBidi" w:cstheme="majorBidi"/>
                <w:b/>
                <w:color w:val="000000"/>
                <w:szCs w:val="22"/>
              </w:rPr>
              <w:tab/>
              <w:t>ZVLÁŠTNÍ UPOZORNĚNÍ, ŽE LÉČIVÝ PŘÍPRAVEK MUSÍ BÝT UCHOVÁVÁN MIMO DOHLED A DOSAH DĚTÍ</w:t>
            </w:r>
          </w:p>
        </w:tc>
      </w:tr>
    </w:tbl>
    <w:p w14:paraId="4B9E79DE" w14:textId="77777777" w:rsidR="00C674CB" w:rsidRPr="003C737F" w:rsidRDefault="00C674CB" w:rsidP="00C674CB">
      <w:pPr>
        <w:rPr>
          <w:rFonts w:asciiTheme="majorBidi" w:hAnsiTheme="majorBidi" w:cstheme="majorBidi"/>
          <w:color w:val="000000"/>
          <w:szCs w:val="22"/>
        </w:rPr>
      </w:pPr>
    </w:p>
    <w:p w14:paraId="19B60DB9" w14:textId="77777777" w:rsidR="00C674CB" w:rsidRPr="003C737F" w:rsidRDefault="00C674CB" w:rsidP="00C674CB">
      <w:pPr>
        <w:outlineLvl w:val="0"/>
        <w:rPr>
          <w:rFonts w:asciiTheme="majorBidi" w:hAnsiTheme="majorBidi" w:cstheme="majorBidi"/>
          <w:color w:val="000000"/>
          <w:szCs w:val="22"/>
        </w:rPr>
      </w:pPr>
      <w:r w:rsidRPr="003C737F">
        <w:rPr>
          <w:rFonts w:asciiTheme="majorBidi" w:hAnsiTheme="majorBidi" w:cstheme="majorBidi"/>
          <w:color w:val="000000"/>
          <w:szCs w:val="22"/>
        </w:rPr>
        <w:t>Uchovávejte mimo dohled a dosah dětí.</w:t>
      </w:r>
    </w:p>
    <w:p w14:paraId="7839350A" w14:textId="77777777" w:rsidR="00C674CB" w:rsidRPr="003C737F" w:rsidRDefault="00C674CB" w:rsidP="00C674CB">
      <w:pPr>
        <w:rPr>
          <w:rFonts w:asciiTheme="majorBidi" w:hAnsiTheme="majorBidi" w:cstheme="majorBidi"/>
          <w:color w:val="000000"/>
          <w:szCs w:val="22"/>
        </w:rPr>
      </w:pPr>
    </w:p>
    <w:p w14:paraId="45B4C1BC" w14:textId="77777777" w:rsidR="00C674CB" w:rsidRPr="003C737F" w:rsidRDefault="00C674CB" w:rsidP="00C674CB">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74CB" w:rsidRPr="003C737F" w14:paraId="3C17C975" w14:textId="77777777" w:rsidTr="00C674CB">
        <w:tc>
          <w:tcPr>
            <w:tcW w:w="9287" w:type="dxa"/>
            <w:tcBorders>
              <w:top w:val="single" w:sz="4" w:space="0" w:color="auto"/>
              <w:left w:val="single" w:sz="4" w:space="0" w:color="auto"/>
              <w:bottom w:val="single" w:sz="4" w:space="0" w:color="auto"/>
              <w:right w:val="single" w:sz="4" w:space="0" w:color="auto"/>
            </w:tcBorders>
          </w:tcPr>
          <w:p w14:paraId="427921F0" w14:textId="77777777" w:rsidR="00C674CB" w:rsidRPr="003C737F" w:rsidRDefault="00C674CB" w:rsidP="004A1A66">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7.</w:t>
            </w:r>
            <w:r w:rsidRPr="003C737F">
              <w:rPr>
                <w:rFonts w:asciiTheme="majorBidi" w:hAnsiTheme="majorBidi" w:cstheme="majorBidi"/>
                <w:b/>
                <w:color w:val="000000"/>
                <w:szCs w:val="22"/>
              </w:rPr>
              <w:tab/>
              <w:t>DALŠÍ ZVLÁŠTNÍ UPOZORNĚNÍ, POKUD JE POTŘEBNÉ</w:t>
            </w:r>
          </w:p>
        </w:tc>
      </w:tr>
    </w:tbl>
    <w:p w14:paraId="77985C1A" w14:textId="77777777" w:rsidR="00C674CB" w:rsidRPr="003C737F" w:rsidRDefault="00C674CB" w:rsidP="00C674CB">
      <w:pPr>
        <w:tabs>
          <w:tab w:val="left" w:pos="540"/>
        </w:tabs>
        <w:rPr>
          <w:rFonts w:asciiTheme="majorBidi" w:hAnsiTheme="majorBidi" w:cstheme="majorBidi"/>
          <w:color w:val="000000"/>
          <w:szCs w:val="22"/>
        </w:rPr>
      </w:pPr>
    </w:p>
    <w:p w14:paraId="2B12400B" w14:textId="77777777" w:rsidR="00C674CB" w:rsidRPr="003C737F" w:rsidRDefault="00C674CB" w:rsidP="00C674CB">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74CB" w:rsidRPr="003C737F" w14:paraId="1BB501E8" w14:textId="77777777" w:rsidTr="00C674CB">
        <w:tc>
          <w:tcPr>
            <w:tcW w:w="9287" w:type="dxa"/>
            <w:tcBorders>
              <w:top w:val="single" w:sz="4" w:space="0" w:color="auto"/>
              <w:left w:val="single" w:sz="4" w:space="0" w:color="auto"/>
              <w:bottom w:val="single" w:sz="4" w:space="0" w:color="auto"/>
              <w:right w:val="single" w:sz="4" w:space="0" w:color="auto"/>
            </w:tcBorders>
          </w:tcPr>
          <w:p w14:paraId="762F9D5D" w14:textId="77777777" w:rsidR="00C674CB" w:rsidRPr="003C737F" w:rsidRDefault="00C674CB" w:rsidP="004A1A66">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8.</w:t>
            </w:r>
            <w:r w:rsidRPr="003C737F">
              <w:rPr>
                <w:rFonts w:asciiTheme="majorBidi" w:hAnsiTheme="majorBidi" w:cstheme="majorBidi"/>
                <w:b/>
                <w:color w:val="000000"/>
                <w:szCs w:val="22"/>
              </w:rPr>
              <w:tab/>
              <w:t>POUŽITELNOST</w:t>
            </w:r>
          </w:p>
        </w:tc>
      </w:tr>
    </w:tbl>
    <w:p w14:paraId="0A16E458" w14:textId="77777777" w:rsidR="00C674CB" w:rsidRPr="003C737F" w:rsidRDefault="00C674CB" w:rsidP="00C674CB">
      <w:pPr>
        <w:tabs>
          <w:tab w:val="left" w:pos="540"/>
        </w:tabs>
        <w:rPr>
          <w:rFonts w:asciiTheme="majorBidi" w:hAnsiTheme="majorBidi" w:cstheme="majorBidi"/>
          <w:color w:val="000000"/>
          <w:szCs w:val="22"/>
        </w:rPr>
      </w:pPr>
    </w:p>
    <w:p w14:paraId="2B42CD40" w14:textId="77777777" w:rsidR="00C674CB" w:rsidRPr="003C737F" w:rsidRDefault="00C674CB" w:rsidP="00C674CB">
      <w:pPr>
        <w:tabs>
          <w:tab w:val="left" w:pos="540"/>
        </w:tabs>
        <w:outlineLvl w:val="0"/>
        <w:rPr>
          <w:rFonts w:asciiTheme="majorBidi" w:hAnsiTheme="majorBidi" w:cstheme="majorBidi"/>
          <w:color w:val="000000"/>
          <w:szCs w:val="22"/>
        </w:rPr>
      </w:pPr>
      <w:r w:rsidRPr="003C737F">
        <w:rPr>
          <w:rFonts w:asciiTheme="majorBidi" w:hAnsiTheme="majorBidi" w:cstheme="majorBidi"/>
          <w:color w:val="000000"/>
          <w:szCs w:val="22"/>
        </w:rPr>
        <w:t>EXP</w:t>
      </w:r>
    </w:p>
    <w:p w14:paraId="3CC8DC74" w14:textId="77777777" w:rsidR="00C674CB" w:rsidRPr="003C737F" w:rsidRDefault="00C674CB" w:rsidP="00C674CB">
      <w:pPr>
        <w:tabs>
          <w:tab w:val="left" w:pos="540"/>
        </w:tabs>
        <w:rPr>
          <w:rFonts w:asciiTheme="majorBidi" w:hAnsiTheme="majorBidi" w:cstheme="majorBidi"/>
          <w:color w:val="000000"/>
          <w:szCs w:val="22"/>
        </w:rPr>
      </w:pPr>
    </w:p>
    <w:p w14:paraId="00BE1D92" w14:textId="77777777" w:rsidR="00C674CB" w:rsidRPr="003C737F" w:rsidRDefault="00C674CB" w:rsidP="00C674CB">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74CB" w:rsidRPr="003C737F" w14:paraId="29AFC126" w14:textId="77777777" w:rsidTr="00C674CB">
        <w:tc>
          <w:tcPr>
            <w:tcW w:w="9287" w:type="dxa"/>
            <w:tcBorders>
              <w:top w:val="single" w:sz="4" w:space="0" w:color="auto"/>
              <w:left w:val="single" w:sz="4" w:space="0" w:color="auto"/>
              <w:bottom w:val="single" w:sz="4" w:space="0" w:color="auto"/>
              <w:right w:val="single" w:sz="4" w:space="0" w:color="auto"/>
            </w:tcBorders>
          </w:tcPr>
          <w:p w14:paraId="18810BD6" w14:textId="77777777" w:rsidR="00C674CB" w:rsidRPr="003C737F" w:rsidRDefault="00C674CB" w:rsidP="004A1A66">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9.</w:t>
            </w:r>
            <w:r w:rsidRPr="003C737F">
              <w:rPr>
                <w:rFonts w:asciiTheme="majorBidi" w:hAnsiTheme="majorBidi" w:cstheme="majorBidi"/>
                <w:b/>
                <w:color w:val="000000"/>
                <w:szCs w:val="22"/>
              </w:rPr>
              <w:tab/>
              <w:t>ZVLÁŠTNÍ PODMÍNKY PRO UCHOVÁVÁNÍ</w:t>
            </w:r>
          </w:p>
        </w:tc>
      </w:tr>
    </w:tbl>
    <w:p w14:paraId="56919AD2" w14:textId="77777777" w:rsidR="00C674CB" w:rsidRPr="003C737F" w:rsidRDefault="00C674CB" w:rsidP="00C674CB">
      <w:pPr>
        <w:rPr>
          <w:rFonts w:asciiTheme="majorBidi" w:hAnsiTheme="majorBidi" w:cstheme="majorBidi"/>
          <w:color w:val="000000"/>
          <w:szCs w:val="22"/>
        </w:rPr>
      </w:pPr>
    </w:p>
    <w:p w14:paraId="2AED3B7A" w14:textId="77777777" w:rsidR="00C674CB" w:rsidRPr="003C737F" w:rsidRDefault="00C674CB" w:rsidP="00C674CB">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74CB" w:rsidRPr="003C737F" w14:paraId="6E443179" w14:textId="77777777" w:rsidTr="00C674CB">
        <w:tc>
          <w:tcPr>
            <w:tcW w:w="9287" w:type="dxa"/>
            <w:tcBorders>
              <w:top w:val="single" w:sz="4" w:space="0" w:color="auto"/>
              <w:left w:val="single" w:sz="4" w:space="0" w:color="auto"/>
              <w:bottom w:val="single" w:sz="4" w:space="0" w:color="auto"/>
              <w:right w:val="single" w:sz="4" w:space="0" w:color="auto"/>
            </w:tcBorders>
          </w:tcPr>
          <w:p w14:paraId="6A0F768F" w14:textId="77777777" w:rsidR="00C674CB" w:rsidRPr="003C737F" w:rsidRDefault="00C674CB" w:rsidP="00132FCC">
            <w:pPr>
              <w:tabs>
                <w:tab w:val="left" w:pos="540"/>
              </w:tabs>
              <w:ind w:left="540" w:hanging="540"/>
              <w:rPr>
                <w:rFonts w:asciiTheme="majorBidi" w:hAnsiTheme="majorBidi" w:cstheme="majorBidi"/>
                <w:b/>
                <w:color w:val="000000"/>
                <w:szCs w:val="22"/>
              </w:rPr>
            </w:pPr>
            <w:r w:rsidRPr="003C737F">
              <w:rPr>
                <w:rFonts w:asciiTheme="majorBidi" w:hAnsiTheme="majorBidi" w:cstheme="majorBidi"/>
                <w:b/>
                <w:color w:val="000000"/>
                <w:szCs w:val="22"/>
              </w:rPr>
              <w:t>10.</w:t>
            </w:r>
            <w:r w:rsidRPr="003C737F">
              <w:rPr>
                <w:rFonts w:asciiTheme="majorBidi" w:hAnsiTheme="majorBidi" w:cstheme="majorBidi"/>
                <w:b/>
                <w:color w:val="000000"/>
                <w:szCs w:val="22"/>
              </w:rPr>
              <w:tab/>
              <w:t>ZVLÁŠTNÍ OPATŘENÍ PRO LIKVIDACI NEPOUŽITÝCH LÉČIVÝCH PŘÍPRAVKŮ NEBO ODPADU Z </w:t>
            </w:r>
            <w:r w:rsidR="00132FCC" w:rsidRPr="003C737F">
              <w:rPr>
                <w:rFonts w:asciiTheme="majorBidi" w:hAnsiTheme="majorBidi" w:cstheme="majorBidi"/>
                <w:b/>
                <w:color w:val="000000"/>
                <w:szCs w:val="22"/>
              </w:rPr>
              <w:t>NICH</w:t>
            </w:r>
            <w:r w:rsidRPr="003C737F">
              <w:rPr>
                <w:rFonts w:asciiTheme="majorBidi" w:hAnsiTheme="majorBidi" w:cstheme="majorBidi"/>
                <w:b/>
                <w:color w:val="000000"/>
                <w:szCs w:val="22"/>
              </w:rPr>
              <w:t>, POKUD JE TO VHODNÉ</w:t>
            </w:r>
          </w:p>
        </w:tc>
      </w:tr>
    </w:tbl>
    <w:p w14:paraId="492AF3E1" w14:textId="77777777" w:rsidR="00C674CB" w:rsidRPr="003C737F" w:rsidRDefault="00C674CB" w:rsidP="00C674CB">
      <w:pPr>
        <w:rPr>
          <w:rFonts w:asciiTheme="majorBidi" w:hAnsiTheme="majorBidi" w:cstheme="majorBidi"/>
          <w:color w:val="000000"/>
          <w:szCs w:val="22"/>
        </w:rPr>
      </w:pPr>
    </w:p>
    <w:p w14:paraId="0FDAE192" w14:textId="77777777" w:rsidR="00C674CB" w:rsidRPr="003C737F" w:rsidRDefault="00C674CB" w:rsidP="00C674CB">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74CB" w:rsidRPr="003C737F" w14:paraId="05FB7FF6" w14:textId="77777777" w:rsidTr="00C674CB">
        <w:tc>
          <w:tcPr>
            <w:tcW w:w="9287" w:type="dxa"/>
            <w:tcBorders>
              <w:top w:val="single" w:sz="4" w:space="0" w:color="auto"/>
              <w:left w:val="single" w:sz="4" w:space="0" w:color="auto"/>
              <w:bottom w:val="single" w:sz="4" w:space="0" w:color="auto"/>
              <w:right w:val="single" w:sz="4" w:space="0" w:color="auto"/>
            </w:tcBorders>
          </w:tcPr>
          <w:p w14:paraId="5B0C67EB" w14:textId="77777777" w:rsidR="00C674CB" w:rsidRPr="003C737F" w:rsidRDefault="00C674CB" w:rsidP="004A1A66">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lastRenderedPageBreak/>
              <w:t>11.</w:t>
            </w:r>
            <w:r w:rsidRPr="003C737F">
              <w:rPr>
                <w:rFonts w:asciiTheme="majorBidi" w:hAnsiTheme="majorBidi" w:cstheme="majorBidi"/>
                <w:b/>
                <w:color w:val="000000"/>
                <w:szCs w:val="22"/>
              </w:rPr>
              <w:tab/>
              <w:t>NÁZEV A ADRESA DRŽITELE ROZHODNUTÍ O REGISTRACI</w:t>
            </w:r>
          </w:p>
        </w:tc>
      </w:tr>
    </w:tbl>
    <w:p w14:paraId="1C68AED3" w14:textId="77777777" w:rsidR="00C674CB" w:rsidRPr="003C737F" w:rsidRDefault="00C674CB" w:rsidP="00C674CB">
      <w:pPr>
        <w:tabs>
          <w:tab w:val="left" w:pos="540"/>
        </w:tabs>
        <w:rPr>
          <w:rFonts w:asciiTheme="majorBidi" w:hAnsiTheme="majorBidi" w:cstheme="majorBidi"/>
          <w:color w:val="000000"/>
          <w:szCs w:val="22"/>
        </w:rPr>
      </w:pPr>
    </w:p>
    <w:p w14:paraId="77079FCD"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Upjohn EESV</w:t>
      </w:r>
    </w:p>
    <w:p w14:paraId="7A8A82CA"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Rivium Westlaan 142</w:t>
      </w:r>
    </w:p>
    <w:p w14:paraId="2EC88163"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2909 LD Capelle aan den IJssel</w:t>
      </w:r>
    </w:p>
    <w:p w14:paraId="5D186C22"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Nizozemsko</w:t>
      </w:r>
    </w:p>
    <w:p w14:paraId="0CF944E6" w14:textId="77777777" w:rsidR="00C674CB" w:rsidRPr="003C737F" w:rsidRDefault="00C674CB" w:rsidP="00C674CB">
      <w:pPr>
        <w:tabs>
          <w:tab w:val="left" w:pos="540"/>
        </w:tabs>
        <w:rPr>
          <w:rFonts w:asciiTheme="majorBidi" w:hAnsiTheme="majorBidi" w:cstheme="majorBidi"/>
          <w:color w:val="000000"/>
          <w:szCs w:val="22"/>
        </w:rPr>
      </w:pPr>
    </w:p>
    <w:p w14:paraId="51D4D849" w14:textId="77777777" w:rsidR="00C674CB" w:rsidRPr="003C737F" w:rsidRDefault="00C674CB" w:rsidP="00C674CB">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74CB" w:rsidRPr="003C737F" w14:paraId="08D75800" w14:textId="77777777" w:rsidTr="00C674CB">
        <w:tc>
          <w:tcPr>
            <w:tcW w:w="9287" w:type="dxa"/>
            <w:tcBorders>
              <w:top w:val="single" w:sz="4" w:space="0" w:color="auto"/>
              <w:left w:val="single" w:sz="4" w:space="0" w:color="auto"/>
              <w:bottom w:val="single" w:sz="4" w:space="0" w:color="auto"/>
              <w:right w:val="single" w:sz="4" w:space="0" w:color="auto"/>
            </w:tcBorders>
          </w:tcPr>
          <w:p w14:paraId="6D7A5337" w14:textId="77777777" w:rsidR="00C674CB" w:rsidRPr="003C737F" w:rsidRDefault="00C674CB" w:rsidP="004A1A66">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12.</w:t>
            </w:r>
            <w:r w:rsidRPr="003C737F">
              <w:rPr>
                <w:rFonts w:asciiTheme="majorBidi" w:hAnsiTheme="majorBidi" w:cstheme="majorBidi"/>
                <w:b/>
                <w:color w:val="000000"/>
                <w:szCs w:val="22"/>
              </w:rPr>
              <w:tab/>
              <w:t>REGISTRAČNÍ ČÍSLO(A)</w:t>
            </w:r>
          </w:p>
        </w:tc>
      </w:tr>
    </w:tbl>
    <w:p w14:paraId="4857A495" w14:textId="77777777" w:rsidR="00C674CB" w:rsidRPr="003C737F" w:rsidRDefault="00C674CB" w:rsidP="00C674CB">
      <w:pPr>
        <w:tabs>
          <w:tab w:val="left" w:pos="540"/>
        </w:tabs>
        <w:rPr>
          <w:rFonts w:asciiTheme="majorBidi" w:hAnsiTheme="majorBidi" w:cstheme="majorBidi"/>
          <w:color w:val="000000"/>
          <w:szCs w:val="22"/>
        </w:rPr>
      </w:pPr>
    </w:p>
    <w:p w14:paraId="6551C4E3" w14:textId="77777777" w:rsidR="00C674CB" w:rsidRPr="003C737F" w:rsidRDefault="00C674CB" w:rsidP="003A3DF7">
      <w:pPr>
        <w:outlineLvl w:val="0"/>
        <w:rPr>
          <w:rFonts w:asciiTheme="majorBidi" w:hAnsiTheme="majorBidi" w:cstheme="majorBidi"/>
          <w:noProof/>
          <w:color w:val="000000"/>
          <w:szCs w:val="22"/>
          <w:lang w:val="en-US"/>
        </w:rPr>
      </w:pPr>
      <w:r w:rsidRPr="003C737F">
        <w:rPr>
          <w:rFonts w:asciiTheme="majorBidi" w:hAnsiTheme="majorBidi" w:cstheme="majorBidi"/>
          <w:color w:val="000000"/>
          <w:szCs w:val="22"/>
        </w:rPr>
        <w:t>EU/1/05/318/002</w:t>
      </w:r>
    </w:p>
    <w:p w14:paraId="0CFB33BA" w14:textId="77777777" w:rsidR="00C674CB" w:rsidRPr="003C737F" w:rsidRDefault="00C674CB" w:rsidP="00C674CB">
      <w:pPr>
        <w:tabs>
          <w:tab w:val="left" w:pos="540"/>
        </w:tabs>
        <w:rPr>
          <w:rFonts w:asciiTheme="majorBidi" w:hAnsiTheme="majorBidi" w:cstheme="majorBidi"/>
          <w:color w:val="000000"/>
          <w:szCs w:val="22"/>
        </w:rPr>
      </w:pPr>
    </w:p>
    <w:p w14:paraId="1BFC1255" w14:textId="77777777" w:rsidR="00C674CB" w:rsidRPr="003C737F" w:rsidRDefault="00C674CB" w:rsidP="00C674CB">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74CB" w:rsidRPr="003C737F" w14:paraId="3A9F418F" w14:textId="77777777" w:rsidTr="00C674CB">
        <w:tc>
          <w:tcPr>
            <w:tcW w:w="9287" w:type="dxa"/>
            <w:tcBorders>
              <w:top w:val="single" w:sz="4" w:space="0" w:color="auto"/>
              <w:left w:val="single" w:sz="4" w:space="0" w:color="auto"/>
              <w:bottom w:val="single" w:sz="4" w:space="0" w:color="auto"/>
              <w:right w:val="single" w:sz="4" w:space="0" w:color="auto"/>
            </w:tcBorders>
          </w:tcPr>
          <w:p w14:paraId="3057FD5A" w14:textId="77777777" w:rsidR="00C674CB" w:rsidRPr="003C737F" w:rsidRDefault="00C674CB" w:rsidP="004A1A66">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13.</w:t>
            </w:r>
            <w:r w:rsidRPr="003C737F">
              <w:rPr>
                <w:rFonts w:asciiTheme="majorBidi" w:hAnsiTheme="majorBidi" w:cstheme="majorBidi"/>
                <w:b/>
                <w:color w:val="000000"/>
                <w:szCs w:val="22"/>
              </w:rPr>
              <w:tab/>
              <w:t>ČÍSLO ŠARŽE</w:t>
            </w:r>
          </w:p>
        </w:tc>
      </w:tr>
    </w:tbl>
    <w:p w14:paraId="0AA2D8F4" w14:textId="77777777" w:rsidR="00C674CB" w:rsidRPr="003C737F" w:rsidRDefault="00C674CB" w:rsidP="00C674CB">
      <w:pPr>
        <w:tabs>
          <w:tab w:val="left" w:pos="540"/>
        </w:tabs>
        <w:rPr>
          <w:rFonts w:asciiTheme="majorBidi" w:hAnsiTheme="majorBidi" w:cstheme="majorBidi"/>
          <w:color w:val="000000"/>
          <w:szCs w:val="22"/>
        </w:rPr>
      </w:pPr>
    </w:p>
    <w:p w14:paraId="2469BF7D" w14:textId="77777777" w:rsidR="00C674CB" w:rsidRPr="003C737F" w:rsidRDefault="007B0907" w:rsidP="00C674CB">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Lot</w:t>
      </w:r>
      <w:r w:rsidR="00C674CB" w:rsidRPr="003C737F">
        <w:rPr>
          <w:rFonts w:asciiTheme="majorBidi" w:hAnsiTheme="majorBidi" w:cstheme="majorBidi"/>
          <w:color w:val="000000"/>
          <w:szCs w:val="22"/>
        </w:rPr>
        <w:t>:</w:t>
      </w:r>
    </w:p>
    <w:p w14:paraId="07E3F6C1" w14:textId="77777777" w:rsidR="00C674CB" w:rsidRPr="003C737F" w:rsidRDefault="00C674CB" w:rsidP="00C674CB">
      <w:pPr>
        <w:tabs>
          <w:tab w:val="left" w:pos="540"/>
        </w:tabs>
        <w:rPr>
          <w:rFonts w:asciiTheme="majorBidi" w:hAnsiTheme="majorBidi" w:cstheme="majorBidi"/>
          <w:color w:val="000000"/>
          <w:szCs w:val="22"/>
        </w:rPr>
      </w:pPr>
    </w:p>
    <w:p w14:paraId="4F7E0382" w14:textId="77777777" w:rsidR="00C674CB" w:rsidRPr="003C737F" w:rsidRDefault="00C674CB" w:rsidP="00C674CB">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74CB" w:rsidRPr="003C737F" w14:paraId="725CD0CB" w14:textId="77777777" w:rsidTr="00C674CB">
        <w:tc>
          <w:tcPr>
            <w:tcW w:w="9287" w:type="dxa"/>
            <w:tcBorders>
              <w:top w:val="single" w:sz="4" w:space="0" w:color="auto"/>
              <w:left w:val="single" w:sz="4" w:space="0" w:color="auto"/>
              <w:bottom w:val="single" w:sz="4" w:space="0" w:color="auto"/>
              <w:right w:val="single" w:sz="4" w:space="0" w:color="auto"/>
            </w:tcBorders>
          </w:tcPr>
          <w:p w14:paraId="30597150" w14:textId="77777777" w:rsidR="00C674CB" w:rsidRPr="003C737F" w:rsidRDefault="00C674CB" w:rsidP="004A1A66">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14.</w:t>
            </w:r>
            <w:r w:rsidRPr="003C737F">
              <w:rPr>
                <w:rFonts w:asciiTheme="majorBidi" w:hAnsiTheme="majorBidi" w:cstheme="majorBidi"/>
                <w:b/>
                <w:color w:val="000000"/>
                <w:szCs w:val="22"/>
              </w:rPr>
              <w:tab/>
              <w:t>KLASIFIKACE PRO VÝDEJ</w:t>
            </w:r>
          </w:p>
        </w:tc>
      </w:tr>
    </w:tbl>
    <w:p w14:paraId="6DC2E791" w14:textId="77777777" w:rsidR="00C674CB" w:rsidRPr="003C737F" w:rsidRDefault="00C674CB" w:rsidP="00C674CB">
      <w:pPr>
        <w:tabs>
          <w:tab w:val="left" w:pos="540"/>
        </w:tabs>
        <w:rPr>
          <w:rFonts w:asciiTheme="majorBidi" w:hAnsiTheme="majorBidi" w:cstheme="majorBidi"/>
          <w:color w:val="000000"/>
          <w:szCs w:val="22"/>
        </w:rPr>
      </w:pPr>
    </w:p>
    <w:p w14:paraId="693A8E33" w14:textId="77777777" w:rsidR="00C674CB" w:rsidRPr="003C737F" w:rsidRDefault="00C674CB" w:rsidP="00C674CB">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74CB" w:rsidRPr="003C737F" w14:paraId="4A4F11F4" w14:textId="77777777" w:rsidTr="00C674CB">
        <w:tc>
          <w:tcPr>
            <w:tcW w:w="9287" w:type="dxa"/>
            <w:tcBorders>
              <w:top w:val="single" w:sz="4" w:space="0" w:color="auto"/>
              <w:left w:val="single" w:sz="4" w:space="0" w:color="auto"/>
              <w:bottom w:val="single" w:sz="4" w:space="0" w:color="auto"/>
              <w:right w:val="single" w:sz="4" w:space="0" w:color="auto"/>
            </w:tcBorders>
          </w:tcPr>
          <w:p w14:paraId="066E235B" w14:textId="77777777" w:rsidR="00C674CB" w:rsidRPr="003C737F" w:rsidRDefault="00C674CB" w:rsidP="004A1A66">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15.</w:t>
            </w:r>
            <w:r w:rsidRPr="003C737F">
              <w:rPr>
                <w:rFonts w:asciiTheme="majorBidi" w:hAnsiTheme="majorBidi" w:cstheme="majorBidi"/>
                <w:b/>
                <w:color w:val="000000"/>
                <w:szCs w:val="22"/>
              </w:rPr>
              <w:tab/>
              <w:t>NÁVOD K POUŽITÍ</w:t>
            </w:r>
          </w:p>
        </w:tc>
      </w:tr>
    </w:tbl>
    <w:p w14:paraId="5670AACF" w14:textId="77777777" w:rsidR="00C674CB" w:rsidRPr="003C737F" w:rsidRDefault="00C674CB" w:rsidP="00C674CB">
      <w:pPr>
        <w:tabs>
          <w:tab w:val="left" w:pos="540"/>
        </w:tabs>
        <w:rPr>
          <w:rFonts w:asciiTheme="majorBidi" w:hAnsiTheme="majorBidi" w:cstheme="majorBidi"/>
          <w:b/>
          <w:color w:val="000000"/>
          <w:szCs w:val="22"/>
          <w:u w:val="single"/>
        </w:rPr>
      </w:pPr>
    </w:p>
    <w:p w14:paraId="3B55B9FD" w14:textId="77777777" w:rsidR="00C674CB" w:rsidRPr="003C737F" w:rsidRDefault="00C674CB" w:rsidP="00C674CB">
      <w:pPr>
        <w:tabs>
          <w:tab w:val="left" w:pos="540"/>
        </w:tabs>
        <w:rPr>
          <w:rFonts w:asciiTheme="majorBidi" w:hAnsiTheme="majorBidi" w:cstheme="majorBidi"/>
          <w:b/>
          <w:color w:val="000000"/>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674CB" w:rsidRPr="003C737F" w14:paraId="6E021D50" w14:textId="77777777" w:rsidTr="00C674CB">
        <w:tc>
          <w:tcPr>
            <w:tcW w:w="9287" w:type="dxa"/>
            <w:tcBorders>
              <w:top w:val="single" w:sz="4" w:space="0" w:color="auto"/>
              <w:left w:val="single" w:sz="4" w:space="0" w:color="auto"/>
              <w:bottom w:val="single" w:sz="4" w:space="0" w:color="auto"/>
              <w:right w:val="single" w:sz="4" w:space="0" w:color="auto"/>
            </w:tcBorders>
          </w:tcPr>
          <w:p w14:paraId="62CD033D" w14:textId="77777777" w:rsidR="00C674CB" w:rsidRPr="003C737F" w:rsidRDefault="00C674CB" w:rsidP="004A1A66">
            <w:pPr>
              <w:tabs>
                <w:tab w:val="left" w:pos="540"/>
                <w:tab w:val="left" w:pos="1134"/>
                <w:tab w:val="left" w:pos="1701"/>
                <w:tab w:val="left" w:pos="2268"/>
                <w:tab w:val="left" w:pos="2835"/>
                <w:tab w:val="left" w:pos="3402"/>
                <w:tab w:val="left" w:pos="3975"/>
              </w:tabs>
              <w:ind w:left="567" w:hanging="567"/>
              <w:rPr>
                <w:rFonts w:asciiTheme="majorBidi" w:hAnsiTheme="majorBidi" w:cstheme="majorBidi"/>
                <w:b/>
                <w:color w:val="000000"/>
                <w:szCs w:val="22"/>
              </w:rPr>
            </w:pPr>
            <w:r w:rsidRPr="003C737F">
              <w:rPr>
                <w:rFonts w:asciiTheme="majorBidi" w:hAnsiTheme="majorBidi" w:cstheme="majorBidi"/>
                <w:b/>
                <w:color w:val="000000"/>
                <w:szCs w:val="22"/>
              </w:rPr>
              <w:t>16.</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INFORMACE V BRAILLOVĚ PÍSMU</w:t>
            </w:r>
          </w:p>
        </w:tc>
      </w:tr>
    </w:tbl>
    <w:p w14:paraId="622B8451" w14:textId="77777777" w:rsidR="00C674CB" w:rsidRPr="003C737F" w:rsidRDefault="00C674CB" w:rsidP="00C674CB">
      <w:pPr>
        <w:rPr>
          <w:rFonts w:asciiTheme="majorBidi" w:hAnsiTheme="majorBidi" w:cstheme="majorBidi"/>
          <w:b/>
          <w:color w:val="000000"/>
          <w:szCs w:val="22"/>
          <w:u w:val="single"/>
        </w:rPr>
      </w:pPr>
    </w:p>
    <w:p w14:paraId="3A7FF3D0" w14:textId="77777777" w:rsidR="00C674CB" w:rsidRPr="003C737F" w:rsidRDefault="00C674CB" w:rsidP="00C674CB">
      <w:pPr>
        <w:tabs>
          <w:tab w:val="left" w:pos="3420"/>
        </w:tabs>
        <w:rPr>
          <w:rFonts w:asciiTheme="majorBidi" w:hAnsiTheme="majorBidi" w:cstheme="majorBidi"/>
          <w:color w:val="000000"/>
          <w:szCs w:val="22"/>
        </w:rPr>
      </w:pPr>
    </w:p>
    <w:p w14:paraId="59B94AFA" w14:textId="77777777" w:rsidR="00C674CB" w:rsidRPr="003C737F" w:rsidRDefault="00C674CB" w:rsidP="00C674CB">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noProof/>
          <w:color w:val="000000"/>
          <w:szCs w:val="22"/>
        </w:rPr>
      </w:pPr>
      <w:r w:rsidRPr="003C737F">
        <w:rPr>
          <w:rFonts w:asciiTheme="majorBidi" w:hAnsiTheme="majorBidi" w:cstheme="majorBidi"/>
          <w:b/>
          <w:bCs/>
          <w:color w:val="000000"/>
          <w:szCs w:val="22"/>
        </w:rPr>
        <w:t>17.</w:t>
      </w:r>
      <w:r w:rsidRPr="003C737F">
        <w:rPr>
          <w:rFonts w:asciiTheme="majorBidi" w:hAnsiTheme="majorBidi" w:cstheme="majorBidi"/>
          <w:b/>
          <w:bCs/>
          <w:color w:val="000000"/>
          <w:szCs w:val="22"/>
        </w:rPr>
        <w:tab/>
        <w:t>JEDINEČNÝ IDENTIFIKÁTOR – 2D ČÁROVÝ KÓD</w:t>
      </w:r>
    </w:p>
    <w:p w14:paraId="347E3F8C" w14:textId="77777777" w:rsidR="00C674CB" w:rsidRPr="003C737F" w:rsidRDefault="00C674CB" w:rsidP="00C674CB">
      <w:pPr>
        <w:rPr>
          <w:rFonts w:asciiTheme="majorBidi" w:hAnsiTheme="majorBidi" w:cstheme="majorBidi"/>
          <w:noProof/>
          <w:color w:val="000000"/>
          <w:szCs w:val="22"/>
        </w:rPr>
      </w:pPr>
    </w:p>
    <w:p w14:paraId="6A58B8D2" w14:textId="77777777" w:rsidR="00C674CB" w:rsidRPr="003C737F" w:rsidRDefault="00C674CB" w:rsidP="00C674CB">
      <w:pPr>
        <w:rPr>
          <w:rFonts w:asciiTheme="majorBidi" w:hAnsiTheme="majorBidi" w:cstheme="majorBidi"/>
          <w:color w:val="000000"/>
          <w:szCs w:val="22"/>
          <w:lang w:val="en-US"/>
        </w:rPr>
      </w:pPr>
    </w:p>
    <w:p w14:paraId="68B73DC2" w14:textId="77777777" w:rsidR="00C674CB" w:rsidRPr="003C737F" w:rsidRDefault="00C674CB" w:rsidP="00C674CB">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color w:val="000000"/>
          <w:szCs w:val="22"/>
          <w:lang w:val="en-US"/>
        </w:rPr>
      </w:pPr>
      <w:r w:rsidRPr="003C737F">
        <w:rPr>
          <w:rFonts w:asciiTheme="majorBidi" w:hAnsiTheme="majorBidi" w:cstheme="majorBidi"/>
          <w:b/>
          <w:bCs/>
          <w:color w:val="000000"/>
          <w:szCs w:val="22"/>
        </w:rPr>
        <w:t>18.</w:t>
      </w:r>
      <w:r w:rsidRPr="003C737F">
        <w:rPr>
          <w:rFonts w:asciiTheme="majorBidi" w:hAnsiTheme="majorBidi" w:cstheme="majorBidi"/>
          <w:b/>
          <w:bCs/>
          <w:color w:val="000000"/>
          <w:szCs w:val="22"/>
        </w:rPr>
        <w:tab/>
      </w:r>
      <w:r w:rsidRPr="003C737F">
        <w:rPr>
          <w:rFonts w:asciiTheme="majorBidi" w:hAnsiTheme="majorBidi" w:cstheme="majorBidi"/>
          <w:b/>
          <w:noProof/>
          <w:color w:val="000000"/>
          <w:szCs w:val="22"/>
        </w:rPr>
        <w:t>JEDINEČNÝ IDENTIFIKÁTOR – DATA ČITELNÁ OKEM</w:t>
      </w:r>
    </w:p>
    <w:p w14:paraId="58C923C7" w14:textId="001CE27E" w:rsidR="000A5FAA" w:rsidRPr="003C737F" w:rsidRDefault="000A5FAA" w:rsidP="00C674CB">
      <w:pPr>
        <w:rPr>
          <w:rFonts w:asciiTheme="majorBidi" w:hAnsiTheme="majorBidi" w:cstheme="majorBidi"/>
          <w:noProof/>
          <w:color w:val="000000"/>
          <w:szCs w:val="22"/>
        </w:rPr>
      </w:pPr>
    </w:p>
    <w:p w14:paraId="6F29A37C" w14:textId="77777777" w:rsidR="001A04CE" w:rsidRPr="003C737F" w:rsidRDefault="001A04CE" w:rsidP="00C674CB">
      <w:pPr>
        <w:rPr>
          <w:rFonts w:asciiTheme="majorBidi" w:hAnsiTheme="majorBidi" w:cstheme="majorBidi"/>
          <w:noProof/>
          <w:color w:val="000000"/>
          <w:szCs w:val="22"/>
        </w:rPr>
      </w:pPr>
    </w:p>
    <w:p w14:paraId="376E5D23" w14:textId="77777777" w:rsidR="005F0184" w:rsidRPr="003C737F" w:rsidRDefault="00C674CB">
      <w:pPr>
        <w:rPr>
          <w:rFonts w:asciiTheme="majorBidi" w:hAnsiTheme="majorBidi" w:cstheme="majorBidi"/>
          <w:color w:val="000000"/>
          <w:szCs w:val="22"/>
        </w:rPr>
      </w:pPr>
      <w:r w:rsidRPr="003C737F">
        <w:rPr>
          <w:rFonts w:asciiTheme="majorBidi" w:hAnsiTheme="majorBidi" w:cstheme="majorBidi"/>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5E529DEF" w14:textId="77777777" w:rsidTr="000A5FAA">
        <w:trPr>
          <w:trHeight w:val="744"/>
        </w:trPr>
        <w:tc>
          <w:tcPr>
            <w:tcW w:w="9287" w:type="dxa"/>
            <w:tcBorders>
              <w:top w:val="single" w:sz="4" w:space="0" w:color="auto"/>
              <w:left w:val="single" w:sz="4" w:space="0" w:color="auto"/>
              <w:bottom w:val="single" w:sz="4" w:space="0" w:color="auto"/>
              <w:right w:val="single" w:sz="4" w:space="0" w:color="auto"/>
            </w:tcBorders>
          </w:tcPr>
          <w:p w14:paraId="1FF7EB5F" w14:textId="77777777" w:rsidR="005F0184" w:rsidRPr="003C737F" w:rsidRDefault="005F0184">
            <w:pPr>
              <w:rPr>
                <w:rFonts w:asciiTheme="majorBidi" w:hAnsiTheme="majorBidi" w:cstheme="majorBidi"/>
                <w:b/>
                <w:color w:val="000000"/>
                <w:szCs w:val="22"/>
              </w:rPr>
            </w:pPr>
            <w:r w:rsidRPr="003C737F">
              <w:rPr>
                <w:rFonts w:asciiTheme="majorBidi" w:hAnsiTheme="majorBidi" w:cstheme="majorBidi"/>
                <w:b/>
                <w:color w:val="000000"/>
                <w:szCs w:val="22"/>
              </w:rPr>
              <w:lastRenderedPageBreak/>
              <w:t>ÚDAJE UVÁDĚNÉ NA VNĚJŠÍM OBALU</w:t>
            </w:r>
          </w:p>
          <w:p w14:paraId="050D6552" w14:textId="77777777" w:rsidR="005F0184" w:rsidRPr="003C737F" w:rsidRDefault="005F0184">
            <w:pPr>
              <w:rPr>
                <w:rFonts w:asciiTheme="majorBidi" w:hAnsiTheme="majorBidi" w:cstheme="majorBidi"/>
                <w:b/>
                <w:color w:val="000000"/>
                <w:szCs w:val="22"/>
              </w:rPr>
            </w:pPr>
          </w:p>
          <w:p w14:paraId="6DF4AB0A" w14:textId="77777777" w:rsidR="005F0184" w:rsidRPr="003C737F" w:rsidRDefault="005F0184">
            <w:pPr>
              <w:rPr>
                <w:rFonts w:asciiTheme="majorBidi" w:hAnsiTheme="majorBidi" w:cstheme="majorBidi"/>
                <w:b/>
                <w:caps/>
                <w:color w:val="000000"/>
                <w:szCs w:val="22"/>
              </w:rPr>
            </w:pPr>
            <w:r w:rsidRPr="003C737F">
              <w:rPr>
                <w:rFonts w:asciiTheme="majorBidi" w:hAnsiTheme="majorBidi" w:cstheme="majorBidi"/>
                <w:b/>
                <w:caps/>
                <w:color w:val="000000"/>
                <w:szCs w:val="22"/>
              </w:rPr>
              <w:t>Vnější obal/krabička</w:t>
            </w:r>
          </w:p>
        </w:tc>
      </w:tr>
    </w:tbl>
    <w:p w14:paraId="2281CB0B" w14:textId="77777777" w:rsidR="005F0184" w:rsidRPr="003C737F" w:rsidRDefault="005F0184">
      <w:pPr>
        <w:rPr>
          <w:rFonts w:asciiTheme="majorBidi" w:hAnsiTheme="majorBidi" w:cstheme="majorBidi"/>
          <w:color w:val="000000"/>
          <w:szCs w:val="22"/>
        </w:rPr>
      </w:pPr>
    </w:p>
    <w:p w14:paraId="68572A14" w14:textId="77777777" w:rsidR="005F0184" w:rsidRPr="003C737F" w:rsidRDefault="005F0184">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69324D2E" w14:textId="77777777">
        <w:tc>
          <w:tcPr>
            <w:tcW w:w="9287" w:type="dxa"/>
            <w:tcBorders>
              <w:top w:val="single" w:sz="4" w:space="0" w:color="auto"/>
              <w:left w:val="single" w:sz="4" w:space="0" w:color="auto"/>
              <w:bottom w:val="single" w:sz="4" w:space="0" w:color="auto"/>
              <w:right w:val="single" w:sz="4" w:space="0" w:color="auto"/>
            </w:tcBorders>
          </w:tcPr>
          <w:p w14:paraId="72F62D3C"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w:t>
            </w:r>
            <w:r w:rsidRPr="003C737F">
              <w:rPr>
                <w:rFonts w:asciiTheme="majorBidi" w:hAnsiTheme="majorBidi" w:cstheme="majorBidi"/>
                <w:b/>
                <w:color w:val="000000"/>
                <w:szCs w:val="22"/>
              </w:rPr>
              <w:tab/>
              <w:t>NÁZEV LÉČIVÉHO PŘÍPRAVKU</w:t>
            </w:r>
          </w:p>
        </w:tc>
      </w:tr>
    </w:tbl>
    <w:p w14:paraId="49C7DD9D" w14:textId="77777777" w:rsidR="005F0184" w:rsidRPr="003C737F" w:rsidRDefault="005F0184">
      <w:pPr>
        <w:tabs>
          <w:tab w:val="left" w:pos="540"/>
        </w:tabs>
        <w:rPr>
          <w:rFonts w:asciiTheme="majorBidi" w:hAnsiTheme="majorBidi" w:cstheme="majorBidi"/>
          <w:color w:val="000000"/>
          <w:szCs w:val="22"/>
        </w:rPr>
      </w:pPr>
    </w:p>
    <w:p w14:paraId="138DAC33"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Revatio 10 mg/ml prášek pro perorální suspenz</w:t>
      </w:r>
      <w:r w:rsidR="003F35C5" w:rsidRPr="003C737F">
        <w:rPr>
          <w:rFonts w:asciiTheme="majorBidi" w:hAnsiTheme="majorBidi" w:cstheme="majorBidi"/>
          <w:color w:val="000000"/>
          <w:szCs w:val="22"/>
        </w:rPr>
        <w:t>i</w:t>
      </w:r>
    </w:p>
    <w:p w14:paraId="3D13E40A"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sildenafilum</w:t>
      </w:r>
    </w:p>
    <w:p w14:paraId="3F20205C" w14:textId="77777777" w:rsidR="005F0184" w:rsidRPr="003C737F" w:rsidRDefault="005F0184">
      <w:pPr>
        <w:tabs>
          <w:tab w:val="left" w:pos="540"/>
        </w:tabs>
        <w:rPr>
          <w:rFonts w:asciiTheme="majorBidi" w:hAnsiTheme="majorBidi" w:cstheme="majorBidi"/>
          <w:color w:val="000000"/>
          <w:szCs w:val="22"/>
        </w:rPr>
      </w:pPr>
    </w:p>
    <w:p w14:paraId="4E864343"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1AE4D37B" w14:textId="77777777">
        <w:tc>
          <w:tcPr>
            <w:tcW w:w="9287" w:type="dxa"/>
            <w:tcBorders>
              <w:top w:val="single" w:sz="4" w:space="0" w:color="auto"/>
              <w:left w:val="single" w:sz="4" w:space="0" w:color="auto"/>
              <w:bottom w:val="single" w:sz="4" w:space="0" w:color="auto"/>
              <w:right w:val="single" w:sz="4" w:space="0" w:color="auto"/>
            </w:tcBorders>
          </w:tcPr>
          <w:p w14:paraId="0FCF3304"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2.</w:t>
            </w:r>
            <w:r w:rsidRPr="003C737F">
              <w:rPr>
                <w:rFonts w:asciiTheme="majorBidi" w:hAnsiTheme="majorBidi" w:cstheme="majorBidi"/>
                <w:b/>
                <w:color w:val="000000"/>
                <w:szCs w:val="22"/>
              </w:rPr>
              <w:tab/>
              <w:t>OBSAH LÉČIVÉ LÁTKY</w:t>
            </w:r>
          </w:p>
        </w:tc>
      </w:tr>
    </w:tbl>
    <w:p w14:paraId="5791E3E8" w14:textId="77777777" w:rsidR="005F0184" w:rsidRPr="003C737F" w:rsidRDefault="005F0184">
      <w:pPr>
        <w:tabs>
          <w:tab w:val="left" w:pos="540"/>
        </w:tabs>
        <w:rPr>
          <w:rFonts w:asciiTheme="majorBidi" w:hAnsiTheme="majorBidi" w:cstheme="majorBidi"/>
          <w:color w:val="000000"/>
          <w:szCs w:val="22"/>
        </w:rPr>
      </w:pPr>
    </w:p>
    <w:p w14:paraId="12E12D66" w14:textId="77777777" w:rsidR="00640A94" w:rsidRPr="003C737F" w:rsidRDefault="009033E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Po rekonstituci obsahuje j</w:t>
      </w:r>
      <w:r w:rsidR="00D325C0" w:rsidRPr="003C737F">
        <w:rPr>
          <w:rFonts w:asciiTheme="majorBidi" w:hAnsiTheme="majorBidi" w:cstheme="majorBidi"/>
          <w:color w:val="000000"/>
          <w:szCs w:val="22"/>
        </w:rPr>
        <w:t xml:space="preserve">edna lahvička </w:t>
      </w:r>
      <w:r w:rsidRPr="003C737F">
        <w:rPr>
          <w:rFonts w:asciiTheme="majorBidi" w:hAnsiTheme="majorBidi" w:cstheme="majorBidi"/>
          <w:color w:val="000000"/>
          <w:szCs w:val="22"/>
        </w:rPr>
        <w:t>sildenafilum</w:t>
      </w:r>
      <w:r w:rsidR="00D325C0" w:rsidRPr="003C737F">
        <w:rPr>
          <w:rFonts w:asciiTheme="majorBidi" w:hAnsiTheme="majorBidi" w:cstheme="majorBidi"/>
          <w:color w:val="000000"/>
          <w:szCs w:val="22"/>
        </w:rPr>
        <w:t xml:space="preserve"> 1,12 g</w:t>
      </w:r>
      <w:r w:rsidR="00640A94" w:rsidRPr="003C737F">
        <w:rPr>
          <w:rFonts w:asciiTheme="majorBidi" w:hAnsiTheme="majorBidi" w:cstheme="majorBidi"/>
          <w:color w:val="000000"/>
          <w:szCs w:val="22"/>
        </w:rPr>
        <w:t>ramu</w:t>
      </w:r>
      <w:r w:rsidR="00D325C0" w:rsidRPr="003C737F">
        <w:rPr>
          <w:rFonts w:asciiTheme="majorBidi" w:hAnsiTheme="majorBidi" w:cstheme="majorBidi"/>
          <w:color w:val="000000"/>
          <w:szCs w:val="22"/>
        </w:rPr>
        <w:t xml:space="preserve"> (ve formě</w:t>
      </w:r>
      <w:r w:rsidR="00640A94" w:rsidRPr="003C737F">
        <w:rPr>
          <w:rFonts w:asciiTheme="majorBidi" w:hAnsiTheme="majorBidi" w:cstheme="majorBidi"/>
          <w:color w:val="000000"/>
          <w:szCs w:val="22"/>
        </w:rPr>
        <w:t xml:space="preserve"> sildenafili citras)</w:t>
      </w:r>
      <w:r w:rsidR="00EE3BE7" w:rsidRPr="003C737F">
        <w:rPr>
          <w:rFonts w:asciiTheme="majorBidi" w:hAnsiTheme="majorBidi" w:cstheme="majorBidi"/>
          <w:color w:val="000000"/>
          <w:szCs w:val="22"/>
        </w:rPr>
        <w:t xml:space="preserve"> s</w:t>
      </w:r>
      <w:r w:rsidR="00640A94" w:rsidRPr="003C737F">
        <w:rPr>
          <w:rFonts w:asciiTheme="majorBidi" w:hAnsiTheme="majorBidi" w:cstheme="majorBidi"/>
          <w:color w:val="000000"/>
          <w:szCs w:val="22"/>
        </w:rPr>
        <w:t xml:space="preserve"> </w:t>
      </w:r>
      <w:r w:rsidR="00EE3BE7" w:rsidRPr="003C737F">
        <w:rPr>
          <w:rFonts w:asciiTheme="majorBidi" w:hAnsiTheme="majorBidi" w:cstheme="majorBidi"/>
          <w:color w:val="000000"/>
          <w:szCs w:val="22"/>
        </w:rPr>
        <w:t>k</w:t>
      </w:r>
      <w:r w:rsidR="00640A94" w:rsidRPr="003C737F">
        <w:rPr>
          <w:rFonts w:asciiTheme="majorBidi" w:hAnsiTheme="majorBidi" w:cstheme="majorBidi"/>
          <w:color w:val="000000"/>
          <w:szCs w:val="22"/>
        </w:rPr>
        <w:t>on</w:t>
      </w:r>
      <w:r w:rsidR="00891573" w:rsidRPr="003C737F">
        <w:rPr>
          <w:rFonts w:asciiTheme="majorBidi" w:hAnsiTheme="majorBidi" w:cstheme="majorBidi"/>
          <w:color w:val="000000"/>
          <w:szCs w:val="22"/>
        </w:rPr>
        <w:t>e</w:t>
      </w:r>
      <w:r w:rsidR="00640A94" w:rsidRPr="003C737F">
        <w:rPr>
          <w:rFonts w:asciiTheme="majorBidi" w:hAnsiTheme="majorBidi" w:cstheme="majorBidi"/>
          <w:color w:val="000000"/>
          <w:szCs w:val="22"/>
        </w:rPr>
        <w:t>čný</w:t>
      </w:r>
      <w:r w:rsidR="00EE3BE7" w:rsidRPr="003C737F">
        <w:rPr>
          <w:rFonts w:asciiTheme="majorBidi" w:hAnsiTheme="majorBidi" w:cstheme="majorBidi"/>
          <w:color w:val="000000"/>
          <w:szCs w:val="22"/>
        </w:rPr>
        <w:t>m</w:t>
      </w:r>
      <w:r w:rsidR="00640A94" w:rsidRPr="003C737F">
        <w:rPr>
          <w:rFonts w:asciiTheme="majorBidi" w:hAnsiTheme="majorBidi" w:cstheme="majorBidi"/>
          <w:color w:val="000000"/>
          <w:szCs w:val="22"/>
        </w:rPr>
        <w:t xml:space="preserve"> objem</w:t>
      </w:r>
      <w:r w:rsidR="00EE3BE7" w:rsidRPr="003C737F">
        <w:rPr>
          <w:rFonts w:asciiTheme="majorBidi" w:hAnsiTheme="majorBidi" w:cstheme="majorBidi"/>
          <w:color w:val="000000"/>
          <w:szCs w:val="22"/>
        </w:rPr>
        <w:t>em</w:t>
      </w:r>
      <w:r w:rsidR="00640A94" w:rsidRPr="003C737F">
        <w:rPr>
          <w:rFonts w:asciiTheme="majorBidi" w:hAnsiTheme="majorBidi" w:cstheme="majorBidi"/>
          <w:color w:val="000000"/>
          <w:szCs w:val="22"/>
        </w:rPr>
        <w:t xml:space="preserve"> 112 ml.</w:t>
      </w:r>
    </w:p>
    <w:p w14:paraId="63976E08" w14:textId="77777777" w:rsidR="005F0184" w:rsidRPr="003C737F" w:rsidRDefault="00640A9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J</w:t>
      </w:r>
      <w:r w:rsidR="005F0184" w:rsidRPr="003C737F">
        <w:rPr>
          <w:rFonts w:asciiTheme="majorBidi" w:hAnsiTheme="majorBidi" w:cstheme="majorBidi"/>
          <w:color w:val="000000"/>
          <w:szCs w:val="22"/>
        </w:rPr>
        <w:t xml:space="preserve">eden mililitr </w:t>
      </w:r>
      <w:r w:rsidR="00EE3BE7" w:rsidRPr="003C737F">
        <w:rPr>
          <w:rFonts w:asciiTheme="majorBidi" w:hAnsiTheme="majorBidi" w:cstheme="majorBidi"/>
          <w:color w:val="000000"/>
          <w:szCs w:val="22"/>
        </w:rPr>
        <w:t xml:space="preserve">rekonstituované </w:t>
      </w:r>
      <w:r w:rsidR="005F0184" w:rsidRPr="003C737F">
        <w:rPr>
          <w:rFonts w:asciiTheme="majorBidi" w:hAnsiTheme="majorBidi" w:cstheme="majorBidi"/>
          <w:color w:val="000000"/>
          <w:szCs w:val="22"/>
        </w:rPr>
        <w:t>suspenze</w:t>
      </w:r>
      <w:r w:rsidR="00F839FA" w:rsidRPr="003C737F">
        <w:rPr>
          <w:rFonts w:asciiTheme="majorBidi" w:hAnsiTheme="majorBidi" w:cstheme="majorBidi"/>
          <w:color w:val="000000"/>
          <w:szCs w:val="22"/>
        </w:rPr>
        <w:t xml:space="preserve"> obsahuje</w:t>
      </w:r>
      <w:r w:rsidR="005F0184" w:rsidRPr="003C737F">
        <w:rPr>
          <w:rFonts w:asciiTheme="majorBidi" w:hAnsiTheme="majorBidi" w:cstheme="majorBidi"/>
          <w:color w:val="000000"/>
          <w:szCs w:val="22"/>
        </w:rPr>
        <w:t xml:space="preserve"> </w:t>
      </w:r>
      <w:r w:rsidR="009033E4" w:rsidRPr="003C737F">
        <w:rPr>
          <w:rFonts w:asciiTheme="majorBidi" w:hAnsiTheme="majorBidi" w:cstheme="majorBidi"/>
          <w:color w:val="000000"/>
          <w:szCs w:val="22"/>
        </w:rPr>
        <w:t>sildenafilum</w:t>
      </w:r>
      <w:r w:rsidR="00C779E5" w:rsidRPr="003C737F">
        <w:rPr>
          <w:rFonts w:asciiTheme="majorBidi" w:hAnsiTheme="majorBidi" w:cstheme="majorBidi"/>
          <w:color w:val="000000"/>
          <w:szCs w:val="22"/>
        </w:rPr>
        <w:t xml:space="preserve"> </w:t>
      </w:r>
      <w:r w:rsidR="005F0184" w:rsidRPr="003C737F">
        <w:rPr>
          <w:rFonts w:asciiTheme="majorBidi" w:hAnsiTheme="majorBidi" w:cstheme="majorBidi"/>
          <w:color w:val="000000"/>
          <w:szCs w:val="22"/>
        </w:rPr>
        <w:t xml:space="preserve">10 mg (ve formě </w:t>
      </w:r>
      <w:r w:rsidR="00C454DB" w:rsidRPr="003C737F">
        <w:rPr>
          <w:rFonts w:asciiTheme="majorBidi" w:hAnsiTheme="majorBidi" w:cstheme="majorBidi"/>
          <w:color w:val="000000"/>
          <w:szCs w:val="22"/>
        </w:rPr>
        <w:t>sildenafili citras</w:t>
      </w:r>
      <w:r w:rsidR="005F0184" w:rsidRPr="003C737F">
        <w:rPr>
          <w:rFonts w:asciiTheme="majorBidi" w:hAnsiTheme="majorBidi" w:cstheme="majorBidi"/>
          <w:color w:val="000000"/>
          <w:szCs w:val="22"/>
        </w:rPr>
        <w:t>).</w:t>
      </w:r>
    </w:p>
    <w:p w14:paraId="436509CA" w14:textId="77777777" w:rsidR="005F0184" w:rsidRPr="003C737F" w:rsidRDefault="005F0184">
      <w:pPr>
        <w:tabs>
          <w:tab w:val="left" w:pos="540"/>
        </w:tabs>
        <w:rPr>
          <w:rFonts w:asciiTheme="majorBidi" w:hAnsiTheme="majorBidi" w:cstheme="majorBidi"/>
          <w:color w:val="000000"/>
          <w:szCs w:val="22"/>
        </w:rPr>
      </w:pPr>
    </w:p>
    <w:p w14:paraId="16355EE8"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7EBDF463" w14:textId="77777777">
        <w:tc>
          <w:tcPr>
            <w:tcW w:w="9287" w:type="dxa"/>
            <w:tcBorders>
              <w:top w:val="single" w:sz="4" w:space="0" w:color="auto"/>
              <w:left w:val="single" w:sz="4" w:space="0" w:color="auto"/>
              <w:bottom w:val="single" w:sz="4" w:space="0" w:color="auto"/>
              <w:right w:val="single" w:sz="4" w:space="0" w:color="auto"/>
            </w:tcBorders>
          </w:tcPr>
          <w:p w14:paraId="18869990"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3.</w:t>
            </w:r>
            <w:r w:rsidRPr="003C737F">
              <w:rPr>
                <w:rFonts w:asciiTheme="majorBidi" w:hAnsiTheme="majorBidi" w:cstheme="majorBidi"/>
                <w:b/>
                <w:color w:val="000000"/>
                <w:szCs w:val="22"/>
              </w:rPr>
              <w:tab/>
              <w:t>SEZNAM POMOCNÝCH LÁTEK</w:t>
            </w:r>
          </w:p>
        </w:tc>
      </w:tr>
    </w:tbl>
    <w:p w14:paraId="58557A51" w14:textId="77777777" w:rsidR="005F0184" w:rsidRPr="003C737F" w:rsidRDefault="005F0184">
      <w:pPr>
        <w:tabs>
          <w:tab w:val="left" w:pos="540"/>
        </w:tabs>
        <w:rPr>
          <w:rFonts w:asciiTheme="majorBidi" w:hAnsiTheme="majorBidi" w:cstheme="majorBidi"/>
          <w:color w:val="000000"/>
          <w:szCs w:val="22"/>
        </w:rPr>
      </w:pPr>
    </w:p>
    <w:p w14:paraId="6242551C" w14:textId="77777777" w:rsidR="005F0184" w:rsidRPr="003C737F" w:rsidRDefault="004D2272">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Mezi další složky patří</w:t>
      </w:r>
      <w:r w:rsidR="005F0184" w:rsidRPr="003C737F">
        <w:rPr>
          <w:rFonts w:asciiTheme="majorBidi" w:hAnsiTheme="majorBidi" w:cstheme="majorBidi"/>
          <w:color w:val="000000"/>
          <w:szCs w:val="22"/>
        </w:rPr>
        <w:t xml:space="preserve"> sorbitol</w:t>
      </w:r>
      <w:r w:rsidRPr="003C737F">
        <w:rPr>
          <w:rFonts w:asciiTheme="majorBidi" w:hAnsiTheme="majorBidi" w:cstheme="majorBidi"/>
          <w:color w:val="000000"/>
          <w:szCs w:val="22"/>
        </w:rPr>
        <w:t xml:space="preserve"> (E 420) a natrium-benzoát (E 211)</w:t>
      </w:r>
      <w:r w:rsidR="005F0184" w:rsidRPr="003C737F">
        <w:rPr>
          <w:rFonts w:asciiTheme="majorBidi" w:hAnsiTheme="majorBidi" w:cstheme="majorBidi"/>
          <w:color w:val="000000"/>
          <w:szCs w:val="22"/>
        </w:rPr>
        <w:t xml:space="preserve">. </w:t>
      </w:r>
    </w:p>
    <w:p w14:paraId="25C7EB4A"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 xml:space="preserve">Pro další informace si přečtěte </w:t>
      </w:r>
      <w:r w:rsidR="007B0907" w:rsidRPr="003C737F">
        <w:rPr>
          <w:rFonts w:asciiTheme="majorBidi" w:hAnsiTheme="majorBidi" w:cstheme="majorBidi"/>
          <w:color w:val="000000"/>
          <w:szCs w:val="22"/>
        </w:rPr>
        <w:t>p</w:t>
      </w:r>
      <w:r w:rsidRPr="003C737F">
        <w:rPr>
          <w:rFonts w:asciiTheme="majorBidi" w:hAnsiTheme="majorBidi" w:cstheme="majorBidi"/>
          <w:color w:val="000000"/>
          <w:szCs w:val="22"/>
        </w:rPr>
        <w:t>říbalovou informaci.</w:t>
      </w:r>
      <w:r w:rsidR="003C2EA1" w:rsidRPr="003C737F">
        <w:rPr>
          <w:rFonts w:asciiTheme="majorBidi" w:hAnsiTheme="majorBidi" w:cstheme="majorBidi"/>
          <w:color w:val="000000"/>
          <w:szCs w:val="22"/>
        </w:rPr>
        <w:t xml:space="preserve"> </w:t>
      </w:r>
    </w:p>
    <w:p w14:paraId="019A40BE" w14:textId="77777777" w:rsidR="005F0184" w:rsidRPr="003C737F" w:rsidRDefault="005F0184">
      <w:pPr>
        <w:tabs>
          <w:tab w:val="left" w:pos="540"/>
        </w:tabs>
        <w:rPr>
          <w:rFonts w:asciiTheme="majorBidi" w:hAnsiTheme="majorBidi" w:cstheme="majorBidi"/>
          <w:color w:val="000000"/>
          <w:szCs w:val="22"/>
        </w:rPr>
      </w:pPr>
    </w:p>
    <w:p w14:paraId="15B257BF"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3A55B52A" w14:textId="77777777">
        <w:tc>
          <w:tcPr>
            <w:tcW w:w="9287" w:type="dxa"/>
            <w:tcBorders>
              <w:top w:val="single" w:sz="4" w:space="0" w:color="auto"/>
              <w:left w:val="single" w:sz="4" w:space="0" w:color="auto"/>
              <w:bottom w:val="single" w:sz="4" w:space="0" w:color="auto"/>
              <w:right w:val="single" w:sz="4" w:space="0" w:color="auto"/>
            </w:tcBorders>
          </w:tcPr>
          <w:p w14:paraId="75DCFFFE"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4.</w:t>
            </w:r>
            <w:r w:rsidRPr="003C737F">
              <w:rPr>
                <w:rFonts w:asciiTheme="majorBidi" w:hAnsiTheme="majorBidi" w:cstheme="majorBidi"/>
                <w:b/>
                <w:color w:val="000000"/>
                <w:szCs w:val="22"/>
              </w:rPr>
              <w:tab/>
              <w:t>LÉKOVÁ FORMA A OBSAH BALENÍ</w:t>
            </w:r>
          </w:p>
        </w:tc>
      </w:tr>
    </w:tbl>
    <w:p w14:paraId="0513CE20" w14:textId="77777777" w:rsidR="005F0184" w:rsidRPr="003C737F" w:rsidRDefault="005F0184">
      <w:pPr>
        <w:tabs>
          <w:tab w:val="left" w:pos="540"/>
        </w:tabs>
        <w:rPr>
          <w:rFonts w:asciiTheme="majorBidi" w:hAnsiTheme="majorBidi" w:cstheme="majorBidi"/>
          <w:color w:val="000000"/>
          <w:szCs w:val="22"/>
        </w:rPr>
      </w:pPr>
    </w:p>
    <w:p w14:paraId="63D74823"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highlight w:val="lightGray"/>
        </w:rPr>
        <w:t>Prášek pro perorální suspenz</w:t>
      </w:r>
      <w:r w:rsidR="003F35C5" w:rsidRPr="003C737F">
        <w:rPr>
          <w:rFonts w:asciiTheme="majorBidi" w:hAnsiTheme="majorBidi" w:cstheme="majorBidi"/>
          <w:color w:val="000000"/>
          <w:szCs w:val="22"/>
          <w:highlight w:val="lightGray"/>
        </w:rPr>
        <w:t>i</w:t>
      </w:r>
    </w:p>
    <w:p w14:paraId="54F74E7D"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1 lahvička</w:t>
      </w:r>
    </w:p>
    <w:p w14:paraId="2E8B0134"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1 adaptér na lahvičku, 1 odměrka a 1 perorální dávkovací stříkačka</w:t>
      </w:r>
    </w:p>
    <w:p w14:paraId="25BA0208" w14:textId="77777777" w:rsidR="005F0184" w:rsidRPr="003C737F" w:rsidRDefault="005F0184">
      <w:pPr>
        <w:tabs>
          <w:tab w:val="left" w:pos="540"/>
        </w:tabs>
        <w:rPr>
          <w:rFonts w:asciiTheme="majorBidi" w:hAnsiTheme="majorBidi" w:cstheme="majorBidi"/>
          <w:color w:val="000000"/>
          <w:szCs w:val="22"/>
        </w:rPr>
      </w:pPr>
    </w:p>
    <w:p w14:paraId="6BECB416"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227B9D24" w14:textId="77777777">
        <w:tc>
          <w:tcPr>
            <w:tcW w:w="9287" w:type="dxa"/>
            <w:tcBorders>
              <w:top w:val="single" w:sz="4" w:space="0" w:color="auto"/>
              <w:left w:val="single" w:sz="4" w:space="0" w:color="auto"/>
              <w:bottom w:val="single" w:sz="4" w:space="0" w:color="auto"/>
              <w:right w:val="single" w:sz="4" w:space="0" w:color="auto"/>
            </w:tcBorders>
          </w:tcPr>
          <w:p w14:paraId="72C59F42"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5.</w:t>
            </w:r>
            <w:r w:rsidRPr="003C737F">
              <w:rPr>
                <w:rFonts w:asciiTheme="majorBidi" w:hAnsiTheme="majorBidi" w:cstheme="majorBidi"/>
                <w:b/>
                <w:color w:val="000000"/>
                <w:szCs w:val="22"/>
              </w:rPr>
              <w:tab/>
              <w:t>ZPŮSOB A CESTA PODÁNÍ</w:t>
            </w:r>
          </w:p>
        </w:tc>
      </w:tr>
    </w:tbl>
    <w:p w14:paraId="7B4832C9" w14:textId="77777777" w:rsidR="005F0184" w:rsidRPr="003C737F" w:rsidRDefault="005F0184">
      <w:pPr>
        <w:rPr>
          <w:rFonts w:asciiTheme="majorBidi" w:hAnsiTheme="majorBidi" w:cstheme="majorBidi"/>
          <w:color w:val="000000"/>
          <w:szCs w:val="22"/>
        </w:rPr>
      </w:pPr>
    </w:p>
    <w:p w14:paraId="1BD13884" w14:textId="77777777" w:rsidR="005F0184" w:rsidRPr="003C737F" w:rsidRDefault="005F0184">
      <w:pPr>
        <w:rPr>
          <w:rFonts w:asciiTheme="majorBidi" w:hAnsiTheme="majorBidi" w:cstheme="majorBidi"/>
          <w:noProof/>
          <w:color w:val="000000"/>
          <w:szCs w:val="22"/>
        </w:rPr>
      </w:pPr>
      <w:r w:rsidRPr="003C737F">
        <w:rPr>
          <w:rFonts w:asciiTheme="majorBidi" w:hAnsiTheme="majorBidi" w:cstheme="majorBidi"/>
          <w:noProof/>
          <w:color w:val="000000"/>
          <w:szCs w:val="22"/>
        </w:rPr>
        <w:t>Před použitím lahvičku důkladně protřepejte.</w:t>
      </w:r>
    </w:p>
    <w:p w14:paraId="4471DE38" w14:textId="77777777" w:rsidR="005F0184" w:rsidRPr="003C737F" w:rsidRDefault="005F0184">
      <w:pPr>
        <w:rPr>
          <w:rFonts w:asciiTheme="majorBidi" w:hAnsiTheme="majorBidi" w:cstheme="majorBidi"/>
          <w:noProof/>
          <w:color w:val="000000"/>
          <w:szCs w:val="22"/>
        </w:rPr>
      </w:pPr>
      <w:r w:rsidRPr="003C737F">
        <w:rPr>
          <w:rFonts w:asciiTheme="majorBidi" w:hAnsiTheme="majorBidi" w:cstheme="majorBidi"/>
          <w:noProof/>
          <w:color w:val="000000"/>
          <w:szCs w:val="22"/>
        </w:rPr>
        <w:t>Před použitím si přečtěte příbalovou informaci.</w:t>
      </w:r>
    </w:p>
    <w:p w14:paraId="5F66E202" w14:textId="77777777" w:rsidR="00640A9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Perorální podání.</w:t>
      </w:r>
    </w:p>
    <w:p w14:paraId="08F95480" w14:textId="77777777" w:rsidR="004D2272" w:rsidRPr="003C737F" w:rsidRDefault="004D2272" w:rsidP="00640A94">
      <w:pPr>
        <w:rPr>
          <w:rFonts w:asciiTheme="majorBidi" w:hAnsiTheme="majorBidi" w:cstheme="majorBidi"/>
          <w:color w:val="000000"/>
          <w:szCs w:val="22"/>
        </w:rPr>
      </w:pPr>
    </w:p>
    <w:p w14:paraId="602B69F2" w14:textId="77777777" w:rsidR="005B415E" w:rsidRPr="003C737F" w:rsidRDefault="005B415E" w:rsidP="00640A94">
      <w:pPr>
        <w:rPr>
          <w:rFonts w:asciiTheme="majorBidi" w:hAnsiTheme="majorBidi" w:cstheme="majorBidi"/>
          <w:color w:val="000000"/>
          <w:szCs w:val="22"/>
        </w:rPr>
      </w:pPr>
      <w:r w:rsidRPr="003C737F">
        <w:rPr>
          <w:rFonts w:asciiTheme="majorBidi" w:hAnsiTheme="majorBidi" w:cstheme="majorBidi"/>
          <w:color w:val="000000"/>
          <w:szCs w:val="22"/>
        </w:rPr>
        <w:t>Instrukce k </w:t>
      </w:r>
      <w:r w:rsidR="009033E4" w:rsidRPr="003C737F">
        <w:rPr>
          <w:rFonts w:asciiTheme="majorBidi" w:hAnsiTheme="majorBidi" w:cstheme="majorBidi"/>
          <w:color w:val="000000"/>
          <w:szCs w:val="22"/>
        </w:rPr>
        <w:t>rekonstituci</w:t>
      </w:r>
      <w:r w:rsidRPr="003C737F">
        <w:rPr>
          <w:rFonts w:asciiTheme="majorBidi" w:hAnsiTheme="majorBidi" w:cstheme="majorBidi"/>
          <w:color w:val="000000"/>
          <w:szCs w:val="22"/>
        </w:rPr>
        <w:t>:</w:t>
      </w:r>
    </w:p>
    <w:p w14:paraId="7C8C52A2" w14:textId="77777777" w:rsidR="00640A94" w:rsidRPr="003C737F" w:rsidRDefault="00640A94" w:rsidP="00640A94">
      <w:pPr>
        <w:rPr>
          <w:rFonts w:asciiTheme="majorBidi" w:hAnsiTheme="majorBidi" w:cstheme="majorBidi"/>
          <w:color w:val="000000"/>
          <w:szCs w:val="22"/>
        </w:rPr>
      </w:pPr>
      <w:r w:rsidRPr="003C737F">
        <w:rPr>
          <w:rFonts w:asciiTheme="majorBidi" w:hAnsiTheme="majorBidi" w:cstheme="majorBidi"/>
          <w:color w:val="000000"/>
          <w:szCs w:val="22"/>
        </w:rPr>
        <w:t>Poklepejte na lahvičku, aby se prášek uvolnil a sejměte uzávěr.</w:t>
      </w:r>
    </w:p>
    <w:p w14:paraId="2E4B1C5F" w14:textId="77777777" w:rsidR="005B415E" w:rsidRPr="003C737F" w:rsidRDefault="005B415E" w:rsidP="00640A94">
      <w:pPr>
        <w:rPr>
          <w:rFonts w:asciiTheme="majorBidi" w:hAnsiTheme="majorBidi" w:cstheme="majorBidi"/>
          <w:color w:val="000000"/>
          <w:szCs w:val="22"/>
        </w:rPr>
      </w:pPr>
      <w:r w:rsidRPr="003C737F">
        <w:rPr>
          <w:rFonts w:asciiTheme="majorBidi" w:hAnsiTheme="majorBidi" w:cstheme="majorBidi"/>
          <w:color w:val="000000"/>
          <w:szCs w:val="22"/>
        </w:rPr>
        <w:t xml:space="preserve">Přidejte </w:t>
      </w:r>
      <w:r w:rsidR="00DF34B4" w:rsidRPr="003C737F">
        <w:rPr>
          <w:rFonts w:asciiTheme="majorBidi" w:hAnsiTheme="majorBidi" w:cstheme="majorBidi"/>
          <w:b/>
          <w:color w:val="000000"/>
          <w:szCs w:val="22"/>
        </w:rPr>
        <w:t>celkově</w:t>
      </w:r>
      <w:r w:rsidR="00DF34B4" w:rsidRPr="003C737F">
        <w:rPr>
          <w:rFonts w:asciiTheme="majorBidi" w:hAnsiTheme="majorBidi" w:cstheme="majorBidi"/>
          <w:color w:val="000000"/>
          <w:szCs w:val="22"/>
        </w:rPr>
        <w:t xml:space="preserve"> 90 ml vody</w:t>
      </w:r>
      <w:r w:rsidR="00EE3BE7" w:rsidRPr="003C737F">
        <w:rPr>
          <w:rFonts w:asciiTheme="majorBidi" w:hAnsiTheme="majorBidi" w:cstheme="majorBidi"/>
          <w:color w:val="000000"/>
          <w:szCs w:val="22"/>
        </w:rPr>
        <w:t xml:space="preserve"> (3 x 30 ml) </w:t>
      </w:r>
      <w:r w:rsidR="00EE3BE7" w:rsidRPr="003C737F">
        <w:rPr>
          <w:rFonts w:asciiTheme="majorBidi" w:hAnsiTheme="majorBidi" w:cstheme="majorBidi"/>
          <w:b/>
          <w:color w:val="000000"/>
          <w:szCs w:val="22"/>
        </w:rPr>
        <w:t xml:space="preserve">přesně </w:t>
      </w:r>
      <w:r w:rsidR="00DF34B4" w:rsidRPr="003C737F">
        <w:rPr>
          <w:rFonts w:asciiTheme="majorBidi" w:hAnsiTheme="majorBidi" w:cstheme="majorBidi"/>
          <w:b/>
          <w:color w:val="000000"/>
          <w:szCs w:val="22"/>
        </w:rPr>
        <w:t>podle příbalové informace</w:t>
      </w:r>
      <w:r w:rsidR="00DF34B4" w:rsidRPr="003C737F">
        <w:rPr>
          <w:rFonts w:asciiTheme="majorBidi" w:hAnsiTheme="majorBidi" w:cstheme="majorBidi"/>
          <w:color w:val="000000"/>
          <w:szCs w:val="22"/>
        </w:rPr>
        <w:t xml:space="preserve">, </w:t>
      </w:r>
      <w:r w:rsidR="006E4BD9" w:rsidRPr="003C737F">
        <w:rPr>
          <w:rFonts w:asciiTheme="majorBidi" w:hAnsiTheme="majorBidi" w:cstheme="majorBidi"/>
          <w:color w:val="000000"/>
          <w:szCs w:val="22"/>
        </w:rPr>
        <w:t>lahev po přidání 60 ml důkladně protřepejte a přidejte zbývajících 30 ml.</w:t>
      </w:r>
    </w:p>
    <w:p w14:paraId="128C2462" w14:textId="77777777" w:rsidR="00640A94" w:rsidRPr="003C737F" w:rsidRDefault="005B415E" w:rsidP="005B415E">
      <w:pPr>
        <w:keepNext/>
        <w:tabs>
          <w:tab w:val="left" w:pos="567"/>
        </w:tabs>
        <w:rPr>
          <w:rFonts w:asciiTheme="majorBidi" w:hAnsiTheme="majorBidi" w:cstheme="majorBidi"/>
          <w:color w:val="000000"/>
          <w:szCs w:val="22"/>
        </w:rPr>
      </w:pPr>
      <w:r w:rsidRPr="003C737F">
        <w:rPr>
          <w:rFonts w:asciiTheme="majorBidi" w:hAnsiTheme="majorBidi" w:cstheme="majorBidi"/>
          <w:color w:val="000000"/>
          <w:szCs w:val="22"/>
        </w:rPr>
        <w:t xml:space="preserve">Sejměte </w:t>
      </w:r>
      <w:r w:rsidR="00F839FA" w:rsidRPr="003C737F">
        <w:rPr>
          <w:rFonts w:asciiTheme="majorBidi" w:hAnsiTheme="majorBidi" w:cstheme="majorBidi"/>
          <w:color w:val="000000"/>
          <w:szCs w:val="22"/>
        </w:rPr>
        <w:t xml:space="preserve">znovu </w:t>
      </w:r>
      <w:r w:rsidRPr="003C737F">
        <w:rPr>
          <w:rFonts w:asciiTheme="majorBidi" w:hAnsiTheme="majorBidi" w:cstheme="majorBidi"/>
          <w:color w:val="000000"/>
          <w:szCs w:val="22"/>
        </w:rPr>
        <w:t xml:space="preserve">uzávěr a do hrdla lahvičky nasaďte adaptér. Poznámka: </w:t>
      </w:r>
      <w:r w:rsidR="00F839FA" w:rsidRPr="003C737F">
        <w:rPr>
          <w:rFonts w:asciiTheme="majorBidi" w:hAnsiTheme="majorBidi" w:cstheme="majorBidi"/>
          <w:color w:val="000000"/>
          <w:szCs w:val="22"/>
        </w:rPr>
        <w:t xml:space="preserve">Použitelné 30 dní po </w:t>
      </w:r>
      <w:r w:rsidR="009033E4" w:rsidRPr="003C737F">
        <w:rPr>
          <w:rFonts w:asciiTheme="majorBidi" w:hAnsiTheme="majorBidi" w:cstheme="majorBidi"/>
          <w:color w:val="000000"/>
          <w:szCs w:val="22"/>
        </w:rPr>
        <w:t>rekonstituci</w:t>
      </w:r>
      <w:r w:rsidR="00F839FA" w:rsidRPr="003C737F">
        <w:rPr>
          <w:rFonts w:asciiTheme="majorBidi" w:hAnsiTheme="majorBidi" w:cstheme="majorBidi"/>
          <w:color w:val="000000"/>
          <w:szCs w:val="22"/>
        </w:rPr>
        <w:t>.</w:t>
      </w:r>
    </w:p>
    <w:p w14:paraId="255C7C19" w14:textId="77777777" w:rsidR="005F0184" w:rsidRPr="003C737F" w:rsidRDefault="005F0184">
      <w:pPr>
        <w:rPr>
          <w:rFonts w:asciiTheme="majorBidi" w:hAnsiTheme="majorBidi" w:cstheme="majorBidi"/>
          <w:color w:val="000000"/>
          <w:szCs w:val="22"/>
        </w:rPr>
      </w:pPr>
    </w:p>
    <w:p w14:paraId="6811A345" w14:textId="77777777" w:rsidR="000A5FAA" w:rsidRPr="003C737F" w:rsidRDefault="000A5FAA">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40782C94" w14:textId="77777777">
        <w:tc>
          <w:tcPr>
            <w:tcW w:w="9287" w:type="dxa"/>
            <w:tcBorders>
              <w:top w:val="single" w:sz="4" w:space="0" w:color="auto"/>
              <w:left w:val="single" w:sz="4" w:space="0" w:color="auto"/>
              <w:bottom w:val="single" w:sz="4" w:space="0" w:color="auto"/>
              <w:right w:val="single" w:sz="4" w:space="0" w:color="auto"/>
            </w:tcBorders>
          </w:tcPr>
          <w:p w14:paraId="07B18641" w14:textId="77777777" w:rsidR="005F0184" w:rsidRPr="003C737F" w:rsidRDefault="005F0184">
            <w:pPr>
              <w:tabs>
                <w:tab w:val="left" w:pos="540"/>
              </w:tabs>
              <w:ind w:left="540" w:hanging="540"/>
              <w:rPr>
                <w:rFonts w:asciiTheme="majorBidi" w:hAnsiTheme="majorBidi" w:cstheme="majorBidi"/>
                <w:b/>
                <w:color w:val="000000"/>
                <w:szCs w:val="22"/>
              </w:rPr>
            </w:pPr>
            <w:r w:rsidRPr="003C737F">
              <w:rPr>
                <w:rFonts w:asciiTheme="majorBidi" w:hAnsiTheme="majorBidi" w:cstheme="majorBidi"/>
                <w:b/>
                <w:color w:val="000000"/>
                <w:szCs w:val="22"/>
              </w:rPr>
              <w:t>6.</w:t>
            </w:r>
            <w:r w:rsidRPr="003C737F">
              <w:rPr>
                <w:rFonts w:asciiTheme="majorBidi" w:hAnsiTheme="majorBidi" w:cstheme="majorBidi"/>
                <w:b/>
                <w:color w:val="000000"/>
                <w:szCs w:val="22"/>
              </w:rPr>
              <w:tab/>
              <w:t>ZVLÁŠTNÍ UPOZORNĚNÍ, ŽE LÉČIVÝ PŘÍPRAVEK MUSÍ BÝT UCHOVÁVÁN MIMO DOHLED A DOSAH DĚTÍ</w:t>
            </w:r>
          </w:p>
        </w:tc>
      </w:tr>
    </w:tbl>
    <w:p w14:paraId="5D52EFBF" w14:textId="77777777" w:rsidR="005F0184" w:rsidRPr="003C737F" w:rsidRDefault="005F0184">
      <w:pPr>
        <w:rPr>
          <w:rFonts w:asciiTheme="majorBidi" w:hAnsiTheme="majorBidi" w:cstheme="majorBidi"/>
          <w:color w:val="000000"/>
          <w:szCs w:val="22"/>
        </w:rPr>
      </w:pPr>
    </w:p>
    <w:p w14:paraId="51C46540"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Uchovávejte mimo dohled a dosah dětí.</w:t>
      </w:r>
    </w:p>
    <w:p w14:paraId="766D338B" w14:textId="77777777" w:rsidR="005F0184" w:rsidRPr="003C737F" w:rsidRDefault="005F0184">
      <w:pPr>
        <w:rPr>
          <w:rFonts w:asciiTheme="majorBidi" w:hAnsiTheme="majorBidi" w:cstheme="majorBidi"/>
          <w:color w:val="000000"/>
          <w:szCs w:val="22"/>
        </w:rPr>
      </w:pPr>
    </w:p>
    <w:p w14:paraId="565F5FE5" w14:textId="77777777" w:rsidR="005F0184" w:rsidRPr="003C737F" w:rsidRDefault="005F0184">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165DBD2B" w14:textId="77777777">
        <w:tc>
          <w:tcPr>
            <w:tcW w:w="9287" w:type="dxa"/>
            <w:tcBorders>
              <w:top w:val="single" w:sz="4" w:space="0" w:color="auto"/>
              <w:left w:val="single" w:sz="4" w:space="0" w:color="auto"/>
              <w:bottom w:val="single" w:sz="4" w:space="0" w:color="auto"/>
              <w:right w:val="single" w:sz="4" w:space="0" w:color="auto"/>
            </w:tcBorders>
          </w:tcPr>
          <w:p w14:paraId="23EEAC89"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7.</w:t>
            </w:r>
            <w:r w:rsidRPr="003C737F">
              <w:rPr>
                <w:rFonts w:asciiTheme="majorBidi" w:hAnsiTheme="majorBidi" w:cstheme="majorBidi"/>
                <w:b/>
                <w:color w:val="000000"/>
                <w:szCs w:val="22"/>
              </w:rPr>
              <w:tab/>
              <w:t>DALŠÍ ZVLÁŠTNÍ UPOZORNĚNÍ, POKUD JE POTŘEBNÉ</w:t>
            </w:r>
          </w:p>
        </w:tc>
      </w:tr>
    </w:tbl>
    <w:p w14:paraId="252ED358" w14:textId="77777777" w:rsidR="005F0184" w:rsidRPr="003C737F" w:rsidRDefault="005F0184">
      <w:pPr>
        <w:tabs>
          <w:tab w:val="left" w:pos="540"/>
        </w:tabs>
        <w:rPr>
          <w:rFonts w:asciiTheme="majorBidi" w:hAnsiTheme="majorBidi" w:cstheme="majorBidi"/>
          <w:color w:val="000000"/>
          <w:szCs w:val="22"/>
        </w:rPr>
      </w:pPr>
    </w:p>
    <w:p w14:paraId="106E9DB4" w14:textId="77777777" w:rsidR="00A26090" w:rsidRPr="003C737F" w:rsidRDefault="00A26090" w:rsidP="0028158A">
      <w:pPr>
        <w:widowControl w:val="0"/>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1293B849" w14:textId="77777777">
        <w:tc>
          <w:tcPr>
            <w:tcW w:w="9287" w:type="dxa"/>
            <w:tcBorders>
              <w:top w:val="single" w:sz="4" w:space="0" w:color="auto"/>
              <w:left w:val="single" w:sz="4" w:space="0" w:color="auto"/>
              <w:bottom w:val="single" w:sz="4" w:space="0" w:color="auto"/>
              <w:right w:val="single" w:sz="4" w:space="0" w:color="auto"/>
            </w:tcBorders>
          </w:tcPr>
          <w:p w14:paraId="7EA4C7D8" w14:textId="77777777" w:rsidR="005F0184" w:rsidRPr="003C737F" w:rsidRDefault="005F0184" w:rsidP="00FD0E10">
            <w:pPr>
              <w:keepNext/>
              <w:keepLines/>
              <w:widowControl w:val="0"/>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lastRenderedPageBreak/>
              <w:t>8.</w:t>
            </w:r>
            <w:r w:rsidRPr="003C737F">
              <w:rPr>
                <w:rFonts w:asciiTheme="majorBidi" w:hAnsiTheme="majorBidi" w:cstheme="majorBidi"/>
                <w:b/>
                <w:color w:val="000000"/>
                <w:szCs w:val="22"/>
              </w:rPr>
              <w:tab/>
              <w:t>POUŽITELNOST</w:t>
            </w:r>
          </w:p>
        </w:tc>
      </w:tr>
    </w:tbl>
    <w:p w14:paraId="48118416" w14:textId="77777777" w:rsidR="005F0184" w:rsidRPr="003C737F" w:rsidRDefault="005F0184" w:rsidP="00FD0E10">
      <w:pPr>
        <w:keepNext/>
        <w:keepLines/>
        <w:widowControl w:val="0"/>
        <w:tabs>
          <w:tab w:val="left" w:pos="540"/>
        </w:tabs>
        <w:rPr>
          <w:rFonts w:asciiTheme="majorBidi" w:hAnsiTheme="majorBidi" w:cstheme="majorBidi"/>
          <w:color w:val="000000"/>
          <w:szCs w:val="22"/>
        </w:rPr>
      </w:pPr>
    </w:p>
    <w:p w14:paraId="63052957" w14:textId="77777777" w:rsidR="005F0184" w:rsidRPr="003C737F" w:rsidRDefault="004D2272" w:rsidP="00FD0E10">
      <w:pPr>
        <w:keepNext/>
        <w:keepLines/>
        <w:widowControl w:val="0"/>
        <w:tabs>
          <w:tab w:val="left" w:pos="540"/>
        </w:tabs>
        <w:outlineLvl w:val="0"/>
        <w:rPr>
          <w:rFonts w:asciiTheme="majorBidi" w:hAnsiTheme="majorBidi" w:cstheme="majorBidi"/>
          <w:color w:val="000000"/>
          <w:szCs w:val="22"/>
        </w:rPr>
      </w:pPr>
      <w:r w:rsidRPr="003C737F">
        <w:rPr>
          <w:rFonts w:asciiTheme="majorBidi" w:hAnsiTheme="majorBidi" w:cstheme="majorBidi"/>
          <w:color w:val="000000"/>
          <w:szCs w:val="22"/>
        </w:rPr>
        <w:t>EXP</w:t>
      </w:r>
      <w:r w:rsidR="005F0184" w:rsidRPr="003C737F">
        <w:rPr>
          <w:rFonts w:asciiTheme="majorBidi" w:hAnsiTheme="majorBidi" w:cstheme="majorBidi"/>
          <w:color w:val="000000"/>
          <w:szCs w:val="22"/>
        </w:rPr>
        <w:t>:</w:t>
      </w:r>
    </w:p>
    <w:p w14:paraId="580FD747" w14:textId="77777777" w:rsidR="005F0184" w:rsidRPr="003C737F" w:rsidRDefault="005F0184">
      <w:pPr>
        <w:tabs>
          <w:tab w:val="left" w:pos="540"/>
        </w:tabs>
        <w:rPr>
          <w:rFonts w:asciiTheme="majorBidi" w:hAnsiTheme="majorBidi" w:cstheme="majorBidi"/>
          <w:color w:val="000000"/>
          <w:szCs w:val="22"/>
        </w:rPr>
      </w:pPr>
    </w:p>
    <w:p w14:paraId="72C2B57A"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7E113E0C" w14:textId="77777777">
        <w:tc>
          <w:tcPr>
            <w:tcW w:w="9287" w:type="dxa"/>
            <w:tcBorders>
              <w:top w:val="single" w:sz="4" w:space="0" w:color="auto"/>
              <w:left w:val="single" w:sz="4" w:space="0" w:color="auto"/>
              <w:bottom w:val="single" w:sz="4" w:space="0" w:color="auto"/>
              <w:right w:val="single" w:sz="4" w:space="0" w:color="auto"/>
            </w:tcBorders>
          </w:tcPr>
          <w:p w14:paraId="32B8FEBC" w14:textId="77777777" w:rsidR="005F0184" w:rsidRPr="003C737F" w:rsidRDefault="005F0184">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9.</w:t>
            </w:r>
            <w:r w:rsidRPr="003C737F">
              <w:rPr>
                <w:rFonts w:asciiTheme="majorBidi" w:hAnsiTheme="majorBidi" w:cstheme="majorBidi"/>
                <w:b/>
                <w:color w:val="000000"/>
                <w:szCs w:val="22"/>
              </w:rPr>
              <w:tab/>
              <w:t>ZVLÁŠTNÍ PODMÍNKY PRO UCHOVÁVÁNÍ</w:t>
            </w:r>
          </w:p>
        </w:tc>
      </w:tr>
    </w:tbl>
    <w:p w14:paraId="768644B2" w14:textId="77777777" w:rsidR="005F0184" w:rsidRPr="003C737F" w:rsidRDefault="005F0184">
      <w:pPr>
        <w:keepNext/>
        <w:rPr>
          <w:rFonts w:asciiTheme="majorBidi" w:hAnsiTheme="majorBidi" w:cstheme="majorBidi"/>
          <w:color w:val="000000"/>
          <w:szCs w:val="22"/>
        </w:rPr>
      </w:pPr>
    </w:p>
    <w:p w14:paraId="18066810" w14:textId="77777777" w:rsidR="005F0184" w:rsidRPr="003C737F" w:rsidRDefault="005F0184" w:rsidP="00F06C4A">
      <w:pPr>
        <w:keepNext/>
        <w:rPr>
          <w:rFonts w:asciiTheme="majorBidi" w:hAnsiTheme="majorBidi" w:cstheme="majorBidi"/>
          <w:noProof/>
          <w:color w:val="000000"/>
          <w:szCs w:val="22"/>
        </w:rPr>
      </w:pPr>
      <w:r w:rsidRPr="003C737F">
        <w:rPr>
          <w:rFonts w:asciiTheme="majorBidi" w:hAnsiTheme="majorBidi" w:cstheme="majorBidi"/>
          <w:color w:val="000000"/>
          <w:szCs w:val="22"/>
        </w:rPr>
        <w:t>Prášek: Uchovávejte při teplotě do 30</w:t>
      </w:r>
      <w:r w:rsidR="00F66253"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sym w:font="Symbol" w:char="00B0"/>
      </w:r>
      <w:r w:rsidRPr="003C737F">
        <w:rPr>
          <w:rFonts w:asciiTheme="majorBidi" w:hAnsiTheme="majorBidi" w:cstheme="majorBidi"/>
          <w:color w:val="000000"/>
          <w:szCs w:val="22"/>
        </w:rPr>
        <w:t xml:space="preserve">C. Uchovávejte v původním obalu, </w:t>
      </w:r>
      <w:r w:rsidRPr="003C737F">
        <w:rPr>
          <w:rFonts w:asciiTheme="majorBidi" w:hAnsiTheme="majorBidi" w:cstheme="majorBidi"/>
          <w:noProof/>
          <w:color w:val="000000"/>
          <w:szCs w:val="22"/>
        </w:rPr>
        <w:t>aby byl přípravek chráněn před vlhkostí.</w:t>
      </w:r>
    </w:p>
    <w:p w14:paraId="48D2E9FB" w14:textId="77777777" w:rsidR="005F0184" w:rsidRPr="003C737F" w:rsidRDefault="005F0184" w:rsidP="00F06C4A">
      <w:pPr>
        <w:keepNext/>
        <w:rPr>
          <w:rFonts w:asciiTheme="majorBidi" w:hAnsiTheme="majorBidi" w:cstheme="majorBidi"/>
          <w:noProof/>
          <w:color w:val="000000"/>
          <w:szCs w:val="22"/>
        </w:rPr>
      </w:pPr>
    </w:p>
    <w:p w14:paraId="5E67168D" w14:textId="77777777" w:rsidR="005F0184" w:rsidRPr="003C737F" w:rsidRDefault="005F0184" w:rsidP="00F06C4A">
      <w:pPr>
        <w:keepNext/>
        <w:rPr>
          <w:rFonts w:asciiTheme="majorBidi" w:hAnsiTheme="majorBidi" w:cstheme="majorBidi"/>
          <w:color w:val="000000"/>
          <w:szCs w:val="22"/>
        </w:rPr>
      </w:pPr>
      <w:r w:rsidRPr="003C737F">
        <w:rPr>
          <w:rFonts w:asciiTheme="majorBidi" w:hAnsiTheme="majorBidi" w:cstheme="majorBidi"/>
          <w:color w:val="000000"/>
          <w:szCs w:val="22"/>
        </w:rPr>
        <w:t>Po rekonstituci: Uchovávejte při teplotě do 30</w:t>
      </w:r>
      <w:r w:rsidR="00E82FF7"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sym w:font="Symbol" w:char="00B0"/>
      </w:r>
      <w:r w:rsidRPr="003C737F">
        <w:rPr>
          <w:rFonts w:asciiTheme="majorBidi" w:hAnsiTheme="majorBidi" w:cstheme="majorBidi"/>
          <w:color w:val="000000"/>
          <w:szCs w:val="22"/>
        </w:rPr>
        <w:t>C nebo v chladničce při teplotě 2</w:t>
      </w:r>
      <w:r w:rsidR="004D2272" w:rsidRPr="003C737F">
        <w:rPr>
          <w:rFonts w:asciiTheme="majorBidi" w:hAnsiTheme="majorBidi" w:cstheme="majorBidi"/>
          <w:color w:val="000000"/>
          <w:szCs w:val="22"/>
        </w:rPr>
        <w:t xml:space="preserve"> °C </w:t>
      </w:r>
      <w:r w:rsidRPr="003C737F">
        <w:rPr>
          <w:rFonts w:asciiTheme="majorBidi" w:hAnsiTheme="majorBidi" w:cstheme="majorBidi"/>
          <w:color w:val="000000"/>
          <w:szCs w:val="22"/>
        </w:rPr>
        <w:t>-</w:t>
      </w:r>
      <w:r w:rsidR="004D2272"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8</w:t>
      </w:r>
      <w:r w:rsidR="00F66253"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°C. Chraňte před mrazem. Po 30 dnech od rekonstituce nevyužitou suspenzi zlikvidujte.</w:t>
      </w:r>
    </w:p>
    <w:p w14:paraId="33D90D4B" w14:textId="77777777" w:rsidR="005F0184" w:rsidRPr="003C737F" w:rsidRDefault="005F0184">
      <w:pPr>
        <w:keepNext/>
        <w:rPr>
          <w:rFonts w:asciiTheme="majorBidi" w:hAnsiTheme="majorBidi" w:cstheme="majorBidi"/>
          <w:color w:val="000000"/>
          <w:szCs w:val="22"/>
        </w:rPr>
      </w:pPr>
    </w:p>
    <w:p w14:paraId="28DFC991" w14:textId="77777777" w:rsidR="005F0184" w:rsidRPr="003C737F" w:rsidRDefault="005F0184">
      <w:pPr>
        <w:keepNex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5EAB2FA8" w14:textId="77777777">
        <w:tc>
          <w:tcPr>
            <w:tcW w:w="9287" w:type="dxa"/>
            <w:tcBorders>
              <w:top w:val="single" w:sz="4" w:space="0" w:color="auto"/>
              <w:left w:val="single" w:sz="4" w:space="0" w:color="auto"/>
              <w:bottom w:val="single" w:sz="4" w:space="0" w:color="auto"/>
              <w:right w:val="single" w:sz="4" w:space="0" w:color="auto"/>
            </w:tcBorders>
          </w:tcPr>
          <w:p w14:paraId="2C4498EB" w14:textId="77777777" w:rsidR="005F0184" w:rsidRPr="003C737F" w:rsidRDefault="005F0184">
            <w:pPr>
              <w:tabs>
                <w:tab w:val="left" w:pos="540"/>
              </w:tabs>
              <w:ind w:left="540" w:hanging="540"/>
              <w:rPr>
                <w:rFonts w:asciiTheme="majorBidi" w:hAnsiTheme="majorBidi" w:cstheme="majorBidi"/>
                <w:b/>
                <w:color w:val="000000"/>
                <w:szCs w:val="22"/>
              </w:rPr>
            </w:pPr>
            <w:r w:rsidRPr="003C737F">
              <w:rPr>
                <w:rFonts w:asciiTheme="majorBidi" w:hAnsiTheme="majorBidi" w:cstheme="majorBidi"/>
                <w:b/>
                <w:color w:val="000000"/>
                <w:szCs w:val="22"/>
              </w:rPr>
              <w:t>10.</w:t>
            </w:r>
            <w:r w:rsidRPr="003C737F">
              <w:rPr>
                <w:rFonts w:asciiTheme="majorBidi" w:hAnsiTheme="majorBidi" w:cstheme="majorBidi"/>
                <w:b/>
                <w:color w:val="000000"/>
                <w:szCs w:val="22"/>
              </w:rPr>
              <w:tab/>
              <w:t>ZVLÁŠTNÍ OPATŘENÍ PRO LIKVIDACI NEPOUŽITÝCH LÉČIVÝCH PŘÍPRAVKŮ NEBO ODPADU Z NICH, POKUD JE TO VHODNÉ</w:t>
            </w:r>
          </w:p>
        </w:tc>
      </w:tr>
    </w:tbl>
    <w:p w14:paraId="68503A63" w14:textId="77777777" w:rsidR="005F0184" w:rsidRPr="003C737F" w:rsidRDefault="005F0184">
      <w:pPr>
        <w:rPr>
          <w:rFonts w:asciiTheme="majorBidi" w:hAnsiTheme="majorBidi" w:cstheme="majorBidi"/>
          <w:color w:val="000000"/>
          <w:szCs w:val="22"/>
        </w:rPr>
      </w:pPr>
    </w:p>
    <w:p w14:paraId="68DCD98E" w14:textId="77777777" w:rsidR="005F0184" w:rsidRPr="003C737F" w:rsidRDefault="005F0184">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5220ECF5" w14:textId="77777777">
        <w:tc>
          <w:tcPr>
            <w:tcW w:w="9287" w:type="dxa"/>
            <w:tcBorders>
              <w:top w:val="single" w:sz="4" w:space="0" w:color="auto"/>
              <w:left w:val="single" w:sz="4" w:space="0" w:color="auto"/>
              <w:bottom w:val="single" w:sz="4" w:space="0" w:color="auto"/>
              <w:right w:val="single" w:sz="4" w:space="0" w:color="auto"/>
            </w:tcBorders>
          </w:tcPr>
          <w:p w14:paraId="7B930482"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11.</w:t>
            </w:r>
            <w:r w:rsidRPr="003C737F">
              <w:rPr>
                <w:rFonts w:asciiTheme="majorBidi" w:hAnsiTheme="majorBidi" w:cstheme="majorBidi"/>
                <w:b/>
                <w:color w:val="000000"/>
                <w:szCs w:val="22"/>
              </w:rPr>
              <w:tab/>
              <w:t>NÁZEV A ADRESA DRŽITELE ROZHODNUTÍ O REGISTRACI</w:t>
            </w:r>
          </w:p>
        </w:tc>
      </w:tr>
    </w:tbl>
    <w:p w14:paraId="542F450D" w14:textId="77777777" w:rsidR="005F0184" w:rsidRPr="003C737F" w:rsidRDefault="005F0184">
      <w:pPr>
        <w:tabs>
          <w:tab w:val="left" w:pos="540"/>
        </w:tabs>
        <w:rPr>
          <w:rFonts w:asciiTheme="majorBidi" w:hAnsiTheme="majorBidi" w:cstheme="majorBidi"/>
          <w:color w:val="000000"/>
          <w:szCs w:val="22"/>
        </w:rPr>
      </w:pPr>
    </w:p>
    <w:p w14:paraId="3478D997"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Upjohn EESV</w:t>
      </w:r>
    </w:p>
    <w:p w14:paraId="1B4055D7"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Rivium Westlaan 142</w:t>
      </w:r>
    </w:p>
    <w:p w14:paraId="0E29E6BC"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2909 LD Capelle aan den IJssel</w:t>
      </w:r>
    </w:p>
    <w:p w14:paraId="788574AA"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Nizozemsko</w:t>
      </w:r>
    </w:p>
    <w:p w14:paraId="32D98AB4" w14:textId="77777777" w:rsidR="005F0184" w:rsidRPr="003C737F" w:rsidRDefault="005F0184">
      <w:pPr>
        <w:tabs>
          <w:tab w:val="left" w:pos="540"/>
        </w:tabs>
        <w:rPr>
          <w:rFonts w:asciiTheme="majorBidi" w:hAnsiTheme="majorBidi" w:cstheme="majorBidi"/>
          <w:color w:val="000000"/>
          <w:szCs w:val="22"/>
        </w:rPr>
      </w:pPr>
    </w:p>
    <w:p w14:paraId="5EAAF96D"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1E87D114" w14:textId="77777777">
        <w:tc>
          <w:tcPr>
            <w:tcW w:w="9287" w:type="dxa"/>
            <w:tcBorders>
              <w:top w:val="single" w:sz="4" w:space="0" w:color="auto"/>
              <w:left w:val="single" w:sz="4" w:space="0" w:color="auto"/>
              <w:bottom w:val="single" w:sz="4" w:space="0" w:color="auto"/>
              <w:right w:val="single" w:sz="4" w:space="0" w:color="auto"/>
            </w:tcBorders>
          </w:tcPr>
          <w:p w14:paraId="602FA2DD"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12.</w:t>
            </w:r>
            <w:r w:rsidRPr="003C737F">
              <w:rPr>
                <w:rFonts w:asciiTheme="majorBidi" w:hAnsiTheme="majorBidi" w:cstheme="majorBidi"/>
                <w:b/>
                <w:color w:val="000000"/>
                <w:szCs w:val="22"/>
              </w:rPr>
              <w:tab/>
              <w:t>REGISTRAČNÍ ČÍSLO</w:t>
            </w:r>
          </w:p>
        </w:tc>
      </w:tr>
    </w:tbl>
    <w:p w14:paraId="5B6CA91B" w14:textId="77777777" w:rsidR="005F0184" w:rsidRPr="003C737F" w:rsidRDefault="005F0184">
      <w:pPr>
        <w:tabs>
          <w:tab w:val="left" w:pos="540"/>
        </w:tabs>
        <w:rPr>
          <w:rFonts w:asciiTheme="majorBidi" w:hAnsiTheme="majorBidi" w:cstheme="majorBidi"/>
          <w:color w:val="000000"/>
          <w:szCs w:val="22"/>
        </w:rPr>
      </w:pPr>
    </w:p>
    <w:p w14:paraId="72A05D87" w14:textId="77777777" w:rsidR="005F0184" w:rsidRPr="003C737F" w:rsidRDefault="005F0184">
      <w:pPr>
        <w:tabs>
          <w:tab w:val="left" w:pos="540"/>
        </w:tabs>
        <w:rPr>
          <w:rFonts w:asciiTheme="majorBidi" w:hAnsiTheme="majorBidi" w:cstheme="majorBidi"/>
          <w:color w:val="000000"/>
          <w:szCs w:val="22"/>
          <w:lang w:eastAsia="en-US"/>
        </w:rPr>
      </w:pPr>
      <w:r w:rsidRPr="003C737F">
        <w:rPr>
          <w:rFonts w:asciiTheme="majorBidi" w:hAnsiTheme="majorBidi" w:cstheme="majorBidi"/>
          <w:color w:val="000000"/>
          <w:szCs w:val="22"/>
          <w:lang w:eastAsia="en-US"/>
        </w:rPr>
        <w:t>EU/1/05/318/003</w:t>
      </w:r>
    </w:p>
    <w:p w14:paraId="0D30F364" w14:textId="77777777" w:rsidR="005F0184" w:rsidRPr="003C737F" w:rsidRDefault="005F0184">
      <w:pPr>
        <w:tabs>
          <w:tab w:val="left" w:pos="540"/>
        </w:tabs>
        <w:rPr>
          <w:rFonts w:asciiTheme="majorBidi" w:hAnsiTheme="majorBidi" w:cstheme="majorBidi"/>
          <w:color w:val="000000"/>
          <w:szCs w:val="22"/>
        </w:rPr>
      </w:pPr>
    </w:p>
    <w:p w14:paraId="29F5F3CF"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4DDADEFD" w14:textId="77777777">
        <w:tc>
          <w:tcPr>
            <w:tcW w:w="9287" w:type="dxa"/>
            <w:tcBorders>
              <w:top w:val="single" w:sz="4" w:space="0" w:color="auto"/>
              <w:left w:val="single" w:sz="4" w:space="0" w:color="auto"/>
              <w:bottom w:val="single" w:sz="4" w:space="0" w:color="auto"/>
              <w:right w:val="single" w:sz="4" w:space="0" w:color="auto"/>
            </w:tcBorders>
          </w:tcPr>
          <w:p w14:paraId="5B9713AE"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13.</w:t>
            </w:r>
            <w:r w:rsidRPr="003C737F">
              <w:rPr>
                <w:rFonts w:asciiTheme="majorBidi" w:hAnsiTheme="majorBidi" w:cstheme="majorBidi"/>
                <w:b/>
                <w:color w:val="000000"/>
                <w:szCs w:val="22"/>
              </w:rPr>
              <w:tab/>
              <w:t>ČÍSLO ŠARŽE</w:t>
            </w:r>
          </w:p>
        </w:tc>
      </w:tr>
    </w:tbl>
    <w:p w14:paraId="60A97583" w14:textId="77777777" w:rsidR="005F0184" w:rsidRPr="003C737F" w:rsidRDefault="005F0184">
      <w:pPr>
        <w:tabs>
          <w:tab w:val="left" w:pos="540"/>
        </w:tabs>
        <w:rPr>
          <w:rFonts w:asciiTheme="majorBidi" w:hAnsiTheme="majorBidi" w:cstheme="majorBidi"/>
          <w:color w:val="000000"/>
          <w:szCs w:val="22"/>
        </w:rPr>
      </w:pPr>
    </w:p>
    <w:p w14:paraId="600E081E" w14:textId="77777777" w:rsidR="005F0184" w:rsidRPr="003C737F" w:rsidRDefault="004D2272">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Lot</w:t>
      </w:r>
      <w:r w:rsidR="005F0184" w:rsidRPr="003C737F">
        <w:rPr>
          <w:rFonts w:asciiTheme="majorBidi" w:hAnsiTheme="majorBidi" w:cstheme="majorBidi"/>
          <w:color w:val="000000"/>
          <w:szCs w:val="22"/>
        </w:rPr>
        <w:t>:</w:t>
      </w:r>
    </w:p>
    <w:p w14:paraId="155A4576" w14:textId="77777777" w:rsidR="005F0184" w:rsidRPr="003C737F" w:rsidRDefault="005F0184">
      <w:pPr>
        <w:tabs>
          <w:tab w:val="left" w:pos="540"/>
        </w:tabs>
        <w:rPr>
          <w:rFonts w:asciiTheme="majorBidi" w:hAnsiTheme="majorBidi" w:cstheme="majorBidi"/>
          <w:color w:val="000000"/>
          <w:szCs w:val="22"/>
        </w:rPr>
      </w:pPr>
    </w:p>
    <w:p w14:paraId="43277C2F"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4B12E411" w14:textId="77777777">
        <w:tc>
          <w:tcPr>
            <w:tcW w:w="9287" w:type="dxa"/>
            <w:tcBorders>
              <w:top w:val="single" w:sz="4" w:space="0" w:color="auto"/>
              <w:left w:val="single" w:sz="4" w:space="0" w:color="auto"/>
              <w:bottom w:val="single" w:sz="4" w:space="0" w:color="auto"/>
              <w:right w:val="single" w:sz="4" w:space="0" w:color="auto"/>
            </w:tcBorders>
          </w:tcPr>
          <w:p w14:paraId="5CD3F961"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14.</w:t>
            </w:r>
            <w:r w:rsidRPr="003C737F">
              <w:rPr>
                <w:rFonts w:asciiTheme="majorBidi" w:hAnsiTheme="majorBidi" w:cstheme="majorBidi"/>
                <w:b/>
                <w:color w:val="000000"/>
                <w:szCs w:val="22"/>
              </w:rPr>
              <w:tab/>
              <w:t>KLASIFIKACE PRO VÝDEJ</w:t>
            </w:r>
          </w:p>
        </w:tc>
      </w:tr>
    </w:tbl>
    <w:p w14:paraId="2EC4343F" w14:textId="77777777" w:rsidR="005F0184" w:rsidRPr="003C737F" w:rsidRDefault="005F0184">
      <w:pPr>
        <w:tabs>
          <w:tab w:val="left" w:pos="540"/>
        </w:tabs>
        <w:rPr>
          <w:rFonts w:asciiTheme="majorBidi" w:hAnsiTheme="majorBidi" w:cstheme="majorBidi"/>
          <w:color w:val="000000"/>
          <w:szCs w:val="22"/>
        </w:rPr>
      </w:pPr>
    </w:p>
    <w:p w14:paraId="38152715"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10AD5E12" w14:textId="77777777">
        <w:tc>
          <w:tcPr>
            <w:tcW w:w="9287" w:type="dxa"/>
            <w:tcBorders>
              <w:top w:val="single" w:sz="4" w:space="0" w:color="auto"/>
              <w:left w:val="single" w:sz="4" w:space="0" w:color="auto"/>
              <w:bottom w:val="single" w:sz="4" w:space="0" w:color="auto"/>
              <w:right w:val="single" w:sz="4" w:space="0" w:color="auto"/>
            </w:tcBorders>
          </w:tcPr>
          <w:p w14:paraId="1E893470"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15.</w:t>
            </w:r>
            <w:r w:rsidRPr="003C737F">
              <w:rPr>
                <w:rFonts w:asciiTheme="majorBidi" w:hAnsiTheme="majorBidi" w:cstheme="majorBidi"/>
                <w:b/>
                <w:color w:val="000000"/>
                <w:szCs w:val="22"/>
              </w:rPr>
              <w:tab/>
              <w:t>NÁVOD K POUŽITÍ</w:t>
            </w:r>
          </w:p>
        </w:tc>
      </w:tr>
    </w:tbl>
    <w:p w14:paraId="65FE808C" w14:textId="77777777" w:rsidR="005F0184" w:rsidRPr="003C737F" w:rsidRDefault="005F0184">
      <w:pPr>
        <w:tabs>
          <w:tab w:val="left" w:pos="540"/>
        </w:tabs>
        <w:rPr>
          <w:rFonts w:asciiTheme="majorBidi" w:hAnsiTheme="majorBidi" w:cstheme="majorBidi"/>
          <w:color w:val="000000"/>
          <w:szCs w:val="22"/>
          <w:u w:val="single"/>
        </w:rPr>
      </w:pPr>
    </w:p>
    <w:p w14:paraId="6F967AE9" w14:textId="77777777" w:rsidR="005F0184" w:rsidRPr="003C737F" w:rsidRDefault="005F0184">
      <w:pPr>
        <w:tabs>
          <w:tab w:val="left" w:pos="540"/>
        </w:tabs>
        <w:rPr>
          <w:rFonts w:asciiTheme="majorBidi" w:hAnsiTheme="majorBidi" w:cstheme="majorBidi"/>
          <w:color w:val="000000"/>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503928A8" w14:textId="77777777">
        <w:tc>
          <w:tcPr>
            <w:tcW w:w="9287" w:type="dxa"/>
            <w:tcBorders>
              <w:top w:val="single" w:sz="4" w:space="0" w:color="auto"/>
              <w:left w:val="single" w:sz="4" w:space="0" w:color="auto"/>
              <w:bottom w:val="single" w:sz="4" w:space="0" w:color="auto"/>
              <w:right w:val="single" w:sz="4" w:space="0" w:color="auto"/>
            </w:tcBorders>
          </w:tcPr>
          <w:p w14:paraId="7AF626BD" w14:textId="77777777" w:rsidR="005F0184" w:rsidRPr="003C737F" w:rsidRDefault="005F0184">
            <w:pPr>
              <w:tabs>
                <w:tab w:val="left" w:pos="540"/>
                <w:tab w:val="left" w:pos="1134"/>
                <w:tab w:val="left" w:pos="1701"/>
                <w:tab w:val="left" w:pos="2268"/>
                <w:tab w:val="left" w:pos="2835"/>
                <w:tab w:val="left" w:pos="3402"/>
                <w:tab w:val="left" w:pos="3975"/>
              </w:tabs>
              <w:ind w:left="567" w:hanging="567"/>
              <w:rPr>
                <w:rFonts w:asciiTheme="majorBidi" w:hAnsiTheme="majorBidi" w:cstheme="majorBidi"/>
                <w:b/>
                <w:color w:val="000000"/>
                <w:szCs w:val="22"/>
              </w:rPr>
            </w:pPr>
            <w:r w:rsidRPr="003C737F">
              <w:rPr>
                <w:rFonts w:asciiTheme="majorBidi" w:hAnsiTheme="majorBidi" w:cstheme="majorBidi"/>
                <w:b/>
                <w:color w:val="000000"/>
                <w:szCs w:val="22"/>
              </w:rPr>
              <w:t>16.</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INFORMACE V BRAILLOVĚ PÍSMU</w:t>
            </w:r>
          </w:p>
        </w:tc>
      </w:tr>
    </w:tbl>
    <w:p w14:paraId="3BD98295" w14:textId="77777777" w:rsidR="00A26090" w:rsidRPr="003C737F" w:rsidRDefault="00A26090">
      <w:pPr>
        <w:rPr>
          <w:rFonts w:asciiTheme="majorBidi" w:hAnsiTheme="majorBidi" w:cstheme="majorBidi"/>
          <w:b/>
          <w:color w:val="000000"/>
          <w:szCs w:val="22"/>
          <w:u w:val="single"/>
        </w:rPr>
      </w:pPr>
    </w:p>
    <w:p w14:paraId="227367E5" w14:textId="77777777" w:rsidR="005F0184" w:rsidRPr="003C737F" w:rsidRDefault="005F0184">
      <w:pPr>
        <w:rPr>
          <w:rFonts w:asciiTheme="majorBidi" w:hAnsiTheme="majorBidi" w:cstheme="majorBidi"/>
          <w:bCs/>
          <w:color w:val="000000"/>
          <w:szCs w:val="22"/>
        </w:rPr>
      </w:pPr>
      <w:r w:rsidRPr="003C737F">
        <w:rPr>
          <w:rFonts w:asciiTheme="majorBidi" w:hAnsiTheme="majorBidi" w:cstheme="majorBidi"/>
          <w:color w:val="000000"/>
          <w:szCs w:val="22"/>
        </w:rPr>
        <w:t>Revatio</w:t>
      </w:r>
      <w:r w:rsidRPr="003C737F">
        <w:rPr>
          <w:rFonts w:asciiTheme="majorBidi" w:hAnsiTheme="majorBidi" w:cstheme="majorBidi"/>
          <w:bCs/>
          <w:color w:val="000000"/>
          <w:szCs w:val="22"/>
        </w:rPr>
        <w:t xml:space="preserve"> 10 mg/ml</w:t>
      </w:r>
    </w:p>
    <w:p w14:paraId="406586E5" w14:textId="77777777" w:rsidR="00AF5593" w:rsidRPr="003C737F" w:rsidRDefault="00AF5593">
      <w:pPr>
        <w:rPr>
          <w:rFonts w:asciiTheme="majorBidi" w:hAnsiTheme="majorBidi" w:cstheme="majorBidi"/>
          <w:bCs/>
          <w:color w:val="000000"/>
          <w:szCs w:val="22"/>
        </w:rPr>
      </w:pPr>
    </w:p>
    <w:p w14:paraId="11F4DCB4" w14:textId="77777777" w:rsidR="00AF5593" w:rsidRPr="003C737F" w:rsidRDefault="00AF5593">
      <w:pPr>
        <w:rPr>
          <w:rFonts w:asciiTheme="majorBidi" w:hAnsiTheme="majorBidi" w:cstheme="majorBidi"/>
          <w:bCs/>
          <w:color w:val="000000"/>
          <w:szCs w:val="22"/>
        </w:rPr>
      </w:pPr>
    </w:p>
    <w:p w14:paraId="79C3B33D" w14:textId="77777777" w:rsidR="00A26090" w:rsidRPr="003C737F" w:rsidRDefault="00A26090" w:rsidP="00D325C0">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noProof/>
          <w:color w:val="000000"/>
          <w:szCs w:val="22"/>
        </w:rPr>
      </w:pPr>
      <w:r w:rsidRPr="003C737F">
        <w:rPr>
          <w:rFonts w:asciiTheme="majorBidi" w:hAnsiTheme="majorBidi" w:cstheme="majorBidi"/>
          <w:b/>
          <w:bCs/>
          <w:color w:val="000000"/>
          <w:szCs w:val="22"/>
        </w:rPr>
        <w:t>17.</w:t>
      </w:r>
      <w:r w:rsidRPr="003C737F">
        <w:rPr>
          <w:rFonts w:asciiTheme="majorBidi" w:hAnsiTheme="majorBidi" w:cstheme="majorBidi"/>
          <w:b/>
          <w:bCs/>
          <w:color w:val="000000"/>
          <w:szCs w:val="22"/>
        </w:rPr>
        <w:tab/>
        <w:t>JEDINEČNÝ IDENTIFIKÁTOR – 2D ČÁROVÝ KÓD</w:t>
      </w:r>
    </w:p>
    <w:p w14:paraId="63C020CC" w14:textId="77777777" w:rsidR="00A26090" w:rsidRPr="003C737F" w:rsidRDefault="00A26090" w:rsidP="00A26090">
      <w:pPr>
        <w:rPr>
          <w:rFonts w:asciiTheme="majorBidi" w:hAnsiTheme="majorBidi" w:cstheme="majorBidi"/>
          <w:noProof/>
          <w:color w:val="000000"/>
          <w:szCs w:val="22"/>
        </w:rPr>
      </w:pPr>
    </w:p>
    <w:p w14:paraId="5CB712D7" w14:textId="77777777" w:rsidR="00A26090" w:rsidRPr="003C737F" w:rsidRDefault="00A26090" w:rsidP="00A26090">
      <w:pPr>
        <w:keepNext/>
        <w:keepLines/>
        <w:rPr>
          <w:rFonts w:asciiTheme="majorBidi" w:hAnsiTheme="majorBidi" w:cstheme="majorBidi"/>
          <w:noProof/>
          <w:color w:val="000000"/>
          <w:szCs w:val="22"/>
          <w:shd w:val="clear" w:color="auto" w:fill="CCCCCC"/>
        </w:rPr>
      </w:pPr>
      <w:r w:rsidRPr="003C737F">
        <w:rPr>
          <w:rFonts w:asciiTheme="majorBidi" w:hAnsiTheme="majorBidi" w:cstheme="majorBidi"/>
          <w:noProof/>
          <w:color w:val="000000"/>
          <w:szCs w:val="22"/>
          <w:highlight w:val="lightGray"/>
        </w:rPr>
        <w:t>2D čárový kód s jedinečným identifikátorem.</w:t>
      </w:r>
    </w:p>
    <w:p w14:paraId="765AAF0C" w14:textId="77777777" w:rsidR="00A26090" w:rsidRPr="003C737F" w:rsidRDefault="00A26090" w:rsidP="00A26090">
      <w:pPr>
        <w:rPr>
          <w:rFonts w:asciiTheme="majorBidi" w:hAnsiTheme="majorBidi" w:cstheme="majorBidi"/>
          <w:color w:val="000000"/>
          <w:szCs w:val="22"/>
        </w:rPr>
      </w:pPr>
    </w:p>
    <w:p w14:paraId="0FFA639C" w14:textId="77777777" w:rsidR="00A26090" w:rsidRPr="003C737F" w:rsidRDefault="00A26090" w:rsidP="00A26090">
      <w:pPr>
        <w:rPr>
          <w:rFonts w:asciiTheme="majorBidi" w:hAnsiTheme="majorBidi" w:cstheme="majorBidi"/>
          <w:color w:val="000000"/>
          <w:szCs w:val="22"/>
        </w:rPr>
      </w:pPr>
    </w:p>
    <w:p w14:paraId="13CC2214" w14:textId="77777777" w:rsidR="00A26090" w:rsidRPr="003C737F" w:rsidRDefault="00A26090" w:rsidP="00B56D19">
      <w:pPr>
        <w:keepNext/>
        <w:keepLines/>
        <w:pBdr>
          <w:top w:val="single" w:sz="4" w:space="1" w:color="auto"/>
          <w:left w:val="single" w:sz="4" w:space="4" w:color="auto"/>
          <w:bottom w:val="single" w:sz="4" w:space="1" w:color="auto"/>
          <w:right w:val="single" w:sz="4" w:space="4" w:color="auto"/>
        </w:pBdr>
        <w:ind w:left="567" w:hanging="567"/>
        <w:rPr>
          <w:rFonts w:asciiTheme="majorBidi" w:hAnsiTheme="majorBidi" w:cstheme="majorBidi"/>
          <w:color w:val="000000"/>
          <w:szCs w:val="22"/>
        </w:rPr>
      </w:pPr>
      <w:r w:rsidRPr="003C737F">
        <w:rPr>
          <w:rFonts w:asciiTheme="majorBidi" w:hAnsiTheme="majorBidi" w:cstheme="majorBidi"/>
          <w:b/>
          <w:bCs/>
          <w:color w:val="000000"/>
          <w:szCs w:val="22"/>
        </w:rPr>
        <w:lastRenderedPageBreak/>
        <w:t>18.</w:t>
      </w:r>
      <w:r w:rsidRPr="003C737F">
        <w:rPr>
          <w:rFonts w:asciiTheme="majorBidi" w:hAnsiTheme="majorBidi" w:cstheme="majorBidi"/>
          <w:b/>
          <w:bCs/>
          <w:color w:val="000000"/>
          <w:szCs w:val="22"/>
        </w:rPr>
        <w:tab/>
      </w:r>
      <w:r w:rsidRPr="003C737F">
        <w:rPr>
          <w:rFonts w:asciiTheme="majorBidi" w:hAnsiTheme="majorBidi" w:cstheme="majorBidi"/>
          <w:b/>
          <w:noProof/>
          <w:color w:val="000000"/>
          <w:szCs w:val="22"/>
        </w:rPr>
        <w:t>JEDINEČNÝ IDENTIFIKÁTOR – DATA ČITELNÁ OKEM</w:t>
      </w:r>
    </w:p>
    <w:p w14:paraId="19441AE8" w14:textId="77777777" w:rsidR="00A26090" w:rsidRPr="003C737F" w:rsidRDefault="00A26090" w:rsidP="00B56D19">
      <w:pPr>
        <w:keepNext/>
        <w:keepLines/>
        <w:rPr>
          <w:rFonts w:asciiTheme="majorBidi" w:hAnsiTheme="majorBidi" w:cstheme="majorBidi"/>
          <w:noProof/>
          <w:color w:val="000000"/>
          <w:szCs w:val="22"/>
        </w:rPr>
      </w:pPr>
    </w:p>
    <w:p w14:paraId="64C8EE40" w14:textId="77777777" w:rsidR="00A26090" w:rsidRPr="003C737F" w:rsidRDefault="00A26090" w:rsidP="00B56D19">
      <w:pPr>
        <w:keepNext/>
        <w:keepLines/>
        <w:autoSpaceDE w:val="0"/>
        <w:autoSpaceDN w:val="0"/>
        <w:adjustRightInd w:val="0"/>
        <w:rPr>
          <w:rFonts w:asciiTheme="majorBidi" w:hAnsiTheme="majorBidi" w:cstheme="majorBidi"/>
          <w:color w:val="000000"/>
          <w:szCs w:val="22"/>
        </w:rPr>
      </w:pPr>
      <w:r w:rsidRPr="003C737F">
        <w:rPr>
          <w:rFonts w:asciiTheme="majorBidi" w:hAnsiTheme="majorBidi" w:cstheme="majorBidi"/>
          <w:color w:val="000000"/>
          <w:szCs w:val="22"/>
        </w:rPr>
        <w:t>PC</w:t>
      </w:r>
    </w:p>
    <w:p w14:paraId="0B690164" w14:textId="77777777" w:rsidR="00A26090" w:rsidRPr="003C737F" w:rsidRDefault="00A26090" w:rsidP="00B56D19">
      <w:pPr>
        <w:keepNext/>
        <w:keepLines/>
        <w:autoSpaceDE w:val="0"/>
        <w:autoSpaceDN w:val="0"/>
        <w:adjustRightInd w:val="0"/>
        <w:rPr>
          <w:rFonts w:asciiTheme="majorBidi" w:hAnsiTheme="majorBidi" w:cstheme="majorBidi"/>
          <w:color w:val="000000"/>
          <w:szCs w:val="22"/>
          <w:lang w:val="en-US"/>
        </w:rPr>
      </w:pPr>
      <w:r w:rsidRPr="003C737F">
        <w:rPr>
          <w:rFonts w:asciiTheme="majorBidi" w:hAnsiTheme="majorBidi" w:cstheme="majorBidi"/>
          <w:color w:val="000000"/>
          <w:szCs w:val="22"/>
          <w:lang w:val="en-US"/>
        </w:rPr>
        <w:t>SN</w:t>
      </w:r>
    </w:p>
    <w:p w14:paraId="438283C0" w14:textId="01053F0F" w:rsidR="001A04CE" w:rsidRPr="003C737F" w:rsidRDefault="00A26090" w:rsidP="001A04CE">
      <w:pPr>
        <w:keepNext/>
        <w:keepLines/>
        <w:rPr>
          <w:rFonts w:asciiTheme="majorBidi" w:hAnsiTheme="majorBidi" w:cstheme="majorBidi"/>
          <w:noProof/>
          <w:color w:val="000000"/>
          <w:szCs w:val="22"/>
        </w:rPr>
      </w:pPr>
      <w:r w:rsidRPr="003C737F">
        <w:rPr>
          <w:rFonts w:asciiTheme="majorBidi" w:hAnsiTheme="majorBidi" w:cstheme="majorBidi"/>
          <w:color w:val="000000"/>
          <w:szCs w:val="22"/>
          <w:highlight w:val="lightGray"/>
          <w:lang w:val="en-US"/>
        </w:rPr>
        <w:t>NN</w:t>
      </w:r>
    </w:p>
    <w:p w14:paraId="155AAE39" w14:textId="77777777" w:rsidR="005F0184" w:rsidRPr="003C737F" w:rsidRDefault="000A5FAA">
      <w:pPr>
        <w:rPr>
          <w:rFonts w:asciiTheme="majorBidi" w:hAnsiTheme="majorBidi" w:cstheme="majorBidi"/>
          <w:color w:val="000000"/>
          <w:szCs w:val="22"/>
        </w:rPr>
      </w:pPr>
      <w:r w:rsidRPr="003C737F">
        <w:rPr>
          <w:rFonts w:asciiTheme="majorBidi" w:hAnsiTheme="majorBidi" w:cstheme="majorBidi"/>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4DD9534D" w14:textId="77777777" w:rsidTr="000A5FAA">
        <w:trPr>
          <w:trHeight w:val="602"/>
        </w:trPr>
        <w:tc>
          <w:tcPr>
            <w:tcW w:w="9287" w:type="dxa"/>
            <w:tcBorders>
              <w:top w:val="single" w:sz="4" w:space="0" w:color="auto"/>
              <w:left w:val="single" w:sz="4" w:space="0" w:color="auto"/>
              <w:bottom w:val="single" w:sz="4" w:space="0" w:color="auto"/>
              <w:right w:val="single" w:sz="4" w:space="0" w:color="auto"/>
            </w:tcBorders>
          </w:tcPr>
          <w:p w14:paraId="52DA83FE" w14:textId="77777777" w:rsidR="005F0184" w:rsidRPr="003C737F" w:rsidRDefault="005F0184">
            <w:pPr>
              <w:rPr>
                <w:rFonts w:asciiTheme="majorBidi" w:hAnsiTheme="majorBidi" w:cstheme="majorBidi"/>
                <w:b/>
                <w:color w:val="000000"/>
                <w:szCs w:val="22"/>
              </w:rPr>
            </w:pPr>
            <w:r w:rsidRPr="003C737F">
              <w:rPr>
                <w:rFonts w:asciiTheme="majorBidi" w:hAnsiTheme="majorBidi" w:cstheme="majorBidi"/>
                <w:b/>
                <w:color w:val="000000"/>
                <w:szCs w:val="22"/>
              </w:rPr>
              <w:lastRenderedPageBreak/>
              <w:t>ÚDAJE UVÁDĚNÉ NA VNITŘNÍM OBALU</w:t>
            </w:r>
          </w:p>
          <w:p w14:paraId="24068576" w14:textId="77777777" w:rsidR="005F0184" w:rsidRPr="003C737F" w:rsidRDefault="005F0184">
            <w:pPr>
              <w:rPr>
                <w:rFonts w:asciiTheme="majorBidi" w:hAnsiTheme="majorBidi" w:cstheme="majorBidi"/>
                <w:b/>
                <w:color w:val="000000"/>
                <w:szCs w:val="22"/>
              </w:rPr>
            </w:pPr>
          </w:p>
          <w:p w14:paraId="293ABFB5" w14:textId="77777777" w:rsidR="005F0184" w:rsidRPr="003C737F" w:rsidRDefault="005F0184">
            <w:pPr>
              <w:rPr>
                <w:rFonts w:asciiTheme="majorBidi" w:hAnsiTheme="majorBidi" w:cstheme="majorBidi"/>
                <w:b/>
                <w:caps/>
                <w:color w:val="000000"/>
                <w:szCs w:val="22"/>
              </w:rPr>
            </w:pPr>
            <w:r w:rsidRPr="003C737F">
              <w:rPr>
                <w:rFonts w:asciiTheme="majorBidi" w:hAnsiTheme="majorBidi" w:cstheme="majorBidi"/>
                <w:b/>
                <w:caps/>
                <w:color w:val="000000"/>
                <w:szCs w:val="22"/>
              </w:rPr>
              <w:t>LAHVIČKA</w:t>
            </w:r>
          </w:p>
        </w:tc>
      </w:tr>
    </w:tbl>
    <w:p w14:paraId="255D94EE" w14:textId="77777777" w:rsidR="005F0184" w:rsidRPr="003C737F" w:rsidRDefault="005F0184">
      <w:pPr>
        <w:rPr>
          <w:rFonts w:asciiTheme="majorBidi" w:hAnsiTheme="majorBidi" w:cstheme="majorBidi"/>
          <w:color w:val="000000"/>
          <w:szCs w:val="22"/>
        </w:rPr>
      </w:pPr>
    </w:p>
    <w:p w14:paraId="12272DC7" w14:textId="77777777" w:rsidR="005F0184" w:rsidRPr="003C737F" w:rsidRDefault="005F0184">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0C21BD0A" w14:textId="77777777">
        <w:tc>
          <w:tcPr>
            <w:tcW w:w="9287" w:type="dxa"/>
            <w:tcBorders>
              <w:top w:val="single" w:sz="4" w:space="0" w:color="auto"/>
              <w:left w:val="single" w:sz="4" w:space="0" w:color="auto"/>
              <w:bottom w:val="single" w:sz="4" w:space="0" w:color="auto"/>
              <w:right w:val="single" w:sz="4" w:space="0" w:color="auto"/>
            </w:tcBorders>
          </w:tcPr>
          <w:p w14:paraId="0413F16E"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w:t>
            </w:r>
            <w:r w:rsidRPr="003C737F">
              <w:rPr>
                <w:rFonts w:asciiTheme="majorBidi" w:hAnsiTheme="majorBidi" w:cstheme="majorBidi"/>
                <w:b/>
                <w:color w:val="000000"/>
                <w:szCs w:val="22"/>
              </w:rPr>
              <w:tab/>
              <w:t>NÁZEV LÉČIVÉHO PŘÍPRAVKU</w:t>
            </w:r>
          </w:p>
        </w:tc>
      </w:tr>
    </w:tbl>
    <w:p w14:paraId="055DE554" w14:textId="77777777" w:rsidR="005F0184" w:rsidRPr="003C737F" w:rsidRDefault="005F0184">
      <w:pPr>
        <w:tabs>
          <w:tab w:val="left" w:pos="540"/>
        </w:tabs>
        <w:rPr>
          <w:rFonts w:asciiTheme="majorBidi" w:hAnsiTheme="majorBidi" w:cstheme="majorBidi"/>
          <w:color w:val="000000"/>
          <w:szCs w:val="22"/>
        </w:rPr>
      </w:pPr>
    </w:p>
    <w:p w14:paraId="7E337FEF"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Revatio 10 mg/ml prášek pro perorální suspenz</w:t>
      </w:r>
      <w:r w:rsidR="003F35C5" w:rsidRPr="003C737F">
        <w:rPr>
          <w:rFonts w:asciiTheme="majorBidi" w:hAnsiTheme="majorBidi" w:cstheme="majorBidi"/>
          <w:color w:val="000000"/>
          <w:szCs w:val="22"/>
        </w:rPr>
        <w:t>i</w:t>
      </w:r>
    </w:p>
    <w:p w14:paraId="18BFEB6A"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sildenafilum</w:t>
      </w:r>
    </w:p>
    <w:p w14:paraId="15B6F117" w14:textId="77777777" w:rsidR="005F0184" w:rsidRPr="003C737F" w:rsidRDefault="005F0184">
      <w:pPr>
        <w:tabs>
          <w:tab w:val="left" w:pos="540"/>
        </w:tabs>
        <w:rPr>
          <w:rFonts w:asciiTheme="majorBidi" w:hAnsiTheme="majorBidi" w:cstheme="majorBidi"/>
          <w:color w:val="000000"/>
          <w:szCs w:val="22"/>
        </w:rPr>
      </w:pPr>
    </w:p>
    <w:p w14:paraId="264BBFF2"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425899FA" w14:textId="77777777">
        <w:tc>
          <w:tcPr>
            <w:tcW w:w="9287" w:type="dxa"/>
            <w:tcBorders>
              <w:top w:val="single" w:sz="4" w:space="0" w:color="auto"/>
              <w:left w:val="single" w:sz="4" w:space="0" w:color="auto"/>
              <w:bottom w:val="single" w:sz="4" w:space="0" w:color="auto"/>
              <w:right w:val="single" w:sz="4" w:space="0" w:color="auto"/>
            </w:tcBorders>
          </w:tcPr>
          <w:p w14:paraId="430F706B"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2.</w:t>
            </w:r>
            <w:r w:rsidRPr="003C737F">
              <w:rPr>
                <w:rFonts w:asciiTheme="majorBidi" w:hAnsiTheme="majorBidi" w:cstheme="majorBidi"/>
                <w:b/>
                <w:color w:val="000000"/>
                <w:szCs w:val="22"/>
              </w:rPr>
              <w:tab/>
              <w:t>OBSAH LÉČIVÉ LÁTKY</w:t>
            </w:r>
          </w:p>
        </w:tc>
      </w:tr>
    </w:tbl>
    <w:p w14:paraId="5C17F53E" w14:textId="77777777" w:rsidR="005F0184" w:rsidRPr="003C737F" w:rsidRDefault="005F0184">
      <w:pPr>
        <w:tabs>
          <w:tab w:val="left" w:pos="540"/>
        </w:tabs>
        <w:rPr>
          <w:rFonts w:asciiTheme="majorBidi" w:hAnsiTheme="majorBidi" w:cstheme="majorBidi"/>
          <w:color w:val="000000"/>
          <w:szCs w:val="22"/>
        </w:rPr>
      </w:pPr>
    </w:p>
    <w:p w14:paraId="1E283B2B" w14:textId="77777777" w:rsidR="005F0184" w:rsidRPr="003C737F" w:rsidRDefault="00CE251D">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Po rekonstituci obsahuje j</w:t>
      </w:r>
      <w:r w:rsidR="005F0184" w:rsidRPr="003C737F">
        <w:rPr>
          <w:rFonts w:asciiTheme="majorBidi" w:hAnsiTheme="majorBidi" w:cstheme="majorBidi"/>
          <w:color w:val="000000"/>
          <w:szCs w:val="22"/>
        </w:rPr>
        <w:t xml:space="preserve">edna lahvička </w:t>
      </w:r>
      <w:r w:rsidR="009033E4" w:rsidRPr="003C737F">
        <w:rPr>
          <w:rFonts w:asciiTheme="majorBidi" w:hAnsiTheme="majorBidi" w:cstheme="majorBidi"/>
          <w:color w:val="000000"/>
          <w:szCs w:val="22"/>
        </w:rPr>
        <w:t xml:space="preserve">sildenafilum </w:t>
      </w:r>
      <w:r w:rsidR="005F0184" w:rsidRPr="003C737F">
        <w:rPr>
          <w:rFonts w:asciiTheme="majorBidi" w:hAnsiTheme="majorBidi" w:cstheme="majorBidi"/>
          <w:color w:val="000000"/>
          <w:szCs w:val="22"/>
        </w:rPr>
        <w:t>1,12 gram</w:t>
      </w:r>
      <w:r w:rsidR="00B62B5B" w:rsidRPr="003C737F">
        <w:rPr>
          <w:rFonts w:asciiTheme="majorBidi" w:hAnsiTheme="majorBidi" w:cstheme="majorBidi"/>
          <w:color w:val="000000"/>
          <w:szCs w:val="22"/>
        </w:rPr>
        <w:t>u</w:t>
      </w:r>
      <w:r w:rsidR="005F0184" w:rsidRPr="003C737F">
        <w:rPr>
          <w:rFonts w:asciiTheme="majorBidi" w:hAnsiTheme="majorBidi" w:cstheme="majorBidi"/>
          <w:color w:val="000000"/>
          <w:szCs w:val="22"/>
        </w:rPr>
        <w:t xml:space="preserve"> (ve formě </w:t>
      </w:r>
      <w:r w:rsidR="00C454DB" w:rsidRPr="003C737F">
        <w:rPr>
          <w:rFonts w:asciiTheme="majorBidi" w:hAnsiTheme="majorBidi" w:cstheme="majorBidi"/>
          <w:color w:val="000000"/>
          <w:szCs w:val="22"/>
        </w:rPr>
        <w:t>sildenafili citras</w:t>
      </w:r>
      <w:r w:rsidR="005F0184"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s</w:t>
      </w:r>
      <w:r w:rsidR="00F839F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k</w:t>
      </w:r>
      <w:r w:rsidR="00F839FA" w:rsidRPr="003C737F">
        <w:rPr>
          <w:rFonts w:asciiTheme="majorBidi" w:hAnsiTheme="majorBidi" w:cstheme="majorBidi"/>
          <w:color w:val="000000"/>
          <w:szCs w:val="22"/>
        </w:rPr>
        <w:t>on</w:t>
      </w:r>
      <w:r w:rsidR="007B0907" w:rsidRPr="003C737F">
        <w:rPr>
          <w:rFonts w:asciiTheme="majorBidi" w:hAnsiTheme="majorBidi" w:cstheme="majorBidi"/>
          <w:color w:val="000000"/>
          <w:szCs w:val="22"/>
        </w:rPr>
        <w:t>e</w:t>
      </w:r>
      <w:r w:rsidR="00F839FA" w:rsidRPr="003C737F">
        <w:rPr>
          <w:rFonts w:asciiTheme="majorBidi" w:hAnsiTheme="majorBidi" w:cstheme="majorBidi"/>
          <w:color w:val="000000"/>
          <w:szCs w:val="22"/>
        </w:rPr>
        <w:t>čný</w:t>
      </w:r>
      <w:r w:rsidRPr="003C737F">
        <w:rPr>
          <w:rFonts w:asciiTheme="majorBidi" w:hAnsiTheme="majorBidi" w:cstheme="majorBidi"/>
          <w:color w:val="000000"/>
          <w:szCs w:val="22"/>
        </w:rPr>
        <w:t>m</w:t>
      </w:r>
      <w:r w:rsidR="00F839FA" w:rsidRPr="003C737F">
        <w:rPr>
          <w:rFonts w:asciiTheme="majorBidi" w:hAnsiTheme="majorBidi" w:cstheme="majorBidi"/>
          <w:color w:val="000000"/>
          <w:szCs w:val="22"/>
        </w:rPr>
        <w:t xml:space="preserve"> objem</w:t>
      </w:r>
      <w:r w:rsidRPr="003C737F">
        <w:rPr>
          <w:rFonts w:asciiTheme="majorBidi" w:hAnsiTheme="majorBidi" w:cstheme="majorBidi"/>
          <w:color w:val="000000"/>
          <w:szCs w:val="22"/>
        </w:rPr>
        <w:t>em</w:t>
      </w:r>
      <w:r w:rsidR="00F839FA" w:rsidRPr="003C737F">
        <w:rPr>
          <w:rFonts w:asciiTheme="majorBidi" w:hAnsiTheme="majorBidi" w:cstheme="majorBidi"/>
          <w:color w:val="000000"/>
          <w:szCs w:val="22"/>
        </w:rPr>
        <w:t xml:space="preserve"> 112 ml.</w:t>
      </w:r>
    </w:p>
    <w:p w14:paraId="0872ACD4" w14:textId="77777777" w:rsidR="00F839FA" w:rsidRPr="003C737F" w:rsidRDefault="00F839FA" w:rsidP="00F839FA">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 xml:space="preserve">Jeden mililitr </w:t>
      </w:r>
      <w:r w:rsidR="00CE251D" w:rsidRPr="003C737F">
        <w:rPr>
          <w:rFonts w:asciiTheme="majorBidi" w:hAnsiTheme="majorBidi" w:cstheme="majorBidi"/>
          <w:color w:val="000000"/>
          <w:szCs w:val="22"/>
        </w:rPr>
        <w:t xml:space="preserve">rekonstituované </w:t>
      </w:r>
      <w:r w:rsidRPr="003C737F">
        <w:rPr>
          <w:rFonts w:asciiTheme="majorBidi" w:hAnsiTheme="majorBidi" w:cstheme="majorBidi"/>
          <w:color w:val="000000"/>
          <w:szCs w:val="22"/>
        </w:rPr>
        <w:t xml:space="preserve">suspenze obsahuje </w:t>
      </w:r>
      <w:r w:rsidR="009033E4" w:rsidRPr="003C737F">
        <w:rPr>
          <w:rFonts w:asciiTheme="majorBidi" w:hAnsiTheme="majorBidi" w:cstheme="majorBidi"/>
          <w:color w:val="000000"/>
          <w:szCs w:val="22"/>
        </w:rPr>
        <w:t xml:space="preserve">sildenafilum </w:t>
      </w:r>
      <w:r w:rsidRPr="003C737F">
        <w:rPr>
          <w:rFonts w:asciiTheme="majorBidi" w:hAnsiTheme="majorBidi" w:cstheme="majorBidi"/>
          <w:color w:val="000000"/>
          <w:szCs w:val="22"/>
        </w:rPr>
        <w:t>10 mg (ve formě sildenafili citras).</w:t>
      </w:r>
    </w:p>
    <w:p w14:paraId="325CEA14" w14:textId="77777777" w:rsidR="005F0184" w:rsidRPr="003C737F" w:rsidRDefault="005F0184">
      <w:pPr>
        <w:tabs>
          <w:tab w:val="left" w:pos="540"/>
        </w:tabs>
        <w:rPr>
          <w:rFonts w:asciiTheme="majorBidi" w:hAnsiTheme="majorBidi" w:cstheme="majorBidi"/>
          <w:color w:val="000000"/>
          <w:szCs w:val="22"/>
        </w:rPr>
      </w:pPr>
    </w:p>
    <w:p w14:paraId="318CC96C"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126AE5E1" w14:textId="77777777">
        <w:tc>
          <w:tcPr>
            <w:tcW w:w="9287" w:type="dxa"/>
            <w:tcBorders>
              <w:top w:val="single" w:sz="4" w:space="0" w:color="auto"/>
              <w:left w:val="single" w:sz="4" w:space="0" w:color="auto"/>
              <w:bottom w:val="single" w:sz="4" w:space="0" w:color="auto"/>
              <w:right w:val="single" w:sz="4" w:space="0" w:color="auto"/>
            </w:tcBorders>
          </w:tcPr>
          <w:p w14:paraId="01180B01"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3.</w:t>
            </w:r>
            <w:r w:rsidRPr="003C737F">
              <w:rPr>
                <w:rFonts w:asciiTheme="majorBidi" w:hAnsiTheme="majorBidi" w:cstheme="majorBidi"/>
                <w:b/>
                <w:color w:val="000000"/>
                <w:szCs w:val="22"/>
              </w:rPr>
              <w:tab/>
              <w:t>SEZNAM POMOCNÝCH LÁTEK</w:t>
            </w:r>
          </w:p>
        </w:tc>
      </w:tr>
    </w:tbl>
    <w:p w14:paraId="2A01AB47" w14:textId="77777777" w:rsidR="005F0184" w:rsidRPr="003C737F" w:rsidRDefault="005F0184">
      <w:pPr>
        <w:tabs>
          <w:tab w:val="left" w:pos="540"/>
        </w:tabs>
        <w:rPr>
          <w:rFonts w:asciiTheme="majorBidi" w:hAnsiTheme="majorBidi" w:cstheme="majorBidi"/>
          <w:color w:val="000000"/>
          <w:szCs w:val="22"/>
        </w:rPr>
      </w:pPr>
    </w:p>
    <w:p w14:paraId="1D148D29" w14:textId="77777777" w:rsidR="004D2272" w:rsidRPr="003C737F" w:rsidRDefault="004D2272" w:rsidP="004D2272">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Mezi další složky patří sorbitol (E 420) a natrium-benzoát (E 211).</w:t>
      </w:r>
    </w:p>
    <w:p w14:paraId="38782F3B"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highlight w:val="lightGray"/>
        </w:rPr>
        <w:t xml:space="preserve">Pro další informace si přečtěte </w:t>
      </w:r>
      <w:r w:rsidR="007B0907" w:rsidRPr="003C737F">
        <w:rPr>
          <w:rFonts w:asciiTheme="majorBidi" w:hAnsiTheme="majorBidi" w:cstheme="majorBidi"/>
          <w:color w:val="000000"/>
          <w:szCs w:val="22"/>
          <w:highlight w:val="lightGray"/>
        </w:rPr>
        <w:t>p</w:t>
      </w:r>
      <w:r w:rsidRPr="003C737F">
        <w:rPr>
          <w:rFonts w:asciiTheme="majorBidi" w:hAnsiTheme="majorBidi" w:cstheme="majorBidi"/>
          <w:color w:val="000000"/>
          <w:szCs w:val="22"/>
          <w:highlight w:val="lightGray"/>
        </w:rPr>
        <w:t>říbalovou informaci.</w:t>
      </w:r>
    </w:p>
    <w:p w14:paraId="75B8B7A5" w14:textId="4150E1EA" w:rsidR="005F0184" w:rsidRPr="003C737F" w:rsidRDefault="005F0184">
      <w:pPr>
        <w:tabs>
          <w:tab w:val="left" w:pos="540"/>
        </w:tabs>
        <w:rPr>
          <w:rFonts w:asciiTheme="majorBidi" w:hAnsiTheme="majorBidi" w:cstheme="majorBidi"/>
          <w:color w:val="000000"/>
          <w:szCs w:val="22"/>
        </w:rPr>
      </w:pPr>
    </w:p>
    <w:p w14:paraId="56F7A214" w14:textId="77777777" w:rsidR="001A04CE" w:rsidRPr="003C737F" w:rsidRDefault="001A04CE">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65B11331" w14:textId="77777777">
        <w:tc>
          <w:tcPr>
            <w:tcW w:w="9287" w:type="dxa"/>
            <w:tcBorders>
              <w:top w:val="single" w:sz="4" w:space="0" w:color="auto"/>
              <w:left w:val="single" w:sz="4" w:space="0" w:color="auto"/>
              <w:bottom w:val="single" w:sz="4" w:space="0" w:color="auto"/>
              <w:right w:val="single" w:sz="4" w:space="0" w:color="auto"/>
            </w:tcBorders>
          </w:tcPr>
          <w:p w14:paraId="4A6A28EE"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4.</w:t>
            </w:r>
            <w:r w:rsidRPr="003C737F">
              <w:rPr>
                <w:rFonts w:asciiTheme="majorBidi" w:hAnsiTheme="majorBidi" w:cstheme="majorBidi"/>
                <w:b/>
                <w:color w:val="000000"/>
                <w:szCs w:val="22"/>
              </w:rPr>
              <w:tab/>
              <w:t>LÉKOVÁ FORMA A VELIKOST BALENÍ</w:t>
            </w:r>
          </w:p>
        </w:tc>
      </w:tr>
    </w:tbl>
    <w:p w14:paraId="553A2BBF" w14:textId="77777777" w:rsidR="005F0184" w:rsidRPr="003C737F" w:rsidRDefault="005F0184">
      <w:pPr>
        <w:tabs>
          <w:tab w:val="left" w:pos="540"/>
        </w:tabs>
        <w:rPr>
          <w:rFonts w:asciiTheme="majorBidi" w:hAnsiTheme="majorBidi" w:cstheme="majorBidi"/>
          <w:color w:val="000000"/>
          <w:szCs w:val="22"/>
        </w:rPr>
      </w:pPr>
    </w:p>
    <w:p w14:paraId="33AD1C46"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highlight w:val="lightGray"/>
        </w:rPr>
        <w:t>Prášek pro perorální suspenz</w:t>
      </w:r>
      <w:r w:rsidR="003F35C5" w:rsidRPr="003C737F">
        <w:rPr>
          <w:rFonts w:asciiTheme="majorBidi" w:hAnsiTheme="majorBidi" w:cstheme="majorBidi"/>
          <w:color w:val="000000"/>
          <w:szCs w:val="22"/>
          <w:highlight w:val="lightGray"/>
        </w:rPr>
        <w:t>i</w:t>
      </w:r>
    </w:p>
    <w:p w14:paraId="132273C3" w14:textId="77777777" w:rsidR="005F0184" w:rsidRPr="003C737F" w:rsidRDefault="005F0184">
      <w:pPr>
        <w:tabs>
          <w:tab w:val="left" w:pos="540"/>
        </w:tabs>
        <w:rPr>
          <w:rFonts w:asciiTheme="majorBidi" w:hAnsiTheme="majorBidi" w:cstheme="majorBidi"/>
          <w:color w:val="000000"/>
          <w:szCs w:val="22"/>
        </w:rPr>
      </w:pPr>
    </w:p>
    <w:p w14:paraId="2BBFBA83"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6F91D9F9" w14:textId="77777777">
        <w:tc>
          <w:tcPr>
            <w:tcW w:w="9287" w:type="dxa"/>
            <w:tcBorders>
              <w:top w:val="single" w:sz="4" w:space="0" w:color="auto"/>
              <w:left w:val="single" w:sz="4" w:space="0" w:color="auto"/>
              <w:bottom w:val="single" w:sz="4" w:space="0" w:color="auto"/>
              <w:right w:val="single" w:sz="4" w:space="0" w:color="auto"/>
            </w:tcBorders>
          </w:tcPr>
          <w:p w14:paraId="7562EFAE"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5.</w:t>
            </w:r>
            <w:r w:rsidRPr="003C737F">
              <w:rPr>
                <w:rFonts w:asciiTheme="majorBidi" w:hAnsiTheme="majorBidi" w:cstheme="majorBidi"/>
                <w:b/>
                <w:color w:val="000000"/>
                <w:szCs w:val="22"/>
              </w:rPr>
              <w:tab/>
              <w:t>ZPŮSOB A CESTA PODÁNÍ</w:t>
            </w:r>
          </w:p>
        </w:tc>
      </w:tr>
    </w:tbl>
    <w:p w14:paraId="496417B9" w14:textId="77777777" w:rsidR="005F0184" w:rsidRPr="003C737F" w:rsidRDefault="005F0184">
      <w:pPr>
        <w:rPr>
          <w:rFonts w:asciiTheme="majorBidi" w:hAnsiTheme="majorBidi" w:cstheme="majorBidi"/>
          <w:color w:val="000000"/>
          <w:szCs w:val="22"/>
        </w:rPr>
      </w:pPr>
    </w:p>
    <w:p w14:paraId="1FEEEE33" w14:textId="77777777" w:rsidR="005F0184" w:rsidRPr="003C737F" w:rsidRDefault="005F0184">
      <w:pPr>
        <w:rPr>
          <w:rFonts w:asciiTheme="majorBidi" w:hAnsiTheme="majorBidi" w:cstheme="majorBidi"/>
          <w:noProof/>
          <w:color w:val="000000"/>
          <w:szCs w:val="22"/>
        </w:rPr>
      </w:pPr>
      <w:r w:rsidRPr="003C737F">
        <w:rPr>
          <w:rFonts w:asciiTheme="majorBidi" w:hAnsiTheme="majorBidi" w:cstheme="majorBidi"/>
          <w:noProof/>
          <w:color w:val="000000"/>
          <w:szCs w:val="22"/>
        </w:rPr>
        <w:t>Před použitím lahvičku důkladně protřepejte.</w:t>
      </w:r>
    </w:p>
    <w:p w14:paraId="2C34D3C6" w14:textId="77777777" w:rsidR="005F0184" w:rsidRPr="003C737F" w:rsidRDefault="005F0184">
      <w:pPr>
        <w:rPr>
          <w:rFonts w:asciiTheme="majorBidi" w:hAnsiTheme="majorBidi" w:cstheme="majorBidi"/>
          <w:noProof/>
          <w:color w:val="000000"/>
          <w:szCs w:val="22"/>
        </w:rPr>
      </w:pPr>
      <w:r w:rsidRPr="003C737F">
        <w:rPr>
          <w:rFonts w:asciiTheme="majorBidi" w:hAnsiTheme="majorBidi" w:cstheme="majorBidi"/>
          <w:noProof/>
          <w:color w:val="000000"/>
          <w:szCs w:val="22"/>
        </w:rPr>
        <w:t>Před použitím si přečtěte příbalovou informaci.</w:t>
      </w:r>
    </w:p>
    <w:p w14:paraId="01AD2415"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Perorální podání.</w:t>
      </w:r>
    </w:p>
    <w:p w14:paraId="6A4DE23D" w14:textId="77777777" w:rsidR="005F0184" w:rsidRPr="003C737F" w:rsidRDefault="005F0184">
      <w:pPr>
        <w:rPr>
          <w:rFonts w:asciiTheme="majorBidi" w:hAnsiTheme="majorBidi" w:cstheme="majorBidi"/>
          <w:color w:val="000000"/>
          <w:szCs w:val="22"/>
        </w:rPr>
      </w:pPr>
    </w:p>
    <w:p w14:paraId="48ED293C" w14:textId="77777777" w:rsidR="00F839FA" w:rsidRPr="003C737F" w:rsidRDefault="00F839FA" w:rsidP="00F839FA">
      <w:pPr>
        <w:rPr>
          <w:rFonts w:asciiTheme="majorBidi" w:hAnsiTheme="majorBidi" w:cstheme="majorBidi"/>
          <w:color w:val="000000"/>
          <w:szCs w:val="22"/>
        </w:rPr>
      </w:pPr>
      <w:r w:rsidRPr="003C737F">
        <w:rPr>
          <w:rFonts w:asciiTheme="majorBidi" w:hAnsiTheme="majorBidi" w:cstheme="majorBidi"/>
          <w:color w:val="000000"/>
          <w:szCs w:val="22"/>
        </w:rPr>
        <w:t>Instrukce k </w:t>
      </w:r>
      <w:r w:rsidR="009033E4" w:rsidRPr="003C737F">
        <w:rPr>
          <w:rFonts w:asciiTheme="majorBidi" w:hAnsiTheme="majorBidi" w:cstheme="majorBidi"/>
          <w:color w:val="000000"/>
          <w:szCs w:val="22"/>
        </w:rPr>
        <w:t>rekonstituci</w:t>
      </w:r>
      <w:r w:rsidRPr="003C737F">
        <w:rPr>
          <w:rFonts w:asciiTheme="majorBidi" w:hAnsiTheme="majorBidi" w:cstheme="majorBidi"/>
          <w:color w:val="000000"/>
          <w:szCs w:val="22"/>
        </w:rPr>
        <w:t>:</w:t>
      </w:r>
    </w:p>
    <w:p w14:paraId="4D53C2EE" w14:textId="77777777" w:rsidR="00F839FA" w:rsidRPr="003C737F" w:rsidRDefault="00F839FA" w:rsidP="00F839FA">
      <w:pPr>
        <w:rPr>
          <w:rFonts w:asciiTheme="majorBidi" w:hAnsiTheme="majorBidi" w:cstheme="majorBidi"/>
          <w:color w:val="000000"/>
          <w:szCs w:val="22"/>
        </w:rPr>
      </w:pPr>
      <w:r w:rsidRPr="003C737F">
        <w:rPr>
          <w:rFonts w:asciiTheme="majorBidi" w:hAnsiTheme="majorBidi" w:cstheme="majorBidi"/>
          <w:color w:val="000000"/>
          <w:szCs w:val="22"/>
        </w:rPr>
        <w:t>Poklepejte na lahvičku, aby se prášek uvolnil a sejměte uzávěr.</w:t>
      </w:r>
    </w:p>
    <w:p w14:paraId="216A0007" w14:textId="77777777" w:rsidR="00F839FA" w:rsidRPr="003C737F" w:rsidRDefault="00F839FA" w:rsidP="00F839FA">
      <w:pPr>
        <w:rPr>
          <w:rFonts w:asciiTheme="majorBidi" w:hAnsiTheme="majorBidi" w:cstheme="majorBidi"/>
          <w:color w:val="000000"/>
          <w:szCs w:val="22"/>
        </w:rPr>
      </w:pPr>
      <w:r w:rsidRPr="003C737F">
        <w:rPr>
          <w:rFonts w:asciiTheme="majorBidi" w:hAnsiTheme="majorBidi" w:cstheme="majorBidi"/>
          <w:color w:val="000000"/>
          <w:szCs w:val="22"/>
        </w:rPr>
        <w:t xml:space="preserve">Přidejte </w:t>
      </w:r>
      <w:r w:rsidRPr="003C737F">
        <w:rPr>
          <w:rFonts w:asciiTheme="majorBidi" w:hAnsiTheme="majorBidi" w:cstheme="majorBidi"/>
          <w:b/>
          <w:color w:val="000000"/>
          <w:szCs w:val="22"/>
        </w:rPr>
        <w:t>celkově</w:t>
      </w:r>
      <w:r w:rsidRPr="003C737F">
        <w:rPr>
          <w:rFonts w:asciiTheme="majorBidi" w:hAnsiTheme="majorBidi" w:cstheme="majorBidi"/>
          <w:color w:val="000000"/>
          <w:szCs w:val="22"/>
        </w:rPr>
        <w:t xml:space="preserve"> 90 ml (3 x 30 ml) vody </w:t>
      </w:r>
      <w:r w:rsidR="007F2BE7" w:rsidRPr="003C737F">
        <w:rPr>
          <w:rFonts w:asciiTheme="majorBidi" w:hAnsiTheme="majorBidi" w:cstheme="majorBidi"/>
          <w:b/>
          <w:color w:val="000000"/>
          <w:szCs w:val="22"/>
        </w:rPr>
        <w:t xml:space="preserve">přesně </w:t>
      </w:r>
      <w:r w:rsidRPr="003C737F">
        <w:rPr>
          <w:rFonts w:asciiTheme="majorBidi" w:hAnsiTheme="majorBidi" w:cstheme="majorBidi"/>
          <w:b/>
          <w:color w:val="000000"/>
          <w:szCs w:val="22"/>
        </w:rPr>
        <w:t>podle příbalové informace</w:t>
      </w:r>
      <w:r w:rsidRPr="003C737F">
        <w:rPr>
          <w:rFonts w:asciiTheme="majorBidi" w:hAnsiTheme="majorBidi" w:cstheme="majorBidi"/>
          <w:color w:val="000000"/>
          <w:szCs w:val="22"/>
        </w:rPr>
        <w:t xml:space="preserve">, </w:t>
      </w:r>
      <w:r w:rsidR="007F2BE7" w:rsidRPr="003C737F">
        <w:rPr>
          <w:rFonts w:asciiTheme="majorBidi" w:hAnsiTheme="majorBidi" w:cstheme="majorBidi"/>
          <w:color w:val="000000"/>
          <w:szCs w:val="22"/>
        </w:rPr>
        <w:t>lahev po přidání 60 ml důkladně protřepejte a přidejte zbývají</w:t>
      </w:r>
      <w:r w:rsidR="00891573" w:rsidRPr="003C737F">
        <w:rPr>
          <w:rFonts w:asciiTheme="majorBidi" w:hAnsiTheme="majorBidi" w:cstheme="majorBidi"/>
          <w:color w:val="000000"/>
          <w:szCs w:val="22"/>
        </w:rPr>
        <w:t>cí</w:t>
      </w:r>
      <w:r w:rsidR="007F2BE7" w:rsidRPr="003C737F">
        <w:rPr>
          <w:rFonts w:asciiTheme="majorBidi" w:hAnsiTheme="majorBidi" w:cstheme="majorBidi"/>
          <w:color w:val="000000"/>
          <w:szCs w:val="22"/>
        </w:rPr>
        <w:t>ch 30 ml</w:t>
      </w:r>
      <w:r w:rsidRPr="003C737F">
        <w:rPr>
          <w:rFonts w:asciiTheme="majorBidi" w:hAnsiTheme="majorBidi" w:cstheme="majorBidi"/>
          <w:color w:val="000000"/>
          <w:szCs w:val="22"/>
        </w:rPr>
        <w:t>.</w:t>
      </w:r>
    </w:p>
    <w:p w14:paraId="7A8FBEAB" w14:textId="77777777" w:rsidR="00F839FA" w:rsidRPr="003C737F" w:rsidRDefault="00F839FA" w:rsidP="00F839FA">
      <w:pPr>
        <w:keepNext/>
        <w:tabs>
          <w:tab w:val="left" w:pos="567"/>
        </w:tabs>
        <w:rPr>
          <w:rFonts w:asciiTheme="majorBidi" w:hAnsiTheme="majorBidi" w:cstheme="majorBidi"/>
          <w:color w:val="000000"/>
          <w:szCs w:val="22"/>
        </w:rPr>
      </w:pPr>
      <w:r w:rsidRPr="003C737F">
        <w:rPr>
          <w:rFonts w:asciiTheme="majorBidi" w:hAnsiTheme="majorBidi" w:cstheme="majorBidi"/>
          <w:color w:val="000000"/>
          <w:szCs w:val="22"/>
        </w:rPr>
        <w:t xml:space="preserve">Sejměte znovu uzávěr a do hrdla lahvičky nasaďte adaptér. Poznámka: Použitelné 30 dní po </w:t>
      </w:r>
      <w:r w:rsidR="009033E4" w:rsidRPr="003C737F">
        <w:rPr>
          <w:rFonts w:asciiTheme="majorBidi" w:hAnsiTheme="majorBidi" w:cstheme="majorBidi"/>
          <w:color w:val="000000"/>
          <w:szCs w:val="22"/>
        </w:rPr>
        <w:t>rekonstituci</w:t>
      </w:r>
      <w:r w:rsidRPr="003C737F">
        <w:rPr>
          <w:rFonts w:asciiTheme="majorBidi" w:hAnsiTheme="majorBidi" w:cstheme="majorBidi"/>
          <w:color w:val="000000"/>
          <w:szCs w:val="22"/>
        </w:rPr>
        <w:t>.</w:t>
      </w:r>
    </w:p>
    <w:p w14:paraId="779293D0" w14:textId="77777777" w:rsidR="00F839FA" w:rsidRPr="003C737F" w:rsidRDefault="00F839FA">
      <w:pPr>
        <w:rPr>
          <w:rFonts w:asciiTheme="majorBidi" w:hAnsiTheme="majorBidi" w:cstheme="majorBidi"/>
          <w:color w:val="000000"/>
          <w:szCs w:val="22"/>
        </w:rPr>
      </w:pPr>
    </w:p>
    <w:p w14:paraId="4D3D8FC4" w14:textId="77777777" w:rsidR="005F0184" w:rsidRPr="003C737F" w:rsidRDefault="005F0184">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09C5D103" w14:textId="77777777">
        <w:tc>
          <w:tcPr>
            <w:tcW w:w="9287" w:type="dxa"/>
            <w:tcBorders>
              <w:top w:val="single" w:sz="4" w:space="0" w:color="auto"/>
              <w:left w:val="single" w:sz="4" w:space="0" w:color="auto"/>
              <w:bottom w:val="single" w:sz="4" w:space="0" w:color="auto"/>
              <w:right w:val="single" w:sz="4" w:space="0" w:color="auto"/>
            </w:tcBorders>
          </w:tcPr>
          <w:p w14:paraId="4DC1401F" w14:textId="77777777" w:rsidR="005F0184" w:rsidRPr="003C737F" w:rsidRDefault="005F0184">
            <w:pPr>
              <w:tabs>
                <w:tab w:val="left" w:pos="540"/>
              </w:tabs>
              <w:ind w:left="540" w:hanging="540"/>
              <w:rPr>
                <w:rFonts w:asciiTheme="majorBidi" w:hAnsiTheme="majorBidi" w:cstheme="majorBidi"/>
                <w:b/>
                <w:color w:val="000000"/>
                <w:szCs w:val="22"/>
              </w:rPr>
            </w:pPr>
            <w:r w:rsidRPr="003C737F">
              <w:rPr>
                <w:rFonts w:asciiTheme="majorBidi" w:hAnsiTheme="majorBidi" w:cstheme="majorBidi"/>
                <w:b/>
                <w:color w:val="000000"/>
                <w:szCs w:val="22"/>
              </w:rPr>
              <w:t>6.</w:t>
            </w:r>
            <w:r w:rsidRPr="003C737F">
              <w:rPr>
                <w:rFonts w:asciiTheme="majorBidi" w:hAnsiTheme="majorBidi" w:cstheme="majorBidi"/>
                <w:b/>
                <w:color w:val="000000"/>
                <w:szCs w:val="22"/>
              </w:rPr>
              <w:tab/>
              <w:t>ZVLÁŠTNÍ UPOZORNĚNÍ, ŽE LÉČIVÝ PŘÍPRAVEK MUSÍ BÝT UCHOVÁVÁN MIMO DOHLED A DOSAH DĚTÍ</w:t>
            </w:r>
          </w:p>
        </w:tc>
      </w:tr>
    </w:tbl>
    <w:p w14:paraId="04F01B36" w14:textId="77777777" w:rsidR="005F0184" w:rsidRPr="003C737F" w:rsidRDefault="005F0184">
      <w:pPr>
        <w:rPr>
          <w:rFonts w:asciiTheme="majorBidi" w:hAnsiTheme="majorBidi" w:cstheme="majorBidi"/>
          <w:color w:val="000000"/>
          <w:szCs w:val="22"/>
        </w:rPr>
      </w:pPr>
    </w:p>
    <w:p w14:paraId="0A50A629" w14:textId="77777777" w:rsidR="005F0184" w:rsidRPr="003C737F" w:rsidRDefault="005F0184">
      <w:pPr>
        <w:outlineLvl w:val="0"/>
        <w:rPr>
          <w:rFonts w:asciiTheme="majorBidi" w:hAnsiTheme="majorBidi" w:cstheme="majorBidi"/>
          <w:color w:val="000000"/>
          <w:szCs w:val="22"/>
        </w:rPr>
      </w:pPr>
      <w:r w:rsidRPr="003C737F">
        <w:rPr>
          <w:rFonts w:asciiTheme="majorBidi" w:hAnsiTheme="majorBidi" w:cstheme="majorBidi"/>
          <w:color w:val="000000"/>
          <w:szCs w:val="22"/>
        </w:rPr>
        <w:t>Uchovávejte mimo dohled a dosah dětí.</w:t>
      </w:r>
    </w:p>
    <w:p w14:paraId="53032791" w14:textId="77777777" w:rsidR="005F0184" w:rsidRPr="003C737F" w:rsidRDefault="005F0184">
      <w:pPr>
        <w:rPr>
          <w:rFonts w:asciiTheme="majorBidi" w:hAnsiTheme="majorBidi" w:cstheme="majorBidi"/>
          <w:color w:val="000000"/>
          <w:szCs w:val="22"/>
        </w:rPr>
      </w:pPr>
    </w:p>
    <w:p w14:paraId="3B11DA1D" w14:textId="77777777" w:rsidR="005F0184" w:rsidRPr="003C737F" w:rsidRDefault="005F0184">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344936B3" w14:textId="77777777">
        <w:tc>
          <w:tcPr>
            <w:tcW w:w="9287" w:type="dxa"/>
            <w:tcBorders>
              <w:top w:val="single" w:sz="4" w:space="0" w:color="auto"/>
              <w:left w:val="single" w:sz="4" w:space="0" w:color="auto"/>
              <w:bottom w:val="single" w:sz="4" w:space="0" w:color="auto"/>
              <w:right w:val="single" w:sz="4" w:space="0" w:color="auto"/>
            </w:tcBorders>
          </w:tcPr>
          <w:p w14:paraId="36E96EB7"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7.</w:t>
            </w:r>
            <w:r w:rsidRPr="003C737F">
              <w:rPr>
                <w:rFonts w:asciiTheme="majorBidi" w:hAnsiTheme="majorBidi" w:cstheme="majorBidi"/>
                <w:b/>
                <w:color w:val="000000"/>
                <w:szCs w:val="22"/>
              </w:rPr>
              <w:tab/>
              <w:t>DALŠÍ ZVLÁŠTNÍ UPOZORNĚNÍ, POKUD JE POTŘEBNÉ</w:t>
            </w:r>
          </w:p>
        </w:tc>
      </w:tr>
    </w:tbl>
    <w:p w14:paraId="77C45128" w14:textId="77777777" w:rsidR="00A26090" w:rsidRPr="003C737F" w:rsidRDefault="00A26090">
      <w:pPr>
        <w:tabs>
          <w:tab w:val="left" w:pos="540"/>
        </w:tabs>
        <w:rPr>
          <w:rFonts w:asciiTheme="majorBidi" w:hAnsiTheme="majorBidi" w:cstheme="majorBidi"/>
          <w:color w:val="000000"/>
          <w:szCs w:val="22"/>
        </w:rPr>
      </w:pPr>
    </w:p>
    <w:p w14:paraId="416A6D75" w14:textId="77777777" w:rsidR="00AF5593" w:rsidRPr="003C737F" w:rsidRDefault="00AF5593">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398A32B6" w14:textId="77777777">
        <w:tc>
          <w:tcPr>
            <w:tcW w:w="9287" w:type="dxa"/>
            <w:tcBorders>
              <w:top w:val="single" w:sz="4" w:space="0" w:color="auto"/>
              <w:left w:val="single" w:sz="4" w:space="0" w:color="auto"/>
              <w:bottom w:val="single" w:sz="4" w:space="0" w:color="auto"/>
              <w:right w:val="single" w:sz="4" w:space="0" w:color="auto"/>
            </w:tcBorders>
          </w:tcPr>
          <w:p w14:paraId="2AF5FA25" w14:textId="77777777" w:rsidR="005F0184" w:rsidRPr="003C737F" w:rsidRDefault="005F0184" w:rsidP="00427D10">
            <w:pPr>
              <w:keepNext/>
              <w:keepLines/>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lastRenderedPageBreak/>
              <w:t>8.</w:t>
            </w:r>
            <w:r w:rsidRPr="003C737F">
              <w:rPr>
                <w:rFonts w:asciiTheme="majorBidi" w:hAnsiTheme="majorBidi" w:cstheme="majorBidi"/>
                <w:b/>
                <w:color w:val="000000"/>
                <w:szCs w:val="22"/>
              </w:rPr>
              <w:tab/>
              <w:t>POUŽITELNOST</w:t>
            </w:r>
          </w:p>
        </w:tc>
      </w:tr>
    </w:tbl>
    <w:p w14:paraId="05C83EB9" w14:textId="77777777" w:rsidR="005F0184" w:rsidRPr="003C737F" w:rsidRDefault="005F0184" w:rsidP="00427D10">
      <w:pPr>
        <w:keepNext/>
        <w:keepLines/>
        <w:tabs>
          <w:tab w:val="left" w:pos="540"/>
        </w:tabs>
        <w:rPr>
          <w:rFonts w:asciiTheme="majorBidi" w:hAnsiTheme="majorBidi" w:cstheme="majorBidi"/>
          <w:color w:val="000000"/>
          <w:szCs w:val="22"/>
        </w:rPr>
      </w:pPr>
    </w:p>
    <w:p w14:paraId="6E1AE112" w14:textId="77777777" w:rsidR="005F0184" w:rsidRPr="003C737F" w:rsidRDefault="004D2272" w:rsidP="00427D10">
      <w:pPr>
        <w:keepNext/>
        <w:tabs>
          <w:tab w:val="left" w:pos="540"/>
        </w:tabs>
        <w:outlineLvl w:val="0"/>
        <w:rPr>
          <w:rFonts w:asciiTheme="majorBidi" w:hAnsiTheme="majorBidi" w:cstheme="majorBidi"/>
          <w:color w:val="000000"/>
          <w:szCs w:val="22"/>
        </w:rPr>
      </w:pPr>
      <w:r w:rsidRPr="003C737F">
        <w:rPr>
          <w:rFonts w:asciiTheme="majorBidi" w:hAnsiTheme="majorBidi" w:cstheme="majorBidi"/>
          <w:color w:val="000000"/>
          <w:szCs w:val="22"/>
        </w:rPr>
        <w:t>EXP</w:t>
      </w:r>
      <w:r w:rsidR="005F0184" w:rsidRPr="003C737F">
        <w:rPr>
          <w:rFonts w:asciiTheme="majorBidi" w:hAnsiTheme="majorBidi" w:cstheme="majorBidi"/>
          <w:color w:val="000000"/>
          <w:szCs w:val="22"/>
        </w:rPr>
        <w:t>:</w:t>
      </w:r>
    </w:p>
    <w:p w14:paraId="183973A4" w14:textId="77777777" w:rsidR="005F0184" w:rsidRPr="003C737F" w:rsidRDefault="005F0184" w:rsidP="00427D10">
      <w:pPr>
        <w:keepNext/>
        <w:tabs>
          <w:tab w:val="left" w:pos="540"/>
        </w:tabs>
        <w:rPr>
          <w:rFonts w:asciiTheme="majorBidi" w:hAnsiTheme="majorBidi" w:cstheme="majorBidi"/>
          <w:color w:val="000000"/>
          <w:szCs w:val="22"/>
        </w:rPr>
      </w:pPr>
    </w:p>
    <w:p w14:paraId="6F16170B"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49F98EE5" w14:textId="77777777">
        <w:tc>
          <w:tcPr>
            <w:tcW w:w="9287" w:type="dxa"/>
            <w:tcBorders>
              <w:top w:val="single" w:sz="4" w:space="0" w:color="auto"/>
              <w:left w:val="single" w:sz="4" w:space="0" w:color="auto"/>
              <w:bottom w:val="single" w:sz="4" w:space="0" w:color="auto"/>
              <w:right w:val="single" w:sz="4" w:space="0" w:color="auto"/>
            </w:tcBorders>
          </w:tcPr>
          <w:p w14:paraId="3D7EF13D" w14:textId="77777777" w:rsidR="005F0184" w:rsidRPr="003C737F" w:rsidRDefault="005F0184">
            <w:pPr>
              <w:keepNext/>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9.</w:t>
            </w:r>
            <w:r w:rsidRPr="003C737F">
              <w:rPr>
                <w:rFonts w:asciiTheme="majorBidi" w:hAnsiTheme="majorBidi" w:cstheme="majorBidi"/>
                <w:b/>
                <w:color w:val="000000"/>
                <w:szCs w:val="22"/>
              </w:rPr>
              <w:tab/>
              <w:t>ZVLÁŠTNÍ PODMÍNKY PRO UCHOVÁVÁNÍ</w:t>
            </w:r>
          </w:p>
        </w:tc>
      </w:tr>
    </w:tbl>
    <w:p w14:paraId="05EBC9F3" w14:textId="77777777" w:rsidR="005F0184" w:rsidRPr="003C737F" w:rsidRDefault="005F0184">
      <w:pPr>
        <w:keepNext/>
        <w:rPr>
          <w:rFonts w:asciiTheme="majorBidi" w:hAnsiTheme="majorBidi" w:cstheme="majorBidi"/>
          <w:color w:val="000000"/>
          <w:szCs w:val="22"/>
        </w:rPr>
      </w:pPr>
    </w:p>
    <w:p w14:paraId="41AF3230" w14:textId="77777777" w:rsidR="005F0184" w:rsidRPr="003C737F" w:rsidRDefault="005F0184" w:rsidP="00F06C4A">
      <w:pPr>
        <w:keepNext/>
        <w:rPr>
          <w:rFonts w:asciiTheme="majorBidi" w:hAnsiTheme="majorBidi" w:cstheme="majorBidi"/>
          <w:noProof/>
          <w:color w:val="000000"/>
          <w:szCs w:val="22"/>
        </w:rPr>
      </w:pPr>
      <w:r w:rsidRPr="003C737F">
        <w:rPr>
          <w:rFonts w:asciiTheme="majorBidi" w:hAnsiTheme="majorBidi" w:cstheme="majorBidi"/>
          <w:color w:val="000000"/>
          <w:szCs w:val="22"/>
        </w:rPr>
        <w:t>Prášek: Uchovávejte při teplotě do 30</w:t>
      </w:r>
      <w:r w:rsidR="00F66253"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sym w:font="Symbol" w:char="00B0"/>
      </w:r>
      <w:r w:rsidRPr="003C737F">
        <w:rPr>
          <w:rFonts w:asciiTheme="majorBidi" w:hAnsiTheme="majorBidi" w:cstheme="majorBidi"/>
          <w:color w:val="000000"/>
          <w:szCs w:val="22"/>
        </w:rPr>
        <w:t xml:space="preserve">C. Uchovávejte v původním obalu, </w:t>
      </w:r>
      <w:r w:rsidRPr="003C737F">
        <w:rPr>
          <w:rFonts w:asciiTheme="majorBidi" w:hAnsiTheme="majorBidi" w:cstheme="majorBidi"/>
          <w:noProof/>
          <w:color w:val="000000"/>
          <w:szCs w:val="22"/>
        </w:rPr>
        <w:t>aby byl přípravek chráněn před vlhkostí.</w:t>
      </w:r>
    </w:p>
    <w:p w14:paraId="79253D24" w14:textId="77777777" w:rsidR="005F0184" w:rsidRPr="003C737F" w:rsidRDefault="005F0184" w:rsidP="00F06C4A">
      <w:pPr>
        <w:keepNext/>
        <w:rPr>
          <w:rFonts w:asciiTheme="majorBidi" w:hAnsiTheme="majorBidi" w:cstheme="majorBidi"/>
          <w:noProof/>
          <w:color w:val="000000"/>
          <w:szCs w:val="22"/>
        </w:rPr>
      </w:pPr>
    </w:p>
    <w:p w14:paraId="24A788E3" w14:textId="77777777" w:rsidR="005F0184" w:rsidRPr="003C737F" w:rsidRDefault="005F0184" w:rsidP="00F06C4A">
      <w:pPr>
        <w:keepNext/>
        <w:rPr>
          <w:rFonts w:asciiTheme="majorBidi" w:hAnsiTheme="majorBidi" w:cstheme="majorBidi"/>
          <w:color w:val="000000"/>
          <w:szCs w:val="22"/>
        </w:rPr>
      </w:pPr>
      <w:r w:rsidRPr="003C737F">
        <w:rPr>
          <w:rFonts w:asciiTheme="majorBidi" w:hAnsiTheme="majorBidi" w:cstheme="majorBidi"/>
          <w:color w:val="000000"/>
          <w:szCs w:val="22"/>
        </w:rPr>
        <w:t>Po rekonstituci: Uchovávejte při teplotě do 30</w:t>
      </w:r>
      <w:r w:rsidR="00F66253"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sym w:font="Symbol" w:char="00B0"/>
      </w:r>
      <w:r w:rsidRPr="003C737F">
        <w:rPr>
          <w:rFonts w:asciiTheme="majorBidi" w:hAnsiTheme="majorBidi" w:cstheme="majorBidi"/>
          <w:color w:val="000000"/>
          <w:szCs w:val="22"/>
        </w:rPr>
        <w:t>C nebo v chladničce při teplotě 2</w:t>
      </w:r>
      <w:r w:rsidR="004D2272" w:rsidRPr="003C737F">
        <w:rPr>
          <w:rFonts w:asciiTheme="majorBidi" w:hAnsiTheme="majorBidi" w:cstheme="majorBidi"/>
          <w:color w:val="000000"/>
          <w:szCs w:val="22"/>
        </w:rPr>
        <w:t xml:space="preserve"> °C </w:t>
      </w:r>
      <w:r w:rsidRPr="003C737F">
        <w:rPr>
          <w:rFonts w:asciiTheme="majorBidi" w:hAnsiTheme="majorBidi" w:cstheme="majorBidi"/>
          <w:color w:val="000000"/>
          <w:szCs w:val="22"/>
        </w:rPr>
        <w:t>-</w:t>
      </w:r>
      <w:r w:rsidR="004D2272"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8</w:t>
      </w:r>
      <w:r w:rsidR="00F66253"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°C. Chraňte před mrazem. Po 30 dnech od rekonstituce nevyužitou suspenzi zlikvidujte.</w:t>
      </w:r>
    </w:p>
    <w:p w14:paraId="4A3B3B37" w14:textId="77777777" w:rsidR="005F0184" w:rsidRPr="003C737F" w:rsidRDefault="005F0184">
      <w:pPr>
        <w:keepNext/>
        <w:rPr>
          <w:rFonts w:asciiTheme="majorBidi" w:hAnsiTheme="majorBidi" w:cstheme="majorBidi"/>
          <w:color w:val="000000"/>
          <w:szCs w:val="22"/>
        </w:rPr>
      </w:pPr>
    </w:p>
    <w:p w14:paraId="5D5B8326" w14:textId="77777777" w:rsidR="005F0184" w:rsidRPr="003C737F" w:rsidRDefault="005F0184">
      <w:pPr>
        <w:keepNex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4A6E2D1D" w14:textId="77777777">
        <w:tc>
          <w:tcPr>
            <w:tcW w:w="9287" w:type="dxa"/>
            <w:tcBorders>
              <w:top w:val="single" w:sz="4" w:space="0" w:color="auto"/>
              <w:left w:val="single" w:sz="4" w:space="0" w:color="auto"/>
              <w:bottom w:val="single" w:sz="4" w:space="0" w:color="auto"/>
              <w:right w:val="single" w:sz="4" w:space="0" w:color="auto"/>
            </w:tcBorders>
          </w:tcPr>
          <w:p w14:paraId="1AC31E4D" w14:textId="77777777" w:rsidR="005F0184" w:rsidRPr="003C737F" w:rsidRDefault="005F0184" w:rsidP="00CC0F87">
            <w:pPr>
              <w:tabs>
                <w:tab w:val="left" w:pos="540"/>
              </w:tabs>
              <w:ind w:left="540" w:hanging="540"/>
              <w:rPr>
                <w:rFonts w:asciiTheme="majorBidi" w:hAnsiTheme="majorBidi" w:cstheme="majorBidi"/>
                <w:b/>
                <w:color w:val="000000"/>
                <w:szCs w:val="22"/>
              </w:rPr>
            </w:pPr>
            <w:r w:rsidRPr="003C737F">
              <w:rPr>
                <w:rFonts w:asciiTheme="majorBidi" w:hAnsiTheme="majorBidi" w:cstheme="majorBidi"/>
                <w:b/>
                <w:color w:val="000000"/>
                <w:szCs w:val="22"/>
              </w:rPr>
              <w:t>10.</w:t>
            </w:r>
            <w:r w:rsidRPr="003C737F">
              <w:rPr>
                <w:rFonts w:asciiTheme="majorBidi" w:hAnsiTheme="majorBidi" w:cstheme="majorBidi"/>
                <w:b/>
                <w:color w:val="000000"/>
                <w:szCs w:val="22"/>
              </w:rPr>
              <w:tab/>
              <w:t>ZVLÁŠTNÍ OPATŘENÍ PRO LIKVIDACI NEPOUŽITÝCH LÉČIVÝCH PŘÍPRAVKŮ NEBO ODPADU Z </w:t>
            </w:r>
            <w:r w:rsidR="00CC0F87" w:rsidRPr="003C737F">
              <w:rPr>
                <w:rFonts w:asciiTheme="majorBidi" w:hAnsiTheme="majorBidi" w:cstheme="majorBidi"/>
                <w:b/>
                <w:color w:val="000000"/>
                <w:szCs w:val="22"/>
              </w:rPr>
              <w:t>NICH</w:t>
            </w:r>
            <w:r w:rsidRPr="003C737F">
              <w:rPr>
                <w:rFonts w:asciiTheme="majorBidi" w:hAnsiTheme="majorBidi" w:cstheme="majorBidi"/>
                <w:b/>
                <w:color w:val="000000"/>
                <w:szCs w:val="22"/>
              </w:rPr>
              <w:t>, POKUD JE TO VHODNÉ</w:t>
            </w:r>
          </w:p>
        </w:tc>
      </w:tr>
    </w:tbl>
    <w:p w14:paraId="7FC593C3" w14:textId="77777777" w:rsidR="005F0184" w:rsidRPr="003C737F" w:rsidRDefault="005F0184">
      <w:pPr>
        <w:rPr>
          <w:rFonts w:asciiTheme="majorBidi" w:hAnsiTheme="majorBidi" w:cstheme="majorBidi"/>
          <w:color w:val="000000"/>
          <w:szCs w:val="22"/>
        </w:rPr>
      </w:pPr>
    </w:p>
    <w:p w14:paraId="59C2A510" w14:textId="77777777" w:rsidR="005F0184" w:rsidRPr="003C737F" w:rsidRDefault="005F0184">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7B74CAEC" w14:textId="77777777">
        <w:tc>
          <w:tcPr>
            <w:tcW w:w="9287" w:type="dxa"/>
            <w:tcBorders>
              <w:top w:val="single" w:sz="4" w:space="0" w:color="auto"/>
              <w:left w:val="single" w:sz="4" w:space="0" w:color="auto"/>
              <w:bottom w:val="single" w:sz="4" w:space="0" w:color="auto"/>
              <w:right w:val="single" w:sz="4" w:space="0" w:color="auto"/>
            </w:tcBorders>
          </w:tcPr>
          <w:p w14:paraId="1B432F28"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11.</w:t>
            </w:r>
            <w:r w:rsidRPr="003C737F">
              <w:rPr>
                <w:rFonts w:asciiTheme="majorBidi" w:hAnsiTheme="majorBidi" w:cstheme="majorBidi"/>
                <w:b/>
                <w:color w:val="000000"/>
                <w:szCs w:val="22"/>
              </w:rPr>
              <w:tab/>
              <w:t>NÁZEV A ADRESA DRŽITELE ROZHODNUTÍ O REGISTRACI</w:t>
            </w:r>
          </w:p>
        </w:tc>
      </w:tr>
    </w:tbl>
    <w:p w14:paraId="4A99C52E" w14:textId="77777777" w:rsidR="005F0184" w:rsidRPr="003C737F" w:rsidRDefault="005F0184">
      <w:pPr>
        <w:tabs>
          <w:tab w:val="left" w:pos="540"/>
        </w:tabs>
        <w:rPr>
          <w:rFonts w:asciiTheme="majorBidi" w:hAnsiTheme="majorBidi" w:cstheme="majorBidi"/>
          <w:color w:val="000000"/>
          <w:szCs w:val="22"/>
        </w:rPr>
      </w:pPr>
    </w:p>
    <w:p w14:paraId="082E62E3" w14:textId="77777777" w:rsidR="005832DA" w:rsidRPr="003C737F" w:rsidRDefault="004D5F01" w:rsidP="00834A83">
      <w:pPr>
        <w:rPr>
          <w:rFonts w:asciiTheme="majorBidi" w:hAnsiTheme="majorBidi" w:cstheme="majorBidi"/>
          <w:color w:val="000000"/>
          <w:szCs w:val="22"/>
        </w:rPr>
      </w:pPr>
      <w:r w:rsidRPr="003C737F">
        <w:rPr>
          <w:rFonts w:asciiTheme="majorBidi" w:hAnsiTheme="majorBidi" w:cstheme="majorBidi"/>
          <w:color w:val="000000"/>
          <w:szCs w:val="22"/>
        </w:rPr>
        <w:t xml:space="preserve">Upjohn </w:t>
      </w:r>
    </w:p>
    <w:p w14:paraId="76944487" w14:textId="77777777" w:rsidR="005F0184" w:rsidRPr="003C737F" w:rsidRDefault="005F0184">
      <w:pPr>
        <w:tabs>
          <w:tab w:val="left" w:pos="540"/>
        </w:tabs>
        <w:rPr>
          <w:rFonts w:asciiTheme="majorBidi" w:hAnsiTheme="majorBidi" w:cstheme="majorBidi"/>
          <w:color w:val="000000"/>
          <w:szCs w:val="22"/>
        </w:rPr>
      </w:pPr>
    </w:p>
    <w:p w14:paraId="3115D360"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0E60E8E3" w14:textId="77777777">
        <w:tc>
          <w:tcPr>
            <w:tcW w:w="9287" w:type="dxa"/>
            <w:tcBorders>
              <w:top w:val="single" w:sz="4" w:space="0" w:color="auto"/>
              <w:left w:val="single" w:sz="4" w:space="0" w:color="auto"/>
              <w:bottom w:val="single" w:sz="4" w:space="0" w:color="auto"/>
              <w:right w:val="single" w:sz="4" w:space="0" w:color="auto"/>
            </w:tcBorders>
          </w:tcPr>
          <w:p w14:paraId="2D5AC5BF"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12.</w:t>
            </w:r>
            <w:r w:rsidRPr="003C737F">
              <w:rPr>
                <w:rFonts w:asciiTheme="majorBidi" w:hAnsiTheme="majorBidi" w:cstheme="majorBidi"/>
                <w:b/>
                <w:color w:val="000000"/>
                <w:szCs w:val="22"/>
              </w:rPr>
              <w:tab/>
              <w:t>REGISTRAČNÍ ČÍSLO(A)</w:t>
            </w:r>
          </w:p>
        </w:tc>
      </w:tr>
    </w:tbl>
    <w:p w14:paraId="36D2FE4B" w14:textId="77777777" w:rsidR="005F0184" w:rsidRPr="003C737F" w:rsidRDefault="005F0184">
      <w:pPr>
        <w:tabs>
          <w:tab w:val="left" w:pos="540"/>
        </w:tabs>
        <w:rPr>
          <w:rFonts w:asciiTheme="majorBidi" w:hAnsiTheme="majorBidi" w:cstheme="majorBidi"/>
          <w:color w:val="000000"/>
          <w:szCs w:val="22"/>
        </w:rPr>
      </w:pPr>
    </w:p>
    <w:p w14:paraId="57725511" w14:textId="77777777" w:rsidR="005F0184" w:rsidRPr="003C737F" w:rsidRDefault="005F0184">
      <w:pPr>
        <w:tabs>
          <w:tab w:val="left" w:pos="540"/>
        </w:tabs>
        <w:rPr>
          <w:rFonts w:asciiTheme="majorBidi" w:hAnsiTheme="majorBidi" w:cstheme="majorBidi"/>
          <w:color w:val="000000"/>
          <w:szCs w:val="22"/>
          <w:lang w:eastAsia="en-US"/>
        </w:rPr>
      </w:pPr>
      <w:r w:rsidRPr="003C737F">
        <w:rPr>
          <w:rFonts w:asciiTheme="majorBidi" w:hAnsiTheme="majorBidi" w:cstheme="majorBidi"/>
          <w:color w:val="000000"/>
          <w:szCs w:val="22"/>
          <w:lang w:eastAsia="en-US"/>
        </w:rPr>
        <w:t>EU/1/05/318/003</w:t>
      </w:r>
    </w:p>
    <w:p w14:paraId="58365480" w14:textId="77777777" w:rsidR="005F0184" w:rsidRPr="003C737F" w:rsidRDefault="005F0184">
      <w:pPr>
        <w:tabs>
          <w:tab w:val="left" w:pos="540"/>
        </w:tabs>
        <w:rPr>
          <w:rFonts w:asciiTheme="majorBidi" w:hAnsiTheme="majorBidi" w:cstheme="majorBidi"/>
          <w:color w:val="000000"/>
          <w:szCs w:val="22"/>
        </w:rPr>
      </w:pPr>
    </w:p>
    <w:p w14:paraId="37549ED9"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00AC232E" w14:textId="77777777">
        <w:tc>
          <w:tcPr>
            <w:tcW w:w="9287" w:type="dxa"/>
            <w:tcBorders>
              <w:top w:val="single" w:sz="4" w:space="0" w:color="auto"/>
              <w:left w:val="single" w:sz="4" w:space="0" w:color="auto"/>
              <w:bottom w:val="single" w:sz="4" w:space="0" w:color="auto"/>
              <w:right w:val="single" w:sz="4" w:space="0" w:color="auto"/>
            </w:tcBorders>
          </w:tcPr>
          <w:p w14:paraId="445EB755"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13.</w:t>
            </w:r>
            <w:r w:rsidRPr="003C737F">
              <w:rPr>
                <w:rFonts w:asciiTheme="majorBidi" w:hAnsiTheme="majorBidi" w:cstheme="majorBidi"/>
                <w:b/>
                <w:color w:val="000000"/>
                <w:szCs w:val="22"/>
              </w:rPr>
              <w:tab/>
              <w:t>ČÍSLO ŠARŽE</w:t>
            </w:r>
          </w:p>
        </w:tc>
      </w:tr>
    </w:tbl>
    <w:p w14:paraId="66CE5361" w14:textId="77777777" w:rsidR="005F0184" w:rsidRPr="003C737F" w:rsidRDefault="005F0184">
      <w:pPr>
        <w:tabs>
          <w:tab w:val="left" w:pos="540"/>
        </w:tabs>
        <w:rPr>
          <w:rFonts w:asciiTheme="majorBidi" w:hAnsiTheme="majorBidi" w:cstheme="majorBidi"/>
          <w:color w:val="000000"/>
          <w:szCs w:val="22"/>
        </w:rPr>
      </w:pPr>
    </w:p>
    <w:p w14:paraId="1461AEDF" w14:textId="77777777" w:rsidR="005F0184" w:rsidRPr="003C737F" w:rsidRDefault="004D2272">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Lot</w:t>
      </w:r>
      <w:r w:rsidR="005F0184" w:rsidRPr="003C737F">
        <w:rPr>
          <w:rFonts w:asciiTheme="majorBidi" w:hAnsiTheme="majorBidi" w:cstheme="majorBidi"/>
          <w:color w:val="000000"/>
          <w:szCs w:val="22"/>
        </w:rPr>
        <w:t>:</w:t>
      </w:r>
    </w:p>
    <w:p w14:paraId="027E5EE8" w14:textId="77777777" w:rsidR="005F0184" w:rsidRPr="003C737F" w:rsidRDefault="005F0184">
      <w:pPr>
        <w:tabs>
          <w:tab w:val="left" w:pos="540"/>
        </w:tabs>
        <w:rPr>
          <w:rFonts w:asciiTheme="majorBidi" w:hAnsiTheme="majorBidi" w:cstheme="majorBidi"/>
          <w:color w:val="000000"/>
          <w:szCs w:val="22"/>
        </w:rPr>
      </w:pPr>
    </w:p>
    <w:p w14:paraId="450B9F1B"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5E1D2D3A" w14:textId="77777777">
        <w:tc>
          <w:tcPr>
            <w:tcW w:w="9287" w:type="dxa"/>
            <w:tcBorders>
              <w:top w:val="single" w:sz="4" w:space="0" w:color="auto"/>
              <w:left w:val="single" w:sz="4" w:space="0" w:color="auto"/>
              <w:bottom w:val="single" w:sz="4" w:space="0" w:color="auto"/>
              <w:right w:val="single" w:sz="4" w:space="0" w:color="auto"/>
            </w:tcBorders>
          </w:tcPr>
          <w:p w14:paraId="69E3AAD2"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14.</w:t>
            </w:r>
            <w:r w:rsidRPr="003C737F">
              <w:rPr>
                <w:rFonts w:asciiTheme="majorBidi" w:hAnsiTheme="majorBidi" w:cstheme="majorBidi"/>
                <w:b/>
                <w:color w:val="000000"/>
                <w:szCs w:val="22"/>
              </w:rPr>
              <w:tab/>
              <w:t>KLASIFIKACE PRO VÝDEJ</w:t>
            </w:r>
          </w:p>
        </w:tc>
      </w:tr>
    </w:tbl>
    <w:p w14:paraId="205CFC57" w14:textId="77777777" w:rsidR="005F0184" w:rsidRPr="003C737F" w:rsidRDefault="005F0184">
      <w:pPr>
        <w:tabs>
          <w:tab w:val="left" w:pos="540"/>
        </w:tabs>
        <w:rPr>
          <w:rFonts w:asciiTheme="majorBidi" w:hAnsiTheme="majorBidi" w:cstheme="majorBidi"/>
          <w:color w:val="000000"/>
          <w:szCs w:val="22"/>
        </w:rPr>
      </w:pPr>
    </w:p>
    <w:p w14:paraId="2A494928" w14:textId="77777777" w:rsidR="005F0184" w:rsidRPr="003C737F" w:rsidRDefault="005F0184">
      <w:pPr>
        <w:tabs>
          <w:tab w:val="left" w:pos="540"/>
        </w:tabs>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0244D942" w14:textId="77777777">
        <w:tc>
          <w:tcPr>
            <w:tcW w:w="9287" w:type="dxa"/>
            <w:tcBorders>
              <w:top w:val="single" w:sz="4" w:space="0" w:color="auto"/>
              <w:left w:val="single" w:sz="4" w:space="0" w:color="auto"/>
              <w:bottom w:val="single" w:sz="4" w:space="0" w:color="auto"/>
              <w:right w:val="single" w:sz="4" w:space="0" w:color="auto"/>
            </w:tcBorders>
          </w:tcPr>
          <w:p w14:paraId="58885C2C"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15.</w:t>
            </w:r>
            <w:r w:rsidRPr="003C737F">
              <w:rPr>
                <w:rFonts w:asciiTheme="majorBidi" w:hAnsiTheme="majorBidi" w:cstheme="majorBidi"/>
                <w:b/>
                <w:color w:val="000000"/>
                <w:szCs w:val="22"/>
              </w:rPr>
              <w:tab/>
              <w:t>NÁVOD K POUŽITÍ</w:t>
            </w:r>
          </w:p>
        </w:tc>
      </w:tr>
    </w:tbl>
    <w:p w14:paraId="264F6137" w14:textId="77777777" w:rsidR="005F0184" w:rsidRPr="003C737F" w:rsidRDefault="005F0184">
      <w:pPr>
        <w:tabs>
          <w:tab w:val="left" w:pos="540"/>
        </w:tabs>
        <w:rPr>
          <w:rFonts w:asciiTheme="majorBidi" w:hAnsiTheme="majorBidi" w:cstheme="majorBidi"/>
          <w:b/>
          <w:color w:val="000000"/>
          <w:szCs w:val="22"/>
          <w:u w:val="single"/>
        </w:rPr>
      </w:pPr>
    </w:p>
    <w:p w14:paraId="4E514337" w14:textId="77777777" w:rsidR="00A26090" w:rsidRPr="003C737F" w:rsidRDefault="00A26090">
      <w:pPr>
        <w:tabs>
          <w:tab w:val="left" w:pos="540"/>
        </w:tabs>
        <w:rPr>
          <w:rFonts w:asciiTheme="majorBidi" w:hAnsiTheme="majorBidi" w:cstheme="majorBidi"/>
          <w:b/>
          <w:color w:val="000000"/>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0184" w:rsidRPr="003C737F" w14:paraId="0ACC73C0" w14:textId="77777777">
        <w:tc>
          <w:tcPr>
            <w:tcW w:w="9287" w:type="dxa"/>
            <w:tcBorders>
              <w:top w:val="single" w:sz="4" w:space="0" w:color="auto"/>
              <w:left w:val="single" w:sz="4" w:space="0" w:color="auto"/>
              <w:bottom w:val="single" w:sz="4" w:space="0" w:color="auto"/>
              <w:right w:val="single" w:sz="4" w:space="0" w:color="auto"/>
            </w:tcBorders>
          </w:tcPr>
          <w:p w14:paraId="1E8C635C" w14:textId="77777777" w:rsidR="005F0184" w:rsidRPr="003C737F" w:rsidRDefault="005F0184">
            <w:pPr>
              <w:tabs>
                <w:tab w:val="left" w:pos="540"/>
                <w:tab w:val="left" w:pos="1134"/>
                <w:tab w:val="left" w:pos="1701"/>
                <w:tab w:val="left" w:pos="2268"/>
                <w:tab w:val="left" w:pos="2835"/>
                <w:tab w:val="left" w:pos="3402"/>
                <w:tab w:val="left" w:pos="3975"/>
              </w:tabs>
              <w:ind w:left="567" w:hanging="567"/>
              <w:rPr>
                <w:rFonts w:asciiTheme="majorBidi" w:hAnsiTheme="majorBidi" w:cstheme="majorBidi"/>
                <w:b/>
                <w:color w:val="000000"/>
                <w:szCs w:val="22"/>
              </w:rPr>
            </w:pPr>
            <w:r w:rsidRPr="003C737F">
              <w:rPr>
                <w:rFonts w:asciiTheme="majorBidi" w:hAnsiTheme="majorBidi" w:cstheme="majorBidi"/>
                <w:b/>
                <w:color w:val="000000"/>
                <w:szCs w:val="22"/>
              </w:rPr>
              <w:t>16.</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INFORMACE V BRAILLOVĚ PÍSMU</w:t>
            </w:r>
          </w:p>
        </w:tc>
      </w:tr>
    </w:tbl>
    <w:p w14:paraId="6081507C" w14:textId="77777777" w:rsidR="00A26090" w:rsidRPr="003C737F" w:rsidRDefault="00A26090">
      <w:pPr>
        <w:rPr>
          <w:rFonts w:asciiTheme="majorBidi" w:hAnsiTheme="majorBidi" w:cstheme="majorBidi"/>
          <w:color w:val="000000"/>
          <w:szCs w:val="22"/>
        </w:rPr>
      </w:pPr>
    </w:p>
    <w:p w14:paraId="5BF986AD" w14:textId="77777777" w:rsidR="00A26090" w:rsidRPr="003C737F" w:rsidRDefault="00A26090">
      <w:pPr>
        <w:rPr>
          <w:rFonts w:asciiTheme="majorBidi" w:hAnsiTheme="majorBidi" w:cstheme="majorBidi"/>
          <w:color w:val="000000"/>
          <w:szCs w:val="22"/>
        </w:rPr>
      </w:pPr>
    </w:p>
    <w:p w14:paraId="0EB08EB1" w14:textId="77777777" w:rsidR="00A26090" w:rsidRPr="003C737F" w:rsidRDefault="00A26090" w:rsidP="00D325C0">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noProof/>
          <w:color w:val="000000"/>
          <w:szCs w:val="22"/>
        </w:rPr>
      </w:pPr>
      <w:r w:rsidRPr="003C737F">
        <w:rPr>
          <w:rFonts w:asciiTheme="majorBidi" w:hAnsiTheme="majorBidi" w:cstheme="majorBidi"/>
          <w:b/>
          <w:bCs/>
          <w:color w:val="000000"/>
          <w:szCs w:val="22"/>
        </w:rPr>
        <w:t>17.</w:t>
      </w:r>
      <w:r w:rsidRPr="003C737F">
        <w:rPr>
          <w:rFonts w:asciiTheme="majorBidi" w:hAnsiTheme="majorBidi" w:cstheme="majorBidi"/>
          <w:b/>
          <w:bCs/>
          <w:color w:val="000000"/>
          <w:szCs w:val="22"/>
        </w:rPr>
        <w:tab/>
        <w:t>JEDINEČNÝ IDENTIFIKÁTOR – 2D ČÁROVÝ KÓD</w:t>
      </w:r>
    </w:p>
    <w:p w14:paraId="265EC8BC" w14:textId="77777777" w:rsidR="00A26090" w:rsidRPr="003C737F" w:rsidRDefault="00A26090" w:rsidP="00A26090">
      <w:pPr>
        <w:rPr>
          <w:rFonts w:asciiTheme="majorBidi" w:hAnsiTheme="majorBidi" w:cstheme="majorBidi"/>
          <w:noProof/>
          <w:color w:val="000000"/>
          <w:szCs w:val="22"/>
        </w:rPr>
      </w:pPr>
    </w:p>
    <w:p w14:paraId="1D47A320" w14:textId="77777777" w:rsidR="00A26090" w:rsidRPr="003C737F" w:rsidRDefault="00A26090" w:rsidP="00A26090">
      <w:pPr>
        <w:rPr>
          <w:rFonts w:asciiTheme="majorBidi" w:hAnsiTheme="majorBidi" w:cstheme="majorBidi"/>
          <w:color w:val="000000"/>
          <w:szCs w:val="22"/>
          <w:lang w:val="en-US"/>
        </w:rPr>
      </w:pPr>
    </w:p>
    <w:p w14:paraId="6049B965" w14:textId="77777777" w:rsidR="00A26090" w:rsidRPr="003C737F" w:rsidRDefault="00A26090" w:rsidP="00D325C0">
      <w:pPr>
        <w:pBdr>
          <w:top w:val="single" w:sz="4" w:space="1" w:color="auto"/>
          <w:left w:val="single" w:sz="4" w:space="4" w:color="auto"/>
          <w:bottom w:val="single" w:sz="4" w:space="1" w:color="auto"/>
          <w:right w:val="single" w:sz="4" w:space="4" w:color="auto"/>
        </w:pBdr>
        <w:ind w:left="567" w:hanging="567"/>
        <w:rPr>
          <w:rFonts w:asciiTheme="majorBidi" w:hAnsiTheme="majorBidi" w:cstheme="majorBidi"/>
          <w:color w:val="000000"/>
          <w:szCs w:val="22"/>
          <w:lang w:val="en-US"/>
        </w:rPr>
      </w:pPr>
      <w:r w:rsidRPr="003C737F">
        <w:rPr>
          <w:rFonts w:asciiTheme="majorBidi" w:hAnsiTheme="majorBidi" w:cstheme="majorBidi"/>
          <w:b/>
          <w:bCs/>
          <w:color w:val="000000"/>
          <w:szCs w:val="22"/>
        </w:rPr>
        <w:t>18.</w:t>
      </w:r>
      <w:r w:rsidRPr="003C737F">
        <w:rPr>
          <w:rFonts w:asciiTheme="majorBidi" w:hAnsiTheme="majorBidi" w:cstheme="majorBidi"/>
          <w:b/>
          <w:bCs/>
          <w:color w:val="000000"/>
          <w:szCs w:val="22"/>
        </w:rPr>
        <w:tab/>
      </w:r>
      <w:r w:rsidRPr="003C737F">
        <w:rPr>
          <w:rFonts w:asciiTheme="majorBidi" w:hAnsiTheme="majorBidi" w:cstheme="majorBidi"/>
          <w:b/>
          <w:noProof/>
          <w:color w:val="000000"/>
          <w:szCs w:val="22"/>
        </w:rPr>
        <w:t>JEDINEČNÝ IDENTIFIKÁTOR – DATA ČITELNÁ OKEM</w:t>
      </w:r>
    </w:p>
    <w:p w14:paraId="075A4F6E" w14:textId="7511B6EC" w:rsidR="000A5FAA" w:rsidRPr="003C737F" w:rsidRDefault="000A5FAA" w:rsidP="00A26090">
      <w:pPr>
        <w:rPr>
          <w:rFonts w:asciiTheme="majorBidi" w:hAnsiTheme="majorBidi" w:cstheme="majorBidi"/>
          <w:noProof/>
          <w:color w:val="000000"/>
          <w:szCs w:val="22"/>
        </w:rPr>
      </w:pPr>
    </w:p>
    <w:p w14:paraId="43A37DE3" w14:textId="77777777" w:rsidR="001A04CE" w:rsidRPr="003C737F" w:rsidRDefault="001A04CE" w:rsidP="00A26090">
      <w:pPr>
        <w:rPr>
          <w:rFonts w:asciiTheme="majorBidi" w:hAnsiTheme="majorBidi" w:cstheme="majorBidi"/>
          <w:noProof/>
          <w:color w:val="000000"/>
          <w:szCs w:val="22"/>
        </w:rPr>
      </w:pPr>
    </w:p>
    <w:p w14:paraId="2EA5EC7A" w14:textId="77777777" w:rsidR="005F0184" w:rsidRPr="003C737F" w:rsidRDefault="005F0184" w:rsidP="000A5FAA">
      <w:pPr>
        <w:jc w:val="center"/>
        <w:rPr>
          <w:rFonts w:asciiTheme="majorBidi" w:hAnsiTheme="majorBidi" w:cstheme="majorBidi"/>
          <w:color w:val="000000"/>
          <w:szCs w:val="22"/>
        </w:rPr>
      </w:pPr>
      <w:r w:rsidRPr="003C737F">
        <w:rPr>
          <w:rFonts w:asciiTheme="majorBidi" w:hAnsiTheme="majorBidi" w:cstheme="majorBidi"/>
          <w:color w:val="000000"/>
          <w:szCs w:val="22"/>
        </w:rPr>
        <w:br w:type="page"/>
      </w:r>
    </w:p>
    <w:p w14:paraId="2E6DE308" w14:textId="77777777" w:rsidR="005F0184" w:rsidRPr="003C737F" w:rsidRDefault="005F0184" w:rsidP="000A5FAA">
      <w:pPr>
        <w:pStyle w:val="EndnoteText"/>
        <w:jc w:val="center"/>
        <w:rPr>
          <w:rFonts w:asciiTheme="majorBidi" w:hAnsiTheme="majorBidi" w:cstheme="majorBidi"/>
          <w:color w:val="000000"/>
          <w:szCs w:val="22"/>
          <w:lang w:eastAsia="cs-CZ"/>
        </w:rPr>
      </w:pPr>
    </w:p>
    <w:p w14:paraId="48AB7429" w14:textId="77777777" w:rsidR="005F0184" w:rsidRPr="003C737F" w:rsidRDefault="005F0184">
      <w:pPr>
        <w:jc w:val="center"/>
        <w:rPr>
          <w:rFonts w:asciiTheme="majorBidi" w:hAnsiTheme="majorBidi" w:cstheme="majorBidi"/>
          <w:color w:val="000000"/>
          <w:szCs w:val="22"/>
        </w:rPr>
      </w:pPr>
    </w:p>
    <w:p w14:paraId="749422F5" w14:textId="77777777" w:rsidR="005F0184" w:rsidRPr="003C737F" w:rsidRDefault="005F0184">
      <w:pPr>
        <w:jc w:val="center"/>
        <w:rPr>
          <w:rFonts w:asciiTheme="majorBidi" w:hAnsiTheme="majorBidi" w:cstheme="majorBidi"/>
          <w:color w:val="000000"/>
          <w:szCs w:val="22"/>
        </w:rPr>
      </w:pPr>
    </w:p>
    <w:p w14:paraId="720DF794" w14:textId="77777777" w:rsidR="005F0184" w:rsidRPr="003C737F" w:rsidRDefault="005F0184">
      <w:pPr>
        <w:jc w:val="center"/>
        <w:rPr>
          <w:rFonts w:asciiTheme="majorBidi" w:hAnsiTheme="majorBidi" w:cstheme="majorBidi"/>
          <w:color w:val="000000"/>
          <w:szCs w:val="22"/>
        </w:rPr>
      </w:pPr>
    </w:p>
    <w:p w14:paraId="1CDFDC3C" w14:textId="77777777" w:rsidR="005F0184" w:rsidRPr="003C737F" w:rsidRDefault="005F0184">
      <w:pPr>
        <w:jc w:val="center"/>
        <w:rPr>
          <w:rFonts w:asciiTheme="majorBidi" w:hAnsiTheme="majorBidi" w:cstheme="majorBidi"/>
          <w:color w:val="000000"/>
          <w:szCs w:val="22"/>
        </w:rPr>
      </w:pPr>
    </w:p>
    <w:p w14:paraId="531099D3" w14:textId="77777777" w:rsidR="005F0184" w:rsidRPr="003C737F" w:rsidRDefault="005F0184">
      <w:pPr>
        <w:jc w:val="center"/>
        <w:rPr>
          <w:rFonts w:asciiTheme="majorBidi" w:hAnsiTheme="majorBidi" w:cstheme="majorBidi"/>
          <w:color w:val="000000"/>
          <w:szCs w:val="22"/>
        </w:rPr>
      </w:pPr>
    </w:p>
    <w:p w14:paraId="3EEA1E0D" w14:textId="77777777" w:rsidR="005F0184" w:rsidRPr="003C737F" w:rsidRDefault="005F0184">
      <w:pPr>
        <w:jc w:val="center"/>
        <w:rPr>
          <w:rFonts w:asciiTheme="majorBidi" w:hAnsiTheme="majorBidi" w:cstheme="majorBidi"/>
          <w:color w:val="000000"/>
          <w:szCs w:val="22"/>
        </w:rPr>
      </w:pPr>
    </w:p>
    <w:p w14:paraId="368FAFDD" w14:textId="77777777" w:rsidR="005F0184" w:rsidRPr="003C737F" w:rsidRDefault="005F0184">
      <w:pPr>
        <w:jc w:val="center"/>
        <w:rPr>
          <w:rFonts w:asciiTheme="majorBidi" w:hAnsiTheme="majorBidi" w:cstheme="majorBidi"/>
          <w:color w:val="000000"/>
          <w:szCs w:val="22"/>
        </w:rPr>
      </w:pPr>
    </w:p>
    <w:p w14:paraId="415A94A4" w14:textId="77777777" w:rsidR="005F0184" w:rsidRPr="003C737F" w:rsidRDefault="005F0184">
      <w:pPr>
        <w:jc w:val="center"/>
        <w:rPr>
          <w:rFonts w:asciiTheme="majorBidi" w:hAnsiTheme="majorBidi" w:cstheme="majorBidi"/>
          <w:color w:val="000000"/>
          <w:szCs w:val="22"/>
        </w:rPr>
      </w:pPr>
    </w:p>
    <w:p w14:paraId="4B052BDF" w14:textId="77777777" w:rsidR="005F0184" w:rsidRPr="003C737F" w:rsidRDefault="005F0184">
      <w:pPr>
        <w:jc w:val="center"/>
        <w:rPr>
          <w:rFonts w:asciiTheme="majorBidi" w:hAnsiTheme="majorBidi" w:cstheme="majorBidi"/>
          <w:color w:val="000000"/>
          <w:szCs w:val="22"/>
        </w:rPr>
      </w:pPr>
    </w:p>
    <w:p w14:paraId="2070F11E" w14:textId="77777777" w:rsidR="005F0184" w:rsidRPr="003C737F" w:rsidRDefault="005F0184">
      <w:pPr>
        <w:jc w:val="center"/>
        <w:rPr>
          <w:rFonts w:asciiTheme="majorBidi" w:hAnsiTheme="majorBidi" w:cstheme="majorBidi"/>
          <w:color w:val="000000"/>
          <w:szCs w:val="22"/>
        </w:rPr>
      </w:pPr>
    </w:p>
    <w:p w14:paraId="27DEBCFA" w14:textId="77777777" w:rsidR="005F0184" w:rsidRPr="003C737F" w:rsidRDefault="005F0184">
      <w:pPr>
        <w:jc w:val="center"/>
        <w:rPr>
          <w:rFonts w:asciiTheme="majorBidi" w:hAnsiTheme="majorBidi" w:cstheme="majorBidi"/>
          <w:color w:val="000000"/>
          <w:szCs w:val="22"/>
        </w:rPr>
      </w:pPr>
    </w:p>
    <w:p w14:paraId="27049BB0" w14:textId="77777777" w:rsidR="005F0184" w:rsidRPr="003C737F" w:rsidRDefault="005F0184">
      <w:pPr>
        <w:jc w:val="center"/>
        <w:rPr>
          <w:rFonts w:asciiTheme="majorBidi" w:hAnsiTheme="majorBidi" w:cstheme="majorBidi"/>
          <w:color w:val="000000"/>
          <w:szCs w:val="22"/>
        </w:rPr>
      </w:pPr>
    </w:p>
    <w:p w14:paraId="76D572BF" w14:textId="77777777" w:rsidR="005F0184" w:rsidRPr="003C737F" w:rsidRDefault="005F0184">
      <w:pPr>
        <w:jc w:val="center"/>
        <w:rPr>
          <w:rFonts w:asciiTheme="majorBidi" w:hAnsiTheme="majorBidi" w:cstheme="majorBidi"/>
          <w:color w:val="000000"/>
          <w:szCs w:val="22"/>
        </w:rPr>
      </w:pPr>
    </w:p>
    <w:p w14:paraId="759FF1FC" w14:textId="77777777" w:rsidR="005F0184" w:rsidRPr="003C737F" w:rsidRDefault="005F0184">
      <w:pPr>
        <w:jc w:val="center"/>
        <w:rPr>
          <w:rFonts w:asciiTheme="majorBidi" w:hAnsiTheme="majorBidi" w:cstheme="majorBidi"/>
          <w:color w:val="000000"/>
          <w:szCs w:val="22"/>
        </w:rPr>
      </w:pPr>
    </w:p>
    <w:p w14:paraId="14134045" w14:textId="77777777" w:rsidR="005F0184" w:rsidRPr="003C737F" w:rsidRDefault="005F0184">
      <w:pPr>
        <w:jc w:val="center"/>
        <w:rPr>
          <w:rFonts w:asciiTheme="majorBidi" w:hAnsiTheme="majorBidi" w:cstheme="majorBidi"/>
          <w:color w:val="000000"/>
          <w:szCs w:val="22"/>
        </w:rPr>
      </w:pPr>
    </w:p>
    <w:p w14:paraId="419543F3" w14:textId="77777777" w:rsidR="005F0184" w:rsidRPr="003C737F" w:rsidRDefault="005F0184">
      <w:pPr>
        <w:jc w:val="center"/>
        <w:rPr>
          <w:rFonts w:asciiTheme="majorBidi" w:hAnsiTheme="majorBidi" w:cstheme="majorBidi"/>
          <w:color w:val="000000"/>
          <w:szCs w:val="22"/>
        </w:rPr>
      </w:pPr>
    </w:p>
    <w:p w14:paraId="165C938D" w14:textId="77777777" w:rsidR="005F0184" w:rsidRPr="003C737F" w:rsidRDefault="005F0184">
      <w:pPr>
        <w:jc w:val="center"/>
        <w:rPr>
          <w:rFonts w:asciiTheme="majorBidi" w:hAnsiTheme="majorBidi" w:cstheme="majorBidi"/>
          <w:color w:val="000000"/>
          <w:szCs w:val="22"/>
        </w:rPr>
      </w:pPr>
    </w:p>
    <w:p w14:paraId="78954CA1" w14:textId="72213492" w:rsidR="005F0184" w:rsidRPr="003C737F" w:rsidRDefault="005F0184">
      <w:pPr>
        <w:jc w:val="center"/>
        <w:rPr>
          <w:rFonts w:asciiTheme="majorBidi" w:hAnsiTheme="majorBidi" w:cstheme="majorBidi"/>
          <w:color w:val="000000"/>
          <w:szCs w:val="22"/>
        </w:rPr>
      </w:pPr>
    </w:p>
    <w:p w14:paraId="7EEAAD56" w14:textId="77777777" w:rsidR="001A04CE" w:rsidRPr="003C737F" w:rsidRDefault="001A04CE">
      <w:pPr>
        <w:jc w:val="center"/>
        <w:rPr>
          <w:rFonts w:asciiTheme="majorBidi" w:hAnsiTheme="majorBidi" w:cstheme="majorBidi"/>
          <w:color w:val="000000"/>
          <w:szCs w:val="22"/>
        </w:rPr>
      </w:pPr>
    </w:p>
    <w:p w14:paraId="12A9B67A" w14:textId="77777777" w:rsidR="005F0184" w:rsidRPr="003C737F" w:rsidRDefault="005F0184">
      <w:pPr>
        <w:jc w:val="center"/>
        <w:rPr>
          <w:rFonts w:asciiTheme="majorBidi" w:hAnsiTheme="majorBidi" w:cstheme="majorBidi"/>
          <w:color w:val="000000"/>
          <w:szCs w:val="22"/>
        </w:rPr>
      </w:pPr>
    </w:p>
    <w:p w14:paraId="13CA0EB6" w14:textId="77777777" w:rsidR="005F0184" w:rsidRPr="003C737F" w:rsidRDefault="005F0184">
      <w:pPr>
        <w:jc w:val="center"/>
        <w:rPr>
          <w:rFonts w:asciiTheme="majorBidi" w:hAnsiTheme="majorBidi" w:cstheme="majorBidi"/>
          <w:color w:val="000000"/>
          <w:szCs w:val="22"/>
        </w:rPr>
      </w:pPr>
    </w:p>
    <w:p w14:paraId="49A30BEC" w14:textId="77777777" w:rsidR="005F0184" w:rsidRPr="003C737F" w:rsidRDefault="005F0184">
      <w:pPr>
        <w:jc w:val="center"/>
        <w:rPr>
          <w:rFonts w:asciiTheme="majorBidi" w:hAnsiTheme="majorBidi" w:cstheme="majorBidi"/>
          <w:b/>
          <w:color w:val="000000"/>
          <w:szCs w:val="22"/>
        </w:rPr>
      </w:pPr>
    </w:p>
    <w:p w14:paraId="0F0D323B" w14:textId="77777777" w:rsidR="005F0184" w:rsidRPr="003C737F" w:rsidRDefault="005F0184" w:rsidP="00FD2AA4">
      <w:pPr>
        <w:pStyle w:val="Heading1"/>
        <w:jc w:val="center"/>
        <w:rPr>
          <w:rFonts w:asciiTheme="majorBidi" w:hAnsiTheme="majorBidi" w:cstheme="majorBidi"/>
          <w:szCs w:val="22"/>
        </w:rPr>
      </w:pPr>
      <w:r w:rsidRPr="003C737F">
        <w:rPr>
          <w:rFonts w:asciiTheme="majorBidi" w:hAnsiTheme="majorBidi" w:cstheme="majorBidi"/>
          <w:szCs w:val="22"/>
        </w:rPr>
        <w:t>B. PŘÍBALOVÁ INFORMACE</w:t>
      </w:r>
    </w:p>
    <w:p w14:paraId="36842C1F" w14:textId="77777777" w:rsidR="0062300E" w:rsidRPr="003C737F" w:rsidRDefault="0062300E">
      <w:pPr>
        <w:rPr>
          <w:rFonts w:asciiTheme="majorBidi" w:hAnsiTheme="majorBidi" w:cstheme="majorBidi"/>
          <w:color w:val="000000"/>
          <w:szCs w:val="22"/>
        </w:rPr>
      </w:pPr>
      <w:r w:rsidRPr="003C737F">
        <w:rPr>
          <w:rFonts w:asciiTheme="majorBidi" w:hAnsiTheme="majorBidi" w:cstheme="majorBidi"/>
          <w:color w:val="000000"/>
          <w:szCs w:val="22"/>
        </w:rPr>
        <w:br w:type="page"/>
      </w:r>
    </w:p>
    <w:p w14:paraId="084CBE94" w14:textId="17DA8DF2" w:rsidR="005F0184" w:rsidRPr="003C737F" w:rsidRDefault="005F0184">
      <w:pPr>
        <w:jc w:val="center"/>
        <w:rPr>
          <w:rFonts w:asciiTheme="majorBidi" w:hAnsiTheme="majorBidi" w:cstheme="majorBidi"/>
          <w:b/>
          <w:noProof/>
          <w:color w:val="000000"/>
          <w:szCs w:val="22"/>
        </w:rPr>
      </w:pPr>
      <w:r w:rsidRPr="003C737F">
        <w:rPr>
          <w:rFonts w:asciiTheme="majorBidi" w:hAnsiTheme="majorBidi" w:cstheme="majorBidi"/>
          <w:b/>
          <w:noProof/>
          <w:color w:val="000000"/>
          <w:szCs w:val="22"/>
        </w:rPr>
        <w:lastRenderedPageBreak/>
        <w:t>Příbalová informace: informace pro pacienta</w:t>
      </w:r>
    </w:p>
    <w:p w14:paraId="0337EFA3" w14:textId="77777777" w:rsidR="005F0184" w:rsidRPr="003C737F" w:rsidRDefault="005F0184">
      <w:pPr>
        <w:jc w:val="center"/>
        <w:rPr>
          <w:rFonts w:asciiTheme="majorBidi" w:hAnsiTheme="majorBidi" w:cstheme="majorBidi"/>
          <w:b/>
          <w:color w:val="000000"/>
          <w:szCs w:val="22"/>
        </w:rPr>
      </w:pPr>
    </w:p>
    <w:p w14:paraId="13F0F8B7" w14:textId="77777777" w:rsidR="005F0184" w:rsidRPr="003C737F" w:rsidRDefault="005F0184">
      <w:pPr>
        <w:numPr>
          <w:ilvl w:val="12"/>
          <w:numId w:val="0"/>
        </w:numPr>
        <w:ind w:right="-2"/>
        <w:jc w:val="center"/>
        <w:rPr>
          <w:rFonts w:asciiTheme="majorBidi" w:hAnsiTheme="majorBidi" w:cstheme="majorBidi"/>
          <w:b/>
          <w:color w:val="000000"/>
          <w:szCs w:val="22"/>
        </w:rPr>
      </w:pPr>
      <w:r w:rsidRPr="003C737F">
        <w:rPr>
          <w:rFonts w:asciiTheme="majorBidi" w:hAnsiTheme="majorBidi" w:cstheme="majorBidi"/>
          <w:b/>
          <w:color w:val="000000"/>
          <w:szCs w:val="22"/>
        </w:rPr>
        <w:t>Revatio 20 mg potahované tablety</w:t>
      </w:r>
    </w:p>
    <w:p w14:paraId="1E823650" w14:textId="77777777" w:rsidR="005F0184" w:rsidRPr="003C737F" w:rsidRDefault="005F0184">
      <w:pPr>
        <w:numPr>
          <w:ilvl w:val="12"/>
          <w:numId w:val="0"/>
        </w:numPr>
        <w:jc w:val="center"/>
        <w:rPr>
          <w:rFonts w:asciiTheme="majorBidi" w:hAnsiTheme="majorBidi" w:cstheme="majorBidi"/>
          <w:color w:val="000000"/>
          <w:szCs w:val="22"/>
        </w:rPr>
      </w:pPr>
      <w:r w:rsidRPr="003C737F">
        <w:rPr>
          <w:rFonts w:asciiTheme="majorBidi" w:hAnsiTheme="majorBidi" w:cstheme="majorBidi"/>
          <w:color w:val="000000"/>
          <w:szCs w:val="22"/>
        </w:rPr>
        <w:t>sildenafilum</w:t>
      </w:r>
    </w:p>
    <w:p w14:paraId="046A5D87" w14:textId="77777777" w:rsidR="005F0184" w:rsidRPr="003C737F" w:rsidRDefault="005F0184">
      <w:pPr>
        <w:rPr>
          <w:rFonts w:asciiTheme="majorBidi" w:hAnsiTheme="majorBidi" w:cstheme="majorBidi"/>
          <w:color w:val="000000"/>
          <w:szCs w:val="22"/>
        </w:rPr>
      </w:pPr>
    </w:p>
    <w:p w14:paraId="7F92BBF0" w14:textId="77777777" w:rsidR="005F0184" w:rsidRPr="003C737F" w:rsidRDefault="005F0184">
      <w:pPr>
        <w:ind w:right="-2"/>
        <w:rPr>
          <w:rFonts w:asciiTheme="majorBidi" w:hAnsiTheme="majorBidi" w:cstheme="majorBidi"/>
          <w:b/>
          <w:color w:val="000000"/>
          <w:szCs w:val="22"/>
        </w:rPr>
      </w:pPr>
      <w:r w:rsidRPr="003C737F">
        <w:rPr>
          <w:rFonts w:asciiTheme="majorBidi" w:hAnsiTheme="majorBidi" w:cstheme="majorBidi"/>
          <w:b/>
          <w:color w:val="000000"/>
          <w:szCs w:val="22"/>
        </w:rPr>
        <w:t>Přečtěte si pozorně celou příbalovou informaci dříve, než začnete tento přípravek užívat</w:t>
      </w:r>
      <w:r w:rsidRPr="003C737F">
        <w:rPr>
          <w:rFonts w:asciiTheme="majorBidi" w:hAnsiTheme="majorBidi" w:cstheme="majorBidi"/>
          <w:b/>
          <w:noProof/>
          <w:color w:val="000000"/>
          <w:szCs w:val="22"/>
        </w:rPr>
        <w:t>, protože obsahuje pro Vás důležité údaje</w:t>
      </w:r>
      <w:r w:rsidRPr="003C737F">
        <w:rPr>
          <w:rFonts w:asciiTheme="majorBidi" w:hAnsiTheme="majorBidi" w:cstheme="majorBidi"/>
          <w:b/>
          <w:color w:val="000000"/>
          <w:szCs w:val="22"/>
        </w:rPr>
        <w:t>.</w:t>
      </w:r>
    </w:p>
    <w:p w14:paraId="3B40D35C" w14:textId="77777777" w:rsidR="002C23D9" w:rsidRPr="003C737F" w:rsidRDefault="002C23D9">
      <w:pPr>
        <w:ind w:right="-2"/>
        <w:rPr>
          <w:rFonts w:asciiTheme="majorBidi" w:hAnsiTheme="majorBidi" w:cstheme="majorBidi"/>
          <w:b/>
          <w:color w:val="000000"/>
          <w:szCs w:val="22"/>
        </w:rPr>
      </w:pPr>
    </w:p>
    <w:p w14:paraId="40F93CED" w14:textId="77777777" w:rsidR="005F0184" w:rsidRPr="003C737F" w:rsidRDefault="005F0184" w:rsidP="006504E9">
      <w:pPr>
        <w:numPr>
          <w:ilvl w:val="0"/>
          <w:numId w:val="12"/>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Ponechte si příbalovou informaci pro případ, že si ji budete potřebovat přečíst znovu.</w:t>
      </w:r>
    </w:p>
    <w:p w14:paraId="34A31508" w14:textId="77777777" w:rsidR="005F0184" w:rsidRPr="003C737F" w:rsidRDefault="005F0184" w:rsidP="006504E9">
      <w:pPr>
        <w:numPr>
          <w:ilvl w:val="0"/>
          <w:numId w:val="12"/>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Máte-li jakékoli další otázky, zeptejte se svého lékaře nebo lékárníka.</w:t>
      </w:r>
    </w:p>
    <w:p w14:paraId="6F6AB1F0" w14:textId="77777777" w:rsidR="005F0184" w:rsidRPr="003C737F" w:rsidRDefault="005F0184" w:rsidP="006504E9">
      <w:pPr>
        <w:numPr>
          <w:ilvl w:val="0"/>
          <w:numId w:val="12"/>
        </w:numPr>
        <w:ind w:left="567" w:right="-2" w:hanging="567"/>
        <w:rPr>
          <w:rFonts w:asciiTheme="majorBidi" w:hAnsiTheme="majorBidi" w:cstheme="majorBidi"/>
          <w:b/>
          <w:color w:val="000000"/>
          <w:szCs w:val="22"/>
        </w:rPr>
      </w:pPr>
      <w:r w:rsidRPr="003C737F">
        <w:rPr>
          <w:rFonts w:asciiTheme="majorBidi" w:hAnsiTheme="majorBidi" w:cstheme="majorBidi"/>
          <w:color w:val="000000"/>
          <w:szCs w:val="22"/>
        </w:rPr>
        <w:t xml:space="preserve">Tento přípravek byl předepsán </w:t>
      </w:r>
      <w:r w:rsidRPr="003C737F">
        <w:rPr>
          <w:rFonts w:asciiTheme="majorBidi" w:hAnsiTheme="majorBidi" w:cstheme="majorBidi"/>
          <w:noProof/>
          <w:color w:val="000000"/>
          <w:szCs w:val="22"/>
        </w:rPr>
        <w:t xml:space="preserve">výhradně </w:t>
      </w:r>
      <w:r w:rsidRPr="003C737F">
        <w:rPr>
          <w:rFonts w:asciiTheme="majorBidi" w:hAnsiTheme="majorBidi" w:cstheme="majorBidi"/>
          <w:color w:val="000000"/>
          <w:szCs w:val="22"/>
        </w:rPr>
        <w:t xml:space="preserve">Vám. Nedávejte jej žádné další osobě. Mohl by jí ublížit, a to i tehdy, má-li stejné </w:t>
      </w:r>
      <w:r w:rsidRPr="003C737F">
        <w:rPr>
          <w:rFonts w:asciiTheme="majorBidi" w:hAnsiTheme="majorBidi" w:cstheme="majorBidi"/>
          <w:noProof/>
          <w:color w:val="000000"/>
          <w:szCs w:val="22"/>
        </w:rPr>
        <w:t xml:space="preserve">známky onemocnění </w:t>
      </w:r>
      <w:r w:rsidRPr="003C737F">
        <w:rPr>
          <w:rFonts w:asciiTheme="majorBidi" w:hAnsiTheme="majorBidi" w:cstheme="majorBidi"/>
          <w:color w:val="000000"/>
          <w:szCs w:val="22"/>
        </w:rPr>
        <w:t>jako Vy.</w:t>
      </w:r>
    </w:p>
    <w:p w14:paraId="6B3942D0" w14:textId="77777777" w:rsidR="005F0184" w:rsidRPr="003C737F" w:rsidRDefault="005F0184" w:rsidP="006504E9">
      <w:pPr>
        <w:numPr>
          <w:ilvl w:val="0"/>
          <w:numId w:val="12"/>
        </w:numPr>
        <w:ind w:left="567" w:right="-2" w:hanging="567"/>
        <w:rPr>
          <w:rFonts w:asciiTheme="majorBidi" w:hAnsiTheme="majorBidi" w:cstheme="majorBidi"/>
          <w:b/>
          <w:noProof/>
          <w:color w:val="000000"/>
          <w:szCs w:val="22"/>
        </w:rPr>
      </w:pPr>
      <w:r w:rsidRPr="003C737F">
        <w:rPr>
          <w:rFonts w:asciiTheme="majorBidi" w:hAnsiTheme="majorBidi" w:cstheme="majorBidi"/>
          <w:noProof/>
          <w:color w:val="000000"/>
          <w:szCs w:val="22"/>
        </w:rPr>
        <w:t>Pokud se u Vás vyskytne kterýkoli z nežádoucích účinků, sdělte to svému lékaři nebo lékárníkovi. Stejně postupujte v případě jakýchkoli nežádoucích účinků, které nejsou uvedeny v této příbalové informaci. Viz bod 4.</w:t>
      </w:r>
    </w:p>
    <w:p w14:paraId="0EC524DE" w14:textId="77777777" w:rsidR="005F0184" w:rsidRPr="003C737F" w:rsidRDefault="005F0184">
      <w:pPr>
        <w:ind w:right="-2"/>
        <w:rPr>
          <w:rFonts w:asciiTheme="majorBidi" w:hAnsiTheme="majorBidi" w:cstheme="majorBidi"/>
          <w:color w:val="000000"/>
          <w:szCs w:val="22"/>
          <w:u w:val="single"/>
        </w:rPr>
      </w:pPr>
    </w:p>
    <w:p w14:paraId="3C242381" w14:textId="0C08B674" w:rsidR="005F0184" w:rsidRPr="003C737F" w:rsidRDefault="007B0907">
      <w:pPr>
        <w:numPr>
          <w:ilvl w:val="12"/>
          <w:numId w:val="0"/>
        </w:numPr>
        <w:ind w:right="-2"/>
        <w:outlineLvl w:val="0"/>
        <w:rPr>
          <w:rFonts w:asciiTheme="majorBidi" w:hAnsiTheme="majorBidi" w:cstheme="majorBidi"/>
          <w:b/>
          <w:color w:val="000000"/>
          <w:szCs w:val="22"/>
        </w:rPr>
      </w:pPr>
      <w:r w:rsidRPr="003C737F">
        <w:rPr>
          <w:rFonts w:asciiTheme="majorBidi" w:hAnsiTheme="majorBidi" w:cstheme="majorBidi"/>
          <w:b/>
          <w:color w:val="000000"/>
          <w:szCs w:val="22"/>
        </w:rPr>
        <w:t>Co naleznete v této</w:t>
      </w:r>
      <w:r w:rsidR="005F0184" w:rsidRPr="003C737F">
        <w:rPr>
          <w:rFonts w:asciiTheme="majorBidi" w:hAnsiTheme="majorBidi" w:cstheme="majorBidi"/>
          <w:b/>
          <w:color w:val="000000"/>
          <w:szCs w:val="22"/>
        </w:rPr>
        <w:t xml:space="preserve"> příbalové informaci </w:t>
      </w:r>
    </w:p>
    <w:p w14:paraId="454C3D82" w14:textId="77777777" w:rsidR="001A04CE" w:rsidRPr="003C737F" w:rsidRDefault="001A04CE">
      <w:pPr>
        <w:numPr>
          <w:ilvl w:val="12"/>
          <w:numId w:val="0"/>
        </w:numPr>
        <w:ind w:right="-2"/>
        <w:outlineLvl w:val="0"/>
        <w:rPr>
          <w:rFonts w:asciiTheme="majorBidi" w:hAnsiTheme="majorBidi" w:cstheme="majorBidi"/>
          <w:b/>
          <w:color w:val="000000"/>
          <w:szCs w:val="22"/>
        </w:rPr>
      </w:pPr>
    </w:p>
    <w:p w14:paraId="5172D0F2" w14:textId="77777777" w:rsidR="005F0184" w:rsidRPr="003C737F" w:rsidRDefault="005F0184">
      <w:pPr>
        <w:tabs>
          <w:tab w:val="left" w:pos="540"/>
        </w:tabs>
        <w:ind w:right="-29"/>
        <w:rPr>
          <w:rFonts w:asciiTheme="majorBidi" w:hAnsiTheme="majorBidi" w:cstheme="majorBidi"/>
          <w:color w:val="000000"/>
          <w:szCs w:val="22"/>
        </w:rPr>
      </w:pPr>
      <w:r w:rsidRPr="003C737F">
        <w:rPr>
          <w:rFonts w:asciiTheme="majorBidi" w:hAnsiTheme="majorBidi" w:cstheme="majorBidi"/>
          <w:color w:val="000000"/>
          <w:szCs w:val="22"/>
        </w:rPr>
        <w:t>1.</w:t>
      </w:r>
      <w:r w:rsidRPr="003C737F">
        <w:rPr>
          <w:rFonts w:asciiTheme="majorBidi" w:hAnsiTheme="majorBidi" w:cstheme="majorBidi"/>
          <w:color w:val="000000"/>
          <w:szCs w:val="22"/>
        </w:rPr>
        <w:tab/>
        <w:t>Co je přípravek Revatio a k čemu se používá</w:t>
      </w:r>
    </w:p>
    <w:p w14:paraId="3CC6BFE3" w14:textId="77777777" w:rsidR="005F0184" w:rsidRPr="003C737F" w:rsidRDefault="005F0184">
      <w:pPr>
        <w:tabs>
          <w:tab w:val="left" w:pos="540"/>
        </w:tabs>
        <w:ind w:right="-29"/>
        <w:rPr>
          <w:rFonts w:asciiTheme="majorBidi" w:hAnsiTheme="majorBidi" w:cstheme="majorBidi"/>
          <w:color w:val="000000"/>
          <w:szCs w:val="22"/>
        </w:rPr>
      </w:pPr>
      <w:r w:rsidRPr="003C737F">
        <w:rPr>
          <w:rFonts w:asciiTheme="majorBidi" w:hAnsiTheme="majorBidi" w:cstheme="majorBidi"/>
          <w:color w:val="000000"/>
          <w:szCs w:val="22"/>
        </w:rPr>
        <w:t>2.</w:t>
      </w:r>
      <w:r w:rsidRPr="003C737F">
        <w:rPr>
          <w:rFonts w:asciiTheme="majorBidi" w:hAnsiTheme="majorBidi" w:cstheme="majorBidi"/>
          <w:color w:val="000000"/>
          <w:szCs w:val="22"/>
        </w:rPr>
        <w:tab/>
        <w:t xml:space="preserve">Čemu musíte věnovat pozornost, než začnete přípravek Revatio užívat </w:t>
      </w:r>
    </w:p>
    <w:p w14:paraId="2FBC377D" w14:textId="77777777" w:rsidR="005F0184" w:rsidRPr="003C737F" w:rsidRDefault="005F0184">
      <w:pPr>
        <w:tabs>
          <w:tab w:val="left" w:pos="540"/>
        </w:tabs>
        <w:ind w:right="-29"/>
        <w:rPr>
          <w:rFonts w:asciiTheme="majorBidi" w:hAnsiTheme="majorBidi" w:cstheme="majorBidi"/>
          <w:color w:val="000000"/>
          <w:szCs w:val="22"/>
        </w:rPr>
      </w:pPr>
      <w:r w:rsidRPr="003C737F">
        <w:rPr>
          <w:rFonts w:asciiTheme="majorBidi" w:hAnsiTheme="majorBidi" w:cstheme="majorBidi"/>
          <w:color w:val="000000"/>
          <w:szCs w:val="22"/>
        </w:rPr>
        <w:t>3.</w:t>
      </w:r>
      <w:r w:rsidRPr="003C737F">
        <w:rPr>
          <w:rFonts w:asciiTheme="majorBidi" w:hAnsiTheme="majorBidi" w:cstheme="majorBidi"/>
          <w:color w:val="000000"/>
          <w:szCs w:val="22"/>
        </w:rPr>
        <w:tab/>
        <w:t xml:space="preserve">Jak se přípravek Revatio užívá </w:t>
      </w:r>
    </w:p>
    <w:p w14:paraId="62A98FF3" w14:textId="77777777" w:rsidR="005F0184" w:rsidRPr="003C737F" w:rsidRDefault="005F0184">
      <w:pPr>
        <w:tabs>
          <w:tab w:val="left" w:pos="540"/>
        </w:tabs>
        <w:ind w:right="-29"/>
        <w:rPr>
          <w:rFonts w:asciiTheme="majorBidi" w:hAnsiTheme="majorBidi" w:cstheme="majorBidi"/>
          <w:color w:val="000000"/>
          <w:szCs w:val="22"/>
        </w:rPr>
      </w:pPr>
      <w:r w:rsidRPr="003C737F">
        <w:rPr>
          <w:rFonts w:asciiTheme="majorBidi" w:hAnsiTheme="majorBidi" w:cstheme="majorBidi"/>
          <w:color w:val="000000"/>
          <w:szCs w:val="22"/>
        </w:rPr>
        <w:t>4.</w:t>
      </w:r>
      <w:r w:rsidRPr="003C737F">
        <w:rPr>
          <w:rFonts w:asciiTheme="majorBidi" w:hAnsiTheme="majorBidi" w:cstheme="majorBidi"/>
          <w:color w:val="000000"/>
          <w:szCs w:val="22"/>
        </w:rPr>
        <w:tab/>
        <w:t>Možné nežádoucí účinky</w:t>
      </w:r>
    </w:p>
    <w:p w14:paraId="1E043971" w14:textId="77777777" w:rsidR="005F0184" w:rsidRPr="003C737F" w:rsidRDefault="005F0184">
      <w:pPr>
        <w:tabs>
          <w:tab w:val="left" w:pos="540"/>
        </w:tabs>
        <w:ind w:right="-29"/>
        <w:rPr>
          <w:rFonts w:asciiTheme="majorBidi" w:hAnsiTheme="majorBidi" w:cstheme="majorBidi"/>
          <w:color w:val="000000"/>
          <w:szCs w:val="22"/>
        </w:rPr>
      </w:pPr>
      <w:r w:rsidRPr="003C737F">
        <w:rPr>
          <w:rFonts w:asciiTheme="majorBidi" w:hAnsiTheme="majorBidi" w:cstheme="majorBidi"/>
          <w:color w:val="000000"/>
          <w:szCs w:val="22"/>
        </w:rPr>
        <w:t>5</w:t>
      </w:r>
      <w:r w:rsidR="00852EDB" w:rsidRPr="003C737F">
        <w:rPr>
          <w:rFonts w:asciiTheme="majorBidi" w:hAnsiTheme="majorBidi" w:cstheme="majorBidi"/>
          <w:color w:val="000000"/>
          <w:szCs w:val="22"/>
        </w:rPr>
        <w:t>.</w:t>
      </w:r>
      <w:r w:rsidRPr="003C737F">
        <w:rPr>
          <w:rFonts w:asciiTheme="majorBidi" w:hAnsiTheme="majorBidi" w:cstheme="majorBidi"/>
          <w:color w:val="000000"/>
          <w:szCs w:val="22"/>
        </w:rPr>
        <w:tab/>
        <w:t>Jak přípravek Revatio uchovávat</w:t>
      </w:r>
    </w:p>
    <w:p w14:paraId="231C6790" w14:textId="77777777" w:rsidR="005F0184" w:rsidRPr="003C737F" w:rsidRDefault="005F0184">
      <w:pPr>
        <w:tabs>
          <w:tab w:val="left" w:pos="540"/>
        </w:tabs>
        <w:ind w:right="-29"/>
        <w:rPr>
          <w:rFonts w:asciiTheme="majorBidi" w:hAnsiTheme="majorBidi" w:cstheme="majorBidi"/>
          <w:color w:val="000000"/>
          <w:szCs w:val="22"/>
        </w:rPr>
      </w:pPr>
      <w:r w:rsidRPr="003C737F">
        <w:rPr>
          <w:rFonts w:asciiTheme="majorBidi" w:hAnsiTheme="majorBidi" w:cstheme="majorBidi"/>
          <w:color w:val="000000"/>
          <w:szCs w:val="22"/>
        </w:rPr>
        <w:t>6.</w:t>
      </w:r>
      <w:r w:rsidRPr="003C737F">
        <w:rPr>
          <w:rFonts w:asciiTheme="majorBidi" w:hAnsiTheme="majorBidi" w:cstheme="majorBidi"/>
          <w:color w:val="000000"/>
          <w:szCs w:val="22"/>
        </w:rPr>
        <w:tab/>
      </w:r>
      <w:r w:rsidRPr="003C737F">
        <w:rPr>
          <w:rFonts w:asciiTheme="majorBidi" w:hAnsiTheme="majorBidi" w:cstheme="majorBidi"/>
          <w:noProof/>
          <w:color w:val="000000"/>
          <w:szCs w:val="22"/>
        </w:rPr>
        <w:t xml:space="preserve">Obsah balení a </w:t>
      </w:r>
      <w:r w:rsidRPr="003C737F">
        <w:rPr>
          <w:rFonts w:asciiTheme="majorBidi" w:hAnsiTheme="majorBidi" w:cstheme="majorBidi"/>
          <w:color w:val="000000"/>
          <w:szCs w:val="22"/>
        </w:rPr>
        <w:t>další informace</w:t>
      </w:r>
    </w:p>
    <w:p w14:paraId="13BDCC0B" w14:textId="77777777" w:rsidR="005F0184" w:rsidRPr="003C737F" w:rsidRDefault="005F0184">
      <w:pPr>
        <w:numPr>
          <w:ilvl w:val="12"/>
          <w:numId w:val="0"/>
        </w:numPr>
        <w:ind w:right="-2"/>
        <w:rPr>
          <w:rFonts w:asciiTheme="majorBidi" w:hAnsiTheme="majorBidi" w:cstheme="majorBidi"/>
          <w:color w:val="000000"/>
          <w:szCs w:val="22"/>
        </w:rPr>
      </w:pPr>
    </w:p>
    <w:p w14:paraId="73497578" w14:textId="77777777" w:rsidR="005F0184" w:rsidRPr="003C737F" w:rsidRDefault="005F0184">
      <w:pPr>
        <w:numPr>
          <w:ilvl w:val="12"/>
          <w:numId w:val="0"/>
        </w:numPr>
        <w:ind w:right="-2"/>
        <w:rPr>
          <w:rFonts w:asciiTheme="majorBidi" w:hAnsiTheme="majorBidi" w:cstheme="majorBidi"/>
          <w:color w:val="000000"/>
          <w:szCs w:val="22"/>
        </w:rPr>
      </w:pPr>
    </w:p>
    <w:p w14:paraId="642C74A1" w14:textId="77777777" w:rsidR="005F0184" w:rsidRPr="003C737F" w:rsidRDefault="005F0184">
      <w:pPr>
        <w:numPr>
          <w:ilvl w:val="12"/>
          <w:numId w:val="0"/>
        </w:numPr>
        <w:ind w:left="567" w:right="-2" w:hanging="567"/>
        <w:outlineLvl w:val="0"/>
        <w:rPr>
          <w:rFonts w:asciiTheme="majorBidi" w:hAnsiTheme="majorBidi" w:cstheme="majorBidi"/>
          <w:color w:val="000000"/>
          <w:szCs w:val="22"/>
        </w:rPr>
      </w:pPr>
      <w:r w:rsidRPr="003C737F">
        <w:rPr>
          <w:rFonts w:asciiTheme="majorBidi" w:hAnsiTheme="majorBidi" w:cstheme="majorBidi"/>
          <w:b/>
          <w:color w:val="000000"/>
          <w:szCs w:val="22"/>
        </w:rPr>
        <w:t>1.</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Co je přípravek</w:t>
      </w:r>
      <w:r w:rsidRPr="003C737F">
        <w:rPr>
          <w:rFonts w:asciiTheme="majorBidi" w:hAnsiTheme="majorBidi" w:cstheme="majorBidi"/>
          <w:b/>
          <w:color w:val="000000"/>
          <w:szCs w:val="22"/>
        </w:rPr>
        <w:t xml:space="preserve"> Revatio </w:t>
      </w:r>
      <w:r w:rsidRPr="003C737F">
        <w:rPr>
          <w:rFonts w:asciiTheme="majorBidi" w:hAnsiTheme="majorBidi" w:cstheme="majorBidi"/>
          <w:b/>
          <w:noProof/>
          <w:color w:val="000000"/>
          <w:szCs w:val="22"/>
        </w:rPr>
        <w:t>a k čemu se používá</w:t>
      </w:r>
    </w:p>
    <w:p w14:paraId="18831E08" w14:textId="77777777" w:rsidR="005F0184" w:rsidRPr="003C737F" w:rsidRDefault="005F0184">
      <w:pPr>
        <w:numPr>
          <w:ilvl w:val="12"/>
          <w:numId w:val="0"/>
        </w:numPr>
        <w:tabs>
          <w:tab w:val="left" w:pos="1410"/>
        </w:tabs>
        <w:ind w:right="-2"/>
        <w:rPr>
          <w:rFonts w:asciiTheme="majorBidi" w:hAnsiTheme="majorBidi" w:cstheme="majorBidi"/>
          <w:color w:val="000000"/>
          <w:szCs w:val="22"/>
        </w:rPr>
      </w:pPr>
    </w:p>
    <w:p w14:paraId="7923CEB4"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 xml:space="preserve">Přípravek </w:t>
      </w:r>
      <w:r w:rsidRPr="003C737F">
        <w:rPr>
          <w:rFonts w:asciiTheme="majorBidi" w:hAnsiTheme="majorBidi" w:cstheme="majorBidi"/>
          <w:noProof/>
          <w:color w:val="000000"/>
          <w:szCs w:val="22"/>
        </w:rPr>
        <w:t xml:space="preserve">Revatio obsahuje léčivou látku, která </w:t>
      </w:r>
      <w:r w:rsidRPr="003C737F">
        <w:rPr>
          <w:rFonts w:asciiTheme="majorBidi" w:hAnsiTheme="majorBidi" w:cstheme="majorBidi"/>
          <w:color w:val="000000"/>
          <w:szCs w:val="22"/>
        </w:rPr>
        <w:t xml:space="preserve">patří do skupiny léků nazývaných inhibitory fosfodiesterázy 5 (PDE5). </w:t>
      </w:r>
    </w:p>
    <w:p w14:paraId="6DBDB943"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 xml:space="preserve">Přípravek </w:t>
      </w:r>
      <w:r w:rsidRPr="003C737F">
        <w:rPr>
          <w:rFonts w:asciiTheme="majorBidi" w:hAnsiTheme="majorBidi" w:cstheme="majorBidi"/>
          <w:noProof/>
          <w:color w:val="000000"/>
          <w:szCs w:val="22"/>
        </w:rPr>
        <w:t>Revatio</w:t>
      </w:r>
      <w:r w:rsidRPr="003C737F">
        <w:rPr>
          <w:rFonts w:asciiTheme="majorBidi" w:hAnsiTheme="majorBidi" w:cstheme="majorBidi"/>
          <w:b/>
          <w:noProof/>
          <w:color w:val="000000"/>
          <w:szCs w:val="22"/>
        </w:rPr>
        <w:t xml:space="preserve"> </w:t>
      </w:r>
      <w:r w:rsidRPr="003C737F">
        <w:rPr>
          <w:rFonts w:asciiTheme="majorBidi" w:hAnsiTheme="majorBidi" w:cstheme="majorBidi"/>
          <w:color w:val="000000"/>
          <w:szCs w:val="22"/>
        </w:rPr>
        <w:t xml:space="preserve">snižuje krevní tlak v plicích rozšířením plicních cév. </w:t>
      </w:r>
    </w:p>
    <w:p w14:paraId="22793282"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 xml:space="preserve">Přípravek </w:t>
      </w:r>
      <w:r w:rsidRPr="003C737F">
        <w:rPr>
          <w:rFonts w:asciiTheme="majorBidi" w:hAnsiTheme="majorBidi" w:cstheme="majorBidi"/>
          <w:noProof/>
          <w:color w:val="000000"/>
          <w:szCs w:val="22"/>
        </w:rPr>
        <w:t>Revatio</w:t>
      </w:r>
      <w:r w:rsidRPr="003C737F">
        <w:rPr>
          <w:rFonts w:asciiTheme="majorBidi" w:hAnsiTheme="majorBidi" w:cstheme="majorBidi"/>
          <w:b/>
          <w:noProof/>
          <w:color w:val="000000"/>
          <w:szCs w:val="22"/>
        </w:rPr>
        <w:t xml:space="preserve"> </w:t>
      </w:r>
      <w:r w:rsidRPr="003C737F">
        <w:rPr>
          <w:rFonts w:asciiTheme="majorBidi" w:hAnsiTheme="majorBidi" w:cstheme="majorBidi"/>
          <w:color w:val="000000"/>
          <w:szCs w:val="22"/>
        </w:rPr>
        <w:t>se používá k léčbě dospělých a dětí a dospívajících ve věku 1-17 let s vysokým krevním tlakem v krevních cévách v plicích (plicní arteriální hypertenze).</w:t>
      </w:r>
    </w:p>
    <w:p w14:paraId="1E935FBF" w14:textId="77777777" w:rsidR="005F0184" w:rsidRPr="003C737F" w:rsidRDefault="005F0184">
      <w:pPr>
        <w:numPr>
          <w:ilvl w:val="12"/>
          <w:numId w:val="0"/>
        </w:numPr>
        <w:ind w:right="-2"/>
        <w:rPr>
          <w:rFonts w:asciiTheme="majorBidi" w:hAnsiTheme="majorBidi" w:cstheme="majorBidi"/>
          <w:color w:val="000000"/>
          <w:szCs w:val="22"/>
        </w:rPr>
      </w:pPr>
    </w:p>
    <w:p w14:paraId="16CCF6E9" w14:textId="77777777" w:rsidR="005F0184" w:rsidRPr="003C737F" w:rsidRDefault="005F0184">
      <w:pPr>
        <w:numPr>
          <w:ilvl w:val="12"/>
          <w:numId w:val="0"/>
        </w:numPr>
        <w:ind w:right="-2"/>
        <w:rPr>
          <w:rFonts w:asciiTheme="majorBidi" w:hAnsiTheme="majorBidi" w:cstheme="majorBidi"/>
          <w:color w:val="000000"/>
          <w:szCs w:val="22"/>
        </w:rPr>
      </w:pPr>
    </w:p>
    <w:p w14:paraId="5028F7EC" w14:textId="77777777" w:rsidR="005F0184" w:rsidRPr="003C737F" w:rsidRDefault="005F0184">
      <w:pPr>
        <w:numPr>
          <w:ilvl w:val="12"/>
          <w:numId w:val="0"/>
        </w:numPr>
        <w:ind w:left="567" w:right="-2" w:hanging="567"/>
        <w:outlineLvl w:val="0"/>
        <w:rPr>
          <w:rFonts w:asciiTheme="majorBidi" w:hAnsiTheme="majorBidi" w:cstheme="majorBidi"/>
          <w:color w:val="000000"/>
          <w:szCs w:val="22"/>
        </w:rPr>
      </w:pPr>
      <w:r w:rsidRPr="003C737F">
        <w:rPr>
          <w:rFonts w:asciiTheme="majorBidi" w:hAnsiTheme="majorBidi" w:cstheme="majorBidi"/>
          <w:b/>
          <w:color w:val="000000"/>
          <w:szCs w:val="22"/>
        </w:rPr>
        <w:t>2.</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Čemu musíte věnovat pozornost, než začnete přípravek</w:t>
      </w:r>
      <w:r w:rsidRPr="003C737F">
        <w:rPr>
          <w:rFonts w:asciiTheme="majorBidi" w:hAnsiTheme="majorBidi" w:cstheme="majorBidi"/>
          <w:noProof/>
          <w:color w:val="000000"/>
          <w:szCs w:val="22"/>
        </w:rPr>
        <w:t xml:space="preserve"> </w:t>
      </w:r>
      <w:r w:rsidRPr="003C737F">
        <w:rPr>
          <w:rFonts w:asciiTheme="majorBidi" w:hAnsiTheme="majorBidi" w:cstheme="majorBidi"/>
          <w:b/>
          <w:noProof/>
          <w:color w:val="000000"/>
          <w:szCs w:val="22"/>
        </w:rPr>
        <w:t>Revatio</w:t>
      </w:r>
      <w:r w:rsidRPr="003C737F">
        <w:rPr>
          <w:rFonts w:asciiTheme="majorBidi" w:hAnsiTheme="majorBidi" w:cstheme="majorBidi"/>
          <w:noProof/>
          <w:color w:val="000000"/>
          <w:szCs w:val="22"/>
        </w:rPr>
        <w:t xml:space="preserve"> </w:t>
      </w:r>
      <w:r w:rsidRPr="003C737F">
        <w:rPr>
          <w:rFonts w:asciiTheme="majorBidi" w:hAnsiTheme="majorBidi" w:cstheme="majorBidi"/>
          <w:b/>
          <w:noProof/>
          <w:color w:val="000000"/>
          <w:szCs w:val="22"/>
        </w:rPr>
        <w:t>užívat</w:t>
      </w:r>
      <w:r w:rsidRPr="003C737F">
        <w:rPr>
          <w:rFonts w:asciiTheme="majorBidi" w:hAnsiTheme="majorBidi" w:cstheme="majorBidi"/>
          <w:b/>
          <w:color w:val="000000"/>
          <w:szCs w:val="22"/>
        </w:rPr>
        <w:t xml:space="preserve"> </w:t>
      </w:r>
    </w:p>
    <w:p w14:paraId="4EBC0A2D" w14:textId="77777777" w:rsidR="005F0184" w:rsidRPr="003C737F" w:rsidRDefault="005F0184">
      <w:pPr>
        <w:numPr>
          <w:ilvl w:val="12"/>
          <w:numId w:val="0"/>
        </w:numPr>
        <w:ind w:right="-2"/>
        <w:rPr>
          <w:rFonts w:asciiTheme="majorBidi" w:hAnsiTheme="majorBidi" w:cstheme="majorBidi"/>
          <w:color w:val="000000"/>
          <w:szCs w:val="22"/>
        </w:rPr>
      </w:pPr>
    </w:p>
    <w:p w14:paraId="1EDF3A57" w14:textId="77777777" w:rsidR="005F0184" w:rsidRPr="003C737F" w:rsidRDefault="005F0184">
      <w:pPr>
        <w:numPr>
          <w:ilvl w:val="12"/>
          <w:numId w:val="0"/>
        </w:numPr>
        <w:rPr>
          <w:rFonts w:asciiTheme="majorBidi" w:hAnsiTheme="majorBidi" w:cstheme="majorBidi"/>
          <w:b/>
          <w:bCs/>
          <w:color w:val="000000"/>
          <w:szCs w:val="22"/>
        </w:rPr>
      </w:pPr>
      <w:r w:rsidRPr="003C737F">
        <w:rPr>
          <w:rFonts w:asciiTheme="majorBidi" w:hAnsiTheme="majorBidi" w:cstheme="majorBidi"/>
          <w:b/>
          <w:color w:val="000000"/>
          <w:szCs w:val="22"/>
        </w:rPr>
        <w:t xml:space="preserve">Neužívejte přípravek </w:t>
      </w:r>
      <w:r w:rsidRPr="003C737F">
        <w:rPr>
          <w:rFonts w:asciiTheme="majorBidi" w:hAnsiTheme="majorBidi" w:cstheme="majorBidi"/>
          <w:b/>
          <w:bCs/>
          <w:color w:val="000000"/>
          <w:szCs w:val="22"/>
        </w:rPr>
        <w:t>Revatio</w:t>
      </w:r>
    </w:p>
    <w:p w14:paraId="74CDD4D9" w14:textId="77777777" w:rsidR="00D7434E" w:rsidRPr="003C737F" w:rsidRDefault="00D7434E">
      <w:pPr>
        <w:numPr>
          <w:ilvl w:val="12"/>
          <w:numId w:val="0"/>
        </w:numPr>
        <w:rPr>
          <w:rFonts w:asciiTheme="majorBidi" w:hAnsiTheme="majorBidi" w:cstheme="majorBidi"/>
          <w:b/>
          <w:bCs/>
          <w:color w:val="000000"/>
          <w:szCs w:val="22"/>
        </w:rPr>
      </w:pPr>
    </w:p>
    <w:p w14:paraId="176B8058" w14:textId="77777777" w:rsidR="005F0184" w:rsidRPr="003C737F" w:rsidRDefault="005F0184" w:rsidP="006504E9">
      <w:pPr>
        <w:pStyle w:val="BodyTextIndent"/>
        <w:numPr>
          <w:ilvl w:val="0"/>
          <w:numId w:val="21"/>
        </w:numPr>
        <w:ind w:left="567" w:hanging="567"/>
        <w:jc w:val="left"/>
        <w:rPr>
          <w:rFonts w:asciiTheme="majorBidi" w:hAnsiTheme="majorBidi" w:cstheme="majorBidi"/>
          <w:color w:val="000000"/>
        </w:rPr>
      </w:pPr>
      <w:r w:rsidRPr="003C737F">
        <w:rPr>
          <w:rFonts w:asciiTheme="majorBidi" w:hAnsiTheme="majorBidi" w:cstheme="majorBidi"/>
          <w:color w:val="000000"/>
        </w:rPr>
        <w:t>jestliže jste alergický</w:t>
      </w:r>
      <w:r w:rsidR="00F66253" w:rsidRPr="003C737F">
        <w:rPr>
          <w:rFonts w:asciiTheme="majorBidi" w:hAnsiTheme="majorBidi" w:cstheme="majorBidi"/>
          <w:color w:val="000000"/>
        </w:rPr>
        <w:t>(</w:t>
      </w:r>
      <w:r w:rsidRPr="003C737F">
        <w:rPr>
          <w:rFonts w:asciiTheme="majorBidi" w:hAnsiTheme="majorBidi" w:cstheme="majorBidi"/>
          <w:color w:val="000000"/>
        </w:rPr>
        <w:t>á</w:t>
      </w:r>
      <w:r w:rsidR="00F66253" w:rsidRPr="003C737F">
        <w:rPr>
          <w:rFonts w:asciiTheme="majorBidi" w:hAnsiTheme="majorBidi" w:cstheme="majorBidi"/>
          <w:color w:val="000000"/>
        </w:rPr>
        <w:t>)</w:t>
      </w:r>
      <w:r w:rsidRPr="003C737F">
        <w:rPr>
          <w:rFonts w:asciiTheme="majorBidi" w:hAnsiTheme="majorBidi" w:cstheme="majorBidi"/>
          <w:color w:val="000000"/>
        </w:rPr>
        <w:t xml:space="preserve"> na sildenafil nebo na kteroukoliv další složku </w:t>
      </w:r>
      <w:r w:rsidRPr="003C737F">
        <w:rPr>
          <w:rFonts w:asciiTheme="majorBidi" w:hAnsiTheme="majorBidi" w:cstheme="majorBidi"/>
          <w:noProof/>
          <w:color w:val="000000"/>
        </w:rPr>
        <w:t xml:space="preserve">tohoto </w:t>
      </w:r>
      <w:r w:rsidRPr="003C737F">
        <w:rPr>
          <w:rFonts w:asciiTheme="majorBidi" w:hAnsiTheme="majorBidi" w:cstheme="majorBidi"/>
          <w:color w:val="000000"/>
        </w:rPr>
        <w:t xml:space="preserve">přípravku </w:t>
      </w:r>
      <w:r w:rsidRPr="003C737F">
        <w:rPr>
          <w:rFonts w:asciiTheme="majorBidi" w:hAnsiTheme="majorBidi" w:cstheme="majorBidi"/>
          <w:noProof/>
          <w:color w:val="000000"/>
        </w:rPr>
        <w:t>(uvedenou v bodě 6)</w:t>
      </w:r>
      <w:r w:rsidRPr="003C737F">
        <w:rPr>
          <w:rFonts w:asciiTheme="majorBidi" w:hAnsiTheme="majorBidi" w:cstheme="majorBidi"/>
          <w:color w:val="000000"/>
        </w:rPr>
        <w:t>.</w:t>
      </w:r>
    </w:p>
    <w:p w14:paraId="12277F05" w14:textId="77777777" w:rsidR="005F0184" w:rsidRPr="003C737F" w:rsidRDefault="005F0184">
      <w:pPr>
        <w:pStyle w:val="BodyTextIndent"/>
        <w:ind w:left="0" w:firstLine="0"/>
        <w:jc w:val="left"/>
        <w:rPr>
          <w:rFonts w:asciiTheme="majorBidi" w:hAnsiTheme="majorBidi" w:cstheme="majorBidi"/>
          <w:color w:val="000000"/>
        </w:rPr>
      </w:pPr>
    </w:p>
    <w:p w14:paraId="1040AE7F"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jestliže užíváte léky obsahující nitráty nebo látky uvolňující oxid dusnatý, jako je amylnitrit. Tyto léky se často užívají jako úleva od příznaků bolesti na hrudi (anginy pectoris). Přípravek Revatio může nebezpečně zvýšit účinek těchto léků. Informujte svého lékaře, pokud kterýkoliv z těchto léků užíváte. Pokud si nejste jistý</w:t>
      </w:r>
      <w:r w:rsidR="00614FD3" w:rsidRPr="003C737F">
        <w:rPr>
          <w:rFonts w:asciiTheme="majorBidi" w:hAnsiTheme="majorBidi" w:cstheme="majorBidi"/>
          <w:color w:val="000000"/>
          <w:szCs w:val="22"/>
        </w:rPr>
        <w:t>(</w:t>
      </w:r>
      <w:r w:rsidRPr="003C737F">
        <w:rPr>
          <w:rFonts w:asciiTheme="majorBidi" w:hAnsiTheme="majorBidi" w:cstheme="majorBidi"/>
          <w:color w:val="000000"/>
          <w:szCs w:val="22"/>
        </w:rPr>
        <w:t>á</w:t>
      </w:r>
      <w:r w:rsidR="00614FD3" w:rsidRPr="003C737F">
        <w:rPr>
          <w:rFonts w:asciiTheme="majorBidi" w:hAnsiTheme="majorBidi" w:cstheme="majorBidi"/>
          <w:color w:val="000000"/>
          <w:szCs w:val="22"/>
        </w:rPr>
        <w:t>)</w:t>
      </w:r>
      <w:r w:rsidRPr="003C737F">
        <w:rPr>
          <w:rFonts w:asciiTheme="majorBidi" w:hAnsiTheme="majorBidi" w:cstheme="majorBidi"/>
          <w:color w:val="000000"/>
          <w:szCs w:val="22"/>
        </w:rPr>
        <w:t>, poraďte se svým lékařem nebo lékárníkem.</w:t>
      </w:r>
    </w:p>
    <w:p w14:paraId="1C730326" w14:textId="77777777" w:rsidR="004A5FE1" w:rsidRPr="003C737F" w:rsidRDefault="004A5FE1" w:rsidP="00EA0042">
      <w:pPr>
        <w:ind w:left="540"/>
        <w:rPr>
          <w:rFonts w:asciiTheme="majorBidi" w:hAnsiTheme="majorBidi" w:cstheme="majorBidi"/>
          <w:color w:val="000000"/>
          <w:szCs w:val="22"/>
        </w:rPr>
      </w:pPr>
    </w:p>
    <w:p w14:paraId="034C8773" w14:textId="77777777" w:rsidR="00515956" w:rsidRPr="003C737F" w:rsidRDefault="004A5FE1"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j</w:t>
      </w:r>
      <w:r w:rsidR="00515956" w:rsidRPr="003C737F">
        <w:rPr>
          <w:rFonts w:asciiTheme="majorBidi" w:hAnsiTheme="majorBidi" w:cstheme="majorBidi"/>
          <w:color w:val="000000"/>
          <w:szCs w:val="22"/>
        </w:rPr>
        <w:t>estliže užíváte riocigvát</w:t>
      </w:r>
      <w:r w:rsidR="00C33771" w:rsidRPr="003C737F">
        <w:rPr>
          <w:rFonts w:asciiTheme="majorBidi" w:hAnsiTheme="majorBidi" w:cstheme="majorBidi"/>
          <w:color w:val="000000"/>
          <w:szCs w:val="22"/>
        </w:rPr>
        <w:t>. Tento lék se používá k léčbě plicní arteriální hypertenze (tj. vysokého krevního tlaku v plicích) a chronické tromboembolické plicní hypertenze (tj. vysokého krevní</w:t>
      </w:r>
      <w:r w:rsidR="004B74FF" w:rsidRPr="003C737F">
        <w:rPr>
          <w:rFonts w:asciiTheme="majorBidi" w:hAnsiTheme="majorBidi" w:cstheme="majorBidi"/>
          <w:color w:val="000000"/>
          <w:szCs w:val="22"/>
        </w:rPr>
        <w:t>ho</w:t>
      </w:r>
      <w:r w:rsidR="00C33771" w:rsidRPr="003C737F">
        <w:rPr>
          <w:rFonts w:asciiTheme="majorBidi" w:hAnsiTheme="majorBidi" w:cstheme="majorBidi"/>
          <w:color w:val="000000"/>
          <w:szCs w:val="22"/>
        </w:rPr>
        <w:t xml:space="preserve"> tlaku v plicích sekundárních krevních sraženin). U PDE5 inhibitorů, jako je například Revatio, bylo prokázáno, že zvyšují hypotenzní účinek tohoto léku. Pokud užíváte riocigvát nebo si nejste jist</w:t>
      </w:r>
      <w:r w:rsidR="008003CA" w:rsidRPr="003C737F">
        <w:rPr>
          <w:rFonts w:asciiTheme="majorBidi" w:hAnsiTheme="majorBidi" w:cstheme="majorBidi"/>
          <w:color w:val="000000"/>
          <w:szCs w:val="22"/>
        </w:rPr>
        <w:t>ý</w:t>
      </w:r>
      <w:r w:rsidR="004B74FF" w:rsidRPr="003C737F">
        <w:rPr>
          <w:rFonts w:asciiTheme="majorBidi" w:hAnsiTheme="majorBidi" w:cstheme="majorBidi"/>
          <w:color w:val="000000"/>
          <w:szCs w:val="22"/>
        </w:rPr>
        <w:t>(</w:t>
      </w:r>
      <w:r w:rsidR="008003CA" w:rsidRPr="003C737F">
        <w:rPr>
          <w:rFonts w:asciiTheme="majorBidi" w:hAnsiTheme="majorBidi" w:cstheme="majorBidi"/>
          <w:color w:val="000000"/>
          <w:szCs w:val="22"/>
        </w:rPr>
        <w:t>á</w:t>
      </w:r>
      <w:r w:rsidR="004B74FF" w:rsidRPr="003C737F">
        <w:rPr>
          <w:rFonts w:asciiTheme="majorBidi" w:hAnsiTheme="majorBidi" w:cstheme="majorBidi"/>
          <w:color w:val="000000"/>
          <w:szCs w:val="22"/>
        </w:rPr>
        <w:t>)</w:t>
      </w:r>
      <w:r w:rsidR="00C33771" w:rsidRPr="003C737F">
        <w:rPr>
          <w:rFonts w:asciiTheme="majorBidi" w:hAnsiTheme="majorBidi" w:cstheme="majorBidi"/>
          <w:color w:val="000000"/>
          <w:szCs w:val="22"/>
        </w:rPr>
        <w:t>, informujte svého lékaře.</w:t>
      </w:r>
    </w:p>
    <w:p w14:paraId="29F4F48F" w14:textId="77777777" w:rsidR="005F0184" w:rsidRPr="003C737F" w:rsidRDefault="005F0184">
      <w:pPr>
        <w:pStyle w:val="ListParagraph"/>
        <w:rPr>
          <w:rFonts w:asciiTheme="majorBidi" w:hAnsiTheme="majorBidi" w:cstheme="majorBidi"/>
          <w:color w:val="000000"/>
          <w:szCs w:val="22"/>
        </w:rPr>
      </w:pPr>
    </w:p>
    <w:p w14:paraId="3556EB1E"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jestliže jste nedávno měl</w:t>
      </w:r>
      <w:r w:rsidR="00F66253" w:rsidRPr="003C737F">
        <w:rPr>
          <w:rFonts w:asciiTheme="majorBidi" w:hAnsiTheme="majorBidi" w:cstheme="majorBidi"/>
          <w:color w:val="000000"/>
          <w:szCs w:val="22"/>
        </w:rPr>
        <w:t>(</w:t>
      </w:r>
      <w:r w:rsidRPr="003C737F">
        <w:rPr>
          <w:rFonts w:asciiTheme="majorBidi" w:hAnsiTheme="majorBidi" w:cstheme="majorBidi"/>
          <w:color w:val="000000"/>
          <w:szCs w:val="22"/>
        </w:rPr>
        <w:t>a</w:t>
      </w:r>
      <w:r w:rsidR="00F66253"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mozkovou mrtvici nebo infarkt, jestliže máte závažné onemocnění jater nebo velmi nízký tlak (&lt;90/50 mmHg).</w:t>
      </w:r>
    </w:p>
    <w:p w14:paraId="6286AE38" w14:textId="77777777" w:rsidR="005F0184" w:rsidRPr="003C737F" w:rsidRDefault="005F0184">
      <w:pPr>
        <w:rPr>
          <w:rFonts w:asciiTheme="majorBidi" w:hAnsiTheme="majorBidi" w:cstheme="majorBidi"/>
          <w:color w:val="000000"/>
          <w:szCs w:val="22"/>
        </w:rPr>
      </w:pPr>
    </w:p>
    <w:p w14:paraId="63D68FC1" w14:textId="77777777" w:rsidR="005F0184" w:rsidRPr="003C737F" w:rsidRDefault="00A92E8E"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lastRenderedPageBreak/>
        <w:t>j</w:t>
      </w:r>
      <w:r w:rsidR="005F0184" w:rsidRPr="003C737F">
        <w:rPr>
          <w:rFonts w:asciiTheme="majorBidi" w:hAnsiTheme="majorBidi" w:cstheme="majorBidi"/>
          <w:color w:val="000000"/>
          <w:szCs w:val="22"/>
        </w:rPr>
        <w:t>estliže užíváte přípravky k léčbě mykotických infekcí, obsahující ketokonazol nebo itrakonazol nebo léky obsahující ritonavir (léčba HIV).</w:t>
      </w:r>
    </w:p>
    <w:p w14:paraId="3955D128" w14:textId="77777777" w:rsidR="005F0184" w:rsidRPr="003C737F" w:rsidRDefault="005F0184">
      <w:pPr>
        <w:pStyle w:val="ListParagraph"/>
        <w:rPr>
          <w:rFonts w:asciiTheme="majorBidi" w:hAnsiTheme="majorBidi" w:cstheme="majorBidi"/>
          <w:color w:val="000000"/>
          <w:szCs w:val="22"/>
        </w:rPr>
      </w:pPr>
    </w:p>
    <w:p w14:paraId="2C45B08B"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jestliže jste přišel</w:t>
      </w:r>
      <w:r w:rsidR="00614FD3" w:rsidRPr="003C737F">
        <w:rPr>
          <w:rFonts w:asciiTheme="majorBidi" w:hAnsiTheme="majorBidi" w:cstheme="majorBidi"/>
          <w:color w:val="000000"/>
          <w:szCs w:val="22"/>
        </w:rPr>
        <w:t>(</w:t>
      </w:r>
      <w:r w:rsidRPr="003C737F">
        <w:rPr>
          <w:rFonts w:asciiTheme="majorBidi" w:hAnsiTheme="majorBidi" w:cstheme="majorBidi"/>
          <w:color w:val="000000"/>
          <w:szCs w:val="22"/>
        </w:rPr>
        <w:t>přišla</w:t>
      </w:r>
      <w:r w:rsidR="00614FD3"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o zrak v důsledku </w:t>
      </w:r>
      <w:bookmarkStart w:id="16" w:name="OLE_LINK11"/>
      <w:bookmarkStart w:id="17" w:name="OLE_LINK10"/>
      <w:r w:rsidRPr="003C737F">
        <w:rPr>
          <w:rFonts w:asciiTheme="majorBidi" w:hAnsiTheme="majorBidi" w:cstheme="majorBidi"/>
          <w:color w:val="000000"/>
          <w:szCs w:val="22"/>
        </w:rPr>
        <w:t xml:space="preserve">poruchy cévního zásobení očního nervu, která se nazývá </w:t>
      </w:r>
      <w:bookmarkEnd w:id="16"/>
      <w:bookmarkEnd w:id="17"/>
      <w:r w:rsidRPr="003C737F">
        <w:rPr>
          <w:rFonts w:asciiTheme="majorBidi" w:hAnsiTheme="majorBidi" w:cstheme="majorBidi"/>
          <w:color w:val="000000"/>
          <w:szCs w:val="22"/>
        </w:rPr>
        <w:t>nearteritická přední ischemická neuropatie optického nervu (NAION).</w:t>
      </w:r>
    </w:p>
    <w:p w14:paraId="08928324" w14:textId="77777777" w:rsidR="005F0184" w:rsidRPr="003C737F" w:rsidRDefault="005F0184">
      <w:pPr>
        <w:ind w:right="-2"/>
        <w:rPr>
          <w:rFonts w:asciiTheme="majorBidi" w:hAnsiTheme="majorBidi" w:cstheme="majorBidi"/>
          <w:color w:val="000000"/>
          <w:szCs w:val="22"/>
        </w:rPr>
      </w:pPr>
    </w:p>
    <w:p w14:paraId="77BDA9DB" w14:textId="77777777" w:rsidR="005F0184" w:rsidRPr="003C737F" w:rsidRDefault="005F0184">
      <w:pPr>
        <w:keepNext/>
        <w:numPr>
          <w:ilvl w:val="12"/>
          <w:numId w:val="0"/>
        </w:numPr>
        <w:ind w:right="-2"/>
        <w:outlineLvl w:val="0"/>
        <w:rPr>
          <w:rFonts w:asciiTheme="majorBidi" w:hAnsiTheme="majorBidi" w:cstheme="majorBidi"/>
          <w:b/>
          <w:noProof/>
          <w:color w:val="000000"/>
          <w:szCs w:val="22"/>
        </w:rPr>
      </w:pPr>
      <w:r w:rsidRPr="003C737F">
        <w:rPr>
          <w:rFonts w:asciiTheme="majorBidi" w:hAnsiTheme="majorBidi" w:cstheme="majorBidi"/>
          <w:b/>
          <w:noProof/>
          <w:color w:val="000000"/>
          <w:szCs w:val="22"/>
        </w:rPr>
        <w:t xml:space="preserve">Upozornění a opatření </w:t>
      </w:r>
    </w:p>
    <w:p w14:paraId="422A3616" w14:textId="77777777" w:rsidR="005F0184" w:rsidRPr="003C737F" w:rsidRDefault="005F0184">
      <w:pPr>
        <w:keepNext/>
        <w:numPr>
          <w:ilvl w:val="12"/>
          <w:numId w:val="0"/>
        </w:numPr>
        <w:tabs>
          <w:tab w:val="left" w:pos="720"/>
        </w:tabs>
        <w:rPr>
          <w:rFonts w:asciiTheme="majorBidi" w:hAnsiTheme="majorBidi" w:cstheme="majorBidi"/>
          <w:noProof/>
          <w:color w:val="000000"/>
          <w:szCs w:val="22"/>
        </w:rPr>
      </w:pPr>
      <w:r w:rsidRPr="003C737F">
        <w:rPr>
          <w:rFonts w:asciiTheme="majorBidi" w:hAnsiTheme="majorBidi" w:cstheme="majorBidi"/>
          <w:noProof/>
          <w:color w:val="000000"/>
          <w:szCs w:val="22"/>
        </w:rPr>
        <w:t xml:space="preserve">Před užitím přípravku Revatio se poraďte se svým lékařem, pokud </w:t>
      </w:r>
    </w:p>
    <w:p w14:paraId="6869C9D3" w14:textId="77777777" w:rsidR="005F0184" w:rsidRPr="003C737F" w:rsidRDefault="005F0184" w:rsidP="006504E9">
      <w:pPr>
        <w:keepNext/>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je Vaše choroba způsobena uzavřenou nebo zúženou žílou v plicích spíše než uzavřenou nebo zúženou tepnou.</w:t>
      </w:r>
    </w:p>
    <w:p w14:paraId="3D7089B5"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máte závažné srdeční potíže.</w:t>
      </w:r>
    </w:p>
    <w:p w14:paraId="215FA75E"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trpíte poruchou funkce srdečních komor.</w:t>
      </w:r>
    </w:p>
    <w:p w14:paraId="6DA486FB"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máte vysoký krevní tlak v plicních cévách.</w:t>
      </w:r>
    </w:p>
    <w:p w14:paraId="5BDB301C"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máte nízký krevní tlak v klidu.</w:t>
      </w:r>
    </w:p>
    <w:p w14:paraId="02D195CA"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jste ztratil</w:t>
      </w:r>
      <w:r w:rsidR="00614FD3" w:rsidRPr="003C737F">
        <w:rPr>
          <w:rFonts w:asciiTheme="majorBidi" w:hAnsiTheme="majorBidi" w:cstheme="majorBidi"/>
          <w:color w:val="000000"/>
          <w:szCs w:val="22"/>
        </w:rPr>
        <w:t>(</w:t>
      </w:r>
      <w:r w:rsidRPr="003C737F">
        <w:rPr>
          <w:rFonts w:asciiTheme="majorBidi" w:hAnsiTheme="majorBidi" w:cstheme="majorBidi"/>
          <w:color w:val="000000"/>
          <w:szCs w:val="22"/>
        </w:rPr>
        <w:t>a</w:t>
      </w:r>
      <w:r w:rsidR="00614FD3"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velké množství vody (dehydratace), např. při nadměrném pocení nebo nedostatečném příjmu tekutin. K tomu může dojít při horečce, zvracení nebo průjmu.</w:t>
      </w:r>
    </w:p>
    <w:p w14:paraId="3D6C2446"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trpíte vzácnou dědičnou poruchou oka (</w:t>
      </w:r>
      <w:r w:rsidRPr="003C737F">
        <w:rPr>
          <w:rFonts w:asciiTheme="majorBidi" w:hAnsiTheme="majorBidi" w:cstheme="majorBidi"/>
          <w:i/>
          <w:iCs/>
          <w:color w:val="000000"/>
          <w:szCs w:val="22"/>
        </w:rPr>
        <w:t>retinitis pigmentosa</w:t>
      </w:r>
      <w:r w:rsidRPr="003C737F">
        <w:rPr>
          <w:rFonts w:asciiTheme="majorBidi" w:hAnsiTheme="majorBidi" w:cstheme="majorBidi"/>
          <w:color w:val="000000"/>
          <w:szCs w:val="22"/>
        </w:rPr>
        <w:t>).</w:t>
      </w:r>
    </w:p>
    <w:p w14:paraId="78B86C9E"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trpíte poruchou červených krvinek (srpkovitou anémií), nádorovým onemocněním krvinek (leukémií), nádorovým onemocněním kostní dřeně (mnohočetným myelomem) nebo jakoukoliv chorobou či deformitou penisu.</w:t>
      </w:r>
    </w:p>
    <w:p w14:paraId="562BDC6A"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máte v současné době žaludeční vřed, krvácivou poruchu (jako je hemofilie) nebo problémy s krvácením z nosu.</w:t>
      </w:r>
    </w:p>
    <w:p w14:paraId="6BB3A173" w14:textId="77777777" w:rsidR="00B30D50" w:rsidRPr="003C737F" w:rsidRDefault="00B30D50"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užíváte léčivé přípravky k léčbě erektilní dysfunkce.</w:t>
      </w:r>
    </w:p>
    <w:p w14:paraId="6545BBE6" w14:textId="77777777" w:rsidR="005F0184" w:rsidRPr="003C737F" w:rsidRDefault="005F0184">
      <w:pPr>
        <w:ind w:left="540"/>
        <w:rPr>
          <w:rFonts w:asciiTheme="majorBidi" w:hAnsiTheme="majorBidi" w:cstheme="majorBidi"/>
          <w:color w:val="000000"/>
          <w:szCs w:val="22"/>
        </w:rPr>
      </w:pPr>
    </w:p>
    <w:p w14:paraId="75F5537E" w14:textId="77777777" w:rsidR="001A04CE"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Při léčbě mužské erektilní dysfunkce byly při užití PDE5 inhibitorů, včetně sildenafilu, hlášeny s neznámou četností následující nežádoucí účinky na zrak: částečné, náhlé, dočasné či trvalé zhoršení nebo ztráta zraku jednoho či obou očí. </w:t>
      </w:r>
    </w:p>
    <w:p w14:paraId="59FE1165" w14:textId="77777777" w:rsidR="001A04CE" w:rsidRPr="003C737F" w:rsidRDefault="001A04CE">
      <w:pPr>
        <w:rPr>
          <w:rFonts w:asciiTheme="majorBidi" w:hAnsiTheme="majorBidi" w:cstheme="majorBidi"/>
          <w:color w:val="000000"/>
          <w:szCs w:val="22"/>
        </w:rPr>
      </w:pPr>
    </w:p>
    <w:p w14:paraId="3F4661F6" w14:textId="5F910873"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Zaznamenáte-li náhlé zhoršení či ztrátu zraku</w:t>
      </w:r>
      <w:r w:rsidRPr="003C737F">
        <w:rPr>
          <w:rFonts w:asciiTheme="majorBidi" w:hAnsiTheme="majorBidi" w:cstheme="majorBidi"/>
          <w:b/>
          <w:color w:val="000000"/>
          <w:szCs w:val="22"/>
        </w:rPr>
        <w:t>, přestaňte přípravek Revatio užívat a okamžitě vyhledejte svého lékaře</w:t>
      </w:r>
      <w:r w:rsidRPr="003C737F">
        <w:rPr>
          <w:rFonts w:asciiTheme="majorBidi" w:hAnsiTheme="majorBidi" w:cstheme="majorBidi"/>
          <w:color w:val="000000"/>
          <w:szCs w:val="22"/>
        </w:rPr>
        <w:t xml:space="preserve"> (viz </w:t>
      </w:r>
      <w:r w:rsidRPr="003C737F">
        <w:rPr>
          <w:rFonts w:asciiTheme="majorBidi" w:hAnsiTheme="majorBidi" w:cstheme="majorBidi"/>
          <w:iCs/>
          <w:color w:val="000000"/>
          <w:szCs w:val="22"/>
        </w:rPr>
        <w:t xml:space="preserve">též bod </w:t>
      </w:r>
      <w:r w:rsidRPr="003C737F">
        <w:rPr>
          <w:rFonts w:asciiTheme="majorBidi" w:hAnsiTheme="majorBidi" w:cstheme="majorBidi"/>
          <w:color w:val="000000"/>
          <w:szCs w:val="22"/>
        </w:rPr>
        <w:t>4).</w:t>
      </w:r>
    </w:p>
    <w:p w14:paraId="0A28FA6E" w14:textId="77777777" w:rsidR="005F0184" w:rsidRPr="003C737F" w:rsidRDefault="005F0184">
      <w:pPr>
        <w:numPr>
          <w:ilvl w:val="12"/>
          <w:numId w:val="0"/>
        </w:numPr>
        <w:ind w:right="-2"/>
        <w:rPr>
          <w:rFonts w:asciiTheme="majorBidi" w:hAnsiTheme="majorBidi" w:cstheme="majorBidi"/>
          <w:iCs/>
          <w:color w:val="000000"/>
          <w:szCs w:val="22"/>
        </w:rPr>
      </w:pPr>
    </w:p>
    <w:p w14:paraId="611BFC31" w14:textId="77777777" w:rsidR="00B30D50" w:rsidRPr="003C737F" w:rsidRDefault="00B30D50" w:rsidP="00B30D50">
      <w:pPr>
        <w:rPr>
          <w:rFonts w:asciiTheme="majorBidi" w:hAnsiTheme="majorBidi" w:cstheme="majorBidi"/>
          <w:color w:val="000000"/>
          <w:szCs w:val="22"/>
        </w:rPr>
      </w:pPr>
      <w:r w:rsidRPr="003C737F">
        <w:rPr>
          <w:rFonts w:asciiTheme="majorBidi" w:hAnsiTheme="majorBidi" w:cstheme="majorBidi"/>
          <w:iCs/>
          <w:color w:val="000000"/>
          <w:szCs w:val="22"/>
        </w:rPr>
        <w:t xml:space="preserve">Po užití sildenafilu byla u mužů hlášena prodloužená a někdy bolestivá erekce. Pokud máte erekci trvající déle než 4 hodiny, </w:t>
      </w:r>
      <w:r w:rsidRPr="003C737F">
        <w:rPr>
          <w:rFonts w:asciiTheme="majorBidi" w:hAnsiTheme="majorBidi" w:cstheme="majorBidi"/>
          <w:b/>
          <w:color w:val="000000"/>
          <w:szCs w:val="22"/>
        </w:rPr>
        <w:t>přestaňte přípravek Revatio užívat a okamžitě vyhledejte svého lékaře</w:t>
      </w:r>
      <w:r w:rsidRPr="003C737F">
        <w:rPr>
          <w:rFonts w:asciiTheme="majorBidi" w:hAnsiTheme="majorBidi" w:cstheme="majorBidi"/>
          <w:color w:val="000000"/>
          <w:szCs w:val="22"/>
        </w:rPr>
        <w:t xml:space="preserve"> (viz </w:t>
      </w:r>
      <w:r w:rsidRPr="003C737F">
        <w:rPr>
          <w:rFonts w:asciiTheme="majorBidi" w:hAnsiTheme="majorBidi" w:cstheme="majorBidi"/>
          <w:iCs/>
          <w:color w:val="000000"/>
          <w:szCs w:val="22"/>
        </w:rPr>
        <w:t xml:space="preserve">též bod </w:t>
      </w:r>
      <w:r w:rsidRPr="003C737F">
        <w:rPr>
          <w:rFonts w:asciiTheme="majorBidi" w:hAnsiTheme="majorBidi" w:cstheme="majorBidi"/>
          <w:color w:val="000000"/>
          <w:szCs w:val="22"/>
        </w:rPr>
        <w:t>4).</w:t>
      </w:r>
    </w:p>
    <w:p w14:paraId="09A6C06A" w14:textId="77777777" w:rsidR="00B30D50" w:rsidRPr="003C737F" w:rsidRDefault="00B30D50">
      <w:pPr>
        <w:numPr>
          <w:ilvl w:val="12"/>
          <w:numId w:val="0"/>
        </w:numPr>
        <w:ind w:right="-2"/>
        <w:rPr>
          <w:rFonts w:asciiTheme="majorBidi" w:hAnsiTheme="majorBidi" w:cstheme="majorBidi"/>
          <w:iCs/>
          <w:color w:val="000000"/>
          <w:szCs w:val="22"/>
        </w:rPr>
      </w:pPr>
    </w:p>
    <w:p w14:paraId="5D306977" w14:textId="77777777" w:rsidR="005F0184" w:rsidRPr="003C737F" w:rsidRDefault="005F0184">
      <w:pPr>
        <w:numPr>
          <w:ilvl w:val="12"/>
          <w:numId w:val="0"/>
        </w:numPr>
        <w:ind w:right="-2"/>
        <w:rPr>
          <w:rFonts w:asciiTheme="majorBidi" w:hAnsiTheme="majorBidi" w:cstheme="majorBidi"/>
          <w:i/>
          <w:iCs/>
          <w:color w:val="000000"/>
          <w:szCs w:val="22"/>
        </w:rPr>
      </w:pPr>
      <w:r w:rsidRPr="003C737F">
        <w:rPr>
          <w:rFonts w:asciiTheme="majorBidi" w:hAnsiTheme="majorBidi" w:cstheme="majorBidi"/>
          <w:i/>
          <w:iCs/>
          <w:color w:val="000000"/>
          <w:szCs w:val="22"/>
        </w:rPr>
        <w:t>Zvláštní opatření pro pacienty s poškozením ledvin či jater</w:t>
      </w:r>
    </w:p>
    <w:p w14:paraId="254AD499"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Informujte svého lékaře, pokud máte onemocnění jater či ledvin, může Vám upravit dávkování.</w:t>
      </w:r>
    </w:p>
    <w:p w14:paraId="42CAA74E" w14:textId="77777777" w:rsidR="005F0184" w:rsidRPr="003C737F" w:rsidRDefault="005F0184">
      <w:pPr>
        <w:numPr>
          <w:ilvl w:val="12"/>
          <w:numId w:val="0"/>
        </w:numPr>
        <w:ind w:right="-2"/>
        <w:rPr>
          <w:rFonts w:asciiTheme="majorBidi" w:hAnsiTheme="majorBidi" w:cstheme="majorBidi"/>
          <w:b/>
          <w:iCs/>
          <w:color w:val="000000"/>
          <w:szCs w:val="22"/>
        </w:rPr>
      </w:pPr>
    </w:p>
    <w:p w14:paraId="73813E3D" w14:textId="77777777" w:rsidR="005F0184" w:rsidRPr="003C737F" w:rsidRDefault="005F0184">
      <w:pPr>
        <w:numPr>
          <w:ilvl w:val="12"/>
          <w:numId w:val="0"/>
        </w:numPr>
        <w:ind w:right="-2"/>
        <w:rPr>
          <w:rFonts w:asciiTheme="majorBidi" w:hAnsiTheme="majorBidi" w:cstheme="majorBidi"/>
          <w:b/>
          <w:iCs/>
          <w:color w:val="000000"/>
          <w:szCs w:val="22"/>
        </w:rPr>
      </w:pPr>
      <w:r w:rsidRPr="003C737F">
        <w:rPr>
          <w:rFonts w:asciiTheme="majorBidi" w:hAnsiTheme="majorBidi" w:cstheme="majorBidi"/>
          <w:b/>
          <w:iCs/>
          <w:color w:val="000000"/>
          <w:szCs w:val="22"/>
        </w:rPr>
        <w:t>Děti</w:t>
      </w:r>
    </w:p>
    <w:p w14:paraId="403DA15F"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Přípravek Revatio nesmí užívat děti mladší než 1 rok.</w:t>
      </w:r>
    </w:p>
    <w:p w14:paraId="1764930E" w14:textId="77777777" w:rsidR="005F0184" w:rsidRPr="003C737F" w:rsidRDefault="005F0184">
      <w:pPr>
        <w:numPr>
          <w:ilvl w:val="12"/>
          <w:numId w:val="0"/>
        </w:numPr>
        <w:ind w:right="-2"/>
        <w:rPr>
          <w:rFonts w:asciiTheme="majorBidi" w:hAnsiTheme="majorBidi" w:cstheme="majorBidi"/>
          <w:color w:val="000000"/>
          <w:szCs w:val="22"/>
        </w:rPr>
      </w:pPr>
    </w:p>
    <w:p w14:paraId="086A35E3" w14:textId="77777777" w:rsidR="005F0184" w:rsidRPr="003C737F" w:rsidRDefault="005F0184">
      <w:pPr>
        <w:numPr>
          <w:ilvl w:val="12"/>
          <w:numId w:val="0"/>
        </w:numPr>
        <w:ind w:right="-2"/>
        <w:rPr>
          <w:rFonts w:asciiTheme="majorBidi" w:hAnsiTheme="majorBidi" w:cstheme="majorBidi"/>
          <w:b/>
          <w:color w:val="000000"/>
          <w:szCs w:val="22"/>
        </w:rPr>
      </w:pPr>
      <w:r w:rsidRPr="003C737F">
        <w:rPr>
          <w:rFonts w:asciiTheme="majorBidi" w:hAnsiTheme="majorBidi" w:cstheme="majorBidi"/>
          <w:b/>
          <w:color w:val="000000"/>
          <w:szCs w:val="22"/>
        </w:rPr>
        <w:t>Další léčivé přípravky a přípravek Revatio</w:t>
      </w:r>
    </w:p>
    <w:p w14:paraId="6DA208F9"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 xml:space="preserve">Informujte svého lékaře nebo lékárníka o všech lécích, které užíváte, které jste </w:t>
      </w:r>
      <w:r w:rsidRPr="003C737F">
        <w:rPr>
          <w:rFonts w:asciiTheme="majorBidi" w:hAnsiTheme="majorBidi" w:cstheme="majorBidi"/>
          <w:noProof/>
          <w:color w:val="000000"/>
          <w:szCs w:val="22"/>
        </w:rPr>
        <w:t xml:space="preserve">v nedávné době </w:t>
      </w:r>
      <w:r w:rsidRPr="003C737F">
        <w:rPr>
          <w:rFonts w:asciiTheme="majorBidi" w:hAnsiTheme="majorBidi" w:cstheme="majorBidi"/>
          <w:color w:val="000000"/>
          <w:szCs w:val="22"/>
        </w:rPr>
        <w:t>užíval</w:t>
      </w:r>
      <w:r w:rsidR="00F66253" w:rsidRPr="003C737F">
        <w:rPr>
          <w:rFonts w:asciiTheme="majorBidi" w:hAnsiTheme="majorBidi" w:cstheme="majorBidi"/>
          <w:color w:val="000000"/>
          <w:szCs w:val="22"/>
        </w:rPr>
        <w:t>(</w:t>
      </w:r>
      <w:r w:rsidRPr="003C737F">
        <w:rPr>
          <w:rFonts w:asciiTheme="majorBidi" w:hAnsiTheme="majorBidi" w:cstheme="majorBidi"/>
          <w:color w:val="000000"/>
          <w:szCs w:val="22"/>
        </w:rPr>
        <w:t>a</w:t>
      </w:r>
      <w:r w:rsidR="00F66253" w:rsidRPr="003C737F">
        <w:rPr>
          <w:rFonts w:asciiTheme="majorBidi" w:hAnsiTheme="majorBidi" w:cstheme="majorBidi"/>
          <w:color w:val="000000"/>
          <w:szCs w:val="22"/>
        </w:rPr>
        <w:t>)</w:t>
      </w:r>
      <w:r w:rsidRPr="003C737F">
        <w:rPr>
          <w:rFonts w:asciiTheme="majorBidi" w:hAnsiTheme="majorBidi" w:cstheme="majorBidi"/>
          <w:color w:val="000000"/>
          <w:szCs w:val="22"/>
        </w:rPr>
        <w:t>, </w:t>
      </w:r>
      <w:r w:rsidRPr="003C737F">
        <w:rPr>
          <w:rFonts w:asciiTheme="majorBidi" w:hAnsiTheme="majorBidi" w:cstheme="majorBidi"/>
          <w:noProof/>
          <w:color w:val="000000"/>
          <w:szCs w:val="22"/>
        </w:rPr>
        <w:t>nebo které možná budete užívat</w:t>
      </w:r>
      <w:r w:rsidRPr="003C737F">
        <w:rPr>
          <w:rFonts w:asciiTheme="majorBidi" w:hAnsiTheme="majorBidi" w:cstheme="majorBidi"/>
          <w:color w:val="000000"/>
          <w:szCs w:val="22"/>
        </w:rPr>
        <w:t>.</w:t>
      </w:r>
    </w:p>
    <w:p w14:paraId="7C3F2B8B" w14:textId="77777777" w:rsidR="005F0184" w:rsidRPr="003C737F" w:rsidRDefault="005F0184">
      <w:pPr>
        <w:numPr>
          <w:ilvl w:val="12"/>
          <w:numId w:val="0"/>
        </w:numPr>
        <w:ind w:right="-2"/>
        <w:rPr>
          <w:rFonts w:asciiTheme="majorBidi" w:hAnsiTheme="majorBidi" w:cstheme="majorBidi"/>
          <w:color w:val="000000"/>
          <w:szCs w:val="22"/>
        </w:rPr>
      </w:pPr>
    </w:p>
    <w:p w14:paraId="1E7673B3" w14:textId="77777777" w:rsidR="005F0184" w:rsidRPr="003C737F" w:rsidRDefault="005F0184" w:rsidP="006504E9">
      <w:pPr>
        <w:numPr>
          <w:ilvl w:val="0"/>
          <w:numId w:val="26"/>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 xml:space="preserve">Léky obsahující nitráty, nebo uvolňující oxid dusnatý, jako je amylnitrit („poppers“). Tyto léky jsou obvykle předepisovány k úlevě od příznaků anginy pectoris nebo bolesti na hrudi (viz bod 2 </w:t>
      </w:r>
      <w:r w:rsidRPr="003C737F">
        <w:rPr>
          <w:rFonts w:asciiTheme="majorBidi" w:hAnsiTheme="majorBidi" w:cstheme="majorBidi"/>
          <w:noProof/>
          <w:color w:val="000000"/>
          <w:szCs w:val="22"/>
        </w:rPr>
        <w:t>Čemu musíte věnovat pozornost, než začnete přípravek Revatio užívat).</w:t>
      </w:r>
    </w:p>
    <w:p w14:paraId="41416BC6" w14:textId="77777777" w:rsidR="006924FC" w:rsidRPr="003C737F" w:rsidRDefault="006924FC" w:rsidP="006504E9">
      <w:pPr>
        <w:numPr>
          <w:ilvl w:val="0"/>
          <w:numId w:val="26"/>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Informujte svého lékaře nebo lékárníka</w:t>
      </w:r>
      <w:r w:rsidR="00097D49"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pokud již užíváte riocigvát.</w:t>
      </w:r>
    </w:p>
    <w:p w14:paraId="05D06B4B" w14:textId="77777777" w:rsidR="005F0184" w:rsidRPr="003C737F" w:rsidRDefault="005F0184" w:rsidP="006504E9">
      <w:pPr>
        <w:numPr>
          <w:ilvl w:val="0"/>
          <w:numId w:val="26"/>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Léky k léčbě plicní hypertenze (např. bosentan, iloprost).</w:t>
      </w:r>
    </w:p>
    <w:p w14:paraId="27B0BFFD" w14:textId="77777777" w:rsidR="005F0184" w:rsidRPr="003C737F" w:rsidRDefault="005F0184" w:rsidP="006504E9">
      <w:pPr>
        <w:numPr>
          <w:ilvl w:val="0"/>
          <w:numId w:val="26"/>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Přípravky obsahující třezalku tečkovanou (bylinný prostředek), rifampicin (používaný k léčbě bakteriální infekce), karbamazepin, fenytoin a fenobarbital (používané mj. v léčbě epilepsie).</w:t>
      </w:r>
    </w:p>
    <w:p w14:paraId="42C2190A" w14:textId="77777777" w:rsidR="005F0184" w:rsidRPr="003C737F" w:rsidRDefault="005F0184" w:rsidP="0028158A">
      <w:pPr>
        <w:widowControl w:val="0"/>
        <w:numPr>
          <w:ilvl w:val="0"/>
          <w:numId w:val="26"/>
        </w:numPr>
        <w:ind w:left="567" w:hanging="567"/>
        <w:rPr>
          <w:rFonts w:asciiTheme="majorBidi" w:hAnsiTheme="majorBidi" w:cstheme="majorBidi"/>
          <w:color w:val="000000"/>
          <w:szCs w:val="22"/>
        </w:rPr>
      </w:pPr>
      <w:r w:rsidRPr="003C737F">
        <w:rPr>
          <w:rFonts w:asciiTheme="majorBidi" w:hAnsiTheme="majorBidi" w:cstheme="majorBidi"/>
          <w:color w:val="000000"/>
          <w:szCs w:val="22"/>
        </w:rPr>
        <w:t>Léky, které zabraňují srážení krve (např. warfarin), přestože jejich současné užití nemělo za následek žádné nežádoucí účinky.</w:t>
      </w:r>
    </w:p>
    <w:p w14:paraId="2B475D17" w14:textId="77777777" w:rsidR="005F0184" w:rsidRPr="003C737F" w:rsidRDefault="005F0184" w:rsidP="0028158A">
      <w:pPr>
        <w:widowControl w:val="0"/>
        <w:numPr>
          <w:ilvl w:val="0"/>
          <w:numId w:val="26"/>
        </w:numPr>
        <w:ind w:left="567" w:hanging="567"/>
        <w:rPr>
          <w:rFonts w:asciiTheme="majorBidi" w:hAnsiTheme="majorBidi" w:cstheme="majorBidi"/>
          <w:color w:val="000000"/>
          <w:szCs w:val="22"/>
        </w:rPr>
      </w:pPr>
      <w:r w:rsidRPr="003C737F">
        <w:rPr>
          <w:rFonts w:asciiTheme="majorBidi" w:hAnsiTheme="majorBidi" w:cstheme="majorBidi"/>
          <w:color w:val="000000"/>
          <w:szCs w:val="22"/>
        </w:rPr>
        <w:t>Léky obsahující erythromycin, klarithromycin, telithromycin (antibiotika užívaná při léčbě určitých druhů bakteriálních infekcí), sachinavir (k léčbě HIV) nebo nefazodon (k léčbě mentální deprese), protože může být nutné upravit Vaši dávku.</w:t>
      </w:r>
    </w:p>
    <w:p w14:paraId="6BCB07A1" w14:textId="77777777" w:rsidR="005F0184" w:rsidRPr="003C737F" w:rsidRDefault="005F0184" w:rsidP="006504E9">
      <w:pPr>
        <w:numPr>
          <w:ilvl w:val="0"/>
          <w:numId w:val="26"/>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lastRenderedPageBreak/>
        <w:t>Alfa-blokátory (např. doxazosin) k léčbě vysokého krevního tlaku nebo potíží s prostatou, protože kombinace těchto 2 léčivých přípravků může způsobit příznaky snížení krevního tlaku (např. závrať, točení hlavy).</w:t>
      </w:r>
    </w:p>
    <w:p w14:paraId="66F0A83E" w14:textId="77777777" w:rsidR="00CB6AF2" w:rsidRPr="003C737F" w:rsidRDefault="00CB6AF2" w:rsidP="006504E9">
      <w:pPr>
        <w:numPr>
          <w:ilvl w:val="0"/>
          <w:numId w:val="26"/>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Léky obsahující sakubitril/valsartan používané k léčbě srdečního selhání.</w:t>
      </w:r>
    </w:p>
    <w:p w14:paraId="39733CFF" w14:textId="77777777" w:rsidR="005F0184" w:rsidRPr="003C737F" w:rsidRDefault="005F0184">
      <w:pPr>
        <w:ind w:right="-2"/>
        <w:rPr>
          <w:rFonts w:asciiTheme="majorBidi" w:hAnsiTheme="majorBidi" w:cstheme="majorBidi"/>
          <w:color w:val="000000"/>
          <w:szCs w:val="22"/>
        </w:rPr>
      </w:pPr>
    </w:p>
    <w:p w14:paraId="14F7E0C0" w14:textId="77777777" w:rsidR="005F0184" w:rsidRPr="003C737F" w:rsidRDefault="005F0184">
      <w:pPr>
        <w:keepNext/>
        <w:numPr>
          <w:ilvl w:val="12"/>
          <w:numId w:val="0"/>
        </w:numPr>
        <w:rPr>
          <w:rFonts w:asciiTheme="majorBidi" w:hAnsiTheme="majorBidi" w:cstheme="majorBidi"/>
          <w:b/>
          <w:color w:val="000000"/>
          <w:szCs w:val="22"/>
        </w:rPr>
      </w:pPr>
      <w:r w:rsidRPr="003C737F">
        <w:rPr>
          <w:rFonts w:asciiTheme="majorBidi" w:hAnsiTheme="majorBidi" w:cstheme="majorBidi"/>
          <w:b/>
          <w:color w:val="000000"/>
          <w:szCs w:val="22"/>
        </w:rPr>
        <w:t>Přípravek Revatio s jídlem a pitím</w:t>
      </w:r>
    </w:p>
    <w:p w14:paraId="0475DEA0" w14:textId="77777777" w:rsidR="005F0184" w:rsidRPr="003C737F" w:rsidRDefault="005F0184">
      <w:pPr>
        <w:keepNext/>
        <w:numPr>
          <w:ilvl w:val="12"/>
          <w:numId w:val="0"/>
        </w:numPr>
        <w:rPr>
          <w:rFonts w:asciiTheme="majorBidi" w:hAnsiTheme="majorBidi" w:cstheme="majorBidi"/>
          <w:color w:val="000000"/>
          <w:szCs w:val="22"/>
        </w:rPr>
      </w:pPr>
      <w:r w:rsidRPr="003C737F">
        <w:rPr>
          <w:rFonts w:asciiTheme="majorBidi" w:hAnsiTheme="majorBidi" w:cstheme="majorBidi"/>
          <w:color w:val="000000"/>
          <w:szCs w:val="22"/>
        </w:rPr>
        <w:t>Během léčby přípravkem Revatio nepijte grapefruitovou šťávu.</w:t>
      </w:r>
    </w:p>
    <w:p w14:paraId="38EA4E6E" w14:textId="77777777" w:rsidR="005F0184" w:rsidRPr="003C737F" w:rsidRDefault="005F0184">
      <w:pPr>
        <w:numPr>
          <w:ilvl w:val="12"/>
          <w:numId w:val="0"/>
        </w:numPr>
        <w:ind w:right="-2"/>
        <w:jc w:val="center"/>
        <w:rPr>
          <w:rFonts w:asciiTheme="majorBidi" w:hAnsiTheme="majorBidi" w:cstheme="majorBidi"/>
          <w:color w:val="000000"/>
          <w:szCs w:val="22"/>
        </w:rPr>
      </w:pPr>
    </w:p>
    <w:p w14:paraId="0FCFB58B" w14:textId="77777777" w:rsidR="005F0184" w:rsidRPr="003C737F" w:rsidRDefault="005F0184">
      <w:pPr>
        <w:keepNext/>
        <w:numPr>
          <w:ilvl w:val="12"/>
          <w:numId w:val="0"/>
        </w:numPr>
        <w:ind w:right="-2"/>
        <w:outlineLvl w:val="0"/>
        <w:rPr>
          <w:rFonts w:asciiTheme="majorBidi" w:hAnsiTheme="majorBidi" w:cstheme="majorBidi"/>
          <w:b/>
          <w:bCs/>
          <w:iCs/>
          <w:color w:val="000000"/>
          <w:szCs w:val="22"/>
        </w:rPr>
      </w:pPr>
      <w:r w:rsidRPr="003C737F">
        <w:rPr>
          <w:rFonts w:asciiTheme="majorBidi" w:hAnsiTheme="majorBidi" w:cstheme="majorBidi"/>
          <w:b/>
          <w:bCs/>
          <w:iCs/>
          <w:color w:val="000000"/>
          <w:szCs w:val="22"/>
        </w:rPr>
        <w:t>Těhotenství a kojení</w:t>
      </w:r>
    </w:p>
    <w:p w14:paraId="2E745855" w14:textId="77777777" w:rsidR="005F0184" w:rsidRPr="003C737F" w:rsidRDefault="005F0184">
      <w:pPr>
        <w:keepNext/>
        <w:numPr>
          <w:ilvl w:val="12"/>
          <w:numId w:val="0"/>
        </w:numPr>
        <w:rPr>
          <w:rFonts w:asciiTheme="majorBidi" w:hAnsiTheme="majorBidi" w:cstheme="majorBidi"/>
          <w:color w:val="000000"/>
          <w:szCs w:val="22"/>
        </w:rPr>
      </w:pPr>
      <w:r w:rsidRPr="003C737F">
        <w:rPr>
          <w:rFonts w:asciiTheme="majorBidi" w:hAnsiTheme="majorBidi" w:cstheme="majorBidi"/>
          <w:color w:val="000000"/>
          <w:szCs w:val="22"/>
        </w:rPr>
        <w:t xml:space="preserve">Pokud jste těhotná nebo kojíte, domníváte se, že můžete být těhotná, </w:t>
      </w:r>
      <w:r w:rsidRPr="003C737F">
        <w:rPr>
          <w:rFonts w:asciiTheme="majorBidi" w:hAnsiTheme="majorBidi" w:cstheme="majorBidi"/>
          <w:noProof/>
          <w:color w:val="000000"/>
          <w:szCs w:val="22"/>
        </w:rPr>
        <w:t>nebo plánujete otěhotnět,</w:t>
      </w:r>
      <w:r w:rsidRPr="003C737F">
        <w:rPr>
          <w:rFonts w:asciiTheme="majorBidi" w:hAnsiTheme="majorBidi" w:cstheme="majorBidi"/>
          <w:color w:val="000000"/>
          <w:szCs w:val="22"/>
        </w:rPr>
        <w:t xml:space="preserve"> poraďte se se svým lékařem nebo lékárníkem dříve, než začnete tento přípravek užívat. Není-li to nezbytné, nesmí se přípravek Revatio během těhotenství užívat.</w:t>
      </w:r>
    </w:p>
    <w:p w14:paraId="406D8F9E" w14:textId="77777777" w:rsidR="005F0184" w:rsidRPr="003C737F" w:rsidRDefault="005F0184">
      <w:pPr>
        <w:numPr>
          <w:ilvl w:val="12"/>
          <w:numId w:val="0"/>
        </w:numPr>
        <w:rPr>
          <w:rFonts w:asciiTheme="majorBidi" w:hAnsiTheme="majorBidi" w:cstheme="majorBidi"/>
          <w:color w:val="000000"/>
          <w:szCs w:val="22"/>
        </w:rPr>
      </w:pPr>
    </w:p>
    <w:p w14:paraId="462B78F7" w14:textId="77777777" w:rsidR="005F0184" w:rsidRPr="003C737F" w:rsidRDefault="005F0184">
      <w:pPr>
        <w:numPr>
          <w:ilvl w:val="12"/>
          <w:numId w:val="0"/>
        </w:numPr>
        <w:outlineLvl w:val="0"/>
        <w:rPr>
          <w:rFonts w:asciiTheme="majorBidi" w:hAnsiTheme="majorBidi" w:cstheme="majorBidi"/>
          <w:bCs/>
          <w:iCs/>
          <w:color w:val="000000"/>
          <w:szCs w:val="22"/>
        </w:rPr>
      </w:pPr>
      <w:r w:rsidRPr="003C737F">
        <w:rPr>
          <w:rFonts w:asciiTheme="majorBidi" w:hAnsiTheme="majorBidi" w:cstheme="majorBidi"/>
          <w:bCs/>
          <w:iCs/>
          <w:color w:val="000000"/>
          <w:szCs w:val="22"/>
        </w:rPr>
        <w:t>Přípravek Revatio se nesmí podávat ženám, které mohou otěhotnět, pokud nepoužívají spolehlivou kontracepční metodu.</w:t>
      </w:r>
    </w:p>
    <w:p w14:paraId="0CCC6A09" w14:textId="77777777" w:rsidR="005F0184" w:rsidRPr="003C737F" w:rsidRDefault="005F0184">
      <w:pPr>
        <w:numPr>
          <w:ilvl w:val="12"/>
          <w:numId w:val="0"/>
        </w:numPr>
        <w:outlineLvl w:val="0"/>
        <w:rPr>
          <w:rFonts w:asciiTheme="majorBidi" w:hAnsiTheme="majorBidi" w:cstheme="majorBidi"/>
          <w:b/>
          <w:bCs/>
          <w:iCs/>
          <w:color w:val="000000"/>
          <w:szCs w:val="22"/>
        </w:rPr>
      </w:pPr>
    </w:p>
    <w:p w14:paraId="190C87A1" w14:textId="77777777" w:rsidR="005F0184" w:rsidRPr="003C737F" w:rsidRDefault="00541CAF">
      <w:pPr>
        <w:numPr>
          <w:ilvl w:val="12"/>
          <w:numId w:val="0"/>
        </w:numPr>
        <w:outlineLvl w:val="0"/>
        <w:rPr>
          <w:rFonts w:asciiTheme="majorBidi" w:hAnsiTheme="majorBidi" w:cstheme="majorBidi"/>
          <w:bCs/>
          <w:color w:val="000000"/>
          <w:szCs w:val="22"/>
        </w:rPr>
      </w:pPr>
      <w:r w:rsidRPr="003C737F">
        <w:rPr>
          <w:rFonts w:asciiTheme="majorBidi" w:hAnsiTheme="majorBidi" w:cstheme="majorBidi"/>
          <w:color w:val="000000"/>
          <w:szCs w:val="22"/>
        </w:rPr>
        <w:t>P</w:t>
      </w:r>
      <w:r w:rsidR="005F0184" w:rsidRPr="003C737F">
        <w:rPr>
          <w:rFonts w:asciiTheme="majorBidi" w:hAnsiTheme="majorBidi" w:cstheme="majorBidi"/>
          <w:color w:val="000000"/>
          <w:szCs w:val="22"/>
        </w:rPr>
        <w:t>řípravek Revatio</w:t>
      </w:r>
      <w:r w:rsidR="005F0184" w:rsidRPr="003C737F">
        <w:rPr>
          <w:rFonts w:asciiTheme="majorBidi" w:hAnsiTheme="majorBidi" w:cstheme="majorBidi"/>
          <w:bCs/>
          <w:color w:val="000000"/>
          <w:szCs w:val="22"/>
        </w:rPr>
        <w:t xml:space="preserve"> přechází do </w:t>
      </w:r>
      <w:r w:rsidRPr="003C737F">
        <w:rPr>
          <w:rFonts w:asciiTheme="majorBidi" w:hAnsiTheme="majorBidi" w:cstheme="majorBidi"/>
          <w:bCs/>
          <w:color w:val="000000"/>
          <w:szCs w:val="22"/>
        </w:rPr>
        <w:t xml:space="preserve">Vašeho </w:t>
      </w:r>
      <w:r w:rsidR="005F0184" w:rsidRPr="003C737F">
        <w:rPr>
          <w:rFonts w:asciiTheme="majorBidi" w:hAnsiTheme="majorBidi" w:cstheme="majorBidi"/>
          <w:bCs/>
          <w:color w:val="000000"/>
          <w:szCs w:val="22"/>
        </w:rPr>
        <w:t>mateřského mléka</w:t>
      </w:r>
      <w:r w:rsidRPr="003C737F">
        <w:rPr>
          <w:rFonts w:asciiTheme="majorBidi" w:hAnsiTheme="majorBidi" w:cstheme="majorBidi"/>
          <w:bCs/>
          <w:color w:val="000000"/>
          <w:szCs w:val="22"/>
        </w:rPr>
        <w:t xml:space="preserve"> ve velmi nízkých </w:t>
      </w:r>
      <w:r w:rsidR="006167C1" w:rsidRPr="003C737F">
        <w:rPr>
          <w:rFonts w:asciiTheme="majorBidi" w:hAnsiTheme="majorBidi" w:cstheme="majorBidi"/>
          <w:bCs/>
          <w:color w:val="000000"/>
          <w:szCs w:val="22"/>
        </w:rPr>
        <w:t>hladiná</w:t>
      </w:r>
      <w:r w:rsidRPr="003C737F">
        <w:rPr>
          <w:rFonts w:asciiTheme="majorBidi" w:hAnsiTheme="majorBidi" w:cstheme="majorBidi"/>
          <w:bCs/>
          <w:color w:val="000000"/>
          <w:szCs w:val="22"/>
        </w:rPr>
        <w:t>ch a neočekává se tedy, že by mohl Vašemu dítěti ublížit</w:t>
      </w:r>
      <w:r w:rsidR="005F0184" w:rsidRPr="003C737F">
        <w:rPr>
          <w:rFonts w:asciiTheme="majorBidi" w:hAnsiTheme="majorBidi" w:cstheme="majorBidi"/>
          <w:bCs/>
          <w:color w:val="000000"/>
          <w:szCs w:val="22"/>
        </w:rPr>
        <w:t>.</w:t>
      </w:r>
    </w:p>
    <w:p w14:paraId="10BBF359" w14:textId="77777777" w:rsidR="005F0184" w:rsidRPr="003C737F" w:rsidRDefault="005F0184">
      <w:pPr>
        <w:numPr>
          <w:ilvl w:val="12"/>
          <w:numId w:val="0"/>
        </w:numPr>
        <w:rPr>
          <w:rFonts w:asciiTheme="majorBidi" w:hAnsiTheme="majorBidi" w:cstheme="majorBidi"/>
          <w:color w:val="000000"/>
          <w:szCs w:val="22"/>
        </w:rPr>
      </w:pPr>
    </w:p>
    <w:p w14:paraId="1573583B" w14:textId="77777777" w:rsidR="005F0184" w:rsidRPr="003C737F" w:rsidRDefault="005F0184">
      <w:pPr>
        <w:numPr>
          <w:ilvl w:val="12"/>
          <w:numId w:val="0"/>
        </w:numPr>
        <w:outlineLvl w:val="0"/>
        <w:rPr>
          <w:rFonts w:asciiTheme="majorBidi" w:hAnsiTheme="majorBidi" w:cstheme="majorBidi"/>
          <w:b/>
          <w:bCs/>
          <w:iCs/>
          <w:color w:val="000000"/>
          <w:szCs w:val="22"/>
        </w:rPr>
      </w:pPr>
      <w:r w:rsidRPr="003C737F">
        <w:rPr>
          <w:rFonts w:asciiTheme="majorBidi" w:hAnsiTheme="majorBidi" w:cstheme="majorBidi"/>
          <w:b/>
          <w:bCs/>
          <w:iCs/>
          <w:color w:val="000000"/>
          <w:szCs w:val="22"/>
        </w:rPr>
        <w:t>Řízení dopravních prostředků a obsluha strojů</w:t>
      </w:r>
    </w:p>
    <w:p w14:paraId="050C7A12" w14:textId="77777777" w:rsidR="005F0184" w:rsidRPr="003C737F" w:rsidRDefault="005F0184">
      <w:pPr>
        <w:numPr>
          <w:ilvl w:val="12"/>
          <w:numId w:val="0"/>
        </w:numPr>
        <w:ind w:right="-29"/>
        <w:rPr>
          <w:rFonts w:asciiTheme="majorBidi" w:hAnsiTheme="majorBidi" w:cstheme="majorBidi"/>
          <w:color w:val="000000"/>
          <w:szCs w:val="22"/>
        </w:rPr>
      </w:pPr>
      <w:r w:rsidRPr="003C737F">
        <w:rPr>
          <w:rFonts w:asciiTheme="majorBidi" w:hAnsiTheme="majorBidi" w:cstheme="majorBidi"/>
          <w:color w:val="000000"/>
          <w:szCs w:val="22"/>
        </w:rPr>
        <w:t>Přípravek Revatio může způsobit závratě a ovlivnit zrak. Měl</w:t>
      </w:r>
      <w:r w:rsidR="00F66253" w:rsidRPr="003C737F">
        <w:rPr>
          <w:rFonts w:asciiTheme="majorBidi" w:hAnsiTheme="majorBidi" w:cstheme="majorBidi"/>
          <w:color w:val="000000"/>
          <w:szCs w:val="22"/>
        </w:rPr>
        <w:t>(</w:t>
      </w:r>
      <w:r w:rsidRPr="003C737F">
        <w:rPr>
          <w:rFonts w:asciiTheme="majorBidi" w:hAnsiTheme="majorBidi" w:cstheme="majorBidi"/>
          <w:color w:val="000000"/>
          <w:szCs w:val="22"/>
        </w:rPr>
        <w:t>a</w:t>
      </w:r>
      <w:r w:rsidR="00F66253"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byste vědět, jak reagujete na tento přípravek dříve, než budete řídit či obsluhovat stroje.</w:t>
      </w:r>
    </w:p>
    <w:p w14:paraId="4AB3C594" w14:textId="77777777" w:rsidR="005F0184" w:rsidRPr="003C737F" w:rsidRDefault="005F0184">
      <w:pPr>
        <w:numPr>
          <w:ilvl w:val="12"/>
          <w:numId w:val="0"/>
        </w:numPr>
        <w:ind w:right="-2"/>
        <w:outlineLvl w:val="0"/>
        <w:rPr>
          <w:rFonts w:asciiTheme="majorBidi" w:hAnsiTheme="majorBidi" w:cstheme="majorBidi"/>
          <w:b/>
          <w:noProof/>
          <w:color w:val="000000"/>
          <w:szCs w:val="22"/>
        </w:rPr>
      </w:pPr>
    </w:p>
    <w:p w14:paraId="6DAF8BB7" w14:textId="77777777" w:rsidR="005F0184" w:rsidRPr="003C737F" w:rsidRDefault="005F0184">
      <w:pPr>
        <w:numPr>
          <w:ilvl w:val="12"/>
          <w:numId w:val="0"/>
        </w:numPr>
        <w:ind w:right="-2"/>
        <w:outlineLvl w:val="0"/>
        <w:rPr>
          <w:rFonts w:asciiTheme="majorBidi" w:hAnsiTheme="majorBidi" w:cstheme="majorBidi"/>
          <w:b/>
          <w:noProof/>
          <w:color w:val="000000"/>
          <w:szCs w:val="22"/>
        </w:rPr>
      </w:pPr>
      <w:r w:rsidRPr="003C737F">
        <w:rPr>
          <w:rFonts w:asciiTheme="majorBidi" w:hAnsiTheme="majorBidi" w:cstheme="majorBidi"/>
          <w:b/>
          <w:noProof/>
          <w:color w:val="000000"/>
          <w:szCs w:val="22"/>
        </w:rPr>
        <w:t>Přípravek Revatio obsahuje laktosu</w:t>
      </w:r>
    </w:p>
    <w:p w14:paraId="028FDA3B" w14:textId="77777777" w:rsidR="005F0184" w:rsidRPr="003C737F" w:rsidRDefault="003F35C5">
      <w:pPr>
        <w:numPr>
          <w:ilvl w:val="12"/>
          <w:numId w:val="0"/>
        </w:numPr>
        <w:ind w:right="-2"/>
        <w:rPr>
          <w:rFonts w:asciiTheme="majorBidi" w:hAnsiTheme="majorBidi" w:cstheme="majorBidi"/>
          <w:color w:val="000000"/>
          <w:szCs w:val="22"/>
        </w:rPr>
      </w:pPr>
      <w:r w:rsidRPr="003C737F">
        <w:rPr>
          <w:rFonts w:asciiTheme="majorBidi" w:hAnsiTheme="majorBidi" w:cstheme="majorBidi"/>
          <w:bCs/>
          <w:noProof/>
          <w:color w:val="000000"/>
          <w:szCs w:val="22"/>
        </w:rPr>
        <w:t>Pokud</w:t>
      </w:r>
      <w:r w:rsidR="005F0184" w:rsidRPr="003C737F">
        <w:rPr>
          <w:rFonts w:asciiTheme="majorBidi" w:hAnsiTheme="majorBidi" w:cstheme="majorBidi"/>
          <w:color w:val="000000"/>
          <w:szCs w:val="22"/>
        </w:rPr>
        <w:t xml:space="preserve"> Vám lékař </w:t>
      </w:r>
      <w:r w:rsidRPr="003C737F">
        <w:rPr>
          <w:rFonts w:asciiTheme="majorBidi" w:hAnsiTheme="majorBidi" w:cstheme="majorBidi"/>
          <w:color w:val="000000"/>
          <w:szCs w:val="22"/>
        </w:rPr>
        <w:t>sdělil</w:t>
      </w:r>
      <w:r w:rsidR="005F0184" w:rsidRPr="003C737F">
        <w:rPr>
          <w:rFonts w:asciiTheme="majorBidi" w:hAnsiTheme="majorBidi" w:cstheme="majorBidi"/>
          <w:color w:val="000000"/>
          <w:szCs w:val="22"/>
        </w:rPr>
        <w:t>, že nesnáš</w:t>
      </w:r>
      <w:r w:rsidRPr="003C737F">
        <w:rPr>
          <w:rFonts w:asciiTheme="majorBidi" w:hAnsiTheme="majorBidi" w:cstheme="majorBidi"/>
          <w:color w:val="000000"/>
          <w:szCs w:val="22"/>
        </w:rPr>
        <w:t>íte</w:t>
      </w:r>
      <w:r w:rsidR="005F0184" w:rsidRPr="003C737F">
        <w:rPr>
          <w:rFonts w:asciiTheme="majorBidi" w:hAnsiTheme="majorBidi" w:cstheme="majorBidi"/>
          <w:color w:val="000000"/>
          <w:szCs w:val="22"/>
        </w:rPr>
        <w:t xml:space="preserve"> někter</w:t>
      </w:r>
      <w:r w:rsidRPr="003C737F">
        <w:rPr>
          <w:rFonts w:asciiTheme="majorBidi" w:hAnsiTheme="majorBidi" w:cstheme="majorBidi"/>
          <w:color w:val="000000"/>
          <w:szCs w:val="22"/>
        </w:rPr>
        <w:t>é</w:t>
      </w:r>
      <w:r w:rsidR="005F0184" w:rsidRPr="003C737F">
        <w:rPr>
          <w:rFonts w:asciiTheme="majorBidi" w:hAnsiTheme="majorBidi" w:cstheme="majorBidi"/>
          <w:color w:val="000000"/>
          <w:szCs w:val="22"/>
        </w:rPr>
        <w:t xml:space="preserve"> cukr</w:t>
      </w:r>
      <w:r w:rsidRPr="003C737F">
        <w:rPr>
          <w:rFonts w:asciiTheme="majorBidi" w:hAnsiTheme="majorBidi" w:cstheme="majorBidi"/>
          <w:color w:val="000000"/>
          <w:szCs w:val="22"/>
        </w:rPr>
        <w:t>y</w:t>
      </w:r>
      <w:r w:rsidR="005F0184"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poraďte se se svým</w:t>
      </w:r>
      <w:r w:rsidR="005F0184" w:rsidRPr="003C737F">
        <w:rPr>
          <w:rFonts w:asciiTheme="majorBidi" w:hAnsiTheme="majorBidi" w:cstheme="majorBidi"/>
          <w:color w:val="000000"/>
          <w:szCs w:val="22"/>
        </w:rPr>
        <w:t xml:space="preserve"> lékaře</w:t>
      </w:r>
      <w:r w:rsidRPr="003C737F">
        <w:rPr>
          <w:rFonts w:asciiTheme="majorBidi" w:hAnsiTheme="majorBidi" w:cstheme="majorBidi"/>
          <w:color w:val="000000"/>
          <w:szCs w:val="22"/>
        </w:rPr>
        <w:t>m, než začnete tento léčivý</w:t>
      </w:r>
      <w:r w:rsidR="005F0184" w:rsidRPr="003C737F">
        <w:rPr>
          <w:rFonts w:asciiTheme="majorBidi" w:hAnsiTheme="majorBidi" w:cstheme="majorBidi"/>
          <w:color w:val="000000"/>
          <w:szCs w:val="22"/>
        </w:rPr>
        <w:t xml:space="preserve"> příprav</w:t>
      </w:r>
      <w:r w:rsidRPr="003C737F">
        <w:rPr>
          <w:rFonts w:asciiTheme="majorBidi" w:hAnsiTheme="majorBidi" w:cstheme="majorBidi"/>
          <w:color w:val="000000"/>
          <w:szCs w:val="22"/>
        </w:rPr>
        <w:t>e</w:t>
      </w:r>
      <w:r w:rsidR="005F0184" w:rsidRPr="003C737F">
        <w:rPr>
          <w:rFonts w:asciiTheme="majorBidi" w:hAnsiTheme="majorBidi" w:cstheme="majorBidi"/>
          <w:color w:val="000000"/>
          <w:szCs w:val="22"/>
        </w:rPr>
        <w:t>k</w:t>
      </w:r>
      <w:r w:rsidRPr="003C737F">
        <w:rPr>
          <w:rFonts w:asciiTheme="majorBidi" w:hAnsiTheme="majorBidi" w:cstheme="majorBidi"/>
          <w:color w:val="000000"/>
          <w:szCs w:val="22"/>
        </w:rPr>
        <w:t xml:space="preserve"> užívat</w:t>
      </w:r>
      <w:r w:rsidR="005F0184" w:rsidRPr="003C737F">
        <w:rPr>
          <w:rFonts w:asciiTheme="majorBidi" w:hAnsiTheme="majorBidi" w:cstheme="majorBidi"/>
          <w:color w:val="000000"/>
          <w:szCs w:val="22"/>
        </w:rPr>
        <w:t>.</w:t>
      </w:r>
    </w:p>
    <w:p w14:paraId="63B3A887" w14:textId="77777777" w:rsidR="004D2272" w:rsidRPr="003C737F" w:rsidRDefault="004D2272" w:rsidP="004D2272">
      <w:pPr>
        <w:numPr>
          <w:ilvl w:val="12"/>
          <w:numId w:val="0"/>
        </w:numPr>
        <w:ind w:right="-2"/>
        <w:outlineLvl w:val="0"/>
        <w:rPr>
          <w:rFonts w:asciiTheme="majorBidi" w:hAnsiTheme="majorBidi" w:cstheme="majorBidi"/>
          <w:b/>
          <w:noProof/>
          <w:color w:val="000000"/>
          <w:szCs w:val="22"/>
        </w:rPr>
      </w:pPr>
    </w:p>
    <w:p w14:paraId="7E552B7E" w14:textId="77777777" w:rsidR="004D2272" w:rsidRPr="003C737F" w:rsidRDefault="004D2272" w:rsidP="004D2272">
      <w:pPr>
        <w:numPr>
          <w:ilvl w:val="12"/>
          <w:numId w:val="0"/>
        </w:numPr>
        <w:ind w:right="-2"/>
        <w:outlineLvl w:val="0"/>
        <w:rPr>
          <w:rFonts w:asciiTheme="majorBidi" w:hAnsiTheme="majorBidi" w:cstheme="majorBidi"/>
          <w:b/>
          <w:noProof/>
          <w:color w:val="000000"/>
          <w:szCs w:val="22"/>
        </w:rPr>
      </w:pPr>
      <w:r w:rsidRPr="003C737F">
        <w:rPr>
          <w:rFonts w:asciiTheme="majorBidi" w:hAnsiTheme="majorBidi" w:cstheme="majorBidi"/>
          <w:b/>
          <w:noProof/>
          <w:color w:val="000000"/>
          <w:szCs w:val="22"/>
        </w:rPr>
        <w:t>Přípravek Revatio obsahuje sodík</w:t>
      </w:r>
    </w:p>
    <w:p w14:paraId="2472798F" w14:textId="77777777" w:rsidR="005F0184" w:rsidRPr="003C737F" w:rsidRDefault="00BC758A" w:rsidP="004D2272">
      <w:pPr>
        <w:numPr>
          <w:ilvl w:val="12"/>
          <w:numId w:val="0"/>
        </w:numPr>
        <w:ind w:right="-2"/>
        <w:outlineLvl w:val="0"/>
        <w:rPr>
          <w:rStyle w:val="eop"/>
          <w:rFonts w:asciiTheme="majorBidi" w:hAnsiTheme="majorBidi" w:cstheme="majorBidi"/>
          <w:color w:val="000000"/>
          <w:szCs w:val="22"/>
        </w:rPr>
      </w:pPr>
      <w:r w:rsidRPr="003C737F">
        <w:rPr>
          <w:rFonts w:asciiTheme="majorBidi" w:eastAsia="Calibri" w:hAnsiTheme="majorBidi" w:cstheme="majorBidi"/>
          <w:color w:val="000000"/>
          <w:szCs w:val="22"/>
          <w:lang w:eastAsia="en-GB"/>
        </w:rPr>
        <w:t xml:space="preserve">Přípravek </w:t>
      </w:r>
      <w:r w:rsidR="00AA587C" w:rsidRPr="003C737F">
        <w:rPr>
          <w:rFonts w:asciiTheme="majorBidi" w:eastAsia="Calibri" w:hAnsiTheme="majorBidi" w:cstheme="majorBidi"/>
          <w:color w:val="000000"/>
          <w:szCs w:val="22"/>
          <w:lang w:eastAsia="en-GB"/>
        </w:rPr>
        <w:t>Revatio 20 mg tablet</w:t>
      </w:r>
      <w:r w:rsidRPr="003C737F">
        <w:rPr>
          <w:rFonts w:asciiTheme="majorBidi" w:eastAsia="Calibri" w:hAnsiTheme="majorBidi" w:cstheme="majorBidi"/>
          <w:color w:val="000000"/>
          <w:szCs w:val="22"/>
          <w:lang w:eastAsia="en-GB"/>
        </w:rPr>
        <w:t>y</w:t>
      </w:r>
      <w:r w:rsidR="00AA587C" w:rsidRPr="003C737F">
        <w:rPr>
          <w:rFonts w:asciiTheme="majorBidi" w:eastAsia="Calibri" w:hAnsiTheme="majorBidi" w:cstheme="majorBidi"/>
          <w:color w:val="000000"/>
          <w:szCs w:val="22"/>
          <w:lang w:eastAsia="en-GB"/>
        </w:rPr>
        <w:t xml:space="preserve"> </w:t>
      </w:r>
      <w:r w:rsidR="004D2272" w:rsidRPr="003C737F">
        <w:rPr>
          <w:rStyle w:val="normaltextrun1"/>
          <w:rFonts w:asciiTheme="majorBidi" w:hAnsiTheme="majorBidi" w:cstheme="majorBidi"/>
          <w:color w:val="000000"/>
          <w:szCs w:val="22"/>
        </w:rPr>
        <w:t>obsahuje méně než 1 mmol sodíku (23 mg) v jedné tabletě, to znamená, že je v podstatě „bez sodíku“.</w:t>
      </w:r>
      <w:r w:rsidR="004D2272" w:rsidRPr="003C737F">
        <w:rPr>
          <w:rStyle w:val="eop"/>
          <w:rFonts w:asciiTheme="majorBidi" w:hAnsiTheme="majorBidi" w:cstheme="majorBidi"/>
          <w:color w:val="000000"/>
          <w:szCs w:val="22"/>
        </w:rPr>
        <w:t> </w:t>
      </w:r>
    </w:p>
    <w:p w14:paraId="56AE354B" w14:textId="77777777" w:rsidR="009374B2" w:rsidRPr="003C737F" w:rsidRDefault="009374B2" w:rsidP="00EC3EE7">
      <w:pPr>
        <w:numPr>
          <w:ilvl w:val="12"/>
          <w:numId w:val="0"/>
        </w:numPr>
        <w:ind w:right="-2"/>
        <w:outlineLvl w:val="0"/>
        <w:rPr>
          <w:rFonts w:asciiTheme="majorBidi" w:hAnsiTheme="majorBidi" w:cstheme="majorBidi"/>
          <w:b/>
          <w:color w:val="000000"/>
          <w:szCs w:val="22"/>
        </w:rPr>
      </w:pPr>
    </w:p>
    <w:p w14:paraId="743F6FFC" w14:textId="77777777" w:rsidR="005F0184" w:rsidRPr="003C737F" w:rsidRDefault="005F0184">
      <w:pPr>
        <w:numPr>
          <w:ilvl w:val="12"/>
          <w:numId w:val="0"/>
        </w:numPr>
        <w:ind w:left="567" w:right="-2" w:hanging="567"/>
        <w:outlineLvl w:val="0"/>
        <w:rPr>
          <w:rFonts w:asciiTheme="majorBidi" w:hAnsiTheme="majorBidi" w:cstheme="majorBidi"/>
          <w:b/>
          <w:color w:val="000000"/>
          <w:szCs w:val="22"/>
        </w:rPr>
      </w:pPr>
    </w:p>
    <w:p w14:paraId="40B80C69" w14:textId="77777777" w:rsidR="005F0184" w:rsidRPr="003C737F" w:rsidRDefault="005F0184">
      <w:pPr>
        <w:numPr>
          <w:ilvl w:val="12"/>
          <w:numId w:val="0"/>
        </w:numPr>
        <w:ind w:left="567" w:hanging="567"/>
        <w:outlineLvl w:val="0"/>
        <w:rPr>
          <w:rFonts w:asciiTheme="majorBidi" w:hAnsiTheme="majorBidi" w:cstheme="majorBidi"/>
          <w:color w:val="000000"/>
          <w:szCs w:val="22"/>
        </w:rPr>
      </w:pPr>
      <w:r w:rsidRPr="003C737F">
        <w:rPr>
          <w:rFonts w:asciiTheme="majorBidi" w:hAnsiTheme="majorBidi" w:cstheme="majorBidi"/>
          <w:b/>
          <w:color w:val="000000"/>
          <w:szCs w:val="22"/>
        </w:rPr>
        <w:t>3.</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Jak se přípravek</w:t>
      </w:r>
      <w:r w:rsidRPr="003C737F">
        <w:rPr>
          <w:rFonts w:asciiTheme="majorBidi" w:hAnsiTheme="majorBidi" w:cstheme="majorBidi"/>
          <w:noProof/>
          <w:color w:val="000000"/>
          <w:szCs w:val="22"/>
        </w:rPr>
        <w:t xml:space="preserve"> </w:t>
      </w:r>
      <w:r w:rsidRPr="003C737F">
        <w:rPr>
          <w:rFonts w:asciiTheme="majorBidi" w:hAnsiTheme="majorBidi" w:cstheme="majorBidi"/>
          <w:b/>
          <w:noProof/>
          <w:color w:val="000000"/>
          <w:szCs w:val="22"/>
        </w:rPr>
        <w:t>Revatio užívá</w:t>
      </w:r>
    </w:p>
    <w:p w14:paraId="6FC0E757" w14:textId="77777777" w:rsidR="005F0184" w:rsidRPr="003C737F" w:rsidRDefault="005F0184">
      <w:pPr>
        <w:numPr>
          <w:ilvl w:val="12"/>
          <w:numId w:val="0"/>
        </w:numPr>
        <w:rPr>
          <w:rFonts w:asciiTheme="majorBidi" w:hAnsiTheme="majorBidi" w:cstheme="majorBidi"/>
          <w:color w:val="000000"/>
          <w:szCs w:val="22"/>
        </w:rPr>
      </w:pPr>
    </w:p>
    <w:p w14:paraId="5677F495" w14:textId="77777777" w:rsidR="005F0184" w:rsidRPr="003C737F" w:rsidRDefault="005F0184">
      <w:pPr>
        <w:numPr>
          <w:ilvl w:val="12"/>
          <w:numId w:val="0"/>
        </w:numPr>
        <w:rPr>
          <w:rFonts w:asciiTheme="majorBidi" w:hAnsiTheme="majorBidi" w:cstheme="majorBidi"/>
          <w:color w:val="000000"/>
          <w:szCs w:val="22"/>
        </w:rPr>
      </w:pPr>
      <w:r w:rsidRPr="003C737F">
        <w:rPr>
          <w:rFonts w:asciiTheme="majorBidi" w:hAnsiTheme="majorBidi" w:cstheme="majorBidi"/>
          <w:color w:val="000000"/>
          <w:szCs w:val="22"/>
        </w:rPr>
        <w:t>Vždy užívejte tento přípravek přesně podle pokynů svého lékaře. Pokud si nejste jistý</w:t>
      </w:r>
      <w:r w:rsidR="004B74FF" w:rsidRPr="003C737F">
        <w:rPr>
          <w:rFonts w:asciiTheme="majorBidi" w:hAnsiTheme="majorBidi" w:cstheme="majorBidi"/>
          <w:color w:val="000000"/>
          <w:szCs w:val="22"/>
        </w:rPr>
        <w:t>(</w:t>
      </w:r>
      <w:r w:rsidRPr="003C737F">
        <w:rPr>
          <w:rFonts w:asciiTheme="majorBidi" w:hAnsiTheme="majorBidi" w:cstheme="majorBidi"/>
          <w:color w:val="000000"/>
          <w:szCs w:val="22"/>
        </w:rPr>
        <w:t>á</w:t>
      </w:r>
      <w:r w:rsidR="004B74FF"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poraďte se se svým lékařem nebo lékárníkem. </w:t>
      </w:r>
    </w:p>
    <w:p w14:paraId="52EEDB42" w14:textId="77777777" w:rsidR="005F0184" w:rsidRPr="003C737F" w:rsidRDefault="005F0184">
      <w:pPr>
        <w:numPr>
          <w:ilvl w:val="12"/>
          <w:numId w:val="0"/>
        </w:numPr>
        <w:rPr>
          <w:rFonts w:asciiTheme="majorBidi" w:hAnsiTheme="majorBidi" w:cstheme="majorBidi"/>
          <w:color w:val="000000"/>
          <w:szCs w:val="22"/>
        </w:rPr>
      </w:pPr>
    </w:p>
    <w:p w14:paraId="305E58BB" w14:textId="77777777" w:rsidR="005F0184" w:rsidRPr="003C737F" w:rsidRDefault="005F0184">
      <w:pPr>
        <w:numPr>
          <w:ilvl w:val="12"/>
          <w:numId w:val="0"/>
        </w:numPr>
        <w:rPr>
          <w:rFonts w:asciiTheme="majorBidi" w:hAnsiTheme="majorBidi" w:cstheme="majorBidi"/>
          <w:color w:val="000000"/>
          <w:szCs w:val="22"/>
        </w:rPr>
      </w:pPr>
      <w:r w:rsidRPr="003C737F">
        <w:rPr>
          <w:rFonts w:asciiTheme="majorBidi" w:hAnsiTheme="majorBidi" w:cstheme="majorBidi"/>
          <w:color w:val="000000"/>
          <w:szCs w:val="22"/>
        </w:rPr>
        <w:t>U dospělých je doporučená dávka přípravku 20 mg 3</w:t>
      </w:r>
      <w:r w:rsidRPr="003C737F">
        <w:rPr>
          <w:rFonts w:asciiTheme="majorBidi" w:hAnsiTheme="majorBidi" w:cstheme="majorBidi"/>
          <w:color w:val="000000"/>
          <w:szCs w:val="22"/>
        </w:rPr>
        <w:sym w:font="Symbol" w:char="00B4"/>
      </w:r>
      <w:r w:rsidRPr="003C737F">
        <w:rPr>
          <w:rFonts w:asciiTheme="majorBidi" w:hAnsiTheme="majorBidi" w:cstheme="majorBidi"/>
          <w:color w:val="000000"/>
          <w:szCs w:val="22"/>
        </w:rPr>
        <w:t xml:space="preserve"> denně (v odstupu 6 až 8 hodin), užívá se s jídlem i bez jídla.</w:t>
      </w:r>
    </w:p>
    <w:p w14:paraId="2E7ECB09" w14:textId="77777777" w:rsidR="005F0184" w:rsidRPr="003C737F" w:rsidRDefault="005F0184">
      <w:pPr>
        <w:numPr>
          <w:ilvl w:val="12"/>
          <w:numId w:val="0"/>
        </w:numPr>
        <w:ind w:right="-2"/>
        <w:rPr>
          <w:rFonts w:asciiTheme="majorBidi" w:hAnsiTheme="majorBidi" w:cstheme="majorBidi"/>
          <w:color w:val="000000"/>
          <w:szCs w:val="22"/>
        </w:rPr>
      </w:pPr>
    </w:p>
    <w:p w14:paraId="513FEE96" w14:textId="77777777" w:rsidR="005F0184" w:rsidRPr="003C737F" w:rsidRDefault="00AB1B5E">
      <w:pPr>
        <w:numPr>
          <w:ilvl w:val="12"/>
          <w:numId w:val="0"/>
        </w:numPr>
        <w:ind w:right="-2"/>
        <w:rPr>
          <w:rFonts w:asciiTheme="majorBidi" w:hAnsiTheme="majorBidi" w:cstheme="majorBidi"/>
          <w:b/>
          <w:color w:val="000000"/>
          <w:szCs w:val="22"/>
        </w:rPr>
      </w:pPr>
      <w:r w:rsidRPr="003C737F">
        <w:rPr>
          <w:rFonts w:asciiTheme="majorBidi" w:hAnsiTheme="majorBidi" w:cstheme="majorBidi"/>
          <w:b/>
          <w:color w:val="000000"/>
          <w:szCs w:val="22"/>
        </w:rPr>
        <w:t>Po</w:t>
      </w:r>
      <w:r w:rsidR="009374B2" w:rsidRPr="003C737F">
        <w:rPr>
          <w:rFonts w:asciiTheme="majorBidi" w:hAnsiTheme="majorBidi" w:cstheme="majorBidi"/>
          <w:b/>
          <w:color w:val="000000"/>
          <w:szCs w:val="22"/>
        </w:rPr>
        <w:t>u</w:t>
      </w:r>
      <w:r w:rsidR="005F0184" w:rsidRPr="003C737F">
        <w:rPr>
          <w:rFonts w:asciiTheme="majorBidi" w:hAnsiTheme="majorBidi" w:cstheme="majorBidi"/>
          <w:b/>
          <w:color w:val="000000"/>
          <w:szCs w:val="22"/>
        </w:rPr>
        <w:t>žití u dětí a dospívajících</w:t>
      </w:r>
    </w:p>
    <w:p w14:paraId="1CB0D3ED"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U dětí a dospívajících ve věku 1-17 let je doporučená dávka buď 10 mg 3x denně při hmotnosti dítěte nižší než 20 kg nebo 20 mg 3x denně při hmotnosti dítěte vyšší než 20 kg, užívá se s jídlem i bez jídla. Vyšší dávky se u dětí nesmí podávat.</w:t>
      </w:r>
      <w:r w:rsidR="00E94BF2" w:rsidRPr="003C737F">
        <w:rPr>
          <w:rFonts w:asciiTheme="majorBidi" w:hAnsiTheme="majorBidi" w:cstheme="majorBidi"/>
          <w:color w:val="000000"/>
          <w:szCs w:val="22"/>
        </w:rPr>
        <w:t xml:space="preserve"> Tento přípravek </w:t>
      </w:r>
      <w:r w:rsidR="003F27C1" w:rsidRPr="003C737F">
        <w:rPr>
          <w:rFonts w:asciiTheme="majorBidi" w:hAnsiTheme="majorBidi" w:cstheme="majorBidi"/>
          <w:color w:val="000000"/>
          <w:szCs w:val="22"/>
        </w:rPr>
        <w:t>má</w:t>
      </w:r>
      <w:r w:rsidR="00E94BF2" w:rsidRPr="003C737F">
        <w:rPr>
          <w:rFonts w:asciiTheme="majorBidi" w:hAnsiTheme="majorBidi" w:cstheme="majorBidi"/>
          <w:color w:val="000000"/>
          <w:szCs w:val="22"/>
        </w:rPr>
        <w:t xml:space="preserve"> být použit pouze v případě </w:t>
      </w:r>
      <w:r w:rsidR="003F27C1" w:rsidRPr="003C737F">
        <w:rPr>
          <w:rFonts w:asciiTheme="majorBidi" w:hAnsiTheme="majorBidi" w:cstheme="majorBidi"/>
          <w:color w:val="000000"/>
          <w:szCs w:val="22"/>
        </w:rPr>
        <w:t>podání 20 mg 3 x denně.</w:t>
      </w:r>
      <w:r w:rsidR="00852EDB" w:rsidRPr="003C737F">
        <w:rPr>
          <w:rFonts w:asciiTheme="majorBidi" w:hAnsiTheme="majorBidi" w:cstheme="majorBidi"/>
          <w:color w:val="000000"/>
          <w:szCs w:val="22"/>
        </w:rPr>
        <w:t xml:space="preserve"> </w:t>
      </w:r>
      <w:r w:rsidR="00DB3A6A" w:rsidRPr="003C737F">
        <w:rPr>
          <w:rFonts w:asciiTheme="majorBidi" w:hAnsiTheme="majorBidi" w:cstheme="majorBidi"/>
          <w:iCs/>
          <w:color w:val="000000"/>
          <w:szCs w:val="22"/>
        </w:rPr>
        <w:t>J</w:t>
      </w:r>
      <w:r w:rsidR="00AF13BF" w:rsidRPr="003C737F">
        <w:rPr>
          <w:rFonts w:asciiTheme="majorBidi" w:hAnsiTheme="majorBidi" w:cstheme="majorBidi"/>
          <w:iCs/>
          <w:color w:val="000000"/>
          <w:szCs w:val="22"/>
        </w:rPr>
        <w:t>sou k dispozici j</w:t>
      </w:r>
      <w:r w:rsidR="00DB3A6A" w:rsidRPr="003C737F">
        <w:rPr>
          <w:rFonts w:asciiTheme="majorBidi" w:hAnsiTheme="majorBidi" w:cstheme="majorBidi"/>
          <w:iCs/>
          <w:color w:val="000000"/>
          <w:szCs w:val="22"/>
        </w:rPr>
        <w:t>iné lékové formy pro podání pacientům s hmotností ≤ 20 kg a jiným mladším pacientům, kteří nejsou schopni polykat tablety.</w:t>
      </w:r>
    </w:p>
    <w:p w14:paraId="46BEDFFF" w14:textId="77777777" w:rsidR="005F0184" w:rsidRPr="003C737F" w:rsidRDefault="005F0184">
      <w:pPr>
        <w:numPr>
          <w:ilvl w:val="12"/>
          <w:numId w:val="0"/>
        </w:numPr>
        <w:ind w:right="-2"/>
        <w:rPr>
          <w:rFonts w:asciiTheme="majorBidi" w:hAnsiTheme="majorBidi" w:cstheme="majorBidi"/>
          <w:color w:val="000000"/>
          <w:szCs w:val="22"/>
        </w:rPr>
      </w:pPr>
    </w:p>
    <w:p w14:paraId="23A41C9E" w14:textId="77777777" w:rsidR="005F0184" w:rsidRPr="003C737F" w:rsidRDefault="005F0184">
      <w:pPr>
        <w:numPr>
          <w:ilvl w:val="12"/>
          <w:numId w:val="0"/>
        </w:numPr>
        <w:ind w:right="-2"/>
        <w:outlineLvl w:val="0"/>
        <w:rPr>
          <w:rFonts w:asciiTheme="majorBidi" w:hAnsiTheme="majorBidi" w:cstheme="majorBidi"/>
          <w:b/>
          <w:color w:val="000000"/>
          <w:szCs w:val="22"/>
        </w:rPr>
      </w:pPr>
      <w:r w:rsidRPr="003C737F">
        <w:rPr>
          <w:rFonts w:asciiTheme="majorBidi" w:hAnsiTheme="majorBidi" w:cstheme="majorBidi"/>
          <w:b/>
          <w:color w:val="000000"/>
          <w:szCs w:val="22"/>
        </w:rPr>
        <w:t>Jestliže jste užil</w:t>
      </w:r>
      <w:r w:rsidR="004B74FF" w:rsidRPr="003C737F">
        <w:rPr>
          <w:rFonts w:asciiTheme="majorBidi" w:hAnsiTheme="majorBidi" w:cstheme="majorBidi"/>
          <w:b/>
          <w:color w:val="000000"/>
          <w:szCs w:val="22"/>
        </w:rPr>
        <w:t>(</w:t>
      </w:r>
      <w:r w:rsidRPr="003C737F">
        <w:rPr>
          <w:rFonts w:asciiTheme="majorBidi" w:hAnsiTheme="majorBidi" w:cstheme="majorBidi"/>
          <w:b/>
          <w:color w:val="000000"/>
          <w:szCs w:val="22"/>
        </w:rPr>
        <w:t>a</w:t>
      </w:r>
      <w:r w:rsidR="004B74FF" w:rsidRPr="003C737F">
        <w:rPr>
          <w:rFonts w:asciiTheme="majorBidi" w:hAnsiTheme="majorBidi" w:cstheme="majorBidi"/>
          <w:b/>
          <w:color w:val="000000"/>
          <w:szCs w:val="22"/>
        </w:rPr>
        <w:t>)</w:t>
      </w:r>
      <w:r w:rsidRPr="003C737F">
        <w:rPr>
          <w:rFonts w:asciiTheme="majorBidi" w:hAnsiTheme="majorBidi" w:cstheme="majorBidi"/>
          <w:b/>
          <w:color w:val="000000"/>
          <w:szCs w:val="22"/>
        </w:rPr>
        <w:t xml:space="preserve"> více přípravku Revatio, než jste měl</w:t>
      </w:r>
      <w:r w:rsidR="004B74FF" w:rsidRPr="003C737F">
        <w:rPr>
          <w:rFonts w:asciiTheme="majorBidi" w:hAnsiTheme="majorBidi" w:cstheme="majorBidi"/>
          <w:b/>
          <w:color w:val="000000"/>
          <w:szCs w:val="22"/>
        </w:rPr>
        <w:t>(</w:t>
      </w:r>
      <w:r w:rsidRPr="003C737F">
        <w:rPr>
          <w:rFonts w:asciiTheme="majorBidi" w:hAnsiTheme="majorBidi" w:cstheme="majorBidi"/>
          <w:b/>
          <w:color w:val="000000"/>
          <w:szCs w:val="22"/>
        </w:rPr>
        <w:t>a</w:t>
      </w:r>
      <w:r w:rsidR="004B74FF" w:rsidRPr="003C737F">
        <w:rPr>
          <w:rFonts w:asciiTheme="majorBidi" w:hAnsiTheme="majorBidi" w:cstheme="majorBidi"/>
          <w:b/>
          <w:color w:val="000000"/>
          <w:szCs w:val="22"/>
        </w:rPr>
        <w:t>)</w:t>
      </w:r>
    </w:p>
    <w:p w14:paraId="69EAB136"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Neměl</w:t>
      </w:r>
      <w:r w:rsidR="004B74FF" w:rsidRPr="003C737F">
        <w:rPr>
          <w:rFonts w:asciiTheme="majorBidi" w:hAnsiTheme="majorBidi" w:cstheme="majorBidi"/>
          <w:color w:val="000000"/>
          <w:szCs w:val="22"/>
        </w:rPr>
        <w:t>(</w:t>
      </w:r>
      <w:r w:rsidRPr="003C737F">
        <w:rPr>
          <w:rFonts w:asciiTheme="majorBidi" w:hAnsiTheme="majorBidi" w:cstheme="majorBidi"/>
          <w:color w:val="000000"/>
          <w:szCs w:val="22"/>
        </w:rPr>
        <w:t>a</w:t>
      </w:r>
      <w:r w:rsidR="004B74FF"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byste užívat více přípravku, než </w:t>
      </w:r>
      <w:r w:rsidR="00AB1B5E" w:rsidRPr="003C737F">
        <w:rPr>
          <w:rFonts w:asciiTheme="majorBidi" w:hAnsiTheme="majorBidi" w:cstheme="majorBidi"/>
          <w:color w:val="000000"/>
          <w:szCs w:val="22"/>
        </w:rPr>
        <w:t>V</w:t>
      </w:r>
      <w:r w:rsidRPr="003C737F">
        <w:rPr>
          <w:rFonts w:asciiTheme="majorBidi" w:hAnsiTheme="majorBidi" w:cstheme="majorBidi"/>
          <w:color w:val="000000"/>
          <w:szCs w:val="22"/>
        </w:rPr>
        <w:t>ám lékař doporučil. Jestliže užijete více přípravku, než bylo doporučeno, kontaktujte ihned svého lékaře. Užívání vyšší dávky přípravku Revatio může zvýšit riziko nežádoucích účinků.</w:t>
      </w:r>
    </w:p>
    <w:p w14:paraId="6B9D6052" w14:textId="77777777" w:rsidR="005F0184" w:rsidRPr="003C737F" w:rsidRDefault="005F0184" w:rsidP="0028158A">
      <w:pPr>
        <w:widowControl w:val="0"/>
        <w:numPr>
          <w:ilvl w:val="12"/>
          <w:numId w:val="0"/>
        </w:numPr>
        <w:ind w:right="-2"/>
        <w:rPr>
          <w:rFonts w:asciiTheme="majorBidi" w:hAnsiTheme="majorBidi" w:cstheme="majorBidi"/>
          <w:color w:val="000000"/>
          <w:szCs w:val="22"/>
        </w:rPr>
      </w:pPr>
    </w:p>
    <w:p w14:paraId="0F8525B9" w14:textId="77777777" w:rsidR="005F0184" w:rsidRPr="003C737F" w:rsidRDefault="005F0184" w:rsidP="0028158A">
      <w:pPr>
        <w:widowControl w:val="0"/>
        <w:numPr>
          <w:ilvl w:val="12"/>
          <w:numId w:val="0"/>
        </w:numPr>
        <w:outlineLvl w:val="0"/>
        <w:rPr>
          <w:rFonts w:asciiTheme="majorBidi" w:hAnsiTheme="majorBidi" w:cstheme="majorBidi"/>
          <w:b/>
          <w:color w:val="000000"/>
          <w:szCs w:val="22"/>
        </w:rPr>
      </w:pPr>
      <w:r w:rsidRPr="003C737F">
        <w:rPr>
          <w:rFonts w:asciiTheme="majorBidi" w:hAnsiTheme="majorBidi" w:cstheme="majorBidi"/>
          <w:b/>
          <w:color w:val="000000"/>
          <w:szCs w:val="22"/>
        </w:rPr>
        <w:t>Jestliže jste zapomněl</w:t>
      </w:r>
      <w:r w:rsidR="004B74FF" w:rsidRPr="003C737F">
        <w:rPr>
          <w:rFonts w:asciiTheme="majorBidi" w:hAnsiTheme="majorBidi" w:cstheme="majorBidi"/>
          <w:b/>
          <w:color w:val="000000"/>
          <w:szCs w:val="22"/>
        </w:rPr>
        <w:t>(</w:t>
      </w:r>
      <w:r w:rsidRPr="003C737F">
        <w:rPr>
          <w:rFonts w:asciiTheme="majorBidi" w:hAnsiTheme="majorBidi" w:cstheme="majorBidi"/>
          <w:b/>
          <w:color w:val="000000"/>
          <w:szCs w:val="22"/>
        </w:rPr>
        <w:t>a</w:t>
      </w:r>
      <w:r w:rsidR="004B74FF" w:rsidRPr="003C737F">
        <w:rPr>
          <w:rFonts w:asciiTheme="majorBidi" w:hAnsiTheme="majorBidi" w:cstheme="majorBidi"/>
          <w:b/>
          <w:color w:val="000000"/>
          <w:szCs w:val="22"/>
        </w:rPr>
        <w:t>)</w:t>
      </w:r>
      <w:r w:rsidRPr="003C737F">
        <w:rPr>
          <w:rFonts w:asciiTheme="majorBidi" w:hAnsiTheme="majorBidi" w:cstheme="majorBidi"/>
          <w:b/>
          <w:color w:val="000000"/>
          <w:szCs w:val="22"/>
        </w:rPr>
        <w:t xml:space="preserve"> užít přípravek Revatio</w:t>
      </w:r>
    </w:p>
    <w:p w14:paraId="0204EE79" w14:textId="77777777" w:rsidR="005F0184" w:rsidRPr="003C737F" w:rsidRDefault="005F0184" w:rsidP="0028158A">
      <w:pPr>
        <w:widowControl w:val="0"/>
        <w:numPr>
          <w:ilvl w:val="12"/>
          <w:numId w:val="0"/>
        </w:numPr>
        <w:rPr>
          <w:rFonts w:asciiTheme="majorBidi" w:hAnsiTheme="majorBidi" w:cstheme="majorBidi"/>
          <w:color w:val="000000"/>
          <w:szCs w:val="22"/>
        </w:rPr>
      </w:pPr>
      <w:r w:rsidRPr="003C737F">
        <w:rPr>
          <w:rFonts w:asciiTheme="majorBidi" w:hAnsiTheme="majorBidi" w:cstheme="majorBidi"/>
          <w:color w:val="000000"/>
          <w:szCs w:val="22"/>
        </w:rPr>
        <w:t xml:space="preserve">Jestliže si zapomenete vzít přípravek Revatio, užijte vynechanou dávku ihned, jak si vzpomenete, dále pokračujte v užívání přípravku v obvyklém čase. </w:t>
      </w:r>
      <w:r w:rsidRPr="003C737F">
        <w:rPr>
          <w:rFonts w:asciiTheme="majorBidi" w:hAnsiTheme="majorBidi" w:cstheme="majorBidi"/>
          <w:noProof/>
          <w:color w:val="000000"/>
          <w:szCs w:val="22"/>
        </w:rPr>
        <w:t xml:space="preserve">Nezdvojnásobujte následující </w:t>
      </w:r>
      <w:r w:rsidRPr="003C737F">
        <w:rPr>
          <w:rFonts w:asciiTheme="majorBidi" w:hAnsiTheme="majorBidi" w:cstheme="majorBidi"/>
          <w:color w:val="000000"/>
          <w:szCs w:val="22"/>
        </w:rPr>
        <w:t>dávku, abyste nahradil</w:t>
      </w:r>
      <w:r w:rsidR="004B74FF" w:rsidRPr="003C737F">
        <w:rPr>
          <w:rFonts w:asciiTheme="majorBidi" w:hAnsiTheme="majorBidi" w:cstheme="majorBidi"/>
          <w:color w:val="000000"/>
          <w:szCs w:val="22"/>
        </w:rPr>
        <w:t>(</w:t>
      </w:r>
      <w:r w:rsidRPr="003C737F">
        <w:rPr>
          <w:rFonts w:asciiTheme="majorBidi" w:hAnsiTheme="majorBidi" w:cstheme="majorBidi"/>
          <w:color w:val="000000"/>
          <w:szCs w:val="22"/>
        </w:rPr>
        <w:t>a</w:t>
      </w:r>
      <w:r w:rsidR="004B74FF"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vynechanou dávku.</w:t>
      </w:r>
    </w:p>
    <w:p w14:paraId="123D3748" w14:textId="77777777" w:rsidR="005F0184" w:rsidRPr="003C737F" w:rsidRDefault="005F0184">
      <w:pPr>
        <w:numPr>
          <w:ilvl w:val="12"/>
          <w:numId w:val="0"/>
        </w:numPr>
        <w:ind w:right="-2"/>
        <w:rPr>
          <w:rFonts w:asciiTheme="majorBidi" w:hAnsiTheme="majorBidi" w:cstheme="majorBidi"/>
          <w:color w:val="000000"/>
          <w:szCs w:val="22"/>
        </w:rPr>
      </w:pPr>
    </w:p>
    <w:p w14:paraId="517E75C9" w14:textId="77777777" w:rsidR="005F0184" w:rsidRPr="003C737F" w:rsidRDefault="005F0184">
      <w:pPr>
        <w:keepNext/>
        <w:numPr>
          <w:ilvl w:val="12"/>
          <w:numId w:val="0"/>
        </w:numPr>
        <w:ind w:right="-2"/>
        <w:rPr>
          <w:rFonts w:asciiTheme="majorBidi" w:hAnsiTheme="majorBidi" w:cstheme="majorBidi"/>
          <w:b/>
          <w:bCs/>
          <w:color w:val="000000"/>
          <w:szCs w:val="22"/>
        </w:rPr>
      </w:pPr>
      <w:r w:rsidRPr="003C737F">
        <w:rPr>
          <w:rFonts w:asciiTheme="majorBidi" w:hAnsiTheme="majorBidi" w:cstheme="majorBidi"/>
          <w:b/>
          <w:bCs/>
          <w:color w:val="000000"/>
          <w:szCs w:val="22"/>
        </w:rPr>
        <w:lastRenderedPageBreak/>
        <w:t>Jestliže jste přestal</w:t>
      </w:r>
      <w:r w:rsidR="004B74FF" w:rsidRPr="003C737F">
        <w:rPr>
          <w:rFonts w:asciiTheme="majorBidi" w:hAnsiTheme="majorBidi" w:cstheme="majorBidi"/>
          <w:b/>
          <w:bCs/>
          <w:color w:val="000000"/>
          <w:szCs w:val="22"/>
        </w:rPr>
        <w:t>(</w:t>
      </w:r>
      <w:r w:rsidRPr="003C737F">
        <w:rPr>
          <w:rFonts w:asciiTheme="majorBidi" w:hAnsiTheme="majorBidi" w:cstheme="majorBidi"/>
          <w:b/>
          <w:bCs/>
          <w:color w:val="000000"/>
          <w:szCs w:val="22"/>
        </w:rPr>
        <w:t>a</w:t>
      </w:r>
      <w:r w:rsidR="004B74FF" w:rsidRPr="003C737F">
        <w:rPr>
          <w:rFonts w:asciiTheme="majorBidi" w:hAnsiTheme="majorBidi" w:cstheme="majorBidi"/>
          <w:b/>
          <w:bCs/>
          <w:color w:val="000000"/>
          <w:szCs w:val="22"/>
        </w:rPr>
        <w:t>)</w:t>
      </w:r>
      <w:r w:rsidRPr="003C737F">
        <w:rPr>
          <w:rFonts w:asciiTheme="majorBidi" w:hAnsiTheme="majorBidi" w:cstheme="majorBidi"/>
          <w:b/>
          <w:bCs/>
          <w:color w:val="000000"/>
          <w:szCs w:val="22"/>
        </w:rPr>
        <w:t xml:space="preserve"> užívat přípravek Revatio</w:t>
      </w:r>
    </w:p>
    <w:p w14:paraId="7B798C70" w14:textId="77777777" w:rsidR="005F0184" w:rsidRPr="003C737F" w:rsidRDefault="005F0184">
      <w:pPr>
        <w:pStyle w:val="BodyText"/>
        <w:keepNext/>
        <w:jc w:val="left"/>
        <w:rPr>
          <w:rFonts w:asciiTheme="majorBidi" w:hAnsiTheme="majorBidi" w:cstheme="majorBidi"/>
          <w:color w:val="000000"/>
        </w:rPr>
      </w:pPr>
      <w:r w:rsidRPr="003C737F">
        <w:rPr>
          <w:rFonts w:asciiTheme="majorBidi" w:hAnsiTheme="majorBidi" w:cstheme="majorBidi"/>
          <w:color w:val="000000"/>
        </w:rPr>
        <w:t>Náhlé ukončení léčby přípravkem Revatio může vést ke zhoršení příznaků Vaší nemoci. Nepřestávejte užívat přípravek Revatio, pokud Vám to nedoporučí Váš lékař. Než úplně přestanete přípravek užívat, Váš lékař Vám doporučí postupné snižování dávky po dobu několika dnů.</w:t>
      </w:r>
    </w:p>
    <w:p w14:paraId="010D9E86" w14:textId="77777777" w:rsidR="005F0184" w:rsidRPr="003C737F" w:rsidRDefault="005F0184">
      <w:pPr>
        <w:numPr>
          <w:ilvl w:val="12"/>
          <w:numId w:val="0"/>
        </w:numPr>
        <w:ind w:right="-2"/>
        <w:outlineLvl w:val="0"/>
        <w:rPr>
          <w:rFonts w:asciiTheme="majorBidi" w:hAnsiTheme="majorBidi" w:cstheme="majorBidi"/>
          <w:noProof/>
          <w:color w:val="000000"/>
          <w:szCs w:val="22"/>
        </w:rPr>
      </w:pPr>
    </w:p>
    <w:p w14:paraId="02873BA6" w14:textId="77777777" w:rsidR="005F0184" w:rsidRPr="003C737F" w:rsidRDefault="005F0184">
      <w:pPr>
        <w:numPr>
          <w:ilvl w:val="12"/>
          <w:numId w:val="0"/>
        </w:numPr>
        <w:ind w:right="-2"/>
        <w:outlineLvl w:val="0"/>
        <w:rPr>
          <w:rFonts w:asciiTheme="majorBidi" w:hAnsiTheme="majorBidi" w:cstheme="majorBidi"/>
          <w:noProof/>
          <w:color w:val="000000"/>
          <w:szCs w:val="22"/>
        </w:rPr>
      </w:pPr>
      <w:r w:rsidRPr="003C737F">
        <w:rPr>
          <w:rFonts w:asciiTheme="majorBidi" w:hAnsiTheme="majorBidi" w:cstheme="majorBidi"/>
          <w:noProof/>
          <w:color w:val="000000"/>
          <w:szCs w:val="22"/>
        </w:rPr>
        <w:t>Máte-li jakékoli další otázky týkající se užívání tohoto přípravku, zeptejte se svého lékaře nebo lékárníka.</w:t>
      </w:r>
    </w:p>
    <w:p w14:paraId="1907EEEE" w14:textId="77777777" w:rsidR="005F0184" w:rsidRPr="003C737F" w:rsidRDefault="005F0184">
      <w:pPr>
        <w:numPr>
          <w:ilvl w:val="12"/>
          <w:numId w:val="0"/>
        </w:numPr>
        <w:ind w:right="-2"/>
        <w:rPr>
          <w:rFonts w:asciiTheme="majorBidi" w:hAnsiTheme="majorBidi" w:cstheme="majorBidi"/>
          <w:color w:val="000000"/>
          <w:szCs w:val="22"/>
        </w:rPr>
      </w:pPr>
    </w:p>
    <w:p w14:paraId="6065D219" w14:textId="77777777" w:rsidR="005F0184" w:rsidRPr="003C737F" w:rsidRDefault="005F0184">
      <w:pPr>
        <w:numPr>
          <w:ilvl w:val="12"/>
          <w:numId w:val="0"/>
        </w:numPr>
        <w:ind w:right="-2"/>
        <w:rPr>
          <w:rFonts w:asciiTheme="majorBidi" w:hAnsiTheme="majorBidi" w:cstheme="majorBidi"/>
          <w:color w:val="000000"/>
          <w:szCs w:val="22"/>
        </w:rPr>
      </w:pPr>
    </w:p>
    <w:p w14:paraId="3D39EC06" w14:textId="77777777" w:rsidR="005F0184" w:rsidRPr="003C737F" w:rsidRDefault="005F0184">
      <w:pPr>
        <w:keepNext/>
        <w:numPr>
          <w:ilvl w:val="12"/>
          <w:numId w:val="0"/>
        </w:numPr>
        <w:ind w:left="567" w:right="-2" w:hanging="567"/>
        <w:outlineLvl w:val="0"/>
        <w:rPr>
          <w:rFonts w:asciiTheme="majorBidi" w:hAnsiTheme="majorBidi" w:cstheme="majorBidi"/>
          <w:color w:val="000000"/>
          <w:szCs w:val="22"/>
        </w:rPr>
      </w:pPr>
      <w:r w:rsidRPr="003C737F">
        <w:rPr>
          <w:rFonts w:asciiTheme="majorBidi" w:hAnsiTheme="majorBidi" w:cstheme="majorBidi"/>
          <w:b/>
          <w:color w:val="000000"/>
          <w:szCs w:val="22"/>
        </w:rPr>
        <w:t>4.</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Možné nežádoucí účinky</w:t>
      </w:r>
    </w:p>
    <w:p w14:paraId="722089BA" w14:textId="77777777" w:rsidR="005F0184" w:rsidRPr="003C737F" w:rsidRDefault="005F0184">
      <w:pPr>
        <w:keepNext/>
        <w:numPr>
          <w:ilvl w:val="12"/>
          <w:numId w:val="0"/>
        </w:numPr>
        <w:ind w:right="-29"/>
        <w:rPr>
          <w:rFonts w:asciiTheme="majorBidi" w:hAnsiTheme="majorBidi" w:cstheme="majorBidi"/>
          <w:color w:val="000000"/>
          <w:szCs w:val="22"/>
        </w:rPr>
      </w:pPr>
    </w:p>
    <w:p w14:paraId="6550A5D2" w14:textId="77777777" w:rsidR="005F0184" w:rsidRPr="003C737F" w:rsidRDefault="005F0184">
      <w:pPr>
        <w:keepNext/>
        <w:numPr>
          <w:ilvl w:val="12"/>
          <w:numId w:val="0"/>
        </w:numPr>
        <w:ind w:right="-29"/>
        <w:outlineLvl w:val="0"/>
        <w:rPr>
          <w:rFonts w:asciiTheme="majorBidi" w:hAnsiTheme="majorBidi" w:cstheme="majorBidi"/>
          <w:noProof/>
          <w:color w:val="000000"/>
          <w:szCs w:val="22"/>
        </w:rPr>
      </w:pPr>
      <w:r w:rsidRPr="003C737F">
        <w:rPr>
          <w:rFonts w:asciiTheme="majorBidi" w:hAnsiTheme="majorBidi" w:cstheme="majorBidi"/>
          <w:color w:val="000000"/>
          <w:szCs w:val="22"/>
        </w:rPr>
        <w:t>Podobně jako všechny léky může mít i tento přípravek nežádoucí účinky,</w:t>
      </w:r>
      <w:r w:rsidRPr="003C737F">
        <w:rPr>
          <w:rFonts w:asciiTheme="majorBidi" w:hAnsiTheme="majorBidi" w:cstheme="majorBidi"/>
          <w:noProof/>
          <w:color w:val="000000"/>
          <w:szCs w:val="22"/>
        </w:rPr>
        <w:t xml:space="preserve"> které se ale nemusí vyskytnout u každého.</w:t>
      </w:r>
    </w:p>
    <w:p w14:paraId="61F64FDD" w14:textId="77777777" w:rsidR="005F0184" w:rsidRPr="003C737F" w:rsidRDefault="005F0184">
      <w:pPr>
        <w:keepNext/>
        <w:numPr>
          <w:ilvl w:val="12"/>
          <w:numId w:val="0"/>
        </w:numPr>
        <w:ind w:right="-29"/>
        <w:rPr>
          <w:rFonts w:asciiTheme="majorBidi" w:hAnsiTheme="majorBidi" w:cstheme="majorBidi"/>
          <w:color w:val="000000"/>
          <w:szCs w:val="22"/>
        </w:rPr>
      </w:pPr>
    </w:p>
    <w:p w14:paraId="4162C4AD" w14:textId="77777777" w:rsidR="005F0184" w:rsidRPr="003C737F" w:rsidRDefault="005F0184">
      <w:pPr>
        <w:keepNext/>
        <w:numPr>
          <w:ilvl w:val="12"/>
          <w:numId w:val="0"/>
        </w:numPr>
        <w:ind w:right="-29"/>
        <w:rPr>
          <w:rFonts w:asciiTheme="majorBidi" w:hAnsiTheme="majorBidi" w:cstheme="majorBidi"/>
          <w:color w:val="000000"/>
          <w:szCs w:val="22"/>
        </w:rPr>
      </w:pPr>
      <w:r w:rsidRPr="003C737F">
        <w:rPr>
          <w:rFonts w:asciiTheme="majorBidi" w:hAnsiTheme="majorBidi" w:cstheme="majorBidi"/>
          <w:color w:val="000000"/>
          <w:szCs w:val="22"/>
        </w:rPr>
        <w:t>Zaznamenáte-li některý z následujících nežádoucích účinků, přestaňte přípravek Revatio užívat a ihned se obraťte na svého lékaře (viz rovněž bod 2):</w:t>
      </w:r>
    </w:p>
    <w:p w14:paraId="051FF033" w14:textId="77777777" w:rsidR="005F0184" w:rsidRPr="003C737F" w:rsidRDefault="005F0184" w:rsidP="006504E9">
      <w:pPr>
        <w:keepNext/>
        <w:numPr>
          <w:ilvl w:val="0"/>
          <w:numId w:val="13"/>
        </w:numPr>
        <w:ind w:left="567" w:right="-29" w:hanging="567"/>
        <w:rPr>
          <w:rFonts w:asciiTheme="majorBidi" w:hAnsiTheme="majorBidi" w:cstheme="majorBidi"/>
          <w:color w:val="000000"/>
          <w:szCs w:val="22"/>
        </w:rPr>
      </w:pPr>
      <w:r w:rsidRPr="003C737F">
        <w:rPr>
          <w:rFonts w:asciiTheme="majorBidi" w:hAnsiTheme="majorBidi" w:cstheme="majorBidi"/>
          <w:color w:val="000000"/>
          <w:szCs w:val="22"/>
        </w:rPr>
        <w:t>zaznamenáte-li náhlé zhoršení nebo ztrátu zraku (četnost není známa).</w:t>
      </w:r>
    </w:p>
    <w:p w14:paraId="354E95B7" w14:textId="77777777" w:rsidR="005F0184" w:rsidRPr="003C737F" w:rsidRDefault="005F0184" w:rsidP="006504E9">
      <w:pPr>
        <w:keepNext/>
        <w:numPr>
          <w:ilvl w:val="0"/>
          <w:numId w:val="13"/>
        </w:numPr>
        <w:ind w:left="567" w:right="-29" w:hanging="567"/>
        <w:rPr>
          <w:rFonts w:asciiTheme="majorBidi" w:hAnsiTheme="majorBidi" w:cstheme="majorBidi"/>
          <w:color w:val="000000"/>
          <w:szCs w:val="22"/>
        </w:rPr>
      </w:pPr>
      <w:r w:rsidRPr="003C737F">
        <w:rPr>
          <w:rFonts w:asciiTheme="majorBidi" w:hAnsiTheme="majorBidi" w:cstheme="majorBidi"/>
          <w:color w:val="000000"/>
          <w:szCs w:val="22"/>
        </w:rPr>
        <w:t>máte-li erekci, trvající setrvale déle než 4 hodiny. Po užití sildenafilu byla u mužů hlášena prodloužená a někdy bolestivá erekce (četnost není známa).</w:t>
      </w:r>
    </w:p>
    <w:p w14:paraId="22D2685F" w14:textId="77777777" w:rsidR="005F0184" w:rsidRPr="003C737F" w:rsidRDefault="005F0184">
      <w:pPr>
        <w:ind w:right="-29"/>
        <w:rPr>
          <w:rFonts w:asciiTheme="majorBidi" w:hAnsiTheme="majorBidi" w:cstheme="majorBidi"/>
          <w:color w:val="000000"/>
          <w:szCs w:val="22"/>
        </w:rPr>
      </w:pPr>
    </w:p>
    <w:p w14:paraId="7CFAC4A6" w14:textId="77777777" w:rsidR="005F0184" w:rsidRPr="003C737F" w:rsidRDefault="005F0184">
      <w:pPr>
        <w:numPr>
          <w:ilvl w:val="12"/>
          <w:numId w:val="0"/>
        </w:numPr>
        <w:ind w:right="-2"/>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Dospělí</w:t>
      </w:r>
    </w:p>
    <w:p w14:paraId="3B5700BA" w14:textId="77777777" w:rsidR="005F0184" w:rsidRPr="003C737F" w:rsidRDefault="005F0184">
      <w:pPr>
        <w:numPr>
          <w:ilvl w:val="12"/>
          <w:numId w:val="0"/>
        </w:numPr>
        <w:ind w:right="-2"/>
        <w:rPr>
          <w:rFonts w:asciiTheme="majorBidi" w:hAnsiTheme="majorBidi" w:cstheme="majorBidi"/>
          <w:iCs/>
          <w:color w:val="000000"/>
          <w:szCs w:val="22"/>
        </w:rPr>
      </w:pPr>
      <w:r w:rsidRPr="003C737F">
        <w:rPr>
          <w:rFonts w:asciiTheme="majorBidi" w:hAnsiTheme="majorBidi" w:cstheme="majorBidi"/>
          <w:iCs/>
          <w:color w:val="000000"/>
          <w:szCs w:val="22"/>
        </w:rPr>
        <w:t>Nežádoucí účinky hlášené velmi často (mohou postihnout více než 1 pacienta z 10): bolesti hlavy, návaly horka v obličeji, poruchy trávení, průjem a bolesti paží nebo nohou.</w:t>
      </w:r>
    </w:p>
    <w:p w14:paraId="13C3B31E" w14:textId="77777777" w:rsidR="005F0184" w:rsidRPr="003C737F" w:rsidRDefault="005F0184">
      <w:pPr>
        <w:numPr>
          <w:ilvl w:val="12"/>
          <w:numId w:val="0"/>
        </w:numPr>
        <w:ind w:right="-2"/>
        <w:rPr>
          <w:rFonts w:asciiTheme="majorBidi" w:hAnsiTheme="majorBidi" w:cstheme="majorBidi"/>
          <w:iCs/>
          <w:color w:val="000000"/>
          <w:szCs w:val="22"/>
        </w:rPr>
      </w:pPr>
    </w:p>
    <w:p w14:paraId="55BB4DAE" w14:textId="77777777" w:rsidR="005F0184" w:rsidRPr="003C737F" w:rsidRDefault="005F0184">
      <w:pPr>
        <w:numPr>
          <w:ilvl w:val="12"/>
          <w:numId w:val="0"/>
        </w:numPr>
        <w:ind w:right="-2"/>
        <w:rPr>
          <w:rFonts w:asciiTheme="majorBidi" w:hAnsiTheme="majorBidi" w:cstheme="majorBidi"/>
          <w:iCs/>
          <w:color w:val="000000"/>
          <w:szCs w:val="22"/>
        </w:rPr>
      </w:pPr>
      <w:r w:rsidRPr="003C737F">
        <w:rPr>
          <w:rFonts w:asciiTheme="majorBidi" w:hAnsiTheme="majorBidi" w:cstheme="majorBidi"/>
          <w:iCs/>
          <w:color w:val="000000"/>
          <w:szCs w:val="22"/>
        </w:rPr>
        <w:t>Nežádoucí účinky hlášené často (mohou postihnout až 1 z 10 pacientů) zahrnovaly: podkožní infekce, příznaky podobné chřipce, zánět dutin, snížený počet červených krvinek (chudokrevnost), zadržování tekutin, potíže se spánkem, úzkost, migrénu, třes, brnění (mravenčení), pocit pálení, sníženou citlivost, krvácení očního pozadí, ovlivnění zraku, rozmazané vidění a citlivost na světlo, účinek na barevné vidění, podráždění oka, překrvení očí/zarudnutí očí, závrať, zánět průdušek, krvácení z nosu, rýmu, kašel, ucpaný nos, zánět žaludku, zánět žaludeční sliznice a střev, pálení žáhy, hemoroidy, pocit roztažení břišní krajiny</w:t>
      </w:r>
      <w:r w:rsidRPr="003C737F">
        <w:rPr>
          <w:rFonts w:asciiTheme="majorBidi" w:hAnsiTheme="majorBidi" w:cstheme="majorBidi"/>
          <w:color w:val="000000"/>
          <w:szCs w:val="22"/>
        </w:rPr>
        <w:t xml:space="preserve">, sucho v ústech, vypadávání vlasů, </w:t>
      </w:r>
      <w:r w:rsidRPr="003C737F">
        <w:rPr>
          <w:rFonts w:asciiTheme="majorBidi" w:hAnsiTheme="majorBidi" w:cstheme="majorBidi"/>
          <w:iCs/>
          <w:color w:val="000000"/>
          <w:szCs w:val="22"/>
        </w:rPr>
        <w:t xml:space="preserve">zčervenání kůže, noční pocení, bolesti svalů, bolest zad a zvýšenou tělesnou teplotu. </w:t>
      </w:r>
    </w:p>
    <w:p w14:paraId="0D9FE681" w14:textId="77777777" w:rsidR="005F0184" w:rsidRPr="003C737F" w:rsidRDefault="005F0184">
      <w:pPr>
        <w:numPr>
          <w:ilvl w:val="12"/>
          <w:numId w:val="0"/>
        </w:numPr>
        <w:ind w:right="-2"/>
        <w:rPr>
          <w:rFonts w:asciiTheme="majorBidi" w:hAnsiTheme="majorBidi" w:cstheme="majorBidi"/>
          <w:iCs/>
          <w:color w:val="000000"/>
          <w:szCs w:val="22"/>
        </w:rPr>
      </w:pPr>
    </w:p>
    <w:p w14:paraId="4A5A919E" w14:textId="77777777" w:rsidR="005F0184" w:rsidRPr="003C737F" w:rsidRDefault="005F0184">
      <w:pPr>
        <w:numPr>
          <w:ilvl w:val="12"/>
          <w:numId w:val="0"/>
        </w:numPr>
        <w:ind w:right="-2"/>
        <w:rPr>
          <w:rFonts w:asciiTheme="majorBidi" w:hAnsiTheme="majorBidi" w:cstheme="majorBidi"/>
          <w:iCs/>
          <w:color w:val="000000"/>
          <w:szCs w:val="22"/>
        </w:rPr>
      </w:pPr>
      <w:r w:rsidRPr="003C737F">
        <w:rPr>
          <w:rFonts w:asciiTheme="majorBidi" w:hAnsiTheme="majorBidi" w:cstheme="majorBidi"/>
          <w:iCs/>
          <w:color w:val="000000"/>
          <w:szCs w:val="22"/>
        </w:rPr>
        <w:t>Nežádoucí účinky hlášené méně často (mohou postihnout až 1 ze 100 pacientů) zahrnovaly: sníženou ostrost zraku, dvojité vidění, nepříjemné pocity v oku,</w:t>
      </w:r>
      <w:r w:rsidRPr="003C737F">
        <w:rPr>
          <w:rFonts w:asciiTheme="majorBidi" w:hAnsiTheme="majorBidi" w:cstheme="majorBidi"/>
          <w:i/>
          <w:color w:val="000000"/>
          <w:szCs w:val="22"/>
        </w:rPr>
        <w:t xml:space="preserve"> </w:t>
      </w:r>
      <w:r w:rsidRPr="003C737F">
        <w:rPr>
          <w:rFonts w:asciiTheme="majorBidi" w:hAnsiTheme="majorBidi" w:cstheme="majorBidi"/>
          <w:color w:val="000000"/>
          <w:szCs w:val="22"/>
        </w:rPr>
        <w:t>krvácení z penisu, přítomnost krve ve spermatu</w:t>
      </w:r>
      <w:r w:rsidRPr="003C737F">
        <w:rPr>
          <w:rFonts w:asciiTheme="majorBidi" w:hAnsiTheme="majorBidi" w:cstheme="majorBidi"/>
          <w:iCs/>
          <w:color w:val="000000"/>
          <w:szCs w:val="22"/>
        </w:rPr>
        <w:t xml:space="preserve"> a/</w:t>
      </w:r>
      <w:r w:rsidRPr="003C737F">
        <w:rPr>
          <w:rFonts w:asciiTheme="majorBidi" w:hAnsiTheme="majorBidi" w:cstheme="majorBidi"/>
          <w:color w:val="000000"/>
          <w:szCs w:val="22"/>
        </w:rPr>
        <w:t xml:space="preserve">nebo v moči </w:t>
      </w:r>
      <w:r w:rsidRPr="003C737F">
        <w:rPr>
          <w:rFonts w:asciiTheme="majorBidi" w:hAnsiTheme="majorBidi" w:cstheme="majorBidi"/>
          <w:iCs/>
          <w:color w:val="000000"/>
          <w:szCs w:val="22"/>
        </w:rPr>
        <w:t>a zvětšení prsů u mužů.</w:t>
      </w:r>
    </w:p>
    <w:p w14:paraId="0F91416E" w14:textId="77777777" w:rsidR="005F0184" w:rsidRPr="003C737F" w:rsidRDefault="005F0184">
      <w:pPr>
        <w:numPr>
          <w:ilvl w:val="12"/>
          <w:numId w:val="0"/>
        </w:numPr>
        <w:ind w:right="-2"/>
        <w:rPr>
          <w:rFonts w:asciiTheme="majorBidi" w:hAnsiTheme="majorBidi" w:cstheme="majorBidi"/>
          <w:iCs/>
          <w:color w:val="000000"/>
          <w:szCs w:val="22"/>
        </w:rPr>
      </w:pPr>
    </w:p>
    <w:p w14:paraId="5287C312" w14:textId="77777777" w:rsidR="005F0184" w:rsidRPr="003C737F" w:rsidRDefault="005F0184">
      <w:pPr>
        <w:numPr>
          <w:ilvl w:val="12"/>
          <w:numId w:val="0"/>
        </w:numPr>
        <w:ind w:right="-2"/>
        <w:rPr>
          <w:rFonts w:asciiTheme="majorBidi" w:hAnsiTheme="majorBidi" w:cstheme="majorBidi"/>
          <w:iCs/>
          <w:color w:val="000000"/>
          <w:szCs w:val="22"/>
        </w:rPr>
      </w:pPr>
      <w:r w:rsidRPr="003C737F">
        <w:rPr>
          <w:rFonts w:asciiTheme="majorBidi" w:hAnsiTheme="majorBidi" w:cstheme="majorBidi"/>
          <w:iCs/>
          <w:color w:val="000000"/>
          <w:szCs w:val="22"/>
        </w:rPr>
        <w:t>Byly též hlášeny kožní vyrážka, náhlé zhoršení nebo ztráta sluchu a pokles krevního tlaku, s neznámou četností (četnost nelze z dostupných údajů stanovit).</w:t>
      </w:r>
    </w:p>
    <w:p w14:paraId="3D536687" w14:textId="77777777" w:rsidR="005F0184" w:rsidRPr="003C737F" w:rsidRDefault="005F0184">
      <w:pPr>
        <w:numPr>
          <w:ilvl w:val="12"/>
          <w:numId w:val="0"/>
        </w:numPr>
        <w:ind w:right="-2"/>
        <w:rPr>
          <w:rFonts w:asciiTheme="majorBidi" w:hAnsiTheme="majorBidi" w:cstheme="majorBidi"/>
          <w:iCs/>
          <w:color w:val="000000"/>
          <w:szCs w:val="22"/>
        </w:rPr>
      </w:pPr>
    </w:p>
    <w:p w14:paraId="43910C7B" w14:textId="77777777" w:rsidR="005F0184" w:rsidRPr="003C737F" w:rsidRDefault="005F0184">
      <w:pPr>
        <w:numPr>
          <w:ilvl w:val="12"/>
          <w:numId w:val="0"/>
        </w:numPr>
        <w:ind w:right="-2"/>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Děti a dospívající</w:t>
      </w:r>
    </w:p>
    <w:p w14:paraId="2E989071"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 xml:space="preserve">Následující vážné nežádoucí účinky byly hlášeny často (mohou se vyskytnout až u 1 pacienta z 10): </w:t>
      </w:r>
      <w:r w:rsidR="00CE5A27" w:rsidRPr="003C737F">
        <w:rPr>
          <w:rFonts w:asciiTheme="majorBidi" w:hAnsiTheme="majorBidi" w:cstheme="majorBidi"/>
          <w:color w:val="000000"/>
          <w:szCs w:val="22"/>
        </w:rPr>
        <w:t>zápal plic, srdeční selhání, pravostranné srdeční selhání, srdeční šok, vysoký krevní tlak v plicích, bolest na hrudi, mdloby, infekce dýchacích cest, zánět průdušek, virová infekce žaludku a střev, infekce močového ústrojí a zubní kazy.</w:t>
      </w:r>
    </w:p>
    <w:p w14:paraId="2DEA1D03" w14:textId="77777777" w:rsidR="00CE5A27" w:rsidRPr="003C737F" w:rsidRDefault="00CE5A27" w:rsidP="00CE5A27">
      <w:pPr>
        <w:numPr>
          <w:ilvl w:val="12"/>
          <w:numId w:val="0"/>
        </w:numPr>
        <w:ind w:right="-2"/>
        <w:rPr>
          <w:rFonts w:asciiTheme="majorBidi" w:hAnsiTheme="majorBidi" w:cstheme="majorBidi"/>
          <w:color w:val="000000"/>
          <w:szCs w:val="22"/>
        </w:rPr>
      </w:pPr>
    </w:p>
    <w:p w14:paraId="0967CD64" w14:textId="77777777" w:rsidR="00CE5A27" w:rsidRPr="003C737F" w:rsidRDefault="00CE5A27" w:rsidP="00CE5A27">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 xml:space="preserve">Následující vážné nežádoucí účinky </w:t>
      </w:r>
      <w:r w:rsidR="00877B1E" w:rsidRPr="003C737F">
        <w:rPr>
          <w:rFonts w:asciiTheme="majorBidi" w:hAnsiTheme="majorBidi" w:cstheme="majorBidi"/>
          <w:color w:val="000000"/>
          <w:szCs w:val="22"/>
        </w:rPr>
        <w:t xml:space="preserve">související s léčbou </w:t>
      </w:r>
      <w:r w:rsidRPr="003C737F">
        <w:rPr>
          <w:rFonts w:asciiTheme="majorBidi" w:hAnsiTheme="majorBidi" w:cstheme="majorBidi"/>
          <w:color w:val="000000"/>
          <w:szCs w:val="22"/>
        </w:rPr>
        <w:t>byly hlášeny méně často (mohou se vyskytnout až u 1 pacienta ze 100): alergick</w:t>
      </w:r>
      <w:r w:rsidR="00877B1E" w:rsidRPr="003C737F">
        <w:rPr>
          <w:rFonts w:asciiTheme="majorBidi" w:hAnsiTheme="majorBidi" w:cstheme="majorBidi"/>
          <w:color w:val="000000"/>
          <w:szCs w:val="22"/>
        </w:rPr>
        <w:t>é</w:t>
      </w:r>
      <w:r w:rsidRPr="003C737F">
        <w:rPr>
          <w:rFonts w:asciiTheme="majorBidi" w:hAnsiTheme="majorBidi" w:cstheme="majorBidi"/>
          <w:color w:val="000000"/>
          <w:szCs w:val="22"/>
        </w:rPr>
        <w:t xml:space="preserve"> reakce (jako je kožní vyrážka, otok obličeje, rtů a jazyka, sípot, potíže s dýcháním nebo polykáním), </w:t>
      </w:r>
      <w:r w:rsidR="00877B1E" w:rsidRPr="003C737F">
        <w:rPr>
          <w:rFonts w:asciiTheme="majorBidi" w:hAnsiTheme="majorBidi" w:cstheme="majorBidi"/>
          <w:color w:val="000000"/>
          <w:szCs w:val="22"/>
        </w:rPr>
        <w:t xml:space="preserve">křeče, </w:t>
      </w:r>
      <w:r w:rsidRPr="003C737F">
        <w:rPr>
          <w:rFonts w:asciiTheme="majorBidi" w:hAnsiTheme="majorBidi" w:cstheme="majorBidi"/>
          <w:color w:val="000000"/>
          <w:szCs w:val="22"/>
        </w:rPr>
        <w:t>nepravidelný srdeční tep</w:t>
      </w:r>
      <w:r w:rsidR="00877B1E" w:rsidRPr="003C737F">
        <w:rPr>
          <w:rFonts w:asciiTheme="majorBidi" w:hAnsiTheme="majorBidi" w:cstheme="majorBidi"/>
          <w:color w:val="000000"/>
          <w:szCs w:val="22"/>
        </w:rPr>
        <w:t>, porucha sluchu, zánět trávicího traktu a dýchavičnost</w:t>
      </w:r>
      <w:r w:rsidRPr="003C737F">
        <w:rPr>
          <w:rFonts w:asciiTheme="majorBidi" w:hAnsiTheme="majorBidi" w:cstheme="majorBidi"/>
          <w:color w:val="000000"/>
          <w:szCs w:val="22"/>
        </w:rPr>
        <w:t>.</w:t>
      </w:r>
    </w:p>
    <w:p w14:paraId="6E3F2BE0" w14:textId="77777777" w:rsidR="005F0184" w:rsidRPr="003C737F" w:rsidRDefault="005F0184">
      <w:pPr>
        <w:numPr>
          <w:ilvl w:val="12"/>
          <w:numId w:val="0"/>
        </w:numPr>
        <w:ind w:right="-2"/>
        <w:rPr>
          <w:rFonts w:asciiTheme="majorBidi" w:hAnsiTheme="majorBidi" w:cstheme="majorBidi"/>
          <w:iCs/>
          <w:color w:val="000000"/>
          <w:szCs w:val="22"/>
        </w:rPr>
      </w:pPr>
    </w:p>
    <w:p w14:paraId="08831336"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Nežádoucí účinky hlášené velmi často (mohou se vyskytnout u více než 1 pacienta z 10) byly:</w:t>
      </w:r>
      <w:r w:rsidR="00C115A5" w:rsidRPr="003C737F">
        <w:rPr>
          <w:rFonts w:asciiTheme="majorBidi" w:hAnsiTheme="majorBidi" w:cstheme="majorBidi"/>
          <w:color w:val="000000"/>
          <w:szCs w:val="22"/>
        </w:rPr>
        <w:t xml:space="preserve"> bolest hlavy, </w:t>
      </w:r>
      <w:r w:rsidRPr="003C737F">
        <w:rPr>
          <w:rFonts w:asciiTheme="majorBidi" w:hAnsiTheme="majorBidi" w:cstheme="majorBidi"/>
          <w:color w:val="000000"/>
          <w:szCs w:val="22"/>
        </w:rPr>
        <w:t xml:space="preserve">zvracení, </w:t>
      </w:r>
      <w:r w:rsidR="00C115A5" w:rsidRPr="003C737F">
        <w:rPr>
          <w:rFonts w:asciiTheme="majorBidi" w:hAnsiTheme="majorBidi" w:cstheme="majorBidi"/>
          <w:color w:val="000000"/>
          <w:szCs w:val="22"/>
        </w:rPr>
        <w:t>krční infekce</w:t>
      </w:r>
      <w:r w:rsidRPr="003C737F">
        <w:rPr>
          <w:rFonts w:asciiTheme="majorBidi" w:hAnsiTheme="majorBidi" w:cstheme="majorBidi"/>
          <w:color w:val="000000"/>
          <w:szCs w:val="22"/>
        </w:rPr>
        <w:t xml:space="preserve">, horečka, </w:t>
      </w:r>
      <w:r w:rsidR="00C115A5" w:rsidRPr="003C737F">
        <w:rPr>
          <w:rFonts w:asciiTheme="majorBidi" w:hAnsiTheme="majorBidi" w:cstheme="majorBidi"/>
          <w:color w:val="000000"/>
          <w:szCs w:val="22"/>
        </w:rPr>
        <w:t>průjem, chřipka a krvácení z nosu</w:t>
      </w:r>
      <w:r w:rsidRPr="003C737F">
        <w:rPr>
          <w:rFonts w:asciiTheme="majorBidi" w:hAnsiTheme="majorBidi" w:cstheme="majorBidi"/>
          <w:color w:val="000000"/>
          <w:szCs w:val="22"/>
        </w:rPr>
        <w:t>.</w:t>
      </w:r>
    </w:p>
    <w:p w14:paraId="2784A236" w14:textId="77777777" w:rsidR="005F0184" w:rsidRPr="003C737F" w:rsidRDefault="005F0184">
      <w:pPr>
        <w:numPr>
          <w:ilvl w:val="12"/>
          <w:numId w:val="0"/>
        </w:numPr>
        <w:ind w:right="-2"/>
        <w:rPr>
          <w:rFonts w:asciiTheme="majorBidi" w:hAnsiTheme="majorBidi" w:cstheme="majorBidi"/>
          <w:color w:val="000000"/>
          <w:szCs w:val="22"/>
        </w:rPr>
      </w:pPr>
    </w:p>
    <w:p w14:paraId="264FAFCF" w14:textId="77777777" w:rsidR="005F0184" w:rsidRPr="003C737F" w:rsidRDefault="005F0184">
      <w:pPr>
        <w:numPr>
          <w:ilvl w:val="12"/>
          <w:numId w:val="0"/>
        </w:numPr>
        <w:ind w:right="-2"/>
        <w:rPr>
          <w:rFonts w:asciiTheme="majorBidi" w:hAnsiTheme="majorBidi" w:cstheme="majorBidi"/>
          <w:iCs/>
          <w:color w:val="000000"/>
          <w:szCs w:val="22"/>
        </w:rPr>
      </w:pPr>
      <w:r w:rsidRPr="003C737F">
        <w:rPr>
          <w:rFonts w:asciiTheme="majorBidi" w:hAnsiTheme="majorBidi" w:cstheme="majorBidi"/>
          <w:color w:val="000000"/>
          <w:szCs w:val="22"/>
        </w:rPr>
        <w:t xml:space="preserve">Nežádoucí účinky hlášené často (mohou se vyskytnout až u 1 pacienta z 10) byly: </w:t>
      </w:r>
      <w:r w:rsidR="00E421E6" w:rsidRPr="003C737F">
        <w:rPr>
          <w:rFonts w:asciiTheme="majorBidi" w:hAnsiTheme="majorBidi" w:cstheme="majorBidi"/>
          <w:color w:val="000000"/>
          <w:szCs w:val="22"/>
        </w:rPr>
        <w:t>nevolnost</w:t>
      </w:r>
      <w:r w:rsidRPr="003C737F">
        <w:rPr>
          <w:rFonts w:asciiTheme="majorBidi" w:hAnsiTheme="majorBidi" w:cstheme="majorBidi"/>
          <w:color w:val="000000"/>
          <w:szCs w:val="22"/>
        </w:rPr>
        <w:t xml:space="preserve">, zvýšená erekce, </w:t>
      </w:r>
      <w:r w:rsidR="00E421E6" w:rsidRPr="003C737F">
        <w:rPr>
          <w:rFonts w:asciiTheme="majorBidi" w:hAnsiTheme="majorBidi" w:cstheme="majorBidi"/>
          <w:color w:val="000000"/>
          <w:szCs w:val="22"/>
        </w:rPr>
        <w:t>zápal plic</w:t>
      </w:r>
      <w:r w:rsidRPr="003C737F">
        <w:rPr>
          <w:rFonts w:asciiTheme="majorBidi" w:hAnsiTheme="majorBidi" w:cstheme="majorBidi"/>
          <w:color w:val="000000"/>
          <w:szCs w:val="22"/>
        </w:rPr>
        <w:t xml:space="preserve"> a rýma.</w:t>
      </w:r>
    </w:p>
    <w:p w14:paraId="5A1868E5" w14:textId="77777777" w:rsidR="005F0184" w:rsidRPr="003C737F" w:rsidRDefault="005F0184">
      <w:pPr>
        <w:numPr>
          <w:ilvl w:val="12"/>
          <w:numId w:val="0"/>
        </w:numPr>
        <w:ind w:right="-2"/>
        <w:rPr>
          <w:rFonts w:asciiTheme="majorBidi" w:hAnsiTheme="majorBidi" w:cstheme="majorBidi"/>
          <w:iCs/>
          <w:color w:val="000000"/>
          <w:szCs w:val="22"/>
        </w:rPr>
      </w:pPr>
    </w:p>
    <w:p w14:paraId="757D0B14" w14:textId="77777777" w:rsidR="005F0184" w:rsidRPr="003C737F" w:rsidRDefault="005F0184" w:rsidP="00B31CB8">
      <w:pPr>
        <w:keepNext/>
        <w:numPr>
          <w:ilvl w:val="12"/>
          <w:numId w:val="0"/>
        </w:numPr>
        <w:outlineLvl w:val="0"/>
        <w:rPr>
          <w:rFonts w:asciiTheme="majorBidi" w:hAnsiTheme="majorBidi" w:cstheme="majorBidi"/>
          <w:b/>
          <w:noProof/>
          <w:color w:val="000000"/>
          <w:szCs w:val="22"/>
        </w:rPr>
      </w:pPr>
      <w:r w:rsidRPr="003C737F">
        <w:rPr>
          <w:rFonts w:asciiTheme="majorBidi" w:hAnsiTheme="majorBidi" w:cstheme="majorBidi"/>
          <w:b/>
          <w:noProof/>
          <w:color w:val="000000"/>
          <w:szCs w:val="22"/>
        </w:rPr>
        <w:lastRenderedPageBreak/>
        <w:t>Hlášení nežádoucích účinků</w:t>
      </w:r>
    </w:p>
    <w:p w14:paraId="591F0210" w14:textId="22C93B23" w:rsidR="005F0184" w:rsidRPr="003C737F" w:rsidRDefault="005F0184" w:rsidP="00B31CB8">
      <w:pPr>
        <w:keepNext/>
        <w:rPr>
          <w:rFonts w:asciiTheme="majorBidi" w:hAnsiTheme="majorBidi" w:cstheme="majorBidi"/>
          <w:noProof/>
          <w:color w:val="000000"/>
          <w:szCs w:val="22"/>
        </w:rPr>
      </w:pPr>
      <w:r w:rsidRPr="003C737F">
        <w:rPr>
          <w:rFonts w:asciiTheme="majorBidi" w:hAnsiTheme="majorBidi" w:cstheme="majorBidi"/>
          <w:color w:val="000000"/>
          <w:szCs w:val="22"/>
        </w:rPr>
        <w:t>Pokud se u Vás vyskytne kterýkoli z nežádoucích účinků, sdělte to svému lékaři nebo lékárníkovi. Stejně postupujte v případě jakýchkoli nežádoucích účinků, které nejsou uvedeny v této příbalové informaci.</w:t>
      </w:r>
      <w:r w:rsidRPr="003C737F">
        <w:rPr>
          <w:rFonts w:asciiTheme="majorBidi" w:hAnsiTheme="majorBidi" w:cstheme="majorBidi"/>
          <w:noProof/>
          <w:color w:val="000000"/>
          <w:szCs w:val="22"/>
        </w:rPr>
        <w:t xml:space="preserve"> Nežádoucí účinky můžete hlásit </w:t>
      </w:r>
      <w:r w:rsidRPr="003C737F">
        <w:rPr>
          <w:rFonts w:asciiTheme="majorBidi" w:hAnsiTheme="majorBidi" w:cstheme="majorBidi"/>
          <w:color w:val="000000"/>
          <w:szCs w:val="22"/>
        </w:rPr>
        <w:t xml:space="preserve">také přímo </w:t>
      </w:r>
      <w:r w:rsidRPr="003C737F">
        <w:rPr>
          <w:rFonts w:asciiTheme="majorBidi" w:hAnsiTheme="majorBidi" w:cstheme="majorBidi"/>
          <w:noProof/>
          <w:color w:val="000000"/>
          <w:szCs w:val="22"/>
        </w:rPr>
        <w:t xml:space="preserve">prostřednictvím </w:t>
      </w:r>
      <w:r w:rsidRPr="003C737F">
        <w:rPr>
          <w:rFonts w:asciiTheme="majorBidi" w:hAnsiTheme="majorBidi" w:cstheme="majorBidi"/>
          <w:noProof/>
          <w:color w:val="000000"/>
          <w:szCs w:val="22"/>
          <w:highlight w:val="lightGray"/>
        </w:rPr>
        <w:t>národního systému hlášení nežádoucích účinků uvedeného v </w:t>
      </w:r>
      <w:hyperlink r:id="rId23" w:history="1">
        <w:r w:rsidRPr="003C737F">
          <w:rPr>
            <w:rStyle w:val="Hyperlink"/>
            <w:rFonts w:asciiTheme="majorBidi" w:hAnsiTheme="majorBidi" w:cstheme="majorBidi"/>
            <w:noProof/>
            <w:szCs w:val="22"/>
            <w:highlight w:val="lightGray"/>
          </w:rPr>
          <w:t>Dodatku V</w:t>
        </w:r>
      </w:hyperlink>
      <w:r w:rsidRPr="003C737F">
        <w:rPr>
          <w:rFonts w:asciiTheme="majorBidi" w:hAnsiTheme="majorBidi" w:cstheme="majorBidi"/>
          <w:noProof/>
          <w:color w:val="000000"/>
          <w:szCs w:val="22"/>
          <w:highlight w:val="lightGray"/>
        </w:rPr>
        <w:t>.</w:t>
      </w:r>
      <w:r w:rsidRPr="003C737F">
        <w:rPr>
          <w:rFonts w:asciiTheme="majorBidi" w:hAnsiTheme="majorBidi" w:cstheme="majorBidi"/>
          <w:noProof/>
          <w:color w:val="000000"/>
          <w:szCs w:val="22"/>
        </w:rPr>
        <w:t xml:space="preserve"> Nahlášením nežádoucích účinků můžete přispět k získání více informací o bezpečnosti tohoto přípravku.</w:t>
      </w:r>
    </w:p>
    <w:p w14:paraId="159F0D23" w14:textId="77777777" w:rsidR="005F0184" w:rsidRPr="003C737F" w:rsidRDefault="005F0184">
      <w:pPr>
        <w:numPr>
          <w:ilvl w:val="12"/>
          <w:numId w:val="0"/>
        </w:numPr>
        <w:ind w:left="567" w:right="-2" w:hanging="567"/>
        <w:outlineLvl w:val="0"/>
        <w:rPr>
          <w:rFonts w:asciiTheme="majorBidi" w:hAnsiTheme="majorBidi" w:cstheme="majorBidi"/>
          <w:b/>
          <w:color w:val="000000"/>
          <w:szCs w:val="22"/>
        </w:rPr>
      </w:pPr>
    </w:p>
    <w:p w14:paraId="11C7ABB8" w14:textId="77777777" w:rsidR="005F0184" w:rsidRPr="003C737F" w:rsidRDefault="005F0184">
      <w:pPr>
        <w:numPr>
          <w:ilvl w:val="12"/>
          <w:numId w:val="0"/>
        </w:numPr>
        <w:ind w:left="567" w:right="-2" w:hanging="567"/>
        <w:outlineLvl w:val="0"/>
        <w:rPr>
          <w:rFonts w:asciiTheme="majorBidi" w:hAnsiTheme="majorBidi" w:cstheme="majorBidi"/>
          <w:b/>
          <w:color w:val="000000"/>
          <w:szCs w:val="22"/>
        </w:rPr>
      </w:pPr>
    </w:p>
    <w:p w14:paraId="34136792" w14:textId="77777777" w:rsidR="005F0184" w:rsidRPr="003C737F" w:rsidRDefault="005F0184">
      <w:pPr>
        <w:numPr>
          <w:ilvl w:val="12"/>
          <w:numId w:val="0"/>
        </w:numPr>
        <w:ind w:left="567" w:right="-2" w:hanging="567"/>
        <w:outlineLvl w:val="0"/>
        <w:rPr>
          <w:rFonts w:asciiTheme="majorBidi" w:hAnsiTheme="majorBidi" w:cstheme="majorBidi"/>
          <w:color w:val="000000"/>
          <w:szCs w:val="22"/>
        </w:rPr>
      </w:pPr>
      <w:r w:rsidRPr="003C737F">
        <w:rPr>
          <w:rFonts w:asciiTheme="majorBidi" w:hAnsiTheme="majorBidi" w:cstheme="majorBidi"/>
          <w:b/>
          <w:color w:val="000000"/>
          <w:szCs w:val="22"/>
        </w:rPr>
        <w:t>5.</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Jak přípravek Revatio uchovávat</w:t>
      </w:r>
    </w:p>
    <w:p w14:paraId="67790894" w14:textId="77777777" w:rsidR="005F0184" w:rsidRPr="003C737F" w:rsidRDefault="005F0184">
      <w:pPr>
        <w:numPr>
          <w:ilvl w:val="12"/>
          <w:numId w:val="0"/>
        </w:numPr>
        <w:ind w:right="-2"/>
        <w:rPr>
          <w:rFonts w:asciiTheme="majorBidi" w:hAnsiTheme="majorBidi" w:cstheme="majorBidi"/>
          <w:color w:val="000000"/>
          <w:szCs w:val="22"/>
        </w:rPr>
      </w:pPr>
    </w:p>
    <w:p w14:paraId="294B0CFA" w14:textId="77777777" w:rsidR="005F0184" w:rsidRPr="003C737F" w:rsidRDefault="005F0184">
      <w:pPr>
        <w:numPr>
          <w:ilvl w:val="12"/>
          <w:numId w:val="0"/>
        </w:numPr>
        <w:ind w:right="-2"/>
        <w:outlineLvl w:val="0"/>
        <w:rPr>
          <w:rFonts w:asciiTheme="majorBidi" w:hAnsiTheme="majorBidi" w:cstheme="majorBidi"/>
          <w:color w:val="000000"/>
          <w:szCs w:val="22"/>
        </w:rPr>
      </w:pPr>
      <w:r w:rsidRPr="003C737F">
        <w:rPr>
          <w:rFonts w:asciiTheme="majorBidi" w:hAnsiTheme="majorBidi" w:cstheme="majorBidi"/>
          <w:color w:val="000000"/>
          <w:szCs w:val="22"/>
        </w:rPr>
        <w:t xml:space="preserve">Uchovávejte </w:t>
      </w:r>
      <w:r w:rsidRPr="003C737F">
        <w:rPr>
          <w:rFonts w:asciiTheme="majorBidi" w:hAnsiTheme="majorBidi" w:cstheme="majorBidi"/>
          <w:noProof/>
          <w:color w:val="000000"/>
          <w:szCs w:val="22"/>
        </w:rPr>
        <w:t xml:space="preserve">tento přípravek </w:t>
      </w:r>
      <w:r w:rsidRPr="003C737F">
        <w:rPr>
          <w:rFonts w:asciiTheme="majorBidi" w:hAnsiTheme="majorBidi" w:cstheme="majorBidi"/>
          <w:color w:val="000000"/>
          <w:szCs w:val="22"/>
        </w:rPr>
        <w:t>mimo dohled a dosah dětí.</w:t>
      </w:r>
    </w:p>
    <w:p w14:paraId="3F3DAC49" w14:textId="77777777" w:rsidR="005F0184" w:rsidRPr="003C737F" w:rsidRDefault="005F0184">
      <w:pPr>
        <w:rPr>
          <w:rFonts w:asciiTheme="majorBidi" w:hAnsiTheme="majorBidi" w:cstheme="majorBidi"/>
          <w:color w:val="000000"/>
          <w:szCs w:val="22"/>
        </w:rPr>
      </w:pPr>
    </w:p>
    <w:p w14:paraId="3C0741B7" w14:textId="77777777" w:rsidR="005F0184" w:rsidRPr="003C737F" w:rsidRDefault="005F0184">
      <w:pPr>
        <w:numPr>
          <w:ilvl w:val="12"/>
          <w:numId w:val="0"/>
        </w:numPr>
        <w:ind w:right="-2"/>
        <w:rPr>
          <w:rFonts w:asciiTheme="majorBidi" w:hAnsiTheme="majorBidi" w:cstheme="majorBidi"/>
          <w:noProof/>
          <w:color w:val="000000"/>
          <w:szCs w:val="22"/>
        </w:rPr>
      </w:pPr>
      <w:r w:rsidRPr="003C737F">
        <w:rPr>
          <w:rFonts w:asciiTheme="majorBidi" w:hAnsiTheme="majorBidi" w:cstheme="majorBidi"/>
          <w:color w:val="000000"/>
          <w:szCs w:val="22"/>
        </w:rPr>
        <w:t xml:space="preserve">Nepoužívejte </w:t>
      </w:r>
      <w:r w:rsidRPr="003C737F">
        <w:rPr>
          <w:rFonts w:asciiTheme="majorBidi" w:hAnsiTheme="majorBidi" w:cstheme="majorBidi"/>
          <w:noProof/>
          <w:color w:val="000000"/>
          <w:szCs w:val="22"/>
        </w:rPr>
        <w:t xml:space="preserve">tento přípravek </w:t>
      </w:r>
      <w:r w:rsidRPr="003C737F">
        <w:rPr>
          <w:rFonts w:asciiTheme="majorBidi" w:hAnsiTheme="majorBidi" w:cstheme="majorBidi"/>
          <w:color w:val="000000"/>
          <w:szCs w:val="22"/>
        </w:rPr>
        <w:t>po uplynutí doby použitelnosti uvedené na krabičce.</w:t>
      </w:r>
      <w:r w:rsidRPr="003C737F">
        <w:rPr>
          <w:rFonts w:asciiTheme="majorBidi" w:hAnsiTheme="majorBidi" w:cstheme="majorBidi"/>
          <w:noProof/>
          <w:color w:val="000000"/>
          <w:szCs w:val="22"/>
        </w:rPr>
        <w:t xml:space="preserve"> Doba použitelnosti se vztahuje k poslednímu dni uvedeného měsíce.</w:t>
      </w:r>
    </w:p>
    <w:p w14:paraId="7D70D11C" w14:textId="77777777" w:rsidR="005F0184" w:rsidRPr="003C737F" w:rsidRDefault="005F0184">
      <w:pPr>
        <w:numPr>
          <w:ilvl w:val="12"/>
          <w:numId w:val="0"/>
        </w:numPr>
        <w:ind w:right="-2"/>
        <w:rPr>
          <w:rFonts w:asciiTheme="majorBidi" w:hAnsiTheme="majorBidi" w:cstheme="majorBidi"/>
          <w:color w:val="000000"/>
          <w:szCs w:val="22"/>
        </w:rPr>
      </w:pPr>
    </w:p>
    <w:p w14:paraId="6C1311E2"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Uchovávejte při teplotě do 30</w:t>
      </w:r>
      <w:r w:rsidR="004B74FF"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°C. Uchovávejte v původním obalu, aby byl přípravek chráněn před vlhkostí.</w:t>
      </w:r>
    </w:p>
    <w:p w14:paraId="32A20EE7" w14:textId="77777777" w:rsidR="005F0184" w:rsidRPr="003C737F" w:rsidRDefault="005F0184">
      <w:pPr>
        <w:rPr>
          <w:rFonts w:asciiTheme="majorBidi" w:hAnsiTheme="majorBidi" w:cstheme="majorBidi"/>
          <w:color w:val="000000"/>
          <w:szCs w:val="22"/>
        </w:rPr>
      </w:pPr>
    </w:p>
    <w:p w14:paraId="0E227AE1" w14:textId="77777777" w:rsidR="005F0184" w:rsidRPr="003C737F" w:rsidRDefault="005F0184">
      <w:pPr>
        <w:numPr>
          <w:ilvl w:val="12"/>
          <w:numId w:val="0"/>
        </w:numPr>
        <w:ind w:right="-2"/>
        <w:rPr>
          <w:rFonts w:asciiTheme="majorBidi" w:hAnsiTheme="majorBidi" w:cstheme="majorBidi"/>
          <w:noProof/>
          <w:color w:val="000000"/>
          <w:szCs w:val="22"/>
        </w:rPr>
      </w:pPr>
      <w:r w:rsidRPr="003C737F">
        <w:rPr>
          <w:rFonts w:asciiTheme="majorBidi" w:hAnsiTheme="majorBidi" w:cstheme="majorBidi"/>
          <w:noProof/>
          <w:color w:val="000000"/>
          <w:szCs w:val="22"/>
        </w:rPr>
        <w:t>Nevyhazujte žádné léčivé přípravky do odpadních vod nebo domácího odpadu. Zeptejte se svého lékárníka, jak máte naložit s přípravky, které již nepoužíváte. Tato opatření pomáhají chránit životní prostředí.</w:t>
      </w:r>
    </w:p>
    <w:p w14:paraId="5BD0BDBD" w14:textId="77777777" w:rsidR="005F0184" w:rsidRPr="003C737F" w:rsidRDefault="005F0184">
      <w:pPr>
        <w:numPr>
          <w:ilvl w:val="12"/>
          <w:numId w:val="0"/>
        </w:numPr>
        <w:ind w:right="-2"/>
        <w:rPr>
          <w:rFonts w:asciiTheme="majorBidi" w:hAnsiTheme="majorBidi" w:cstheme="majorBidi"/>
          <w:color w:val="000000"/>
          <w:szCs w:val="22"/>
        </w:rPr>
      </w:pPr>
    </w:p>
    <w:p w14:paraId="720BD7BF" w14:textId="77777777" w:rsidR="005F0184" w:rsidRPr="003C737F" w:rsidRDefault="005F0184">
      <w:pPr>
        <w:numPr>
          <w:ilvl w:val="12"/>
          <w:numId w:val="0"/>
        </w:numPr>
        <w:ind w:right="-2"/>
        <w:rPr>
          <w:rFonts w:asciiTheme="majorBidi" w:hAnsiTheme="majorBidi" w:cstheme="majorBidi"/>
          <w:color w:val="000000"/>
          <w:szCs w:val="22"/>
        </w:rPr>
      </w:pPr>
    </w:p>
    <w:p w14:paraId="4B609D4B" w14:textId="77777777" w:rsidR="005F0184" w:rsidRPr="003C737F" w:rsidRDefault="005F0184">
      <w:pPr>
        <w:keepNext/>
        <w:numPr>
          <w:ilvl w:val="12"/>
          <w:numId w:val="0"/>
        </w:numPr>
        <w:ind w:left="567" w:hanging="567"/>
        <w:rPr>
          <w:rFonts w:asciiTheme="majorBidi" w:hAnsiTheme="majorBidi" w:cstheme="majorBidi"/>
          <w:b/>
          <w:color w:val="000000"/>
          <w:szCs w:val="22"/>
        </w:rPr>
      </w:pPr>
      <w:r w:rsidRPr="003C737F">
        <w:rPr>
          <w:rFonts w:asciiTheme="majorBidi" w:hAnsiTheme="majorBidi" w:cstheme="majorBidi"/>
          <w:b/>
          <w:color w:val="000000"/>
          <w:szCs w:val="22"/>
        </w:rPr>
        <w:t>6.</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Obsah balení a další informace</w:t>
      </w:r>
    </w:p>
    <w:p w14:paraId="547F1718" w14:textId="77777777" w:rsidR="005F0184" w:rsidRPr="003C737F" w:rsidRDefault="005F0184">
      <w:pPr>
        <w:keepNext/>
        <w:numPr>
          <w:ilvl w:val="12"/>
          <w:numId w:val="0"/>
        </w:numPr>
        <w:rPr>
          <w:rFonts w:asciiTheme="majorBidi" w:hAnsiTheme="majorBidi" w:cstheme="majorBidi"/>
          <w:color w:val="000000"/>
          <w:szCs w:val="22"/>
        </w:rPr>
      </w:pPr>
    </w:p>
    <w:p w14:paraId="2AA5CD2F" w14:textId="77777777" w:rsidR="005F0184" w:rsidRPr="003C737F" w:rsidRDefault="005F0184">
      <w:pPr>
        <w:keepNext/>
        <w:rPr>
          <w:rFonts w:asciiTheme="majorBidi" w:hAnsiTheme="majorBidi" w:cstheme="majorBidi"/>
          <w:b/>
          <w:noProof/>
          <w:color w:val="000000"/>
          <w:szCs w:val="22"/>
        </w:rPr>
      </w:pPr>
      <w:r w:rsidRPr="003C737F">
        <w:rPr>
          <w:rFonts w:asciiTheme="majorBidi" w:hAnsiTheme="majorBidi" w:cstheme="majorBidi"/>
          <w:b/>
          <w:noProof/>
          <w:color w:val="000000"/>
          <w:szCs w:val="22"/>
        </w:rPr>
        <w:t>Co přípravek Revatio obsahuje</w:t>
      </w:r>
    </w:p>
    <w:p w14:paraId="35BD5945" w14:textId="77777777" w:rsidR="005F0184" w:rsidRPr="003C737F" w:rsidRDefault="005F0184" w:rsidP="006504E9">
      <w:pPr>
        <w:keepNext/>
        <w:numPr>
          <w:ilvl w:val="0"/>
          <w:numId w:val="12"/>
        </w:numPr>
        <w:ind w:left="567" w:hanging="567"/>
        <w:rPr>
          <w:rFonts w:asciiTheme="majorBidi" w:hAnsiTheme="majorBidi" w:cstheme="majorBidi"/>
          <w:color w:val="000000"/>
          <w:szCs w:val="22"/>
        </w:rPr>
      </w:pPr>
      <w:r w:rsidRPr="003C737F">
        <w:rPr>
          <w:rFonts w:asciiTheme="majorBidi" w:hAnsiTheme="majorBidi" w:cstheme="majorBidi"/>
          <w:color w:val="000000"/>
          <w:szCs w:val="22"/>
        </w:rPr>
        <w:t>Léčivou látkou je sildenafilum. Jedna tableta obsahuje sildenafilu</w:t>
      </w:r>
      <w:r w:rsidR="00FA5FA0" w:rsidRPr="003C737F">
        <w:rPr>
          <w:rFonts w:asciiTheme="majorBidi" w:hAnsiTheme="majorBidi" w:cstheme="majorBidi"/>
          <w:color w:val="000000"/>
          <w:szCs w:val="22"/>
        </w:rPr>
        <w:t>m</w:t>
      </w:r>
      <w:r w:rsidRPr="003C737F">
        <w:rPr>
          <w:rFonts w:asciiTheme="majorBidi" w:hAnsiTheme="majorBidi" w:cstheme="majorBidi"/>
          <w:color w:val="000000"/>
          <w:szCs w:val="22"/>
        </w:rPr>
        <w:t xml:space="preserve"> </w:t>
      </w:r>
      <w:r w:rsidR="00FA5FA0" w:rsidRPr="003C737F">
        <w:rPr>
          <w:rFonts w:asciiTheme="majorBidi" w:hAnsiTheme="majorBidi" w:cstheme="majorBidi"/>
          <w:color w:val="000000"/>
          <w:szCs w:val="22"/>
        </w:rPr>
        <w:t xml:space="preserve">20 mg </w:t>
      </w:r>
      <w:r w:rsidRPr="003C737F">
        <w:rPr>
          <w:rFonts w:asciiTheme="majorBidi" w:hAnsiTheme="majorBidi" w:cstheme="majorBidi"/>
          <w:color w:val="000000"/>
          <w:szCs w:val="22"/>
        </w:rPr>
        <w:t xml:space="preserve">(ve formě </w:t>
      </w:r>
      <w:r w:rsidR="00C454DB" w:rsidRPr="003C737F">
        <w:rPr>
          <w:rFonts w:asciiTheme="majorBidi" w:hAnsiTheme="majorBidi" w:cstheme="majorBidi"/>
          <w:color w:val="000000"/>
          <w:szCs w:val="22"/>
        </w:rPr>
        <w:t>sildenafili citras</w:t>
      </w:r>
      <w:r w:rsidRPr="003C737F">
        <w:rPr>
          <w:rFonts w:asciiTheme="majorBidi" w:hAnsiTheme="majorBidi" w:cstheme="majorBidi"/>
          <w:color w:val="000000"/>
          <w:szCs w:val="22"/>
        </w:rPr>
        <w:t>).</w:t>
      </w:r>
    </w:p>
    <w:p w14:paraId="3C1673B3" w14:textId="77777777" w:rsidR="005F0184" w:rsidRPr="003C737F" w:rsidRDefault="0067129E" w:rsidP="006504E9">
      <w:pPr>
        <w:numPr>
          <w:ilvl w:val="0"/>
          <w:numId w:val="12"/>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Dalšími složkami</w:t>
      </w:r>
      <w:r w:rsidR="005F0184" w:rsidRPr="003C737F">
        <w:rPr>
          <w:rFonts w:asciiTheme="majorBidi" w:hAnsiTheme="majorBidi" w:cstheme="majorBidi"/>
          <w:color w:val="000000"/>
          <w:szCs w:val="22"/>
        </w:rPr>
        <w:t xml:space="preserve"> jsou:</w:t>
      </w:r>
    </w:p>
    <w:p w14:paraId="44616661" w14:textId="77777777" w:rsidR="005F0184" w:rsidRPr="003C737F" w:rsidRDefault="005F0184">
      <w:pPr>
        <w:ind w:left="567"/>
        <w:rPr>
          <w:rFonts w:asciiTheme="majorBidi" w:hAnsiTheme="majorBidi" w:cstheme="majorBidi"/>
          <w:color w:val="000000"/>
          <w:szCs w:val="22"/>
        </w:rPr>
      </w:pPr>
      <w:r w:rsidRPr="003C737F">
        <w:rPr>
          <w:rFonts w:asciiTheme="majorBidi" w:hAnsiTheme="majorBidi" w:cstheme="majorBidi"/>
          <w:color w:val="000000"/>
          <w:szCs w:val="22"/>
        </w:rPr>
        <w:t>Jádro tablety: mikrokrystalická celulosa, hydrogenfosforečnan vápenatý, sodná sůl kroskarmelosy</w:t>
      </w:r>
      <w:r w:rsidR="0067129E" w:rsidRPr="003C737F">
        <w:rPr>
          <w:rFonts w:asciiTheme="majorBidi" w:hAnsiTheme="majorBidi" w:cstheme="majorBidi"/>
          <w:color w:val="000000"/>
          <w:szCs w:val="22"/>
        </w:rPr>
        <w:t xml:space="preserve"> </w:t>
      </w:r>
      <w:r w:rsidR="0067129E" w:rsidRPr="003C737F">
        <w:rPr>
          <w:rStyle w:val="normaltextrun1"/>
          <w:rFonts w:asciiTheme="majorBidi" w:hAnsiTheme="majorBidi" w:cstheme="majorBidi"/>
          <w:color w:val="000000"/>
          <w:szCs w:val="22"/>
        </w:rPr>
        <w:t>(viz bod 2 „Přípravek Revatio obsahuje sodík“)</w:t>
      </w:r>
      <w:r w:rsidRPr="003C737F">
        <w:rPr>
          <w:rFonts w:asciiTheme="majorBidi" w:hAnsiTheme="majorBidi" w:cstheme="majorBidi"/>
          <w:color w:val="000000"/>
          <w:szCs w:val="22"/>
        </w:rPr>
        <w:t>, magnesium-stearát</w:t>
      </w:r>
    </w:p>
    <w:p w14:paraId="67A17499" w14:textId="77777777" w:rsidR="005F0184" w:rsidRPr="003C737F" w:rsidRDefault="005F0184">
      <w:pPr>
        <w:ind w:left="567"/>
        <w:rPr>
          <w:rFonts w:asciiTheme="majorBidi" w:hAnsiTheme="majorBidi" w:cstheme="majorBidi"/>
          <w:color w:val="000000"/>
          <w:szCs w:val="22"/>
        </w:rPr>
      </w:pPr>
      <w:r w:rsidRPr="003C737F">
        <w:rPr>
          <w:rFonts w:asciiTheme="majorBidi" w:hAnsiTheme="majorBidi" w:cstheme="majorBidi"/>
          <w:color w:val="000000"/>
          <w:szCs w:val="22"/>
        </w:rPr>
        <w:t>Potah: hypromelosa, oxid titaničitý (E</w:t>
      </w:r>
      <w:r w:rsidR="0067129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171), monohydrát laktosy</w:t>
      </w:r>
      <w:r w:rsidR="0067129E" w:rsidRPr="003C737F">
        <w:rPr>
          <w:rFonts w:asciiTheme="majorBidi" w:hAnsiTheme="majorBidi" w:cstheme="majorBidi"/>
          <w:color w:val="000000"/>
          <w:szCs w:val="22"/>
        </w:rPr>
        <w:t xml:space="preserve"> </w:t>
      </w:r>
      <w:r w:rsidR="0067129E" w:rsidRPr="003C737F">
        <w:rPr>
          <w:rStyle w:val="normaltextrun1"/>
          <w:rFonts w:asciiTheme="majorBidi" w:hAnsiTheme="majorBidi" w:cstheme="majorBidi"/>
          <w:color w:val="000000"/>
          <w:szCs w:val="22"/>
        </w:rPr>
        <w:t>(viz bod 2 „Přípravek Revatio obsahuje lakt</w:t>
      </w:r>
      <w:r w:rsidR="00BC758A" w:rsidRPr="003C737F">
        <w:rPr>
          <w:rStyle w:val="normaltextrun1"/>
          <w:rFonts w:asciiTheme="majorBidi" w:hAnsiTheme="majorBidi" w:cstheme="majorBidi"/>
          <w:color w:val="000000"/>
          <w:szCs w:val="22"/>
        </w:rPr>
        <w:t>os</w:t>
      </w:r>
      <w:r w:rsidR="0067129E" w:rsidRPr="003C737F">
        <w:rPr>
          <w:rStyle w:val="normaltextrun1"/>
          <w:rFonts w:asciiTheme="majorBidi" w:hAnsiTheme="majorBidi" w:cstheme="majorBidi"/>
          <w:color w:val="000000"/>
          <w:szCs w:val="22"/>
        </w:rPr>
        <w:t>u“)</w:t>
      </w:r>
      <w:r w:rsidRPr="003C737F">
        <w:rPr>
          <w:rFonts w:asciiTheme="majorBidi" w:hAnsiTheme="majorBidi" w:cstheme="majorBidi"/>
          <w:color w:val="000000"/>
          <w:szCs w:val="22"/>
        </w:rPr>
        <w:t>, triacetin.</w:t>
      </w:r>
    </w:p>
    <w:p w14:paraId="3802F7DC" w14:textId="77777777" w:rsidR="005F0184" w:rsidRPr="003C737F" w:rsidRDefault="005F0184">
      <w:pPr>
        <w:numPr>
          <w:ilvl w:val="12"/>
          <w:numId w:val="0"/>
        </w:numPr>
        <w:ind w:right="-2"/>
        <w:rPr>
          <w:rFonts w:asciiTheme="majorBidi" w:hAnsiTheme="majorBidi" w:cstheme="majorBidi"/>
          <w:color w:val="000000"/>
          <w:szCs w:val="22"/>
        </w:rPr>
      </w:pPr>
    </w:p>
    <w:p w14:paraId="64EB8A70" w14:textId="77777777" w:rsidR="005F0184" w:rsidRPr="003C737F" w:rsidRDefault="005F0184">
      <w:pPr>
        <w:ind w:right="-2"/>
        <w:rPr>
          <w:rFonts w:asciiTheme="majorBidi" w:hAnsiTheme="majorBidi" w:cstheme="majorBidi"/>
          <w:b/>
          <w:noProof/>
          <w:color w:val="000000"/>
          <w:szCs w:val="22"/>
        </w:rPr>
      </w:pPr>
      <w:r w:rsidRPr="003C737F">
        <w:rPr>
          <w:rFonts w:asciiTheme="majorBidi" w:hAnsiTheme="majorBidi" w:cstheme="majorBidi"/>
          <w:b/>
          <w:noProof/>
          <w:color w:val="000000"/>
          <w:szCs w:val="22"/>
        </w:rPr>
        <w:t>Jak přípravek Revatio vypadá a co obsahuje toto balení</w:t>
      </w:r>
    </w:p>
    <w:p w14:paraId="3B2ACA85" w14:textId="032EEBEB"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Přípravek Revatio je ve formě bílých kulatých potahovaných tablet. Tablety jsou na jedné straně označeny “</w:t>
      </w:r>
      <w:r w:rsidR="00424CB6">
        <w:rPr>
          <w:rFonts w:asciiTheme="majorBidi" w:hAnsiTheme="majorBidi" w:cstheme="majorBidi"/>
          <w:color w:val="000000"/>
        </w:rPr>
        <w:t>VLE</w:t>
      </w:r>
      <w:r w:rsidRPr="003C737F">
        <w:rPr>
          <w:rFonts w:asciiTheme="majorBidi" w:hAnsiTheme="majorBidi" w:cstheme="majorBidi"/>
          <w:color w:val="000000"/>
        </w:rPr>
        <w:t>” a na druhé “RVT 20”. Tablety se dodávají v balení obsahujícím 90 tablet</w:t>
      </w:r>
      <w:r w:rsidR="00BB60E3" w:rsidRPr="003C737F">
        <w:rPr>
          <w:rFonts w:asciiTheme="majorBidi" w:hAnsiTheme="majorBidi" w:cstheme="majorBidi"/>
          <w:color w:val="000000"/>
        </w:rPr>
        <w:t>, 90 x 1 tableta v perforovaném jednodávkovém blistru</w:t>
      </w:r>
      <w:r w:rsidR="007119C8" w:rsidRPr="003C737F">
        <w:rPr>
          <w:rFonts w:asciiTheme="majorBidi" w:hAnsiTheme="majorBidi" w:cstheme="majorBidi"/>
          <w:color w:val="000000"/>
        </w:rPr>
        <w:t xml:space="preserve"> a v balení obsahujícím 300</w:t>
      </w:r>
      <w:r w:rsidR="00982EA0" w:rsidRPr="003C737F">
        <w:rPr>
          <w:rFonts w:asciiTheme="majorBidi" w:hAnsiTheme="majorBidi" w:cstheme="majorBidi"/>
          <w:color w:val="000000"/>
        </w:rPr>
        <w:t xml:space="preserve"> </w:t>
      </w:r>
      <w:r w:rsidR="007119C8" w:rsidRPr="003C737F">
        <w:rPr>
          <w:rFonts w:asciiTheme="majorBidi" w:hAnsiTheme="majorBidi" w:cstheme="majorBidi"/>
          <w:color w:val="000000"/>
        </w:rPr>
        <w:t>tablet</w:t>
      </w:r>
      <w:r w:rsidRPr="003C737F">
        <w:rPr>
          <w:rFonts w:asciiTheme="majorBidi" w:hAnsiTheme="majorBidi" w:cstheme="majorBidi"/>
          <w:color w:val="000000"/>
        </w:rPr>
        <w:t>.</w:t>
      </w:r>
      <w:r w:rsidR="00554509" w:rsidRPr="003C737F">
        <w:rPr>
          <w:rFonts w:asciiTheme="majorBidi" w:hAnsiTheme="majorBidi" w:cstheme="majorBidi"/>
          <w:color w:val="000000"/>
        </w:rPr>
        <w:t xml:space="preserve"> Na trhu nemusí být všechny velikosti balení.</w:t>
      </w:r>
    </w:p>
    <w:p w14:paraId="73A8365E" w14:textId="77777777" w:rsidR="005F0184" w:rsidRPr="003C737F" w:rsidRDefault="005F0184">
      <w:pPr>
        <w:numPr>
          <w:ilvl w:val="12"/>
          <w:numId w:val="0"/>
        </w:numPr>
        <w:ind w:right="-2"/>
        <w:rPr>
          <w:rFonts w:asciiTheme="majorBidi" w:hAnsiTheme="majorBidi" w:cstheme="majorBidi"/>
          <w:color w:val="000000"/>
          <w:szCs w:val="22"/>
        </w:rPr>
      </w:pPr>
    </w:p>
    <w:p w14:paraId="173A9D20" w14:textId="77777777" w:rsidR="005F0184" w:rsidRPr="003C737F" w:rsidRDefault="005F0184" w:rsidP="000A5FAA">
      <w:pPr>
        <w:rPr>
          <w:rFonts w:asciiTheme="majorBidi" w:hAnsiTheme="majorBidi" w:cstheme="majorBidi"/>
          <w:b/>
          <w:noProof/>
          <w:color w:val="000000"/>
          <w:szCs w:val="22"/>
        </w:rPr>
      </w:pPr>
      <w:r w:rsidRPr="003C737F">
        <w:rPr>
          <w:rFonts w:asciiTheme="majorBidi" w:hAnsiTheme="majorBidi" w:cstheme="majorBidi"/>
          <w:b/>
          <w:noProof/>
          <w:color w:val="000000"/>
          <w:szCs w:val="22"/>
        </w:rPr>
        <w:t>Držitel rozhodnutí o registraci a výrobce</w:t>
      </w:r>
    </w:p>
    <w:p w14:paraId="3EAA9A89" w14:textId="77777777" w:rsidR="002E438F" w:rsidRPr="003C737F" w:rsidRDefault="002E438F" w:rsidP="000A5FAA">
      <w:pPr>
        <w:rPr>
          <w:rFonts w:asciiTheme="majorBidi" w:hAnsiTheme="majorBidi" w:cstheme="majorBidi"/>
          <w:b/>
          <w:noProof/>
          <w:color w:val="000000"/>
          <w:szCs w:val="22"/>
        </w:rPr>
      </w:pPr>
    </w:p>
    <w:p w14:paraId="31F73F4E" w14:textId="77777777" w:rsidR="005F0184" w:rsidRPr="003C737F" w:rsidRDefault="005F0184" w:rsidP="000A5FAA">
      <w:pPr>
        <w:numPr>
          <w:ilvl w:val="12"/>
          <w:numId w:val="0"/>
        </w:numPr>
        <w:rPr>
          <w:rFonts w:asciiTheme="majorBidi" w:hAnsiTheme="majorBidi" w:cstheme="majorBidi"/>
          <w:color w:val="000000"/>
          <w:szCs w:val="22"/>
        </w:rPr>
      </w:pPr>
      <w:r w:rsidRPr="003C737F">
        <w:rPr>
          <w:rFonts w:asciiTheme="majorBidi" w:hAnsiTheme="majorBidi" w:cstheme="majorBidi"/>
          <w:color w:val="000000"/>
          <w:szCs w:val="22"/>
        </w:rPr>
        <w:t xml:space="preserve">Držitel rozhodnutí o registraci: </w:t>
      </w:r>
    </w:p>
    <w:p w14:paraId="75445C63" w14:textId="77777777" w:rsidR="004D5F01" w:rsidRPr="003C737F" w:rsidRDefault="004D5F01" w:rsidP="00A54DBE">
      <w:pPr>
        <w:rPr>
          <w:rFonts w:asciiTheme="majorBidi" w:hAnsiTheme="majorBidi" w:cstheme="majorBidi"/>
          <w:color w:val="000000"/>
          <w:szCs w:val="22"/>
        </w:rPr>
      </w:pPr>
      <w:r w:rsidRPr="003C737F">
        <w:rPr>
          <w:rFonts w:asciiTheme="majorBidi" w:hAnsiTheme="majorBidi" w:cstheme="majorBidi"/>
          <w:color w:val="000000"/>
          <w:szCs w:val="22"/>
        </w:rPr>
        <w:t>Upjohn EESV, Rivium Westlaan 142, 2909 LD Capelle aan den IJssel, Nizozemsko.</w:t>
      </w:r>
    </w:p>
    <w:p w14:paraId="5A9945FD" w14:textId="77777777" w:rsidR="005F0184" w:rsidRPr="003C737F" w:rsidRDefault="005F0184" w:rsidP="000A5FAA">
      <w:pPr>
        <w:numPr>
          <w:ilvl w:val="12"/>
          <w:numId w:val="0"/>
        </w:numPr>
        <w:rPr>
          <w:rFonts w:asciiTheme="majorBidi" w:hAnsiTheme="majorBidi" w:cstheme="majorBidi"/>
          <w:color w:val="000000"/>
          <w:szCs w:val="22"/>
        </w:rPr>
      </w:pPr>
    </w:p>
    <w:p w14:paraId="451ED6D9" w14:textId="77777777" w:rsidR="005F0184" w:rsidRPr="003C737F" w:rsidRDefault="005F0184" w:rsidP="00F06C4A">
      <w:pPr>
        <w:keepNext/>
        <w:keepLines/>
        <w:numPr>
          <w:ilvl w:val="12"/>
          <w:numId w:val="0"/>
        </w:numPr>
        <w:rPr>
          <w:rFonts w:asciiTheme="majorBidi" w:hAnsiTheme="majorBidi" w:cstheme="majorBidi"/>
          <w:color w:val="000000"/>
          <w:szCs w:val="22"/>
        </w:rPr>
      </w:pPr>
      <w:r w:rsidRPr="003C737F">
        <w:rPr>
          <w:rFonts w:asciiTheme="majorBidi" w:hAnsiTheme="majorBidi" w:cstheme="majorBidi"/>
          <w:color w:val="000000"/>
          <w:szCs w:val="22"/>
        </w:rPr>
        <w:t xml:space="preserve">Výrobce: </w:t>
      </w:r>
    </w:p>
    <w:p w14:paraId="4B2517CD" w14:textId="77777777" w:rsidR="005F0184" w:rsidRPr="003C737F" w:rsidRDefault="00F636FD" w:rsidP="00F06C4A">
      <w:pPr>
        <w:keepNext/>
        <w:keepLines/>
        <w:numPr>
          <w:ilvl w:val="12"/>
          <w:numId w:val="0"/>
        </w:numPr>
        <w:rPr>
          <w:rFonts w:asciiTheme="majorBidi" w:hAnsiTheme="majorBidi" w:cstheme="majorBidi"/>
          <w:color w:val="000000"/>
          <w:szCs w:val="22"/>
        </w:rPr>
      </w:pPr>
      <w:r w:rsidRPr="003C737F">
        <w:rPr>
          <w:rFonts w:asciiTheme="majorBidi" w:hAnsiTheme="majorBidi" w:cstheme="majorBidi"/>
          <w:color w:val="000000"/>
          <w:szCs w:val="22"/>
          <w:lang w:val="fr-FR"/>
        </w:rPr>
        <w:t>Fareva Amboise</w:t>
      </w:r>
      <w:r w:rsidR="005F0184" w:rsidRPr="003C737F">
        <w:rPr>
          <w:rFonts w:asciiTheme="majorBidi" w:hAnsiTheme="majorBidi" w:cstheme="majorBidi"/>
          <w:color w:val="000000"/>
          <w:szCs w:val="22"/>
        </w:rPr>
        <w:t>, Zone Industrielle, 29 route des Industries, 37530 Poc</w:t>
      </w:r>
      <w:r w:rsidRPr="003C737F">
        <w:rPr>
          <w:rFonts w:asciiTheme="majorBidi" w:hAnsiTheme="majorBidi" w:cstheme="majorBidi"/>
          <w:bCs/>
          <w:color w:val="000000"/>
          <w:szCs w:val="22"/>
          <w:lang w:val="fr-BE"/>
        </w:rPr>
        <w:t>é</w:t>
      </w:r>
      <w:r w:rsidR="005F0184" w:rsidRPr="003C737F">
        <w:rPr>
          <w:rFonts w:asciiTheme="majorBidi" w:hAnsiTheme="majorBidi" w:cstheme="majorBidi"/>
          <w:color w:val="000000"/>
          <w:szCs w:val="22"/>
        </w:rPr>
        <w:t>-sur-Cisse, Francie.</w:t>
      </w:r>
    </w:p>
    <w:p w14:paraId="690EEC8F" w14:textId="77777777" w:rsidR="005F0184" w:rsidRDefault="005F0184">
      <w:pPr>
        <w:numPr>
          <w:ilvl w:val="12"/>
          <w:numId w:val="0"/>
        </w:numPr>
        <w:ind w:right="-2"/>
        <w:outlineLvl w:val="0"/>
        <w:rPr>
          <w:rFonts w:asciiTheme="majorBidi" w:hAnsiTheme="majorBidi" w:cstheme="majorBidi"/>
          <w:color w:val="000000"/>
          <w:szCs w:val="22"/>
        </w:rPr>
      </w:pPr>
    </w:p>
    <w:p w14:paraId="37E5500B" w14:textId="77777777" w:rsidR="00D92B28" w:rsidRDefault="00D92B28" w:rsidP="00D92B28">
      <w:pPr>
        <w:numPr>
          <w:ilvl w:val="12"/>
          <w:numId w:val="0"/>
        </w:numPr>
        <w:rPr>
          <w:szCs w:val="22"/>
          <w:lang w:val="fr-FR"/>
        </w:rPr>
      </w:pPr>
      <w:r>
        <w:rPr>
          <w:szCs w:val="22"/>
          <w:lang w:val="fr-FR"/>
        </w:rPr>
        <w:t>nebo</w:t>
      </w:r>
    </w:p>
    <w:p w14:paraId="733C7B4D" w14:textId="77777777" w:rsidR="00D92B28" w:rsidRDefault="00D92B28" w:rsidP="00D92B28">
      <w:pPr>
        <w:numPr>
          <w:ilvl w:val="12"/>
          <w:numId w:val="0"/>
        </w:numPr>
        <w:rPr>
          <w:szCs w:val="22"/>
          <w:lang w:val="fr-FR"/>
        </w:rPr>
      </w:pPr>
    </w:p>
    <w:p w14:paraId="725339D9" w14:textId="77777777" w:rsidR="00D92B28" w:rsidRDefault="00D92B28" w:rsidP="00D92B28">
      <w:pPr>
        <w:keepNext/>
        <w:rPr>
          <w:bCs/>
        </w:rPr>
      </w:pPr>
      <w:r>
        <w:rPr>
          <w:bCs/>
          <w:lang w:val="en-US"/>
        </w:rPr>
        <w:t>Mylan Hungary Kft., Mylan utca 1, Komárom 2900, Maďarsko.</w:t>
      </w:r>
    </w:p>
    <w:p w14:paraId="555892F6" w14:textId="77777777" w:rsidR="00D92B28" w:rsidRPr="003C737F" w:rsidRDefault="00D92B28">
      <w:pPr>
        <w:numPr>
          <w:ilvl w:val="12"/>
          <w:numId w:val="0"/>
        </w:numPr>
        <w:ind w:right="-2"/>
        <w:outlineLvl w:val="0"/>
        <w:rPr>
          <w:rFonts w:asciiTheme="majorBidi" w:hAnsiTheme="majorBidi" w:cstheme="majorBidi"/>
          <w:color w:val="000000"/>
          <w:szCs w:val="22"/>
        </w:rPr>
      </w:pPr>
    </w:p>
    <w:p w14:paraId="7C962906" w14:textId="77777777" w:rsidR="005F0184" w:rsidRPr="003C737F" w:rsidRDefault="005F0184">
      <w:pPr>
        <w:numPr>
          <w:ilvl w:val="12"/>
          <w:numId w:val="0"/>
        </w:numPr>
        <w:ind w:right="-2"/>
        <w:outlineLvl w:val="0"/>
        <w:rPr>
          <w:rFonts w:asciiTheme="majorBidi" w:hAnsiTheme="majorBidi" w:cstheme="majorBidi"/>
          <w:color w:val="000000"/>
          <w:szCs w:val="22"/>
        </w:rPr>
      </w:pPr>
      <w:r w:rsidRPr="003C737F">
        <w:rPr>
          <w:rFonts w:asciiTheme="majorBidi" w:hAnsiTheme="majorBidi" w:cstheme="majorBidi"/>
          <w:color w:val="000000"/>
          <w:szCs w:val="22"/>
        </w:rPr>
        <w:t>Další informace o tomto přípravku získáte u místního zástupce držitele rozhodnutí o registraci.</w:t>
      </w:r>
    </w:p>
    <w:p w14:paraId="27B0CDC8" w14:textId="77777777" w:rsidR="001A6947" w:rsidRPr="003C737F" w:rsidRDefault="001A6947" w:rsidP="003A3DF7">
      <w:pPr>
        <w:numPr>
          <w:ilvl w:val="12"/>
          <w:numId w:val="0"/>
        </w:numPr>
        <w:ind w:right="-2"/>
        <w:rPr>
          <w:rFonts w:asciiTheme="majorBidi" w:hAnsiTheme="majorBidi" w:cstheme="majorBidi"/>
          <w:color w:val="000000"/>
          <w:szCs w:val="22"/>
        </w:rPr>
      </w:pPr>
    </w:p>
    <w:tbl>
      <w:tblPr>
        <w:tblW w:w="9323" w:type="dxa"/>
        <w:tblLayout w:type="fixed"/>
        <w:tblLook w:val="0000" w:firstRow="0" w:lastRow="0" w:firstColumn="0" w:lastColumn="0" w:noHBand="0" w:noVBand="0"/>
      </w:tblPr>
      <w:tblGrid>
        <w:gridCol w:w="4503"/>
        <w:gridCol w:w="4820"/>
      </w:tblGrid>
      <w:tr w:rsidR="00084638" w:rsidRPr="003C737F" w14:paraId="236C4AFB" w14:textId="77777777" w:rsidTr="00084638">
        <w:tc>
          <w:tcPr>
            <w:tcW w:w="4503" w:type="dxa"/>
            <w:vMerge w:val="restart"/>
          </w:tcPr>
          <w:p w14:paraId="44D33C36" w14:textId="77777777" w:rsidR="00084638" w:rsidRPr="003C737F" w:rsidRDefault="00084638" w:rsidP="00084638">
            <w:pPr>
              <w:keepNext/>
              <w:tabs>
                <w:tab w:val="left" w:pos="0"/>
                <w:tab w:val="left" w:pos="567"/>
              </w:tabs>
              <w:jc w:val="both"/>
              <w:rPr>
                <w:rFonts w:asciiTheme="majorBidi" w:eastAsia="Times New Roman" w:hAnsiTheme="majorBidi" w:cstheme="majorBidi"/>
                <w:b/>
                <w:szCs w:val="22"/>
                <w:lang w:val="fr-FR" w:eastAsia="en-US"/>
              </w:rPr>
            </w:pPr>
            <w:r w:rsidRPr="003C737F">
              <w:rPr>
                <w:rFonts w:asciiTheme="majorBidi" w:eastAsia="Times New Roman" w:hAnsiTheme="majorBidi" w:cstheme="majorBidi"/>
                <w:b/>
                <w:szCs w:val="22"/>
                <w:lang w:val="fr-FR" w:eastAsia="en-US"/>
              </w:rPr>
              <w:lastRenderedPageBreak/>
              <w:t>België/Belgique/Belgien</w:t>
            </w:r>
          </w:p>
          <w:p w14:paraId="76B9B330" w14:textId="77777777" w:rsidR="00084638" w:rsidRPr="003C737F" w:rsidRDefault="00084638" w:rsidP="00084638">
            <w:pPr>
              <w:keepNext/>
              <w:tabs>
                <w:tab w:val="left" w:pos="0"/>
                <w:tab w:val="left" w:pos="567"/>
                <w:tab w:val="center" w:pos="4153"/>
                <w:tab w:val="right" w:pos="8306"/>
              </w:tabs>
              <w:jc w:val="both"/>
              <w:rPr>
                <w:rFonts w:asciiTheme="majorBidi" w:eastAsia="Times New Roman" w:hAnsiTheme="majorBidi" w:cstheme="majorBidi"/>
                <w:szCs w:val="22"/>
                <w:lang w:val="en-US" w:eastAsia="en-US"/>
              </w:rPr>
            </w:pPr>
            <w:r w:rsidRPr="003C737F">
              <w:rPr>
                <w:rFonts w:asciiTheme="majorBidi" w:eastAsia="Times New Roman" w:hAnsiTheme="majorBidi" w:cstheme="majorBidi"/>
                <w:szCs w:val="22"/>
                <w:lang w:val="fr-FR" w:eastAsia="en-US"/>
              </w:rPr>
              <w:t>Mylan EPD bv</w:t>
            </w:r>
          </w:p>
          <w:p w14:paraId="4D1C34E5" w14:textId="77777777" w:rsidR="00084638" w:rsidRPr="003C737F" w:rsidRDefault="00084638" w:rsidP="00084638">
            <w:pPr>
              <w:keepNext/>
              <w:tabs>
                <w:tab w:val="left" w:pos="0"/>
                <w:tab w:val="left" w:pos="567"/>
              </w:tabs>
              <w:jc w:val="both"/>
              <w:rPr>
                <w:rFonts w:asciiTheme="majorBidi" w:eastAsia="Times New Roman" w:hAnsiTheme="majorBidi" w:cstheme="majorBidi"/>
                <w:b/>
                <w:szCs w:val="22"/>
                <w:lang w:val="fr-FR" w:eastAsia="en-US"/>
              </w:rPr>
            </w:pPr>
            <w:r w:rsidRPr="003C737F">
              <w:rPr>
                <w:rFonts w:asciiTheme="majorBidi" w:eastAsia="Times New Roman" w:hAnsiTheme="majorBidi" w:cstheme="majorBidi"/>
                <w:szCs w:val="22"/>
                <w:lang w:val="de-DE" w:eastAsia="en-US"/>
              </w:rPr>
              <w:t xml:space="preserve">Tél/Tel: +32 (0)2 </w:t>
            </w:r>
            <w:r w:rsidRPr="003C737F">
              <w:rPr>
                <w:rFonts w:asciiTheme="majorBidi" w:eastAsia="Times New Roman" w:hAnsiTheme="majorBidi" w:cstheme="majorBidi"/>
                <w:szCs w:val="22"/>
                <w:lang w:val="fr-FR" w:eastAsia="en-US"/>
              </w:rPr>
              <w:t>658 61 00</w:t>
            </w:r>
          </w:p>
        </w:tc>
        <w:tc>
          <w:tcPr>
            <w:tcW w:w="4820" w:type="dxa"/>
          </w:tcPr>
          <w:p w14:paraId="4E2603CA" w14:textId="77777777" w:rsidR="00084638" w:rsidRPr="003C737F" w:rsidRDefault="00084638" w:rsidP="00084638">
            <w:pPr>
              <w:keepNext/>
              <w:jc w:val="both"/>
              <w:rPr>
                <w:rFonts w:asciiTheme="majorBidi" w:eastAsia="Times New Roman" w:hAnsiTheme="majorBidi" w:cstheme="majorBidi"/>
                <w:b/>
                <w:szCs w:val="22"/>
                <w:lang w:val="en-US" w:eastAsia="en-US"/>
              </w:rPr>
            </w:pPr>
            <w:r w:rsidRPr="003C737F">
              <w:rPr>
                <w:rFonts w:asciiTheme="majorBidi" w:eastAsia="Times New Roman" w:hAnsiTheme="majorBidi" w:cstheme="majorBidi"/>
                <w:b/>
                <w:szCs w:val="22"/>
                <w:lang w:val="en-US" w:eastAsia="en-US"/>
              </w:rPr>
              <w:t>Lietuva</w:t>
            </w:r>
          </w:p>
        </w:tc>
      </w:tr>
      <w:tr w:rsidR="00084638" w:rsidRPr="003C737F" w14:paraId="00349AE2" w14:textId="77777777" w:rsidTr="00084638">
        <w:tc>
          <w:tcPr>
            <w:tcW w:w="4503" w:type="dxa"/>
            <w:vMerge/>
          </w:tcPr>
          <w:p w14:paraId="0C85368F" w14:textId="77777777" w:rsidR="00084638" w:rsidRPr="003C737F" w:rsidRDefault="00084638" w:rsidP="00084638">
            <w:pPr>
              <w:keepNext/>
              <w:tabs>
                <w:tab w:val="left" w:pos="0"/>
                <w:tab w:val="left" w:pos="567"/>
              </w:tabs>
              <w:jc w:val="both"/>
              <w:rPr>
                <w:rFonts w:asciiTheme="majorBidi" w:eastAsia="Times New Roman" w:hAnsiTheme="majorBidi" w:cstheme="majorBidi"/>
                <w:szCs w:val="22"/>
                <w:lang w:val="pt-PT" w:eastAsia="en-US"/>
              </w:rPr>
            </w:pPr>
          </w:p>
        </w:tc>
        <w:tc>
          <w:tcPr>
            <w:tcW w:w="4820" w:type="dxa"/>
          </w:tcPr>
          <w:p w14:paraId="6D8AC857" w14:textId="77777777" w:rsidR="00084638" w:rsidRPr="003C737F" w:rsidRDefault="00084638" w:rsidP="00084638">
            <w:pPr>
              <w:keepNext/>
              <w:tabs>
                <w:tab w:val="left" w:pos="0"/>
              </w:tabs>
              <w:jc w:val="both"/>
              <w:rPr>
                <w:rFonts w:asciiTheme="majorBidi" w:eastAsia="Times New Roman" w:hAnsiTheme="majorBidi" w:cstheme="majorBidi"/>
                <w:szCs w:val="22"/>
                <w:lang w:val="de-DE" w:eastAsia="en-US"/>
              </w:rPr>
            </w:pPr>
            <w:r w:rsidRPr="003C737F">
              <w:rPr>
                <w:rFonts w:asciiTheme="majorBidi" w:eastAsia="Times New Roman" w:hAnsiTheme="majorBidi" w:cstheme="majorBidi"/>
                <w:szCs w:val="22"/>
                <w:lang w:val="en-GB" w:eastAsia="en-US"/>
              </w:rPr>
              <w:t>UAB Mylan Healthcare</w:t>
            </w:r>
          </w:p>
        </w:tc>
      </w:tr>
      <w:tr w:rsidR="00084638" w:rsidRPr="003C737F" w14:paraId="40CA06E0" w14:textId="77777777" w:rsidTr="00084638">
        <w:tc>
          <w:tcPr>
            <w:tcW w:w="4503" w:type="dxa"/>
            <w:vMerge/>
          </w:tcPr>
          <w:p w14:paraId="7D268B84" w14:textId="77777777" w:rsidR="00084638" w:rsidRPr="003C737F" w:rsidRDefault="00084638" w:rsidP="00084638">
            <w:pPr>
              <w:keepNext/>
              <w:tabs>
                <w:tab w:val="left" w:pos="0"/>
                <w:tab w:val="left" w:pos="567"/>
              </w:tabs>
              <w:jc w:val="both"/>
              <w:rPr>
                <w:rFonts w:asciiTheme="majorBidi" w:eastAsia="Times New Roman" w:hAnsiTheme="majorBidi" w:cstheme="majorBidi"/>
                <w:strike/>
                <w:szCs w:val="22"/>
                <w:lang w:val="fr-FR" w:eastAsia="en-US"/>
              </w:rPr>
            </w:pPr>
          </w:p>
        </w:tc>
        <w:tc>
          <w:tcPr>
            <w:tcW w:w="4820" w:type="dxa"/>
          </w:tcPr>
          <w:p w14:paraId="4AC348BB"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de-DE" w:eastAsia="en-US"/>
              </w:rPr>
            </w:pPr>
            <w:r w:rsidRPr="003C737F">
              <w:rPr>
                <w:rFonts w:asciiTheme="majorBidi" w:eastAsia="Times New Roman" w:hAnsiTheme="majorBidi" w:cstheme="majorBidi"/>
                <w:szCs w:val="22"/>
                <w:lang w:val="de-DE" w:eastAsia="en-US"/>
              </w:rPr>
              <w:t xml:space="preserve">Tel: +370 </w:t>
            </w:r>
            <w:r w:rsidRPr="003C737F">
              <w:rPr>
                <w:rFonts w:asciiTheme="majorBidi" w:eastAsia="Times New Roman" w:hAnsiTheme="majorBidi" w:cstheme="majorBidi"/>
                <w:szCs w:val="22"/>
                <w:lang w:val="en-GB" w:eastAsia="en-US"/>
              </w:rPr>
              <w:t>52051288</w:t>
            </w:r>
          </w:p>
        </w:tc>
      </w:tr>
      <w:tr w:rsidR="00084638" w:rsidRPr="003C737F" w14:paraId="78D05008" w14:textId="77777777" w:rsidTr="00084638">
        <w:tc>
          <w:tcPr>
            <w:tcW w:w="4503" w:type="dxa"/>
          </w:tcPr>
          <w:p w14:paraId="21768A28"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de-DE" w:eastAsia="en-US"/>
              </w:rPr>
            </w:pPr>
          </w:p>
        </w:tc>
        <w:tc>
          <w:tcPr>
            <w:tcW w:w="4820" w:type="dxa"/>
          </w:tcPr>
          <w:p w14:paraId="5B9EDEA5"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p>
        </w:tc>
      </w:tr>
      <w:tr w:rsidR="00084638" w:rsidRPr="003C737F" w14:paraId="32C6889A" w14:textId="77777777" w:rsidTr="00084638">
        <w:tc>
          <w:tcPr>
            <w:tcW w:w="4503" w:type="dxa"/>
          </w:tcPr>
          <w:p w14:paraId="6A9B38EB" w14:textId="77777777" w:rsidR="00084638" w:rsidRPr="003C737F" w:rsidRDefault="00084638" w:rsidP="00084638">
            <w:pPr>
              <w:tabs>
                <w:tab w:val="left" w:pos="567"/>
              </w:tabs>
              <w:autoSpaceDE w:val="0"/>
              <w:autoSpaceDN w:val="0"/>
              <w:adjustRightInd w:val="0"/>
              <w:spacing w:line="260" w:lineRule="exact"/>
              <w:jc w:val="both"/>
              <w:rPr>
                <w:rFonts w:asciiTheme="majorBidi" w:eastAsia="Times New Roman" w:hAnsiTheme="majorBidi" w:cstheme="majorBidi"/>
                <w:b/>
                <w:bCs/>
                <w:szCs w:val="22"/>
                <w:lang w:val="en-GB" w:eastAsia="en-US"/>
              </w:rPr>
            </w:pPr>
            <w:r w:rsidRPr="003C737F">
              <w:rPr>
                <w:rFonts w:asciiTheme="majorBidi" w:eastAsia="Times New Roman" w:hAnsiTheme="majorBidi" w:cstheme="majorBidi"/>
                <w:b/>
                <w:bCs/>
                <w:szCs w:val="22"/>
                <w:lang w:val="bg-BG" w:eastAsia="en-US"/>
              </w:rPr>
              <w:t>България</w:t>
            </w:r>
          </w:p>
        </w:tc>
        <w:tc>
          <w:tcPr>
            <w:tcW w:w="4820" w:type="dxa"/>
          </w:tcPr>
          <w:p w14:paraId="5FE36C81" w14:textId="77777777" w:rsidR="00084638" w:rsidRPr="003C737F" w:rsidRDefault="00084638" w:rsidP="00084638">
            <w:pPr>
              <w:tabs>
                <w:tab w:val="left" w:pos="0"/>
                <w:tab w:val="left" w:pos="567"/>
              </w:tabs>
              <w:jc w:val="both"/>
              <w:rPr>
                <w:rFonts w:asciiTheme="majorBidi" w:eastAsia="Times New Roman" w:hAnsiTheme="majorBidi" w:cstheme="majorBidi"/>
                <w:b/>
                <w:strike/>
                <w:szCs w:val="22"/>
                <w:lang w:val="fr-FR" w:eastAsia="en-US"/>
              </w:rPr>
            </w:pPr>
            <w:r w:rsidRPr="003C737F">
              <w:rPr>
                <w:rFonts w:asciiTheme="majorBidi" w:eastAsia="Times New Roman" w:hAnsiTheme="majorBidi" w:cstheme="majorBidi"/>
                <w:b/>
                <w:szCs w:val="22"/>
                <w:lang w:val="en-GB" w:eastAsia="en-US"/>
              </w:rPr>
              <w:t>Luxembourg/Luxemburg</w:t>
            </w:r>
          </w:p>
        </w:tc>
      </w:tr>
      <w:tr w:rsidR="00084638" w:rsidRPr="003C737F" w14:paraId="5DB6F205" w14:textId="77777777" w:rsidTr="00084638">
        <w:tc>
          <w:tcPr>
            <w:tcW w:w="4503" w:type="dxa"/>
          </w:tcPr>
          <w:p w14:paraId="05733977" w14:textId="77777777" w:rsidR="00084638" w:rsidRPr="003C737F" w:rsidRDefault="00084638" w:rsidP="00084638">
            <w:pPr>
              <w:tabs>
                <w:tab w:val="left" w:pos="567"/>
              </w:tabs>
              <w:spacing w:line="260" w:lineRule="exact"/>
              <w:jc w:val="both"/>
              <w:rPr>
                <w:rFonts w:asciiTheme="majorBidi" w:eastAsia="Times New Roman" w:hAnsiTheme="majorBidi" w:cstheme="majorBidi"/>
                <w:szCs w:val="22"/>
                <w:lang w:val="en-GB" w:eastAsia="en-US"/>
              </w:rPr>
            </w:pPr>
            <w:r w:rsidRPr="003C737F">
              <w:rPr>
                <w:rFonts w:asciiTheme="majorBidi" w:eastAsia="Times New Roman" w:hAnsiTheme="majorBidi" w:cstheme="majorBidi"/>
                <w:noProof/>
                <w:szCs w:val="22"/>
                <w:lang w:val="en-GB" w:eastAsia="en-US"/>
              </w:rPr>
              <w:t>Майлан ЕООД</w:t>
            </w:r>
          </w:p>
        </w:tc>
        <w:tc>
          <w:tcPr>
            <w:tcW w:w="4820" w:type="dxa"/>
          </w:tcPr>
          <w:p w14:paraId="30704294"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r w:rsidRPr="003C737F">
              <w:rPr>
                <w:rFonts w:asciiTheme="majorBidi" w:eastAsia="Times New Roman" w:hAnsiTheme="majorBidi" w:cstheme="majorBidi"/>
                <w:szCs w:val="22"/>
                <w:lang w:val="en-US" w:eastAsia="en-US"/>
              </w:rPr>
              <w:t>Mylan EPD bv</w:t>
            </w:r>
          </w:p>
        </w:tc>
      </w:tr>
      <w:tr w:rsidR="00084638" w:rsidRPr="003C737F" w14:paraId="0CC13175" w14:textId="77777777" w:rsidTr="00084638">
        <w:tc>
          <w:tcPr>
            <w:tcW w:w="4503" w:type="dxa"/>
          </w:tcPr>
          <w:p w14:paraId="4E6F83E1" w14:textId="77777777" w:rsidR="00084638" w:rsidRPr="003C737F" w:rsidDel="00630BED" w:rsidRDefault="00084638" w:rsidP="00084638">
            <w:pPr>
              <w:tabs>
                <w:tab w:val="left" w:pos="567"/>
              </w:tabs>
              <w:spacing w:line="260" w:lineRule="exact"/>
              <w:jc w:val="both"/>
              <w:rPr>
                <w:rFonts w:asciiTheme="majorBidi" w:eastAsia="Times New Roman" w:hAnsiTheme="majorBidi" w:cstheme="majorBidi"/>
                <w:noProof/>
                <w:szCs w:val="22"/>
                <w:lang w:val="bg-BG" w:eastAsia="en-US"/>
              </w:rPr>
            </w:pPr>
            <w:r w:rsidRPr="003C737F">
              <w:rPr>
                <w:rFonts w:asciiTheme="majorBidi" w:eastAsia="Times New Roman" w:hAnsiTheme="majorBidi" w:cstheme="majorBidi"/>
                <w:szCs w:val="22"/>
                <w:lang w:val="en-GB" w:eastAsia="en-US"/>
              </w:rPr>
              <w:t>Тел.: +359 2 44 55 400</w:t>
            </w:r>
          </w:p>
        </w:tc>
        <w:tc>
          <w:tcPr>
            <w:tcW w:w="4820" w:type="dxa"/>
          </w:tcPr>
          <w:p w14:paraId="27233551"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US" w:eastAsia="en-US"/>
              </w:rPr>
            </w:pPr>
            <w:r w:rsidRPr="003C737F">
              <w:rPr>
                <w:rFonts w:asciiTheme="majorBidi" w:eastAsia="Times New Roman" w:hAnsiTheme="majorBidi" w:cstheme="majorBidi"/>
                <w:szCs w:val="22"/>
                <w:lang w:val="de-DE" w:eastAsia="en-US"/>
              </w:rPr>
              <w:t xml:space="preserve">Tél/Tel: +32 (0)2 </w:t>
            </w:r>
            <w:r w:rsidRPr="003C737F">
              <w:rPr>
                <w:rFonts w:asciiTheme="majorBidi" w:eastAsia="Times New Roman" w:hAnsiTheme="majorBidi" w:cstheme="majorBidi"/>
                <w:szCs w:val="22"/>
                <w:lang w:val="en-GB" w:eastAsia="en-US"/>
              </w:rPr>
              <w:t>658 61 00</w:t>
            </w:r>
          </w:p>
        </w:tc>
      </w:tr>
      <w:tr w:rsidR="00084638" w:rsidRPr="003C737F" w14:paraId="5CAB0041" w14:textId="77777777" w:rsidTr="00084638">
        <w:tc>
          <w:tcPr>
            <w:tcW w:w="4503" w:type="dxa"/>
          </w:tcPr>
          <w:p w14:paraId="6A92FE7D"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de-DE" w:eastAsia="en-US"/>
              </w:rPr>
            </w:pPr>
          </w:p>
        </w:tc>
        <w:tc>
          <w:tcPr>
            <w:tcW w:w="4820" w:type="dxa"/>
          </w:tcPr>
          <w:p w14:paraId="2439E8F7"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p>
        </w:tc>
      </w:tr>
      <w:tr w:rsidR="00084638" w:rsidRPr="003C737F" w14:paraId="3FC10279" w14:textId="77777777" w:rsidTr="00084638">
        <w:tc>
          <w:tcPr>
            <w:tcW w:w="4503" w:type="dxa"/>
          </w:tcPr>
          <w:p w14:paraId="2735A41E"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b/>
                <w:bCs/>
                <w:szCs w:val="22"/>
                <w:lang w:val="it-IT" w:eastAsia="en-US"/>
              </w:rPr>
              <w:t>Česká republika</w:t>
            </w:r>
          </w:p>
        </w:tc>
        <w:tc>
          <w:tcPr>
            <w:tcW w:w="4820" w:type="dxa"/>
          </w:tcPr>
          <w:p w14:paraId="4FE5D8F5"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b/>
                <w:bCs/>
                <w:szCs w:val="22"/>
                <w:lang w:val="hu-HU" w:eastAsia="en-US"/>
              </w:rPr>
              <w:t>Magyarország</w:t>
            </w:r>
          </w:p>
        </w:tc>
      </w:tr>
      <w:tr w:rsidR="00084638" w:rsidRPr="003C737F" w14:paraId="358C8696" w14:textId="77777777" w:rsidTr="00084638">
        <w:tc>
          <w:tcPr>
            <w:tcW w:w="4503" w:type="dxa"/>
          </w:tcPr>
          <w:p w14:paraId="6A88C322" w14:textId="436F39F2"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szCs w:val="22"/>
                <w:lang w:val="es-ES" w:eastAsia="en-US"/>
              </w:rPr>
              <w:t xml:space="preserve">Viatris CZ </w:t>
            </w:r>
            <w:r w:rsidRPr="003C737F">
              <w:rPr>
                <w:rFonts w:asciiTheme="majorBidi" w:eastAsia="Times New Roman" w:hAnsiTheme="majorBidi" w:cstheme="majorBidi"/>
                <w:szCs w:val="22"/>
                <w:lang w:val="it-IT" w:eastAsia="en-US"/>
              </w:rPr>
              <w:t>s.r.o.</w:t>
            </w:r>
          </w:p>
        </w:tc>
        <w:tc>
          <w:tcPr>
            <w:tcW w:w="4820" w:type="dxa"/>
          </w:tcPr>
          <w:p w14:paraId="1BB2CDC4"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it-IT" w:eastAsia="en-US"/>
              </w:rPr>
            </w:pPr>
            <w:r w:rsidRPr="003C737F">
              <w:rPr>
                <w:rFonts w:asciiTheme="majorBidi" w:eastAsia="Times New Roman" w:hAnsiTheme="majorBidi" w:cstheme="majorBidi"/>
                <w:szCs w:val="22"/>
                <w:lang w:val="en-GB" w:eastAsia="en-US"/>
              </w:rPr>
              <w:t>Mylan EPD</w:t>
            </w:r>
            <w:r w:rsidRPr="003C737F">
              <w:rPr>
                <w:rFonts w:asciiTheme="majorBidi" w:eastAsia="Times New Roman" w:hAnsiTheme="majorBidi" w:cstheme="majorBidi"/>
                <w:szCs w:val="22"/>
                <w:lang w:val="it-IT" w:eastAsia="en-US"/>
              </w:rPr>
              <w:t xml:space="preserve"> Kft.</w:t>
            </w:r>
          </w:p>
        </w:tc>
      </w:tr>
      <w:tr w:rsidR="00084638" w:rsidRPr="003C737F" w14:paraId="1730984A" w14:textId="77777777" w:rsidTr="00084638">
        <w:tc>
          <w:tcPr>
            <w:tcW w:w="4503" w:type="dxa"/>
          </w:tcPr>
          <w:p w14:paraId="6B13ECAD"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szCs w:val="22"/>
                <w:lang w:val="it-IT" w:eastAsia="en-US"/>
              </w:rPr>
              <w:t xml:space="preserve">Tel: +420 </w:t>
            </w:r>
            <w:r w:rsidRPr="003C737F">
              <w:rPr>
                <w:rFonts w:asciiTheme="majorBidi" w:eastAsia="Times New Roman" w:hAnsiTheme="majorBidi" w:cstheme="majorBidi"/>
                <w:szCs w:val="22"/>
                <w:lang w:val="en-GB" w:eastAsia="en-US"/>
              </w:rPr>
              <w:t xml:space="preserve">222 004 400 </w:t>
            </w:r>
          </w:p>
        </w:tc>
        <w:tc>
          <w:tcPr>
            <w:tcW w:w="4820" w:type="dxa"/>
          </w:tcPr>
          <w:p w14:paraId="766B8DEC" w14:textId="77777777" w:rsidR="00084638" w:rsidRPr="003C737F" w:rsidRDefault="00084638" w:rsidP="00084638">
            <w:pPr>
              <w:tabs>
                <w:tab w:val="left" w:pos="0"/>
                <w:tab w:val="left" w:pos="567"/>
              </w:tabs>
              <w:jc w:val="both"/>
              <w:rPr>
                <w:rFonts w:asciiTheme="majorBidi" w:eastAsia="Times New Roman" w:hAnsiTheme="majorBidi" w:cstheme="majorBidi"/>
                <w:bCs/>
                <w:szCs w:val="22"/>
                <w:u w:val="single"/>
                <w:lang w:val="de-DE" w:eastAsia="en-US"/>
              </w:rPr>
            </w:pPr>
            <w:r w:rsidRPr="003C737F">
              <w:rPr>
                <w:rFonts w:asciiTheme="majorBidi" w:eastAsia="Times New Roman" w:hAnsiTheme="majorBidi" w:cstheme="majorBidi"/>
                <w:szCs w:val="22"/>
                <w:lang w:val="hu-HU" w:eastAsia="en-US"/>
              </w:rPr>
              <w:t>Tel.:</w:t>
            </w:r>
            <w:r w:rsidRPr="003C737F">
              <w:rPr>
                <w:rFonts w:asciiTheme="majorBidi" w:eastAsia="Times New Roman" w:hAnsiTheme="majorBidi" w:cstheme="majorBidi"/>
                <w:szCs w:val="22"/>
                <w:lang w:val="en-GB" w:eastAsia="en-US"/>
              </w:rPr>
              <w:t xml:space="preserve"> + 36 1 465 2100</w:t>
            </w:r>
          </w:p>
        </w:tc>
      </w:tr>
      <w:tr w:rsidR="00084638" w:rsidRPr="003C737F" w14:paraId="117FBBD5" w14:textId="77777777" w:rsidTr="00084638">
        <w:tc>
          <w:tcPr>
            <w:tcW w:w="4503" w:type="dxa"/>
          </w:tcPr>
          <w:p w14:paraId="3E4F049B"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p>
        </w:tc>
        <w:tc>
          <w:tcPr>
            <w:tcW w:w="4820" w:type="dxa"/>
          </w:tcPr>
          <w:p w14:paraId="78709136"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p>
        </w:tc>
      </w:tr>
      <w:tr w:rsidR="00084638" w:rsidRPr="003C737F" w14:paraId="7306F568" w14:textId="77777777" w:rsidTr="00084638">
        <w:tc>
          <w:tcPr>
            <w:tcW w:w="4503" w:type="dxa"/>
          </w:tcPr>
          <w:p w14:paraId="6C558D8D"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b/>
                <w:szCs w:val="22"/>
                <w:lang w:val="de-DE" w:eastAsia="en-US"/>
              </w:rPr>
              <w:t>Danmark</w:t>
            </w:r>
          </w:p>
        </w:tc>
        <w:tc>
          <w:tcPr>
            <w:tcW w:w="4820" w:type="dxa"/>
          </w:tcPr>
          <w:p w14:paraId="29245CC0"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b/>
                <w:szCs w:val="22"/>
                <w:lang w:val="sv-SE" w:eastAsia="en-US"/>
              </w:rPr>
              <w:t>Malta</w:t>
            </w:r>
          </w:p>
        </w:tc>
      </w:tr>
      <w:tr w:rsidR="00084638" w:rsidRPr="003C737F" w14:paraId="679C7158" w14:textId="77777777" w:rsidTr="00084638">
        <w:tc>
          <w:tcPr>
            <w:tcW w:w="4503" w:type="dxa"/>
          </w:tcPr>
          <w:p w14:paraId="6D0197CE"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szCs w:val="22"/>
                <w:lang w:val="pt-PT" w:eastAsia="en-US"/>
              </w:rPr>
              <w:t>Viatris ApS</w:t>
            </w:r>
          </w:p>
        </w:tc>
        <w:tc>
          <w:tcPr>
            <w:tcW w:w="4820" w:type="dxa"/>
          </w:tcPr>
          <w:p w14:paraId="7129B1F1" w14:textId="1D0EDC7F" w:rsidR="00084638" w:rsidRPr="003C737F" w:rsidRDefault="00FF592C" w:rsidP="00084638">
            <w:pPr>
              <w:tabs>
                <w:tab w:val="left" w:pos="0"/>
                <w:tab w:val="left" w:pos="567"/>
              </w:tabs>
              <w:jc w:val="both"/>
              <w:rPr>
                <w:rFonts w:asciiTheme="majorBidi" w:eastAsia="Times New Roman" w:hAnsiTheme="majorBidi" w:cstheme="majorBidi"/>
                <w:b/>
                <w:szCs w:val="22"/>
                <w:lang w:val="it-IT" w:eastAsia="en-US"/>
              </w:rPr>
            </w:pPr>
            <w:r w:rsidRPr="003C737F">
              <w:rPr>
                <w:rFonts w:asciiTheme="majorBidi" w:hAnsiTheme="majorBidi" w:cstheme="majorBidi"/>
                <w:szCs w:val="22"/>
                <w:lang w:val="it-IT"/>
              </w:rPr>
              <w:t>V.J. Salomone Pharma Limited</w:t>
            </w:r>
          </w:p>
        </w:tc>
      </w:tr>
      <w:tr w:rsidR="00084638" w:rsidRPr="003C737F" w14:paraId="29371541" w14:textId="77777777" w:rsidTr="00084638">
        <w:tc>
          <w:tcPr>
            <w:tcW w:w="4503" w:type="dxa"/>
          </w:tcPr>
          <w:p w14:paraId="77B5347A"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szCs w:val="22"/>
                <w:lang w:val="pt-PT" w:eastAsia="en-US"/>
              </w:rPr>
              <w:t>Tlf: +45 28 11 69 32</w:t>
            </w:r>
          </w:p>
        </w:tc>
        <w:tc>
          <w:tcPr>
            <w:tcW w:w="4820" w:type="dxa"/>
          </w:tcPr>
          <w:p w14:paraId="7DAB21A8" w14:textId="5E2DB6F9" w:rsidR="00084638" w:rsidRPr="003C737F" w:rsidRDefault="00FF592C" w:rsidP="00084638">
            <w:pPr>
              <w:tabs>
                <w:tab w:val="left" w:pos="0"/>
                <w:tab w:val="left" w:pos="567"/>
              </w:tabs>
              <w:jc w:val="both"/>
              <w:rPr>
                <w:rFonts w:asciiTheme="majorBidi" w:eastAsia="Times New Roman" w:hAnsiTheme="majorBidi" w:cstheme="majorBidi"/>
                <w:bCs/>
                <w:szCs w:val="22"/>
                <w:u w:val="single"/>
                <w:lang w:val="de-DE" w:eastAsia="en-US"/>
              </w:rPr>
            </w:pPr>
            <w:r w:rsidRPr="003C737F">
              <w:rPr>
                <w:rFonts w:asciiTheme="majorBidi" w:hAnsiTheme="majorBidi" w:cstheme="majorBidi"/>
                <w:szCs w:val="22"/>
                <w:lang w:val="it-IT"/>
              </w:rPr>
              <w:t>Tel: (+356) 21 220 174</w:t>
            </w:r>
          </w:p>
        </w:tc>
      </w:tr>
      <w:tr w:rsidR="00084638" w:rsidRPr="003C737F" w14:paraId="2F829FE4" w14:textId="77777777" w:rsidTr="00084638">
        <w:tc>
          <w:tcPr>
            <w:tcW w:w="4503" w:type="dxa"/>
          </w:tcPr>
          <w:p w14:paraId="413735C1"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p>
        </w:tc>
        <w:tc>
          <w:tcPr>
            <w:tcW w:w="4820" w:type="dxa"/>
          </w:tcPr>
          <w:p w14:paraId="7E161077"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p>
        </w:tc>
      </w:tr>
      <w:tr w:rsidR="00084638" w:rsidRPr="003C737F" w14:paraId="5DAD69A7" w14:textId="77777777" w:rsidTr="00084638">
        <w:tc>
          <w:tcPr>
            <w:tcW w:w="4503" w:type="dxa"/>
          </w:tcPr>
          <w:p w14:paraId="413CAEA4"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b/>
                <w:szCs w:val="22"/>
                <w:lang w:val="de-DE" w:eastAsia="en-US"/>
              </w:rPr>
              <w:t>Deutschland</w:t>
            </w:r>
          </w:p>
        </w:tc>
        <w:tc>
          <w:tcPr>
            <w:tcW w:w="4820" w:type="dxa"/>
          </w:tcPr>
          <w:p w14:paraId="5004A7FD" w14:textId="77777777" w:rsidR="00084638" w:rsidRPr="003C737F" w:rsidRDefault="00084638" w:rsidP="00084638">
            <w:pPr>
              <w:jc w:val="both"/>
              <w:rPr>
                <w:rFonts w:asciiTheme="majorBidi" w:eastAsia="Times New Roman" w:hAnsiTheme="majorBidi" w:cstheme="majorBidi"/>
                <w:b/>
                <w:szCs w:val="22"/>
                <w:lang w:val="sv-SE" w:eastAsia="en-US"/>
              </w:rPr>
            </w:pPr>
            <w:r w:rsidRPr="003C737F">
              <w:rPr>
                <w:rFonts w:asciiTheme="majorBidi" w:eastAsia="Times New Roman" w:hAnsiTheme="majorBidi" w:cstheme="majorBidi"/>
                <w:b/>
                <w:szCs w:val="22"/>
                <w:lang w:val="de-DE" w:eastAsia="en-US"/>
              </w:rPr>
              <w:t>Nederland</w:t>
            </w:r>
          </w:p>
        </w:tc>
      </w:tr>
      <w:tr w:rsidR="00084638" w:rsidRPr="003C737F" w14:paraId="11111791" w14:textId="77777777" w:rsidTr="00084638">
        <w:tc>
          <w:tcPr>
            <w:tcW w:w="4503" w:type="dxa"/>
          </w:tcPr>
          <w:p w14:paraId="60BB1637"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de-DE" w:eastAsia="en-US"/>
              </w:rPr>
            </w:pPr>
            <w:r w:rsidRPr="003C737F">
              <w:rPr>
                <w:rFonts w:asciiTheme="majorBidi" w:eastAsia="Times New Roman" w:hAnsiTheme="majorBidi" w:cstheme="majorBidi"/>
                <w:szCs w:val="22"/>
                <w:lang w:val="en-GB" w:eastAsia="en-US"/>
              </w:rPr>
              <w:t>Viatris Healthcare</w:t>
            </w:r>
            <w:r w:rsidRPr="003C737F">
              <w:rPr>
                <w:rFonts w:asciiTheme="majorBidi" w:eastAsia="Times New Roman" w:hAnsiTheme="majorBidi" w:cstheme="majorBidi"/>
                <w:szCs w:val="22"/>
                <w:lang w:val="de-DE" w:eastAsia="en-US"/>
              </w:rPr>
              <w:t xml:space="preserve"> GmbH</w:t>
            </w:r>
          </w:p>
        </w:tc>
        <w:tc>
          <w:tcPr>
            <w:tcW w:w="4820" w:type="dxa"/>
          </w:tcPr>
          <w:p w14:paraId="04502110"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szCs w:val="22"/>
                <w:lang w:val="en-GB" w:eastAsia="en-US"/>
              </w:rPr>
              <w:t>Mylan Healthcare BV</w:t>
            </w:r>
          </w:p>
        </w:tc>
      </w:tr>
      <w:tr w:rsidR="00084638" w:rsidRPr="003C737F" w14:paraId="13FBCE7F" w14:textId="77777777" w:rsidTr="00084638">
        <w:tc>
          <w:tcPr>
            <w:tcW w:w="4503" w:type="dxa"/>
          </w:tcPr>
          <w:p w14:paraId="57C1C45B"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zCs w:val="22"/>
                <w:lang w:val="pt-PT" w:eastAsia="en-US"/>
              </w:rPr>
              <w:t xml:space="preserve">Tel: +49 (0)800 </w:t>
            </w:r>
            <w:r w:rsidRPr="003C737F">
              <w:rPr>
                <w:rFonts w:asciiTheme="majorBidi" w:eastAsia="Times New Roman" w:hAnsiTheme="majorBidi" w:cstheme="majorBidi"/>
                <w:szCs w:val="22"/>
                <w:lang w:val="en-GB" w:eastAsia="en-US"/>
              </w:rPr>
              <w:t>0700 800</w:t>
            </w:r>
          </w:p>
        </w:tc>
        <w:tc>
          <w:tcPr>
            <w:tcW w:w="4820" w:type="dxa"/>
          </w:tcPr>
          <w:p w14:paraId="3F96B71E"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szCs w:val="22"/>
                <w:lang w:val="pt-PT" w:eastAsia="en-US"/>
              </w:rPr>
              <w:t>Tel: +31 (0)</w:t>
            </w:r>
            <w:r w:rsidRPr="003C737F">
              <w:rPr>
                <w:rFonts w:asciiTheme="majorBidi" w:eastAsia="Times New Roman" w:hAnsiTheme="majorBidi" w:cstheme="majorBidi"/>
                <w:szCs w:val="22"/>
                <w:lang w:val="en-GB" w:eastAsia="en-US"/>
              </w:rPr>
              <w:t>20 426 3300</w:t>
            </w:r>
          </w:p>
        </w:tc>
      </w:tr>
      <w:tr w:rsidR="00084638" w:rsidRPr="003C737F" w14:paraId="716D1818" w14:textId="77777777" w:rsidTr="00084638">
        <w:tc>
          <w:tcPr>
            <w:tcW w:w="4503" w:type="dxa"/>
          </w:tcPr>
          <w:p w14:paraId="3E2D9463"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p>
        </w:tc>
        <w:tc>
          <w:tcPr>
            <w:tcW w:w="4820" w:type="dxa"/>
          </w:tcPr>
          <w:p w14:paraId="75A260EB"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p>
        </w:tc>
      </w:tr>
      <w:tr w:rsidR="00084638" w:rsidRPr="003C737F" w14:paraId="0D886E8C" w14:textId="77777777" w:rsidTr="00084638">
        <w:tc>
          <w:tcPr>
            <w:tcW w:w="4503" w:type="dxa"/>
          </w:tcPr>
          <w:p w14:paraId="01425353"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b/>
                <w:bCs/>
                <w:szCs w:val="22"/>
                <w:lang w:val="et-EE" w:eastAsia="en-US"/>
              </w:rPr>
              <w:t>Eesti</w:t>
            </w:r>
          </w:p>
        </w:tc>
        <w:tc>
          <w:tcPr>
            <w:tcW w:w="4820" w:type="dxa"/>
          </w:tcPr>
          <w:p w14:paraId="68833B57"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b/>
                <w:snapToGrid w:val="0"/>
                <w:szCs w:val="22"/>
                <w:lang w:val="de-DE" w:eastAsia="en-US"/>
              </w:rPr>
              <w:t>Norge</w:t>
            </w:r>
          </w:p>
        </w:tc>
      </w:tr>
      <w:tr w:rsidR="00084638" w:rsidRPr="003C737F" w14:paraId="2314AD23" w14:textId="77777777" w:rsidTr="00084638">
        <w:tc>
          <w:tcPr>
            <w:tcW w:w="4503" w:type="dxa"/>
          </w:tcPr>
          <w:p w14:paraId="4605AC0D"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r w:rsidRPr="003C737F">
              <w:rPr>
                <w:rFonts w:asciiTheme="majorBidi" w:eastAsia="Times New Roman" w:hAnsiTheme="majorBidi" w:cstheme="majorBidi"/>
                <w:szCs w:val="22"/>
                <w:lang w:val="en-GB" w:eastAsia="en-US"/>
              </w:rPr>
              <w:t>BGP Products Switzerland GmbH Eesti filiaal</w:t>
            </w:r>
          </w:p>
        </w:tc>
        <w:tc>
          <w:tcPr>
            <w:tcW w:w="4820" w:type="dxa"/>
          </w:tcPr>
          <w:p w14:paraId="62A65B97"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napToGrid w:val="0"/>
                <w:szCs w:val="22"/>
                <w:lang w:val="en-GB" w:eastAsia="en-US"/>
              </w:rPr>
              <w:t>Viatris</w:t>
            </w:r>
            <w:r w:rsidRPr="003C737F">
              <w:rPr>
                <w:rFonts w:asciiTheme="majorBidi" w:eastAsia="Times New Roman" w:hAnsiTheme="majorBidi" w:cstheme="majorBidi"/>
                <w:snapToGrid w:val="0"/>
                <w:szCs w:val="22"/>
                <w:lang w:val="pt-PT" w:eastAsia="en-US"/>
              </w:rPr>
              <w:t xml:space="preserve"> AS</w:t>
            </w:r>
          </w:p>
        </w:tc>
      </w:tr>
      <w:tr w:rsidR="00084638" w:rsidRPr="003C737F" w14:paraId="7EDD2C22" w14:textId="77777777" w:rsidTr="00084638">
        <w:tc>
          <w:tcPr>
            <w:tcW w:w="4503" w:type="dxa"/>
          </w:tcPr>
          <w:p w14:paraId="6B42E62A"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r w:rsidRPr="003C737F">
              <w:rPr>
                <w:rFonts w:asciiTheme="majorBidi" w:eastAsia="Times New Roman" w:hAnsiTheme="majorBidi" w:cstheme="majorBidi"/>
                <w:szCs w:val="22"/>
                <w:lang w:val="et-EE" w:eastAsia="en-US"/>
              </w:rPr>
              <w:t>Tel: +</w:t>
            </w:r>
            <w:r w:rsidRPr="003C737F">
              <w:rPr>
                <w:rFonts w:asciiTheme="majorBidi" w:eastAsia="Times New Roman" w:hAnsiTheme="majorBidi" w:cstheme="majorBidi"/>
                <w:szCs w:val="22"/>
                <w:lang w:val="en-GB" w:eastAsia="en-US"/>
              </w:rPr>
              <w:t>372 6363 052</w:t>
            </w:r>
          </w:p>
        </w:tc>
        <w:tc>
          <w:tcPr>
            <w:tcW w:w="4820" w:type="dxa"/>
          </w:tcPr>
          <w:p w14:paraId="0084B9EB"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napToGrid w:val="0"/>
                <w:szCs w:val="22"/>
                <w:lang w:val="pt-PT" w:eastAsia="en-US"/>
              </w:rPr>
              <w:t xml:space="preserve">Tlf: +47 </w:t>
            </w:r>
            <w:r w:rsidRPr="003C737F">
              <w:rPr>
                <w:rFonts w:asciiTheme="majorBidi" w:eastAsia="Times New Roman" w:hAnsiTheme="majorBidi" w:cstheme="majorBidi"/>
                <w:snapToGrid w:val="0"/>
                <w:szCs w:val="22"/>
                <w:lang w:val="en-GB" w:eastAsia="en-US"/>
              </w:rPr>
              <w:t>66 75 33 00</w:t>
            </w:r>
          </w:p>
        </w:tc>
      </w:tr>
      <w:tr w:rsidR="00084638" w:rsidRPr="003C737F" w14:paraId="1BD9702E" w14:textId="77777777" w:rsidTr="00084638">
        <w:tc>
          <w:tcPr>
            <w:tcW w:w="4503" w:type="dxa"/>
          </w:tcPr>
          <w:p w14:paraId="05F3044D"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p>
        </w:tc>
        <w:tc>
          <w:tcPr>
            <w:tcW w:w="4820" w:type="dxa"/>
          </w:tcPr>
          <w:p w14:paraId="56F8A4DC" w14:textId="77777777" w:rsidR="00084638" w:rsidRPr="003C737F" w:rsidRDefault="00084638" w:rsidP="00084638">
            <w:pPr>
              <w:tabs>
                <w:tab w:val="left" w:pos="567"/>
              </w:tabs>
              <w:jc w:val="both"/>
              <w:rPr>
                <w:rFonts w:asciiTheme="majorBidi" w:eastAsia="Times New Roman" w:hAnsiTheme="majorBidi" w:cstheme="majorBidi"/>
                <w:szCs w:val="22"/>
                <w:lang w:val="pt-PT" w:eastAsia="en-US"/>
              </w:rPr>
            </w:pPr>
          </w:p>
        </w:tc>
      </w:tr>
      <w:tr w:rsidR="00084638" w:rsidRPr="003C737F" w14:paraId="07151C99" w14:textId="77777777" w:rsidTr="00084638">
        <w:tc>
          <w:tcPr>
            <w:tcW w:w="4503" w:type="dxa"/>
          </w:tcPr>
          <w:p w14:paraId="7FB14988" w14:textId="77777777" w:rsidR="00084638" w:rsidRPr="003C737F" w:rsidRDefault="00084638" w:rsidP="00084638">
            <w:pPr>
              <w:tabs>
                <w:tab w:val="left" w:pos="567"/>
              </w:tabs>
              <w:spacing w:line="260" w:lineRule="exact"/>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b/>
                <w:szCs w:val="22"/>
                <w:lang w:val="en-GB" w:eastAsia="en-US"/>
              </w:rPr>
              <w:t>Ελλάδα</w:t>
            </w:r>
          </w:p>
        </w:tc>
        <w:tc>
          <w:tcPr>
            <w:tcW w:w="4820" w:type="dxa"/>
          </w:tcPr>
          <w:p w14:paraId="4F5EE8C8" w14:textId="77777777" w:rsidR="00084638" w:rsidRPr="003C737F" w:rsidRDefault="00084638" w:rsidP="00084638">
            <w:pPr>
              <w:tabs>
                <w:tab w:val="left" w:pos="567"/>
              </w:tabs>
              <w:jc w:val="both"/>
              <w:rPr>
                <w:rFonts w:asciiTheme="majorBidi" w:eastAsia="Times New Roman" w:hAnsiTheme="majorBidi" w:cstheme="majorBidi"/>
                <w:szCs w:val="22"/>
                <w:lang w:val="de-DE" w:eastAsia="en-US"/>
              </w:rPr>
            </w:pPr>
            <w:r w:rsidRPr="003C737F">
              <w:rPr>
                <w:rFonts w:asciiTheme="majorBidi" w:eastAsia="Times New Roman" w:hAnsiTheme="majorBidi" w:cstheme="majorBidi"/>
                <w:b/>
                <w:szCs w:val="22"/>
                <w:lang w:val="de-DE" w:eastAsia="en-US"/>
              </w:rPr>
              <w:t>Österreich</w:t>
            </w:r>
          </w:p>
        </w:tc>
      </w:tr>
      <w:tr w:rsidR="00084638" w:rsidRPr="003C737F" w14:paraId="1D4FBDC3" w14:textId="77777777" w:rsidTr="00084638">
        <w:tc>
          <w:tcPr>
            <w:tcW w:w="4503" w:type="dxa"/>
          </w:tcPr>
          <w:p w14:paraId="4FF6C830" w14:textId="77777777" w:rsidR="00084638" w:rsidRPr="003C737F" w:rsidRDefault="00084638" w:rsidP="00084638">
            <w:pPr>
              <w:tabs>
                <w:tab w:val="left" w:pos="567"/>
              </w:tabs>
              <w:spacing w:line="260" w:lineRule="exact"/>
              <w:jc w:val="both"/>
              <w:rPr>
                <w:rFonts w:asciiTheme="majorBidi" w:eastAsia="Times New Roman" w:hAnsiTheme="majorBidi" w:cstheme="majorBidi"/>
                <w:szCs w:val="22"/>
                <w:lang w:val="de-DE" w:eastAsia="en-US"/>
              </w:rPr>
            </w:pPr>
            <w:r w:rsidRPr="003C737F">
              <w:rPr>
                <w:rFonts w:asciiTheme="majorBidi" w:eastAsia="Times New Roman" w:hAnsiTheme="majorBidi" w:cstheme="majorBidi"/>
                <w:szCs w:val="22"/>
                <w:lang w:val="de-DE" w:eastAsia="en-US"/>
              </w:rPr>
              <w:t>UPJOHN HELLAS ΕΠΕ</w:t>
            </w:r>
          </w:p>
        </w:tc>
        <w:tc>
          <w:tcPr>
            <w:tcW w:w="4820" w:type="dxa"/>
          </w:tcPr>
          <w:p w14:paraId="496AB287" w14:textId="3191CE9E" w:rsidR="00084638" w:rsidRPr="003C737F" w:rsidRDefault="00086C05" w:rsidP="00084638">
            <w:pPr>
              <w:tabs>
                <w:tab w:val="left" w:pos="567"/>
              </w:tabs>
              <w:jc w:val="both"/>
              <w:rPr>
                <w:rFonts w:asciiTheme="majorBidi" w:eastAsia="Times New Roman" w:hAnsiTheme="majorBidi" w:cstheme="majorBidi"/>
                <w:snapToGrid w:val="0"/>
                <w:szCs w:val="22"/>
                <w:lang w:val="pt-PT" w:eastAsia="en-US"/>
              </w:rPr>
            </w:pPr>
            <w:r>
              <w:rPr>
                <w:rFonts w:asciiTheme="majorBidi" w:eastAsia="Times New Roman" w:hAnsiTheme="majorBidi" w:cstheme="majorBidi"/>
                <w:szCs w:val="22"/>
                <w:lang w:val="en-GB" w:eastAsia="en-US"/>
              </w:rPr>
              <w:t>Viatris Austria</w:t>
            </w:r>
            <w:r w:rsidR="00084638" w:rsidRPr="003C737F">
              <w:rPr>
                <w:rFonts w:asciiTheme="majorBidi" w:eastAsia="Times New Roman" w:hAnsiTheme="majorBidi" w:cstheme="majorBidi"/>
                <w:szCs w:val="22"/>
                <w:lang w:val="en-GB" w:eastAsia="en-US"/>
              </w:rPr>
              <w:t xml:space="preserve"> GmbH</w:t>
            </w:r>
          </w:p>
        </w:tc>
      </w:tr>
      <w:tr w:rsidR="00084638" w:rsidRPr="003C737F" w14:paraId="70A9D2F8" w14:textId="77777777" w:rsidTr="00084638">
        <w:tc>
          <w:tcPr>
            <w:tcW w:w="4503" w:type="dxa"/>
          </w:tcPr>
          <w:p w14:paraId="172F97B7" w14:textId="77777777" w:rsidR="00084638" w:rsidRPr="003C737F" w:rsidRDefault="00084638" w:rsidP="00084638">
            <w:pPr>
              <w:tabs>
                <w:tab w:val="left" w:pos="567"/>
              </w:tabs>
              <w:spacing w:line="260" w:lineRule="exact"/>
              <w:jc w:val="both"/>
              <w:rPr>
                <w:rFonts w:asciiTheme="majorBidi" w:eastAsia="Times New Roman" w:hAnsiTheme="majorBidi" w:cstheme="majorBidi"/>
                <w:szCs w:val="22"/>
                <w:lang w:val="de-DE" w:eastAsia="en-US"/>
              </w:rPr>
            </w:pPr>
            <w:r w:rsidRPr="003C737F">
              <w:rPr>
                <w:rFonts w:asciiTheme="majorBidi" w:eastAsia="Times New Roman" w:hAnsiTheme="majorBidi" w:cstheme="majorBidi"/>
                <w:szCs w:val="22"/>
                <w:lang w:val="en-GB" w:eastAsia="en-US"/>
              </w:rPr>
              <w:t>Τηλ</w:t>
            </w:r>
            <w:r w:rsidRPr="003C737F">
              <w:rPr>
                <w:rFonts w:asciiTheme="majorBidi" w:eastAsia="Times New Roman" w:hAnsiTheme="majorBidi" w:cstheme="majorBidi"/>
                <w:szCs w:val="22"/>
                <w:lang w:val="de-DE" w:eastAsia="en-US"/>
              </w:rPr>
              <w:t>: +30 2100 100 002</w:t>
            </w:r>
          </w:p>
        </w:tc>
        <w:tc>
          <w:tcPr>
            <w:tcW w:w="4820" w:type="dxa"/>
          </w:tcPr>
          <w:p w14:paraId="17DC11F6" w14:textId="77777777" w:rsidR="00084638" w:rsidRPr="003C737F" w:rsidRDefault="00084638" w:rsidP="00084638">
            <w:pPr>
              <w:tabs>
                <w:tab w:val="left" w:pos="567"/>
              </w:tabs>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zCs w:val="22"/>
                <w:lang w:val="de-DE" w:eastAsia="en-US"/>
              </w:rPr>
              <w:t xml:space="preserve">Tel: +43 </w:t>
            </w:r>
            <w:r w:rsidRPr="003C737F">
              <w:rPr>
                <w:rFonts w:asciiTheme="majorBidi" w:eastAsia="Times New Roman" w:hAnsiTheme="majorBidi" w:cstheme="majorBidi"/>
                <w:szCs w:val="22"/>
                <w:lang w:val="en-GB" w:eastAsia="en-US"/>
              </w:rPr>
              <w:t>1 86390</w:t>
            </w:r>
            <w:r w:rsidRPr="003C737F">
              <w:rPr>
                <w:rFonts w:asciiTheme="majorBidi" w:eastAsia="Times New Roman" w:hAnsiTheme="majorBidi" w:cstheme="majorBidi"/>
                <w:szCs w:val="22"/>
                <w:lang w:val="de-DE" w:eastAsia="en-US"/>
              </w:rPr>
              <w:t xml:space="preserve"> </w:t>
            </w:r>
          </w:p>
        </w:tc>
      </w:tr>
      <w:tr w:rsidR="00084638" w:rsidRPr="003C737F" w14:paraId="60E709FF" w14:textId="77777777" w:rsidTr="00084638">
        <w:tc>
          <w:tcPr>
            <w:tcW w:w="4503" w:type="dxa"/>
          </w:tcPr>
          <w:p w14:paraId="3E0F74AC" w14:textId="77777777" w:rsidR="00084638" w:rsidRPr="003C737F" w:rsidRDefault="00084638" w:rsidP="00084638">
            <w:pPr>
              <w:tabs>
                <w:tab w:val="left" w:pos="0"/>
                <w:tab w:val="left" w:pos="567"/>
                <w:tab w:val="center" w:pos="4153"/>
                <w:tab w:val="right" w:pos="8306"/>
              </w:tabs>
              <w:jc w:val="both"/>
              <w:rPr>
                <w:rFonts w:asciiTheme="majorBidi" w:eastAsia="Times New Roman" w:hAnsiTheme="majorBidi" w:cstheme="majorBidi"/>
                <w:snapToGrid w:val="0"/>
                <w:szCs w:val="22"/>
                <w:lang w:val="de-DE" w:eastAsia="en-US"/>
              </w:rPr>
            </w:pPr>
          </w:p>
        </w:tc>
        <w:tc>
          <w:tcPr>
            <w:tcW w:w="4820" w:type="dxa"/>
          </w:tcPr>
          <w:p w14:paraId="71FBB8A2"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de-DE" w:eastAsia="en-US"/>
              </w:rPr>
            </w:pPr>
          </w:p>
        </w:tc>
      </w:tr>
      <w:tr w:rsidR="00084638" w:rsidRPr="003C737F" w14:paraId="494691AD" w14:textId="77777777" w:rsidTr="00084638">
        <w:tc>
          <w:tcPr>
            <w:tcW w:w="4503" w:type="dxa"/>
          </w:tcPr>
          <w:p w14:paraId="1A777240"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b/>
                <w:szCs w:val="22"/>
                <w:lang w:val="pt-PT" w:eastAsia="en-US"/>
              </w:rPr>
              <w:t>España</w:t>
            </w:r>
          </w:p>
        </w:tc>
        <w:tc>
          <w:tcPr>
            <w:tcW w:w="4820" w:type="dxa"/>
          </w:tcPr>
          <w:p w14:paraId="7366C954" w14:textId="77777777" w:rsidR="00084638" w:rsidRPr="003C737F" w:rsidRDefault="00084638" w:rsidP="00084638">
            <w:pPr>
              <w:tabs>
                <w:tab w:val="left" w:pos="567"/>
              </w:tabs>
              <w:jc w:val="both"/>
              <w:rPr>
                <w:rFonts w:asciiTheme="majorBidi" w:eastAsia="Times New Roman" w:hAnsiTheme="majorBidi" w:cstheme="majorBidi"/>
                <w:b/>
                <w:snapToGrid w:val="0"/>
                <w:szCs w:val="22"/>
                <w:lang w:val="de-DE" w:eastAsia="en-US"/>
              </w:rPr>
            </w:pPr>
            <w:r w:rsidRPr="003C737F">
              <w:rPr>
                <w:rFonts w:asciiTheme="majorBidi" w:eastAsia="Times New Roman" w:hAnsiTheme="majorBidi" w:cstheme="majorBidi"/>
                <w:b/>
                <w:szCs w:val="22"/>
                <w:lang w:val="pl-PL" w:eastAsia="en-US"/>
              </w:rPr>
              <w:t>Polska</w:t>
            </w:r>
          </w:p>
        </w:tc>
      </w:tr>
      <w:tr w:rsidR="00084638" w:rsidRPr="003C737F" w14:paraId="1B3274EB" w14:textId="77777777" w:rsidTr="00084638">
        <w:tc>
          <w:tcPr>
            <w:tcW w:w="4503" w:type="dxa"/>
          </w:tcPr>
          <w:p w14:paraId="334F84EC" w14:textId="41B05465"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zCs w:val="22"/>
                <w:lang w:val="en-GB" w:eastAsia="en-US"/>
              </w:rPr>
              <w:t>Viatris Pharmaceuticals</w:t>
            </w:r>
            <w:r w:rsidRPr="003C737F">
              <w:rPr>
                <w:rFonts w:asciiTheme="majorBidi" w:eastAsia="Times New Roman" w:hAnsiTheme="majorBidi" w:cstheme="majorBidi"/>
                <w:szCs w:val="22"/>
                <w:lang w:val="pt-PT" w:eastAsia="en-US"/>
              </w:rPr>
              <w:t>, S.L.</w:t>
            </w:r>
          </w:p>
        </w:tc>
        <w:tc>
          <w:tcPr>
            <w:tcW w:w="4820" w:type="dxa"/>
          </w:tcPr>
          <w:p w14:paraId="0CAB1ADE" w14:textId="24A28E18" w:rsidR="00084638" w:rsidRPr="003C737F" w:rsidRDefault="00086C05" w:rsidP="00084638">
            <w:pPr>
              <w:tabs>
                <w:tab w:val="left" w:pos="0"/>
                <w:tab w:val="left" w:pos="567"/>
              </w:tabs>
              <w:jc w:val="both"/>
              <w:rPr>
                <w:rFonts w:asciiTheme="majorBidi" w:eastAsia="Times New Roman" w:hAnsiTheme="majorBidi" w:cstheme="majorBidi"/>
                <w:snapToGrid w:val="0"/>
                <w:szCs w:val="22"/>
                <w:lang w:val="pl-PL" w:eastAsia="en-US"/>
              </w:rPr>
            </w:pPr>
            <w:r>
              <w:rPr>
                <w:rFonts w:asciiTheme="majorBidi" w:eastAsia="Times New Roman" w:hAnsiTheme="majorBidi" w:cstheme="majorBidi"/>
                <w:szCs w:val="22"/>
                <w:lang w:val="en-GB" w:eastAsia="en-US"/>
              </w:rPr>
              <w:t>Viatris</w:t>
            </w:r>
            <w:r w:rsidRPr="003C737F">
              <w:rPr>
                <w:rFonts w:asciiTheme="majorBidi" w:eastAsia="Times New Roman" w:hAnsiTheme="majorBidi" w:cstheme="majorBidi"/>
                <w:szCs w:val="22"/>
                <w:lang w:val="en-GB" w:eastAsia="en-US"/>
              </w:rPr>
              <w:t xml:space="preserve"> </w:t>
            </w:r>
            <w:r w:rsidR="00084638" w:rsidRPr="003C737F">
              <w:rPr>
                <w:rFonts w:asciiTheme="majorBidi" w:eastAsia="Times New Roman" w:hAnsiTheme="majorBidi" w:cstheme="majorBidi"/>
                <w:szCs w:val="22"/>
                <w:lang w:val="en-GB" w:eastAsia="en-US"/>
              </w:rPr>
              <w:t>Healthcare</w:t>
            </w:r>
            <w:r w:rsidR="00084638" w:rsidRPr="003C737F">
              <w:rPr>
                <w:rFonts w:asciiTheme="majorBidi" w:eastAsia="Times New Roman" w:hAnsiTheme="majorBidi" w:cstheme="majorBidi"/>
                <w:szCs w:val="22"/>
                <w:lang w:val="pl-PL" w:eastAsia="en-US"/>
              </w:rPr>
              <w:t xml:space="preserve"> Sp. z o.o.</w:t>
            </w:r>
          </w:p>
        </w:tc>
      </w:tr>
      <w:tr w:rsidR="00084638" w:rsidRPr="003C737F" w14:paraId="145F6B80" w14:textId="77777777" w:rsidTr="00084638">
        <w:tc>
          <w:tcPr>
            <w:tcW w:w="4503" w:type="dxa"/>
          </w:tcPr>
          <w:p w14:paraId="79BC0CAC"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r w:rsidRPr="003C737F">
              <w:rPr>
                <w:rFonts w:asciiTheme="majorBidi" w:eastAsia="Times New Roman" w:hAnsiTheme="majorBidi" w:cstheme="majorBidi"/>
                <w:szCs w:val="22"/>
                <w:lang w:val="pt-PT" w:eastAsia="en-US"/>
              </w:rPr>
              <w:t>Tel: +34 900 102 712</w:t>
            </w:r>
          </w:p>
        </w:tc>
        <w:tc>
          <w:tcPr>
            <w:tcW w:w="4820" w:type="dxa"/>
          </w:tcPr>
          <w:p w14:paraId="3E3F1041"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de-DE" w:eastAsia="en-US"/>
              </w:rPr>
            </w:pPr>
            <w:r w:rsidRPr="003C737F">
              <w:rPr>
                <w:rFonts w:asciiTheme="majorBidi" w:eastAsia="Times New Roman" w:hAnsiTheme="majorBidi" w:cstheme="majorBidi"/>
                <w:szCs w:val="22"/>
                <w:lang w:val="pl-PL" w:eastAsia="en-US"/>
              </w:rPr>
              <w:t xml:space="preserve">Tel.: </w:t>
            </w:r>
            <w:r w:rsidRPr="003C737F">
              <w:rPr>
                <w:rFonts w:asciiTheme="majorBidi" w:eastAsia="Times New Roman" w:hAnsiTheme="majorBidi" w:cstheme="majorBidi"/>
                <w:szCs w:val="22"/>
                <w:lang w:val="fr-FR" w:eastAsia="en-US"/>
              </w:rPr>
              <w:t xml:space="preserve">+48 22 </w:t>
            </w:r>
            <w:r w:rsidRPr="003C737F">
              <w:rPr>
                <w:rFonts w:asciiTheme="majorBidi" w:eastAsia="Times New Roman" w:hAnsiTheme="majorBidi" w:cstheme="majorBidi"/>
                <w:szCs w:val="22"/>
                <w:lang w:val="en-GB" w:eastAsia="en-US"/>
              </w:rPr>
              <w:t>546 64 00</w:t>
            </w:r>
          </w:p>
        </w:tc>
      </w:tr>
      <w:tr w:rsidR="00084638" w:rsidRPr="003C737F" w14:paraId="2B91CBD1" w14:textId="77777777" w:rsidTr="00084638">
        <w:tc>
          <w:tcPr>
            <w:tcW w:w="4503" w:type="dxa"/>
          </w:tcPr>
          <w:p w14:paraId="2BABD7D5"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p>
        </w:tc>
        <w:tc>
          <w:tcPr>
            <w:tcW w:w="4820" w:type="dxa"/>
          </w:tcPr>
          <w:p w14:paraId="7A83C10B"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p>
        </w:tc>
      </w:tr>
      <w:tr w:rsidR="00084638" w:rsidRPr="003C737F" w14:paraId="2F63BEB2" w14:textId="77777777" w:rsidTr="00084638">
        <w:tc>
          <w:tcPr>
            <w:tcW w:w="4503" w:type="dxa"/>
          </w:tcPr>
          <w:p w14:paraId="1344DE7B"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b/>
                <w:szCs w:val="22"/>
                <w:lang w:val="pt-PT" w:eastAsia="en-US"/>
              </w:rPr>
              <w:t>France</w:t>
            </w:r>
          </w:p>
        </w:tc>
        <w:tc>
          <w:tcPr>
            <w:tcW w:w="4820" w:type="dxa"/>
          </w:tcPr>
          <w:p w14:paraId="5417C815" w14:textId="77777777" w:rsidR="00084638" w:rsidRPr="003C737F" w:rsidRDefault="00084638" w:rsidP="00084638">
            <w:pPr>
              <w:jc w:val="both"/>
              <w:rPr>
                <w:rFonts w:asciiTheme="majorBidi" w:eastAsia="Times New Roman" w:hAnsiTheme="majorBidi" w:cstheme="majorBidi"/>
                <w:b/>
                <w:szCs w:val="22"/>
                <w:lang w:val="pl-PL" w:eastAsia="en-US"/>
              </w:rPr>
            </w:pPr>
            <w:r w:rsidRPr="003C737F">
              <w:rPr>
                <w:rFonts w:asciiTheme="majorBidi" w:eastAsia="Times New Roman" w:hAnsiTheme="majorBidi" w:cstheme="majorBidi"/>
                <w:b/>
                <w:szCs w:val="22"/>
                <w:lang w:val="pt-PT" w:eastAsia="en-US"/>
              </w:rPr>
              <w:t>Portugal</w:t>
            </w:r>
          </w:p>
        </w:tc>
      </w:tr>
      <w:tr w:rsidR="00084638" w:rsidRPr="003C737F" w14:paraId="44465FCD" w14:textId="77777777" w:rsidTr="00084638">
        <w:tc>
          <w:tcPr>
            <w:tcW w:w="4503" w:type="dxa"/>
          </w:tcPr>
          <w:p w14:paraId="2097902D"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zCs w:val="22"/>
                <w:lang w:val="it-IT" w:eastAsia="en-US"/>
              </w:rPr>
              <w:t>Viatris Santé</w:t>
            </w:r>
          </w:p>
        </w:tc>
        <w:tc>
          <w:tcPr>
            <w:tcW w:w="4820" w:type="dxa"/>
          </w:tcPr>
          <w:p w14:paraId="7182DC32"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szCs w:val="22"/>
                <w:lang w:val="en-GB" w:eastAsia="en-US"/>
              </w:rPr>
              <w:t>BGP Products, Unipessoal</w:t>
            </w:r>
            <w:r w:rsidRPr="003C737F">
              <w:rPr>
                <w:rFonts w:asciiTheme="majorBidi" w:eastAsia="Times New Roman" w:hAnsiTheme="majorBidi" w:cstheme="majorBidi"/>
                <w:szCs w:val="22"/>
                <w:lang w:val="pt-PT" w:eastAsia="en-US"/>
              </w:rPr>
              <w:t xml:space="preserve"> Lda.</w:t>
            </w:r>
          </w:p>
        </w:tc>
      </w:tr>
      <w:tr w:rsidR="00084638" w:rsidRPr="003C737F" w14:paraId="4DA566A0" w14:textId="77777777" w:rsidTr="00084638">
        <w:tc>
          <w:tcPr>
            <w:tcW w:w="4503" w:type="dxa"/>
          </w:tcPr>
          <w:p w14:paraId="5AD61C34"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r w:rsidRPr="003C737F">
              <w:rPr>
                <w:rFonts w:asciiTheme="majorBidi" w:eastAsia="Times New Roman" w:hAnsiTheme="majorBidi" w:cstheme="majorBidi"/>
                <w:szCs w:val="22"/>
                <w:lang w:val="en-GB" w:eastAsia="en-US"/>
              </w:rPr>
              <w:t>Tél: +33 (0)4 37 25 75 00</w:t>
            </w:r>
          </w:p>
        </w:tc>
        <w:tc>
          <w:tcPr>
            <w:tcW w:w="4820" w:type="dxa"/>
          </w:tcPr>
          <w:p w14:paraId="6304E3D6"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szCs w:val="22"/>
                <w:lang w:val="pt-PT" w:eastAsia="en-US"/>
              </w:rPr>
              <w:t>Tel: +351 21</w:t>
            </w:r>
            <w:r w:rsidRPr="003C737F">
              <w:rPr>
                <w:rFonts w:asciiTheme="majorBidi" w:eastAsia="Times New Roman" w:hAnsiTheme="majorBidi" w:cstheme="majorBidi"/>
                <w:szCs w:val="22"/>
                <w:lang w:val="en-GB" w:eastAsia="en-US"/>
              </w:rPr>
              <w:t>4 127 256</w:t>
            </w:r>
          </w:p>
        </w:tc>
      </w:tr>
      <w:tr w:rsidR="00084638" w:rsidRPr="003C737F" w14:paraId="7E547B75" w14:textId="77777777" w:rsidTr="00084638">
        <w:tc>
          <w:tcPr>
            <w:tcW w:w="4503" w:type="dxa"/>
          </w:tcPr>
          <w:p w14:paraId="5D5EF8D1" w14:textId="77777777" w:rsidR="00084638" w:rsidRPr="003C737F" w:rsidRDefault="00084638" w:rsidP="00084638">
            <w:pPr>
              <w:tabs>
                <w:tab w:val="left" w:pos="0"/>
                <w:tab w:val="left" w:pos="567"/>
              </w:tabs>
              <w:jc w:val="both"/>
              <w:rPr>
                <w:rFonts w:asciiTheme="majorBidi" w:eastAsia="Times New Roman" w:hAnsiTheme="majorBidi" w:cstheme="majorBidi"/>
                <w:b/>
                <w:bCs/>
                <w:szCs w:val="22"/>
                <w:lang w:val="pt-PT" w:eastAsia="en-US"/>
              </w:rPr>
            </w:pPr>
          </w:p>
        </w:tc>
        <w:tc>
          <w:tcPr>
            <w:tcW w:w="4820" w:type="dxa"/>
          </w:tcPr>
          <w:p w14:paraId="1F7C4AF6"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p>
        </w:tc>
      </w:tr>
      <w:tr w:rsidR="00084638" w:rsidRPr="003C737F" w14:paraId="0ADF2103" w14:textId="77777777" w:rsidTr="00084638">
        <w:tc>
          <w:tcPr>
            <w:tcW w:w="4503" w:type="dxa"/>
          </w:tcPr>
          <w:p w14:paraId="0A112B46" w14:textId="77777777" w:rsidR="00084638" w:rsidRPr="003C737F" w:rsidRDefault="00084638" w:rsidP="00084638">
            <w:pPr>
              <w:keepNext/>
              <w:tabs>
                <w:tab w:val="left" w:pos="0"/>
                <w:tab w:val="left" w:pos="567"/>
              </w:tabs>
              <w:jc w:val="both"/>
              <w:rPr>
                <w:rFonts w:asciiTheme="majorBidi" w:eastAsia="Times New Roman" w:hAnsiTheme="majorBidi" w:cstheme="majorBidi"/>
                <w:b/>
                <w:bCs/>
                <w:szCs w:val="22"/>
                <w:lang w:val="pt-PT" w:eastAsia="en-US"/>
              </w:rPr>
            </w:pPr>
            <w:r w:rsidRPr="003C737F">
              <w:rPr>
                <w:rFonts w:asciiTheme="majorBidi" w:eastAsia="Times New Roman" w:hAnsiTheme="majorBidi" w:cstheme="majorBidi"/>
                <w:b/>
                <w:bCs/>
                <w:szCs w:val="22"/>
                <w:lang w:val="pt-PT" w:eastAsia="en-US"/>
              </w:rPr>
              <w:t>Hrvatska</w:t>
            </w:r>
          </w:p>
        </w:tc>
        <w:tc>
          <w:tcPr>
            <w:tcW w:w="4820" w:type="dxa"/>
          </w:tcPr>
          <w:p w14:paraId="4FB5C1F8" w14:textId="77777777" w:rsidR="00084638" w:rsidRPr="003C737F" w:rsidRDefault="00084638" w:rsidP="00084638">
            <w:pPr>
              <w:keepNext/>
              <w:tabs>
                <w:tab w:val="left" w:pos="-720"/>
                <w:tab w:val="left" w:pos="567"/>
                <w:tab w:val="left" w:pos="4536"/>
              </w:tabs>
              <w:suppressAutoHyphens/>
              <w:spacing w:line="260" w:lineRule="exact"/>
              <w:jc w:val="both"/>
              <w:rPr>
                <w:rFonts w:asciiTheme="majorBidi" w:eastAsia="Times New Roman" w:hAnsiTheme="majorBidi" w:cstheme="majorBidi"/>
                <w:b/>
                <w:noProof/>
                <w:szCs w:val="22"/>
                <w:lang w:val="fr-FR" w:eastAsia="en-US"/>
              </w:rPr>
            </w:pPr>
            <w:r w:rsidRPr="003C737F">
              <w:rPr>
                <w:rFonts w:asciiTheme="majorBidi" w:eastAsia="Times New Roman" w:hAnsiTheme="majorBidi" w:cstheme="majorBidi"/>
                <w:b/>
                <w:noProof/>
                <w:szCs w:val="22"/>
                <w:lang w:val="fr-FR" w:eastAsia="en-US"/>
              </w:rPr>
              <w:t>România</w:t>
            </w:r>
          </w:p>
        </w:tc>
      </w:tr>
      <w:tr w:rsidR="00084638" w:rsidRPr="003C737F" w14:paraId="3A8CE879" w14:textId="77777777" w:rsidTr="00084638">
        <w:tc>
          <w:tcPr>
            <w:tcW w:w="4503" w:type="dxa"/>
          </w:tcPr>
          <w:p w14:paraId="2D02225E" w14:textId="77777777" w:rsidR="00084638" w:rsidRPr="003C737F" w:rsidRDefault="00084638" w:rsidP="00084638">
            <w:pPr>
              <w:keepNext/>
              <w:tabs>
                <w:tab w:val="left" w:pos="0"/>
                <w:tab w:val="left" w:pos="567"/>
              </w:tabs>
              <w:jc w:val="both"/>
              <w:rPr>
                <w:rFonts w:asciiTheme="majorBidi" w:eastAsia="Times New Roman" w:hAnsiTheme="majorBidi" w:cstheme="majorBidi"/>
                <w:b/>
                <w:bCs/>
                <w:szCs w:val="22"/>
                <w:lang w:val="pt-PT" w:eastAsia="en-US"/>
              </w:rPr>
            </w:pPr>
            <w:r w:rsidRPr="003C737F">
              <w:rPr>
                <w:rFonts w:asciiTheme="majorBidi" w:eastAsia="Times New Roman" w:hAnsiTheme="majorBidi" w:cstheme="majorBidi"/>
                <w:szCs w:val="22"/>
                <w:lang w:val="en-GB" w:eastAsia="en-US"/>
              </w:rPr>
              <w:t>Mylan Hrvatska d.o.o.</w:t>
            </w:r>
          </w:p>
        </w:tc>
        <w:tc>
          <w:tcPr>
            <w:tcW w:w="4820" w:type="dxa"/>
          </w:tcPr>
          <w:p w14:paraId="45ED456B" w14:textId="77777777" w:rsidR="00084638" w:rsidRPr="003C737F" w:rsidRDefault="00084638" w:rsidP="00084638">
            <w:pPr>
              <w:keepNext/>
              <w:tabs>
                <w:tab w:val="left" w:pos="567"/>
              </w:tabs>
              <w:spacing w:line="260" w:lineRule="exact"/>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zCs w:val="22"/>
                <w:lang w:val="en-GB" w:eastAsia="en-US"/>
              </w:rPr>
              <w:t>BGP Products SRL</w:t>
            </w:r>
          </w:p>
        </w:tc>
      </w:tr>
      <w:tr w:rsidR="00084638" w:rsidRPr="003C737F" w14:paraId="119F2FBE" w14:textId="77777777" w:rsidTr="00084638">
        <w:tc>
          <w:tcPr>
            <w:tcW w:w="4503" w:type="dxa"/>
          </w:tcPr>
          <w:p w14:paraId="4ABF3230" w14:textId="77777777" w:rsidR="00084638" w:rsidRPr="003C737F" w:rsidRDefault="00084638" w:rsidP="00084638">
            <w:pPr>
              <w:keepNext/>
              <w:tabs>
                <w:tab w:val="left" w:pos="0"/>
                <w:tab w:val="left" w:pos="567"/>
              </w:tabs>
              <w:jc w:val="both"/>
              <w:rPr>
                <w:rFonts w:asciiTheme="majorBidi" w:eastAsia="Times New Roman" w:hAnsiTheme="majorBidi" w:cstheme="majorBidi"/>
                <w:b/>
                <w:bCs/>
                <w:szCs w:val="22"/>
                <w:lang w:val="pt-PT" w:eastAsia="en-US"/>
              </w:rPr>
            </w:pPr>
            <w:r w:rsidRPr="003C737F">
              <w:rPr>
                <w:rFonts w:asciiTheme="majorBidi" w:eastAsia="Times New Roman" w:hAnsiTheme="majorBidi" w:cstheme="majorBidi"/>
                <w:szCs w:val="22"/>
                <w:lang w:val="en-GB" w:eastAsia="en-US"/>
              </w:rPr>
              <w:t>Tel: +385 1 23 50 599</w:t>
            </w:r>
          </w:p>
        </w:tc>
        <w:tc>
          <w:tcPr>
            <w:tcW w:w="4820" w:type="dxa"/>
          </w:tcPr>
          <w:p w14:paraId="23F5392D" w14:textId="77777777" w:rsidR="00084638" w:rsidRPr="003C737F" w:rsidRDefault="00084638" w:rsidP="00084638">
            <w:pPr>
              <w:keepNext/>
              <w:tabs>
                <w:tab w:val="left" w:pos="567"/>
              </w:tabs>
              <w:spacing w:line="260" w:lineRule="exact"/>
              <w:jc w:val="both"/>
              <w:rPr>
                <w:rFonts w:asciiTheme="majorBidi" w:eastAsia="Times New Roman" w:hAnsiTheme="majorBidi" w:cstheme="majorBidi"/>
                <w:szCs w:val="22"/>
                <w:lang w:val="ro-RO" w:eastAsia="en-US"/>
              </w:rPr>
            </w:pPr>
            <w:r w:rsidRPr="003C737F">
              <w:rPr>
                <w:rFonts w:asciiTheme="majorBidi" w:eastAsia="Times New Roman" w:hAnsiTheme="majorBidi" w:cstheme="majorBidi"/>
                <w:szCs w:val="22"/>
                <w:lang w:val="ro-RO" w:eastAsia="en-US"/>
              </w:rPr>
              <w:t xml:space="preserve">Tel: +40 </w:t>
            </w:r>
            <w:r w:rsidRPr="003C737F">
              <w:rPr>
                <w:rFonts w:asciiTheme="majorBidi" w:eastAsia="Times New Roman" w:hAnsiTheme="majorBidi" w:cstheme="majorBidi"/>
                <w:szCs w:val="22"/>
                <w:lang w:val="en-GB" w:eastAsia="en-US"/>
              </w:rPr>
              <w:t>372 579 000</w:t>
            </w:r>
          </w:p>
        </w:tc>
      </w:tr>
      <w:tr w:rsidR="00084638" w:rsidRPr="003C737F" w14:paraId="71001DD9" w14:textId="77777777" w:rsidTr="00084638">
        <w:tc>
          <w:tcPr>
            <w:tcW w:w="4503" w:type="dxa"/>
          </w:tcPr>
          <w:p w14:paraId="22F74EF0" w14:textId="77777777" w:rsidR="00084638" w:rsidRPr="003C737F" w:rsidRDefault="00084638" w:rsidP="00084638">
            <w:pPr>
              <w:tabs>
                <w:tab w:val="left" w:pos="0"/>
                <w:tab w:val="left" w:pos="567"/>
              </w:tabs>
              <w:jc w:val="both"/>
              <w:rPr>
                <w:rFonts w:asciiTheme="majorBidi" w:eastAsia="Times New Roman" w:hAnsiTheme="majorBidi" w:cstheme="majorBidi"/>
                <w:b/>
                <w:bCs/>
                <w:szCs w:val="22"/>
                <w:lang w:val="pt-PT" w:eastAsia="en-US"/>
              </w:rPr>
            </w:pPr>
          </w:p>
        </w:tc>
        <w:tc>
          <w:tcPr>
            <w:tcW w:w="4820" w:type="dxa"/>
          </w:tcPr>
          <w:p w14:paraId="049C0889"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p>
        </w:tc>
      </w:tr>
      <w:tr w:rsidR="00084638" w:rsidRPr="003C737F" w14:paraId="3A3354F9" w14:textId="77777777" w:rsidTr="00084638">
        <w:tc>
          <w:tcPr>
            <w:tcW w:w="4503" w:type="dxa"/>
          </w:tcPr>
          <w:p w14:paraId="2C8602DF"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en-GB" w:eastAsia="en-US"/>
              </w:rPr>
            </w:pPr>
            <w:r w:rsidRPr="003C737F">
              <w:rPr>
                <w:rFonts w:asciiTheme="majorBidi" w:eastAsia="Times New Roman" w:hAnsiTheme="majorBidi" w:cstheme="majorBidi"/>
                <w:b/>
                <w:szCs w:val="22"/>
                <w:lang w:val="en-GB" w:eastAsia="en-US"/>
              </w:rPr>
              <w:t>Ireland</w:t>
            </w:r>
          </w:p>
        </w:tc>
        <w:tc>
          <w:tcPr>
            <w:tcW w:w="4820" w:type="dxa"/>
          </w:tcPr>
          <w:p w14:paraId="2C28F45D" w14:textId="77777777" w:rsidR="00084638" w:rsidRPr="003C737F" w:rsidRDefault="00084638" w:rsidP="00084638">
            <w:pPr>
              <w:tabs>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b/>
                <w:bCs/>
                <w:szCs w:val="22"/>
                <w:lang w:val="sl-SI" w:eastAsia="en-US"/>
              </w:rPr>
              <w:t>Slovenija</w:t>
            </w:r>
          </w:p>
        </w:tc>
      </w:tr>
      <w:tr w:rsidR="00084638" w:rsidRPr="003C737F" w14:paraId="44A04D04" w14:textId="77777777" w:rsidTr="00084638">
        <w:tc>
          <w:tcPr>
            <w:tcW w:w="4503" w:type="dxa"/>
          </w:tcPr>
          <w:p w14:paraId="5E4FAF58" w14:textId="0B31FBAC" w:rsidR="00084638" w:rsidRPr="003C737F" w:rsidRDefault="00086C05" w:rsidP="00084638">
            <w:pPr>
              <w:tabs>
                <w:tab w:val="left" w:pos="0"/>
                <w:tab w:val="left" w:pos="567"/>
              </w:tabs>
              <w:jc w:val="both"/>
              <w:rPr>
                <w:rFonts w:asciiTheme="majorBidi" w:eastAsia="Times New Roman" w:hAnsiTheme="majorBidi" w:cstheme="majorBidi"/>
                <w:szCs w:val="22"/>
                <w:lang w:val="en-GB" w:eastAsia="en-US"/>
              </w:rPr>
            </w:pPr>
            <w:r>
              <w:rPr>
                <w:rFonts w:asciiTheme="majorBidi" w:eastAsia="Times New Roman" w:hAnsiTheme="majorBidi" w:cstheme="majorBidi"/>
                <w:szCs w:val="22"/>
                <w:lang w:val="en-GB" w:eastAsia="en-US"/>
              </w:rPr>
              <w:t>Viatris</w:t>
            </w:r>
            <w:r w:rsidR="00084638" w:rsidRPr="003C737F">
              <w:rPr>
                <w:rFonts w:asciiTheme="majorBidi" w:eastAsia="Times New Roman" w:hAnsiTheme="majorBidi" w:cstheme="majorBidi"/>
                <w:szCs w:val="22"/>
                <w:lang w:val="en-GB" w:eastAsia="en-US"/>
              </w:rPr>
              <w:t xml:space="preserve"> Limited </w:t>
            </w:r>
          </w:p>
        </w:tc>
        <w:tc>
          <w:tcPr>
            <w:tcW w:w="4820" w:type="dxa"/>
          </w:tcPr>
          <w:p w14:paraId="3206A979" w14:textId="77777777" w:rsidR="00084638" w:rsidRPr="003C737F" w:rsidRDefault="00084638" w:rsidP="00084638">
            <w:pPr>
              <w:tabs>
                <w:tab w:val="left" w:pos="0"/>
                <w:tab w:val="left" w:pos="567"/>
              </w:tabs>
              <w:rPr>
                <w:rFonts w:asciiTheme="majorBidi" w:eastAsia="Times New Roman" w:hAnsiTheme="majorBidi" w:cstheme="majorBidi"/>
                <w:b/>
                <w:szCs w:val="22"/>
                <w:lang w:val="pt-PT" w:eastAsia="en-US"/>
              </w:rPr>
            </w:pPr>
            <w:r w:rsidRPr="003C737F">
              <w:rPr>
                <w:rFonts w:asciiTheme="majorBidi" w:eastAsia="Times New Roman" w:hAnsiTheme="majorBidi" w:cstheme="majorBidi"/>
                <w:bCs/>
                <w:szCs w:val="22"/>
                <w:lang w:val="en-GB" w:eastAsia="en-US"/>
              </w:rPr>
              <w:t>Viatris d.o.o.</w:t>
            </w:r>
          </w:p>
        </w:tc>
      </w:tr>
      <w:tr w:rsidR="00084638" w:rsidRPr="003C737F" w14:paraId="6A5FCA0D" w14:textId="77777777" w:rsidTr="00084638">
        <w:tc>
          <w:tcPr>
            <w:tcW w:w="4503" w:type="dxa"/>
          </w:tcPr>
          <w:p w14:paraId="54B765EC"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nl-NL" w:eastAsia="en-US"/>
              </w:rPr>
            </w:pPr>
            <w:r w:rsidRPr="003C737F">
              <w:rPr>
                <w:rFonts w:asciiTheme="majorBidi" w:eastAsia="Times New Roman" w:hAnsiTheme="majorBidi" w:cstheme="majorBidi"/>
                <w:szCs w:val="22"/>
                <w:lang w:val="nl-NL" w:eastAsia="en-US"/>
              </w:rPr>
              <w:t>Tel: +</w:t>
            </w:r>
            <w:r w:rsidRPr="003C737F">
              <w:rPr>
                <w:rFonts w:asciiTheme="majorBidi" w:eastAsia="Times New Roman" w:hAnsiTheme="majorBidi" w:cstheme="majorBidi"/>
                <w:szCs w:val="22"/>
                <w:lang w:val="en-GB" w:eastAsia="en-US"/>
              </w:rPr>
              <w:t>353 1 8711600</w:t>
            </w:r>
          </w:p>
        </w:tc>
        <w:tc>
          <w:tcPr>
            <w:tcW w:w="4820" w:type="dxa"/>
          </w:tcPr>
          <w:p w14:paraId="1ACDF5EA"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r w:rsidRPr="003C737F">
              <w:rPr>
                <w:rFonts w:asciiTheme="majorBidi" w:eastAsia="Times New Roman" w:hAnsiTheme="majorBidi" w:cstheme="majorBidi"/>
                <w:szCs w:val="22"/>
                <w:lang w:val="sl-SI" w:eastAsia="en-US"/>
              </w:rPr>
              <w:t xml:space="preserve">Tel: + </w:t>
            </w:r>
            <w:r w:rsidRPr="003C737F">
              <w:rPr>
                <w:rFonts w:asciiTheme="majorBidi" w:eastAsia="Times New Roman" w:hAnsiTheme="majorBidi" w:cstheme="majorBidi"/>
                <w:szCs w:val="22"/>
                <w:lang w:val="x-none" w:eastAsia="en-US"/>
              </w:rPr>
              <w:t>386 1 236 31 80</w:t>
            </w:r>
            <w:r w:rsidRPr="003C737F" w:rsidDel="002D4019">
              <w:rPr>
                <w:rFonts w:asciiTheme="majorBidi" w:eastAsia="Times New Roman" w:hAnsiTheme="majorBidi" w:cstheme="majorBidi"/>
                <w:szCs w:val="22"/>
                <w:lang w:val="x-none" w:eastAsia="en-US"/>
              </w:rPr>
              <w:t xml:space="preserve"> </w:t>
            </w:r>
          </w:p>
        </w:tc>
      </w:tr>
      <w:tr w:rsidR="00084638" w:rsidRPr="003C737F" w14:paraId="1AB8138B" w14:textId="77777777" w:rsidTr="00084638">
        <w:tc>
          <w:tcPr>
            <w:tcW w:w="4503" w:type="dxa"/>
          </w:tcPr>
          <w:p w14:paraId="77D74FD4"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nl-NL" w:eastAsia="en-US"/>
              </w:rPr>
            </w:pPr>
          </w:p>
        </w:tc>
        <w:tc>
          <w:tcPr>
            <w:tcW w:w="4820" w:type="dxa"/>
          </w:tcPr>
          <w:p w14:paraId="1A1E6291"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p>
        </w:tc>
      </w:tr>
      <w:tr w:rsidR="00084638" w:rsidRPr="003C737F" w14:paraId="23987B2F" w14:textId="77777777" w:rsidTr="00084638">
        <w:tc>
          <w:tcPr>
            <w:tcW w:w="4503" w:type="dxa"/>
          </w:tcPr>
          <w:p w14:paraId="22D27E2F" w14:textId="77777777" w:rsidR="00084638" w:rsidRPr="003C737F" w:rsidRDefault="00084638" w:rsidP="00084638">
            <w:pPr>
              <w:tabs>
                <w:tab w:val="left" w:pos="567"/>
              </w:tabs>
              <w:spacing w:line="260" w:lineRule="exact"/>
              <w:jc w:val="both"/>
              <w:rPr>
                <w:rFonts w:asciiTheme="majorBidi" w:eastAsia="Times New Roman" w:hAnsiTheme="majorBidi" w:cstheme="majorBidi"/>
                <w:b/>
                <w:szCs w:val="22"/>
                <w:lang w:val="nl-NL" w:eastAsia="en-US"/>
              </w:rPr>
            </w:pPr>
            <w:r w:rsidRPr="003C737F">
              <w:rPr>
                <w:rFonts w:asciiTheme="majorBidi" w:eastAsia="Times New Roman" w:hAnsiTheme="majorBidi" w:cstheme="majorBidi"/>
                <w:b/>
                <w:szCs w:val="22"/>
                <w:lang w:val="nl-NL" w:eastAsia="en-US"/>
              </w:rPr>
              <w:t>Ís</w:t>
            </w:r>
            <w:r w:rsidRPr="003C737F">
              <w:rPr>
                <w:rFonts w:asciiTheme="majorBidi" w:eastAsia="Times New Roman" w:hAnsiTheme="majorBidi" w:cstheme="majorBidi"/>
                <w:b/>
                <w:snapToGrid w:val="0"/>
                <w:szCs w:val="22"/>
                <w:lang w:val="is-IS" w:eastAsia="en-US"/>
              </w:rPr>
              <w:t>land</w:t>
            </w:r>
          </w:p>
        </w:tc>
        <w:tc>
          <w:tcPr>
            <w:tcW w:w="4820" w:type="dxa"/>
          </w:tcPr>
          <w:p w14:paraId="003F9DE1"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b/>
                <w:bCs/>
                <w:szCs w:val="22"/>
                <w:lang w:val="sk-SK" w:eastAsia="en-US"/>
              </w:rPr>
              <w:t>Slovenská republika</w:t>
            </w:r>
          </w:p>
        </w:tc>
      </w:tr>
      <w:tr w:rsidR="00084638" w:rsidRPr="003C737F" w14:paraId="352882B4" w14:textId="77777777" w:rsidTr="00084638">
        <w:tc>
          <w:tcPr>
            <w:tcW w:w="4503" w:type="dxa"/>
          </w:tcPr>
          <w:p w14:paraId="2BBA87A1" w14:textId="77777777" w:rsidR="00084638" w:rsidRPr="003C737F" w:rsidRDefault="00084638" w:rsidP="00084638">
            <w:pPr>
              <w:tabs>
                <w:tab w:val="left" w:pos="0"/>
                <w:tab w:val="left" w:pos="567"/>
              </w:tabs>
              <w:jc w:val="both"/>
              <w:rPr>
                <w:rFonts w:asciiTheme="majorBidi" w:eastAsia="Times New Roman" w:hAnsiTheme="majorBidi" w:cstheme="majorBidi"/>
                <w:snapToGrid w:val="0"/>
                <w:szCs w:val="22"/>
                <w:lang w:val="is-IS" w:eastAsia="en-US"/>
              </w:rPr>
            </w:pPr>
            <w:r w:rsidRPr="003C737F">
              <w:rPr>
                <w:rFonts w:asciiTheme="majorBidi" w:eastAsia="Times New Roman" w:hAnsiTheme="majorBidi" w:cstheme="majorBidi"/>
                <w:snapToGrid w:val="0"/>
                <w:szCs w:val="22"/>
                <w:lang w:val="is-IS" w:eastAsia="en-US"/>
              </w:rPr>
              <w:t>Icepharma hf.</w:t>
            </w:r>
          </w:p>
        </w:tc>
        <w:tc>
          <w:tcPr>
            <w:tcW w:w="4820" w:type="dxa"/>
          </w:tcPr>
          <w:p w14:paraId="2DF1ED47" w14:textId="77777777" w:rsidR="00084638" w:rsidRPr="003C737F" w:rsidRDefault="00084638" w:rsidP="00084638">
            <w:pPr>
              <w:tabs>
                <w:tab w:val="left" w:pos="720"/>
              </w:tabs>
              <w:autoSpaceDE w:val="0"/>
              <w:autoSpaceDN w:val="0"/>
              <w:adjustRightInd w:val="0"/>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szCs w:val="22"/>
                <w:lang w:val="en-GB" w:eastAsia="en-US"/>
              </w:rPr>
              <w:t>Viatris Slovakia s.r.o.</w:t>
            </w:r>
            <w:r w:rsidRPr="003C737F">
              <w:rPr>
                <w:rFonts w:asciiTheme="majorBidi" w:eastAsia="Times New Roman" w:hAnsiTheme="majorBidi" w:cstheme="majorBidi"/>
                <w:bCs/>
                <w:szCs w:val="22"/>
                <w:lang w:val="is-IS" w:eastAsia="en-US"/>
              </w:rPr>
              <w:t xml:space="preserve"> </w:t>
            </w:r>
          </w:p>
        </w:tc>
      </w:tr>
      <w:tr w:rsidR="00084638" w:rsidRPr="003C737F" w14:paraId="67E166E7" w14:textId="77777777" w:rsidTr="00084638">
        <w:tc>
          <w:tcPr>
            <w:tcW w:w="4503" w:type="dxa"/>
          </w:tcPr>
          <w:p w14:paraId="6E2AF8EC"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r w:rsidRPr="003C737F">
              <w:rPr>
                <w:rFonts w:asciiTheme="majorBidi" w:eastAsia="Times New Roman" w:hAnsiTheme="majorBidi" w:cstheme="majorBidi"/>
                <w:noProof/>
                <w:szCs w:val="22"/>
                <w:lang w:val="it-IT" w:eastAsia="en-US"/>
              </w:rPr>
              <w:t>S</w:t>
            </w:r>
            <w:r w:rsidRPr="003C737F">
              <w:rPr>
                <w:rFonts w:asciiTheme="majorBidi" w:eastAsia="Times New Roman" w:hAnsiTheme="majorBidi" w:cstheme="majorBidi"/>
                <w:noProof/>
                <w:szCs w:val="22"/>
                <w:lang w:eastAsia="en-US"/>
              </w:rPr>
              <w:t>í</w:t>
            </w:r>
            <w:r w:rsidRPr="003C737F">
              <w:rPr>
                <w:rFonts w:asciiTheme="majorBidi" w:eastAsia="Times New Roman" w:hAnsiTheme="majorBidi" w:cstheme="majorBidi"/>
                <w:noProof/>
                <w:szCs w:val="22"/>
                <w:lang w:val="it-IT" w:eastAsia="en-US"/>
              </w:rPr>
              <w:t>mi</w:t>
            </w:r>
            <w:r w:rsidRPr="003C737F">
              <w:rPr>
                <w:rFonts w:asciiTheme="majorBidi" w:eastAsia="Times New Roman" w:hAnsiTheme="majorBidi" w:cstheme="majorBidi"/>
                <w:snapToGrid w:val="0"/>
                <w:szCs w:val="22"/>
                <w:lang w:val="is-IS" w:eastAsia="en-US"/>
              </w:rPr>
              <w:t>: + 354 540 8000</w:t>
            </w:r>
          </w:p>
        </w:tc>
        <w:tc>
          <w:tcPr>
            <w:tcW w:w="4820" w:type="dxa"/>
          </w:tcPr>
          <w:p w14:paraId="019C6528"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szCs w:val="22"/>
                <w:lang w:val="sk-SK" w:eastAsia="en-US"/>
              </w:rPr>
              <w:t xml:space="preserve">Tel: </w:t>
            </w:r>
            <w:r w:rsidRPr="003C737F">
              <w:rPr>
                <w:rFonts w:asciiTheme="majorBidi" w:eastAsia="Times New Roman" w:hAnsiTheme="majorBidi" w:cstheme="majorBidi"/>
                <w:bCs/>
                <w:szCs w:val="22"/>
                <w:lang w:val="en-GB" w:eastAsia="en-US"/>
              </w:rPr>
              <w:t>+421 2 32 199 100</w:t>
            </w:r>
          </w:p>
        </w:tc>
      </w:tr>
      <w:tr w:rsidR="00084638" w:rsidRPr="003C737F" w14:paraId="52CBD165" w14:textId="77777777" w:rsidTr="00084638">
        <w:tc>
          <w:tcPr>
            <w:tcW w:w="4503" w:type="dxa"/>
          </w:tcPr>
          <w:p w14:paraId="4D358EAD" w14:textId="77777777" w:rsidR="00084638" w:rsidRPr="003C737F" w:rsidRDefault="00084638" w:rsidP="00084638">
            <w:pPr>
              <w:tabs>
                <w:tab w:val="left" w:pos="0"/>
                <w:tab w:val="left" w:pos="567"/>
                <w:tab w:val="center" w:pos="4153"/>
                <w:tab w:val="right" w:pos="8306"/>
              </w:tabs>
              <w:jc w:val="both"/>
              <w:rPr>
                <w:rFonts w:asciiTheme="majorBidi" w:eastAsia="Times New Roman" w:hAnsiTheme="majorBidi" w:cstheme="majorBidi"/>
                <w:snapToGrid w:val="0"/>
                <w:szCs w:val="22"/>
                <w:lang w:val="is-IS" w:eastAsia="en-US"/>
              </w:rPr>
            </w:pPr>
          </w:p>
        </w:tc>
        <w:tc>
          <w:tcPr>
            <w:tcW w:w="4820" w:type="dxa"/>
          </w:tcPr>
          <w:p w14:paraId="1AAF513A"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p>
        </w:tc>
      </w:tr>
      <w:tr w:rsidR="00084638" w:rsidRPr="003C737F" w14:paraId="6FA91300" w14:textId="77777777" w:rsidTr="00084638">
        <w:tc>
          <w:tcPr>
            <w:tcW w:w="4503" w:type="dxa"/>
          </w:tcPr>
          <w:p w14:paraId="702CF9CA"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b/>
                <w:szCs w:val="22"/>
                <w:lang w:val="pt-PT" w:eastAsia="en-US"/>
              </w:rPr>
              <w:t>Italia</w:t>
            </w:r>
          </w:p>
        </w:tc>
        <w:tc>
          <w:tcPr>
            <w:tcW w:w="4820" w:type="dxa"/>
          </w:tcPr>
          <w:p w14:paraId="08779C05"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b/>
                <w:szCs w:val="22"/>
                <w:lang w:val="pt-PT" w:eastAsia="en-US"/>
              </w:rPr>
              <w:t>Suomi/Finland</w:t>
            </w:r>
          </w:p>
        </w:tc>
      </w:tr>
      <w:tr w:rsidR="00084638" w:rsidRPr="003C737F" w14:paraId="56E0CE8D" w14:textId="77777777" w:rsidTr="00084638">
        <w:trPr>
          <w:trHeight w:val="144"/>
        </w:trPr>
        <w:tc>
          <w:tcPr>
            <w:tcW w:w="4503" w:type="dxa"/>
          </w:tcPr>
          <w:p w14:paraId="444AE721"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napToGrid w:val="0"/>
                <w:szCs w:val="22"/>
                <w:lang w:val="pt-PT" w:eastAsia="en-US"/>
              </w:rPr>
              <w:t>Viatris Pharma S.r.l.</w:t>
            </w:r>
          </w:p>
        </w:tc>
        <w:tc>
          <w:tcPr>
            <w:tcW w:w="4820" w:type="dxa"/>
          </w:tcPr>
          <w:p w14:paraId="0891A7D8"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fr-FR" w:eastAsia="en-US"/>
              </w:rPr>
            </w:pPr>
            <w:r w:rsidRPr="003C737F">
              <w:rPr>
                <w:rFonts w:asciiTheme="majorBidi" w:eastAsia="Times New Roman" w:hAnsiTheme="majorBidi" w:cstheme="majorBidi"/>
                <w:szCs w:val="22"/>
                <w:lang w:val="fr-FR" w:eastAsia="en-US"/>
              </w:rPr>
              <w:t>Viatris Oy</w:t>
            </w:r>
          </w:p>
        </w:tc>
      </w:tr>
      <w:tr w:rsidR="00084638" w:rsidRPr="003C737F" w14:paraId="36B19BFA" w14:textId="77777777" w:rsidTr="00084638">
        <w:tc>
          <w:tcPr>
            <w:tcW w:w="4503" w:type="dxa"/>
          </w:tcPr>
          <w:p w14:paraId="0960E333"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r w:rsidRPr="003C737F">
              <w:rPr>
                <w:rFonts w:asciiTheme="majorBidi" w:eastAsia="Times New Roman" w:hAnsiTheme="majorBidi" w:cstheme="majorBidi"/>
                <w:szCs w:val="22"/>
                <w:lang w:val="en-GB" w:eastAsia="en-US"/>
              </w:rPr>
              <w:t>Tel: +39 02 612 46921</w:t>
            </w:r>
          </w:p>
        </w:tc>
        <w:tc>
          <w:tcPr>
            <w:tcW w:w="4820" w:type="dxa"/>
          </w:tcPr>
          <w:p w14:paraId="64F8C530"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r w:rsidRPr="003C737F">
              <w:rPr>
                <w:rFonts w:asciiTheme="majorBidi" w:eastAsia="Times New Roman" w:hAnsiTheme="majorBidi" w:cstheme="majorBidi"/>
                <w:szCs w:val="22"/>
                <w:lang w:val="en-GB" w:eastAsia="en-US"/>
              </w:rPr>
              <w:t>Puh/Tel: +358 20 720 9555</w:t>
            </w:r>
          </w:p>
        </w:tc>
      </w:tr>
      <w:tr w:rsidR="00084638" w:rsidRPr="003C737F" w14:paraId="3F10802D" w14:textId="77777777" w:rsidTr="00084638">
        <w:tc>
          <w:tcPr>
            <w:tcW w:w="4503" w:type="dxa"/>
          </w:tcPr>
          <w:p w14:paraId="56B9A1FB"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p>
        </w:tc>
        <w:tc>
          <w:tcPr>
            <w:tcW w:w="4820" w:type="dxa"/>
          </w:tcPr>
          <w:p w14:paraId="2A88040F"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p>
        </w:tc>
      </w:tr>
      <w:tr w:rsidR="00084638" w:rsidRPr="003C737F" w14:paraId="2AB4FAB6" w14:textId="77777777" w:rsidTr="00084638">
        <w:tc>
          <w:tcPr>
            <w:tcW w:w="4503" w:type="dxa"/>
          </w:tcPr>
          <w:p w14:paraId="7712182F"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en-GB" w:eastAsia="en-US"/>
              </w:rPr>
            </w:pPr>
            <w:r w:rsidRPr="003C737F">
              <w:rPr>
                <w:rFonts w:asciiTheme="majorBidi" w:eastAsia="Times New Roman" w:hAnsiTheme="majorBidi" w:cstheme="majorBidi"/>
                <w:b/>
                <w:bCs/>
                <w:szCs w:val="22"/>
                <w:lang w:val="el-GR" w:eastAsia="en-US"/>
              </w:rPr>
              <w:t>Κύπρος</w:t>
            </w:r>
          </w:p>
        </w:tc>
        <w:tc>
          <w:tcPr>
            <w:tcW w:w="4820" w:type="dxa"/>
          </w:tcPr>
          <w:p w14:paraId="0C36BB1D"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sv-SE" w:eastAsia="en-US"/>
              </w:rPr>
            </w:pPr>
            <w:r w:rsidRPr="003C737F">
              <w:rPr>
                <w:rFonts w:asciiTheme="majorBidi" w:eastAsia="Times New Roman" w:hAnsiTheme="majorBidi" w:cstheme="majorBidi"/>
                <w:b/>
                <w:szCs w:val="22"/>
                <w:lang w:val="sv-SE" w:eastAsia="en-US"/>
              </w:rPr>
              <w:t xml:space="preserve">Sverige </w:t>
            </w:r>
          </w:p>
        </w:tc>
      </w:tr>
      <w:tr w:rsidR="00084638" w:rsidRPr="003C737F" w14:paraId="0A1839ED" w14:textId="77777777" w:rsidTr="00084638">
        <w:tc>
          <w:tcPr>
            <w:tcW w:w="4503" w:type="dxa"/>
          </w:tcPr>
          <w:p w14:paraId="7C02F447" w14:textId="5CCBBB6C" w:rsidR="00084638" w:rsidRPr="003C737F" w:rsidRDefault="000B55B2" w:rsidP="00084638">
            <w:pPr>
              <w:tabs>
                <w:tab w:val="left" w:pos="0"/>
                <w:tab w:val="left" w:pos="567"/>
              </w:tabs>
              <w:jc w:val="both"/>
              <w:rPr>
                <w:rFonts w:asciiTheme="majorBidi" w:eastAsia="Times New Roman" w:hAnsiTheme="majorBidi" w:cstheme="majorBidi"/>
                <w:szCs w:val="22"/>
                <w:lang w:val="en-US" w:eastAsia="en-US"/>
              </w:rPr>
            </w:pPr>
            <w:ins w:id="18" w:author="Author">
              <w:r>
                <w:rPr>
                  <w:rFonts w:asciiTheme="majorBidi" w:eastAsia="Times New Roman" w:hAnsiTheme="majorBidi" w:cstheme="majorBidi"/>
                  <w:szCs w:val="22"/>
                  <w:lang w:val="en-US" w:eastAsia="en-US"/>
                </w:rPr>
                <w:t xml:space="preserve">CPO </w:t>
              </w:r>
            </w:ins>
            <w:del w:id="19" w:author="Author">
              <w:r w:rsidR="00084638" w:rsidRPr="003C737F" w:rsidDel="000B55B2">
                <w:rPr>
                  <w:rFonts w:asciiTheme="majorBidi" w:eastAsia="Times New Roman" w:hAnsiTheme="majorBidi" w:cstheme="majorBidi"/>
                  <w:szCs w:val="22"/>
                  <w:lang w:val="en-US" w:eastAsia="en-US"/>
                </w:rPr>
                <w:delText xml:space="preserve">GPA </w:delText>
              </w:r>
            </w:del>
            <w:r w:rsidR="00084638" w:rsidRPr="003C737F">
              <w:rPr>
                <w:rFonts w:asciiTheme="majorBidi" w:eastAsia="Times New Roman" w:hAnsiTheme="majorBidi" w:cstheme="majorBidi"/>
                <w:szCs w:val="22"/>
                <w:lang w:val="en-US" w:eastAsia="en-US"/>
              </w:rPr>
              <w:t>Pharmaceuticals L</w:t>
            </w:r>
            <w:ins w:id="20" w:author="Author">
              <w:r>
                <w:rPr>
                  <w:rFonts w:asciiTheme="majorBidi" w:eastAsia="Times New Roman" w:hAnsiTheme="majorBidi" w:cstheme="majorBidi"/>
                  <w:szCs w:val="22"/>
                  <w:lang w:val="en-US" w:eastAsia="en-US"/>
                </w:rPr>
                <w:t>imited</w:t>
              </w:r>
            </w:ins>
            <w:del w:id="21" w:author="Author">
              <w:r w:rsidR="00084638" w:rsidRPr="003C737F" w:rsidDel="000B55B2">
                <w:rPr>
                  <w:rFonts w:asciiTheme="majorBidi" w:eastAsia="Times New Roman" w:hAnsiTheme="majorBidi" w:cstheme="majorBidi"/>
                  <w:szCs w:val="22"/>
                  <w:lang w:val="en-US" w:eastAsia="en-US"/>
                </w:rPr>
                <w:delText>td</w:delText>
              </w:r>
            </w:del>
          </w:p>
        </w:tc>
        <w:tc>
          <w:tcPr>
            <w:tcW w:w="4820" w:type="dxa"/>
          </w:tcPr>
          <w:p w14:paraId="186231AB"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r w:rsidRPr="003C737F">
              <w:rPr>
                <w:rFonts w:asciiTheme="majorBidi" w:eastAsia="Times New Roman" w:hAnsiTheme="majorBidi" w:cstheme="majorBidi"/>
                <w:szCs w:val="22"/>
                <w:lang w:val="en-GB" w:eastAsia="en-US"/>
              </w:rPr>
              <w:t>Viatris AB</w:t>
            </w:r>
          </w:p>
        </w:tc>
      </w:tr>
      <w:tr w:rsidR="00084638" w:rsidRPr="003C737F" w14:paraId="46FA4B20" w14:textId="77777777" w:rsidTr="00084638">
        <w:tc>
          <w:tcPr>
            <w:tcW w:w="4503" w:type="dxa"/>
          </w:tcPr>
          <w:p w14:paraId="5E72F38A"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r w:rsidRPr="003C737F">
              <w:rPr>
                <w:rFonts w:asciiTheme="majorBidi" w:eastAsia="Times New Roman" w:hAnsiTheme="majorBidi" w:cstheme="majorBidi"/>
                <w:szCs w:val="22"/>
                <w:lang w:val="el-GR" w:eastAsia="en-US"/>
              </w:rPr>
              <w:t>Τηλ: +357 22863100</w:t>
            </w:r>
          </w:p>
        </w:tc>
        <w:tc>
          <w:tcPr>
            <w:tcW w:w="4820" w:type="dxa"/>
          </w:tcPr>
          <w:p w14:paraId="7AF5E90B"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nl-NL" w:eastAsia="en-US"/>
              </w:rPr>
            </w:pPr>
            <w:r w:rsidRPr="003C737F">
              <w:rPr>
                <w:rFonts w:asciiTheme="majorBidi" w:eastAsia="Times New Roman" w:hAnsiTheme="majorBidi" w:cstheme="majorBidi"/>
                <w:szCs w:val="22"/>
                <w:lang w:val="nl-NL" w:eastAsia="en-US"/>
              </w:rPr>
              <w:t>Tel: + 46 (0)8 630 19 00</w:t>
            </w:r>
          </w:p>
        </w:tc>
      </w:tr>
      <w:tr w:rsidR="00084638" w:rsidRPr="003C737F" w14:paraId="7C1A0F2C" w14:textId="77777777" w:rsidTr="00084638">
        <w:trPr>
          <w:trHeight w:val="306"/>
        </w:trPr>
        <w:tc>
          <w:tcPr>
            <w:tcW w:w="4503" w:type="dxa"/>
          </w:tcPr>
          <w:p w14:paraId="0B20D57B" w14:textId="77777777" w:rsidR="00084638" w:rsidRPr="003C737F" w:rsidRDefault="00084638" w:rsidP="00084638">
            <w:pPr>
              <w:tabs>
                <w:tab w:val="left" w:pos="0"/>
                <w:tab w:val="left" w:pos="567"/>
              </w:tabs>
              <w:jc w:val="both"/>
              <w:rPr>
                <w:rFonts w:asciiTheme="majorBidi" w:eastAsia="Times New Roman" w:hAnsiTheme="majorBidi" w:cstheme="majorBidi"/>
                <w:b/>
                <w:bCs/>
                <w:szCs w:val="22"/>
                <w:lang w:val="lv-LV" w:eastAsia="en-US"/>
              </w:rPr>
            </w:pPr>
          </w:p>
        </w:tc>
        <w:tc>
          <w:tcPr>
            <w:tcW w:w="4820" w:type="dxa"/>
          </w:tcPr>
          <w:p w14:paraId="05AA94C5"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en-GB" w:eastAsia="en-US"/>
              </w:rPr>
            </w:pPr>
          </w:p>
        </w:tc>
      </w:tr>
      <w:tr w:rsidR="00084638" w:rsidRPr="003C737F" w14:paraId="429495E2" w14:textId="77777777" w:rsidTr="00084638">
        <w:tc>
          <w:tcPr>
            <w:tcW w:w="4503" w:type="dxa"/>
          </w:tcPr>
          <w:p w14:paraId="0EC50160" w14:textId="77777777" w:rsidR="00084638" w:rsidRPr="003C737F" w:rsidRDefault="00084638" w:rsidP="00084638">
            <w:pPr>
              <w:keepNext/>
              <w:tabs>
                <w:tab w:val="left" w:pos="0"/>
                <w:tab w:val="left" w:pos="567"/>
              </w:tabs>
              <w:jc w:val="both"/>
              <w:rPr>
                <w:rFonts w:asciiTheme="majorBidi" w:eastAsia="Times New Roman" w:hAnsiTheme="majorBidi" w:cstheme="majorBidi"/>
                <w:szCs w:val="22"/>
                <w:lang w:val="nl-NL" w:eastAsia="en-US"/>
              </w:rPr>
            </w:pPr>
            <w:r w:rsidRPr="003C737F">
              <w:rPr>
                <w:rFonts w:asciiTheme="majorBidi" w:eastAsia="Times New Roman" w:hAnsiTheme="majorBidi" w:cstheme="majorBidi"/>
                <w:b/>
                <w:bCs/>
                <w:szCs w:val="22"/>
                <w:lang w:val="lv-LV" w:eastAsia="en-US"/>
              </w:rPr>
              <w:lastRenderedPageBreak/>
              <w:t>Latvija</w:t>
            </w:r>
          </w:p>
        </w:tc>
        <w:tc>
          <w:tcPr>
            <w:tcW w:w="4820" w:type="dxa"/>
          </w:tcPr>
          <w:p w14:paraId="36D2730D" w14:textId="76ADDA98" w:rsidR="00084638" w:rsidRPr="003C737F" w:rsidRDefault="00084638" w:rsidP="00084638">
            <w:pPr>
              <w:keepNext/>
              <w:tabs>
                <w:tab w:val="left" w:pos="0"/>
                <w:tab w:val="left" w:pos="567"/>
              </w:tabs>
              <w:jc w:val="both"/>
              <w:rPr>
                <w:rFonts w:asciiTheme="majorBidi" w:eastAsia="Times New Roman" w:hAnsiTheme="majorBidi" w:cstheme="majorBidi"/>
                <w:szCs w:val="22"/>
                <w:lang w:val="en-GB" w:eastAsia="en-US"/>
              </w:rPr>
            </w:pPr>
            <w:del w:id="22" w:author="Author">
              <w:r w:rsidRPr="003C737F" w:rsidDel="000B55B2">
                <w:rPr>
                  <w:rFonts w:asciiTheme="majorBidi" w:eastAsia="Times New Roman" w:hAnsiTheme="majorBidi" w:cstheme="majorBidi"/>
                  <w:b/>
                  <w:szCs w:val="22"/>
                  <w:lang w:val="en-GB" w:eastAsia="en-US"/>
                </w:rPr>
                <w:delText>United Kingdom (Northern Ireland)</w:delText>
              </w:r>
            </w:del>
          </w:p>
        </w:tc>
      </w:tr>
      <w:tr w:rsidR="00084638" w:rsidRPr="003C737F" w14:paraId="7C4A53B2" w14:textId="77777777" w:rsidTr="00084638">
        <w:tc>
          <w:tcPr>
            <w:tcW w:w="4503" w:type="dxa"/>
          </w:tcPr>
          <w:p w14:paraId="5946E8F9" w14:textId="77777777" w:rsidR="00084638" w:rsidRPr="003C737F" w:rsidRDefault="00084638" w:rsidP="00084638">
            <w:pPr>
              <w:keepNext/>
              <w:tabs>
                <w:tab w:val="left" w:pos="567"/>
              </w:tabs>
              <w:spacing w:line="260" w:lineRule="exact"/>
              <w:jc w:val="both"/>
              <w:rPr>
                <w:rFonts w:asciiTheme="majorBidi" w:eastAsia="Times New Roman" w:hAnsiTheme="majorBidi" w:cstheme="majorBidi"/>
                <w:b/>
                <w:szCs w:val="22"/>
                <w:lang w:val="en-GB" w:eastAsia="en-US"/>
              </w:rPr>
            </w:pPr>
            <w:r w:rsidRPr="003C737F">
              <w:rPr>
                <w:rFonts w:asciiTheme="majorBidi" w:eastAsia="Times New Roman" w:hAnsiTheme="majorBidi" w:cstheme="majorBidi"/>
                <w:szCs w:val="22"/>
                <w:lang w:val="en-GB" w:eastAsia="en-US"/>
              </w:rPr>
              <w:t>Mylan Healthcare SIA</w:t>
            </w:r>
          </w:p>
        </w:tc>
        <w:tc>
          <w:tcPr>
            <w:tcW w:w="4820" w:type="dxa"/>
          </w:tcPr>
          <w:p w14:paraId="10648B8D" w14:textId="3427DDC8" w:rsidR="00084638" w:rsidRPr="003C737F" w:rsidRDefault="00084638" w:rsidP="00084638">
            <w:pPr>
              <w:keepNext/>
              <w:tabs>
                <w:tab w:val="left" w:pos="0"/>
                <w:tab w:val="left" w:pos="567"/>
              </w:tabs>
              <w:jc w:val="both"/>
              <w:rPr>
                <w:rFonts w:asciiTheme="majorBidi" w:eastAsia="Times New Roman" w:hAnsiTheme="majorBidi" w:cstheme="majorBidi"/>
                <w:szCs w:val="22"/>
                <w:lang w:val="en-GB" w:eastAsia="en-US"/>
              </w:rPr>
            </w:pPr>
            <w:del w:id="23" w:author="Author">
              <w:r w:rsidRPr="003C737F" w:rsidDel="000B55B2">
                <w:rPr>
                  <w:rFonts w:asciiTheme="majorBidi" w:eastAsia="Times New Roman" w:hAnsiTheme="majorBidi" w:cstheme="majorBidi"/>
                  <w:szCs w:val="22"/>
                  <w:lang w:val="en-GB" w:eastAsia="en-US"/>
                </w:rPr>
                <w:delText>Mylan IRE Healthcare Limited</w:delText>
              </w:r>
            </w:del>
          </w:p>
        </w:tc>
      </w:tr>
      <w:tr w:rsidR="00084638" w:rsidRPr="003C737F" w14:paraId="359375D7" w14:textId="77777777" w:rsidTr="00084638">
        <w:tc>
          <w:tcPr>
            <w:tcW w:w="4503" w:type="dxa"/>
          </w:tcPr>
          <w:p w14:paraId="4A79CBB3" w14:textId="77777777" w:rsidR="00084638" w:rsidRPr="003C737F" w:rsidRDefault="00084638" w:rsidP="00084638">
            <w:pPr>
              <w:keepNext/>
              <w:tabs>
                <w:tab w:val="left" w:pos="0"/>
                <w:tab w:val="left" w:pos="567"/>
              </w:tabs>
              <w:jc w:val="both"/>
              <w:rPr>
                <w:rFonts w:asciiTheme="majorBidi" w:eastAsia="Times New Roman" w:hAnsiTheme="majorBidi" w:cstheme="majorBidi"/>
                <w:szCs w:val="22"/>
                <w:lang w:val="en-GB" w:eastAsia="en-US"/>
              </w:rPr>
            </w:pPr>
            <w:r w:rsidRPr="003C737F">
              <w:rPr>
                <w:rFonts w:asciiTheme="majorBidi" w:eastAsia="Times New Roman" w:hAnsiTheme="majorBidi" w:cstheme="majorBidi"/>
                <w:szCs w:val="22"/>
                <w:lang w:val="lv-LV" w:eastAsia="en-US"/>
              </w:rPr>
              <w:t xml:space="preserve">Tel: </w:t>
            </w:r>
            <w:r w:rsidRPr="003C737F">
              <w:rPr>
                <w:rFonts w:asciiTheme="majorBidi" w:eastAsia="Times New Roman" w:hAnsiTheme="majorBidi" w:cstheme="majorBidi"/>
                <w:szCs w:val="22"/>
                <w:lang w:val="en-GB" w:eastAsia="en-US"/>
              </w:rPr>
              <w:t>+371 676 055 80</w:t>
            </w:r>
          </w:p>
        </w:tc>
        <w:tc>
          <w:tcPr>
            <w:tcW w:w="4820" w:type="dxa"/>
          </w:tcPr>
          <w:p w14:paraId="3D886B91" w14:textId="35479F00" w:rsidR="00084638" w:rsidRPr="003C737F" w:rsidRDefault="00084638" w:rsidP="00084638">
            <w:pPr>
              <w:keepNext/>
              <w:tabs>
                <w:tab w:val="left" w:pos="0"/>
                <w:tab w:val="left" w:pos="567"/>
              </w:tabs>
              <w:jc w:val="both"/>
              <w:rPr>
                <w:rFonts w:asciiTheme="majorBidi" w:eastAsia="Times New Roman" w:hAnsiTheme="majorBidi" w:cstheme="majorBidi"/>
                <w:strike/>
                <w:szCs w:val="22"/>
                <w:lang w:val="fr-FR" w:eastAsia="en-US"/>
              </w:rPr>
            </w:pPr>
            <w:del w:id="24" w:author="Author">
              <w:r w:rsidRPr="003C737F" w:rsidDel="000B55B2">
                <w:rPr>
                  <w:rFonts w:asciiTheme="majorBidi" w:eastAsia="Times New Roman" w:hAnsiTheme="majorBidi" w:cstheme="majorBidi"/>
                  <w:szCs w:val="22"/>
                  <w:lang w:val="pt-PT" w:eastAsia="en-US"/>
                </w:rPr>
                <w:delText>Tel: +</w:delText>
              </w:r>
              <w:r w:rsidRPr="003C737F" w:rsidDel="000B55B2">
                <w:rPr>
                  <w:rFonts w:asciiTheme="majorBidi" w:eastAsia="Times New Roman" w:hAnsiTheme="majorBidi" w:cstheme="majorBidi"/>
                  <w:szCs w:val="22"/>
                  <w:lang w:val="en-GB" w:eastAsia="en-US"/>
                </w:rPr>
                <w:delText>353 18711600</w:delText>
              </w:r>
            </w:del>
          </w:p>
        </w:tc>
      </w:tr>
    </w:tbl>
    <w:p w14:paraId="751C7C9D" w14:textId="77777777" w:rsidR="005F0184" w:rsidRPr="003C737F" w:rsidRDefault="005F0184">
      <w:pPr>
        <w:numPr>
          <w:ilvl w:val="12"/>
          <w:numId w:val="0"/>
        </w:numPr>
        <w:ind w:right="-2"/>
        <w:outlineLvl w:val="0"/>
        <w:rPr>
          <w:rFonts w:asciiTheme="majorBidi" w:hAnsiTheme="majorBidi" w:cstheme="majorBidi"/>
          <w:b/>
          <w:noProof/>
          <w:color w:val="000000"/>
          <w:szCs w:val="22"/>
        </w:rPr>
      </w:pPr>
    </w:p>
    <w:p w14:paraId="60E58620" w14:textId="77777777" w:rsidR="005F0184" w:rsidRPr="003C737F" w:rsidRDefault="005F0184">
      <w:pPr>
        <w:numPr>
          <w:ilvl w:val="12"/>
          <w:numId w:val="0"/>
        </w:numPr>
        <w:ind w:right="-2"/>
        <w:outlineLvl w:val="0"/>
        <w:rPr>
          <w:rFonts w:asciiTheme="majorBidi" w:hAnsiTheme="majorBidi" w:cstheme="majorBidi"/>
          <w:b/>
          <w:noProof/>
          <w:color w:val="000000"/>
          <w:szCs w:val="22"/>
        </w:rPr>
      </w:pPr>
      <w:r w:rsidRPr="003C737F">
        <w:rPr>
          <w:rFonts w:asciiTheme="majorBidi" w:hAnsiTheme="majorBidi" w:cstheme="majorBidi"/>
          <w:b/>
          <w:noProof/>
          <w:color w:val="000000"/>
          <w:szCs w:val="22"/>
        </w:rPr>
        <w:t xml:space="preserve">Tato příbalová informace byla naposledy revidována: </w:t>
      </w:r>
    </w:p>
    <w:p w14:paraId="60575376" w14:textId="77777777" w:rsidR="005F0184" w:rsidRPr="003C737F" w:rsidRDefault="005F0184">
      <w:pPr>
        <w:rPr>
          <w:rFonts w:asciiTheme="majorBidi" w:hAnsiTheme="majorBidi" w:cstheme="majorBidi"/>
          <w:color w:val="000000"/>
          <w:szCs w:val="22"/>
        </w:rPr>
      </w:pPr>
    </w:p>
    <w:p w14:paraId="1129CDE8" w14:textId="77777777" w:rsidR="005F0184" w:rsidRPr="003C737F" w:rsidRDefault="005F0184" w:rsidP="002B6643">
      <w:pPr>
        <w:keepNext/>
        <w:rPr>
          <w:rFonts w:asciiTheme="majorBidi" w:hAnsiTheme="majorBidi" w:cstheme="majorBidi"/>
          <w:b/>
          <w:color w:val="000000"/>
          <w:szCs w:val="22"/>
        </w:rPr>
      </w:pPr>
      <w:r w:rsidRPr="003C737F">
        <w:rPr>
          <w:rFonts w:asciiTheme="majorBidi" w:hAnsiTheme="majorBidi" w:cstheme="majorBidi"/>
          <w:b/>
          <w:color w:val="000000"/>
          <w:szCs w:val="22"/>
        </w:rPr>
        <w:t>Další zdroje informací</w:t>
      </w:r>
    </w:p>
    <w:p w14:paraId="0BCCF050" w14:textId="04CAB029" w:rsidR="005F0184" w:rsidRPr="003C737F" w:rsidRDefault="005F0184">
      <w:pPr>
        <w:rPr>
          <w:rFonts w:asciiTheme="majorBidi" w:hAnsiTheme="majorBidi" w:cstheme="majorBidi"/>
          <w:bCs/>
          <w:noProof/>
          <w:color w:val="000000"/>
          <w:szCs w:val="22"/>
        </w:rPr>
      </w:pPr>
      <w:r w:rsidRPr="003C737F">
        <w:rPr>
          <w:rFonts w:asciiTheme="majorBidi" w:hAnsiTheme="majorBidi" w:cstheme="majorBidi"/>
          <w:noProof/>
          <w:color w:val="000000"/>
          <w:szCs w:val="22"/>
        </w:rPr>
        <w:t xml:space="preserve">Podrobné informace o tomto léčivém přípravku jsou k dispozici na webových stránkách Evropské agentury pro léčivé přípravky </w:t>
      </w:r>
      <w:hyperlink r:id="rId24" w:history="1">
        <w:r w:rsidRPr="003C737F">
          <w:rPr>
            <w:rStyle w:val="Hyperlink"/>
            <w:rFonts w:asciiTheme="majorBidi" w:hAnsiTheme="majorBidi" w:cstheme="majorBidi"/>
            <w:noProof/>
            <w:szCs w:val="22"/>
          </w:rPr>
          <w:t>http://www.ema.europa.eu/</w:t>
        </w:r>
      </w:hyperlink>
      <w:r w:rsidRPr="003C737F">
        <w:rPr>
          <w:rFonts w:asciiTheme="majorBidi" w:hAnsiTheme="majorBidi" w:cstheme="majorBidi"/>
          <w:noProof/>
          <w:color w:val="000000"/>
          <w:szCs w:val="22"/>
        </w:rPr>
        <w:t>. Na těchto stránkách naleznete též odkazy na další webové stránky týkající se vzácných onemocnění a jejich léčby</w:t>
      </w:r>
      <w:r w:rsidRPr="003C737F">
        <w:rPr>
          <w:rFonts w:asciiTheme="majorBidi" w:hAnsiTheme="majorBidi" w:cstheme="majorBidi"/>
          <w:bCs/>
          <w:noProof/>
          <w:color w:val="000000"/>
          <w:szCs w:val="22"/>
        </w:rPr>
        <w:t>.</w:t>
      </w:r>
    </w:p>
    <w:p w14:paraId="02FE7200" w14:textId="77777777" w:rsidR="0062300E" w:rsidRPr="003C737F" w:rsidRDefault="0062300E">
      <w:pPr>
        <w:rPr>
          <w:rFonts w:asciiTheme="majorBidi" w:hAnsiTheme="majorBidi" w:cstheme="majorBidi"/>
          <w:bCs/>
          <w:noProof/>
          <w:color w:val="000000"/>
          <w:szCs w:val="22"/>
        </w:rPr>
      </w:pPr>
      <w:r w:rsidRPr="003C737F">
        <w:rPr>
          <w:rFonts w:asciiTheme="majorBidi" w:hAnsiTheme="majorBidi" w:cstheme="majorBidi"/>
          <w:bCs/>
          <w:noProof/>
          <w:color w:val="000000"/>
          <w:szCs w:val="22"/>
        </w:rPr>
        <w:br w:type="page"/>
      </w:r>
    </w:p>
    <w:p w14:paraId="502BD4EC" w14:textId="3C46CB9F" w:rsidR="005F0184" w:rsidRPr="003C737F" w:rsidRDefault="005F0184">
      <w:pPr>
        <w:jc w:val="center"/>
        <w:rPr>
          <w:rFonts w:asciiTheme="majorBidi" w:hAnsiTheme="majorBidi" w:cstheme="majorBidi"/>
          <w:b/>
          <w:noProof/>
          <w:color w:val="000000"/>
          <w:szCs w:val="22"/>
        </w:rPr>
      </w:pPr>
      <w:r w:rsidRPr="003C737F">
        <w:rPr>
          <w:rFonts w:asciiTheme="majorBidi" w:hAnsiTheme="majorBidi" w:cstheme="majorBidi"/>
          <w:b/>
          <w:noProof/>
          <w:color w:val="000000"/>
          <w:szCs w:val="22"/>
        </w:rPr>
        <w:lastRenderedPageBreak/>
        <w:t>Příbalová informace: informace pro uživatele</w:t>
      </w:r>
    </w:p>
    <w:p w14:paraId="3C9453DA" w14:textId="77777777" w:rsidR="005F0184" w:rsidRPr="003C737F" w:rsidRDefault="005F0184">
      <w:pPr>
        <w:jc w:val="center"/>
        <w:rPr>
          <w:rFonts w:asciiTheme="majorBidi" w:hAnsiTheme="majorBidi" w:cstheme="majorBidi"/>
          <w:b/>
          <w:color w:val="000000"/>
          <w:szCs w:val="22"/>
        </w:rPr>
      </w:pPr>
    </w:p>
    <w:p w14:paraId="21619E2D" w14:textId="77777777" w:rsidR="005F0184" w:rsidRPr="003C737F" w:rsidRDefault="005F0184">
      <w:pPr>
        <w:numPr>
          <w:ilvl w:val="12"/>
          <w:numId w:val="0"/>
        </w:numPr>
        <w:ind w:right="-2"/>
        <w:jc w:val="center"/>
        <w:rPr>
          <w:rFonts w:asciiTheme="majorBidi" w:hAnsiTheme="majorBidi" w:cstheme="majorBidi"/>
          <w:b/>
          <w:color w:val="000000"/>
          <w:szCs w:val="22"/>
        </w:rPr>
      </w:pPr>
      <w:r w:rsidRPr="003C737F">
        <w:rPr>
          <w:rFonts w:asciiTheme="majorBidi" w:hAnsiTheme="majorBidi" w:cstheme="majorBidi"/>
          <w:b/>
          <w:color w:val="000000"/>
          <w:szCs w:val="22"/>
        </w:rPr>
        <w:t>Revatio 0,8 mg/ml injekční roztok</w:t>
      </w:r>
    </w:p>
    <w:p w14:paraId="38FDDEDE" w14:textId="77777777" w:rsidR="005F0184" w:rsidRPr="003C737F" w:rsidRDefault="005F0184">
      <w:pPr>
        <w:numPr>
          <w:ilvl w:val="12"/>
          <w:numId w:val="0"/>
        </w:numPr>
        <w:jc w:val="center"/>
        <w:rPr>
          <w:rFonts w:asciiTheme="majorBidi" w:hAnsiTheme="majorBidi" w:cstheme="majorBidi"/>
          <w:color w:val="000000"/>
          <w:szCs w:val="22"/>
        </w:rPr>
      </w:pPr>
      <w:r w:rsidRPr="003C737F">
        <w:rPr>
          <w:rFonts w:asciiTheme="majorBidi" w:hAnsiTheme="majorBidi" w:cstheme="majorBidi"/>
          <w:color w:val="000000"/>
          <w:szCs w:val="22"/>
        </w:rPr>
        <w:t xml:space="preserve">sildenafilum </w:t>
      </w:r>
    </w:p>
    <w:p w14:paraId="7E5BBF2A" w14:textId="77777777" w:rsidR="005F0184" w:rsidRPr="003C737F" w:rsidRDefault="005F0184">
      <w:pPr>
        <w:rPr>
          <w:rFonts w:asciiTheme="majorBidi" w:hAnsiTheme="majorBidi" w:cstheme="majorBidi"/>
          <w:color w:val="000000"/>
          <w:szCs w:val="22"/>
        </w:rPr>
      </w:pPr>
    </w:p>
    <w:p w14:paraId="20C1AA44" w14:textId="77777777" w:rsidR="005F0184" w:rsidRPr="003C737F" w:rsidRDefault="005F0184">
      <w:pPr>
        <w:ind w:right="-2"/>
        <w:rPr>
          <w:rFonts w:asciiTheme="majorBidi" w:hAnsiTheme="majorBidi" w:cstheme="majorBidi"/>
          <w:b/>
          <w:noProof/>
          <w:color w:val="000000"/>
          <w:szCs w:val="22"/>
        </w:rPr>
      </w:pPr>
      <w:r w:rsidRPr="003C737F">
        <w:rPr>
          <w:rFonts w:asciiTheme="majorBidi" w:hAnsiTheme="majorBidi" w:cstheme="majorBidi"/>
          <w:b/>
          <w:color w:val="000000"/>
          <w:szCs w:val="22"/>
        </w:rPr>
        <w:t>Přečtěte si pozorně celou příbalovou informaci dříve, než Vám tento přípravek bude podán</w:t>
      </w:r>
      <w:r w:rsidRPr="003C737F">
        <w:rPr>
          <w:rFonts w:asciiTheme="majorBidi" w:hAnsiTheme="majorBidi" w:cstheme="majorBidi"/>
          <w:b/>
          <w:noProof/>
          <w:color w:val="000000"/>
          <w:szCs w:val="22"/>
        </w:rPr>
        <w:t>, protože obsahuje pro Vás důležité údaje.</w:t>
      </w:r>
    </w:p>
    <w:p w14:paraId="40ADBDDB" w14:textId="77777777" w:rsidR="000C1F0B" w:rsidRPr="003C737F" w:rsidRDefault="000C1F0B">
      <w:pPr>
        <w:ind w:right="-2"/>
        <w:rPr>
          <w:rFonts w:asciiTheme="majorBidi" w:hAnsiTheme="majorBidi" w:cstheme="majorBidi"/>
          <w:b/>
          <w:noProof/>
          <w:color w:val="000000"/>
          <w:szCs w:val="22"/>
        </w:rPr>
      </w:pPr>
    </w:p>
    <w:p w14:paraId="64595B84" w14:textId="77777777" w:rsidR="005F0184" w:rsidRPr="003C737F" w:rsidRDefault="005F0184" w:rsidP="006504E9">
      <w:pPr>
        <w:numPr>
          <w:ilvl w:val="0"/>
          <w:numId w:val="12"/>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Ponechte si příbalovou informaci pro případ, že si ji budete potřebovat přečíst znovu.</w:t>
      </w:r>
    </w:p>
    <w:p w14:paraId="5318B271" w14:textId="77777777" w:rsidR="005F0184" w:rsidRPr="003C737F" w:rsidRDefault="005F0184" w:rsidP="006504E9">
      <w:pPr>
        <w:numPr>
          <w:ilvl w:val="0"/>
          <w:numId w:val="12"/>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Máte-li jakékoli další otázky, zeptejte se svého lékaře nebo lékárníka.</w:t>
      </w:r>
    </w:p>
    <w:p w14:paraId="75826A92" w14:textId="77777777" w:rsidR="005F0184" w:rsidRPr="003C737F" w:rsidRDefault="005F0184" w:rsidP="006504E9">
      <w:pPr>
        <w:numPr>
          <w:ilvl w:val="0"/>
          <w:numId w:val="12"/>
        </w:numPr>
        <w:ind w:left="567" w:right="-2" w:hanging="567"/>
        <w:rPr>
          <w:rFonts w:asciiTheme="majorBidi" w:hAnsiTheme="majorBidi" w:cstheme="majorBidi"/>
          <w:b/>
          <w:color w:val="000000"/>
          <w:szCs w:val="22"/>
        </w:rPr>
      </w:pPr>
      <w:r w:rsidRPr="003C737F">
        <w:rPr>
          <w:rFonts w:asciiTheme="majorBidi" w:hAnsiTheme="majorBidi" w:cstheme="majorBidi"/>
          <w:color w:val="000000"/>
          <w:szCs w:val="22"/>
        </w:rPr>
        <w:t xml:space="preserve">Tento přípravek byl předepsán </w:t>
      </w:r>
      <w:r w:rsidRPr="003C737F">
        <w:rPr>
          <w:rFonts w:asciiTheme="majorBidi" w:hAnsiTheme="majorBidi" w:cstheme="majorBidi"/>
          <w:noProof/>
          <w:color w:val="000000"/>
          <w:szCs w:val="22"/>
        </w:rPr>
        <w:t xml:space="preserve">výhradně </w:t>
      </w:r>
      <w:r w:rsidRPr="003C737F">
        <w:rPr>
          <w:rFonts w:asciiTheme="majorBidi" w:hAnsiTheme="majorBidi" w:cstheme="majorBidi"/>
          <w:color w:val="000000"/>
          <w:szCs w:val="22"/>
        </w:rPr>
        <w:t xml:space="preserve">Vám. Nedávejte jej žádné další osobě. Mohl by jí ublížit, a to i tehdy, má-li stejné </w:t>
      </w:r>
      <w:r w:rsidRPr="003C737F">
        <w:rPr>
          <w:rFonts w:asciiTheme="majorBidi" w:hAnsiTheme="majorBidi" w:cstheme="majorBidi"/>
          <w:noProof/>
          <w:color w:val="000000"/>
          <w:szCs w:val="22"/>
        </w:rPr>
        <w:t xml:space="preserve">známky onemocnění </w:t>
      </w:r>
      <w:r w:rsidRPr="003C737F">
        <w:rPr>
          <w:rFonts w:asciiTheme="majorBidi" w:hAnsiTheme="majorBidi" w:cstheme="majorBidi"/>
          <w:color w:val="000000"/>
          <w:szCs w:val="22"/>
        </w:rPr>
        <w:t>jako Vy.</w:t>
      </w:r>
    </w:p>
    <w:p w14:paraId="273F54DB" w14:textId="77777777" w:rsidR="005F0184" w:rsidRPr="003C737F" w:rsidRDefault="005F0184" w:rsidP="006504E9">
      <w:pPr>
        <w:numPr>
          <w:ilvl w:val="0"/>
          <w:numId w:val="12"/>
        </w:numPr>
        <w:ind w:left="567" w:right="-2" w:hanging="567"/>
        <w:rPr>
          <w:rFonts w:asciiTheme="majorBidi" w:hAnsiTheme="majorBidi" w:cstheme="majorBidi"/>
          <w:b/>
          <w:noProof/>
          <w:color w:val="000000"/>
          <w:szCs w:val="22"/>
        </w:rPr>
      </w:pPr>
      <w:r w:rsidRPr="003C737F">
        <w:rPr>
          <w:rFonts w:asciiTheme="majorBidi" w:hAnsiTheme="majorBidi" w:cstheme="majorBidi"/>
          <w:noProof/>
          <w:color w:val="000000"/>
          <w:szCs w:val="22"/>
        </w:rPr>
        <w:t>Pokud se u Vás vyskytne kterýkoli z nežádoucích účinků, sdělte to svému lékaři nebo lékárníkovi. Stejně postupujte v případě jakýchkoli nežádoucích účinků, které nejsou uvedeny v této příbalové informaci. Viz bod 4.</w:t>
      </w:r>
    </w:p>
    <w:p w14:paraId="43A72C1A" w14:textId="77777777" w:rsidR="005F0184" w:rsidRPr="003C737F" w:rsidRDefault="005F0184">
      <w:pPr>
        <w:ind w:right="-2"/>
        <w:rPr>
          <w:rFonts w:asciiTheme="majorBidi" w:hAnsiTheme="majorBidi" w:cstheme="majorBidi"/>
          <w:color w:val="000000"/>
          <w:szCs w:val="22"/>
        </w:rPr>
      </w:pPr>
    </w:p>
    <w:p w14:paraId="7F53B36A" w14:textId="77777777" w:rsidR="005F0184" w:rsidRPr="003C737F" w:rsidRDefault="00AB13FA">
      <w:pPr>
        <w:numPr>
          <w:ilvl w:val="12"/>
          <w:numId w:val="0"/>
        </w:numPr>
        <w:ind w:right="-2"/>
        <w:outlineLvl w:val="0"/>
        <w:rPr>
          <w:rFonts w:asciiTheme="majorBidi" w:hAnsiTheme="majorBidi" w:cstheme="majorBidi"/>
          <w:b/>
          <w:color w:val="000000"/>
          <w:szCs w:val="22"/>
        </w:rPr>
      </w:pPr>
      <w:r w:rsidRPr="003C737F">
        <w:rPr>
          <w:rFonts w:asciiTheme="majorBidi" w:hAnsiTheme="majorBidi" w:cstheme="majorBidi"/>
          <w:b/>
          <w:color w:val="000000"/>
          <w:szCs w:val="22"/>
        </w:rPr>
        <w:t>Co naleznete v této</w:t>
      </w:r>
      <w:r w:rsidR="005F0184" w:rsidRPr="003C737F">
        <w:rPr>
          <w:rFonts w:asciiTheme="majorBidi" w:hAnsiTheme="majorBidi" w:cstheme="majorBidi"/>
          <w:b/>
          <w:color w:val="000000"/>
          <w:szCs w:val="22"/>
        </w:rPr>
        <w:t xml:space="preserve"> příbalové informaci </w:t>
      </w:r>
    </w:p>
    <w:p w14:paraId="4916DEC5" w14:textId="77777777" w:rsidR="000C1F0B" w:rsidRPr="003C737F" w:rsidRDefault="000C1F0B">
      <w:pPr>
        <w:numPr>
          <w:ilvl w:val="12"/>
          <w:numId w:val="0"/>
        </w:numPr>
        <w:ind w:right="-2"/>
        <w:outlineLvl w:val="0"/>
        <w:rPr>
          <w:rFonts w:asciiTheme="majorBidi" w:hAnsiTheme="majorBidi" w:cstheme="majorBidi"/>
          <w:b/>
          <w:color w:val="000000"/>
          <w:szCs w:val="22"/>
        </w:rPr>
      </w:pPr>
    </w:p>
    <w:p w14:paraId="0D6D0FC0" w14:textId="77777777" w:rsidR="005F0184" w:rsidRPr="003C737F" w:rsidRDefault="005F0184">
      <w:pPr>
        <w:tabs>
          <w:tab w:val="left" w:pos="540"/>
        </w:tabs>
        <w:ind w:right="-29"/>
        <w:rPr>
          <w:rFonts w:asciiTheme="majorBidi" w:hAnsiTheme="majorBidi" w:cstheme="majorBidi"/>
          <w:color w:val="000000"/>
          <w:szCs w:val="22"/>
        </w:rPr>
      </w:pPr>
      <w:r w:rsidRPr="003C737F">
        <w:rPr>
          <w:rFonts w:asciiTheme="majorBidi" w:hAnsiTheme="majorBidi" w:cstheme="majorBidi"/>
          <w:color w:val="000000"/>
          <w:szCs w:val="22"/>
        </w:rPr>
        <w:t>1.</w:t>
      </w:r>
      <w:r w:rsidRPr="003C737F">
        <w:rPr>
          <w:rFonts w:asciiTheme="majorBidi" w:hAnsiTheme="majorBidi" w:cstheme="majorBidi"/>
          <w:color w:val="000000"/>
          <w:szCs w:val="22"/>
        </w:rPr>
        <w:tab/>
        <w:t>Co je přípravek Revatio a k čemu se používá</w:t>
      </w:r>
    </w:p>
    <w:p w14:paraId="2C01E69C" w14:textId="77777777" w:rsidR="005F0184" w:rsidRPr="003C737F" w:rsidRDefault="005F0184">
      <w:pPr>
        <w:tabs>
          <w:tab w:val="left" w:pos="540"/>
        </w:tabs>
        <w:ind w:right="-29"/>
        <w:rPr>
          <w:rFonts w:asciiTheme="majorBidi" w:hAnsiTheme="majorBidi" w:cstheme="majorBidi"/>
          <w:color w:val="000000"/>
          <w:szCs w:val="22"/>
        </w:rPr>
      </w:pPr>
      <w:r w:rsidRPr="003C737F">
        <w:rPr>
          <w:rFonts w:asciiTheme="majorBidi" w:hAnsiTheme="majorBidi" w:cstheme="majorBidi"/>
          <w:color w:val="000000"/>
          <w:szCs w:val="22"/>
        </w:rPr>
        <w:t>2.</w:t>
      </w:r>
      <w:r w:rsidRPr="003C737F">
        <w:rPr>
          <w:rFonts w:asciiTheme="majorBidi" w:hAnsiTheme="majorBidi" w:cstheme="majorBidi"/>
          <w:color w:val="000000"/>
          <w:szCs w:val="22"/>
        </w:rPr>
        <w:tab/>
        <w:t xml:space="preserve">Čemu musíte věnovat pozornost, než Vám přípravek Revatio bude podán </w:t>
      </w:r>
    </w:p>
    <w:p w14:paraId="5FF8A871" w14:textId="77777777" w:rsidR="005F0184" w:rsidRPr="003C737F" w:rsidRDefault="005F0184">
      <w:pPr>
        <w:tabs>
          <w:tab w:val="left" w:pos="540"/>
        </w:tabs>
        <w:ind w:right="-29"/>
        <w:rPr>
          <w:rFonts w:asciiTheme="majorBidi" w:hAnsiTheme="majorBidi" w:cstheme="majorBidi"/>
          <w:color w:val="000000"/>
          <w:szCs w:val="22"/>
        </w:rPr>
      </w:pPr>
      <w:r w:rsidRPr="003C737F">
        <w:rPr>
          <w:rFonts w:asciiTheme="majorBidi" w:hAnsiTheme="majorBidi" w:cstheme="majorBidi"/>
          <w:color w:val="000000"/>
          <w:szCs w:val="22"/>
        </w:rPr>
        <w:t>3.</w:t>
      </w:r>
      <w:r w:rsidRPr="003C737F">
        <w:rPr>
          <w:rFonts w:asciiTheme="majorBidi" w:hAnsiTheme="majorBidi" w:cstheme="majorBidi"/>
          <w:color w:val="000000"/>
          <w:szCs w:val="22"/>
        </w:rPr>
        <w:tab/>
        <w:t xml:space="preserve">Jak se přípravek Revatio podává </w:t>
      </w:r>
    </w:p>
    <w:p w14:paraId="6162D29D" w14:textId="77777777" w:rsidR="005F0184" w:rsidRPr="003C737F" w:rsidRDefault="005F0184">
      <w:pPr>
        <w:tabs>
          <w:tab w:val="left" w:pos="540"/>
        </w:tabs>
        <w:ind w:right="-29"/>
        <w:rPr>
          <w:rFonts w:asciiTheme="majorBidi" w:hAnsiTheme="majorBidi" w:cstheme="majorBidi"/>
          <w:color w:val="000000"/>
          <w:szCs w:val="22"/>
        </w:rPr>
      </w:pPr>
      <w:r w:rsidRPr="003C737F">
        <w:rPr>
          <w:rFonts w:asciiTheme="majorBidi" w:hAnsiTheme="majorBidi" w:cstheme="majorBidi"/>
          <w:color w:val="000000"/>
          <w:szCs w:val="22"/>
        </w:rPr>
        <w:t>4.</w:t>
      </w:r>
      <w:r w:rsidRPr="003C737F">
        <w:rPr>
          <w:rFonts w:asciiTheme="majorBidi" w:hAnsiTheme="majorBidi" w:cstheme="majorBidi"/>
          <w:color w:val="000000"/>
          <w:szCs w:val="22"/>
        </w:rPr>
        <w:tab/>
        <w:t>Možné nežádoucí účinky</w:t>
      </w:r>
    </w:p>
    <w:p w14:paraId="2736A987" w14:textId="77777777" w:rsidR="005F0184" w:rsidRPr="003C737F" w:rsidRDefault="005F0184">
      <w:pPr>
        <w:tabs>
          <w:tab w:val="left" w:pos="540"/>
        </w:tabs>
        <w:ind w:right="-29"/>
        <w:rPr>
          <w:rFonts w:asciiTheme="majorBidi" w:hAnsiTheme="majorBidi" w:cstheme="majorBidi"/>
          <w:color w:val="000000"/>
          <w:szCs w:val="22"/>
        </w:rPr>
      </w:pPr>
      <w:r w:rsidRPr="003C737F">
        <w:rPr>
          <w:rFonts w:asciiTheme="majorBidi" w:hAnsiTheme="majorBidi" w:cstheme="majorBidi"/>
          <w:color w:val="000000"/>
          <w:szCs w:val="22"/>
        </w:rPr>
        <w:t>5</w:t>
      </w:r>
      <w:r w:rsidR="004B0B15" w:rsidRPr="003C737F">
        <w:rPr>
          <w:rFonts w:asciiTheme="majorBidi" w:hAnsiTheme="majorBidi" w:cstheme="majorBidi"/>
          <w:color w:val="000000"/>
          <w:szCs w:val="22"/>
        </w:rPr>
        <w:t>.</w:t>
      </w:r>
      <w:r w:rsidRPr="003C737F">
        <w:rPr>
          <w:rFonts w:asciiTheme="majorBidi" w:hAnsiTheme="majorBidi" w:cstheme="majorBidi"/>
          <w:color w:val="000000"/>
          <w:szCs w:val="22"/>
        </w:rPr>
        <w:tab/>
        <w:t>Jak přípravek Revatio uchovávat</w:t>
      </w:r>
    </w:p>
    <w:p w14:paraId="7712675F" w14:textId="77777777" w:rsidR="005F0184" w:rsidRPr="003C737F" w:rsidRDefault="005F0184">
      <w:pPr>
        <w:tabs>
          <w:tab w:val="left" w:pos="540"/>
        </w:tabs>
        <w:ind w:right="-29"/>
        <w:rPr>
          <w:rFonts w:asciiTheme="majorBidi" w:hAnsiTheme="majorBidi" w:cstheme="majorBidi"/>
          <w:color w:val="000000"/>
          <w:szCs w:val="22"/>
        </w:rPr>
      </w:pPr>
      <w:r w:rsidRPr="003C737F">
        <w:rPr>
          <w:rFonts w:asciiTheme="majorBidi" w:hAnsiTheme="majorBidi" w:cstheme="majorBidi"/>
          <w:color w:val="000000"/>
          <w:szCs w:val="22"/>
        </w:rPr>
        <w:t>6.</w:t>
      </w:r>
      <w:r w:rsidRPr="003C737F">
        <w:rPr>
          <w:rFonts w:asciiTheme="majorBidi" w:hAnsiTheme="majorBidi" w:cstheme="majorBidi"/>
          <w:color w:val="000000"/>
          <w:szCs w:val="22"/>
        </w:rPr>
        <w:tab/>
      </w:r>
      <w:r w:rsidRPr="003C737F">
        <w:rPr>
          <w:rFonts w:asciiTheme="majorBidi" w:hAnsiTheme="majorBidi" w:cstheme="majorBidi"/>
          <w:noProof/>
          <w:color w:val="000000"/>
          <w:szCs w:val="22"/>
        </w:rPr>
        <w:t xml:space="preserve">Obsah balení a </w:t>
      </w:r>
      <w:r w:rsidRPr="003C737F">
        <w:rPr>
          <w:rFonts w:asciiTheme="majorBidi" w:hAnsiTheme="majorBidi" w:cstheme="majorBidi"/>
          <w:color w:val="000000"/>
          <w:szCs w:val="22"/>
        </w:rPr>
        <w:t>další informace</w:t>
      </w:r>
    </w:p>
    <w:p w14:paraId="1814A4B8" w14:textId="77777777" w:rsidR="005F0184" w:rsidRPr="003C737F" w:rsidRDefault="005F0184">
      <w:pPr>
        <w:numPr>
          <w:ilvl w:val="12"/>
          <w:numId w:val="0"/>
        </w:numPr>
        <w:ind w:right="-2"/>
        <w:rPr>
          <w:rFonts w:asciiTheme="majorBidi" w:hAnsiTheme="majorBidi" w:cstheme="majorBidi"/>
          <w:color w:val="000000"/>
          <w:szCs w:val="22"/>
        </w:rPr>
      </w:pPr>
    </w:p>
    <w:p w14:paraId="6AFFEE66" w14:textId="77777777" w:rsidR="005F0184" w:rsidRPr="003C737F" w:rsidRDefault="005F0184">
      <w:pPr>
        <w:numPr>
          <w:ilvl w:val="12"/>
          <w:numId w:val="0"/>
        </w:numPr>
        <w:ind w:right="-2"/>
        <w:rPr>
          <w:rFonts w:asciiTheme="majorBidi" w:hAnsiTheme="majorBidi" w:cstheme="majorBidi"/>
          <w:color w:val="000000"/>
          <w:szCs w:val="22"/>
        </w:rPr>
      </w:pPr>
    </w:p>
    <w:p w14:paraId="7769AACC" w14:textId="77777777" w:rsidR="005F0184" w:rsidRPr="003C737F" w:rsidRDefault="005F0184">
      <w:pPr>
        <w:numPr>
          <w:ilvl w:val="12"/>
          <w:numId w:val="0"/>
        </w:numPr>
        <w:ind w:left="567" w:right="-2" w:hanging="567"/>
        <w:outlineLvl w:val="0"/>
        <w:rPr>
          <w:rFonts w:asciiTheme="majorBidi" w:hAnsiTheme="majorBidi" w:cstheme="majorBidi"/>
          <w:color w:val="000000"/>
          <w:szCs w:val="22"/>
        </w:rPr>
      </w:pPr>
      <w:r w:rsidRPr="003C737F">
        <w:rPr>
          <w:rFonts w:asciiTheme="majorBidi" w:hAnsiTheme="majorBidi" w:cstheme="majorBidi"/>
          <w:b/>
          <w:color w:val="000000"/>
          <w:szCs w:val="22"/>
        </w:rPr>
        <w:t>1.</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Co je přípravek</w:t>
      </w:r>
      <w:r w:rsidRPr="003C737F">
        <w:rPr>
          <w:rFonts w:asciiTheme="majorBidi" w:hAnsiTheme="majorBidi" w:cstheme="majorBidi"/>
          <w:b/>
          <w:color w:val="000000"/>
          <w:szCs w:val="22"/>
        </w:rPr>
        <w:t xml:space="preserve"> Revatio </w:t>
      </w:r>
      <w:r w:rsidRPr="003C737F">
        <w:rPr>
          <w:rFonts w:asciiTheme="majorBidi" w:hAnsiTheme="majorBidi" w:cstheme="majorBidi"/>
          <w:b/>
          <w:noProof/>
          <w:color w:val="000000"/>
          <w:szCs w:val="22"/>
        </w:rPr>
        <w:t>a k čemu se používá</w:t>
      </w:r>
    </w:p>
    <w:p w14:paraId="2BCA5C1B" w14:textId="77777777" w:rsidR="005F0184" w:rsidRPr="003C737F" w:rsidRDefault="005F0184">
      <w:pPr>
        <w:numPr>
          <w:ilvl w:val="12"/>
          <w:numId w:val="0"/>
        </w:numPr>
        <w:ind w:right="-2"/>
        <w:rPr>
          <w:rFonts w:asciiTheme="majorBidi" w:hAnsiTheme="majorBidi" w:cstheme="majorBidi"/>
          <w:color w:val="000000"/>
          <w:szCs w:val="22"/>
        </w:rPr>
      </w:pPr>
    </w:p>
    <w:p w14:paraId="0D3C455D"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 xml:space="preserve">Přípravek </w:t>
      </w:r>
      <w:r w:rsidRPr="003C737F">
        <w:rPr>
          <w:rFonts w:asciiTheme="majorBidi" w:hAnsiTheme="majorBidi" w:cstheme="majorBidi"/>
          <w:noProof/>
          <w:color w:val="000000"/>
          <w:szCs w:val="22"/>
        </w:rPr>
        <w:t>Revatio</w:t>
      </w:r>
      <w:r w:rsidRPr="003C737F">
        <w:rPr>
          <w:rFonts w:asciiTheme="majorBidi" w:hAnsiTheme="majorBidi" w:cstheme="majorBidi"/>
          <w:b/>
          <w:noProof/>
          <w:color w:val="000000"/>
          <w:szCs w:val="22"/>
        </w:rPr>
        <w:t xml:space="preserve"> </w:t>
      </w:r>
      <w:r w:rsidRPr="003C737F">
        <w:rPr>
          <w:rFonts w:asciiTheme="majorBidi" w:hAnsiTheme="majorBidi" w:cstheme="majorBidi"/>
          <w:noProof/>
          <w:color w:val="000000"/>
          <w:szCs w:val="22"/>
        </w:rPr>
        <w:t xml:space="preserve">obsahuje léčivou látku, která </w:t>
      </w:r>
      <w:r w:rsidRPr="003C737F">
        <w:rPr>
          <w:rFonts w:asciiTheme="majorBidi" w:hAnsiTheme="majorBidi" w:cstheme="majorBidi"/>
          <w:color w:val="000000"/>
          <w:szCs w:val="22"/>
        </w:rPr>
        <w:t xml:space="preserve">patří do skupiny léků nazývaných inhibitory fosfodiesterázy 5 (PDE5). </w:t>
      </w:r>
    </w:p>
    <w:p w14:paraId="5C3DB42F"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 xml:space="preserve">Přípravek </w:t>
      </w:r>
      <w:r w:rsidRPr="003C737F">
        <w:rPr>
          <w:rFonts w:asciiTheme="majorBidi" w:hAnsiTheme="majorBidi" w:cstheme="majorBidi"/>
          <w:noProof/>
          <w:color w:val="000000"/>
          <w:szCs w:val="22"/>
        </w:rPr>
        <w:t>Revatio</w:t>
      </w:r>
      <w:r w:rsidRPr="003C737F">
        <w:rPr>
          <w:rFonts w:asciiTheme="majorBidi" w:hAnsiTheme="majorBidi" w:cstheme="majorBidi"/>
          <w:b/>
          <w:noProof/>
          <w:color w:val="000000"/>
          <w:szCs w:val="22"/>
        </w:rPr>
        <w:t xml:space="preserve"> </w:t>
      </w:r>
      <w:r w:rsidRPr="003C737F">
        <w:rPr>
          <w:rFonts w:asciiTheme="majorBidi" w:hAnsiTheme="majorBidi" w:cstheme="majorBidi"/>
          <w:color w:val="000000"/>
          <w:szCs w:val="22"/>
        </w:rPr>
        <w:t xml:space="preserve">snižuje krevní tlak v plicích rozšířením plicních cév. </w:t>
      </w:r>
    </w:p>
    <w:p w14:paraId="46366024"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 xml:space="preserve">Přípravek </w:t>
      </w:r>
      <w:r w:rsidRPr="003C737F">
        <w:rPr>
          <w:rFonts w:asciiTheme="majorBidi" w:hAnsiTheme="majorBidi" w:cstheme="majorBidi"/>
          <w:noProof/>
          <w:color w:val="000000"/>
          <w:szCs w:val="22"/>
        </w:rPr>
        <w:t>Revatio</w:t>
      </w:r>
      <w:r w:rsidRPr="003C737F">
        <w:rPr>
          <w:rFonts w:asciiTheme="majorBidi" w:hAnsiTheme="majorBidi" w:cstheme="majorBidi"/>
          <w:b/>
          <w:noProof/>
          <w:color w:val="000000"/>
          <w:szCs w:val="22"/>
        </w:rPr>
        <w:t xml:space="preserve"> </w:t>
      </w:r>
      <w:r w:rsidRPr="003C737F">
        <w:rPr>
          <w:rFonts w:asciiTheme="majorBidi" w:hAnsiTheme="majorBidi" w:cstheme="majorBidi"/>
          <w:color w:val="000000"/>
          <w:szCs w:val="22"/>
        </w:rPr>
        <w:t>se používá k léčbě vysokého krevního tlaku v plicních cévách (plicní arteriální hypertenze) u dospělých.</w:t>
      </w:r>
    </w:p>
    <w:p w14:paraId="2F132297" w14:textId="77777777" w:rsidR="005F0184" w:rsidRPr="003C737F" w:rsidRDefault="005F0184">
      <w:pPr>
        <w:numPr>
          <w:ilvl w:val="12"/>
          <w:numId w:val="0"/>
        </w:numPr>
        <w:ind w:right="-2"/>
        <w:rPr>
          <w:rFonts w:asciiTheme="majorBidi" w:hAnsiTheme="majorBidi" w:cstheme="majorBidi"/>
          <w:noProof/>
          <w:color w:val="000000"/>
          <w:szCs w:val="22"/>
        </w:rPr>
      </w:pPr>
      <w:r w:rsidRPr="003C737F">
        <w:rPr>
          <w:rFonts w:asciiTheme="majorBidi" w:hAnsiTheme="majorBidi" w:cstheme="majorBidi"/>
          <w:color w:val="000000"/>
          <w:szCs w:val="22"/>
        </w:rPr>
        <w:t xml:space="preserve">Přípravek </w:t>
      </w:r>
      <w:r w:rsidRPr="003C737F">
        <w:rPr>
          <w:rFonts w:asciiTheme="majorBidi" w:hAnsiTheme="majorBidi" w:cstheme="majorBidi"/>
          <w:noProof/>
          <w:color w:val="000000"/>
          <w:szCs w:val="22"/>
        </w:rPr>
        <w:t>Revatio injekční roztok je další lékovou formou přípravku Revatio pro pacienty, kteří dočasně nemohou užívat tablety.</w:t>
      </w:r>
    </w:p>
    <w:p w14:paraId="0C22C8B6" w14:textId="77777777" w:rsidR="005F0184" w:rsidRPr="003C737F" w:rsidRDefault="005F0184">
      <w:pPr>
        <w:numPr>
          <w:ilvl w:val="12"/>
          <w:numId w:val="0"/>
        </w:numPr>
        <w:ind w:right="-2"/>
        <w:rPr>
          <w:rFonts w:asciiTheme="majorBidi" w:hAnsiTheme="majorBidi" w:cstheme="majorBidi"/>
          <w:noProof/>
          <w:color w:val="000000"/>
          <w:szCs w:val="22"/>
        </w:rPr>
      </w:pPr>
    </w:p>
    <w:p w14:paraId="2D7A9708" w14:textId="77777777" w:rsidR="005F0184" w:rsidRPr="003C737F" w:rsidRDefault="005F0184">
      <w:pPr>
        <w:numPr>
          <w:ilvl w:val="12"/>
          <w:numId w:val="0"/>
        </w:numPr>
        <w:ind w:right="-2"/>
        <w:rPr>
          <w:rFonts w:asciiTheme="majorBidi" w:hAnsiTheme="majorBidi" w:cstheme="majorBidi"/>
          <w:color w:val="000000"/>
          <w:szCs w:val="22"/>
        </w:rPr>
      </w:pPr>
    </w:p>
    <w:p w14:paraId="5300C820" w14:textId="77777777" w:rsidR="005F0184" w:rsidRPr="003C737F" w:rsidRDefault="005F0184">
      <w:pPr>
        <w:numPr>
          <w:ilvl w:val="12"/>
          <w:numId w:val="0"/>
        </w:numPr>
        <w:ind w:left="567" w:right="-2" w:hanging="567"/>
        <w:outlineLvl w:val="0"/>
        <w:rPr>
          <w:rFonts w:asciiTheme="majorBidi" w:hAnsiTheme="majorBidi" w:cstheme="majorBidi"/>
          <w:color w:val="000000"/>
          <w:szCs w:val="22"/>
        </w:rPr>
      </w:pPr>
      <w:r w:rsidRPr="003C737F">
        <w:rPr>
          <w:rFonts w:asciiTheme="majorBidi" w:hAnsiTheme="majorBidi" w:cstheme="majorBidi"/>
          <w:b/>
          <w:color w:val="000000"/>
          <w:szCs w:val="22"/>
        </w:rPr>
        <w:t>2.</w:t>
      </w:r>
      <w:r w:rsidRPr="003C737F">
        <w:rPr>
          <w:rFonts w:asciiTheme="majorBidi" w:hAnsiTheme="majorBidi" w:cstheme="majorBidi"/>
          <w:b/>
          <w:color w:val="000000"/>
          <w:szCs w:val="22"/>
        </w:rPr>
        <w:tab/>
        <w:t>Čemu musíte věnovat pozornost, než Vám přípravek Revatio bude podán</w:t>
      </w:r>
      <w:r w:rsidRPr="003C737F">
        <w:rPr>
          <w:rFonts w:asciiTheme="majorBidi" w:hAnsiTheme="majorBidi" w:cstheme="majorBidi"/>
          <w:color w:val="000000"/>
          <w:szCs w:val="22"/>
        </w:rPr>
        <w:t xml:space="preserve"> </w:t>
      </w:r>
    </w:p>
    <w:p w14:paraId="600A52A2" w14:textId="77777777" w:rsidR="005F0184" w:rsidRPr="003C737F" w:rsidRDefault="005F0184">
      <w:pPr>
        <w:numPr>
          <w:ilvl w:val="12"/>
          <w:numId w:val="0"/>
        </w:numPr>
        <w:ind w:right="-2"/>
        <w:rPr>
          <w:rFonts w:asciiTheme="majorBidi" w:hAnsiTheme="majorBidi" w:cstheme="majorBidi"/>
          <w:color w:val="000000"/>
          <w:szCs w:val="22"/>
        </w:rPr>
      </w:pPr>
    </w:p>
    <w:p w14:paraId="0710F6FC" w14:textId="77777777" w:rsidR="005F0184" w:rsidRPr="003C737F" w:rsidRDefault="005F0184">
      <w:pPr>
        <w:numPr>
          <w:ilvl w:val="12"/>
          <w:numId w:val="0"/>
        </w:numPr>
        <w:rPr>
          <w:rFonts w:asciiTheme="majorBidi" w:hAnsiTheme="majorBidi" w:cstheme="majorBidi"/>
          <w:b/>
          <w:bCs/>
          <w:color w:val="000000"/>
          <w:szCs w:val="22"/>
        </w:rPr>
      </w:pPr>
      <w:r w:rsidRPr="003C737F">
        <w:rPr>
          <w:rFonts w:asciiTheme="majorBidi" w:hAnsiTheme="majorBidi" w:cstheme="majorBidi"/>
          <w:b/>
          <w:color w:val="000000"/>
          <w:szCs w:val="22"/>
        </w:rPr>
        <w:t xml:space="preserve">Přípravek </w:t>
      </w:r>
      <w:r w:rsidRPr="003C737F">
        <w:rPr>
          <w:rFonts w:asciiTheme="majorBidi" w:hAnsiTheme="majorBidi" w:cstheme="majorBidi"/>
          <w:b/>
          <w:bCs/>
          <w:color w:val="000000"/>
          <w:szCs w:val="22"/>
        </w:rPr>
        <w:t>Revatio Vám nebude podán</w:t>
      </w:r>
    </w:p>
    <w:p w14:paraId="30DFC4C4" w14:textId="77777777" w:rsidR="00E57E73" w:rsidRPr="003C737F" w:rsidRDefault="00E57E73">
      <w:pPr>
        <w:numPr>
          <w:ilvl w:val="12"/>
          <w:numId w:val="0"/>
        </w:numPr>
        <w:rPr>
          <w:rFonts w:asciiTheme="majorBidi" w:hAnsiTheme="majorBidi" w:cstheme="majorBidi"/>
          <w:b/>
          <w:bCs/>
          <w:color w:val="000000"/>
          <w:szCs w:val="22"/>
        </w:rPr>
      </w:pPr>
    </w:p>
    <w:p w14:paraId="138C54EB" w14:textId="77777777" w:rsidR="005F0184" w:rsidRPr="003C737F" w:rsidRDefault="005F0184" w:rsidP="006504E9">
      <w:pPr>
        <w:pStyle w:val="BodyTextIndent"/>
        <w:numPr>
          <w:ilvl w:val="0"/>
          <w:numId w:val="22"/>
        </w:numPr>
        <w:ind w:left="567" w:hanging="567"/>
        <w:jc w:val="left"/>
        <w:rPr>
          <w:rFonts w:asciiTheme="majorBidi" w:hAnsiTheme="majorBidi" w:cstheme="majorBidi"/>
          <w:color w:val="000000"/>
        </w:rPr>
      </w:pPr>
      <w:r w:rsidRPr="003C737F">
        <w:rPr>
          <w:rFonts w:asciiTheme="majorBidi" w:hAnsiTheme="majorBidi" w:cstheme="majorBidi"/>
          <w:color w:val="000000"/>
        </w:rPr>
        <w:t>jestliže jste alergický</w:t>
      </w:r>
      <w:r w:rsidR="004B74FF" w:rsidRPr="003C737F">
        <w:rPr>
          <w:rFonts w:asciiTheme="majorBidi" w:hAnsiTheme="majorBidi" w:cstheme="majorBidi"/>
          <w:color w:val="000000"/>
        </w:rPr>
        <w:t>(</w:t>
      </w:r>
      <w:r w:rsidRPr="003C737F">
        <w:rPr>
          <w:rFonts w:asciiTheme="majorBidi" w:hAnsiTheme="majorBidi" w:cstheme="majorBidi"/>
          <w:color w:val="000000"/>
        </w:rPr>
        <w:t>á</w:t>
      </w:r>
      <w:r w:rsidR="004B74FF" w:rsidRPr="003C737F">
        <w:rPr>
          <w:rFonts w:asciiTheme="majorBidi" w:hAnsiTheme="majorBidi" w:cstheme="majorBidi"/>
          <w:color w:val="000000"/>
        </w:rPr>
        <w:t>)</w:t>
      </w:r>
      <w:r w:rsidRPr="003C737F">
        <w:rPr>
          <w:rFonts w:asciiTheme="majorBidi" w:hAnsiTheme="majorBidi" w:cstheme="majorBidi"/>
          <w:color w:val="000000"/>
        </w:rPr>
        <w:t xml:space="preserve"> na sildenafil nebo na kteroukoliv další složku tohoto přípravku </w:t>
      </w:r>
      <w:r w:rsidRPr="003C737F">
        <w:rPr>
          <w:rFonts w:asciiTheme="majorBidi" w:hAnsiTheme="majorBidi" w:cstheme="majorBidi"/>
          <w:noProof/>
          <w:color w:val="000000"/>
        </w:rPr>
        <w:t>(uvedenou v bodě 6)</w:t>
      </w:r>
      <w:r w:rsidRPr="003C737F">
        <w:rPr>
          <w:rFonts w:asciiTheme="majorBidi" w:hAnsiTheme="majorBidi" w:cstheme="majorBidi"/>
          <w:color w:val="000000"/>
        </w:rPr>
        <w:t>.</w:t>
      </w:r>
    </w:p>
    <w:p w14:paraId="09A27A51" w14:textId="77777777" w:rsidR="005F0184" w:rsidRPr="003C737F" w:rsidRDefault="005F0184">
      <w:pPr>
        <w:pStyle w:val="BodyTextIndent"/>
        <w:ind w:left="0" w:firstLine="0"/>
        <w:jc w:val="left"/>
        <w:rPr>
          <w:rFonts w:asciiTheme="majorBidi" w:hAnsiTheme="majorBidi" w:cstheme="majorBidi"/>
          <w:color w:val="000000"/>
        </w:rPr>
      </w:pPr>
    </w:p>
    <w:p w14:paraId="393B18B8"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jestliže užíváte léky obsahující nitráty nebo látky uvolňující oxid dusnatý, jako je amylnitrit. Tyto léky se často užívají jako úleva od příznaků bolesti na hrudi (anginy pectoris). Přípravek Revatio může nebezpečně zvýšit účinek těchto léků. Informujte svého lékaře, pokud kterýkoliv z těchto léků užíváte. Pokud si nejste jistý</w:t>
      </w:r>
      <w:r w:rsidR="004B74FF" w:rsidRPr="003C737F">
        <w:rPr>
          <w:rFonts w:asciiTheme="majorBidi" w:hAnsiTheme="majorBidi" w:cstheme="majorBidi"/>
          <w:color w:val="000000"/>
          <w:szCs w:val="22"/>
        </w:rPr>
        <w:t>(</w:t>
      </w:r>
      <w:r w:rsidR="008003CA" w:rsidRPr="003C737F">
        <w:rPr>
          <w:rFonts w:asciiTheme="majorBidi" w:hAnsiTheme="majorBidi" w:cstheme="majorBidi"/>
          <w:color w:val="000000"/>
          <w:szCs w:val="22"/>
        </w:rPr>
        <w:t>á</w:t>
      </w:r>
      <w:r w:rsidR="004B74FF" w:rsidRPr="003C737F">
        <w:rPr>
          <w:rFonts w:asciiTheme="majorBidi" w:hAnsiTheme="majorBidi" w:cstheme="majorBidi"/>
          <w:color w:val="000000"/>
          <w:szCs w:val="22"/>
        </w:rPr>
        <w:t>)</w:t>
      </w:r>
      <w:r w:rsidRPr="003C737F">
        <w:rPr>
          <w:rFonts w:asciiTheme="majorBidi" w:hAnsiTheme="majorBidi" w:cstheme="majorBidi"/>
          <w:color w:val="000000"/>
          <w:szCs w:val="22"/>
        </w:rPr>
        <w:t>, poraďte se svým lékařem nebo lékárníkem.</w:t>
      </w:r>
    </w:p>
    <w:p w14:paraId="2B301387" w14:textId="77777777" w:rsidR="006924FC" w:rsidRPr="003C737F" w:rsidRDefault="006924FC" w:rsidP="00EA0042">
      <w:pPr>
        <w:ind w:left="540"/>
        <w:rPr>
          <w:rFonts w:asciiTheme="majorBidi" w:hAnsiTheme="majorBidi" w:cstheme="majorBidi"/>
          <w:color w:val="000000"/>
          <w:szCs w:val="22"/>
        </w:rPr>
      </w:pPr>
    </w:p>
    <w:p w14:paraId="6E69DCDC" w14:textId="77777777" w:rsidR="006924FC" w:rsidRPr="003C737F" w:rsidRDefault="006924FC" w:rsidP="006924FC">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jestliže užíváte riocigvát. Tento lék se používá k léčbě plicní arteriální hypertenze (tj. vysokého krevního tlaku v plicích) a chronické tromboembolické plicní hypertenze (tj. vysokého krevní</w:t>
      </w:r>
      <w:r w:rsidR="004B74FF" w:rsidRPr="003C737F">
        <w:rPr>
          <w:rFonts w:asciiTheme="majorBidi" w:hAnsiTheme="majorBidi" w:cstheme="majorBidi"/>
          <w:color w:val="000000"/>
          <w:szCs w:val="22"/>
        </w:rPr>
        <w:t>ho</w:t>
      </w:r>
      <w:r w:rsidRPr="003C737F">
        <w:rPr>
          <w:rFonts w:asciiTheme="majorBidi" w:hAnsiTheme="majorBidi" w:cstheme="majorBidi"/>
          <w:color w:val="000000"/>
          <w:szCs w:val="22"/>
        </w:rPr>
        <w:t xml:space="preserve"> tlaku v plicích sekundárních krevních sraženin). U PDE5 inhibitorů, jako je například Revatio, bylo prokázáno, že zvyšují hypotenzní účinek tohoto léku. Pokud užíváte riocigvát nebo si nejste jist</w:t>
      </w:r>
      <w:r w:rsidR="00614FD3" w:rsidRPr="003C737F">
        <w:rPr>
          <w:rFonts w:asciiTheme="majorBidi" w:hAnsiTheme="majorBidi" w:cstheme="majorBidi"/>
          <w:color w:val="000000"/>
          <w:szCs w:val="22"/>
        </w:rPr>
        <w:t>ý(á)</w:t>
      </w:r>
      <w:r w:rsidRPr="003C737F">
        <w:rPr>
          <w:rFonts w:asciiTheme="majorBidi" w:hAnsiTheme="majorBidi" w:cstheme="majorBidi"/>
          <w:color w:val="000000"/>
          <w:szCs w:val="22"/>
        </w:rPr>
        <w:t>, informujte svého lékaře.</w:t>
      </w:r>
    </w:p>
    <w:p w14:paraId="6E4AD450" w14:textId="77777777" w:rsidR="005F0184" w:rsidRPr="003C737F" w:rsidRDefault="005F0184">
      <w:pPr>
        <w:pStyle w:val="ListParagraph"/>
        <w:rPr>
          <w:rFonts w:asciiTheme="majorBidi" w:hAnsiTheme="majorBidi" w:cstheme="majorBidi"/>
          <w:color w:val="000000"/>
          <w:szCs w:val="22"/>
        </w:rPr>
      </w:pPr>
    </w:p>
    <w:p w14:paraId="47BFEC96"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jestliže jste nedávno měl</w:t>
      </w:r>
      <w:r w:rsidR="004B74FF" w:rsidRPr="003C737F">
        <w:rPr>
          <w:rFonts w:asciiTheme="majorBidi" w:hAnsiTheme="majorBidi" w:cstheme="majorBidi"/>
          <w:color w:val="000000"/>
          <w:szCs w:val="22"/>
        </w:rPr>
        <w:t>(</w:t>
      </w:r>
      <w:r w:rsidRPr="003C737F">
        <w:rPr>
          <w:rFonts w:asciiTheme="majorBidi" w:hAnsiTheme="majorBidi" w:cstheme="majorBidi"/>
          <w:color w:val="000000"/>
          <w:szCs w:val="22"/>
        </w:rPr>
        <w:t>a</w:t>
      </w:r>
      <w:r w:rsidR="004B74FF"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mozkovou mrtvici nebo infarkt, jestliže máte závažné onemocnění jater nebo velmi nízký tlak (&lt;90/50 mmHg).</w:t>
      </w:r>
    </w:p>
    <w:p w14:paraId="28E40325" w14:textId="77777777" w:rsidR="005F0184" w:rsidRPr="003C737F" w:rsidRDefault="005F0184">
      <w:pPr>
        <w:rPr>
          <w:rFonts w:asciiTheme="majorBidi" w:hAnsiTheme="majorBidi" w:cstheme="majorBidi"/>
          <w:color w:val="000000"/>
          <w:szCs w:val="22"/>
        </w:rPr>
      </w:pPr>
    </w:p>
    <w:p w14:paraId="4E597550"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jestliže užíváte přípravky k léčbě mykotických infekcí, obsahující ketokonazol nebo itrakonazol nebo léky obsahující ritonavir (léčba HIV).</w:t>
      </w:r>
    </w:p>
    <w:p w14:paraId="58F653DB" w14:textId="77777777" w:rsidR="005F0184" w:rsidRPr="003C737F" w:rsidRDefault="005F0184">
      <w:pPr>
        <w:pStyle w:val="ListParagraph"/>
        <w:rPr>
          <w:rFonts w:asciiTheme="majorBidi" w:hAnsiTheme="majorBidi" w:cstheme="majorBidi"/>
          <w:color w:val="000000"/>
          <w:szCs w:val="22"/>
        </w:rPr>
      </w:pPr>
    </w:p>
    <w:p w14:paraId="7CFBD192"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jestliže jste přišel</w:t>
      </w:r>
      <w:r w:rsidR="00614FD3" w:rsidRPr="003C737F">
        <w:rPr>
          <w:rFonts w:asciiTheme="majorBidi" w:hAnsiTheme="majorBidi" w:cstheme="majorBidi"/>
          <w:color w:val="000000"/>
          <w:szCs w:val="22"/>
        </w:rPr>
        <w:t>(</w:t>
      </w:r>
      <w:r w:rsidRPr="003C737F">
        <w:rPr>
          <w:rFonts w:asciiTheme="majorBidi" w:hAnsiTheme="majorBidi" w:cstheme="majorBidi"/>
          <w:color w:val="000000"/>
          <w:szCs w:val="22"/>
        </w:rPr>
        <w:t>přišla</w:t>
      </w:r>
      <w:r w:rsidR="00614FD3"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o zrak v důsledku poruchy cévního zásobení očního nervu, která se nazývá nearteritická přední ischemická neuropatie optického nervu (NAION).</w:t>
      </w:r>
    </w:p>
    <w:p w14:paraId="63A3C626" w14:textId="77777777" w:rsidR="005F0184" w:rsidRPr="003C737F" w:rsidRDefault="005F0184">
      <w:pPr>
        <w:ind w:right="-2"/>
        <w:rPr>
          <w:rFonts w:asciiTheme="majorBidi" w:hAnsiTheme="majorBidi" w:cstheme="majorBidi"/>
          <w:color w:val="000000"/>
          <w:szCs w:val="22"/>
        </w:rPr>
      </w:pPr>
    </w:p>
    <w:p w14:paraId="1CF5803D" w14:textId="77777777" w:rsidR="005F0184" w:rsidRPr="003C737F" w:rsidRDefault="005F0184">
      <w:pPr>
        <w:keepNext/>
        <w:numPr>
          <w:ilvl w:val="12"/>
          <w:numId w:val="0"/>
        </w:numPr>
        <w:ind w:right="-2"/>
        <w:outlineLvl w:val="0"/>
        <w:rPr>
          <w:rFonts w:asciiTheme="majorBidi" w:hAnsiTheme="majorBidi" w:cstheme="majorBidi"/>
          <w:b/>
          <w:noProof/>
          <w:color w:val="000000"/>
          <w:szCs w:val="22"/>
        </w:rPr>
      </w:pPr>
      <w:r w:rsidRPr="003C737F">
        <w:rPr>
          <w:rFonts w:asciiTheme="majorBidi" w:hAnsiTheme="majorBidi" w:cstheme="majorBidi"/>
          <w:b/>
          <w:noProof/>
          <w:color w:val="000000"/>
          <w:szCs w:val="22"/>
        </w:rPr>
        <w:t xml:space="preserve">Upozornění a opatření </w:t>
      </w:r>
    </w:p>
    <w:p w14:paraId="1145753C" w14:textId="77777777" w:rsidR="005F0184" w:rsidRPr="003C737F" w:rsidRDefault="005F0184">
      <w:pPr>
        <w:keepNext/>
        <w:numPr>
          <w:ilvl w:val="12"/>
          <w:numId w:val="0"/>
        </w:numPr>
        <w:tabs>
          <w:tab w:val="left" w:pos="720"/>
        </w:tabs>
        <w:rPr>
          <w:rFonts w:asciiTheme="majorBidi" w:hAnsiTheme="majorBidi" w:cstheme="majorBidi"/>
          <w:noProof/>
          <w:color w:val="000000"/>
          <w:szCs w:val="22"/>
        </w:rPr>
      </w:pPr>
      <w:r w:rsidRPr="003C737F">
        <w:rPr>
          <w:rFonts w:asciiTheme="majorBidi" w:hAnsiTheme="majorBidi" w:cstheme="majorBidi"/>
          <w:noProof/>
          <w:color w:val="000000"/>
          <w:szCs w:val="22"/>
        </w:rPr>
        <w:t>Před použitím přípravku Revatio se poraďte se svým lékařem, pokud:</w:t>
      </w:r>
    </w:p>
    <w:p w14:paraId="30AF46CE"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je Vaše choroba způsobena uzavřenou nebo zúženou žílou v plicích spíše než uzavřenou nebo zúženou tepnou.</w:t>
      </w:r>
    </w:p>
    <w:p w14:paraId="4F3C15AA" w14:textId="77777777" w:rsidR="005F0184" w:rsidRPr="003C737F" w:rsidRDefault="005F0184" w:rsidP="006504E9">
      <w:pPr>
        <w:keepNext/>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máte závažné srdeční potíže.</w:t>
      </w:r>
    </w:p>
    <w:p w14:paraId="4F1809E0"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trpíte poruchou funkce srdečních komor.</w:t>
      </w:r>
    </w:p>
    <w:p w14:paraId="683FBE86"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máte vysoký krevní tlak v plicních cévách.</w:t>
      </w:r>
    </w:p>
    <w:p w14:paraId="707D06F3"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máte nízký krevní tlak v klidu.</w:t>
      </w:r>
    </w:p>
    <w:p w14:paraId="0780842E"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jste ztratil</w:t>
      </w:r>
      <w:r w:rsidR="00614FD3" w:rsidRPr="003C737F">
        <w:rPr>
          <w:rFonts w:asciiTheme="majorBidi" w:hAnsiTheme="majorBidi" w:cstheme="majorBidi"/>
          <w:color w:val="000000"/>
          <w:szCs w:val="22"/>
        </w:rPr>
        <w:t>(</w:t>
      </w:r>
      <w:r w:rsidRPr="003C737F">
        <w:rPr>
          <w:rFonts w:asciiTheme="majorBidi" w:hAnsiTheme="majorBidi" w:cstheme="majorBidi"/>
          <w:color w:val="000000"/>
          <w:szCs w:val="22"/>
        </w:rPr>
        <w:t>a</w:t>
      </w:r>
      <w:r w:rsidR="00614FD3"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velké množství vody (dehydratace), např. při nadměrném pocení nebo nedostatečném příjmu tekutin. K tomu může dojít při horečce, zvracení nebo průjmu.</w:t>
      </w:r>
    </w:p>
    <w:p w14:paraId="685B7B67"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trpíte vzácnou dědičnou poruchou oka (</w:t>
      </w:r>
      <w:r w:rsidRPr="003C737F">
        <w:rPr>
          <w:rFonts w:asciiTheme="majorBidi" w:hAnsiTheme="majorBidi" w:cstheme="majorBidi"/>
          <w:i/>
          <w:iCs/>
          <w:color w:val="000000"/>
          <w:szCs w:val="22"/>
        </w:rPr>
        <w:t>retinitis pigmentosa</w:t>
      </w:r>
      <w:r w:rsidRPr="003C737F">
        <w:rPr>
          <w:rFonts w:asciiTheme="majorBidi" w:hAnsiTheme="majorBidi" w:cstheme="majorBidi"/>
          <w:color w:val="000000"/>
          <w:szCs w:val="22"/>
        </w:rPr>
        <w:t>).</w:t>
      </w:r>
    </w:p>
    <w:p w14:paraId="1899FC15"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trpíte poruchou červených krvinek (srpkovitou anémií), nádorovým onemocněním krvinek (leukémií), nádorovým onemocněním kostní dřeně (mnohočetným myelomem) nebo jakoukoliv chorobou či deformitou penisu.</w:t>
      </w:r>
    </w:p>
    <w:p w14:paraId="6668670D" w14:textId="77777777" w:rsidR="005F0184" w:rsidRPr="003C737F" w:rsidRDefault="005F0184"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máte v současné době žaludeční vřed, krvácivou poruchu (jako je hemofilie) nebo problémy s krvácením z nosu.</w:t>
      </w:r>
    </w:p>
    <w:p w14:paraId="4E464B1E" w14:textId="77777777" w:rsidR="00B30D50" w:rsidRPr="003C737F" w:rsidRDefault="00B30D50" w:rsidP="006504E9">
      <w:pPr>
        <w:numPr>
          <w:ilvl w:val="0"/>
          <w:numId w:val="12"/>
        </w:numPr>
        <w:ind w:left="540" w:hanging="540"/>
        <w:rPr>
          <w:rFonts w:asciiTheme="majorBidi" w:hAnsiTheme="majorBidi" w:cstheme="majorBidi"/>
          <w:color w:val="000000"/>
          <w:szCs w:val="22"/>
        </w:rPr>
      </w:pPr>
      <w:r w:rsidRPr="003C737F">
        <w:rPr>
          <w:rFonts w:asciiTheme="majorBidi" w:hAnsiTheme="majorBidi" w:cstheme="majorBidi"/>
          <w:color w:val="000000"/>
          <w:szCs w:val="22"/>
        </w:rPr>
        <w:t>užíváte léčivé přípravky k léčbě erektilní dysfunkce.</w:t>
      </w:r>
    </w:p>
    <w:p w14:paraId="79BC9F3A" w14:textId="77777777" w:rsidR="005F0184" w:rsidRPr="003C737F" w:rsidRDefault="005F0184">
      <w:pPr>
        <w:rPr>
          <w:rFonts w:asciiTheme="majorBidi" w:hAnsiTheme="majorBidi" w:cstheme="majorBidi"/>
          <w:color w:val="000000"/>
          <w:szCs w:val="22"/>
        </w:rPr>
      </w:pPr>
    </w:p>
    <w:p w14:paraId="09FD8711" w14:textId="77777777" w:rsidR="001A04CE"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 xml:space="preserve">Při léčbě mužské erektilní dysfunkce byly při užití PDE5 inhibitorů, včetně sildenafilu, hlášeny s neznámou četností následující nežádoucí účinky na zrak: částečné, náhlé, dočasné či trvalé zhoršení nebo ztráta zraku jednoho či obou očí. </w:t>
      </w:r>
    </w:p>
    <w:p w14:paraId="54357266" w14:textId="02EE45EF"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Zaznamenáte-li náhlé zhoršení či ztrátu zraku</w:t>
      </w:r>
      <w:r w:rsidRPr="003C737F">
        <w:rPr>
          <w:rFonts w:asciiTheme="majorBidi" w:hAnsiTheme="majorBidi" w:cstheme="majorBidi"/>
          <w:b/>
          <w:color w:val="000000"/>
          <w:szCs w:val="22"/>
        </w:rPr>
        <w:t>, přestaňte přípravek Revatio užívat a okamžitě vyhledejte svého lékaře</w:t>
      </w:r>
      <w:r w:rsidRPr="003C737F">
        <w:rPr>
          <w:rFonts w:asciiTheme="majorBidi" w:hAnsiTheme="majorBidi" w:cstheme="majorBidi"/>
          <w:color w:val="000000"/>
          <w:szCs w:val="22"/>
        </w:rPr>
        <w:t xml:space="preserve"> (viz </w:t>
      </w:r>
      <w:r w:rsidRPr="003C737F">
        <w:rPr>
          <w:rFonts w:asciiTheme="majorBidi" w:hAnsiTheme="majorBidi" w:cstheme="majorBidi"/>
          <w:iCs/>
          <w:color w:val="000000"/>
          <w:szCs w:val="22"/>
        </w:rPr>
        <w:t xml:space="preserve">též bod </w:t>
      </w:r>
      <w:r w:rsidRPr="003C737F">
        <w:rPr>
          <w:rFonts w:asciiTheme="majorBidi" w:hAnsiTheme="majorBidi" w:cstheme="majorBidi"/>
          <w:color w:val="000000"/>
          <w:szCs w:val="22"/>
        </w:rPr>
        <w:t>4).</w:t>
      </w:r>
    </w:p>
    <w:p w14:paraId="2172967D" w14:textId="77777777" w:rsidR="00B30D50" w:rsidRPr="003C737F" w:rsidRDefault="00B30D50" w:rsidP="00B30D50">
      <w:pPr>
        <w:numPr>
          <w:ilvl w:val="12"/>
          <w:numId w:val="0"/>
        </w:numPr>
        <w:ind w:right="-2"/>
        <w:rPr>
          <w:rFonts w:asciiTheme="majorBidi" w:hAnsiTheme="majorBidi" w:cstheme="majorBidi"/>
          <w:iCs/>
          <w:color w:val="000000"/>
          <w:szCs w:val="22"/>
        </w:rPr>
      </w:pPr>
    </w:p>
    <w:p w14:paraId="4403EE4F" w14:textId="77777777" w:rsidR="00B30D50" w:rsidRPr="003C737F" w:rsidRDefault="00B30D50" w:rsidP="00B30D50">
      <w:pPr>
        <w:rPr>
          <w:rFonts w:asciiTheme="majorBidi" w:hAnsiTheme="majorBidi" w:cstheme="majorBidi"/>
          <w:color w:val="000000"/>
          <w:szCs w:val="22"/>
        </w:rPr>
      </w:pPr>
      <w:r w:rsidRPr="003C737F">
        <w:rPr>
          <w:rFonts w:asciiTheme="majorBidi" w:hAnsiTheme="majorBidi" w:cstheme="majorBidi"/>
          <w:iCs/>
          <w:color w:val="000000"/>
          <w:szCs w:val="22"/>
        </w:rPr>
        <w:t xml:space="preserve">Po užití sildenafilu byla u mužů hlášena prodloužená a někdy bolestivá erekce. Pokud máte erekci trvající déle než 4 hodiny, </w:t>
      </w:r>
      <w:r w:rsidRPr="003C737F">
        <w:rPr>
          <w:rFonts w:asciiTheme="majorBidi" w:hAnsiTheme="majorBidi" w:cstheme="majorBidi"/>
          <w:b/>
          <w:color w:val="000000"/>
          <w:szCs w:val="22"/>
        </w:rPr>
        <w:t>přestaňte přípravek Revatio užívat a okamžitě vyhledejte svého lékaře</w:t>
      </w:r>
      <w:r w:rsidRPr="003C737F">
        <w:rPr>
          <w:rFonts w:asciiTheme="majorBidi" w:hAnsiTheme="majorBidi" w:cstheme="majorBidi"/>
          <w:color w:val="000000"/>
          <w:szCs w:val="22"/>
        </w:rPr>
        <w:t xml:space="preserve"> (viz </w:t>
      </w:r>
      <w:r w:rsidRPr="003C737F">
        <w:rPr>
          <w:rFonts w:asciiTheme="majorBidi" w:hAnsiTheme="majorBidi" w:cstheme="majorBidi"/>
          <w:iCs/>
          <w:color w:val="000000"/>
          <w:szCs w:val="22"/>
        </w:rPr>
        <w:t xml:space="preserve">též bod </w:t>
      </w:r>
      <w:r w:rsidRPr="003C737F">
        <w:rPr>
          <w:rFonts w:asciiTheme="majorBidi" w:hAnsiTheme="majorBidi" w:cstheme="majorBidi"/>
          <w:color w:val="000000"/>
          <w:szCs w:val="22"/>
        </w:rPr>
        <w:t>4).</w:t>
      </w:r>
    </w:p>
    <w:p w14:paraId="65DA2FAD" w14:textId="77777777" w:rsidR="005F0184" w:rsidRPr="003C737F" w:rsidRDefault="005F0184">
      <w:pPr>
        <w:ind w:right="-2"/>
        <w:rPr>
          <w:rFonts w:asciiTheme="majorBidi" w:hAnsiTheme="majorBidi" w:cstheme="majorBidi"/>
          <w:b/>
          <w:iCs/>
          <w:color w:val="000000"/>
          <w:szCs w:val="22"/>
        </w:rPr>
      </w:pPr>
    </w:p>
    <w:p w14:paraId="7E63FE06" w14:textId="77777777" w:rsidR="005F0184" w:rsidRPr="003C737F" w:rsidRDefault="005F0184">
      <w:pPr>
        <w:ind w:right="-2"/>
        <w:rPr>
          <w:rFonts w:asciiTheme="majorBidi" w:hAnsiTheme="majorBidi" w:cstheme="majorBidi"/>
          <w:i/>
          <w:iCs/>
          <w:color w:val="000000"/>
          <w:szCs w:val="22"/>
        </w:rPr>
      </w:pPr>
      <w:r w:rsidRPr="003C737F">
        <w:rPr>
          <w:rFonts w:asciiTheme="majorBidi" w:hAnsiTheme="majorBidi" w:cstheme="majorBidi"/>
          <w:i/>
          <w:iCs/>
          <w:color w:val="000000"/>
          <w:szCs w:val="22"/>
        </w:rPr>
        <w:t>Zvláštní opatření pro pacienty s poškozením ledvin či jater</w:t>
      </w:r>
    </w:p>
    <w:p w14:paraId="5D1527E3" w14:textId="77777777" w:rsidR="005F0184" w:rsidRPr="003C737F" w:rsidRDefault="005F0184">
      <w:pPr>
        <w:ind w:right="-2"/>
        <w:rPr>
          <w:rFonts w:asciiTheme="majorBidi" w:hAnsiTheme="majorBidi" w:cstheme="majorBidi"/>
          <w:color w:val="000000"/>
          <w:szCs w:val="22"/>
        </w:rPr>
      </w:pPr>
      <w:r w:rsidRPr="003C737F">
        <w:rPr>
          <w:rFonts w:asciiTheme="majorBidi" w:hAnsiTheme="majorBidi" w:cstheme="majorBidi"/>
          <w:color w:val="000000"/>
          <w:szCs w:val="22"/>
        </w:rPr>
        <w:t>Informujte svého lékaře, pokud máte onemocnění jater či ledvin, může Vám upravit dávkování.</w:t>
      </w:r>
    </w:p>
    <w:p w14:paraId="0FA8051C" w14:textId="77777777" w:rsidR="005F0184" w:rsidRPr="003C737F" w:rsidRDefault="005F0184">
      <w:pPr>
        <w:numPr>
          <w:ilvl w:val="12"/>
          <w:numId w:val="0"/>
        </w:numPr>
        <w:ind w:right="-2"/>
        <w:rPr>
          <w:rFonts w:asciiTheme="majorBidi" w:hAnsiTheme="majorBidi" w:cstheme="majorBidi"/>
          <w:i/>
          <w:iCs/>
          <w:color w:val="000000"/>
          <w:szCs w:val="22"/>
        </w:rPr>
      </w:pPr>
    </w:p>
    <w:p w14:paraId="3BD8CE40" w14:textId="77777777" w:rsidR="005F0184" w:rsidRPr="003C737F" w:rsidRDefault="005F0184">
      <w:pPr>
        <w:numPr>
          <w:ilvl w:val="12"/>
          <w:numId w:val="0"/>
        </w:numPr>
        <w:ind w:right="-2"/>
        <w:rPr>
          <w:rFonts w:asciiTheme="majorBidi" w:hAnsiTheme="majorBidi" w:cstheme="majorBidi"/>
          <w:b/>
          <w:iCs/>
          <w:color w:val="000000"/>
          <w:szCs w:val="22"/>
        </w:rPr>
      </w:pPr>
      <w:r w:rsidRPr="003C737F">
        <w:rPr>
          <w:rFonts w:asciiTheme="majorBidi" w:hAnsiTheme="majorBidi" w:cstheme="majorBidi"/>
          <w:b/>
          <w:iCs/>
          <w:color w:val="000000"/>
          <w:szCs w:val="22"/>
        </w:rPr>
        <w:t>Děti a dospívající</w:t>
      </w:r>
    </w:p>
    <w:p w14:paraId="076D473E"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Přípravek Revatio nesmí užívat děti a dospívající mladší než 18 let.</w:t>
      </w:r>
    </w:p>
    <w:p w14:paraId="0652CEC6" w14:textId="77777777" w:rsidR="005F0184" w:rsidRPr="003C737F" w:rsidRDefault="005F0184">
      <w:pPr>
        <w:numPr>
          <w:ilvl w:val="12"/>
          <w:numId w:val="0"/>
        </w:numPr>
        <w:ind w:right="-2"/>
        <w:rPr>
          <w:rFonts w:asciiTheme="majorBidi" w:hAnsiTheme="majorBidi" w:cstheme="majorBidi"/>
          <w:color w:val="000000"/>
          <w:szCs w:val="22"/>
        </w:rPr>
      </w:pPr>
    </w:p>
    <w:p w14:paraId="31D32CB7" w14:textId="77777777" w:rsidR="005F0184" w:rsidRPr="003C737F" w:rsidRDefault="005F0184">
      <w:pPr>
        <w:numPr>
          <w:ilvl w:val="12"/>
          <w:numId w:val="0"/>
        </w:numPr>
        <w:ind w:right="-2"/>
        <w:rPr>
          <w:rFonts w:asciiTheme="majorBidi" w:hAnsiTheme="majorBidi" w:cstheme="majorBidi"/>
          <w:b/>
          <w:color w:val="000000"/>
          <w:szCs w:val="22"/>
        </w:rPr>
      </w:pPr>
      <w:r w:rsidRPr="003C737F">
        <w:rPr>
          <w:rFonts w:asciiTheme="majorBidi" w:hAnsiTheme="majorBidi" w:cstheme="majorBidi"/>
          <w:b/>
          <w:color w:val="000000"/>
          <w:szCs w:val="22"/>
        </w:rPr>
        <w:t>Další léčivé přípravky a přípravek Revatio</w:t>
      </w:r>
    </w:p>
    <w:p w14:paraId="0D673775"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 xml:space="preserve">Informujte svého lékaře nebo lékárníka o všech lécích, které užíváte, které jste </w:t>
      </w:r>
      <w:r w:rsidRPr="003C737F">
        <w:rPr>
          <w:rFonts w:asciiTheme="majorBidi" w:hAnsiTheme="majorBidi" w:cstheme="majorBidi"/>
          <w:noProof/>
          <w:color w:val="000000"/>
          <w:szCs w:val="22"/>
        </w:rPr>
        <w:t xml:space="preserve">v nedávné době </w:t>
      </w:r>
      <w:r w:rsidRPr="003C737F">
        <w:rPr>
          <w:rFonts w:asciiTheme="majorBidi" w:hAnsiTheme="majorBidi" w:cstheme="majorBidi"/>
          <w:color w:val="000000"/>
          <w:szCs w:val="22"/>
        </w:rPr>
        <w:t>užíval</w:t>
      </w:r>
      <w:r w:rsidR="004B74FF" w:rsidRPr="003C737F">
        <w:rPr>
          <w:rFonts w:asciiTheme="majorBidi" w:hAnsiTheme="majorBidi" w:cstheme="majorBidi"/>
          <w:color w:val="000000"/>
          <w:szCs w:val="22"/>
        </w:rPr>
        <w:t>(</w:t>
      </w:r>
      <w:r w:rsidRPr="003C737F">
        <w:rPr>
          <w:rFonts w:asciiTheme="majorBidi" w:hAnsiTheme="majorBidi" w:cstheme="majorBidi"/>
          <w:color w:val="000000"/>
          <w:szCs w:val="22"/>
        </w:rPr>
        <w:t>a</w:t>
      </w:r>
      <w:r w:rsidR="004B74FF" w:rsidRPr="003C737F">
        <w:rPr>
          <w:rFonts w:asciiTheme="majorBidi" w:hAnsiTheme="majorBidi" w:cstheme="majorBidi"/>
          <w:color w:val="000000"/>
          <w:szCs w:val="22"/>
        </w:rPr>
        <w:t>)</w:t>
      </w:r>
      <w:r w:rsidRPr="003C737F">
        <w:rPr>
          <w:rFonts w:asciiTheme="majorBidi" w:hAnsiTheme="majorBidi" w:cstheme="majorBidi"/>
          <w:color w:val="000000"/>
          <w:szCs w:val="22"/>
        </w:rPr>
        <w:t>, </w:t>
      </w:r>
      <w:r w:rsidRPr="003C737F">
        <w:rPr>
          <w:rFonts w:asciiTheme="majorBidi" w:hAnsiTheme="majorBidi" w:cstheme="majorBidi"/>
          <w:noProof/>
          <w:color w:val="000000"/>
          <w:szCs w:val="22"/>
        </w:rPr>
        <w:t>nebo které možná budete užívat</w:t>
      </w:r>
      <w:r w:rsidRPr="003C737F">
        <w:rPr>
          <w:rFonts w:asciiTheme="majorBidi" w:hAnsiTheme="majorBidi" w:cstheme="majorBidi"/>
          <w:color w:val="000000"/>
          <w:szCs w:val="22"/>
        </w:rPr>
        <w:t>.</w:t>
      </w:r>
    </w:p>
    <w:p w14:paraId="4BC74836" w14:textId="77777777" w:rsidR="005F0184" w:rsidRPr="003C737F" w:rsidRDefault="005F0184">
      <w:pPr>
        <w:numPr>
          <w:ilvl w:val="12"/>
          <w:numId w:val="0"/>
        </w:numPr>
        <w:ind w:right="-2"/>
        <w:rPr>
          <w:rFonts w:asciiTheme="majorBidi" w:hAnsiTheme="majorBidi" w:cstheme="majorBidi"/>
          <w:color w:val="000000"/>
          <w:szCs w:val="22"/>
        </w:rPr>
      </w:pPr>
    </w:p>
    <w:p w14:paraId="372A2F1D" w14:textId="77777777" w:rsidR="005F0184" w:rsidRPr="003C737F" w:rsidRDefault="005F0184" w:rsidP="006504E9">
      <w:pPr>
        <w:numPr>
          <w:ilvl w:val="0"/>
          <w:numId w:val="27"/>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 xml:space="preserve">Léky obsahující nitráty, nebo uvolňující oxid dusnatý, jako je amylnitrit („poppers“). Tyto léky jsou obvykle předepisovány k úlevě od příznaků anginy pectoris nebo bolesti na hrudi (viz bod 2 </w:t>
      </w:r>
      <w:r w:rsidRPr="003C737F">
        <w:rPr>
          <w:rFonts w:asciiTheme="majorBidi" w:hAnsiTheme="majorBidi" w:cstheme="majorBidi"/>
          <w:noProof/>
          <w:color w:val="000000"/>
          <w:szCs w:val="22"/>
        </w:rPr>
        <w:t>Čemu musíte věnovat pozornost, než začnete přípravek Revatio užívat).</w:t>
      </w:r>
    </w:p>
    <w:p w14:paraId="685E29CC" w14:textId="77777777" w:rsidR="006924FC" w:rsidRPr="003C737F" w:rsidRDefault="006924FC" w:rsidP="006504E9">
      <w:pPr>
        <w:numPr>
          <w:ilvl w:val="0"/>
          <w:numId w:val="27"/>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Informujte svého lékaře nebo lékárníka</w:t>
      </w:r>
      <w:r w:rsidR="00097D49"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pokud již užíváte riocigvát.</w:t>
      </w:r>
    </w:p>
    <w:p w14:paraId="7F767523" w14:textId="77777777" w:rsidR="005F0184" w:rsidRPr="003C737F" w:rsidRDefault="005F0184" w:rsidP="006504E9">
      <w:pPr>
        <w:numPr>
          <w:ilvl w:val="0"/>
          <w:numId w:val="27"/>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Léky k léčbě plicní hypertenze (např. bosentan, iloprost).</w:t>
      </w:r>
    </w:p>
    <w:p w14:paraId="7E78AD7B" w14:textId="77777777" w:rsidR="005F0184" w:rsidRPr="003C737F" w:rsidRDefault="005F0184" w:rsidP="006504E9">
      <w:pPr>
        <w:numPr>
          <w:ilvl w:val="0"/>
          <w:numId w:val="27"/>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Přípravky obsahující třezalku tečkovanou (bylinný prostředek), rifampicin (používaný k léčbě bakteriální infekce), karbamazepin, fenytoin a fenobarbital (používané mj. v léčbě epilepsie).</w:t>
      </w:r>
    </w:p>
    <w:p w14:paraId="76A44BEE" w14:textId="77777777" w:rsidR="005F0184" w:rsidRPr="003C737F" w:rsidRDefault="005F0184" w:rsidP="0028158A">
      <w:pPr>
        <w:widowControl w:val="0"/>
        <w:numPr>
          <w:ilvl w:val="0"/>
          <w:numId w:val="27"/>
        </w:numPr>
        <w:ind w:left="567" w:hanging="567"/>
        <w:rPr>
          <w:rFonts w:asciiTheme="majorBidi" w:hAnsiTheme="majorBidi" w:cstheme="majorBidi"/>
          <w:color w:val="000000"/>
          <w:szCs w:val="22"/>
        </w:rPr>
      </w:pPr>
      <w:r w:rsidRPr="003C737F">
        <w:rPr>
          <w:rFonts w:asciiTheme="majorBidi" w:hAnsiTheme="majorBidi" w:cstheme="majorBidi"/>
          <w:color w:val="000000"/>
          <w:szCs w:val="22"/>
        </w:rPr>
        <w:t>Léky, které zabraňují srážení krve (např. warfarin), přestože jejich současné užití nemělo za následek žádné nežádoucí účinky.</w:t>
      </w:r>
    </w:p>
    <w:p w14:paraId="1801DA3B" w14:textId="77777777" w:rsidR="005F0184" w:rsidRPr="003C737F" w:rsidRDefault="005F0184" w:rsidP="0028158A">
      <w:pPr>
        <w:widowControl w:val="0"/>
        <w:numPr>
          <w:ilvl w:val="0"/>
          <w:numId w:val="27"/>
        </w:numPr>
        <w:ind w:left="567" w:hanging="567"/>
        <w:rPr>
          <w:rFonts w:asciiTheme="majorBidi" w:hAnsiTheme="majorBidi" w:cstheme="majorBidi"/>
          <w:color w:val="000000"/>
          <w:szCs w:val="22"/>
        </w:rPr>
      </w:pPr>
      <w:r w:rsidRPr="003C737F">
        <w:rPr>
          <w:rFonts w:asciiTheme="majorBidi" w:hAnsiTheme="majorBidi" w:cstheme="majorBidi"/>
          <w:color w:val="000000"/>
          <w:szCs w:val="22"/>
        </w:rPr>
        <w:t>Léky obsahující erythromycin, klarithromycin, telithromycin (antibiotika užívaná při léčbě určitých druhů bakteriálních infekcí), sachinavir (k léčbě HIV) nebo nefazodon (k léčbě mentální deprese), protože může být nutné upravit Vaši dávku.</w:t>
      </w:r>
    </w:p>
    <w:p w14:paraId="1A1DCB26" w14:textId="77777777" w:rsidR="005F0184" w:rsidRPr="003C737F" w:rsidRDefault="005F0184" w:rsidP="006504E9">
      <w:pPr>
        <w:numPr>
          <w:ilvl w:val="0"/>
          <w:numId w:val="27"/>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lastRenderedPageBreak/>
        <w:t>Alfa-blokátory (např. doxazosin) k léčbě vysokého krevního tlaku nebo potíží s prostatou, protože kombinace těchto 2 léčivých přípravků může způsobit příznaky snížení krevního tlaku (např. závrať, točení hlavy).</w:t>
      </w:r>
    </w:p>
    <w:p w14:paraId="04072FC0" w14:textId="77777777" w:rsidR="00CB6AF2" w:rsidRPr="003C737F" w:rsidRDefault="00CB6AF2" w:rsidP="0030702E">
      <w:pPr>
        <w:numPr>
          <w:ilvl w:val="0"/>
          <w:numId w:val="26"/>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Léky obsahující sakubitril/valsartan používané k léčbě srdečního selhání.</w:t>
      </w:r>
    </w:p>
    <w:p w14:paraId="22BF7C0B" w14:textId="77777777" w:rsidR="005F0184" w:rsidRPr="003C737F" w:rsidRDefault="005F0184">
      <w:pPr>
        <w:ind w:right="-2"/>
        <w:rPr>
          <w:rFonts w:asciiTheme="majorBidi" w:hAnsiTheme="majorBidi" w:cstheme="majorBidi"/>
          <w:color w:val="000000"/>
          <w:szCs w:val="22"/>
        </w:rPr>
      </w:pPr>
    </w:p>
    <w:p w14:paraId="27067AAE" w14:textId="77777777" w:rsidR="005F0184" w:rsidRPr="003C737F" w:rsidRDefault="005F0184">
      <w:pPr>
        <w:keepNext/>
        <w:numPr>
          <w:ilvl w:val="12"/>
          <w:numId w:val="0"/>
        </w:numPr>
        <w:rPr>
          <w:rFonts w:asciiTheme="majorBidi" w:hAnsiTheme="majorBidi" w:cstheme="majorBidi"/>
          <w:b/>
          <w:color w:val="000000"/>
          <w:szCs w:val="22"/>
        </w:rPr>
      </w:pPr>
      <w:r w:rsidRPr="003C737F">
        <w:rPr>
          <w:rFonts w:asciiTheme="majorBidi" w:hAnsiTheme="majorBidi" w:cstheme="majorBidi"/>
          <w:b/>
          <w:color w:val="000000"/>
          <w:szCs w:val="22"/>
        </w:rPr>
        <w:t>Přípravek Revatio s jídlem a pitím</w:t>
      </w:r>
    </w:p>
    <w:p w14:paraId="3E9D2008" w14:textId="77777777" w:rsidR="005F0184" w:rsidRPr="003C737F" w:rsidRDefault="005F0184">
      <w:pPr>
        <w:keepNext/>
        <w:numPr>
          <w:ilvl w:val="12"/>
          <w:numId w:val="0"/>
        </w:numPr>
        <w:rPr>
          <w:rFonts w:asciiTheme="majorBidi" w:hAnsiTheme="majorBidi" w:cstheme="majorBidi"/>
          <w:color w:val="000000"/>
          <w:szCs w:val="22"/>
        </w:rPr>
      </w:pPr>
      <w:r w:rsidRPr="003C737F">
        <w:rPr>
          <w:rFonts w:asciiTheme="majorBidi" w:hAnsiTheme="majorBidi" w:cstheme="majorBidi"/>
          <w:color w:val="000000"/>
          <w:szCs w:val="22"/>
        </w:rPr>
        <w:t>Během léčby přípravkem Revatio nepijte grapefruitovou šťávu.</w:t>
      </w:r>
    </w:p>
    <w:p w14:paraId="2CE29CF0" w14:textId="77777777" w:rsidR="005F0184" w:rsidRPr="003C737F" w:rsidRDefault="005F0184">
      <w:pPr>
        <w:keepNext/>
        <w:numPr>
          <w:ilvl w:val="12"/>
          <w:numId w:val="0"/>
        </w:numPr>
        <w:outlineLvl w:val="0"/>
        <w:rPr>
          <w:rFonts w:asciiTheme="majorBidi" w:hAnsiTheme="majorBidi" w:cstheme="majorBidi"/>
          <w:b/>
          <w:bCs/>
          <w:iCs/>
          <w:color w:val="000000"/>
          <w:szCs w:val="22"/>
        </w:rPr>
      </w:pPr>
    </w:p>
    <w:p w14:paraId="0CAB685A" w14:textId="77777777" w:rsidR="005F0184" w:rsidRPr="003C737F" w:rsidRDefault="005F0184">
      <w:pPr>
        <w:keepNext/>
        <w:numPr>
          <w:ilvl w:val="12"/>
          <w:numId w:val="0"/>
        </w:numPr>
        <w:outlineLvl w:val="0"/>
        <w:rPr>
          <w:rFonts w:asciiTheme="majorBidi" w:hAnsiTheme="majorBidi" w:cstheme="majorBidi"/>
          <w:b/>
          <w:bCs/>
          <w:iCs/>
          <w:color w:val="000000"/>
          <w:szCs w:val="22"/>
        </w:rPr>
      </w:pPr>
      <w:r w:rsidRPr="003C737F">
        <w:rPr>
          <w:rFonts w:asciiTheme="majorBidi" w:hAnsiTheme="majorBidi" w:cstheme="majorBidi"/>
          <w:b/>
          <w:bCs/>
          <w:iCs/>
          <w:color w:val="000000"/>
          <w:szCs w:val="22"/>
        </w:rPr>
        <w:t>Těhotenství a kojení</w:t>
      </w:r>
    </w:p>
    <w:p w14:paraId="26CEEAE9" w14:textId="77777777" w:rsidR="005F0184" w:rsidRPr="003C737F" w:rsidRDefault="005F0184">
      <w:pPr>
        <w:keepNext/>
        <w:numPr>
          <w:ilvl w:val="12"/>
          <w:numId w:val="0"/>
        </w:numPr>
        <w:rPr>
          <w:rFonts w:asciiTheme="majorBidi" w:hAnsiTheme="majorBidi" w:cstheme="majorBidi"/>
          <w:color w:val="000000"/>
          <w:szCs w:val="22"/>
        </w:rPr>
      </w:pPr>
      <w:r w:rsidRPr="003C737F">
        <w:rPr>
          <w:rFonts w:asciiTheme="majorBidi" w:hAnsiTheme="majorBidi" w:cstheme="majorBidi"/>
          <w:color w:val="000000"/>
          <w:szCs w:val="22"/>
        </w:rPr>
        <w:t xml:space="preserve">Pokud jste těhotná nebo kojíte, domníváte se, že můžete být těhotná, </w:t>
      </w:r>
      <w:r w:rsidRPr="003C737F">
        <w:rPr>
          <w:rFonts w:asciiTheme="majorBidi" w:hAnsiTheme="majorBidi" w:cstheme="majorBidi"/>
          <w:noProof/>
          <w:color w:val="000000"/>
          <w:szCs w:val="22"/>
        </w:rPr>
        <w:t>nebo plánujete otěhotnět,</w:t>
      </w:r>
      <w:r w:rsidRPr="003C737F">
        <w:rPr>
          <w:rFonts w:asciiTheme="majorBidi" w:hAnsiTheme="majorBidi" w:cstheme="majorBidi"/>
          <w:color w:val="000000"/>
          <w:szCs w:val="22"/>
        </w:rPr>
        <w:t xml:space="preserve"> poraďte se se svým lékařem nebo lékárníkem dříve, než Vám bude tento přípravek podán. Není-li to nezbytné, nesmí se přípravek Revatio během těhotenství užívat.</w:t>
      </w:r>
    </w:p>
    <w:p w14:paraId="6B16B88B" w14:textId="77777777" w:rsidR="00E57E73" w:rsidRPr="003C737F" w:rsidRDefault="00E57E73">
      <w:pPr>
        <w:keepNext/>
        <w:numPr>
          <w:ilvl w:val="12"/>
          <w:numId w:val="0"/>
        </w:numPr>
        <w:rPr>
          <w:rFonts w:asciiTheme="majorBidi" w:hAnsiTheme="majorBidi" w:cstheme="majorBidi"/>
          <w:color w:val="000000"/>
          <w:szCs w:val="22"/>
        </w:rPr>
      </w:pPr>
    </w:p>
    <w:p w14:paraId="61B2ACC6" w14:textId="77777777" w:rsidR="005F0184" w:rsidRPr="003C737F" w:rsidRDefault="005F0184">
      <w:pPr>
        <w:numPr>
          <w:ilvl w:val="12"/>
          <w:numId w:val="0"/>
        </w:numPr>
        <w:outlineLvl w:val="0"/>
        <w:rPr>
          <w:rFonts w:asciiTheme="majorBidi" w:hAnsiTheme="majorBidi" w:cstheme="majorBidi"/>
          <w:bCs/>
          <w:iCs/>
          <w:color w:val="000000"/>
          <w:szCs w:val="22"/>
        </w:rPr>
      </w:pPr>
      <w:r w:rsidRPr="003C737F">
        <w:rPr>
          <w:rFonts w:asciiTheme="majorBidi" w:hAnsiTheme="majorBidi" w:cstheme="majorBidi"/>
          <w:bCs/>
          <w:iCs/>
          <w:color w:val="000000"/>
          <w:szCs w:val="22"/>
        </w:rPr>
        <w:t>Přípravek Revatio se nesmí podávat ženám, které mohou otěhotnět, pokud nepoužívají spolehlivou kontracepční metodu.</w:t>
      </w:r>
    </w:p>
    <w:p w14:paraId="1E9B0092" w14:textId="77777777" w:rsidR="00E57E73" w:rsidRPr="003C737F" w:rsidRDefault="00E57E73">
      <w:pPr>
        <w:numPr>
          <w:ilvl w:val="12"/>
          <w:numId w:val="0"/>
        </w:numPr>
        <w:outlineLvl w:val="0"/>
        <w:rPr>
          <w:rFonts w:asciiTheme="majorBidi" w:hAnsiTheme="majorBidi" w:cstheme="majorBidi"/>
          <w:bCs/>
          <w:iCs/>
          <w:color w:val="000000"/>
          <w:szCs w:val="22"/>
        </w:rPr>
      </w:pPr>
    </w:p>
    <w:p w14:paraId="3B71B64F" w14:textId="77777777" w:rsidR="00812A7E" w:rsidRPr="003C737F" w:rsidRDefault="00812A7E" w:rsidP="00812A7E">
      <w:pPr>
        <w:numPr>
          <w:ilvl w:val="12"/>
          <w:numId w:val="0"/>
        </w:numPr>
        <w:outlineLvl w:val="0"/>
        <w:rPr>
          <w:rFonts w:asciiTheme="majorBidi" w:hAnsiTheme="majorBidi" w:cstheme="majorBidi"/>
          <w:bCs/>
          <w:color w:val="000000"/>
          <w:szCs w:val="22"/>
        </w:rPr>
      </w:pPr>
      <w:r w:rsidRPr="003C737F">
        <w:rPr>
          <w:rFonts w:asciiTheme="majorBidi" w:hAnsiTheme="majorBidi" w:cstheme="majorBidi"/>
          <w:bCs/>
          <w:color w:val="000000"/>
          <w:szCs w:val="22"/>
        </w:rPr>
        <w:t xml:space="preserve">Přípravek Revatio přechází do Vašeho mateřského mléka ve velmi nízkých </w:t>
      </w:r>
      <w:r w:rsidR="006167C1" w:rsidRPr="003C737F">
        <w:rPr>
          <w:rFonts w:asciiTheme="majorBidi" w:hAnsiTheme="majorBidi" w:cstheme="majorBidi"/>
          <w:bCs/>
          <w:color w:val="000000"/>
          <w:szCs w:val="22"/>
        </w:rPr>
        <w:t>hladiná</w:t>
      </w:r>
      <w:r w:rsidRPr="003C737F">
        <w:rPr>
          <w:rFonts w:asciiTheme="majorBidi" w:hAnsiTheme="majorBidi" w:cstheme="majorBidi"/>
          <w:bCs/>
          <w:color w:val="000000"/>
          <w:szCs w:val="22"/>
        </w:rPr>
        <w:t>ch a neočekává se tedy, že by mohl Vašemu dítěti ublížit.</w:t>
      </w:r>
    </w:p>
    <w:p w14:paraId="146BC34D" w14:textId="77777777" w:rsidR="005F0184" w:rsidRPr="003C737F" w:rsidRDefault="005F0184">
      <w:pPr>
        <w:numPr>
          <w:ilvl w:val="12"/>
          <w:numId w:val="0"/>
        </w:numPr>
        <w:outlineLvl w:val="0"/>
        <w:rPr>
          <w:rFonts w:asciiTheme="majorBidi" w:hAnsiTheme="majorBidi" w:cstheme="majorBidi"/>
          <w:b/>
          <w:bCs/>
          <w:iCs/>
          <w:color w:val="000000"/>
          <w:szCs w:val="22"/>
        </w:rPr>
      </w:pPr>
    </w:p>
    <w:p w14:paraId="05302935" w14:textId="77777777" w:rsidR="005F0184" w:rsidRPr="003C737F" w:rsidRDefault="005F0184">
      <w:pPr>
        <w:numPr>
          <w:ilvl w:val="12"/>
          <w:numId w:val="0"/>
        </w:numPr>
        <w:outlineLvl w:val="0"/>
        <w:rPr>
          <w:rFonts w:asciiTheme="majorBidi" w:hAnsiTheme="majorBidi" w:cstheme="majorBidi"/>
          <w:b/>
          <w:bCs/>
          <w:iCs/>
          <w:color w:val="000000"/>
          <w:szCs w:val="22"/>
        </w:rPr>
      </w:pPr>
      <w:r w:rsidRPr="003C737F">
        <w:rPr>
          <w:rFonts w:asciiTheme="majorBidi" w:hAnsiTheme="majorBidi" w:cstheme="majorBidi"/>
          <w:b/>
          <w:bCs/>
          <w:iCs/>
          <w:color w:val="000000"/>
          <w:szCs w:val="22"/>
        </w:rPr>
        <w:t>Řízení dopravních prostředků a obsluha strojů</w:t>
      </w:r>
    </w:p>
    <w:p w14:paraId="23A98DA1" w14:textId="77777777" w:rsidR="005F0184" w:rsidRPr="003C737F" w:rsidRDefault="005F0184">
      <w:pPr>
        <w:numPr>
          <w:ilvl w:val="12"/>
          <w:numId w:val="0"/>
        </w:numPr>
        <w:ind w:right="-29"/>
        <w:rPr>
          <w:rFonts w:asciiTheme="majorBidi" w:hAnsiTheme="majorBidi" w:cstheme="majorBidi"/>
          <w:color w:val="000000"/>
          <w:szCs w:val="22"/>
        </w:rPr>
      </w:pPr>
      <w:r w:rsidRPr="003C737F">
        <w:rPr>
          <w:rFonts w:asciiTheme="majorBidi" w:hAnsiTheme="majorBidi" w:cstheme="majorBidi"/>
          <w:color w:val="000000"/>
          <w:szCs w:val="22"/>
        </w:rPr>
        <w:t>Přípravek Revatio může způsobit závratě a ovlivnit zrak. Měl</w:t>
      </w:r>
      <w:r w:rsidR="008003CA" w:rsidRPr="003C737F">
        <w:rPr>
          <w:rFonts w:asciiTheme="majorBidi" w:hAnsiTheme="majorBidi" w:cstheme="majorBidi"/>
          <w:color w:val="000000"/>
          <w:szCs w:val="22"/>
        </w:rPr>
        <w:t>(</w:t>
      </w:r>
      <w:r w:rsidRPr="003C737F">
        <w:rPr>
          <w:rFonts w:asciiTheme="majorBidi" w:hAnsiTheme="majorBidi" w:cstheme="majorBidi"/>
          <w:color w:val="000000"/>
          <w:szCs w:val="22"/>
        </w:rPr>
        <w:t>a</w:t>
      </w:r>
      <w:r w:rsidR="008003CA"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byste vědět, jak reagujete na tento přípravek dříve, než budete řídit či obsluhovat stroje.</w:t>
      </w:r>
    </w:p>
    <w:p w14:paraId="3AAB15E2" w14:textId="77777777" w:rsidR="005F0184" w:rsidRPr="003C737F" w:rsidRDefault="005F0184">
      <w:pPr>
        <w:numPr>
          <w:ilvl w:val="12"/>
          <w:numId w:val="0"/>
        </w:numPr>
        <w:ind w:right="-2"/>
        <w:outlineLvl w:val="0"/>
        <w:rPr>
          <w:rFonts w:asciiTheme="majorBidi" w:hAnsiTheme="majorBidi" w:cstheme="majorBidi"/>
          <w:b/>
          <w:noProof/>
          <w:color w:val="000000"/>
          <w:szCs w:val="22"/>
        </w:rPr>
      </w:pPr>
    </w:p>
    <w:p w14:paraId="50734203" w14:textId="77777777" w:rsidR="005F0184" w:rsidRPr="003C737F" w:rsidRDefault="005F0184">
      <w:pPr>
        <w:numPr>
          <w:ilvl w:val="12"/>
          <w:numId w:val="0"/>
        </w:numPr>
        <w:ind w:left="567" w:right="-2" w:hanging="567"/>
        <w:outlineLvl w:val="0"/>
        <w:rPr>
          <w:rFonts w:asciiTheme="majorBidi" w:hAnsiTheme="majorBidi" w:cstheme="majorBidi"/>
          <w:b/>
          <w:color w:val="000000"/>
          <w:szCs w:val="22"/>
        </w:rPr>
      </w:pPr>
    </w:p>
    <w:p w14:paraId="70B84ECB" w14:textId="77777777" w:rsidR="005F0184" w:rsidRPr="003C737F" w:rsidRDefault="005F0184">
      <w:pPr>
        <w:keepNext/>
        <w:numPr>
          <w:ilvl w:val="12"/>
          <w:numId w:val="0"/>
        </w:numPr>
        <w:ind w:left="567" w:hanging="567"/>
        <w:outlineLvl w:val="0"/>
        <w:rPr>
          <w:rFonts w:asciiTheme="majorBidi" w:hAnsiTheme="majorBidi" w:cstheme="majorBidi"/>
          <w:color w:val="000000"/>
          <w:szCs w:val="22"/>
        </w:rPr>
      </w:pPr>
      <w:r w:rsidRPr="003C737F">
        <w:rPr>
          <w:rFonts w:asciiTheme="majorBidi" w:hAnsiTheme="majorBidi" w:cstheme="majorBidi"/>
          <w:b/>
          <w:color w:val="000000"/>
          <w:szCs w:val="22"/>
        </w:rPr>
        <w:t>3.</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Jak se přípravek</w:t>
      </w:r>
      <w:r w:rsidRPr="003C737F">
        <w:rPr>
          <w:rFonts w:asciiTheme="majorBidi" w:hAnsiTheme="majorBidi" w:cstheme="majorBidi"/>
          <w:noProof/>
          <w:color w:val="000000"/>
          <w:szCs w:val="22"/>
        </w:rPr>
        <w:t xml:space="preserve"> </w:t>
      </w:r>
      <w:r w:rsidRPr="003C737F">
        <w:rPr>
          <w:rFonts w:asciiTheme="majorBidi" w:hAnsiTheme="majorBidi" w:cstheme="majorBidi"/>
          <w:b/>
          <w:noProof/>
          <w:color w:val="000000"/>
          <w:szCs w:val="22"/>
        </w:rPr>
        <w:t>Revatio podává</w:t>
      </w:r>
    </w:p>
    <w:p w14:paraId="69B3BC8D" w14:textId="77777777" w:rsidR="005F0184" w:rsidRPr="003C737F" w:rsidRDefault="005F0184">
      <w:pPr>
        <w:keepNext/>
        <w:numPr>
          <w:ilvl w:val="12"/>
          <w:numId w:val="0"/>
        </w:numPr>
        <w:rPr>
          <w:rFonts w:asciiTheme="majorBidi" w:hAnsiTheme="majorBidi" w:cstheme="majorBidi"/>
          <w:color w:val="000000"/>
          <w:szCs w:val="22"/>
        </w:rPr>
      </w:pPr>
    </w:p>
    <w:p w14:paraId="2F556256" w14:textId="680DFF41"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 xml:space="preserve">Přípravek Revatio se podává intravenózní injekcí a vždy Vám jej podá Váš lékař nebo </w:t>
      </w:r>
      <w:r w:rsidR="00424CB6">
        <w:rPr>
          <w:rFonts w:asciiTheme="majorBidi" w:hAnsiTheme="majorBidi" w:cstheme="majorBidi"/>
          <w:color w:val="000000"/>
          <w:szCs w:val="22"/>
        </w:rPr>
        <w:t xml:space="preserve">zdravotní </w:t>
      </w:r>
      <w:r w:rsidRPr="003C737F">
        <w:rPr>
          <w:rFonts w:asciiTheme="majorBidi" w:hAnsiTheme="majorBidi" w:cstheme="majorBidi"/>
          <w:color w:val="000000"/>
          <w:szCs w:val="22"/>
        </w:rPr>
        <w:t>sestra. Váš lékař určí délku léčby a množství přípravku Revatio injekční roztok, které budete každý den dostávat a bude sledovat Váš stav a Vaši odpověď na léčbu. Obvyklá dávka je 10 mg (odpovídá 12,5 ml) 3x denně.</w:t>
      </w:r>
    </w:p>
    <w:p w14:paraId="79AA5368" w14:textId="77777777" w:rsidR="005F0184" w:rsidRPr="003C737F" w:rsidRDefault="005F0184">
      <w:pPr>
        <w:numPr>
          <w:ilvl w:val="12"/>
          <w:numId w:val="0"/>
        </w:numPr>
        <w:ind w:right="-2"/>
        <w:rPr>
          <w:rFonts w:asciiTheme="majorBidi" w:hAnsiTheme="majorBidi" w:cstheme="majorBidi"/>
          <w:color w:val="000000"/>
          <w:szCs w:val="22"/>
        </w:rPr>
      </w:pPr>
    </w:p>
    <w:p w14:paraId="164EB8A4"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Přípravek Revatio injekční roztok Vám bude podán místo přípravku Revatio tablety.</w:t>
      </w:r>
    </w:p>
    <w:p w14:paraId="650E28CB" w14:textId="77777777" w:rsidR="005F0184" w:rsidRPr="003C737F" w:rsidRDefault="005F0184">
      <w:pPr>
        <w:numPr>
          <w:ilvl w:val="12"/>
          <w:numId w:val="0"/>
        </w:numPr>
        <w:ind w:right="-2"/>
        <w:rPr>
          <w:rFonts w:asciiTheme="majorBidi" w:hAnsiTheme="majorBidi" w:cstheme="majorBidi"/>
          <w:color w:val="000000"/>
          <w:szCs w:val="22"/>
        </w:rPr>
      </w:pPr>
    </w:p>
    <w:p w14:paraId="6B3FDCF1" w14:textId="77777777" w:rsidR="005F0184" w:rsidRPr="003C737F" w:rsidRDefault="005F0184">
      <w:pPr>
        <w:numPr>
          <w:ilvl w:val="12"/>
          <w:numId w:val="0"/>
        </w:numPr>
        <w:ind w:right="-2"/>
        <w:outlineLvl w:val="0"/>
        <w:rPr>
          <w:rFonts w:asciiTheme="majorBidi" w:hAnsiTheme="majorBidi" w:cstheme="majorBidi"/>
          <w:b/>
          <w:color w:val="000000"/>
          <w:szCs w:val="22"/>
        </w:rPr>
      </w:pPr>
      <w:r w:rsidRPr="003C737F">
        <w:rPr>
          <w:rFonts w:asciiTheme="majorBidi" w:hAnsiTheme="majorBidi" w:cstheme="majorBidi"/>
          <w:b/>
          <w:color w:val="000000"/>
          <w:szCs w:val="22"/>
        </w:rPr>
        <w:t>Jestliže Vám bylo podáno větší množství přípravku Revatio, než bylo stanoveno</w:t>
      </w:r>
    </w:p>
    <w:p w14:paraId="0C0C0AA8"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 xml:space="preserve">Máte-li obavu, že Vám bylo podáno příliš mnoho přípravku Revatio, kontaktujte ihned svého lékaře nebo </w:t>
      </w:r>
      <w:r w:rsidR="002615D2" w:rsidRPr="003C737F">
        <w:rPr>
          <w:rFonts w:asciiTheme="majorBidi" w:hAnsiTheme="majorBidi" w:cstheme="majorBidi"/>
          <w:color w:val="000000"/>
          <w:szCs w:val="22"/>
        </w:rPr>
        <w:t xml:space="preserve">zdravotní </w:t>
      </w:r>
      <w:r w:rsidRPr="003C737F">
        <w:rPr>
          <w:rFonts w:asciiTheme="majorBidi" w:hAnsiTheme="majorBidi" w:cstheme="majorBidi"/>
          <w:color w:val="000000"/>
          <w:szCs w:val="22"/>
        </w:rPr>
        <w:t>sestru. Užívání vyšší dávky přípravku Revatio může zvýšit riziko nežádoucích účinků.</w:t>
      </w:r>
    </w:p>
    <w:p w14:paraId="4501814F" w14:textId="77777777" w:rsidR="005F0184" w:rsidRPr="003C737F" w:rsidRDefault="005F0184">
      <w:pPr>
        <w:numPr>
          <w:ilvl w:val="12"/>
          <w:numId w:val="0"/>
        </w:numPr>
        <w:ind w:right="-2"/>
        <w:rPr>
          <w:rFonts w:asciiTheme="majorBidi" w:hAnsiTheme="majorBidi" w:cstheme="majorBidi"/>
          <w:color w:val="000000"/>
          <w:szCs w:val="22"/>
        </w:rPr>
      </w:pPr>
    </w:p>
    <w:p w14:paraId="65CA88F7" w14:textId="77777777" w:rsidR="005F0184" w:rsidRPr="003C737F" w:rsidRDefault="005F0184">
      <w:pPr>
        <w:numPr>
          <w:ilvl w:val="12"/>
          <w:numId w:val="0"/>
        </w:numPr>
        <w:ind w:right="-2"/>
        <w:outlineLvl w:val="0"/>
        <w:rPr>
          <w:rFonts w:asciiTheme="majorBidi" w:hAnsiTheme="majorBidi" w:cstheme="majorBidi"/>
          <w:b/>
          <w:color w:val="000000"/>
          <w:szCs w:val="22"/>
        </w:rPr>
      </w:pPr>
      <w:r w:rsidRPr="003C737F">
        <w:rPr>
          <w:rFonts w:asciiTheme="majorBidi" w:hAnsiTheme="majorBidi" w:cstheme="majorBidi"/>
          <w:b/>
          <w:color w:val="000000"/>
          <w:szCs w:val="22"/>
        </w:rPr>
        <w:t>Jestliže byla vynechána dávka přípravku Revatio</w:t>
      </w:r>
    </w:p>
    <w:p w14:paraId="25F560B2"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Vzhledem k tomu, že tento přípravek dostáváte pod lékařským dohledem, není pravděpodobné, že by byla dávka vynechána. Informujte ale svého lékaře nebo lékárníka, máte-li dojem, že dávka byla vynechána. Nesmí být podána dvojnásobná dávka, aby byla nahrazena vynechaná dávka.</w:t>
      </w:r>
    </w:p>
    <w:p w14:paraId="518B54E5" w14:textId="77777777" w:rsidR="005F0184" w:rsidRPr="003C737F" w:rsidRDefault="005F0184">
      <w:pPr>
        <w:numPr>
          <w:ilvl w:val="12"/>
          <w:numId w:val="0"/>
        </w:numPr>
        <w:ind w:right="-2"/>
        <w:rPr>
          <w:rFonts w:asciiTheme="majorBidi" w:hAnsiTheme="majorBidi" w:cstheme="majorBidi"/>
          <w:color w:val="000000"/>
          <w:szCs w:val="22"/>
        </w:rPr>
      </w:pPr>
    </w:p>
    <w:p w14:paraId="6944B2ED" w14:textId="77777777" w:rsidR="005F0184" w:rsidRPr="003C737F" w:rsidRDefault="005F0184">
      <w:pPr>
        <w:numPr>
          <w:ilvl w:val="12"/>
          <w:numId w:val="0"/>
        </w:numPr>
        <w:ind w:right="-2"/>
        <w:rPr>
          <w:rFonts w:asciiTheme="majorBidi" w:hAnsiTheme="majorBidi" w:cstheme="majorBidi"/>
          <w:b/>
          <w:bCs/>
          <w:color w:val="000000"/>
          <w:szCs w:val="22"/>
        </w:rPr>
      </w:pPr>
      <w:r w:rsidRPr="003C737F">
        <w:rPr>
          <w:rFonts w:asciiTheme="majorBidi" w:hAnsiTheme="majorBidi" w:cstheme="majorBidi"/>
          <w:b/>
          <w:bCs/>
          <w:color w:val="000000"/>
          <w:szCs w:val="22"/>
        </w:rPr>
        <w:t>Jestliže přestanete dostávat přípravek Revatio</w:t>
      </w:r>
    </w:p>
    <w:p w14:paraId="0B9110DB"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Náhlé ukončení léčby přípravkem Revatio může vést ke zhoršení příznaků Vaší nemoci. Než úplně přestanete přípravek dostávat, Váš lékař bude postupně snižovat dávky po dobu několika dnů.</w:t>
      </w:r>
    </w:p>
    <w:p w14:paraId="57406478" w14:textId="77777777" w:rsidR="005F0184" w:rsidRPr="003C737F" w:rsidRDefault="005F0184">
      <w:pPr>
        <w:numPr>
          <w:ilvl w:val="12"/>
          <w:numId w:val="0"/>
        </w:numPr>
        <w:ind w:right="-2"/>
        <w:outlineLvl w:val="0"/>
        <w:rPr>
          <w:rFonts w:asciiTheme="majorBidi" w:hAnsiTheme="majorBidi" w:cstheme="majorBidi"/>
          <w:noProof/>
          <w:color w:val="000000"/>
          <w:szCs w:val="22"/>
        </w:rPr>
      </w:pPr>
    </w:p>
    <w:p w14:paraId="5C5B314D" w14:textId="77777777" w:rsidR="005F0184" w:rsidRPr="003C737F" w:rsidRDefault="005F0184">
      <w:pPr>
        <w:numPr>
          <w:ilvl w:val="12"/>
          <w:numId w:val="0"/>
        </w:numPr>
        <w:ind w:right="-2"/>
        <w:outlineLvl w:val="0"/>
        <w:rPr>
          <w:rFonts w:asciiTheme="majorBidi" w:hAnsiTheme="majorBidi" w:cstheme="majorBidi"/>
          <w:noProof/>
          <w:color w:val="000000"/>
          <w:szCs w:val="22"/>
        </w:rPr>
      </w:pPr>
      <w:r w:rsidRPr="003C737F">
        <w:rPr>
          <w:rFonts w:asciiTheme="majorBidi" w:hAnsiTheme="majorBidi" w:cstheme="majorBidi"/>
          <w:noProof/>
          <w:color w:val="000000"/>
          <w:szCs w:val="22"/>
        </w:rPr>
        <w:t>Máte-li jakékoli další otázky, týkající se užívání tohoto přípravku, zeptejte se svého lékaře nebo lékárníka.</w:t>
      </w:r>
    </w:p>
    <w:p w14:paraId="317F2B6B" w14:textId="77777777" w:rsidR="005F0184" w:rsidRPr="003C737F" w:rsidRDefault="005F0184">
      <w:pPr>
        <w:numPr>
          <w:ilvl w:val="12"/>
          <w:numId w:val="0"/>
        </w:numPr>
        <w:ind w:right="-2"/>
        <w:rPr>
          <w:rFonts w:asciiTheme="majorBidi" w:hAnsiTheme="majorBidi" w:cstheme="majorBidi"/>
          <w:color w:val="000000"/>
          <w:szCs w:val="22"/>
        </w:rPr>
      </w:pPr>
    </w:p>
    <w:p w14:paraId="76B1768B" w14:textId="77777777" w:rsidR="00FD1DDA" w:rsidRPr="003C737F" w:rsidRDefault="00FD1DDA">
      <w:pPr>
        <w:numPr>
          <w:ilvl w:val="12"/>
          <w:numId w:val="0"/>
        </w:numPr>
        <w:ind w:right="-2"/>
        <w:rPr>
          <w:rFonts w:asciiTheme="majorBidi" w:hAnsiTheme="majorBidi" w:cstheme="majorBidi"/>
          <w:color w:val="000000"/>
          <w:szCs w:val="22"/>
        </w:rPr>
      </w:pPr>
    </w:p>
    <w:p w14:paraId="111DA810" w14:textId="77777777" w:rsidR="005F0184" w:rsidRPr="003C737F" w:rsidRDefault="005F0184">
      <w:pPr>
        <w:keepNext/>
        <w:numPr>
          <w:ilvl w:val="12"/>
          <w:numId w:val="0"/>
        </w:numPr>
        <w:ind w:left="567" w:right="-2" w:hanging="567"/>
        <w:outlineLvl w:val="0"/>
        <w:rPr>
          <w:rFonts w:asciiTheme="majorBidi" w:hAnsiTheme="majorBidi" w:cstheme="majorBidi"/>
          <w:color w:val="000000"/>
          <w:szCs w:val="22"/>
        </w:rPr>
      </w:pPr>
      <w:r w:rsidRPr="003C737F">
        <w:rPr>
          <w:rFonts w:asciiTheme="majorBidi" w:hAnsiTheme="majorBidi" w:cstheme="majorBidi"/>
          <w:b/>
          <w:color w:val="000000"/>
          <w:szCs w:val="22"/>
        </w:rPr>
        <w:t>4.</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Možné nežádoucí účinky</w:t>
      </w:r>
    </w:p>
    <w:p w14:paraId="39C52124" w14:textId="77777777" w:rsidR="005F0184" w:rsidRPr="003C737F" w:rsidRDefault="005F0184" w:rsidP="00072CF6">
      <w:pPr>
        <w:numPr>
          <w:ilvl w:val="12"/>
          <w:numId w:val="0"/>
        </w:numPr>
        <w:ind w:right="-28"/>
        <w:rPr>
          <w:rFonts w:asciiTheme="majorBidi" w:hAnsiTheme="majorBidi" w:cstheme="majorBidi"/>
          <w:color w:val="000000"/>
          <w:szCs w:val="22"/>
        </w:rPr>
      </w:pPr>
    </w:p>
    <w:p w14:paraId="5A9525D0" w14:textId="77777777" w:rsidR="005F0184" w:rsidRPr="003C737F" w:rsidRDefault="005F0184" w:rsidP="00072CF6">
      <w:pPr>
        <w:numPr>
          <w:ilvl w:val="12"/>
          <w:numId w:val="0"/>
        </w:numPr>
        <w:ind w:right="-28"/>
        <w:outlineLvl w:val="0"/>
        <w:rPr>
          <w:rFonts w:asciiTheme="majorBidi" w:hAnsiTheme="majorBidi" w:cstheme="majorBidi"/>
          <w:noProof/>
          <w:color w:val="000000"/>
          <w:szCs w:val="22"/>
        </w:rPr>
      </w:pPr>
      <w:r w:rsidRPr="003C737F">
        <w:rPr>
          <w:rFonts w:asciiTheme="majorBidi" w:hAnsiTheme="majorBidi" w:cstheme="majorBidi"/>
          <w:color w:val="000000"/>
          <w:szCs w:val="22"/>
        </w:rPr>
        <w:t>Podobně jako všechny léky, může mít i tento přípravek nežádoucí účinky,</w:t>
      </w:r>
      <w:r w:rsidRPr="003C737F">
        <w:rPr>
          <w:rFonts w:asciiTheme="majorBidi" w:hAnsiTheme="majorBidi" w:cstheme="majorBidi"/>
          <w:noProof/>
          <w:color w:val="000000"/>
          <w:szCs w:val="22"/>
        </w:rPr>
        <w:t xml:space="preserve"> které se ale nemusí vyskytnout u každého.</w:t>
      </w:r>
    </w:p>
    <w:p w14:paraId="26D87E32" w14:textId="77777777" w:rsidR="005F0184" w:rsidRPr="003C737F" w:rsidRDefault="005F0184" w:rsidP="00072CF6">
      <w:pPr>
        <w:numPr>
          <w:ilvl w:val="12"/>
          <w:numId w:val="0"/>
        </w:numPr>
        <w:ind w:right="-28"/>
        <w:rPr>
          <w:rFonts w:asciiTheme="majorBidi" w:hAnsiTheme="majorBidi" w:cstheme="majorBidi"/>
          <w:color w:val="000000"/>
          <w:szCs w:val="22"/>
        </w:rPr>
      </w:pPr>
    </w:p>
    <w:p w14:paraId="5A6E11A3" w14:textId="77777777" w:rsidR="005F0184" w:rsidRPr="003C737F" w:rsidRDefault="005F0184" w:rsidP="002B6643">
      <w:pPr>
        <w:keepNext/>
        <w:numPr>
          <w:ilvl w:val="12"/>
          <w:numId w:val="0"/>
        </w:numPr>
        <w:ind w:right="-28"/>
        <w:rPr>
          <w:rFonts w:asciiTheme="majorBidi" w:hAnsiTheme="majorBidi" w:cstheme="majorBidi"/>
          <w:color w:val="000000"/>
          <w:szCs w:val="22"/>
        </w:rPr>
      </w:pPr>
      <w:r w:rsidRPr="003C737F">
        <w:rPr>
          <w:rFonts w:asciiTheme="majorBidi" w:hAnsiTheme="majorBidi" w:cstheme="majorBidi"/>
          <w:color w:val="000000"/>
          <w:szCs w:val="22"/>
        </w:rPr>
        <w:lastRenderedPageBreak/>
        <w:t>Zaznamenáte-li některý z následujících nežádoucích účinků, přestaňte přípravek Revatio užívat a ihned se obraťte na svého lékaře (viz rovněž bod 2):</w:t>
      </w:r>
    </w:p>
    <w:p w14:paraId="4BA79360" w14:textId="77777777" w:rsidR="005F0184" w:rsidRPr="003C737F" w:rsidRDefault="005F0184" w:rsidP="006504E9">
      <w:pPr>
        <w:numPr>
          <w:ilvl w:val="0"/>
          <w:numId w:val="13"/>
        </w:numPr>
        <w:ind w:left="567" w:right="-29" w:hanging="567"/>
        <w:rPr>
          <w:rFonts w:asciiTheme="majorBidi" w:hAnsiTheme="majorBidi" w:cstheme="majorBidi"/>
          <w:color w:val="000000"/>
          <w:szCs w:val="22"/>
        </w:rPr>
      </w:pPr>
      <w:r w:rsidRPr="003C737F">
        <w:rPr>
          <w:rFonts w:asciiTheme="majorBidi" w:hAnsiTheme="majorBidi" w:cstheme="majorBidi"/>
          <w:color w:val="000000"/>
          <w:szCs w:val="22"/>
        </w:rPr>
        <w:t>zaznamenáte-li náhlé zhoršení nebo ztrátu zraku (četnost není známa).</w:t>
      </w:r>
    </w:p>
    <w:p w14:paraId="76CD98B2" w14:textId="77777777" w:rsidR="005F0184" w:rsidRPr="003C737F" w:rsidRDefault="005F0184" w:rsidP="006504E9">
      <w:pPr>
        <w:numPr>
          <w:ilvl w:val="0"/>
          <w:numId w:val="13"/>
        </w:numPr>
        <w:ind w:left="567" w:right="-29" w:hanging="567"/>
        <w:rPr>
          <w:rFonts w:asciiTheme="majorBidi" w:hAnsiTheme="majorBidi" w:cstheme="majorBidi"/>
          <w:color w:val="000000"/>
          <w:szCs w:val="22"/>
        </w:rPr>
      </w:pPr>
      <w:r w:rsidRPr="003C737F">
        <w:rPr>
          <w:rFonts w:asciiTheme="majorBidi" w:hAnsiTheme="majorBidi" w:cstheme="majorBidi"/>
          <w:color w:val="000000"/>
          <w:szCs w:val="22"/>
        </w:rPr>
        <w:t>máte-li erekci, trvající setrvale déle než 4 hodiny. Po užití sildenafilu byla u mužů hlášena prodloužená a někdy bolestivá erekce (četnost není známa).</w:t>
      </w:r>
    </w:p>
    <w:p w14:paraId="4867E82A" w14:textId="77777777" w:rsidR="005F0184" w:rsidRPr="003C737F" w:rsidRDefault="005F0184">
      <w:pPr>
        <w:ind w:right="-29"/>
        <w:rPr>
          <w:rFonts w:asciiTheme="majorBidi" w:hAnsiTheme="majorBidi" w:cstheme="majorBidi"/>
          <w:color w:val="000000"/>
          <w:szCs w:val="22"/>
        </w:rPr>
      </w:pPr>
    </w:p>
    <w:p w14:paraId="554264B4" w14:textId="77777777" w:rsidR="005F0184" w:rsidRPr="003C737F" w:rsidRDefault="005F0184" w:rsidP="002615D2">
      <w:pPr>
        <w:keepNext/>
        <w:numPr>
          <w:ilvl w:val="12"/>
          <w:numId w:val="0"/>
        </w:numPr>
        <w:ind w:right="-2"/>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Dospělí</w:t>
      </w:r>
    </w:p>
    <w:p w14:paraId="6F1E383C" w14:textId="77777777" w:rsidR="005F0184" w:rsidRPr="003C737F" w:rsidRDefault="005F0184" w:rsidP="002615D2">
      <w:pPr>
        <w:keepNext/>
        <w:numPr>
          <w:ilvl w:val="12"/>
          <w:numId w:val="0"/>
        </w:numPr>
        <w:ind w:right="-2"/>
        <w:rPr>
          <w:rFonts w:asciiTheme="majorBidi" w:hAnsiTheme="majorBidi" w:cstheme="majorBidi"/>
          <w:iCs/>
          <w:color w:val="000000"/>
          <w:szCs w:val="22"/>
          <w:u w:val="single"/>
        </w:rPr>
      </w:pPr>
    </w:p>
    <w:p w14:paraId="756056BF" w14:textId="77777777" w:rsidR="005F0184" w:rsidRPr="003C737F" w:rsidRDefault="005F0184" w:rsidP="002615D2">
      <w:pPr>
        <w:keepNext/>
        <w:numPr>
          <w:ilvl w:val="12"/>
          <w:numId w:val="0"/>
        </w:numPr>
        <w:ind w:right="-29"/>
        <w:rPr>
          <w:rFonts w:asciiTheme="majorBidi" w:hAnsiTheme="majorBidi" w:cstheme="majorBidi"/>
          <w:color w:val="000000"/>
          <w:szCs w:val="22"/>
        </w:rPr>
      </w:pPr>
      <w:r w:rsidRPr="003C737F">
        <w:rPr>
          <w:rFonts w:asciiTheme="majorBidi" w:hAnsiTheme="majorBidi" w:cstheme="majorBidi"/>
          <w:color w:val="000000"/>
          <w:szCs w:val="22"/>
        </w:rPr>
        <w:t>Nežádoucí účinky hlášené z klinické studie s přípravkem Revatio podávaným intravenózně byly podobné těm hlášeným v klinických studiích s přípravkem Revatio podávaným ve formě tablet. V klinických studiích byly nežádoucí účinky hlášené často (</w:t>
      </w:r>
      <w:r w:rsidRPr="003C737F">
        <w:rPr>
          <w:rFonts w:asciiTheme="majorBidi" w:hAnsiTheme="majorBidi" w:cstheme="majorBidi"/>
          <w:iCs/>
          <w:color w:val="000000"/>
          <w:szCs w:val="22"/>
        </w:rPr>
        <w:t xml:space="preserve">mohou postihnout </w:t>
      </w:r>
      <w:r w:rsidRPr="003C737F">
        <w:rPr>
          <w:rFonts w:asciiTheme="majorBidi" w:hAnsiTheme="majorBidi" w:cstheme="majorBidi"/>
          <w:color w:val="000000"/>
          <w:szCs w:val="22"/>
        </w:rPr>
        <w:t xml:space="preserve">až 1 pacienta z 10): návaly horka v obličeji, bolest hlavy, nízký krevní tlak a nevolnost. </w:t>
      </w:r>
    </w:p>
    <w:p w14:paraId="0BECCE75" w14:textId="77777777" w:rsidR="005F0184" w:rsidRPr="003C737F" w:rsidRDefault="005F0184">
      <w:pPr>
        <w:numPr>
          <w:ilvl w:val="12"/>
          <w:numId w:val="0"/>
        </w:numPr>
        <w:ind w:right="-29"/>
        <w:rPr>
          <w:rFonts w:asciiTheme="majorBidi" w:hAnsiTheme="majorBidi" w:cstheme="majorBidi"/>
          <w:color w:val="000000"/>
          <w:szCs w:val="22"/>
        </w:rPr>
      </w:pPr>
    </w:p>
    <w:p w14:paraId="16B915BB" w14:textId="77777777" w:rsidR="005F0184" w:rsidRPr="003C737F" w:rsidRDefault="005F0184">
      <w:pPr>
        <w:numPr>
          <w:ilvl w:val="12"/>
          <w:numId w:val="0"/>
        </w:numPr>
        <w:ind w:right="-29"/>
        <w:rPr>
          <w:rFonts w:asciiTheme="majorBidi" w:hAnsiTheme="majorBidi" w:cstheme="majorBidi"/>
          <w:color w:val="000000"/>
          <w:szCs w:val="22"/>
        </w:rPr>
      </w:pPr>
      <w:r w:rsidRPr="003C737F">
        <w:rPr>
          <w:rFonts w:asciiTheme="majorBidi" w:hAnsiTheme="majorBidi" w:cstheme="majorBidi"/>
          <w:color w:val="000000"/>
          <w:szCs w:val="22"/>
        </w:rPr>
        <w:t>V klinických studiích byly nežádoucí účinky hlášené často (</w:t>
      </w:r>
      <w:r w:rsidRPr="003C737F">
        <w:rPr>
          <w:rFonts w:asciiTheme="majorBidi" w:hAnsiTheme="majorBidi" w:cstheme="majorBidi"/>
          <w:iCs/>
          <w:color w:val="000000"/>
          <w:szCs w:val="22"/>
        </w:rPr>
        <w:t xml:space="preserve">mohou postihnout </w:t>
      </w:r>
      <w:r w:rsidRPr="003C737F">
        <w:rPr>
          <w:rFonts w:asciiTheme="majorBidi" w:hAnsiTheme="majorBidi" w:cstheme="majorBidi"/>
          <w:color w:val="000000"/>
          <w:szCs w:val="22"/>
        </w:rPr>
        <w:t xml:space="preserve">až 1 pacienta z 10) u pacientů s plicní arteriální hypertenzí: </w:t>
      </w:r>
      <w:r w:rsidRPr="003C737F">
        <w:rPr>
          <w:rFonts w:asciiTheme="majorBidi" w:hAnsiTheme="majorBidi" w:cstheme="majorBidi"/>
          <w:iCs/>
          <w:color w:val="000000"/>
          <w:szCs w:val="22"/>
        </w:rPr>
        <w:t xml:space="preserve">návaly </w:t>
      </w:r>
      <w:r w:rsidRPr="003C737F">
        <w:rPr>
          <w:rFonts w:asciiTheme="majorBidi" w:hAnsiTheme="majorBidi" w:cstheme="majorBidi"/>
          <w:color w:val="000000"/>
          <w:szCs w:val="22"/>
        </w:rPr>
        <w:t xml:space="preserve">horka </w:t>
      </w:r>
      <w:r w:rsidRPr="003C737F">
        <w:rPr>
          <w:rFonts w:asciiTheme="majorBidi" w:hAnsiTheme="majorBidi" w:cstheme="majorBidi"/>
          <w:iCs/>
          <w:color w:val="000000"/>
          <w:szCs w:val="22"/>
        </w:rPr>
        <w:t>v obličeji a nevolnost.</w:t>
      </w:r>
    </w:p>
    <w:p w14:paraId="55835563" w14:textId="77777777" w:rsidR="005F0184" w:rsidRPr="003C737F" w:rsidRDefault="005F0184">
      <w:pPr>
        <w:numPr>
          <w:ilvl w:val="12"/>
          <w:numId w:val="0"/>
        </w:numPr>
        <w:ind w:right="-29"/>
        <w:rPr>
          <w:rFonts w:asciiTheme="majorBidi" w:hAnsiTheme="majorBidi" w:cstheme="majorBidi"/>
          <w:color w:val="000000"/>
          <w:szCs w:val="22"/>
        </w:rPr>
      </w:pPr>
    </w:p>
    <w:p w14:paraId="2A6FA87C" w14:textId="77777777" w:rsidR="005F0184" w:rsidRPr="003C737F" w:rsidRDefault="005F0184">
      <w:pPr>
        <w:numPr>
          <w:ilvl w:val="12"/>
          <w:numId w:val="0"/>
        </w:numPr>
        <w:ind w:right="-2"/>
        <w:rPr>
          <w:rFonts w:asciiTheme="majorBidi" w:hAnsiTheme="majorBidi" w:cstheme="majorBidi"/>
          <w:iCs/>
          <w:color w:val="000000"/>
          <w:szCs w:val="22"/>
        </w:rPr>
      </w:pPr>
      <w:r w:rsidRPr="003C737F">
        <w:rPr>
          <w:rFonts w:asciiTheme="majorBidi" w:hAnsiTheme="majorBidi" w:cstheme="majorBidi"/>
          <w:iCs/>
          <w:color w:val="000000"/>
          <w:szCs w:val="22"/>
        </w:rPr>
        <w:t xml:space="preserve">V klinických studiích s přípravkem Revatio tablety byly nežádoucími účinky hlášenými velmi často (mohou postihnout více než 1 pacienta z 10): bolesti hlavy, návaly </w:t>
      </w:r>
      <w:r w:rsidRPr="003C737F">
        <w:rPr>
          <w:rFonts w:asciiTheme="majorBidi" w:hAnsiTheme="majorBidi" w:cstheme="majorBidi"/>
          <w:color w:val="000000"/>
          <w:szCs w:val="22"/>
        </w:rPr>
        <w:t xml:space="preserve">horka </w:t>
      </w:r>
      <w:r w:rsidRPr="003C737F">
        <w:rPr>
          <w:rFonts w:asciiTheme="majorBidi" w:hAnsiTheme="majorBidi" w:cstheme="majorBidi"/>
          <w:iCs/>
          <w:color w:val="000000"/>
          <w:szCs w:val="22"/>
        </w:rPr>
        <w:t>v obličeji, poruchy trávení, průjem a bolesti paží nebo nohou.</w:t>
      </w:r>
    </w:p>
    <w:p w14:paraId="189F57A5" w14:textId="77777777" w:rsidR="005F0184" w:rsidRPr="003C737F" w:rsidRDefault="005F0184">
      <w:pPr>
        <w:numPr>
          <w:ilvl w:val="12"/>
          <w:numId w:val="0"/>
        </w:numPr>
        <w:ind w:right="-2"/>
        <w:rPr>
          <w:rFonts w:asciiTheme="majorBidi" w:hAnsiTheme="majorBidi" w:cstheme="majorBidi"/>
          <w:iCs/>
          <w:color w:val="000000"/>
          <w:szCs w:val="22"/>
        </w:rPr>
      </w:pPr>
    </w:p>
    <w:p w14:paraId="33F20A11" w14:textId="77777777" w:rsidR="005F0184" w:rsidRPr="003C737F" w:rsidRDefault="005F0184">
      <w:pPr>
        <w:numPr>
          <w:ilvl w:val="12"/>
          <w:numId w:val="0"/>
        </w:numPr>
        <w:ind w:right="-2"/>
        <w:rPr>
          <w:rFonts w:asciiTheme="majorBidi" w:hAnsiTheme="majorBidi" w:cstheme="majorBidi"/>
          <w:iCs/>
          <w:color w:val="000000"/>
          <w:szCs w:val="22"/>
        </w:rPr>
      </w:pPr>
      <w:r w:rsidRPr="003C737F">
        <w:rPr>
          <w:rFonts w:asciiTheme="majorBidi" w:hAnsiTheme="majorBidi" w:cstheme="majorBidi"/>
          <w:iCs/>
          <w:color w:val="000000"/>
          <w:szCs w:val="22"/>
        </w:rPr>
        <w:t>Nežádoucí účinky hlášené často (mohou postihnout až 1 z 10 pacientů) zahrnovaly: podkožní infekce, příznaky podobné chřipce, zánět dutin, snížený počet červených krvinek (chudokrevnost), zadržování tekutin, potíže se spánkem, úzkost, migrénu, třes, brnění (mravenčení), pocit pálení, sníženou citlivost, krvácení očního pozadí, ovlivnění zraku, rozmazané vidění a citlivost na světlo, účinek na barevné vidění, podráždění oka, překrvení očí/zarudnutí očí, závrať, zánět průdušek, krvácení z nosu, rýmu, kašel, ucpaný nos, zánět žaludku, zánět žaludeční sliznice a střev, pálení žáhy, hemoroidy, pocit roztažení břišní krajiny</w:t>
      </w:r>
      <w:r w:rsidRPr="003C737F">
        <w:rPr>
          <w:rFonts w:asciiTheme="majorBidi" w:hAnsiTheme="majorBidi" w:cstheme="majorBidi"/>
          <w:color w:val="000000"/>
          <w:szCs w:val="22"/>
        </w:rPr>
        <w:t xml:space="preserve">, sucho v ústech, vypadávání vlasů, </w:t>
      </w:r>
      <w:r w:rsidRPr="003C737F">
        <w:rPr>
          <w:rFonts w:asciiTheme="majorBidi" w:hAnsiTheme="majorBidi" w:cstheme="majorBidi"/>
          <w:iCs/>
          <w:color w:val="000000"/>
          <w:szCs w:val="22"/>
        </w:rPr>
        <w:t xml:space="preserve">zčervenání kůže, noční pocení, bolesti svalů, bolest zad a zvýšenou tělesnou teplotu. </w:t>
      </w:r>
    </w:p>
    <w:p w14:paraId="6778FFB2" w14:textId="77777777" w:rsidR="005F0184" w:rsidRPr="003C737F" w:rsidRDefault="005F0184">
      <w:pPr>
        <w:numPr>
          <w:ilvl w:val="12"/>
          <w:numId w:val="0"/>
        </w:numPr>
        <w:ind w:right="-2"/>
        <w:rPr>
          <w:rFonts w:asciiTheme="majorBidi" w:hAnsiTheme="majorBidi" w:cstheme="majorBidi"/>
          <w:iCs/>
          <w:color w:val="000000"/>
          <w:szCs w:val="22"/>
        </w:rPr>
      </w:pPr>
    </w:p>
    <w:p w14:paraId="27F6417B" w14:textId="77777777" w:rsidR="005F0184" w:rsidRPr="003C737F" w:rsidRDefault="005F0184">
      <w:pPr>
        <w:numPr>
          <w:ilvl w:val="12"/>
          <w:numId w:val="0"/>
        </w:numPr>
        <w:ind w:right="-2"/>
        <w:rPr>
          <w:rFonts w:asciiTheme="majorBidi" w:hAnsiTheme="majorBidi" w:cstheme="majorBidi"/>
          <w:iCs/>
          <w:color w:val="000000"/>
          <w:szCs w:val="22"/>
        </w:rPr>
      </w:pPr>
      <w:r w:rsidRPr="003C737F">
        <w:rPr>
          <w:rFonts w:asciiTheme="majorBidi" w:hAnsiTheme="majorBidi" w:cstheme="majorBidi"/>
          <w:iCs/>
          <w:color w:val="000000"/>
          <w:szCs w:val="22"/>
        </w:rPr>
        <w:t>Nežádoucí účinky hlášené méně často (mohou postihnout až 1 ze 100 pacientů) zahrnovaly: sníženou ostrost zraku, dvojité vidění, nepříjemné pocity v oku,</w:t>
      </w:r>
      <w:r w:rsidRPr="003C737F">
        <w:rPr>
          <w:rFonts w:asciiTheme="majorBidi" w:hAnsiTheme="majorBidi" w:cstheme="majorBidi"/>
          <w:i/>
          <w:color w:val="000000"/>
          <w:szCs w:val="22"/>
        </w:rPr>
        <w:t xml:space="preserve"> </w:t>
      </w:r>
      <w:r w:rsidRPr="003C737F">
        <w:rPr>
          <w:rFonts w:asciiTheme="majorBidi" w:hAnsiTheme="majorBidi" w:cstheme="majorBidi"/>
          <w:color w:val="000000"/>
          <w:szCs w:val="22"/>
        </w:rPr>
        <w:t>krvácení z penisu, přítomnost krve ve spermatu</w:t>
      </w:r>
      <w:r w:rsidRPr="003C737F">
        <w:rPr>
          <w:rFonts w:asciiTheme="majorBidi" w:hAnsiTheme="majorBidi" w:cstheme="majorBidi"/>
          <w:iCs/>
          <w:color w:val="000000"/>
          <w:szCs w:val="22"/>
        </w:rPr>
        <w:t xml:space="preserve"> a/</w:t>
      </w:r>
      <w:r w:rsidRPr="003C737F">
        <w:rPr>
          <w:rFonts w:asciiTheme="majorBidi" w:hAnsiTheme="majorBidi" w:cstheme="majorBidi"/>
          <w:color w:val="000000"/>
          <w:szCs w:val="22"/>
        </w:rPr>
        <w:t>nebo v moči</w:t>
      </w:r>
      <w:r w:rsidRPr="003C737F">
        <w:rPr>
          <w:rFonts w:asciiTheme="majorBidi" w:hAnsiTheme="majorBidi" w:cstheme="majorBidi"/>
          <w:iCs/>
          <w:color w:val="000000"/>
          <w:szCs w:val="22"/>
        </w:rPr>
        <w:t xml:space="preserve"> a zvětšení prsů u mužů.</w:t>
      </w:r>
    </w:p>
    <w:p w14:paraId="2D3AE227" w14:textId="77777777" w:rsidR="005F0184" w:rsidRPr="003C737F" w:rsidRDefault="005F0184">
      <w:pPr>
        <w:numPr>
          <w:ilvl w:val="12"/>
          <w:numId w:val="0"/>
        </w:numPr>
        <w:ind w:right="-2"/>
        <w:rPr>
          <w:rFonts w:asciiTheme="majorBidi" w:hAnsiTheme="majorBidi" w:cstheme="majorBidi"/>
          <w:iCs/>
          <w:color w:val="000000"/>
          <w:szCs w:val="22"/>
        </w:rPr>
      </w:pPr>
    </w:p>
    <w:p w14:paraId="4702BD2C" w14:textId="77777777" w:rsidR="005F0184" w:rsidRPr="003C737F" w:rsidRDefault="005F0184">
      <w:pPr>
        <w:numPr>
          <w:ilvl w:val="12"/>
          <w:numId w:val="0"/>
        </w:numPr>
        <w:ind w:right="-2"/>
        <w:rPr>
          <w:rFonts w:asciiTheme="majorBidi" w:hAnsiTheme="majorBidi" w:cstheme="majorBidi"/>
          <w:iCs/>
          <w:color w:val="000000"/>
          <w:szCs w:val="22"/>
        </w:rPr>
      </w:pPr>
      <w:r w:rsidRPr="003C737F">
        <w:rPr>
          <w:rFonts w:asciiTheme="majorBidi" w:hAnsiTheme="majorBidi" w:cstheme="majorBidi"/>
          <w:iCs/>
          <w:color w:val="000000"/>
          <w:szCs w:val="22"/>
        </w:rPr>
        <w:t>Byly též hlášeny kožní vyrážka, náhlé zhoršení nebo ztráta sluchu a pokles krevního tlaku, s neznámou četností (četnost nelze z dostupných údajů stanovit).</w:t>
      </w:r>
    </w:p>
    <w:p w14:paraId="4F201401" w14:textId="77777777" w:rsidR="005F0184" w:rsidRPr="003C737F" w:rsidRDefault="005F0184">
      <w:pPr>
        <w:numPr>
          <w:ilvl w:val="12"/>
          <w:numId w:val="0"/>
        </w:numPr>
        <w:ind w:right="-2"/>
        <w:rPr>
          <w:rFonts w:asciiTheme="majorBidi" w:hAnsiTheme="majorBidi" w:cstheme="majorBidi"/>
          <w:i/>
          <w:color w:val="000000"/>
          <w:szCs w:val="22"/>
        </w:rPr>
      </w:pPr>
    </w:p>
    <w:p w14:paraId="1CAC4E18" w14:textId="77777777" w:rsidR="005F0184" w:rsidRPr="003C737F" w:rsidRDefault="005F0184">
      <w:pPr>
        <w:numPr>
          <w:ilvl w:val="12"/>
          <w:numId w:val="0"/>
        </w:numPr>
        <w:outlineLvl w:val="0"/>
        <w:rPr>
          <w:rFonts w:asciiTheme="majorBidi" w:hAnsiTheme="majorBidi" w:cstheme="majorBidi"/>
          <w:b/>
          <w:noProof/>
          <w:color w:val="000000"/>
          <w:szCs w:val="22"/>
        </w:rPr>
      </w:pPr>
      <w:r w:rsidRPr="003C737F">
        <w:rPr>
          <w:rFonts w:asciiTheme="majorBidi" w:hAnsiTheme="majorBidi" w:cstheme="majorBidi"/>
          <w:b/>
          <w:noProof/>
          <w:color w:val="000000"/>
          <w:szCs w:val="22"/>
        </w:rPr>
        <w:t>Hlášení nežádoucích účinků</w:t>
      </w:r>
    </w:p>
    <w:p w14:paraId="193CBF7F" w14:textId="7359FEB7" w:rsidR="005F0184" w:rsidRPr="003C737F" w:rsidRDefault="005F0184">
      <w:pPr>
        <w:rPr>
          <w:rFonts w:asciiTheme="majorBidi" w:hAnsiTheme="majorBidi" w:cstheme="majorBidi"/>
          <w:noProof/>
          <w:color w:val="000000"/>
          <w:szCs w:val="22"/>
        </w:rPr>
      </w:pPr>
      <w:r w:rsidRPr="003C737F">
        <w:rPr>
          <w:rFonts w:asciiTheme="majorBidi" w:hAnsiTheme="majorBidi" w:cstheme="majorBidi"/>
          <w:color w:val="000000"/>
          <w:szCs w:val="22"/>
        </w:rPr>
        <w:t>Pokud se u Vás vyskytne kterýkoli z nežádoucích účinků, sdělte to svému lékaři nebo lékárníkovi nebo zdravotní sestře. Stejně postupujte v případě jakýchkoli nežádoucích účinků, které nejsou uvedeny v této příbalové informaci.</w:t>
      </w:r>
      <w:r w:rsidRPr="003C737F">
        <w:rPr>
          <w:rFonts w:asciiTheme="majorBidi" w:hAnsiTheme="majorBidi" w:cstheme="majorBidi"/>
          <w:noProof/>
          <w:color w:val="000000"/>
          <w:szCs w:val="22"/>
        </w:rPr>
        <w:t xml:space="preserve"> Nežádoucí účinky můžete hlásit </w:t>
      </w:r>
      <w:r w:rsidRPr="003C737F">
        <w:rPr>
          <w:rFonts w:asciiTheme="majorBidi" w:hAnsiTheme="majorBidi" w:cstheme="majorBidi"/>
          <w:color w:val="000000"/>
          <w:szCs w:val="22"/>
        </w:rPr>
        <w:t xml:space="preserve">také přímo </w:t>
      </w:r>
      <w:r w:rsidRPr="003C737F">
        <w:rPr>
          <w:rFonts w:asciiTheme="majorBidi" w:hAnsiTheme="majorBidi" w:cstheme="majorBidi"/>
          <w:noProof/>
          <w:color w:val="000000"/>
          <w:szCs w:val="22"/>
        </w:rPr>
        <w:t xml:space="preserve">prostřednictvím </w:t>
      </w:r>
      <w:r w:rsidRPr="003C737F">
        <w:rPr>
          <w:rFonts w:asciiTheme="majorBidi" w:hAnsiTheme="majorBidi" w:cstheme="majorBidi"/>
          <w:noProof/>
          <w:color w:val="000000"/>
          <w:szCs w:val="22"/>
          <w:highlight w:val="lightGray"/>
        </w:rPr>
        <w:t>národního systému hlášení nežádoucích účinků uvedeného v </w:t>
      </w:r>
      <w:hyperlink r:id="rId25" w:history="1">
        <w:r w:rsidRPr="003C737F">
          <w:rPr>
            <w:rStyle w:val="Hyperlink"/>
            <w:rFonts w:asciiTheme="majorBidi" w:hAnsiTheme="majorBidi" w:cstheme="majorBidi"/>
            <w:noProof/>
            <w:szCs w:val="22"/>
            <w:highlight w:val="lightGray"/>
          </w:rPr>
          <w:t>Dodatku V</w:t>
        </w:r>
      </w:hyperlink>
      <w:r w:rsidRPr="003C737F">
        <w:rPr>
          <w:rFonts w:asciiTheme="majorBidi" w:hAnsiTheme="majorBidi" w:cstheme="majorBidi"/>
          <w:noProof/>
          <w:color w:val="000000"/>
          <w:szCs w:val="22"/>
          <w:highlight w:val="lightGray"/>
        </w:rPr>
        <w:t>.</w:t>
      </w:r>
      <w:r w:rsidRPr="003C737F">
        <w:rPr>
          <w:rFonts w:asciiTheme="majorBidi" w:hAnsiTheme="majorBidi" w:cstheme="majorBidi"/>
          <w:noProof/>
          <w:color w:val="000000"/>
          <w:szCs w:val="22"/>
        </w:rPr>
        <w:t xml:space="preserve"> Nahlášením nežádoucích účinků můžete přispět k získání více informací o bezpečnosti tohoto přípravku.</w:t>
      </w:r>
    </w:p>
    <w:p w14:paraId="4A8B1745" w14:textId="77777777" w:rsidR="005F0184" w:rsidRPr="003C737F" w:rsidRDefault="005F0184">
      <w:pPr>
        <w:numPr>
          <w:ilvl w:val="12"/>
          <w:numId w:val="0"/>
        </w:numPr>
        <w:ind w:left="567" w:right="-2" w:hanging="567"/>
        <w:outlineLvl w:val="0"/>
        <w:rPr>
          <w:rFonts w:asciiTheme="majorBidi" w:hAnsiTheme="majorBidi" w:cstheme="majorBidi"/>
          <w:b/>
          <w:color w:val="000000"/>
          <w:szCs w:val="22"/>
        </w:rPr>
      </w:pPr>
    </w:p>
    <w:p w14:paraId="55088B61" w14:textId="77777777" w:rsidR="005F0184" w:rsidRPr="003C737F" w:rsidRDefault="005F0184">
      <w:pPr>
        <w:numPr>
          <w:ilvl w:val="12"/>
          <w:numId w:val="0"/>
        </w:numPr>
        <w:ind w:left="567" w:right="-2" w:hanging="567"/>
        <w:outlineLvl w:val="0"/>
        <w:rPr>
          <w:rFonts w:asciiTheme="majorBidi" w:hAnsiTheme="majorBidi" w:cstheme="majorBidi"/>
          <w:b/>
          <w:color w:val="000000"/>
          <w:szCs w:val="22"/>
        </w:rPr>
      </w:pPr>
    </w:p>
    <w:p w14:paraId="43D7F5DC" w14:textId="77777777" w:rsidR="005F0184" w:rsidRPr="003C737F" w:rsidRDefault="005F0184" w:rsidP="00FD1DDA">
      <w:pPr>
        <w:numPr>
          <w:ilvl w:val="12"/>
          <w:numId w:val="0"/>
        </w:numPr>
        <w:ind w:left="567" w:right="-2" w:hanging="567"/>
        <w:outlineLvl w:val="0"/>
        <w:rPr>
          <w:rFonts w:asciiTheme="majorBidi" w:hAnsiTheme="majorBidi" w:cstheme="majorBidi"/>
          <w:color w:val="000000"/>
          <w:szCs w:val="22"/>
        </w:rPr>
      </w:pPr>
      <w:r w:rsidRPr="003C737F">
        <w:rPr>
          <w:rFonts w:asciiTheme="majorBidi" w:hAnsiTheme="majorBidi" w:cstheme="majorBidi"/>
          <w:b/>
          <w:color w:val="000000"/>
          <w:szCs w:val="22"/>
        </w:rPr>
        <w:t>5.</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Jak přípravek Revatio uchovávat</w:t>
      </w:r>
    </w:p>
    <w:p w14:paraId="4EFFC8CB" w14:textId="77777777" w:rsidR="005F0184" w:rsidRPr="003C737F" w:rsidRDefault="005F0184" w:rsidP="00FD1DDA">
      <w:pPr>
        <w:numPr>
          <w:ilvl w:val="12"/>
          <w:numId w:val="0"/>
        </w:numPr>
        <w:ind w:right="-2"/>
        <w:rPr>
          <w:rFonts w:asciiTheme="majorBidi" w:hAnsiTheme="majorBidi" w:cstheme="majorBidi"/>
          <w:color w:val="000000"/>
          <w:szCs w:val="22"/>
        </w:rPr>
      </w:pPr>
    </w:p>
    <w:p w14:paraId="45C705B6" w14:textId="77777777" w:rsidR="005F0184" w:rsidRPr="003C737F" w:rsidRDefault="005F0184" w:rsidP="00FD1DDA">
      <w:pPr>
        <w:numPr>
          <w:ilvl w:val="12"/>
          <w:numId w:val="0"/>
        </w:numPr>
        <w:ind w:right="-2"/>
        <w:outlineLvl w:val="0"/>
        <w:rPr>
          <w:rFonts w:asciiTheme="majorBidi" w:hAnsiTheme="majorBidi" w:cstheme="majorBidi"/>
          <w:color w:val="000000"/>
          <w:szCs w:val="22"/>
        </w:rPr>
      </w:pPr>
      <w:r w:rsidRPr="003C737F">
        <w:rPr>
          <w:rFonts w:asciiTheme="majorBidi" w:hAnsiTheme="majorBidi" w:cstheme="majorBidi"/>
          <w:color w:val="000000"/>
          <w:szCs w:val="22"/>
        </w:rPr>
        <w:t xml:space="preserve">Uchovávejte </w:t>
      </w:r>
      <w:r w:rsidRPr="003C737F">
        <w:rPr>
          <w:rFonts w:asciiTheme="majorBidi" w:hAnsiTheme="majorBidi" w:cstheme="majorBidi"/>
          <w:noProof/>
          <w:color w:val="000000"/>
          <w:szCs w:val="22"/>
        </w:rPr>
        <w:t xml:space="preserve">tento přípravek </w:t>
      </w:r>
      <w:r w:rsidRPr="003C737F">
        <w:rPr>
          <w:rFonts w:asciiTheme="majorBidi" w:hAnsiTheme="majorBidi" w:cstheme="majorBidi"/>
          <w:color w:val="000000"/>
          <w:szCs w:val="22"/>
        </w:rPr>
        <w:t>mimo dohled a dosah dětí.</w:t>
      </w:r>
    </w:p>
    <w:p w14:paraId="7F32FB84" w14:textId="77777777" w:rsidR="005F0184" w:rsidRPr="003C737F" w:rsidRDefault="005F0184" w:rsidP="00FD1DDA">
      <w:pPr>
        <w:rPr>
          <w:rFonts w:asciiTheme="majorBidi" w:hAnsiTheme="majorBidi" w:cstheme="majorBidi"/>
          <w:color w:val="000000"/>
          <w:szCs w:val="22"/>
        </w:rPr>
      </w:pPr>
    </w:p>
    <w:p w14:paraId="61E80670" w14:textId="77777777" w:rsidR="005F0184" w:rsidRPr="003C737F" w:rsidRDefault="005F0184" w:rsidP="00FD1DDA">
      <w:pPr>
        <w:numPr>
          <w:ilvl w:val="12"/>
          <w:numId w:val="0"/>
        </w:numPr>
        <w:ind w:right="-2"/>
        <w:rPr>
          <w:rFonts w:asciiTheme="majorBidi" w:hAnsiTheme="majorBidi" w:cstheme="majorBidi"/>
          <w:noProof/>
          <w:color w:val="000000"/>
          <w:szCs w:val="22"/>
        </w:rPr>
      </w:pPr>
      <w:r w:rsidRPr="003C737F">
        <w:rPr>
          <w:rFonts w:asciiTheme="majorBidi" w:hAnsiTheme="majorBidi" w:cstheme="majorBidi"/>
          <w:color w:val="000000"/>
          <w:szCs w:val="22"/>
        </w:rPr>
        <w:t>Nepoužívejte tento přípravek po uplynutí doby použitelnosti uvedené na štítku lahvičky a na krabičce.</w:t>
      </w:r>
      <w:r w:rsidRPr="003C737F">
        <w:rPr>
          <w:rFonts w:asciiTheme="majorBidi" w:hAnsiTheme="majorBidi" w:cstheme="majorBidi"/>
          <w:noProof/>
          <w:color w:val="000000"/>
          <w:szCs w:val="22"/>
        </w:rPr>
        <w:t xml:space="preserve"> Doba použitelnosti se vztahuje k poslednímu dni uvedeného měsíce.</w:t>
      </w:r>
    </w:p>
    <w:p w14:paraId="1D4BF0E6" w14:textId="77777777" w:rsidR="005F0184" w:rsidRPr="003C737F" w:rsidRDefault="005F0184" w:rsidP="00FD1DDA">
      <w:pPr>
        <w:numPr>
          <w:ilvl w:val="12"/>
          <w:numId w:val="0"/>
        </w:numPr>
        <w:ind w:right="-2"/>
        <w:rPr>
          <w:rFonts w:asciiTheme="majorBidi" w:hAnsiTheme="majorBidi" w:cstheme="majorBidi"/>
          <w:color w:val="000000"/>
          <w:szCs w:val="22"/>
        </w:rPr>
      </w:pPr>
    </w:p>
    <w:p w14:paraId="056564DA"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Přípravek Revatio nevyžaduje žádné zvláštní podmínky uchovávání.</w:t>
      </w:r>
    </w:p>
    <w:p w14:paraId="1DDAA2A4" w14:textId="77777777" w:rsidR="005F0184" w:rsidRPr="003C737F" w:rsidRDefault="005F0184">
      <w:pPr>
        <w:rPr>
          <w:rFonts w:asciiTheme="majorBidi" w:hAnsiTheme="majorBidi" w:cstheme="majorBidi"/>
          <w:color w:val="000000"/>
          <w:szCs w:val="22"/>
        </w:rPr>
      </w:pPr>
    </w:p>
    <w:p w14:paraId="679E1DD4" w14:textId="77777777" w:rsidR="005F0184" w:rsidRPr="003C737F" w:rsidRDefault="005F0184">
      <w:pPr>
        <w:numPr>
          <w:ilvl w:val="12"/>
          <w:numId w:val="0"/>
        </w:numPr>
        <w:ind w:right="-2"/>
        <w:rPr>
          <w:rFonts w:asciiTheme="majorBidi" w:hAnsiTheme="majorBidi" w:cstheme="majorBidi"/>
          <w:noProof/>
          <w:color w:val="000000"/>
          <w:szCs w:val="22"/>
        </w:rPr>
      </w:pPr>
      <w:r w:rsidRPr="003C737F">
        <w:rPr>
          <w:rFonts w:asciiTheme="majorBidi" w:hAnsiTheme="majorBidi" w:cstheme="majorBidi"/>
          <w:noProof/>
          <w:color w:val="000000"/>
          <w:szCs w:val="22"/>
        </w:rPr>
        <w:t>Nevyhazujte žádné léčivé přípravky do odpadních vod nebo domácího odpadu. Zeptejte se svého lékárníka, jak máte naložit s přípravky, které již nepoužíváte. Tato opatření pomáhají chránit životní prostředí.</w:t>
      </w:r>
    </w:p>
    <w:p w14:paraId="37EB4D52" w14:textId="77777777" w:rsidR="005F0184" w:rsidRPr="003C737F" w:rsidRDefault="005F0184">
      <w:pPr>
        <w:numPr>
          <w:ilvl w:val="12"/>
          <w:numId w:val="0"/>
        </w:numPr>
        <w:ind w:right="-2"/>
        <w:rPr>
          <w:rFonts w:asciiTheme="majorBidi" w:hAnsiTheme="majorBidi" w:cstheme="majorBidi"/>
          <w:color w:val="000000"/>
          <w:szCs w:val="22"/>
        </w:rPr>
      </w:pPr>
    </w:p>
    <w:p w14:paraId="59020D91" w14:textId="77777777" w:rsidR="005F0184" w:rsidRPr="003C737F" w:rsidRDefault="005F0184">
      <w:pPr>
        <w:numPr>
          <w:ilvl w:val="12"/>
          <w:numId w:val="0"/>
        </w:numPr>
        <w:ind w:right="-2"/>
        <w:rPr>
          <w:rFonts w:asciiTheme="majorBidi" w:hAnsiTheme="majorBidi" w:cstheme="majorBidi"/>
          <w:color w:val="000000"/>
          <w:szCs w:val="22"/>
        </w:rPr>
      </w:pPr>
    </w:p>
    <w:p w14:paraId="3ECF5828" w14:textId="77777777" w:rsidR="005F0184" w:rsidRPr="003C737F" w:rsidRDefault="005F0184">
      <w:pPr>
        <w:keepNext/>
        <w:numPr>
          <w:ilvl w:val="12"/>
          <w:numId w:val="0"/>
        </w:numPr>
        <w:ind w:left="567" w:hanging="567"/>
        <w:rPr>
          <w:rFonts w:asciiTheme="majorBidi" w:hAnsiTheme="majorBidi" w:cstheme="majorBidi"/>
          <w:b/>
          <w:color w:val="000000"/>
          <w:szCs w:val="22"/>
        </w:rPr>
      </w:pPr>
      <w:r w:rsidRPr="003C737F">
        <w:rPr>
          <w:rFonts w:asciiTheme="majorBidi" w:hAnsiTheme="majorBidi" w:cstheme="majorBidi"/>
          <w:b/>
          <w:color w:val="000000"/>
          <w:szCs w:val="22"/>
        </w:rPr>
        <w:t>6.</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Obsah balení a další informace</w:t>
      </w:r>
    </w:p>
    <w:p w14:paraId="3375C043" w14:textId="77777777" w:rsidR="005F0184" w:rsidRPr="003C737F" w:rsidRDefault="005F0184">
      <w:pPr>
        <w:keepNext/>
        <w:numPr>
          <w:ilvl w:val="12"/>
          <w:numId w:val="0"/>
        </w:numPr>
        <w:rPr>
          <w:rFonts w:asciiTheme="majorBidi" w:hAnsiTheme="majorBidi" w:cstheme="majorBidi"/>
          <w:color w:val="000000"/>
          <w:szCs w:val="22"/>
        </w:rPr>
      </w:pPr>
    </w:p>
    <w:p w14:paraId="475D99FD" w14:textId="77777777" w:rsidR="005F0184" w:rsidRPr="003C737F" w:rsidRDefault="005F0184">
      <w:pPr>
        <w:keepNext/>
        <w:rPr>
          <w:rFonts w:asciiTheme="majorBidi" w:hAnsiTheme="majorBidi" w:cstheme="majorBidi"/>
          <w:b/>
          <w:noProof/>
          <w:color w:val="000000"/>
          <w:szCs w:val="22"/>
        </w:rPr>
      </w:pPr>
      <w:r w:rsidRPr="003C737F">
        <w:rPr>
          <w:rFonts w:asciiTheme="majorBidi" w:hAnsiTheme="majorBidi" w:cstheme="majorBidi"/>
          <w:b/>
          <w:noProof/>
          <w:color w:val="000000"/>
          <w:szCs w:val="22"/>
        </w:rPr>
        <w:t>Co přípravek Revatio obsahuje</w:t>
      </w:r>
    </w:p>
    <w:p w14:paraId="6CE95BF8" w14:textId="77777777" w:rsidR="005F0184" w:rsidRPr="003C737F" w:rsidRDefault="005F0184" w:rsidP="006504E9">
      <w:pPr>
        <w:keepNext/>
        <w:numPr>
          <w:ilvl w:val="0"/>
          <w:numId w:val="15"/>
        </w:numPr>
        <w:ind w:left="567" w:hanging="567"/>
        <w:rPr>
          <w:rFonts w:asciiTheme="majorBidi" w:hAnsiTheme="majorBidi" w:cstheme="majorBidi"/>
          <w:color w:val="000000"/>
          <w:szCs w:val="22"/>
        </w:rPr>
      </w:pPr>
      <w:r w:rsidRPr="003C737F">
        <w:rPr>
          <w:rFonts w:asciiTheme="majorBidi" w:hAnsiTheme="majorBidi" w:cstheme="majorBidi"/>
          <w:color w:val="000000"/>
          <w:szCs w:val="22"/>
        </w:rPr>
        <w:t>Léčivou látkou je sildenafilum. Jeden mililitr obsahuje sildenafilu</w:t>
      </w:r>
      <w:r w:rsidR="00FA5FA0" w:rsidRPr="003C737F">
        <w:rPr>
          <w:rFonts w:asciiTheme="majorBidi" w:hAnsiTheme="majorBidi" w:cstheme="majorBidi"/>
          <w:color w:val="000000"/>
          <w:szCs w:val="22"/>
        </w:rPr>
        <w:t>m</w:t>
      </w:r>
      <w:r w:rsidRPr="003C737F">
        <w:rPr>
          <w:rFonts w:asciiTheme="majorBidi" w:hAnsiTheme="majorBidi" w:cstheme="majorBidi"/>
          <w:color w:val="000000"/>
          <w:szCs w:val="22"/>
        </w:rPr>
        <w:t xml:space="preserve"> </w:t>
      </w:r>
      <w:r w:rsidR="00FA5FA0" w:rsidRPr="003C737F">
        <w:rPr>
          <w:rFonts w:asciiTheme="majorBidi" w:hAnsiTheme="majorBidi" w:cstheme="majorBidi"/>
          <w:color w:val="000000"/>
          <w:szCs w:val="22"/>
        </w:rPr>
        <w:t xml:space="preserve">0,8 mg </w:t>
      </w:r>
      <w:r w:rsidRPr="003C737F">
        <w:rPr>
          <w:rFonts w:asciiTheme="majorBidi" w:hAnsiTheme="majorBidi" w:cstheme="majorBidi"/>
          <w:color w:val="000000"/>
          <w:szCs w:val="22"/>
        </w:rPr>
        <w:t xml:space="preserve">(ve formě </w:t>
      </w:r>
      <w:r w:rsidR="00C454DB" w:rsidRPr="003C737F">
        <w:rPr>
          <w:rFonts w:asciiTheme="majorBidi" w:hAnsiTheme="majorBidi" w:cstheme="majorBidi"/>
          <w:color w:val="000000"/>
          <w:szCs w:val="22"/>
        </w:rPr>
        <w:t>sildenafili citras</w:t>
      </w:r>
      <w:r w:rsidRPr="003C737F">
        <w:rPr>
          <w:rFonts w:asciiTheme="majorBidi" w:hAnsiTheme="majorBidi" w:cstheme="majorBidi"/>
          <w:color w:val="000000"/>
          <w:szCs w:val="22"/>
        </w:rPr>
        <w:t>). Jedna 20ml lahvička obsahuje 10 mg sildenafilu (ve formě citrátu).</w:t>
      </w:r>
    </w:p>
    <w:p w14:paraId="4F7A29DC" w14:textId="3A1D3CBC" w:rsidR="005F0184" w:rsidRPr="003C737F" w:rsidRDefault="009374B2" w:rsidP="006504E9">
      <w:pPr>
        <w:numPr>
          <w:ilvl w:val="0"/>
          <w:numId w:val="15"/>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 xml:space="preserve">Dalšími složkami </w:t>
      </w:r>
      <w:r w:rsidR="005F0184" w:rsidRPr="003C737F">
        <w:rPr>
          <w:rFonts w:asciiTheme="majorBidi" w:hAnsiTheme="majorBidi" w:cstheme="majorBidi"/>
          <w:color w:val="000000"/>
          <w:szCs w:val="22"/>
        </w:rPr>
        <w:t>jsou gluk</w:t>
      </w:r>
      <w:r w:rsidR="00424CB6">
        <w:rPr>
          <w:rFonts w:asciiTheme="majorBidi" w:hAnsiTheme="majorBidi" w:cstheme="majorBidi"/>
          <w:color w:val="000000"/>
          <w:szCs w:val="22"/>
        </w:rPr>
        <w:t>óz</w:t>
      </w:r>
      <w:r w:rsidR="005F0184" w:rsidRPr="003C737F">
        <w:rPr>
          <w:rFonts w:asciiTheme="majorBidi" w:hAnsiTheme="majorBidi" w:cstheme="majorBidi"/>
          <w:color w:val="000000"/>
          <w:szCs w:val="22"/>
        </w:rPr>
        <w:t xml:space="preserve">a a voda </w:t>
      </w:r>
      <w:r w:rsidRPr="003C737F">
        <w:rPr>
          <w:rFonts w:asciiTheme="majorBidi" w:hAnsiTheme="majorBidi" w:cstheme="majorBidi"/>
          <w:color w:val="000000"/>
          <w:szCs w:val="22"/>
        </w:rPr>
        <w:t xml:space="preserve">pro </w:t>
      </w:r>
      <w:r w:rsidR="005F0184" w:rsidRPr="003C737F">
        <w:rPr>
          <w:rFonts w:asciiTheme="majorBidi" w:hAnsiTheme="majorBidi" w:cstheme="majorBidi"/>
          <w:color w:val="000000"/>
          <w:szCs w:val="22"/>
        </w:rPr>
        <w:t>injekci.</w:t>
      </w:r>
    </w:p>
    <w:p w14:paraId="1CA4C500" w14:textId="77777777" w:rsidR="005F0184" w:rsidRPr="003C737F" w:rsidRDefault="005F0184">
      <w:pPr>
        <w:ind w:right="-2"/>
        <w:rPr>
          <w:rFonts w:asciiTheme="majorBidi" w:hAnsiTheme="majorBidi" w:cstheme="majorBidi"/>
          <w:color w:val="000000"/>
          <w:szCs w:val="22"/>
        </w:rPr>
      </w:pPr>
    </w:p>
    <w:p w14:paraId="78264FF0" w14:textId="77777777" w:rsidR="005F0184" w:rsidRPr="003C737F" w:rsidRDefault="005F0184">
      <w:pPr>
        <w:keepNext/>
        <w:rPr>
          <w:rFonts w:asciiTheme="majorBidi" w:hAnsiTheme="majorBidi" w:cstheme="majorBidi"/>
          <w:b/>
          <w:noProof/>
          <w:color w:val="000000"/>
          <w:szCs w:val="22"/>
        </w:rPr>
      </w:pPr>
      <w:r w:rsidRPr="003C737F">
        <w:rPr>
          <w:rFonts w:asciiTheme="majorBidi" w:hAnsiTheme="majorBidi" w:cstheme="majorBidi"/>
          <w:b/>
          <w:noProof/>
          <w:color w:val="000000"/>
          <w:szCs w:val="22"/>
        </w:rPr>
        <w:t>Jak přípravek Revatio vypadá a co obsahuje toto balení</w:t>
      </w:r>
    </w:p>
    <w:p w14:paraId="70D59A34"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Jedno balení přípravku Revatio injekční roztok obsahuje jednu 20ml průhlednou skleněnou lahvičku, uzavřenou chlorobutylovou pryžovou zátkou a hliníkovým krytem.</w:t>
      </w:r>
    </w:p>
    <w:p w14:paraId="4D89AC02" w14:textId="77777777" w:rsidR="005F0184" w:rsidRPr="003C737F" w:rsidRDefault="005F0184">
      <w:pPr>
        <w:numPr>
          <w:ilvl w:val="12"/>
          <w:numId w:val="0"/>
        </w:numPr>
        <w:ind w:right="-2"/>
        <w:rPr>
          <w:rFonts w:asciiTheme="majorBidi" w:hAnsiTheme="majorBidi" w:cstheme="majorBidi"/>
          <w:color w:val="000000"/>
          <w:szCs w:val="22"/>
        </w:rPr>
      </w:pPr>
    </w:p>
    <w:p w14:paraId="3598B0F4" w14:textId="77777777" w:rsidR="005F0184" w:rsidRPr="003C737F" w:rsidRDefault="005F0184">
      <w:pPr>
        <w:keepNext/>
        <w:rPr>
          <w:rFonts w:asciiTheme="majorBidi" w:hAnsiTheme="majorBidi" w:cstheme="majorBidi"/>
          <w:b/>
          <w:noProof/>
          <w:color w:val="000000"/>
          <w:szCs w:val="22"/>
        </w:rPr>
      </w:pPr>
      <w:r w:rsidRPr="003C737F">
        <w:rPr>
          <w:rFonts w:asciiTheme="majorBidi" w:hAnsiTheme="majorBidi" w:cstheme="majorBidi"/>
          <w:b/>
          <w:noProof/>
          <w:color w:val="000000"/>
          <w:szCs w:val="22"/>
        </w:rPr>
        <w:t>Držitel rozhodnutí o registraci a výrobce</w:t>
      </w:r>
    </w:p>
    <w:p w14:paraId="3DC94D84" w14:textId="77777777" w:rsidR="00E57E73" w:rsidRPr="003C737F" w:rsidRDefault="00E57E73">
      <w:pPr>
        <w:keepNext/>
        <w:rPr>
          <w:rFonts w:asciiTheme="majorBidi" w:hAnsiTheme="majorBidi" w:cstheme="majorBidi"/>
          <w:b/>
          <w:noProof/>
          <w:color w:val="000000"/>
          <w:szCs w:val="22"/>
        </w:rPr>
      </w:pPr>
    </w:p>
    <w:p w14:paraId="6EAFA8BA" w14:textId="77777777" w:rsidR="005F0184" w:rsidRPr="003C737F" w:rsidRDefault="005F0184">
      <w:pPr>
        <w:keepNext/>
        <w:numPr>
          <w:ilvl w:val="12"/>
          <w:numId w:val="0"/>
        </w:numPr>
        <w:rPr>
          <w:rFonts w:asciiTheme="majorBidi" w:hAnsiTheme="majorBidi" w:cstheme="majorBidi"/>
          <w:color w:val="000000"/>
          <w:szCs w:val="22"/>
        </w:rPr>
      </w:pPr>
      <w:r w:rsidRPr="003C737F">
        <w:rPr>
          <w:rFonts w:asciiTheme="majorBidi" w:hAnsiTheme="majorBidi" w:cstheme="majorBidi"/>
          <w:color w:val="000000"/>
          <w:szCs w:val="22"/>
        </w:rPr>
        <w:t xml:space="preserve">Držitel rozhodnutí o registraci: </w:t>
      </w:r>
    </w:p>
    <w:p w14:paraId="63E8D75D"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Upjohn EESV, Rivium Westlaan 142, 2909 LD Capelle aan den IJssel, Nizozemsko.</w:t>
      </w:r>
    </w:p>
    <w:p w14:paraId="769AE4EC" w14:textId="77777777" w:rsidR="005F0184" w:rsidRPr="003C737F" w:rsidRDefault="005F0184">
      <w:pPr>
        <w:numPr>
          <w:ilvl w:val="12"/>
          <w:numId w:val="0"/>
        </w:numPr>
        <w:ind w:right="-2"/>
        <w:rPr>
          <w:rFonts w:asciiTheme="majorBidi" w:hAnsiTheme="majorBidi" w:cstheme="majorBidi"/>
          <w:color w:val="000000"/>
          <w:szCs w:val="22"/>
        </w:rPr>
      </w:pPr>
    </w:p>
    <w:p w14:paraId="2F4D1F48" w14:textId="77777777" w:rsidR="005F0184" w:rsidRPr="003C737F" w:rsidRDefault="005F0184">
      <w:pPr>
        <w:keepNext/>
        <w:numPr>
          <w:ilvl w:val="12"/>
          <w:numId w:val="0"/>
        </w:numPr>
        <w:rPr>
          <w:rFonts w:asciiTheme="majorBidi" w:hAnsiTheme="majorBidi" w:cstheme="majorBidi"/>
          <w:color w:val="000000"/>
          <w:szCs w:val="22"/>
        </w:rPr>
      </w:pPr>
      <w:r w:rsidRPr="003C737F">
        <w:rPr>
          <w:rFonts w:asciiTheme="majorBidi" w:hAnsiTheme="majorBidi" w:cstheme="majorBidi"/>
          <w:color w:val="000000"/>
          <w:szCs w:val="22"/>
        </w:rPr>
        <w:t xml:space="preserve">Výrobce: </w:t>
      </w:r>
    </w:p>
    <w:p w14:paraId="3CB5D636" w14:textId="77777777" w:rsidR="005F0184" w:rsidRPr="003C737F" w:rsidRDefault="00F636FD">
      <w:pPr>
        <w:keepNext/>
        <w:numPr>
          <w:ilvl w:val="12"/>
          <w:numId w:val="0"/>
        </w:numPr>
        <w:rPr>
          <w:rFonts w:asciiTheme="majorBidi" w:hAnsiTheme="majorBidi" w:cstheme="majorBidi"/>
          <w:color w:val="000000"/>
          <w:szCs w:val="22"/>
        </w:rPr>
      </w:pPr>
      <w:r w:rsidRPr="003C737F">
        <w:rPr>
          <w:rFonts w:asciiTheme="majorBidi" w:hAnsiTheme="majorBidi" w:cstheme="majorBidi"/>
          <w:color w:val="000000"/>
          <w:szCs w:val="22"/>
          <w:lang w:val="fr-FR"/>
        </w:rPr>
        <w:t>Fareva Amboise</w:t>
      </w:r>
      <w:r w:rsidR="005F0184" w:rsidRPr="003C737F">
        <w:rPr>
          <w:rFonts w:asciiTheme="majorBidi" w:hAnsiTheme="majorBidi" w:cstheme="majorBidi"/>
          <w:color w:val="000000"/>
          <w:szCs w:val="22"/>
        </w:rPr>
        <w:t>, Zone Industrielle, 29 route des Industries, 37530 Poc</w:t>
      </w:r>
      <w:r w:rsidRPr="003C737F">
        <w:rPr>
          <w:rFonts w:asciiTheme="majorBidi" w:hAnsiTheme="majorBidi" w:cstheme="majorBidi"/>
          <w:bCs/>
          <w:color w:val="000000"/>
          <w:szCs w:val="22"/>
          <w:lang w:val="fr-BE"/>
        </w:rPr>
        <w:t>é</w:t>
      </w:r>
      <w:r w:rsidR="005F0184" w:rsidRPr="003C737F">
        <w:rPr>
          <w:rFonts w:asciiTheme="majorBidi" w:hAnsiTheme="majorBidi" w:cstheme="majorBidi"/>
          <w:color w:val="000000"/>
          <w:szCs w:val="22"/>
        </w:rPr>
        <w:t>-sur-Cisse, Francie.</w:t>
      </w:r>
    </w:p>
    <w:p w14:paraId="26E7B348" w14:textId="77777777" w:rsidR="005F0184" w:rsidRDefault="005F0184">
      <w:pPr>
        <w:numPr>
          <w:ilvl w:val="12"/>
          <w:numId w:val="0"/>
        </w:numPr>
        <w:ind w:right="-2"/>
        <w:outlineLvl w:val="0"/>
        <w:rPr>
          <w:rFonts w:asciiTheme="majorBidi" w:hAnsiTheme="majorBidi" w:cstheme="majorBidi"/>
          <w:color w:val="000000"/>
          <w:szCs w:val="22"/>
        </w:rPr>
      </w:pPr>
    </w:p>
    <w:p w14:paraId="56FF4AA7" w14:textId="77777777" w:rsidR="00D92B28" w:rsidRDefault="00D92B28" w:rsidP="00D92B28">
      <w:pPr>
        <w:numPr>
          <w:ilvl w:val="12"/>
          <w:numId w:val="0"/>
        </w:numPr>
        <w:rPr>
          <w:szCs w:val="22"/>
          <w:lang w:val="fr-FR"/>
        </w:rPr>
      </w:pPr>
      <w:r>
        <w:rPr>
          <w:szCs w:val="22"/>
          <w:lang w:val="fr-FR"/>
        </w:rPr>
        <w:t>nebo</w:t>
      </w:r>
    </w:p>
    <w:p w14:paraId="1ADFDA30" w14:textId="77777777" w:rsidR="00D92B28" w:rsidRDefault="00D92B28" w:rsidP="00D92B28">
      <w:pPr>
        <w:numPr>
          <w:ilvl w:val="12"/>
          <w:numId w:val="0"/>
        </w:numPr>
        <w:rPr>
          <w:szCs w:val="22"/>
          <w:lang w:val="fr-FR"/>
        </w:rPr>
      </w:pPr>
    </w:p>
    <w:p w14:paraId="18C21E09" w14:textId="77777777" w:rsidR="00D92B28" w:rsidRDefault="00D92B28" w:rsidP="00D92B28">
      <w:pPr>
        <w:keepNext/>
        <w:rPr>
          <w:bCs/>
        </w:rPr>
      </w:pPr>
      <w:r>
        <w:rPr>
          <w:bCs/>
          <w:lang w:val="en-US"/>
        </w:rPr>
        <w:t>Mylan Hungary Kft., Mylan utca 1, Komárom 2900, Maďarsko.</w:t>
      </w:r>
    </w:p>
    <w:p w14:paraId="31395BA6" w14:textId="77777777" w:rsidR="00D92B28" w:rsidRPr="003C737F" w:rsidRDefault="00D92B28">
      <w:pPr>
        <w:numPr>
          <w:ilvl w:val="12"/>
          <w:numId w:val="0"/>
        </w:numPr>
        <w:ind w:right="-2"/>
        <w:outlineLvl w:val="0"/>
        <w:rPr>
          <w:rFonts w:asciiTheme="majorBidi" w:hAnsiTheme="majorBidi" w:cstheme="majorBidi"/>
          <w:color w:val="000000"/>
          <w:szCs w:val="22"/>
        </w:rPr>
      </w:pPr>
    </w:p>
    <w:p w14:paraId="21D58695" w14:textId="77777777" w:rsidR="005F0184" w:rsidRPr="003C737F" w:rsidRDefault="005F0184">
      <w:pPr>
        <w:numPr>
          <w:ilvl w:val="12"/>
          <w:numId w:val="0"/>
        </w:numPr>
        <w:ind w:right="-2"/>
        <w:outlineLvl w:val="0"/>
        <w:rPr>
          <w:rFonts w:asciiTheme="majorBidi" w:hAnsiTheme="majorBidi" w:cstheme="majorBidi"/>
          <w:color w:val="000000"/>
          <w:szCs w:val="22"/>
        </w:rPr>
      </w:pPr>
      <w:r w:rsidRPr="003C737F">
        <w:rPr>
          <w:rFonts w:asciiTheme="majorBidi" w:hAnsiTheme="majorBidi" w:cstheme="majorBidi"/>
          <w:color w:val="000000"/>
          <w:szCs w:val="22"/>
        </w:rPr>
        <w:t>Další informace o tomto přípravku získáte u místního zástupce držitele rozhodnutí o registraci.</w:t>
      </w:r>
    </w:p>
    <w:p w14:paraId="1798C92A" w14:textId="77777777" w:rsidR="005F0184" w:rsidRPr="003C737F" w:rsidRDefault="005F0184" w:rsidP="003A3DF7">
      <w:pPr>
        <w:numPr>
          <w:ilvl w:val="12"/>
          <w:numId w:val="0"/>
        </w:numPr>
        <w:ind w:right="-2"/>
        <w:rPr>
          <w:rFonts w:asciiTheme="majorBidi" w:hAnsiTheme="majorBidi" w:cstheme="majorBidi"/>
          <w:color w:val="000000"/>
          <w:szCs w:val="22"/>
        </w:rPr>
      </w:pPr>
    </w:p>
    <w:tbl>
      <w:tblPr>
        <w:tblW w:w="9323" w:type="dxa"/>
        <w:tblLayout w:type="fixed"/>
        <w:tblLook w:val="0000" w:firstRow="0" w:lastRow="0" w:firstColumn="0" w:lastColumn="0" w:noHBand="0" w:noVBand="0"/>
      </w:tblPr>
      <w:tblGrid>
        <w:gridCol w:w="4503"/>
        <w:gridCol w:w="4820"/>
      </w:tblGrid>
      <w:tr w:rsidR="00084638" w:rsidRPr="003C737F" w14:paraId="75B62014" w14:textId="77777777" w:rsidTr="00084638">
        <w:tc>
          <w:tcPr>
            <w:tcW w:w="4503" w:type="dxa"/>
            <w:vMerge w:val="restart"/>
          </w:tcPr>
          <w:p w14:paraId="5B6A0B3A" w14:textId="77777777" w:rsidR="00084638" w:rsidRPr="003C737F" w:rsidRDefault="00084638" w:rsidP="00084638">
            <w:pPr>
              <w:keepNext/>
              <w:tabs>
                <w:tab w:val="left" w:pos="0"/>
                <w:tab w:val="left" w:pos="567"/>
              </w:tabs>
              <w:jc w:val="both"/>
              <w:rPr>
                <w:rFonts w:asciiTheme="majorBidi" w:eastAsia="Times New Roman" w:hAnsiTheme="majorBidi" w:cstheme="majorBidi"/>
                <w:b/>
                <w:szCs w:val="22"/>
                <w:lang w:val="fr-FR" w:eastAsia="en-US"/>
              </w:rPr>
            </w:pPr>
            <w:r w:rsidRPr="003C737F">
              <w:rPr>
                <w:rFonts w:asciiTheme="majorBidi" w:eastAsia="Times New Roman" w:hAnsiTheme="majorBidi" w:cstheme="majorBidi"/>
                <w:b/>
                <w:szCs w:val="22"/>
                <w:lang w:val="fr-FR" w:eastAsia="en-US"/>
              </w:rPr>
              <w:t>België/Belgique/Belgien</w:t>
            </w:r>
          </w:p>
          <w:p w14:paraId="0E3D880A" w14:textId="77777777" w:rsidR="00084638" w:rsidRPr="003C737F" w:rsidRDefault="00084638" w:rsidP="00084638">
            <w:pPr>
              <w:keepNext/>
              <w:tabs>
                <w:tab w:val="left" w:pos="0"/>
                <w:tab w:val="left" w:pos="567"/>
                <w:tab w:val="center" w:pos="4153"/>
                <w:tab w:val="right" w:pos="8306"/>
              </w:tabs>
              <w:jc w:val="both"/>
              <w:rPr>
                <w:rFonts w:asciiTheme="majorBidi" w:eastAsia="Times New Roman" w:hAnsiTheme="majorBidi" w:cstheme="majorBidi"/>
                <w:szCs w:val="22"/>
                <w:lang w:val="en-US" w:eastAsia="en-US"/>
              </w:rPr>
            </w:pPr>
            <w:r w:rsidRPr="003C737F">
              <w:rPr>
                <w:rFonts w:asciiTheme="majorBidi" w:eastAsia="Times New Roman" w:hAnsiTheme="majorBidi" w:cstheme="majorBidi"/>
                <w:szCs w:val="22"/>
                <w:lang w:val="fr-FR" w:eastAsia="en-US"/>
              </w:rPr>
              <w:t>Mylan EPD bv</w:t>
            </w:r>
          </w:p>
          <w:p w14:paraId="6998A48C" w14:textId="77777777" w:rsidR="00084638" w:rsidRPr="003C737F" w:rsidRDefault="00084638" w:rsidP="00084638">
            <w:pPr>
              <w:keepNext/>
              <w:tabs>
                <w:tab w:val="left" w:pos="0"/>
                <w:tab w:val="left" w:pos="567"/>
              </w:tabs>
              <w:jc w:val="both"/>
              <w:rPr>
                <w:rFonts w:asciiTheme="majorBidi" w:eastAsia="Times New Roman" w:hAnsiTheme="majorBidi" w:cstheme="majorBidi"/>
                <w:b/>
                <w:szCs w:val="22"/>
                <w:lang w:val="fr-FR" w:eastAsia="en-US"/>
              </w:rPr>
            </w:pPr>
            <w:r w:rsidRPr="003C737F">
              <w:rPr>
                <w:rFonts w:asciiTheme="majorBidi" w:eastAsia="Times New Roman" w:hAnsiTheme="majorBidi" w:cstheme="majorBidi"/>
                <w:szCs w:val="22"/>
                <w:lang w:val="de-DE" w:eastAsia="en-US"/>
              </w:rPr>
              <w:t xml:space="preserve">Tél/Tel: +32 (0)2 </w:t>
            </w:r>
            <w:r w:rsidRPr="003C737F">
              <w:rPr>
                <w:rFonts w:asciiTheme="majorBidi" w:eastAsia="Times New Roman" w:hAnsiTheme="majorBidi" w:cstheme="majorBidi"/>
                <w:szCs w:val="22"/>
                <w:lang w:val="fr-FR" w:eastAsia="en-US"/>
              </w:rPr>
              <w:t>658 61 00</w:t>
            </w:r>
          </w:p>
        </w:tc>
        <w:tc>
          <w:tcPr>
            <w:tcW w:w="4820" w:type="dxa"/>
          </w:tcPr>
          <w:p w14:paraId="1FED828D" w14:textId="77777777" w:rsidR="00084638" w:rsidRPr="003C737F" w:rsidRDefault="00084638" w:rsidP="00084638">
            <w:pPr>
              <w:keepNext/>
              <w:jc w:val="both"/>
              <w:rPr>
                <w:rFonts w:asciiTheme="majorBidi" w:eastAsia="Times New Roman" w:hAnsiTheme="majorBidi" w:cstheme="majorBidi"/>
                <w:b/>
                <w:szCs w:val="22"/>
                <w:lang w:val="en-US" w:eastAsia="en-US"/>
              </w:rPr>
            </w:pPr>
            <w:r w:rsidRPr="003C737F">
              <w:rPr>
                <w:rFonts w:asciiTheme="majorBidi" w:eastAsia="Times New Roman" w:hAnsiTheme="majorBidi" w:cstheme="majorBidi"/>
                <w:b/>
                <w:szCs w:val="22"/>
                <w:lang w:val="en-US" w:eastAsia="en-US"/>
              </w:rPr>
              <w:t>Lietuva</w:t>
            </w:r>
          </w:p>
        </w:tc>
      </w:tr>
      <w:tr w:rsidR="00084638" w:rsidRPr="003C737F" w14:paraId="5CEECBE1" w14:textId="77777777" w:rsidTr="00084638">
        <w:tc>
          <w:tcPr>
            <w:tcW w:w="4503" w:type="dxa"/>
            <w:vMerge/>
          </w:tcPr>
          <w:p w14:paraId="66F99CB2" w14:textId="77777777" w:rsidR="00084638" w:rsidRPr="003C737F" w:rsidRDefault="00084638" w:rsidP="00084638">
            <w:pPr>
              <w:keepNext/>
              <w:tabs>
                <w:tab w:val="left" w:pos="0"/>
                <w:tab w:val="left" w:pos="567"/>
              </w:tabs>
              <w:jc w:val="both"/>
              <w:rPr>
                <w:rFonts w:asciiTheme="majorBidi" w:eastAsia="Times New Roman" w:hAnsiTheme="majorBidi" w:cstheme="majorBidi"/>
                <w:szCs w:val="22"/>
                <w:lang w:val="pt-PT" w:eastAsia="en-US"/>
              </w:rPr>
            </w:pPr>
          </w:p>
        </w:tc>
        <w:tc>
          <w:tcPr>
            <w:tcW w:w="4820" w:type="dxa"/>
          </w:tcPr>
          <w:p w14:paraId="10FD3534" w14:textId="77777777" w:rsidR="00084638" w:rsidRPr="003C737F" w:rsidRDefault="00084638" w:rsidP="00084638">
            <w:pPr>
              <w:keepNext/>
              <w:tabs>
                <w:tab w:val="left" w:pos="0"/>
              </w:tabs>
              <w:jc w:val="both"/>
              <w:rPr>
                <w:rFonts w:asciiTheme="majorBidi" w:eastAsia="Times New Roman" w:hAnsiTheme="majorBidi" w:cstheme="majorBidi"/>
                <w:szCs w:val="22"/>
                <w:lang w:val="de-DE" w:eastAsia="en-US"/>
              </w:rPr>
            </w:pPr>
            <w:r w:rsidRPr="003C737F">
              <w:rPr>
                <w:rFonts w:asciiTheme="majorBidi" w:eastAsia="Times New Roman" w:hAnsiTheme="majorBidi" w:cstheme="majorBidi"/>
                <w:szCs w:val="22"/>
                <w:lang w:val="en-GB" w:eastAsia="en-US"/>
              </w:rPr>
              <w:t>UAB Mylan Healthcare</w:t>
            </w:r>
          </w:p>
        </w:tc>
      </w:tr>
      <w:tr w:rsidR="00084638" w:rsidRPr="003C737F" w14:paraId="759ABA4C" w14:textId="77777777" w:rsidTr="00084638">
        <w:tc>
          <w:tcPr>
            <w:tcW w:w="4503" w:type="dxa"/>
            <w:vMerge/>
          </w:tcPr>
          <w:p w14:paraId="50105539" w14:textId="77777777" w:rsidR="00084638" w:rsidRPr="003C737F" w:rsidRDefault="00084638" w:rsidP="00084638">
            <w:pPr>
              <w:keepNext/>
              <w:tabs>
                <w:tab w:val="left" w:pos="0"/>
                <w:tab w:val="left" w:pos="567"/>
              </w:tabs>
              <w:jc w:val="both"/>
              <w:rPr>
                <w:rFonts w:asciiTheme="majorBidi" w:eastAsia="Times New Roman" w:hAnsiTheme="majorBidi" w:cstheme="majorBidi"/>
                <w:strike/>
                <w:szCs w:val="22"/>
                <w:lang w:val="fr-FR" w:eastAsia="en-US"/>
              </w:rPr>
            </w:pPr>
          </w:p>
        </w:tc>
        <w:tc>
          <w:tcPr>
            <w:tcW w:w="4820" w:type="dxa"/>
          </w:tcPr>
          <w:p w14:paraId="1DA2476C"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de-DE" w:eastAsia="en-US"/>
              </w:rPr>
            </w:pPr>
            <w:r w:rsidRPr="003C737F">
              <w:rPr>
                <w:rFonts w:asciiTheme="majorBidi" w:eastAsia="Times New Roman" w:hAnsiTheme="majorBidi" w:cstheme="majorBidi"/>
                <w:szCs w:val="22"/>
                <w:lang w:val="de-DE" w:eastAsia="en-US"/>
              </w:rPr>
              <w:t xml:space="preserve">Tel: +370 </w:t>
            </w:r>
            <w:r w:rsidRPr="003C737F">
              <w:rPr>
                <w:rFonts w:asciiTheme="majorBidi" w:eastAsia="Times New Roman" w:hAnsiTheme="majorBidi" w:cstheme="majorBidi"/>
                <w:szCs w:val="22"/>
                <w:lang w:val="en-GB" w:eastAsia="en-US"/>
              </w:rPr>
              <w:t>52051288</w:t>
            </w:r>
          </w:p>
        </w:tc>
      </w:tr>
      <w:tr w:rsidR="00084638" w:rsidRPr="003C737F" w14:paraId="590531F6" w14:textId="77777777" w:rsidTr="00084638">
        <w:tc>
          <w:tcPr>
            <w:tcW w:w="4503" w:type="dxa"/>
          </w:tcPr>
          <w:p w14:paraId="4BE9DB10"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de-DE" w:eastAsia="en-US"/>
              </w:rPr>
            </w:pPr>
          </w:p>
        </w:tc>
        <w:tc>
          <w:tcPr>
            <w:tcW w:w="4820" w:type="dxa"/>
          </w:tcPr>
          <w:p w14:paraId="6585CC8D"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p>
        </w:tc>
      </w:tr>
      <w:tr w:rsidR="00084638" w:rsidRPr="003C737F" w14:paraId="6F7FA7B4" w14:textId="77777777" w:rsidTr="00084638">
        <w:tc>
          <w:tcPr>
            <w:tcW w:w="4503" w:type="dxa"/>
          </w:tcPr>
          <w:p w14:paraId="375A840F" w14:textId="77777777" w:rsidR="00084638" w:rsidRPr="003C737F" w:rsidRDefault="00084638" w:rsidP="00084638">
            <w:pPr>
              <w:tabs>
                <w:tab w:val="left" w:pos="567"/>
              </w:tabs>
              <w:autoSpaceDE w:val="0"/>
              <w:autoSpaceDN w:val="0"/>
              <w:adjustRightInd w:val="0"/>
              <w:spacing w:line="260" w:lineRule="exact"/>
              <w:jc w:val="both"/>
              <w:rPr>
                <w:rFonts w:asciiTheme="majorBidi" w:eastAsia="Times New Roman" w:hAnsiTheme="majorBidi" w:cstheme="majorBidi"/>
                <w:b/>
                <w:bCs/>
                <w:szCs w:val="22"/>
                <w:lang w:val="en-GB" w:eastAsia="en-US"/>
              </w:rPr>
            </w:pPr>
            <w:r w:rsidRPr="003C737F">
              <w:rPr>
                <w:rFonts w:asciiTheme="majorBidi" w:eastAsia="Times New Roman" w:hAnsiTheme="majorBidi" w:cstheme="majorBidi"/>
                <w:b/>
                <w:bCs/>
                <w:szCs w:val="22"/>
                <w:lang w:val="bg-BG" w:eastAsia="en-US"/>
              </w:rPr>
              <w:t>България</w:t>
            </w:r>
          </w:p>
        </w:tc>
        <w:tc>
          <w:tcPr>
            <w:tcW w:w="4820" w:type="dxa"/>
          </w:tcPr>
          <w:p w14:paraId="2688F730" w14:textId="77777777" w:rsidR="00084638" w:rsidRPr="003C737F" w:rsidRDefault="00084638" w:rsidP="00084638">
            <w:pPr>
              <w:tabs>
                <w:tab w:val="left" w:pos="0"/>
                <w:tab w:val="left" w:pos="567"/>
              </w:tabs>
              <w:jc w:val="both"/>
              <w:rPr>
                <w:rFonts w:asciiTheme="majorBidi" w:eastAsia="Times New Roman" w:hAnsiTheme="majorBidi" w:cstheme="majorBidi"/>
                <w:b/>
                <w:strike/>
                <w:szCs w:val="22"/>
                <w:lang w:val="fr-FR" w:eastAsia="en-US"/>
              </w:rPr>
            </w:pPr>
            <w:r w:rsidRPr="003C737F">
              <w:rPr>
                <w:rFonts w:asciiTheme="majorBidi" w:eastAsia="Times New Roman" w:hAnsiTheme="majorBidi" w:cstheme="majorBidi"/>
                <w:b/>
                <w:szCs w:val="22"/>
                <w:lang w:val="en-GB" w:eastAsia="en-US"/>
              </w:rPr>
              <w:t>Luxembourg/Luxemburg</w:t>
            </w:r>
          </w:p>
        </w:tc>
      </w:tr>
      <w:tr w:rsidR="00084638" w:rsidRPr="003C737F" w14:paraId="557E8000" w14:textId="77777777" w:rsidTr="00084638">
        <w:tc>
          <w:tcPr>
            <w:tcW w:w="4503" w:type="dxa"/>
          </w:tcPr>
          <w:p w14:paraId="0F51983C" w14:textId="77777777" w:rsidR="00084638" w:rsidRPr="003C737F" w:rsidRDefault="00084638" w:rsidP="00084638">
            <w:pPr>
              <w:tabs>
                <w:tab w:val="left" w:pos="567"/>
              </w:tabs>
              <w:spacing w:line="260" w:lineRule="exact"/>
              <w:jc w:val="both"/>
              <w:rPr>
                <w:rFonts w:asciiTheme="majorBidi" w:eastAsia="Times New Roman" w:hAnsiTheme="majorBidi" w:cstheme="majorBidi"/>
                <w:szCs w:val="22"/>
                <w:lang w:val="en-GB" w:eastAsia="en-US"/>
              </w:rPr>
            </w:pPr>
            <w:r w:rsidRPr="003C737F">
              <w:rPr>
                <w:rFonts w:asciiTheme="majorBidi" w:eastAsia="Times New Roman" w:hAnsiTheme="majorBidi" w:cstheme="majorBidi"/>
                <w:noProof/>
                <w:szCs w:val="22"/>
                <w:lang w:val="en-GB" w:eastAsia="en-US"/>
              </w:rPr>
              <w:t>Майлан ЕООД</w:t>
            </w:r>
          </w:p>
        </w:tc>
        <w:tc>
          <w:tcPr>
            <w:tcW w:w="4820" w:type="dxa"/>
          </w:tcPr>
          <w:p w14:paraId="4849E261"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r w:rsidRPr="003C737F">
              <w:rPr>
                <w:rFonts w:asciiTheme="majorBidi" w:eastAsia="Times New Roman" w:hAnsiTheme="majorBidi" w:cstheme="majorBidi"/>
                <w:szCs w:val="22"/>
                <w:lang w:val="en-US" w:eastAsia="en-US"/>
              </w:rPr>
              <w:t>Mylan EPD bv</w:t>
            </w:r>
          </w:p>
        </w:tc>
      </w:tr>
      <w:tr w:rsidR="00084638" w:rsidRPr="003C737F" w14:paraId="5B7984E6" w14:textId="77777777" w:rsidTr="00084638">
        <w:tc>
          <w:tcPr>
            <w:tcW w:w="4503" w:type="dxa"/>
          </w:tcPr>
          <w:p w14:paraId="710154E4" w14:textId="77777777" w:rsidR="00084638" w:rsidRPr="003C737F" w:rsidDel="00630BED" w:rsidRDefault="00084638" w:rsidP="00084638">
            <w:pPr>
              <w:tabs>
                <w:tab w:val="left" w:pos="567"/>
              </w:tabs>
              <w:spacing w:line="260" w:lineRule="exact"/>
              <w:jc w:val="both"/>
              <w:rPr>
                <w:rFonts w:asciiTheme="majorBidi" w:eastAsia="Times New Roman" w:hAnsiTheme="majorBidi" w:cstheme="majorBidi"/>
                <w:noProof/>
                <w:szCs w:val="22"/>
                <w:lang w:val="bg-BG" w:eastAsia="en-US"/>
              </w:rPr>
            </w:pPr>
            <w:r w:rsidRPr="003C737F">
              <w:rPr>
                <w:rFonts w:asciiTheme="majorBidi" w:eastAsia="Times New Roman" w:hAnsiTheme="majorBidi" w:cstheme="majorBidi"/>
                <w:szCs w:val="22"/>
                <w:lang w:val="en-GB" w:eastAsia="en-US"/>
              </w:rPr>
              <w:t>Тел.: +359 2 44 55 400</w:t>
            </w:r>
          </w:p>
        </w:tc>
        <w:tc>
          <w:tcPr>
            <w:tcW w:w="4820" w:type="dxa"/>
          </w:tcPr>
          <w:p w14:paraId="5B22A750"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US" w:eastAsia="en-US"/>
              </w:rPr>
            </w:pPr>
            <w:r w:rsidRPr="003C737F">
              <w:rPr>
                <w:rFonts w:asciiTheme="majorBidi" w:eastAsia="Times New Roman" w:hAnsiTheme="majorBidi" w:cstheme="majorBidi"/>
                <w:szCs w:val="22"/>
                <w:lang w:val="de-DE" w:eastAsia="en-US"/>
              </w:rPr>
              <w:t xml:space="preserve">Tél/Tel: +32 (0)2 </w:t>
            </w:r>
            <w:r w:rsidRPr="003C737F">
              <w:rPr>
                <w:rFonts w:asciiTheme="majorBidi" w:eastAsia="Times New Roman" w:hAnsiTheme="majorBidi" w:cstheme="majorBidi"/>
                <w:szCs w:val="22"/>
                <w:lang w:val="en-GB" w:eastAsia="en-US"/>
              </w:rPr>
              <w:t>658 61 00</w:t>
            </w:r>
          </w:p>
        </w:tc>
      </w:tr>
      <w:tr w:rsidR="00084638" w:rsidRPr="003C737F" w14:paraId="765AC538" w14:textId="77777777" w:rsidTr="00084638">
        <w:tc>
          <w:tcPr>
            <w:tcW w:w="4503" w:type="dxa"/>
          </w:tcPr>
          <w:p w14:paraId="5FEC476A"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de-DE" w:eastAsia="en-US"/>
              </w:rPr>
            </w:pPr>
          </w:p>
        </w:tc>
        <w:tc>
          <w:tcPr>
            <w:tcW w:w="4820" w:type="dxa"/>
          </w:tcPr>
          <w:p w14:paraId="067CA1E0"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p>
        </w:tc>
      </w:tr>
      <w:tr w:rsidR="00084638" w:rsidRPr="003C737F" w14:paraId="20804DDB" w14:textId="77777777" w:rsidTr="00084638">
        <w:tc>
          <w:tcPr>
            <w:tcW w:w="4503" w:type="dxa"/>
          </w:tcPr>
          <w:p w14:paraId="134CF40D"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b/>
                <w:bCs/>
                <w:szCs w:val="22"/>
                <w:lang w:val="it-IT" w:eastAsia="en-US"/>
              </w:rPr>
              <w:t>Česká republika</w:t>
            </w:r>
          </w:p>
        </w:tc>
        <w:tc>
          <w:tcPr>
            <w:tcW w:w="4820" w:type="dxa"/>
          </w:tcPr>
          <w:p w14:paraId="0A3B5032"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b/>
                <w:bCs/>
                <w:szCs w:val="22"/>
                <w:lang w:val="hu-HU" w:eastAsia="en-US"/>
              </w:rPr>
              <w:t>Magyarország</w:t>
            </w:r>
          </w:p>
        </w:tc>
      </w:tr>
      <w:tr w:rsidR="00084638" w:rsidRPr="003C737F" w14:paraId="0FB9B4DC" w14:textId="77777777" w:rsidTr="00084638">
        <w:tc>
          <w:tcPr>
            <w:tcW w:w="4503" w:type="dxa"/>
          </w:tcPr>
          <w:p w14:paraId="75378D2B" w14:textId="1AD14933"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szCs w:val="22"/>
                <w:lang w:val="es-ES" w:eastAsia="en-US"/>
              </w:rPr>
              <w:t xml:space="preserve">Viatris CZ </w:t>
            </w:r>
            <w:r w:rsidRPr="003C737F">
              <w:rPr>
                <w:rFonts w:asciiTheme="majorBidi" w:eastAsia="Times New Roman" w:hAnsiTheme="majorBidi" w:cstheme="majorBidi"/>
                <w:szCs w:val="22"/>
                <w:lang w:val="it-IT" w:eastAsia="en-US"/>
              </w:rPr>
              <w:t>s.r.o.</w:t>
            </w:r>
          </w:p>
        </w:tc>
        <w:tc>
          <w:tcPr>
            <w:tcW w:w="4820" w:type="dxa"/>
          </w:tcPr>
          <w:p w14:paraId="6F2F96D1"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it-IT" w:eastAsia="en-US"/>
              </w:rPr>
            </w:pPr>
            <w:r w:rsidRPr="003C737F">
              <w:rPr>
                <w:rFonts w:asciiTheme="majorBidi" w:eastAsia="Times New Roman" w:hAnsiTheme="majorBidi" w:cstheme="majorBidi"/>
                <w:szCs w:val="22"/>
                <w:lang w:val="en-GB" w:eastAsia="en-US"/>
              </w:rPr>
              <w:t>Mylan EPD</w:t>
            </w:r>
            <w:r w:rsidRPr="003C737F">
              <w:rPr>
                <w:rFonts w:asciiTheme="majorBidi" w:eastAsia="Times New Roman" w:hAnsiTheme="majorBidi" w:cstheme="majorBidi"/>
                <w:szCs w:val="22"/>
                <w:lang w:val="it-IT" w:eastAsia="en-US"/>
              </w:rPr>
              <w:t xml:space="preserve"> Kft.</w:t>
            </w:r>
          </w:p>
        </w:tc>
      </w:tr>
      <w:tr w:rsidR="00084638" w:rsidRPr="003C737F" w14:paraId="245F7455" w14:textId="77777777" w:rsidTr="00084638">
        <w:tc>
          <w:tcPr>
            <w:tcW w:w="4503" w:type="dxa"/>
          </w:tcPr>
          <w:p w14:paraId="625C02CF"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szCs w:val="22"/>
                <w:lang w:val="it-IT" w:eastAsia="en-US"/>
              </w:rPr>
              <w:t xml:space="preserve">Tel: +420 </w:t>
            </w:r>
            <w:r w:rsidRPr="003C737F">
              <w:rPr>
                <w:rFonts w:asciiTheme="majorBidi" w:eastAsia="Times New Roman" w:hAnsiTheme="majorBidi" w:cstheme="majorBidi"/>
                <w:szCs w:val="22"/>
                <w:lang w:val="en-GB" w:eastAsia="en-US"/>
              </w:rPr>
              <w:t xml:space="preserve">222 004 400 </w:t>
            </w:r>
          </w:p>
        </w:tc>
        <w:tc>
          <w:tcPr>
            <w:tcW w:w="4820" w:type="dxa"/>
          </w:tcPr>
          <w:p w14:paraId="7EE4A373" w14:textId="77777777" w:rsidR="00084638" w:rsidRPr="003C737F" w:rsidRDefault="00084638" w:rsidP="00084638">
            <w:pPr>
              <w:tabs>
                <w:tab w:val="left" w:pos="0"/>
                <w:tab w:val="left" w:pos="567"/>
              </w:tabs>
              <w:jc w:val="both"/>
              <w:rPr>
                <w:rFonts w:asciiTheme="majorBidi" w:eastAsia="Times New Roman" w:hAnsiTheme="majorBidi" w:cstheme="majorBidi"/>
                <w:bCs/>
                <w:szCs w:val="22"/>
                <w:u w:val="single"/>
                <w:lang w:val="de-DE" w:eastAsia="en-US"/>
              </w:rPr>
            </w:pPr>
            <w:r w:rsidRPr="003C737F">
              <w:rPr>
                <w:rFonts w:asciiTheme="majorBidi" w:eastAsia="Times New Roman" w:hAnsiTheme="majorBidi" w:cstheme="majorBidi"/>
                <w:szCs w:val="22"/>
                <w:lang w:val="hu-HU" w:eastAsia="en-US"/>
              </w:rPr>
              <w:t>Tel.:</w:t>
            </w:r>
            <w:r w:rsidRPr="003C737F">
              <w:rPr>
                <w:rFonts w:asciiTheme="majorBidi" w:eastAsia="Times New Roman" w:hAnsiTheme="majorBidi" w:cstheme="majorBidi"/>
                <w:szCs w:val="22"/>
                <w:lang w:val="en-GB" w:eastAsia="en-US"/>
              </w:rPr>
              <w:t xml:space="preserve"> + 36 1 465 2100</w:t>
            </w:r>
          </w:p>
        </w:tc>
      </w:tr>
      <w:tr w:rsidR="00084638" w:rsidRPr="003C737F" w14:paraId="5063A00B" w14:textId="77777777" w:rsidTr="00084638">
        <w:tc>
          <w:tcPr>
            <w:tcW w:w="4503" w:type="dxa"/>
          </w:tcPr>
          <w:p w14:paraId="7CFE9699"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p>
        </w:tc>
        <w:tc>
          <w:tcPr>
            <w:tcW w:w="4820" w:type="dxa"/>
          </w:tcPr>
          <w:p w14:paraId="4DE474DA"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p>
        </w:tc>
      </w:tr>
      <w:tr w:rsidR="00084638" w:rsidRPr="003C737F" w14:paraId="76D3F871" w14:textId="77777777" w:rsidTr="00084638">
        <w:tc>
          <w:tcPr>
            <w:tcW w:w="4503" w:type="dxa"/>
          </w:tcPr>
          <w:p w14:paraId="18FF9F77"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b/>
                <w:szCs w:val="22"/>
                <w:lang w:val="de-DE" w:eastAsia="en-US"/>
              </w:rPr>
              <w:t>Danmark</w:t>
            </w:r>
          </w:p>
        </w:tc>
        <w:tc>
          <w:tcPr>
            <w:tcW w:w="4820" w:type="dxa"/>
          </w:tcPr>
          <w:p w14:paraId="21954710"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b/>
                <w:szCs w:val="22"/>
                <w:lang w:val="sv-SE" w:eastAsia="en-US"/>
              </w:rPr>
              <w:t>Malta</w:t>
            </w:r>
          </w:p>
        </w:tc>
      </w:tr>
      <w:tr w:rsidR="00084638" w:rsidRPr="003C737F" w14:paraId="4ADBA776" w14:textId="77777777" w:rsidTr="00084638">
        <w:tc>
          <w:tcPr>
            <w:tcW w:w="4503" w:type="dxa"/>
          </w:tcPr>
          <w:p w14:paraId="3CEEF9C4"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szCs w:val="22"/>
                <w:lang w:val="pt-PT" w:eastAsia="en-US"/>
              </w:rPr>
              <w:t>Viatris ApS</w:t>
            </w:r>
          </w:p>
        </w:tc>
        <w:tc>
          <w:tcPr>
            <w:tcW w:w="4820" w:type="dxa"/>
          </w:tcPr>
          <w:p w14:paraId="36F0B1A4" w14:textId="69F1DBBA" w:rsidR="00084638" w:rsidRPr="003C737F" w:rsidRDefault="00FF592C" w:rsidP="00084638">
            <w:pPr>
              <w:tabs>
                <w:tab w:val="left" w:pos="0"/>
                <w:tab w:val="left" w:pos="567"/>
              </w:tabs>
              <w:jc w:val="both"/>
              <w:rPr>
                <w:rFonts w:asciiTheme="majorBidi" w:eastAsia="Times New Roman" w:hAnsiTheme="majorBidi" w:cstheme="majorBidi"/>
                <w:b/>
                <w:szCs w:val="22"/>
                <w:lang w:val="it-IT" w:eastAsia="en-US"/>
              </w:rPr>
            </w:pPr>
            <w:r w:rsidRPr="003C737F">
              <w:rPr>
                <w:rFonts w:asciiTheme="majorBidi" w:hAnsiTheme="majorBidi" w:cstheme="majorBidi"/>
                <w:szCs w:val="22"/>
                <w:lang w:val="it-IT"/>
              </w:rPr>
              <w:t>V.J. Salomone Pharma Limited</w:t>
            </w:r>
          </w:p>
        </w:tc>
      </w:tr>
      <w:tr w:rsidR="00084638" w:rsidRPr="003C737F" w14:paraId="5DE13463" w14:textId="77777777" w:rsidTr="00084638">
        <w:tc>
          <w:tcPr>
            <w:tcW w:w="4503" w:type="dxa"/>
          </w:tcPr>
          <w:p w14:paraId="67B42D43"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szCs w:val="22"/>
                <w:lang w:val="pt-PT" w:eastAsia="en-US"/>
              </w:rPr>
              <w:t>Tlf: +45 28 11 69 32</w:t>
            </w:r>
          </w:p>
        </w:tc>
        <w:tc>
          <w:tcPr>
            <w:tcW w:w="4820" w:type="dxa"/>
          </w:tcPr>
          <w:p w14:paraId="0639438D" w14:textId="7E87633B" w:rsidR="00084638" w:rsidRPr="003C737F" w:rsidRDefault="00FF592C" w:rsidP="00084638">
            <w:pPr>
              <w:tabs>
                <w:tab w:val="left" w:pos="0"/>
                <w:tab w:val="left" w:pos="567"/>
              </w:tabs>
              <w:jc w:val="both"/>
              <w:rPr>
                <w:rFonts w:asciiTheme="majorBidi" w:eastAsia="Times New Roman" w:hAnsiTheme="majorBidi" w:cstheme="majorBidi"/>
                <w:bCs/>
                <w:szCs w:val="22"/>
                <w:u w:val="single"/>
                <w:lang w:val="de-DE" w:eastAsia="en-US"/>
              </w:rPr>
            </w:pPr>
            <w:r w:rsidRPr="003C737F">
              <w:rPr>
                <w:rFonts w:asciiTheme="majorBidi" w:hAnsiTheme="majorBidi" w:cstheme="majorBidi"/>
                <w:szCs w:val="22"/>
                <w:lang w:val="it-IT"/>
              </w:rPr>
              <w:t>Tel: (+356) 21 220 174</w:t>
            </w:r>
          </w:p>
        </w:tc>
      </w:tr>
      <w:tr w:rsidR="00084638" w:rsidRPr="003C737F" w14:paraId="7CD4459D" w14:textId="77777777" w:rsidTr="00084638">
        <w:tc>
          <w:tcPr>
            <w:tcW w:w="4503" w:type="dxa"/>
          </w:tcPr>
          <w:p w14:paraId="23A3B4B3"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p>
        </w:tc>
        <w:tc>
          <w:tcPr>
            <w:tcW w:w="4820" w:type="dxa"/>
          </w:tcPr>
          <w:p w14:paraId="5A57FEBC"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p>
        </w:tc>
      </w:tr>
      <w:tr w:rsidR="00084638" w:rsidRPr="003C737F" w14:paraId="67BAAE96" w14:textId="77777777" w:rsidTr="00084638">
        <w:tc>
          <w:tcPr>
            <w:tcW w:w="4503" w:type="dxa"/>
          </w:tcPr>
          <w:p w14:paraId="767F97A3"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b/>
                <w:szCs w:val="22"/>
                <w:lang w:val="de-DE" w:eastAsia="en-US"/>
              </w:rPr>
              <w:t>Deutschland</w:t>
            </w:r>
          </w:p>
        </w:tc>
        <w:tc>
          <w:tcPr>
            <w:tcW w:w="4820" w:type="dxa"/>
          </w:tcPr>
          <w:p w14:paraId="17E92EF2" w14:textId="77777777" w:rsidR="00084638" w:rsidRPr="003C737F" w:rsidRDefault="00084638" w:rsidP="00084638">
            <w:pPr>
              <w:jc w:val="both"/>
              <w:rPr>
                <w:rFonts w:asciiTheme="majorBidi" w:eastAsia="Times New Roman" w:hAnsiTheme="majorBidi" w:cstheme="majorBidi"/>
                <w:b/>
                <w:szCs w:val="22"/>
                <w:lang w:val="sv-SE" w:eastAsia="en-US"/>
              </w:rPr>
            </w:pPr>
            <w:r w:rsidRPr="003C737F">
              <w:rPr>
                <w:rFonts w:asciiTheme="majorBidi" w:eastAsia="Times New Roman" w:hAnsiTheme="majorBidi" w:cstheme="majorBidi"/>
                <w:b/>
                <w:szCs w:val="22"/>
                <w:lang w:val="de-DE" w:eastAsia="en-US"/>
              </w:rPr>
              <w:t>Nederland</w:t>
            </w:r>
          </w:p>
        </w:tc>
      </w:tr>
      <w:tr w:rsidR="00084638" w:rsidRPr="003C737F" w14:paraId="0279C1E0" w14:textId="77777777" w:rsidTr="00084638">
        <w:tc>
          <w:tcPr>
            <w:tcW w:w="4503" w:type="dxa"/>
          </w:tcPr>
          <w:p w14:paraId="7FC8A4ED"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de-DE" w:eastAsia="en-US"/>
              </w:rPr>
            </w:pPr>
            <w:r w:rsidRPr="003C737F">
              <w:rPr>
                <w:rFonts w:asciiTheme="majorBidi" w:eastAsia="Times New Roman" w:hAnsiTheme="majorBidi" w:cstheme="majorBidi"/>
                <w:szCs w:val="22"/>
                <w:lang w:val="en-GB" w:eastAsia="en-US"/>
              </w:rPr>
              <w:t>Viatris Healthcare</w:t>
            </w:r>
            <w:r w:rsidRPr="003C737F">
              <w:rPr>
                <w:rFonts w:asciiTheme="majorBidi" w:eastAsia="Times New Roman" w:hAnsiTheme="majorBidi" w:cstheme="majorBidi"/>
                <w:szCs w:val="22"/>
                <w:lang w:val="de-DE" w:eastAsia="en-US"/>
              </w:rPr>
              <w:t xml:space="preserve"> GmbH</w:t>
            </w:r>
          </w:p>
        </w:tc>
        <w:tc>
          <w:tcPr>
            <w:tcW w:w="4820" w:type="dxa"/>
          </w:tcPr>
          <w:p w14:paraId="4F6C22A4"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szCs w:val="22"/>
                <w:lang w:val="en-GB" w:eastAsia="en-US"/>
              </w:rPr>
              <w:t>Mylan Healthcare BV</w:t>
            </w:r>
          </w:p>
        </w:tc>
      </w:tr>
      <w:tr w:rsidR="00084638" w:rsidRPr="003C737F" w14:paraId="737BA0AF" w14:textId="77777777" w:rsidTr="00084638">
        <w:tc>
          <w:tcPr>
            <w:tcW w:w="4503" w:type="dxa"/>
          </w:tcPr>
          <w:p w14:paraId="140F6F1E"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zCs w:val="22"/>
                <w:lang w:val="pt-PT" w:eastAsia="en-US"/>
              </w:rPr>
              <w:t xml:space="preserve">Tel: +49 (0)800 </w:t>
            </w:r>
            <w:r w:rsidRPr="003C737F">
              <w:rPr>
                <w:rFonts w:asciiTheme="majorBidi" w:eastAsia="Times New Roman" w:hAnsiTheme="majorBidi" w:cstheme="majorBidi"/>
                <w:szCs w:val="22"/>
                <w:lang w:val="en-GB" w:eastAsia="en-US"/>
              </w:rPr>
              <w:t>0700 800</w:t>
            </w:r>
          </w:p>
        </w:tc>
        <w:tc>
          <w:tcPr>
            <w:tcW w:w="4820" w:type="dxa"/>
          </w:tcPr>
          <w:p w14:paraId="2F2682FB"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szCs w:val="22"/>
                <w:lang w:val="pt-PT" w:eastAsia="en-US"/>
              </w:rPr>
              <w:t>Tel: +31 (0)</w:t>
            </w:r>
            <w:r w:rsidRPr="003C737F">
              <w:rPr>
                <w:rFonts w:asciiTheme="majorBidi" w:eastAsia="Times New Roman" w:hAnsiTheme="majorBidi" w:cstheme="majorBidi"/>
                <w:szCs w:val="22"/>
                <w:lang w:val="en-GB" w:eastAsia="en-US"/>
              </w:rPr>
              <w:t>20 426 3300</w:t>
            </w:r>
          </w:p>
        </w:tc>
      </w:tr>
      <w:tr w:rsidR="00084638" w:rsidRPr="003C737F" w14:paraId="1ADA1484" w14:textId="77777777" w:rsidTr="00084638">
        <w:tc>
          <w:tcPr>
            <w:tcW w:w="4503" w:type="dxa"/>
          </w:tcPr>
          <w:p w14:paraId="68D0610B"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p>
        </w:tc>
        <w:tc>
          <w:tcPr>
            <w:tcW w:w="4820" w:type="dxa"/>
          </w:tcPr>
          <w:p w14:paraId="1D27CC6C"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p>
        </w:tc>
      </w:tr>
      <w:tr w:rsidR="00084638" w:rsidRPr="003C737F" w14:paraId="632E9028" w14:textId="77777777" w:rsidTr="00084638">
        <w:tc>
          <w:tcPr>
            <w:tcW w:w="4503" w:type="dxa"/>
          </w:tcPr>
          <w:p w14:paraId="3B51D828"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b/>
                <w:bCs/>
                <w:szCs w:val="22"/>
                <w:lang w:val="et-EE" w:eastAsia="en-US"/>
              </w:rPr>
              <w:t>Eesti</w:t>
            </w:r>
          </w:p>
        </w:tc>
        <w:tc>
          <w:tcPr>
            <w:tcW w:w="4820" w:type="dxa"/>
          </w:tcPr>
          <w:p w14:paraId="4DDE45F4"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b/>
                <w:snapToGrid w:val="0"/>
                <w:szCs w:val="22"/>
                <w:lang w:val="de-DE" w:eastAsia="en-US"/>
              </w:rPr>
              <w:t>Norge</w:t>
            </w:r>
          </w:p>
        </w:tc>
      </w:tr>
      <w:tr w:rsidR="00084638" w:rsidRPr="003C737F" w14:paraId="2F3534F8" w14:textId="77777777" w:rsidTr="00084638">
        <w:tc>
          <w:tcPr>
            <w:tcW w:w="4503" w:type="dxa"/>
          </w:tcPr>
          <w:p w14:paraId="0C5D4BAA"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r w:rsidRPr="003C737F">
              <w:rPr>
                <w:rFonts w:asciiTheme="majorBidi" w:eastAsia="Times New Roman" w:hAnsiTheme="majorBidi" w:cstheme="majorBidi"/>
                <w:szCs w:val="22"/>
                <w:lang w:val="en-GB" w:eastAsia="en-US"/>
              </w:rPr>
              <w:t>BGP Products Switzerland GmbH Eesti filiaal</w:t>
            </w:r>
          </w:p>
        </w:tc>
        <w:tc>
          <w:tcPr>
            <w:tcW w:w="4820" w:type="dxa"/>
          </w:tcPr>
          <w:p w14:paraId="722C7945"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napToGrid w:val="0"/>
                <w:szCs w:val="22"/>
                <w:lang w:val="en-GB" w:eastAsia="en-US"/>
              </w:rPr>
              <w:t>Viatris</w:t>
            </w:r>
            <w:r w:rsidRPr="003C737F">
              <w:rPr>
                <w:rFonts w:asciiTheme="majorBidi" w:eastAsia="Times New Roman" w:hAnsiTheme="majorBidi" w:cstheme="majorBidi"/>
                <w:snapToGrid w:val="0"/>
                <w:szCs w:val="22"/>
                <w:lang w:val="pt-PT" w:eastAsia="en-US"/>
              </w:rPr>
              <w:t xml:space="preserve"> AS</w:t>
            </w:r>
          </w:p>
        </w:tc>
      </w:tr>
      <w:tr w:rsidR="00084638" w:rsidRPr="003C737F" w14:paraId="7CF731E2" w14:textId="77777777" w:rsidTr="00084638">
        <w:tc>
          <w:tcPr>
            <w:tcW w:w="4503" w:type="dxa"/>
          </w:tcPr>
          <w:p w14:paraId="273DCCF6"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r w:rsidRPr="003C737F">
              <w:rPr>
                <w:rFonts w:asciiTheme="majorBidi" w:eastAsia="Times New Roman" w:hAnsiTheme="majorBidi" w:cstheme="majorBidi"/>
                <w:szCs w:val="22"/>
                <w:lang w:val="et-EE" w:eastAsia="en-US"/>
              </w:rPr>
              <w:t>Tel: +</w:t>
            </w:r>
            <w:r w:rsidRPr="003C737F">
              <w:rPr>
                <w:rFonts w:asciiTheme="majorBidi" w:eastAsia="Times New Roman" w:hAnsiTheme="majorBidi" w:cstheme="majorBidi"/>
                <w:szCs w:val="22"/>
                <w:lang w:val="en-GB" w:eastAsia="en-US"/>
              </w:rPr>
              <w:t>372 6363 052</w:t>
            </w:r>
          </w:p>
        </w:tc>
        <w:tc>
          <w:tcPr>
            <w:tcW w:w="4820" w:type="dxa"/>
          </w:tcPr>
          <w:p w14:paraId="08ECBC0F"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napToGrid w:val="0"/>
                <w:szCs w:val="22"/>
                <w:lang w:val="pt-PT" w:eastAsia="en-US"/>
              </w:rPr>
              <w:t xml:space="preserve">Tlf: +47 </w:t>
            </w:r>
            <w:r w:rsidRPr="003C737F">
              <w:rPr>
                <w:rFonts w:asciiTheme="majorBidi" w:eastAsia="Times New Roman" w:hAnsiTheme="majorBidi" w:cstheme="majorBidi"/>
                <w:snapToGrid w:val="0"/>
                <w:szCs w:val="22"/>
                <w:lang w:val="en-GB" w:eastAsia="en-US"/>
              </w:rPr>
              <w:t>66 75 33 00</w:t>
            </w:r>
          </w:p>
        </w:tc>
      </w:tr>
      <w:tr w:rsidR="00084638" w:rsidRPr="003C737F" w14:paraId="2BA31AF3" w14:textId="77777777" w:rsidTr="00084638">
        <w:tc>
          <w:tcPr>
            <w:tcW w:w="4503" w:type="dxa"/>
          </w:tcPr>
          <w:p w14:paraId="3241B246"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p>
        </w:tc>
        <w:tc>
          <w:tcPr>
            <w:tcW w:w="4820" w:type="dxa"/>
          </w:tcPr>
          <w:p w14:paraId="1D60F4FC" w14:textId="77777777" w:rsidR="00084638" w:rsidRPr="003C737F" w:rsidRDefault="00084638" w:rsidP="00084638">
            <w:pPr>
              <w:tabs>
                <w:tab w:val="left" w:pos="567"/>
              </w:tabs>
              <w:jc w:val="both"/>
              <w:rPr>
                <w:rFonts w:asciiTheme="majorBidi" w:eastAsia="Times New Roman" w:hAnsiTheme="majorBidi" w:cstheme="majorBidi"/>
                <w:szCs w:val="22"/>
                <w:lang w:val="pt-PT" w:eastAsia="en-US"/>
              </w:rPr>
            </w:pPr>
          </w:p>
        </w:tc>
      </w:tr>
      <w:tr w:rsidR="00084638" w:rsidRPr="003C737F" w14:paraId="281F2284" w14:textId="77777777" w:rsidTr="00084638">
        <w:tc>
          <w:tcPr>
            <w:tcW w:w="4503" w:type="dxa"/>
          </w:tcPr>
          <w:p w14:paraId="2B4DA6FC" w14:textId="77777777" w:rsidR="00084638" w:rsidRPr="003C737F" w:rsidRDefault="00084638" w:rsidP="00084638">
            <w:pPr>
              <w:tabs>
                <w:tab w:val="left" w:pos="567"/>
              </w:tabs>
              <w:spacing w:line="260" w:lineRule="exact"/>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b/>
                <w:szCs w:val="22"/>
                <w:lang w:val="en-GB" w:eastAsia="en-US"/>
              </w:rPr>
              <w:t>Ελλάδα</w:t>
            </w:r>
          </w:p>
        </w:tc>
        <w:tc>
          <w:tcPr>
            <w:tcW w:w="4820" w:type="dxa"/>
          </w:tcPr>
          <w:p w14:paraId="5D0BC8B1" w14:textId="77777777" w:rsidR="00084638" w:rsidRPr="003C737F" w:rsidRDefault="00084638" w:rsidP="00084638">
            <w:pPr>
              <w:tabs>
                <w:tab w:val="left" w:pos="567"/>
              </w:tabs>
              <w:jc w:val="both"/>
              <w:rPr>
                <w:rFonts w:asciiTheme="majorBidi" w:eastAsia="Times New Roman" w:hAnsiTheme="majorBidi" w:cstheme="majorBidi"/>
                <w:szCs w:val="22"/>
                <w:lang w:val="de-DE" w:eastAsia="en-US"/>
              </w:rPr>
            </w:pPr>
            <w:r w:rsidRPr="003C737F">
              <w:rPr>
                <w:rFonts w:asciiTheme="majorBidi" w:eastAsia="Times New Roman" w:hAnsiTheme="majorBidi" w:cstheme="majorBidi"/>
                <w:b/>
                <w:szCs w:val="22"/>
                <w:lang w:val="de-DE" w:eastAsia="en-US"/>
              </w:rPr>
              <w:t>Österreich</w:t>
            </w:r>
          </w:p>
        </w:tc>
      </w:tr>
      <w:tr w:rsidR="00084638" w:rsidRPr="003C737F" w14:paraId="4BBECBAD" w14:textId="77777777" w:rsidTr="00084638">
        <w:tc>
          <w:tcPr>
            <w:tcW w:w="4503" w:type="dxa"/>
          </w:tcPr>
          <w:p w14:paraId="4D7BF13A" w14:textId="77777777" w:rsidR="00084638" w:rsidRPr="003C737F" w:rsidRDefault="00084638" w:rsidP="00084638">
            <w:pPr>
              <w:tabs>
                <w:tab w:val="left" w:pos="567"/>
              </w:tabs>
              <w:spacing w:line="260" w:lineRule="exact"/>
              <w:jc w:val="both"/>
              <w:rPr>
                <w:rFonts w:asciiTheme="majorBidi" w:eastAsia="Times New Roman" w:hAnsiTheme="majorBidi" w:cstheme="majorBidi"/>
                <w:szCs w:val="22"/>
                <w:lang w:val="de-DE" w:eastAsia="en-US"/>
              </w:rPr>
            </w:pPr>
            <w:r w:rsidRPr="003C737F">
              <w:rPr>
                <w:rFonts w:asciiTheme="majorBidi" w:eastAsia="Times New Roman" w:hAnsiTheme="majorBidi" w:cstheme="majorBidi"/>
                <w:szCs w:val="22"/>
                <w:lang w:val="de-DE" w:eastAsia="en-US"/>
              </w:rPr>
              <w:t>UPJOHN HELLAS ΕΠΕ</w:t>
            </w:r>
          </w:p>
        </w:tc>
        <w:tc>
          <w:tcPr>
            <w:tcW w:w="4820" w:type="dxa"/>
          </w:tcPr>
          <w:p w14:paraId="26E21EA8" w14:textId="1790BDDE" w:rsidR="00084638" w:rsidRPr="003C737F" w:rsidRDefault="00086C05" w:rsidP="00084638">
            <w:pPr>
              <w:tabs>
                <w:tab w:val="left" w:pos="567"/>
              </w:tabs>
              <w:jc w:val="both"/>
              <w:rPr>
                <w:rFonts w:asciiTheme="majorBidi" w:eastAsia="Times New Roman" w:hAnsiTheme="majorBidi" w:cstheme="majorBidi"/>
                <w:snapToGrid w:val="0"/>
                <w:szCs w:val="22"/>
                <w:lang w:val="pt-PT" w:eastAsia="en-US"/>
              </w:rPr>
            </w:pPr>
            <w:r>
              <w:rPr>
                <w:rFonts w:asciiTheme="majorBidi" w:eastAsia="Times New Roman" w:hAnsiTheme="majorBidi" w:cstheme="majorBidi"/>
                <w:szCs w:val="22"/>
                <w:lang w:val="en-GB" w:eastAsia="en-US"/>
              </w:rPr>
              <w:t>Viatris Austria</w:t>
            </w:r>
            <w:r w:rsidR="00084638" w:rsidRPr="003C737F">
              <w:rPr>
                <w:rFonts w:asciiTheme="majorBidi" w:eastAsia="Times New Roman" w:hAnsiTheme="majorBidi" w:cstheme="majorBidi"/>
                <w:szCs w:val="22"/>
                <w:lang w:val="en-GB" w:eastAsia="en-US"/>
              </w:rPr>
              <w:t xml:space="preserve"> GmbH</w:t>
            </w:r>
          </w:p>
        </w:tc>
      </w:tr>
      <w:tr w:rsidR="00084638" w:rsidRPr="003C737F" w14:paraId="74B44A47" w14:textId="77777777" w:rsidTr="00084638">
        <w:tc>
          <w:tcPr>
            <w:tcW w:w="4503" w:type="dxa"/>
          </w:tcPr>
          <w:p w14:paraId="719891F9" w14:textId="77777777" w:rsidR="00084638" w:rsidRPr="003C737F" w:rsidRDefault="00084638" w:rsidP="00084638">
            <w:pPr>
              <w:tabs>
                <w:tab w:val="left" w:pos="567"/>
              </w:tabs>
              <w:spacing w:line="260" w:lineRule="exact"/>
              <w:jc w:val="both"/>
              <w:rPr>
                <w:rFonts w:asciiTheme="majorBidi" w:eastAsia="Times New Roman" w:hAnsiTheme="majorBidi" w:cstheme="majorBidi"/>
                <w:szCs w:val="22"/>
                <w:lang w:val="de-DE" w:eastAsia="en-US"/>
              </w:rPr>
            </w:pPr>
            <w:r w:rsidRPr="003C737F">
              <w:rPr>
                <w:rFonts w:asciiTheme="majorBidi" w:eastAsia="Times New Roman" w:hAnsiTheme="majorBidi" w:cstheme="majorBidi"/>
                <w:szCs w:val="22"/>
                <w:lang w:val="en-GB" w:eastAsia="en-US"/>
              </w:rPr>
              <w:t>Τηλ</w:t>
            </w:r>
            <w:r w:rsidRPr="003C737F">
              <w:rPr>
                <w:rFonts w:asciiTheme="majorBidi" w:eastAsia="Times New Roman" w:hAnsiTheme="majorBidi" w:cstheme="majorBidi"/>
                <w:szCs w:val="22"/>
                <w:lang w:val="de-DE" w:eastAsia="en-US"/>
              </w:rPr>
              <w:t>: +30 2100 100 002</w:t>
            </w:r>
          </w:p>
        </w:tc>
        <w:tc>
          <w:tcPr>
            <w:tcW w:w="4820" w:type="dxa"/>
          </w:tcPr>
          <w:p w14:paraId="0524ED67" w14:textId="77777777" w:rsidR="00084638" w:rsidRPr="003C737F" w:rsidRDefault="00084638" w:rsidP="00084638">
            <w:pPr>
              <w:tabs>
                <w:tab w:val="left" w:pos="567"/>
              </w:tabs>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zCs w:val="22"/>
                <w:lang w:val="de-DE" w:eastAsia="en-US"/>
              </w:rPr>
              <w:t xml:space="preserve">Tel: +43 </w:t>
            </w:r>
            <w:r w:rsidRPr="003C737F">
              <w:rPr>
                <w:rFonts w:asciiTheme="majorBidi" w:eastAsia="Times New Roman" w:hAnsiTheme="majorBidi" w:cstheme="majorBidi"/>
                <w:szCs w:val="22"/>
                <w:lang w:val="en-GB" w:eastAsia="en-US"/>
              </w:rPr>
              <w:t>1 86390</w:t>
            </w:r>
            <w:r w:rsidRPr="003C737F">
              <w:rPr>
                <w:rFonts w:asciiTheme="majorBidi" w:eastAsia="Times New Roman" w:hAnsiTheme="majorBidi" w:cstheme="majorBidi"/>
                <w:szCs w:val="22"/>
                <w:lang w:val="de-DE" w:eastAsia="en-US"/>
              </w:rPr>
              <w:t xml:space="preserve"> </w:t>
            </w:r>
          </w:p>
        </w:tc>
      </w:tr>
      <w:tr w:rsidR="00084638" w:rsidRPr="003C737F" w14:paraId="7F7E35BE" w14:textId="77777777" w:rsidTr="00084638">
        <w:tc>
          <w:tcPr>
            <w:tcW w:w="4503" w:type="dxa"/>
          </w:tcPr>
          <w:p w14:paraId="43927908" w14:textId="77777777" w:rsidR="00084638" w:rsidRPr="003C737F" w:rsidRDefault="00084638" w:rsidP="00084638">
            <w:pPr>
              <w:tabs>
                <w:tab w:val="left" w:pos="0"/>
                <w:tab w:val="left" w:pos="567"/>
                <w:tab w:val="center" w:pos="4153"/>
                <w:tab w:val="right" w:pos="8306"/>
              </w:tabs>
              <w:jc w:val="both"/>
              <w:rPr>
                <w:rFonts w:asciiTheme="majorBidi" w:eastAsia="Times New Roman" w:hAnsiTheme="majorBidi" w:cstheme="majorBidi"/>
                <w:snapToGrid w:val="0"/>
                <w:szCs w:val="22"/>
                <w:lang w:val="de-DE" w:eastAsia="en-US"/>
              </w:rPr>
            </w:pPr>
          </w:p>
        </w:tc>
        <w:tc>
          <w:tcPr>
            <w:tcW w:w="4820" w:type="dxa"/>
          </w:tcPr>
          <w:p w14:paraId="653A0FD4"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de-DE" w:eastAsia="en-US"/>
              </w:rPr>
            </w:pPr>
          </w:p>
        </w:tc>
      </w:tr>
      <w:tr w:rsidR="00084638" w:rsidRPr="003C737F" w14:paraId="78E49DDF" w14:textId="77777777" w:rsidTr="00084638">
        <w:tc>
          <w:tcPr>
            <w:tcW w:w="4503" w:type="dxa"/>
          </w:tcPr>
          <w:p w14:paraId="27E0B249"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b/>
                <w:szCs w:val="22"/>
                <w:lang w:val="pt-PT" w:eastAsia="en-US"/>
              </w:rPr>
              <w:t>España</w:t>
            </w:r>
          </w:p>
        </w:tc>
        <w:tc>
          <w:tcPr>
            <w:tcW w:w="4820" w:type="dxa"/>
          </w:tcPr>
          <w:p w14:paraId="72246286" w14:textId="77777777" w:rsidR="00084638" w:rsidRPr="003C737F" w:rsidRDefault="00084638" w:rsidP="00084638">
            <w:pPr>
              <w:tabs>
                <w:tab w:val="left" w:pos="567"/>
              </w:tabs>
              <w:jc w:val="both"/>
              <w:rPr>
                <w:rFonts w:asciiTheme="majorBidi" w:eastAsia="Times New Roman" w:hAnsiTheme="majorBidi" w:cstheme="majorBidi"/>
                <w:b/>
                <w:snapToGrid w:val="0"/>
                <w:szCs w:val="22"/>
                <w:lang w:val="de-DE" w:eastAsia="en-US"/>
              </w:rPr>
            </w:pPr>
            <w:r w:rsidRPr="003C737F">
              <w:rPr>
                <w:rFonts w:asciiTheme="majorBidi" w:eastAsia="Times New Roman" w:hAnsiTheme="majorBidi" w:cstheme="majorBidi"/>
                <w:b/>
                <w:szCs w:val="22"/>
                <w:lang w:val="pl-PL" w:eastAsia="en-US"/>
              </w:rPr>
              <w:t>Polska</w:t>
            </w:r>
          </w:p>
        </w:tc>
      </w:tr>
      <w:tr w:rsidR="00084638" w:rsidRPr="003C737F" w14:paraId="2AE2F7EF" w14:textId="77777777" w:rsidTr="00084638">
        <w:tc>
          <w:tcPr>
            <w:tcW w:w="4503" w:type="dxa"/>
          </w:tcPr>
          <w:p w14:paraId="75896321" w14:textId="26D0B2F5"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zCs w:val="22"/>
                <w:lang w:val="en-GB" w:eastAsia="en-US"/>
              </w:rPr>
              <w:t>Viatris Pharmaceuticals</w:t>
            </w:r>
            <w:r w:rsidRPr="003C737F">
              <w:rPr>
                <w:rFonts w:asciiTheme="majorBidi" w:eastAsia="Times New Roman" w:hAnsiTheme="majorBidi" w:cstheme="majorBidi"/>
                <w:szCs w:val="22"/>
                <w:lang w:val="pt-PT" w:eastAsia="en-US"/>
              </w:rPr>
              <w:t>, S.L.</w:t>
            </w:r>
          </w:p>
        </w:tc>
        <w:tc>
          <w:tcPr>
            <w:tcW w:w="4820" w:type="dxa"/>
          </w:tcPr>
          <w:p w14:paraId="32ACD137" w14:textId="2F6E3B85" w:rsidR="00084638" w:rsidRPr="003C737F" w:rsidRDefault="00086C05" w:rsidP="00084638">
            <w:pPr>
              <w:tabs>
                <w:tab w:val="left" w:pos="0"/>
                <w:tab w:val="left" w:pos="567"/>
              </w:tabs>
              <w:jc w:val="both"/>
              <w:rPr>
                <w:rFonts w:asciiTheme="majorBidi" w:eastAsia="Times New Roman" w:hAnsiTheme="majorBidi" w:cstheme="majorBidi"/>
                <w:snapToGrid w:val="0"/>
                <w:szCs w:val="22"/>
                <w:lang w:val="pl-PL" w:eastAsia="en-US"/>
              </w:rPr>
            </w:pPr>
            <w:r>
              <w:rPr>
                <w:rFonts w:asciiTheme="majorBidi" w:eastAsia="Times New Roman" w:hAnsiTheme="majorBidi" w:cstheme="majorBidi"/>
                <w:szCs w:val="22"/>
                <w:lang w:val="en-GB" w:eastAsia="en-US"/>
              </w:rPr>
              <w:t>Viatris</w:t>
            </w:r>
            <w:r w:rsidRPr="003C737F">
              <w:rPr>
                <w:rFonts w:asciiTheme="majorBidi" w:eastAsia="Times New Roman" w:hAnsiTheme="majorBidi" w:cstheme="majorBidi"/>
                <w:szCs w:val="22"/>
                <w:lang w:val="en-GB" w:eastAsia="en-US"/>
              </w:rPr>
              <w:t xml:space="preserve"> </w:t>
            </w:r>
            <w:r w:rsidR="00084638" w:rsidRPr="003C737F">
              <w:rPr>
                <w:rFonts w:asciiTheme="majorBidi" w:eastAsia="Times New Roman" w:hAnsiTheme="majorBidi" w:cstheme="majorBidi"/>
                <w:szCs w:val="22"/>
                <w:lang w:val="en-GB" w:eastAsia="en-US"/>
              </w:rPr>
              <w:t>Healthcare</w:t>
            </w:r>
            <w:r w:rsidR="00084638" w:rsidRPr="003C737F">
              <w:rPr>
                <w:rFonts w:asciiTheme="majorBidi" w:eastAsia="Times New Roman" w:hAnsiTheme="majorBidi" w:cstheme="majorBidi"/>
                <w:szCs w:val="22"/>
                <w:lang w:val="pl-PL" w:eastAsia="en-US"/>
              </w:rPr>
              <w:t xml:space="preserve"> Sp. z o.o.</w:t>
            </w:r>
          </w:p>
        </w:tc>
      </w:tr>
      <w:tr w:rsidR="00084638" w:rsidRPr="003C737F" w14:paraId="223080D4" w14:textId="77777777" w:rsidTr="00084638">
        <w:tc>
          <w:tcPr>
            <w:tcW w:w="4503" w:type="dxa"/>
          </w:tcPr>
          <w:p w14:paraId="604E5434"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r w:rsidRPr="003C737F">
              <w:rPr>
                <w:rFonts w:asciiTheme="majorBidi" w:eastAsia="Times New Roman" w:hAnsiTheme="majorBidi" w:cstheme="majorBidi"/>
                <w:szCs w:val="22"/>
                <w:lang w:val="pt-PT" w:eastAsia="en-US"/>
              </w:rPr>
              <w:t>Tel: +34 900 102 712</w:t>
            </w:r>
          </w:p>
        </w:tc>
        <w:tc>
          <w:tcPr>
            <w:tcW w:w="4820" w:type="dxa"/>
          </w:tcPr>
          <w:p w14:paraId="38013A90"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de-DE" w:eastAsia="en-US"/>
              </w:rPr>
            </w:pPr>
            <w:r w:rsidRPr="003C737F">
              <w:rPr>
                <w:rFonts w:asciiTheme="majorBidi" w:eastAsia="Times New Roman" w:hAnsiTheme="majorBidi" w:cstheme="majorBidi"/>
                <w:szCs w:val="22"/>
                <w:lang w:val="pl-PL" w:eastAsia="en-US"/>
              </w:rPr>
              <w:t xml:space="preserve">Tel.: </w:t>
            </w:r>
            <w:r w:rsidRPr="003C737F">
              <w:rPr>
                <w:rFonts w:asciiTheme="majorBidi" w:eastAsia="Times New Roman" w:hAnsiTheme="majorBidi" w:cstheme="majorBidi"/>
                <w:szCs w:val="22"/>
                <w:lang w:val="fr-FR" w:eastAsia="en-US"/>
              </w:rPr>
              <w:t xml:space="preserve">+48 22 </w:t>
            </w:r>
            <w:r w:rsidRPr="003C737F">
              <w:rPr>
                <w:rFonts w:asciiTheme="majorBidi" w:eastAsia="Times New Roman" w:hAnsiTheme="majorBidi" w:cstheme="majorBidi"/>
                <w:szCs w:val="22"/>
                <w:lang w:val="en-GB" w:eastAsia="en-US"/>
              </w:rPr>
              <w:t>546 64 00</w:t>
            </w:r>
          </w:p>
        </w:tc>
      </w:tr>
      <w:tr w:rsidR="00084638" w:rsidRPr="003C737F" w14:paraId="7712062F" w14:textId="77777777" w:rsidTr="00084638">
        <w:tc>
          <w:tcPr>
            <w:tcW w:w="4503" w:type="dxa"/>
          </w:tcPr>
          <w:p w14:paraId="39CB08AD"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p>
        </w:tc>
        <w:tc>
          <w:tcPr>
            <w:tcW w:w="4820" w:type="dxa"/>
          </w:tcPr>
          <w:p w14:paraId="3D18AF83"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p>
        </w:tc>
      </w:tr>
      <w:tr w:rsidR="00084638" w:rsidRPr="003C737F" w14:paraId="66ACFD71" w14:textId="77777777" w:rsidTr="00084638">
        <w:tc>
          <w:tcPr>
            <w:tcW w:w="4503" w:type="dxa"/>
          </w:tcPr>
          <w:p w14:paraId="098431DD"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b/>
                <w:szCs w:val="22"/>
                <w:lang w:val="pt-PT" w:eastAsia="en-US"/>
              </w:rPr>
              <w:t>France</w:t>
            </w:r>
          </w:p>
        </w:tc>
        <w:tc>
          <w:tcPr>
            <w:tcW w:w="4820" w:type="dxa"/>
          </w:tcPr>
          <w:p w14:paraId="2F799745" w14:textId="77777777" w:rsidR="00084638" w:rsidRPr="003C737F" w:rsidRDefault="00084638" w:rsidP="00084638">
            <w:pPr>
              <w:jc w:val="both"/>
              <w:rPr>
                <w:rFonts w:asciiTheme="majorBidi" w:eastAsia="Times New Roman" w:hAnsiTheme="majorBidi" w:cstheme="majorBidi"/>
                <w:b/>
                <w:szCs w:val="22"/>
                <w:lang w:val="pl-PL" w:eastAsia="en-US"/>
              </w:rPr>
            </w:pPr>
            <w:r w:rsidRPr="003C737F">
              <w:rPr>
                <w:rFonts w:asciiTheme="majorBidi" w:eastAsia="Times New Roman" w:hAnsiTheme="majorBidi" w:cstheme="majorBidi"/>
                <w:b/>
                <w:szCs w:val="22"/>
                <w:lang w:val="pt-PT" w:eastAsia="en-US"/>
              </w:rPr>
              <w:t>Portugal</w:t>
            </w:r>
          </w:p>
        </w:tc>
      </w:tr>
      <w:tr w:rsidR="00084638" w:rsidRPr="003C737F" w14:paraId="3C8B3FFF" w14:textId="77777777" w:rsidTr="00084638">
        <w:tc>
          <w:tcPr>
            <w:tcW w:w="4503" w:type="dxa"/>
          </w:tcPr>
          <w:p w14:paraId="1583CDEA"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zCs w:val="22"/>
                <w:lang w:val="it-IT" w:eastAsia="en-US"/>
              </w:rPr>
              <w:t>Viatris Santé</w:t>
            </w:r>
          </w:p>
        </w:tc>
        <w:tc>
          <w:tcPr>
            <w:tcW w:w="4820" w:type="dxa"/>
          </w:tcPr>
          <w:p w14:paraId="7C7F5921"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szCs w:val="22"/>
                <w:lang w:val="en-GB" w:eastAsia="en-US"/>
              </w:rPr>
              <w:t>BGP Products, Unipessoal</w:t>
            </w:r>
            <w:r w:rsidRPr="003C737F">
              <w:rPr>
                <w:rFonts w:asciiTheme="majorBidi" w:eastAsia="Times New Roman" w:hAnsiTheme="majorBidi" w:cstheme="majorBidi"/>
                <w:szCs w:val="22"/>
                <w:lang w:val="pt-PT" w:eastAsia="en-US"/>
              </w:rPr>
              <w:t xml:space="preserve"> Lda.</w:t>
            </w:r>
          </w:p>
        </w:tc>
      </w:tr>
      <w:tr w:rsidR="00084638" w:rsidRPr="003C737F" w14:paraId="7F8F3DFB" w14:textId="77777777" w:rsidTr="00084638">
        <w:tc>
          <w:tcPr>
            <w:tcW w:w="4503" w:type="dxa"/>
          </w:tcPr>
          <w:p w14:paraId="452300F6"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r w:rsidRPr="003C737F">
              <w:rPr>
                <w:rFonts w:asciiTheme="majorBidi" w:eastAsia="Times New Roman" w:hAnsiTheme="majorBidi" w:cstheme="majorBidi"/>
                <w:szCs w:val="22"/>
                <w:lang w:val="en-GB" w:eastAsia="en-US"/>
              </w:rPr>
              <w:t>Tél: +33 (0)4 37 25 75 00</w:t>
            </w:r>
          </w:p>
        </w:tc>
        <w:tc>
          <w:tcPr>
            <w:tcW w:w="4820" w:type="dxa"/>
          </w:tcPr>
          <w:p w14:paraId="6AE8C9B6"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szCs w:val="22"/>
                <w:lang w:val="pt-PT" w:eastAsia="en-US"/>
              </w:rPr>
              <w:t>Tel: +351 21</w:t>
            </w:r>
            <w:r w:rsidRPr="003C737F">
              <w:rPr>
                <w:rFonts w:asciiTheme="majorBidi" w:eastAsia="Times New Roman" w:hAnsiTheme="majorBidi" w:cstheme="majorBidi"/>
                <w:szCs w:val="22"/>
                <w:lang w:val="en-GB" w:eastAsia="en-US"/>
              </w:rPr>
              <w:t>4 127 256</w:t>
            </w:r>
          </w:p>
        </w:tc>
      </w:tr>
      <w:tr w:rsidR="00084638" w:rsidRPr="003C737F" w14:paraId="56A149DF" w14:textId="77777777" w:rsidTr="00084638">
        <w:tc>
          <w:tcPr>
            <w:tcW w:w="4503" w:type="dxa"/>
          </w:tcPr>
          <w:p w14:paraId="3549B18F" w14:textId="77777777" w:rsidR="00084638" w:rsidRPr="003C737F" w:rsidRDefault="00084638" w:rsidP="00084638">
            <w:pPr>
              <w:tabs>
                <w:tab w:val="left" w:pos="0"/>
                <w:tab w:val="left" w:pos="567"/>
              </w:tabs>
              <w:jc w:val="both"/>
              <w:rPr>
                <w:rFonts w:asciiTheme="majorBidi" w:eastAsia="Times New Roman" w:hAnsiTheme="majorBidi" w:cstheme="majorBidi"/>
                <w:b/>
                <w:bCs/>
                <w:szCs w:val="22"/>
                <w:lang w:val="pt-PT" w:eastAsia="en-US"/>
              </w:rPr>
            </w:pPr>
          </w:p>
        </w:tc>
        <w:tc>
          <w:tcPr>
            <w:tcW w:w="4820" w:type="dxa"/>
          </w:tcPr>
          <w:p w14:paraId="672D79AA"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p>
        </w:tc>
      </w:tr>
      <w:tr w:rsidR="00084638" w:rsidRPr="003C737F" w14:paraId="42378209" w14:textId="77777777" w:rsidTr="00084638">
        <w:tc>
          <w:tcPr>
            <w:tcW w:w="4503" w:type="dxa"/>
          </w:tcPr>
          <w:p w14:paraId="049BC50F" w14:textId="77777777" w:rsidR="00084638" w:rsidRPr="003C737F" w:rsidRDefault="00084638" w:rsidP="00084638">
            <w:pPr>
              <w:keepNext/>
              <w:tabs>
                <w:tab w:val="left" w:pos="0"/>
                <w:tab w:val="left" w:pos="567"/>
              </w:tabs>
              <w:jc w:val="both"/>
              <w:rPr>
                <w:rFonts w:asciiTheme="majorBidi" w:eastAsia="Times New Roman" w:hAnsiTheme="majorBidi" w:cstheme="majorBidi"/>
                <w:b/>
                <w:bCs/>
                <w:szCs w:val="22"/>
                <w:lang w:val="pt-PT" w:eastAsia="en-US"/>
              </w:rPr>
            </w:pPr>
            <w:r w:rsidRPr="003C737F">
              <w:rPr>
                <w:rFonts w:asciiTheme="majorBidi" w:eastAsia="Times New Roman" w:hAnsiTheme="majorBidi" w:cstheme="majorBidi"/>
                <w:b/>
                <w:bCs/>
                <w:szCs w:val="22"/>
                <w:lang w:val="pt-PT" w:eastAsia="en-US"/>
              </w:rPr>
              <w:t>Hrvatska</w:t>
            </w:r>
          </w:p>
        </w:tc>
        <w:tc>
          <w:tcPr>
            <w:tcW w:w="4820" w:type="dxa"/>
          </w:tcPr>
          <w:p w14:paraId="66E38A24" w14:textId="77777777" w:rsidR="00084638" w:rsidRPr="003C737F" w:rsidRDefault="00084638" w:rsidP="00084638">
            <w:pPr>
              <w:keepNext/>
              <w:tabs>
                <w:tab w:val="left" w:pos="-720"/>
                <w:tab w:val="left" w:pos="567"/>
                <w:tab w:val="left" w:pos="4536"/>
              </w:tabs>
              <w:suppressAutoHyphens/>
              <w:spacing w:line="260" w:lineRule="exact"/>
              <w:jc w:val="both"/>
              <w:rPr>
                <w:rFonts w:asciiTheme="majorBidi" w:eastAsia="Times New Roman" w:hAnsiTheme="majorBidi" w:cstheme="majorBidi"/>
                <w:b/>
                <w:noProof/>
                <w:szCs w:val="22"/>
                <w:lang w:val="fr-FR" w:eastAsia="en-US"/>
              </w:rPr>
            </w:pPr>
            <w:r w:rsidRPr="003C737F">
              <w:rPr>
                <w:rFonts w:asciiTheme="majorBidi" w:eastAsia="Times New Roman" w:hAnsiTheme="majorBidi" w:cstheme="majorBidi"/>
                <w:b/>
                <w:noProof/>
                <w:szCs w:val="22"/>
                <w:lang w:val="fr-FR" w:eastAsia="en-US"/>
              </w:rPr>
              <w:t>România</w:t>
            </w:r>
          </w:p>
        </w:tc>
      </w:tr>
      <w:tr w:rsidR="00084638" w:rsidRPr="003C737F" w14:paraId="7C6D31CF" w14:textId="77777777" w:rsidTr="00084638">
        <w:tc>
          <w:tcPr>
            <w:tcW w:w="4503" w:type="dxa"/>
          </w:tcPr>
          <w:p w14:paraId="66846FE1" w14:textId="77777777" w:rsidR="00084638" w:rsidRPr="003C737F" w:rsidRDefault="00084638" w:rsidP="00084638">
            <w:pPr>
              <w:keepNext/>
              <w:tabs>
                <w:tab w:val="left" w:pos="0"/>
                <w:tab w:val="left" w:pos="567"/>
              </w:tabs>
              <w:jc w:val="both"/>
              <w:rPr>
                <w:rFonts w:asciiTheme="majorBidi" w:eastAsia="Times New Roman" w:hAnsiTheme="majorBidi" w:cstheme="majorBidi"/>
                <w:b/>
                <w:bCs/>
                <w:szCs w:val="22"/>
                <w:lang w:val="pt-PT" w:eastAsia="en-US"/>
              </w:rPr>
            </w:pPr>
            <w:r w:rsidRPr="003C737F">
              <w:rPr>
                <w:rFonts w:asciiTheme="majorBidi" w:eastAsia="Times New Roman" w:hAnsiTheme="majorBidi" w:cstheme="majorBidi"/>
                <w:szCs w:val="22"/>
                <w:lang w:val="en-GB" w:eastAsia="en-US"/>
              </w:rPr>
              <w:t>Mylan Hrvatska d.o.o.</w:t>
            </w:r>
          </w:p>
        </w:tc>
        <w:tc>
          <w:tcPr>
            <w:tcW w:w="4820" w:type="dxa"/>
          </w:tcPr>
          <w:p w14:paraId="01C4F810" w14:textId="77777777" w:rsidR="00084638" w:rsidRPr="003C737F" w:rsidRDefault="00084638" w:rsidP="00084638">
            <w:pPr>
              <w:keepNext/>
              <w:tabs>
                <w:tab w:val="left" w:pos="567"/>
              </w:tabs>
              <w:spacing w:line="260" w:lineRule="exact"/>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zCs w:val="22"/>
                <w:lang w:val="en-GB" w:eastAsia="en-US"/>
              </w:rPr>
              <w:t>BGP Products SRL</w:t>
            </w:r>
          </w:p>
        </w:tc>
      </w:tr>
      <w:tr w:rsidR="00084638" w:rsidRPr="003C737F" w14:paraId="4557ABC3" w14:textId="77777777" w:rsidTr="00084638">
        <w:tc>
          <w:tcPr>
            <w:tcW w:w="4503" w:type="dxa"/>
          </w:tcPr>
          <w:p w14:paraId="041CD4A8" w14:textId="77777777" w:rsidR="00084638" w:rsidRPr="003C737F" w:rsidRDefault="00084638" w:rsidP="00084638">
            <w:pPr>
              <w:keepNext/>
              <w:tabs>
                <w:tab w:val="left" w:pos="0"/>
                <w:tab w:val="left" w:pos="567"/>
              </w:tabs>
              <w:jc w:val="both"/>
              <w:rPr>
                <w:rFonts w:asciiTheme="majorBidi" w:eastAsia="Times New Roman" w:hAnsiTheme="majorBidi" w:cstheme="majorBidi"/>
                <w:b/>
                <w:bCs/>
                <w:szCs w:val="22"/>
                <w:lang w:val="pt-PT" w:eastAsia="en-US"/>
              </w:rPr>
            </w:pPr>
            <w:r w:rsidRPr="003C737F">
              <w:rPr>
                <w:rFonts w:asciiTheme="majorBidi" w:eastAsia="Times New Roman" w:hAnsiTheme="majorBidi" w:cstheme="majorBidi"/>
                <w:szCs w:val="22"/>
                <w:lang w:val="en-GB" w:eastAsia="en-US"/>
              </w:rPr>
              <w:t>Tel: +385 1 23 50 599</w:t>
            </w:r>
          </w:p>
        </w:tc>
        <w:tc>
          <w:tcPr>
            <w:tcW w:w="4820" w:type="dxa"/>
          </w:tcPr>
          <w:p w14:paraId="6116DE36" w14:textId="77777777" w:rsidR="00084638" w:rsidRPr="003C737F" w:rsidRDefault="00084638" w:rsidP="00084638">
            <w:pPr>
              <w:keepNext/>
              <w:tabs>
                <w:tab w:val="left" w:pos="567"/>
              </w:tabs>
              <w:spacing w:line="260" w:lineRule="exact"/>
              <w:jc w:val="both"/>
              <w:rPr>
                <w:rFonts w:asciiTheme="majorBidi" w:eastAsia="Times New Roman" w:hAnsiTheme="majorBidi" w:cstheme="majorBidi"/>
                <w:szCs w:val="22"/>
                <w:lang w:val="ro-RO" w:eastAsia="en-US"/>
              </w:rPr>
            </w:pPr>
            <w:r w:rsidRPr="003C737F">
              <w:rPr>
                <w:rFonts w:asciiTheme="majorBidi" w:eastAsia="Times New Roman" w:hAnsiTheme="majorBidi" w:cstheme="majorBidi"/>
                <w:szCs w:val="22"/>
                <w:lang w:val="ro-RO" w:eastAsia="en-US"/>
              </w:rPr>
              <w:t xml:space="preserve">Tel: +40 </w:t>
            </w:r>
            <w:r w:rsidRPr="003C737F">
              <w:rPr>
                <w:rFonts w:asciiTheme="majorBidi" w:eastAsia="Times New Roman" w:hAnsiTheme="majorBidi" w:cstheme="majorBidi"/>
                <w:szCs w:val="22"/>
                <w:lang w:val="en-GB" w:eastAsia="en-US"/>
              </w:rPr>
              <w:t>372 579 000</w:t>
            </w:r>
          </w:p>
        </w:tc>
      </w:tr>
      <w:tr w:rsidR="00084638" w:rsidRPr="003C737F" w14:paraId="6E6E7FD5" w14:textId="77777777" w:rsidTr="00084638">
        <w:tc>
          <w:tcPr>
            <w:tcW w:w="4503" w:type="dxa"/>
          </w:tcPr>
          <w:p w14:paraId="4F653221" w14:textId="77777777" w:rsidR="00084638" w:rsidRPr="003C737F" w:rsidRDefault="00084638" w:rsidP="00084638">
            <w:pPr>
              <w:tabs>
                <w:tab w:val="left" w:pos="0"/>
                <w:tab w:val="left" w:pos="567"/>
              </w:tabs>
              <w:jc w:val="both"/>
              <w:rPr>
                <w:rFonts w:asciiTheme="majorBidi" w:eastAsia="Times New Roman" w:hAnsiTheme="majorBidi" w:cstheme="majorBidi"/>
                <w:b/>
                <w:bCs/>
                <w:szCs w:val="22"/>
                <w:lang w:val="pt-PT" w:eastAsia="en-US"/>
              </w:rPr>
            </w:pPr>
          </w:p>
        </w:tc>
        <w:tc>
          <w:tcPr>
            <w:tcW w:w="4820" w:type="dxa"/>
          </w:tcPr>
          <w:p w14:paraId="7840F11B"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p>
        </w:tc>
      </w:tr>
      <w:tr w:rsidR="00084638" w:rsidRPr="003C737F" w14:paraId="4179964A" w14:textId="77777777" w:rsidTr="00084638">
        <w:tc>
          <w:tcPr>
            <w:tcW w:w="4503" w:type="dxa"/>
          </w:tcPr>
          <w:p w14:paraId="202B054B"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en-GB" w:eastAsia="en-US"/>
              </w:rPr>
            </w:pPr>
            <w:r w:rsidRPr="003C737F">
              <w:rPr>
                <w:rFonts w:asciiTheme="majorBidi" w:eastAsia="Times New Roman" w:hAnsiTheme="majorBidi" w:cstheme="majorBidi"/>
                <w:b/>
                <w:szCs w:val="22"/>
                <w:lang w:val="en-GB" w:eastAsia="en-US"/>
              </w:rPr>
              <w:t>Ireland</w:t>
            </w:r>
          </w:p>
        </w:tc>
        <w:tc>
          <w:tcPr>
            <w:tcW w:w="4820" w:type="dxa"/>
          </w:tcPr>
          <w:p w14:paraId="2D76CBEA" w14:textId="77777777" w:rsidR="00084638" w:rsidRPr="003C737F" w:rsidRDefault="00084638" w:rsidP="00084638">
            <w:pPr>
              <w:tabs>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b/>
                <w:bCs/>
                <w:szCs w:val="22"/>
                <w:lang w:val="sl-SI" w:eastAsia="en-US"/>
              </w:rPr>
              <w:t>Slovenija</w:t>
            </w:r>
          </w:p>
        </w:tc>
      </w:tr>
      <w:tr w:rsidR="00084638" w:rsidRPr="003C737F" w14:paraId="774C4FEA" w14:textId="77777777" w:rsidTr="00084638">
        <w:tc>
          <w:tcPr>
            <w:tcW w:w="4503" w:type="dxa"/>
          </w:tcPr>
          <w:p w14:paraId="70877D41" w14:textId="32EE20FA" w:rsidR="00084638" w:rsidRPr="003C737F" w:rsidRDefault="00086C05" w:rsidP="00084638">
            <w:pPr>
              <w:tabs>
                <w:tab w:val="left" w:pos="0"/>
                <w:tab w:val="left" w:pos="567"/>
              </w:tabs>
              <w:jc w:val="both"/>
              <w:rPr>
                <w:rFonts w:asciiTheme="majorBidi" w:eastAsia="Times New Roman" w:hAnsiTheme="majorBidi" w:cstheme="majorBidi"/>
                <w:szCs w:val="22"/>
                <w:lang w:val="en-GB" w:eastAsia="en-US"/>
              </w:rPr>
            </w:pPr>
            <w:r>
              <w:rPr>
                <w:rFonts w:asciiTheme="majorBidi" w:eastAsia="Times New Roman" w:hAnsiTheme="majorBidi" w:cstheme="majorBidi"/>
                <w:szCs w:val="22"/>
                <w:lang w:val="en-GB" w:eastAsia="en-US"/>
              </w:rPr>
              <w:t>Viatris</w:t>
            </w:r>
            <w:r w:rsidR="00084638" w:rsidRPr="003C737F">
              <w:rPr>
                <w:rFonts w:asciiTheme="majorBidi" w:eastAsia="Times New Roman" w:hAnsiTheme="majorBidi" w:cstheme="majorBidi"/>
                <w:szCs w:val="22"/>
                <w:lang w:val="en-GB" w:eastAsia="en-US"/>
              </w:rPr>
              <w:t xml:space="preserve"> Limited </w:t>
            </w:r>
          </w:p>
        </w:tc>
        <w:tc>
          <w:tcPr>
            <w:tcW w:w="4820" w:type="dxa"/>
          </w:tcPr>
          <w:p w14:paraId="18DD27CB" w14:textId="77777777" w:rsidR="00084638" w:rsidRPr="003C737F" w:rsidRDefault="00084638" w:rsidP="00084638">
            <w:pPr>
              <w:tabs>
                <w:tab w:val="left" w:pos="0"/>
                <w:tab w:val="left" w:pos="567"/>
              </w:tabs>
              <w:rPr>
                <w:rFonts w:asciiTheme="majorBidi" w:eastAsia="Times New Roman" w:hAnsiTheme="majorBidi" w:cstheme="majorBidi"/>
                <w:b/>
                <w:szCs w:val="22"/>
                <w:lang w:val="pt-PT" w:eastAsia="en-US"/>
              </w:rPr>
            </w:pPr>
            <w:r w:rsidRPr="003C737F">
              <w:rPr>
                <w:rFonts w:asciiTheme="majorBidi" w:eastAsia="Times New Roman" w:hAnsiTheme="majorBidi" w:cstheme="majorBidi"/>
                <w:bCs/>
                <w:szCs w:val="22"/>
                <w:lang w:val="en-GB" w:eastAsia="en-US"/>
              </w:rPr>
              <w:t>Viatris d.o.o.</w:t>
            </w:r>
          </w:p>
        </w:tc>
      </w:tr>
      <w:tr w:rsidR="00084638" w:rsidRPr="003C737F" w14:paraId="184FC5DE" w14:textId="77777777" w:rsidTr="00084638">
        <w:tc>
          <w:tcPr>
            <w:tcW w:w="4503" w:type="dxa"/>
          </w:tcPr>
          <w:p w14:paraId="45A2B48D"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nl-NL" w:eastAsia="en-US"/>
              </w:rPr>
            </w:pPr>
            <w:r w:rsidRPr="003C737F">
              <w:rPr>
                <w:rFonts w:asciiTheme="majorBidi" w:eastAsia="Times New Roman" w:hAnsiTheme="majorBidi" w:cstheme="majorBidi"/>
                <w:szCs w:val="22"/>
                <w:lang w:val="nl-NL" w:eastAsia="en-US"/>
              </w:rPr>
              <w:t>Tel: +</w:t>
            </w:r>
            <w:r w:rsidRPr="003C737F">
              <w:rPr>
                <w:rFonts w:asciiTheme="majorBidi" w:eastAsia="Times New Roman" w:hAnsiTheme="majorBidi" w:cstheme="majorBidi"/>
                <w:szCs w:val="22"/>
                <w:lang w:val="en-GB" w:eastAsia="en-US"/>
              </w:rPr>
              <w:t>353 1 8711600</w:t>
            </w:r>
          </w:p>
        </w:tc>
        <w:tc>
          <w:tcPr>
            <w:tcW w:w="4820" w:type="dxa"/>
          </w:tcPr>
          <w:p w14:paraId="0DF55879"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r w:rsidRPr="003C737F">
              <w:rPr>
                <w:rFonts w:asciiTheme="majorBidi" w:eastAsia="Times New Roman" w:hAnsiTheme="majorBidi" w:cstheme="majorBidi"/>
                <w:szCs w:val="22"/>
                <w:lang w:val="sl-SI" w:eastAsia="en-US"/>
              </w:rPr>
              <w:t xml:space="preserve">Tel: + </w:t>
            </w:r>
            <w:r w:rsidRPr="003C737F">
              <w:rPr>
                <w:rFonts w:asciiTheme="majorBidi" w:eastAsia="Times New Roman" w:hAnsiTheme="majorBidi" w:cstheme="majorBidi"/>
                <w:szCs w:val="22"/>
                <w:lang w:val="x-none" w:eastAsia="en-US"/>
              </w:rPr>
              <w:t>386 1 236 31 80</w:t>
            </w:r>
            <w:r w:rsidRPr="003C737F" w:rsidDel="002D4019">
              <w:rPr>
                <w:rFonts w:asciiTheme="majorBidi" w:eastAsia="Times New Roman" w:hAnsiTheme="majorBidi" w:cstheme="majorBidi"/>
                <w:szCs w:val="22"/>
                <w:lang w:val="x-none" w:eastAsia="en-US"/>
              </w:rPr>
              <w:t xml:space="preserve"> </w:t>
            </w:r>
          </w:p>
        </w:tc>
      </w:tr>
      <w:tr w:rsidR="00084638" w:rsidRPr="003C737F" w14:paraId="619C5249" w14:textId="77777777" w:rsidTr="00084638">
        <w:tc>
          <w:tcPr>
            <w:tcW w:w="4503" w:type="dxa"/>
          </w:tcPr>
          <w:p w14:paraId="47669A0F"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nl-NL" w:eastAsia="en-US"/>
              </w:rPr>
            </w:pPr>
          </w:p>
        </w:tc>
        <w:tc>
          <w:tcPr>
            <w:tcW w:w="4820" w:type="dxa"/>
          </w:tcPr>
          <w:p w14:paraId="46310512"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p>
        </w:tc>
      </w:tr>
      <w:tr w:rsidR="00084638" w:rsidRPr="003C737F" w14:paraId="0203787D" w14:textId="77777777" w:rsidTr="00084638">
        <w:tc>
          <w:tcPr>
            <w:tcW w:w="4503" w:type="dxa"/>
          </w:tcPr>
          <w:p w14:paraId="450DB70D" w14:textId="77777777" w:rsidR="00084638" w:rsidRPr="003C737F" w:rsidRDefault="00084638" w:rsidP="00084638">
            <w:pPr>
              <w:tabs>
                <w:tab w:val="left" w:pos="567"/>
              </w:tabs>
              <w:spacing w:line="260" w:lineRule="exact"/>
              <w:jc w:val="both"/>
              <w:rPr>
                <w:rFonts w:asciiTheme="majorBidi" w:eastAsia="Times New Roman" w:hAnsiTheme="majorBidi" w:cstheme="majorBidi"/>
                <w:b/>
                <w:szCs w:val="22"/>
                <w:lang w:val="nl-NL" w:eastAsia="en-US"/>
              </w:rPr>
            </w:pPr>
            <w:r w:rsidRPr="003C737F">
              <w:rPr>
                <w:rFonts w:asciiTheme="majorBidi" w:eastAsia="Times New Roman" w:hAnsiTheme="majorBidi" w:cstheme="majorBidi"/>
                <w:b/>
                <w:szCs w:val="22"/>
                <w:lang w:val="nl-NL" w:eastAsia="en-US"/>
              </w:rPr>
              <w:t>Ís</w:t>
            </w:r>
            <w:r w:rsidRPr="003C737F">
              <w:rPr>
                <w:rFonts w:asciiTheme="majorBidi" w:eastAsia="Times New Roman" w:hAnsiTheme="majorBidi" w:cstheme="majorBidi"/>
                <w:b/>
                <w:snapToGrid w:val="0"/>
                <w:szCs w:val="22"/>
                <w:lang w:val="is-IS" w:eastAsia="en-US"/>
              </w:rPr>
              <w:t>land</w:t>
            </w:r>
          </w:p>
        </w:tc>
        <w:tc>
          <w:tcPr>
            <w:tcW w:w="4820" w:type="dxa"/>
          </w:tcPr>
          <w:p w14:paraId="3A344337"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b/>
                <w:bCs/>
                <w:szCs w:val="22"/>
                <w:lang w:val="sk-SK" w:eastAsia="en-US"/>
              </w:rPr>
              <w:t>Slovenská republika</w:t>
            </w:r>
          </w:p>
        </w:tc>
      </w:tr>
      <w:tr w:rsidR="00084638" w:rsidRPr="003C737F" w14:paraId="675CF6DC" w14:textId="77777777" w:rsidTr="00084638">
        <w:tc>
          <w:tcPr>
            <w:tcW w:w="4503" w:type="dxa"/>
          </w:tcPr>
          <w:p w14:paraId="5A320F47" w14:textId="77777777" w:rsidR="00084638" w:rsidRPr="003C737F" w:rsidRDefault="00084638" w:rsidP="00084638">
            <w:pPr>
              <w:tabs>
                <w:tab w:val="left" w:pos="0"/>
                <w:tab w:val="left" w:pos="567"/>
              </w:tabs>
              <w:jc w:val="both"/>
              <w:rPr>
                <w:rFonts w:asciiTheme="majorBidi" w:eastAsia="Times New Roman" w:hAnsiTheme="majorBidi" w:cstheme="majorBidi"/>
                <w:snapToGrid w:val="0"/>
                <w:szCs w:val="22"/>
                <w:lang w:val="is-IS" w:eastAsia="en-US"/>
              </w:rPr>
            </w:pPr>
            <w:r w:rsidRPr="003C737F">
              <w:rPr>
                <w:rFonts w:asciiTheme="majorBidi" w:eastAsia="Times New Roman" w:hAnsiTheme="majorBidi" w:cstheme="majorBidi"/>
                <w:snapToGrid w:val="0"/>
                <w:szCs w:val="22"/>
                <w:lang w:val="is-IS" w:eastAsia="en-US"/>
              </w:rPr>
              <w:t>Icepharma hf.</w:t>
            </w:r>
          </w:p>
        </w:tc>
        <w:tc>
          <w:tcPr>
            <w:tcW w:w="4820" w:type="dxa"/>
          </w:tcPr>
          <w:p w14:paraId="4D80F5A7" w14:textId="77777777" w:rsidR="00084638" w:rsidRPr="003C737F" w:rsidRDefault="00084638" w:rsidP="00084638">
            <w:pPr>
              <w:tabs>
                <w:tab w:val="left" w:pos="720"/>
              </w:tabs>
              <w:autoSpaceDE w:val="0"/>
              <w:autoSpaceDN w:val="0"/>
              <w:adjustRightInd w:val="0"/>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szCs w:val="22"/>
                <w:lang w:val="en-GB" w:eastAsia="en-US"/>
              </w:rPr>
              <w:t>Viatris Slovakia s.r.o.</w:t>
            </w:r>
            <w:r w:rsidRPr="003C737F">
              <w:rPr>
                <w:rFonts w:asciiTheme="majorBidi" w:eastAsia="Times New Roman" w:hAnsiTheme="majorBidi" w:cstheme="majorBidi"/>
                <w:bCs/>
                <w:szCs w:val="22"/>
                <w:lang w:val="is-IS" w:eastAsia="en-US"/>
              </w:rPr>
              <w:t xml:space="preserve"> </w:t>
            </w:r>
          </w:p>
        </w:tc>
      </w:tr>
      <w:tr w:rsidR="00084638" w:rsidRPr="003C737F" w14:paraId="0D467D15" w14:textId="77777777" w:rsidTr="00084638">
        <w:tc>
          <w:tcPr>
            <w:tcW w:w="4503" w:type="dxa"/>
          </w:tcPr>
          <w:p w14:paraId="7477450A"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r w:rsidRPr="003C737F">
              <w:rPr>
                <w:rFonts w:asciiTheme="majorBidi" w:eastAsia="Times New Roman" w:hAnsiTheme="majorBidi" w:cstheme="majorBidi"/>
                <w:noProof/>
                <w:szCs w:val="22"/>
                <w:lang w:val="it-IT" w:eastAsia="en-US"/>
              </w:rPr>
              <w:t>S</w:t>
            </w:r>
            <w:r w:rsidRPr="003C737F">
              <w:rPr>
                <w:rFonts w:asciiTheme="majorBidi" w:eastAsia="Times New Roman" w:hAnsiTheme="majorBidi" w:cstheme="majorBidi"/>
                <w:noProof/>
                <w:szCs w:val="22"/>
                <w:lang w:eastAsia="en-US"/>
              </w:rPr>
              <w:t>í</w:t>
            </w:r>
            <w:r w:rsidRPr="003C737F">
              <w:rPr>
                <w:rFonts w:asciiTheme="majorBidi" w:eastAsia="Times New Roman" w:hAnsiTheme="majorBidi" w:cstheme="majorBidi"/>
                <w:noProof/>
                <w:szCs w:val="22"/>
                <w:lang w:val="it-IT" w:eastAsia="en-US"/>
              </w:rPr>
              <w:t>mi</w:t>
            </w:r>
            <w:r w:rsidRPr="003C737F">
              <w:rPr>
                <w:rFonts w:asciiTheme="majorBidi" w:eastAsia="Times New Roman" w:hAnsiTheme="majorBidi" w:cstheme="majorBidi"/>
                <w:snapToGrid w:val="0"/>
                <w:szCs w:val="22"/>
                <w:lang w:val="is-IS" w:eastAsia="en-US"/>
              </w:rPr>
              <w:t>: + 354 540 8000</w:t>
            </w:r>
          </w:p>
        </w:tc>
        <w:tc>
          <w:tcPr>
            <w:tcW w:w="4820" w:type="dxa"/>
          </w:tcPr>
          <w:p w14:paraId="1EA078C9"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szCs w:val="22"/>
                <w:lang w:val="sk-SK" w:eastAsia="en-US"/>
              </w:rPr>
              <w:t xml:space="preserve">Tel: </w:t>
            </w:r>
            <w:r w:rsidRPr="003C737F">
              <w:rPr>
                <w:rFonts w:asciiTheme="majorBidi" w:eastAsia="Times New Roman" w:hAnsiTheme="majorBidi" w:cstheme="majorBidi"/>
                <w:bCs/>
                <w:szCs w:val="22"/>
                <w:lang w:val="en-GB" w:eastAsia="en-US"/>
              </w:rPr>
              <w:t>+421 2 32 199 100</w:t>
            </w:r>
          </w:p>
        </w:tc>
      </w:tr>
      <w:tr w:rsidR="00084638" w:rsidRPr="003C737F" w14:paraId="085B3A5F" w14:textId="77777777" w:rsidTr="00084638">
        <w:tc>
          <w:tcPr>
            <w:tcW w:w="4503" w:type="dxa"/>
          </w:tcPr>
          <w:p w14:paraId="64393BBC" w14:textId="77777777" w:rsidR="00084638" w:rsidRPr="003C737F" w:rsidRDefault="00084638" w:rsidP="00084638">
            <w:pPr>
              <w:tabs>
                <w:tab w:val="left" w:pos="0"/>
                <w:tab w:val="left" w:pos="567"/>
                <w:tab w:val="center" w:pos="4153"/>
                <w:tab w:val="right" w:pos="8306"/>
              </w:tabs>
              <w:jc w:val="both"/>
              <w:rPr>
                <w:rFonts w:asciiTheme="majorBidi" w:eastAsia="Times New Roman" w:hAnsiTheme="majorBidi" w:cstheme="majorBidi"/>
                <w:snapToGrid w:val="0"/>
                <w:szCs w:val="22"/>
                <w:lang w:val="is-IS" w:eastAsia="en-US"/>
              </w:rPr>
            </w:pPr>
          </w:p>
        </w:tc>
        <w:tc>
          <w:tcPr>
            <w:tcW w:w="4820" w:type="dxa"/>
          </w:tcPr>
          <w:p w14:paraId="02B5827A"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p>
        </w:tc>
      </w:tr>
      <w:tr w:rsidR="00084638" w:rsidRPr="003C737F" w14:paraId="75C1E146" w14:textId="77777777" w:rsidTr="00084638">
        <w:tc>
          <w:tcPr>
            <w:tcW w:w="4503" w:type="dxa"/>
          </w:tcPr>
          <w:p w14:paraId="2EDAFCE5"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b/>
                <w:szCs w:val="22"/>
                <w:lang w:val="pt-PT" w:eastAsia="en-US"/>
              </w:rPr>
              <w:t>Italia</w:t>
            </w:r>
          </w:p>
        </w:tc>
        <w:tc>
          <w:tcPr>
            <w:tcW w:w="4820" w:type="dxa"/>
          </w:tcPr>
          <w:p w14:paraId="2224B85F"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b/>
                <w:szCs w:val="22"/>
                <w:lang w:val="pt-PT" w:eastAsia="en-US"/>
              </w:rPr>
              <w:t>Suomi/Finland</w:t>
            </w:r>
          </w:p>
        </w:tc>
      </w:tr>
      <w:tr w:rsidR="00084638" w:rsidRPr="003C737F" w14:paraId="51D7F7E9" w14:textId="77777777" w:rsidTr="00084638">
        <w:trPr>
          <w:trHeight w:val="144"/>
        </w:trPr>
        <w:tc>
          <w:tcPr>
            <w:tcW w:w="4503" w:type="dxa"/>
          </w:tcPr>
          <w:p w14:paraId="29EC2AF0"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napToGrid w:val="0"/>
                <w:szCs w:val="22"/>
                <w:lang w:val="pt-PT" w:eastAsia="en-US"/>
              </w:rPr>
              <w:t>Viatris Pharma S.r.l.</w:t>
            </w:r>
          </w:p>
        </w:tc>
        <w:tc>
          <w:tcPr>
            <w:tcW w:w="4820" w:type="dxa"/>
          </w:tcPr>
          <w:p w14:paraId="6437F5A7"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fr-FR" w:eastAsia="en-US"/>
              </w:rPr>
            </w:pPr>
            <w:r w:rsidRPr="003C737F">
              <w:rPr>
                <w:rFonts w:asciiTheme="majorBidi" w:eastAsia="Times New Roman" w:hAnsiTheme="majorBidi" w:cstheme="majorBidi"/>
                <w:szCs w:val="22"/>
                <w:lang w:val="fr-FR" w:eastAsia="en-US"/>
              </w:rPr>
              <w:t>Viatris Oy</w:t>
            </w:r>
          </w:p>
        </w:tc>
      </w:tr>
      <w:tr w:rsidR="00084638" w:rsidRPr="003C737F" w14:paraId="67D9DFC4" w14:textId="77777777" w:rsidTr="00084638">
        <w:tc>
          <w:tcPr>
            <w:tcW w:w="4503" w:type="dxa"/>
          </w:tcPr>
          <w:p w14:paraId="654E833A"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r w:rsidRPr="003C737F">
              <w:rPr>
                <w:rFonts w:asciiTheme="majorBidi" w:eastAsia="Times New Roman" w:hAnsiTheme="majorBidi" w:cstheme="majorBidi"/>
                <w:szCs w:val="22"/>
                <w:lang w:val="en-GB" w:eastAsia="en-US"/>
              </w:rPr>
              <w:t>Tel: +39 02 612 46921</w:t>
            </w:r>
          </w:p>
        </w:tc>
        <w:tc>
          <w:tcPr>
            <w:tcW w:w="4820" w:type="dxa"/>
          </w:tcPr>
          <w:p w14:paraId="100D4341"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r w:rsidRPr="003C737F">
              <w:rPr>
                <w:rFonts w:asciiTheme="majorBidi" w:eastAsia="Times New Roman" w:hAnsiTheme="majorBidi" w:cstheme="majorBidi"/>
                <w:szCs w:val="22"/>
                <w:lang w:val="en-GB" w:eastAsia="en-US"/>
              </w:rPr>
              <w:t>Puh/Tel: +358 20 720 9555</w:t>
            </w:r>
          </w:p>
        </w:tc>
      </w:tr>
      <w:tr w:rsidR="00084638" w:rsidRPr="003C737F" w14:paraId="12E81C20" w14:textId="77777777" w:rsidTr="00084638">
        <w:tc>
          <w:tcPr>
            <w:tcW w:w="4503" w:type="dxa"/>
          </w:tcPr>
          <w:p w14:paraId="2C6A4329"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p>
        </w:tc>
        <w:tc>
          <w:tcPr>
            <w:tcW w:w="4820" w:type="dxa"/>
          </w:tcPr>
          <w:p w14:paraId="039F5763"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p>
        </w:tc>
      </w:tr>
      <w:tr w:rsidR="00084638" w:rsidRPr="003C737F" w14:paraId="783A7372" w14:textId="77777777" w:rsidTr="00084638">
        <w:tc>
          <w:tcPr>
            <w:tcW w:w="4503" w:type="dxa"/>
          </w:tcPr>
          <w:p w14:paraId="6D8BC313"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en-GB" w:eastAsia="en-US"/>
              </w:rPr>
            </w:pPr>
            <w:r w:rsidRPr="003C737F">
              <w:rPr>
                <w:rFonts w:asciiTheme="majorBidi" w:eastAsia="Times New Roman" w:hAnsiTheme="majorBidi" w:cstheme="majorBidi"/>
                <w:b/>
                <w:bCs/>
                <w:szCs w:val="22"/>
                <w:lang w:val="el-GR" w:eastAsia="en-US"/>
              </w:rPr>
              <w:t>Κύπρος</w:t>
            </w:r>
          </w:p>
        </w:tc>
        <w:tc>
          <w:tcPr>
            <w:tcW w:w="4820" w:type="dxa"/>
          </w:tcPr>
          <w:p w14:paraId="25C7ACBC"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sv-SE" w:eastAsia="en-US"/>
              </w:rPr>
            </w:pPr>
            <w:r w:rsidRPr="003C737F">
              <w:rPr>
                <w:rFonts w:asciiTheme="majorBidi" w:eastAsia="Times New Roman" w:hAnsiTheme="majorBidi" w:cstheme="majorBidi"/>
                <w:b/>
                <w:szCs w:val="22"/>
                <w:lang w:val="sv-SE" w:eastAsia="en-US"/>
              </w:rPr>
              <w:t xml:space="preserve">Sverige </w:t>
            </w:r>
          </w:p>
        </w:tc>
      </w:tr>
      <w:tr w:rsidR="00084638" w:rsidRPr="003C737F" w14:paraId="456E765C" w14:textId="77777777" w:rsidTr="00084638">
        <w:tc>
          <w:tcPr>
            <w:tcW w:w="4503" w:type="dxa"/>
          </w:tcPr>
          <w:p w14:paraId="756BE3BB" w14:textId="7CB5E60F" w:rsidR="00084638" w:rsidRPr="003C737F" w:rsidRDefault="00084638" w:rsidP="00084638">
            <w:pPr>
              <w:tabs>
                <w:tab w:val="left" w:pos="0"/>
                <w:tab w:val="left" w:pos="567"/>
              </w:tabs>
              <w:jc w:val="both"/>
              <w:rPr>
                <w:rFonts w:asciiTheme="majorBidi" w:eastAsia="Times New Roman" w:hAnsiTheme="majorBidi" w:cstheme="majorBidi"/>
                <w:szCs w:val="22"/>
                <w:lang w:val="en-US" w:eastAsia="en-US"/>
              </w:rPr>
            </w:pPr>
            <w:del w:id="25" w:author="Author">
              <w:r w:rsidRPr="003C737F" w:rsidDel="000B55B2">
                <w:rPr>
                  <w:rFonts w:asciiTheme="majorBidi" w:eastAsia="Times New Roman" w:hAnsiTheme="majorBidi" w:cstheme="majorBidi"/>
                  <w:szCs w:val="22"/>
                  <w:lang w:val="en-US" w:eastAsia="en-US"/>
                </w:rPr>
                <w:delText xml:space="preserve">GPA </w:delText>
              </w:r>
            </w:del>
            <w:ins w:id="26" w:author="Author">
              <w:r w:rsidR="000B55B2">
                <w:rPr>
                  <w:rFonts w:asciiTheme="majorBidi" w:eastAsia="Times New Roman" w:hAnsiTheme="majorBidi" w:cstheme="majorBidi"/>
                  <w:szCs w:val="22"/>
                  <w:lang w:val="en-US" w:eastAsia="en-US"/>
                </w:rPr>
                <w:t>CPO</w:t>
              </w:r>
              <w:r w:rsidR="000B55B2" w:rsidRPr="003C737F">
                <w:rPr>
                  <w:rFonts w:asciiTheme="majorBidi" w:eastAsia="Times New Roman" w:hAnsiTheme="majorBidi" w:cstheme="majorBidi"/>
                  <w:szCs w:val="22"/>
                  <w:lang w:val="en-US" w:eastAsia="en-US"/>
                </w:rPr>
                <w:t xml:space="preserve"> </w:t>
              </w:r>
            </w:ins>
            <w:r w:rsidRPr="003C737F">
              <w:rPr>
                <w:rFonts w:asciiTheme="majorBidi" w:eastAsia="Times New Roman" w:hAnsiTheme="majorBidi" w:cstheme="majorBidi"/>
                <w:szCs w:val="22"/>
                <w:lang w:val="en-US" w:eastAsia="en-US"/>
              </w:rPr>
              <w:t>Pharmaceuticals L</w:t>
            </w:r>
            <w:ins w:id="27" w:author="Author">
              <w:r w:rsidR="000B55B2">
                <w:rPr>
                  <w:rFonts w:asciiTheme="majorBidi" w:eastAsia="Times New Roman" w:hAnsiTheme="majorBidi" w:cstheme="majorBidi"/>
                  <w:szCs w:val="22"/>
                  <w:lang w:val="en-US" w:eastAsia="en-US"/>
                </w:rPr>
                <w:t>imited</w:t>
              </w:r>
            </w:ins>
            <w:del w:id="28" w:author="Author">
              <w:r w:rsidRPr="003C737F" w:rsidDel="000B55B2">
                <w:rPr>
                  <w:rFonts w:asciiTheme="majorBidi" w:eastAsia="Times New Roman" w:hAnsiTheme="majorBidi" w:cstheme="majorBidi"/>
                  <w:szCs w:val="22"/>
                  <w:lang w:val="en-US" w:eastAsia="en-US"/>
                </w:rPr>
                <w:delText>td</w:delText>
              </w:r>
            </w:del>
          </w:p>
        </w:tc>
        <w:tc>
          <w:tcPr>
            <w:tcW w:w="4820" w:type="dxa"/>
          </w:tcPr>
          <w:p w14:paraId="470C7EEF"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r w:rsidRPr="003C737F">
              <w:rPr>
                <w:rFonts w:asciiTheme="majorBidi" w:eastAsia="Times New Roman" w:hAnsiTheme="majorBidi" w:cstheme="majorBidi"/>
                <w:szCs w:val="22"/>
                <w:lang w:val="en-GB" w:eastAsia="en-US"/>
              </w:rPr>
              <w:t>Viatris AB</w:t>
            </w:r>
          </w:p>
        </w:tc>
      </w:tr>
      <w:tr w:rsidR="00084638" w:rsidRPr="003C737F" w14:paraId="48200E55" w14:textId="77777777" w:rsidTr="00084638">
        <w:tc>
          <w:tcPr>
            <w:tcW w:w="4503" w:type="dxa"/>
          </w:tcPr>
          <w:p w14:paraId="39BF719A"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r w:rsidRPr="003C737F">
              <w:rPr>
                <w:rFonts w:asciiTheme="majorBidi" w:eastAsia="Times New Roman" w:hAnsiTheme="majorBidi" w:cstheme="majorBidi"/>
                <w:szCs w:val="22"/>
                <w:lang w:val="el-GR" w:eastAsia="en-US"/>
              </w:rPr>
              <w:t>Τηλ: +357 22863100</w:t>
            </w:r>
          </w:p>
        </w:tc>
        <w:tc>
          <w:tcPr>
            <w:tcW w:w="4820" w:type="dxa"/>
          </w:tcPr>
          <w:p w14:paraId="0075F40C"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nl-NL" w:eastAsia="en-US"/>
              </w:rPr>
            </w:pPr>
            <w:r w:rsidRPr="003C737F">
              <w:rPr>
                <w:rFonts w:asciiTheme="majorBidi" w:eastAsia="Times New Roman" w:hAnsiTheme="majorBidi" w:cstheme="majorBidi"/>
                <w:szCs w:val="22"/>
                <w:lang w:val="nl-NL" w:eastAsia="en-US"/>
              </w:rPr>
              <w:t>Tel: + 46 (0)8 630 19 00</w:t>
            </w:r>
          </w:p>
        </w:tc>
      </w:tr>
      <w:tr w:rsidR="00084638" w:rsidRPr="003C737F" w14:paraId="3B5900CD" w14:textId="77777777" w:rsidTr="00084638">
        <w:trPr>
          <w:trHeight w:val="306"/>
        </w:trPr>
        <w:tc>
          <w:tcPr>
            <w:tcW w:w="4503" w:type="dxa"/>
          </w:tcPr>
          <w:p w14:paraId="10D29F89" w14:textId="77777777" w:rsidR="00084638" w:rsidRPr="003C737F" w:rsidRDefault="00084638" w:rsidP="00084638">
            <w:pPr>
              <w:tabs>
                <w:tab w:val="left" w:pos="0"/>
                <w:tab w:val="left" w:pos="567"/>
              </w:tabs>
              <w:jc w:val="both"/>
              <w:rPr>
                <w:rFonts w:asciiTheme="majorBidi" w:eastAsia="Times New Roman" w:hAnsiTheme="majorBidi" w:cstheme="majorBidi"/>
                <w:b/>
                <w:bCs/>
                <w:szCs w:val="22"/>
                <w:lang w:val="lv-LV" w:eastAsia="en-US"/>
              </w:rPr>
            </w:pPr>
          </w:p>
        </w:tc>
        <w:tc>
          <w:tcPr>
            <w:tcW w:w="4820" w:type="dxa"/>
          </w:tcPr>
          <w:p w14:paraId="7B3F02BD"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en-GB" w:eastAsia="en-US"/>
              </w:rPr>
            </w:pPr>
          </w:p>
        </w:tc>
      </w:tr>
      <w:tr w:rsidR="00084638" w:rsidRPr="003C737F" w14:paraId="50AC870D" w14:textId="77777777" w:rsidTr="00084638">
        <w:tc>
          <w:tcPr>
            <w:tcW w:w="4503" w:type="dxa"/>
          </w:tcPr>
          <w:p w14:paraId="608080ED" w14:textId="77777777" w:rsidR="00084638" w:rsidRPr="003C737F" w:rsidRDefault="00084638" w:rsidP="00084638">
            <w:pPr>
              <w:keepNext/>
              <w:tabs>
                <w:tab w:val="left" w:pos="0"/>
                <w:tab w:val="left" w:pos="567"/>
              </w:tabs>
              <w:jc w:val="both"/>
              <w:rPr>
                <w:rFonts w:asciiTheme="majorBidi" w:eastAsia="Times New Roman" w:hAnsiTheme="majorBidi" w:cstheme="majorBidi"/>
                <w:szCs w:val="22"/>
                <w:lang w:val="nl-NL" w:eastAsia="en-US"/>
              </w:rPr>
            </w:pPr>
            <w:r w:rsidRPr="003C737F">
              <w:rPr>
                <w:rFonts w:asciiTheme="majorBidi" w:eastAsia="Times New Roman" w:hAnsiTheme="majorBidi" w:cstheme="majorBidi"/>
                <w:b/>
                <w:bCs/>
                <w:szCs w:val="22"/>
                <w:lang w:val="lv-LV" w:eastAsia="en-US"/>
              </w:rPr>
              <w:t>Latvija</w:t>
            </w:r>
          </w:p>
        </w:tc>
        <w:tc>
          <w:tcPr>
            <w:tcW w:w="4820" w:type="dxa"/>
          </w:tcPr>
          <w:p w14:paraId="3CDEF6BD" w14:textId="6F967055" w:rsidR="00084638" w:rsidRPr="003C737F" w:rsidRDefault="00084638" w:rsidP="00084638">
            <w:pPr>
              <w:keepNext/>
              <w:tabs>
                <w:tab w:val="left" w:pos="0"/>
                <w:tab w:val="left" w:pos="567"/>
              </w:tabs>
              <w:jc w:val="both"/>
              <w:rPr>
                <w:rFonts w:asciiTheme="majorBidi" w:eastAsia="Times New Roman" w:hAnsiTheme="majorBidi" w:cstheme="majorBidi"/>
                <w:szCs w:val="22"/>
                <w:lang w:val="en-GB" w:eastAsia="en-US"/>
              </w:rPr>
            </w:pPr>
            <w:del w:id="29" w:author="Author">
              <w:r w:rsidRPr="003C737F" w:rsidDel="000B55B2">
                <w:rPr>
                  <w:rFonts w:asciiTheme="majorBidi" w:eastAsia="Times New Roman" w:hAnsiTheme="majorBidi" w:cstheme="majorBidi"/>
                  <w:b/>
                  <w:szCs w:val="22"/>
                  <w:lang w:val="en-GB" w:eastAsia="en-US"/>
                </w:rPr>
                <w:delText>United Kingdom (Northern Ireland)</w:delText>
              </w:r>
            </w:del>
          </w:p>
        </w:tc>
      </w:tr>
      <w:tr w:rsidR="00084638" w:rsidRPr="003C737F" w14:paraId="458986C6" w14:textId="77777777" w:rsidTr="00084638">
        <w:tc>
          <w:tcPr>
            <w:tcW w:w="4503" w:type="dxa"/>
          </w:tcPr>
          <w:p w14:paraId="05C5E820" w14:textId="77777777" w:rsidR="00084638" w:rsidRPr="003C737F" w:rsidRDefault="00084638" w:rsidP="00084638">
            <w:pPr>
              <w:keepNext/>
              <w:tabs>
                <w:tab w:val="left" w:pos="567"/>
              </w:tabs>
              <w:spacing w:line="260" w:lineRule="exact"/>
              <w:jc w:val="both"/>
              <w:rPr>
                <w:rFonts w:asciiTheme="majorBidi" w:eastAsia="Times New Roman" w:hAnsiTheme="majorBidi" w:cstheme="majorBidi"/>
                <w:b/>
                <w:szCs w:val="22"/>
                <w:lang w:val="en-GB" w:eastAsia="en-US"/>
              </w:rPr>
            </w:pPr>
            <w:r w:rsidRPr="003C737F">
              <w:rPr>
                <w:rFonts w:asciiTheme="majorBidi" w:eastAsia="Times New Roman" w:hAnsiTheme="majorBidi" w:cstheme="majorBidi"/>
                <w:szCs w:val="22"/>
                <w:lang w:val="en-GB" w:eastAsia="en-US"/>
              </w:rPr>
              <w:t>Mylan Healthcare SIA</w:t>
            </w:r>
          </w:p>
        </w:tc>
        <w:tc>
          <w:tcPr>
            <w:tcW w:w="4820" w:type="dxa"/>
          </w:tcPr>
          <w:p w14:paraId="1466C468" w14:textId="2E0E038E" w:rsidR="00084638" w:rsidRPr="003C737F" w:rsidRDefault="00084638" w:rsidP="00084638">
            <w:pPr>
              <w:keepNext/>
              <w:tabs>
                <w:tab w:val="left" w:pos="0"/>
                <w:tab w:val="left" w:pos="567"/>
              </w:tabs>
              <w:jc w:val="both"/>
              <w:rPr>
                <w:rFonts w:asciiTheme="majorBidi" w:eastAsia="Times New Roman" w:hAnsiTheme="majorBidi" w:cstheme="majorBidi"/>
                <w:szCs w:val="22"/>
                <w:lang w:val="en-GB" w:eastAsia="en-US"/>
              </w:rPr>
            </w:pPr>
            <w:del w:id="30" w:author="Author">
              <w:r w:rsidRPr="003C737F" w:rsidDel="000B55B2">
                <w:rPr>
                  <w:rFonts w:asciiTheme="majorBidi" w:eastAsia="Times New Roman" w:hAnsiTheme="majorBidi" w:cstheme="majorBidi"/>
                  <w:szCs w:val="22"/>
                  <w:lang w:val="en-GB" w:eastAsia="en-US"/>
                </w:rPr>
                <w:delText>Mylan IRE Healthcare Limited</w:delText>
              </w:r>
            </w:del>
          </w:p>
        </w:tc>
      </w:tr>
      <w:tr w:rsidR="00084638" w:rsidRPr="003C737F" w14:paraId="13FA07A5" w14:textId="77777777" w:rsidTr="00084638">
        <w:tc>
          <w:tcPr>
            <w:tcW w:w="4503" w:type="dxa"/>
          </w:tcPr>
          <w:p w14:paraId="48042E39" w14:textId="77777777" w:rsidR="00084638" w:rsidRPr="003C737F" w:rsidRDefault="00084638" w:rsidP="00084638">
            <w:pPr>
              <w:keepNext/>
              <w:tabs>
                <w:tab w:val="left" w:pos="0"/>
                <w:tab w:val="left" w:pos="567"/>
              </w:tabs>
              <w:jc w:val="both"/>
              <w:rPr>
                <w:rFonts w:asciiTheme="majorBidi" w:eastAsia="Times New Roman" w:hAnsiTheme="majorBidi" w:cstheme="majorBidi"/>
                <w:szCs w:val="22"/>
                <w:lang w:val="en-GB" w:eastAsia="en-US"/>
              </w:rPr>
            </w:pPr>
            <w:r w:rsidRPr="003C737F">
              <w:rPr>
                <w:rFonts w:asciiTheme="majorBidi" w:eastAsia="Times New Roman" w:hAnsiTheme="majorBidi" w:cstheme="majorBidi"/>
                <w:szCs w:val="22"/>
                <w:lang w:val="lv-LV" w:eastAsia="en-US"/>
              </w:rPr>
              <w:t xml:space="preserve">Tel: </w:t>
            </w:r>
            <w:r w:rsidRPr="003C737F">
              <w:rPr>
                <w:rFonts w:asciiTheme="majorBidi" w:eastAsia="Times New Roman" w:hAnsiTheme="majorBidi" w:cstheme="majorBidi"/>
                <w:szCs w:val="22"/>
                <w:lang w:val="en-GB" w:eastAsia="en-US"/>
              </w:rPr>
              <w:t>+371 676 055 80</w:t>
            </w:r>
          </w:p>
        </w:tc>
        <w:tc>
          <w:tcPr>
            <w:tcW w:w="4820" w:type="dxa"/>
          </w:tcPr>
          <w:p w14:paraId="636E27CE" w14:textId="23970FF4" w:rsidR="00084638" w:rsidRPr="003C737F" w:rsidRDefault="00084638" w:rsidP="00084638">
            <w:pPr>
              <w:keepNext/>
              <w:tabs>
                <w:tab w:val="left" w:pos="0"/>
                <w:tab w:val="left" w:pos="567"/>
              </w:tabs>
              <w:jc w:val="both"/>
              <w:rPr>
                <w:rFonts w:asciiTheme="majorBidi" w:eastAsia="Times New Roman" w:hAnsiTheme="majorBidi" w:cstheme="majorBidi"/>
                <w:strike/>
                <w:szCs w:val="22"/>
                <w:lang w:val="fr-FR" w:eastAsia="en-US"/>
              </w:rPr>
            </w:pPr>
            <w:del w:id="31" w:author="Author">
              <w:r w:rsidRPr="003C737F" w:rsidDel="000B55B2">
                <w:rPr>
                  <w:rFonts w:asciiTheme="majorBidi" w:eastAsia="Times New Roman" w:hAnsiTheme="majorBidi" w:cstheme="majorBidi"/>
                  <w:szCs w:val="22"/>
                  <w:lang w:val="pt-PT" w:eastAsia="en-US"/>
                </w:rPr>
                <w:delText>Tel: +</w:delText>
              </w:r>
              <w:r w:rsidRPr="003C737F" w:rsidDel="000B55B2">
                <w:rPr>
                  <w:rFonts w:asciiTheme="majorBidi" w:eastAsia="Times New Roman" w:hAnsiTheme="majorBidi" w:cstheme="majorBidi"/>
                  <w:szCs w:val="22"/>
                  <w:lang w:val="en-GB" w:eastAsia="en-US"/>
                </w:rPr>
                <w:delText>353 18711600</w:delText>
              </w:r>
            </w:del>
          </w:p>
        </w:tc>
      </w:tr>
    </w:tbl>
    <w:p w14:paraId="7A03F771" w14:textId="77777777" w:rsidR="00084638" w:rsidRPr="003C737F" w:rsidRDefault="00084638">
      <w:pPr>
        <w:keepNext/>
        <w:numPr>
          <w:ilvl w:val="12"/>
          <w:numId w:val="0"/>
        </w:numPr>
        <w:ind w:right="-2"/>
        <w:outlineLvl w:val="0"/>
        <w:rPr>
          <w:rFonts w:asciiTheme="majorBidi" w:hAnsiTheme="majorBidi" w:cstheme="majorBidi"/>
          <w:b/>
          <w:noProof/>
          <w:color w:val="000000"/>
          <w:szCs w:val="22"/>
        </w:rPr>
      </w:pPr>
    </w:p>
    <w:p w14:paraId="0538943A" w14:textId="77777777" w:rsidR="005F0184" w:rsidRPr="003C737F" w:rsidRDefault="005F0184">
      <w:pPr>
        <w:keepNext/>
        <w:numPr>
          <w:ilvl w:val="12"/>
          <w:numId w:val="0"/>
        </w:numPr>
        <w:ind w:right="-2"/>
        <w:outlineLvl w:val="0"/>
        <w:rPr>
          <w:rFonts w:asciiTheme="majorBidi" w:hAnsiTheme="majorBidi" w:cstheme="majorBidi"/>
          <w:b/>
          <w:noProof/>
          <w:color w:val="000000"/>
          <w:szCs w:val="22"/>
        </w:rPr>
      </w:pPr>
      <w:r w:rsidRPr="003C737F">
        <w:rPr>
          <w:rFonts w:asciiTheme="majorBidi" w:hAnsiTheme="majorBidi" w:cstheme="majorBidi"/>
          <w:b/>
          <w:noProof/>
          <w:color w:val="000000"/>
          <w:szCs w:val="22"/>
        </w:rPr>
        <w:t xml:space="preserve">Tato příbalová informace byla naposledy revidována: </w:t>
      </w:r>
    </w:p>
    <w:p w14:paraId="669B3761" w14:textId="77777777" w:rsidR="005D7E05" w:rsidRPr="003C737F" w:rsidRDefault="005D7E05" w:rsidP="005D7E05">
      <w:pPr>
        <w:rPr>
          <w:rFonts w:asciiTheme="majorBidi" w:hAnsiTheme="majorBidi" w:cstheme="majorBidi"/>
          <w:b/>
          <w:noProof/>
          <w:color w:val="000000"/>
          <w:szCs w:val="22"/>
        </w:rPr>
      </w:pPr>
    </w:p>
    <w:p w14:paraId="6BA87AEC" w14:textId="77777777" w:rsidR="005D7E05" w:rsidRPr="003C737F" w:rsidRDefault="005D7E05" w:rsidP="005D7E05">
      <w:pPr>
        <w:rPr>
          <w:rFonts w:asciiTheme="majorBidi" w:hAnsiTheme="majorBidi" w:cstheme="majorBidi"/>
          <w:b/>
          <w:noProof/>
          <w:color w:val="000000"/>
          <w:szCs w:val="22"/>
        </w:rPr>
      </w:pPr>
      <w:r w:rsidRPr="003C737F">
        <w:rPr>
          <w:rFonts w:asciiTheme="majorBidi" w:hAnsiTheme="majorBidi" w:cstheme="majorBidi"/>
          <w:b/>
          <w:noProof/>
          <w:color w:val="000000"/>
          <w:szCs w:val="22"/>
        </w:rPr>
        <w:t>Další zdroje informací</w:t>
      </w:r>
    </w:p>
    <w:p w14:paraId="3980A526" w14:textId="7D7FB025" w:rsidR="005F0184" w:rsidRPr="003C737F" w:rsidRDefault="005F0184">
      <w:pPr>
        <w:rPr>
          <w:rFonts w:asciiTheme="majorBidi" w:hAnsiTheme="majorBidi" w:cstheme="majorBidi"/>
          <w:bCs/>
          <w:noProof/>
          <w:color w:val="000000"/>
          <w:szCs w:val="22"/>
        </w:rPr>
      </w:pPr>
      <w:r w:rsidRPr="003C737F">
        <w:rPr>
          <w:rFonts w:asciiTheme="majorBidi" w:hAnsiTheme="majorBidi" w:cstheme="majorBidi"/>
          <w:noProof/>
          <w:color w:val="000000"/>
          <w:szCs w:val="22"/>
        </w:rPr>
        <w:t xml:space="preserve">Podrobné informace o tomto léčivém přípravku jsou k dispozici na webových stránkách Evropské agentury pro léčivé přípravky </w:t>
      </w:r>
      <w:hyperlink r:id="rId26" w:history="1">
        <w:r w:rsidRPr="003C737F">
          <w:rPr>
            <w:rStyle w:val="Hyperlink"/>
            <w:rFonts w:asciiTheme="majorBidi" w:hAnsiTheme="majorBidi" w:cstheme="majorBidi"/>
            <w:noProof/>
            <w:szCs w:val="22"/>
          </w:rPr>
          <w:t>http://www.ema.europa.eu/</w:t>
        </w:r>
      </w:hyperlink>
      <w:r w:rsidRPr="003C737F">
        <w:rPr>
          <w:rFonts w:asciiTheme="majorBidi" w:hAnsiTheme="majorBidi" w:cstheme="majorBidi"/>
          <w:noProof/>
          <w:color w:val="000000"/>
          <w:szCs w:val="22"/>
        </w:rPr>
        <w:t>. Na těchto stránkách naleznete též odkazy na další webové stránky týkající se vzácných onemocnění a jejich léčby</w:t>
      </w:r>
      <w:r w:rsidRPr="003C737F">
        <w:rPr>
          <w:rFonts w:asciiTheme="majorBidi" w:hAnsiTheme="majorBidi" w:cstheme="majorBidi"/>
          <w:bCs/>
          <w:noProof/>
          <w:color w:val="000000"/>
          <w:szCs w:val="22"/>
        </w:rPr>
        <w:t>.</w:t>
      </w:r>
    </w:p>
    <w:p w14:paraId="52625036" w14:textId="77777777" w:rsidR="0062300E" w:rsidRPr="003C737F" w:rsidRDefault="0062300E">
      <w:pPr>
        <w:rPr>
          <w:rFonts w:asciiTheme="majorBidi" w:hAnsiTheme="majorBidi" w:cstheme="majorBidi"/>
          <w:bCs/>
          <w:noProof/>
          <w:color w:val="000000"/>
          <w:szCs w:val="22"/>
        </w:rPr>
      </w:pPr>
      <w:r w:rsidRPr="003C737F">
        <w:rPr>
          <w:rFonts w:asciiTheme="majorBidi" w:hAnsiTheme="majorBidi" w:cstheme="majorBidi"/>
          <w:bCs/>
          <w:noProof/>
          <w:color w:val="000000"/>
          <w:szCs w:val="22"/>
        </w:rPr>
        <w:br w:type="page"/>
      </w:r>
    </w:p>
    <w:p w14:paraId="174C6E8F" w14:textId="12794BEC" w:rsidR="005F0184" w:rsidRPr="003C737F" w:rsidRDefault="005F0184">
      <w:pPr>
        <w:jc w:val="center"/>
        <w:rPr>
          <w:rFonts w:asciiTheme="majorBidi" w:hAnsiTheme="majorBidi" w:cstheme="majorBidi"/>
          <w:b/>
          <w:noProof/>
          <w:color w:val="000000"/>
          <w:szCs w:val="22"/>
        </w:rPr>
      </w:pPr>
      <w:r w:rsidRPr="003C737F">
        <w:rPr>
          <w:rFonts w:asciiTheme="majorBidi" w:hAnsiTheme="majorBidi" w:cstheme="majorBidi"/>
          <w:b/>
          <w:noProof/>
          <w:color w:val="000000"/>
          <w:szCs w:val="22"/>
        </w:rPr>
        <w:lastRenderedPageBreak/>
        <w:t>Příbalová informace: informace pro pacienta</w:t>
      </w:r>
    </w:p>
    <w:p w14:paraId="6A3A2FED" w14:textId="77777777" w:rsidR="005F0184" w:rsidRPr="003C737F" w:rsidRDefault="005F0184">
      <w:pPr>
        <w:jc w:val="center"/>
        <w:rPr>
          <w:rFonts w:asciiTheme="majorBidi" w:hAnsiTheme="majorBidi" w:cstheme="majorBidi"/>
          <w:b/>
          <w:color w:val="000000"/>
          <w:szCs w:val="22"/>
        </w:rPr>
      </w:pPr>
    </w:p>
    <w:p w14:paraId="554D77FB" w14:textId="77777777" w:rsidR="005F0184" w:rsidRPr="003C737F" w:rsidRDefault="005F0184">
      <w:pPr>
        <w:numPr>
          <w:ilvl w:val="12"/>
          <w:numId w:val="0"/>
        </w:numPr>
        <w:ind w:right="-2"/>
        <w:jc w:val="center"/>
        <w:rPr>
          <w:rFonts w:asciiTheme="majorBidi" w:hAnsiTheme="majorBidi" w:cstheme="majorBidi"/>
          <w:b/>
          <w:color w:val="000000"/>
          <w:szCs w:val="22"/>
        </w:rPr>
      </w:pPr>
      <w:r w:rsidRPr="003C737F">
        <w:rPr>
          <w:rFonts w:asciiTheme="majorBidi" w:hAnsiTheme="majorBidi" w:cstheme="majorBidi"/>
          <w:b/>
          <w:color w:val="000000"/>
          <w:szCs w:val="22"/>
        </w:rPr>
        <w:t>Revatio 10 mg/ml prášek pro perorální suspenz</w:t>
      </w:r>
      <w:r w:rsidR="00BC758A" w:rsidRPr="003C737F">
        <w:rPr>
          <w:rFonts w:asciiTheme="majorBidi" w:hAnsiTheme="majorBidi" w:cstheme="majorBidi"/>
          <w:b/>
          <w:color w:val="000000"/>
          <w:szCs w:val="22"/>
        </w:rPr>
        <w:t>i</w:t>
      </w:r>
    </w:p>
    <w:p w14:paraId="1800ACB5" w14:textId="77777777" w:rsidR="005F0184" w:rsidRPr="003C737F" w:rsidRDefault="005F0184">
      <w:pPr>
        <w:numPr>
          <w:ilvl w:val="12"/>
          <w:numId w:val="0"/>
        </w:numPr>
        <w:jc w:val="center"/>
        <w:rPr>
          <w:rFonts w:asciiTheme="majorBidi" w:hAnsiTheme="majorBidi" w:cstheme="majorBidi"/>
          <w:color w:val="000000"/>
          <w:szCs w:val="22"/>
        </w:rPr>
      </w:pPr>
      <w:r w:rsidRPr="003C737F">
        <w:rPr>
          <w:rFonts w:asciiTheme="majorBidi" w:hAnsiTheme="majorBidi" w:cstheme="majorBidi"/>
          <w:color w:val="000000"/>
          <w:szCs w:val="22"/>
        </w:rPr>
        <w:t>sildenafilum</w:t>
      </w:r>
    </w:p>
    <w:p w14:paraId="6CEE4B08" w14:textId="77777777" w:rsidR="005F0184" w:rsidRPr="003C737F" w:rsidRDefault="005F0184">
      <w:pPr>
        <w:rPr>
          <w:rFonts w:asciiTheme="majorBidi" w:hAnsiTheme="majorBidi" w:cstheme="majorBidi"/>
          <w:color w:val="000000"/>
          <w:szCs w:val="22"/>
        </w:rPr>
      </w:pPr>
    </w:p>
    <w:p w14:paraId="0CC1635A" w14:textId="77777777" w:rsidR="005F0184" w:rsidRPr="003C737F" w:rsidRDefault="005F0184">
      <w:pPr>
        <w:ind w:right="-2"/>
        <w:rPr>
          <w:rFonts w:asciiTheme="majorBidi" w:hAnsiTheme="majorBidi" w:cstheme="majorBidi"/>
          <w:b/>
          <w:color w:val="000000"/>
          <w:szCs w:val="22"/>
        </w:rPr>
      </w:pPr>
      <w:r w:rsidRPr="003C737F">
        <w:rPr>
          <w:rFonts w:asciiTheme="majorBidi" w:hAnsiTheme="majorBidi" w:cstheme="majorBidi"/>
          <w:b/>
          <w:color w:val="000000"/>
          <w:szCs w:val="22"/>
        </w:rPr>
        <w:t>Přečtěte si pozorně celou příbalovou informaci dříve, než začnete tento přípravek užívat</w:t>
      </w:r>
      <w:r w:rsidRPr="003C737F">
        <w:rPr>
          <w:rFonts w:asciiTheme="majorBidi" w:hAnsiTheme="majorBidi" w:cstheme="majorBidi"/>
          <w:b/>
          <w:noProof/>
          <w:color w:val="000000"/>
          <w:szCs w:val="22"/>
        </w:rPr>
        <w:t>, protože obsahuje pro Vás důležité údaje</w:t>
      </w:r>
      <w:r w:rsidRPr="003C737F">
        <w:rPr>
          <w:rFonts w:asciiTheme="majorBidi" w:hAnsiTheme="majorBidi" w:cstheme="majorBidi"/>
          <w:b/>
          <w:color w:val="000000"/>
          <w:szCs w:val="22"/>
        </w:rPr>
        <w:t>.</w:t>
      </w:r>
    </w:p>
    <w:p w14:paraId="720D2778" w14:textId="77777777" w:rsidR="000C1F0B" w:rsidRPr="003C737F" w:rsidRDefault="000C1F0B">
      <w:pPr>
        <w:ind w:right="-2"/>
        <w:rPr>
          <w:rFonts w:asciiTheme="majorBidi" w:hAnsiTheme="majorBidi" w:cstheme="majorBidi"/>
          <w:b/>
          <w:color w:val="000000"/>
          <w:szCs w:val="22"/>
        </w:rPr>
      </w:pPr>
    </w:p>
    <w:p w14:paraId="7DB01423" w14:textId="77777777" w:rsidR="005F0184" w:rsidRPr="003C737F" w:rsidRDefault="005F0184" w:rsidP="006504E9">
      <w:pPr>
        <w:numPr>
          <w:ilvl w:val="0"/>
          <w:numId w:val="16"/>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Ponechte si příbalovou informaci pro případ, že si ji budete potřebovat přečíst znovu.</w:t>
      </w:r>
    </w:p>
    <w:p w14:paraId="67017222" w14:textId="77777777" w:rsidR="005F0184" w:rsidRPr="003C737F" w:rsidRDefault="005F0184" w:rsidP="006504E9">
      <w:pPr>
        <w:numPr>
          <w:ilvl w:val="0"/>
          <w:numId w:val="16"/>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Máte-li jakékoli další otázky, zeptejte se svého lékaře nebo lékárníka.</w:t>
      </w:r>
    </w:p>
    <w:p w14:paraId="3D846016" w14:textId="77777777" w:rsidR="005F0184" w:rsidRPr="003C737F" w:rsidRDefault="005F0184" w:rsidP="006504E9">
      <w:pPr>
        <w:numPr>
          <w:ilvl w:val="0"/>
          <w:numId w:val="16"/>
        </w:numPr>
        <w:ind w:left="567" w:right="-2" w:hanging="567"/>
        <w:rPr>
          <w:rFonts w:asciiTheme="majorBidi" w:hAnsiTheme="majorBidi" w:cstheme="majorBidi"/>
          <w:b/>
          <w:color w:val="000000"/>
          <w:szCs w:val="22"/>
        </w:rPr>
      </w:pPr>
      <w:r w:rsidRPr="003C737F">
        <w:rPr>
          <w:rFonts w:asciiTheme="majorBidi" w:hAnsiTheme="majorBidi" w:cstheme="majorBidi"/>
          <w:color w:val="000000"/>
          <w:szCs w:val="22"/>
        </w:rPr>
        <w:t xml:space="preserve">Tento přípravek byl předepsán </w:t>
      </w:r>
      <w:r w:rsidRPr="003C737F">
        <w:rPr>
          <w:rFonts w:asciiTheme="majorBidi" w:hAnsiTheme="majorBidi" w:cstheme="majorBidi"/>
          <w:noProof/>
          <w:color w:val="000000"/>
          <w:szCs w:val="22"/>
        </w:rPr>
        <w:t xml:space="preserve">výhradně </w:t>
      </w:r>
      <w:r w:rsidRPr="003C737F">
        <w:rPr>
          <w:rFonts w:asciiTheme="majorBidi" w:hAnsiTheme="majorBidi" w:cstheme="majorBidi"/>
          <w:color w:val="000000"/>
          <w:szCs w:val="22"/>
        </w:rPr>
        <w:t xml:space="preserve">Vám. Nedávejte jej žádné další osobě. Mohl by jí ublížit, a to i tehdy, má-li stejné </w:t>
      </w:r>
      <w:r w:rsidRPr="003C737F">
        <w:rPr>
          <w:rFonts w:asciiTheme="majorBidi" w:hAnsiTheme="majorBidi" w:cstheme="majorBidi"/>
          <w:noProof/>
          <w:color w:val="000000"/>
          <w:szCs w:val="22"/>
        </w:rPr>
        <w:t xml:space="preserve">známky onemocnění </w:t>
      </w:r>
      <w:r w:rsidRPr="003C737F">
        <w:rPr>
          <w:rFonts w:asciiTheme="majorBidi" w:hAnsiTheme="majorBidi" w:cstheme="majorBidi"/>
          <w:color w:val="000000"/>
          <w:szCs w:val="22"/>
        </w:rPr>
        <w:t>jako Vy.</w:t>
      </w:r>
    </w:p>
    <w:p w14:paraId="1A670EC0" w14:textId="77777777" w:rsidR="005F0184" w:rsidRPr="003C737F" w:rsidRDefault="005F0184" w:rsidP="006504E9">
      <w:pPr>
        <w:numPr>
          <w:ilvl w:val="0"/>
          <w:numId w:val="16"/>
        </w:numPr>
        <w:ind w:left="567" w:right="-2" w:hanging="567"/>
        <w:rPr>
          <w:rFonts w:asciiTheme="majorBidi" w:hAnsiTheme="majorBidi" w:cstheme="majorBidi"/>
          <w:b/>
          <w:noProof/>
          <w:color w:val="000000"/>
          <w:szCs w:val="22"/>
        </w:rPr>
      </w:pPr>
      <w:r w:rsidRPr="003C737F">
        <w:rPr>
          <w:rFonts w:asciiTheme="majorBidi" w:hAnsiTheme="majorBidi" w:cstheme="majorBidi"/>
          <w:noProof/>
          <w:color w:val="000000"/>
          <w:szCs w:val="22"/>
        </w:rPr>
        <w:t>Pokud se u Vás vyskytne kterýkoli z nežádoucích účinků, sdělte to svému lékaři nebo lékárníkovi. Stejně postupujte v případě jakýchkoli nežádoucích účinků, které nejsou uvedeny v této příbalové informaci. Viz bod 4.</w:t>
      </w:r>
    </w:p>
    <w:p w14:paraId="7EAD9EA8" w14:textId="77777777" w:rsidR="005F0184" w:rsidRPr="003C737F" w:rsidRDefault="005F0184">
      <w:pPr>
        <w:ind w:right="-2"/>
        <w:rPr>
          <w:rFonts w:asciiTheme="majorBidi" w:hAnsiTheme="majorBidi" w:cstheme="majorBidi"/>
          <w:color w:val="000000"/>
          <w:szCs w:val="22"/>
          <w:u w:val="single"/>
        </w:rPr>
      </w:pPr>
    </w:p>
    <w:p w14:paraId="65AC9B19" w14:textId="5E335538" w:rsidR="005F0184" w:rsidRPr="003C737F" w:rsidRDefault="009374B2">
      <w:pPr>
        <w:numPr>
          <w:ilvl w:val="12"/>
          <w:numId w:val="0"/>
        </w:numPr>
        <w:ind w:right="-2"/>
        <w:outlineLvl w:val="0"/>
        <w:rPr>
          <w:rFonts w:asciiTheme="majorBidi" w:hAnsiTheme="majorBidi" w:cstheme="majorBidi"/>
          <w:b/>
          <w:color w:val="000000"/>
          <w:szCs w:val="22"/>
        </w:rPr>
      </w:pPr>
      <w:r w:rsidRPr="003C737F">
        <w:rPr>
          <w:rFonts w:asciiTheme="majorBidi" w:hAnsiTheme="majorBidi" w:cstheme="majorBidi"/>
          <w:b/>
          <w:color w:val="000000"/>
          <w:szCs w:val="22"/>
        </w:rPr>
        <w:t>Co naleznete v této</w:t>
      </w:r>
      <w:r w:rsidR="005F0184" w:rsidRPr="003C737F">
        <w:rPr>
          <w:rFonts w:asciiTheme="majorBidi" w:hAnsiTheme="majorBidi" w:cstheme="majorBidi"/>
          <w:b/>
          <w:color w:val="000000"/>
          <w:szCs w:val="22"/>
        </w:rPr>
        <w:t> příbalové informaci</w:t>
      </w:r>
    </w:p>
    <w:p w14:paraId="72591F19" w14:textId="77777777" w:rsidR="001A04CE" w:rsidRPr="003C737F" w:rsidRDefault="001A04CE">
      <w:pPr>
        <w:numPr>
          <w:ilvl w:val="12"/>
          <w:numId w:val="0"/>
        </w:numPr>
        <w:ind w:right="-2"/>
        <w:outlineLvl w:val="0"/>
        <w:rPr>
          <w:rFonts w:asciiTheme="majorBidi" w:hAnsiTheme="majorBidi" w:cstheme="majorBidi"/>
          <w:color w:val="000000"/>
          <w:szCs w:val="22"/>
        </w:rPr>
      </w:pPr>
    </w:p>
    <w:p w14:paraId="29C708E4" w14:textId="77777777" w:rsidR="005F0184" w:rsidRPr="003C737F" w:rsidRDefault="005F0184">
      <w:pPr>
        <w:tabs>
          <w:tab w:val="left" w:pos="540"/>
        </w:tabs>
        <w:ind w:right="-29"/>
        <w:rPr>
          <w:rFonts w:asciiTheme="majorBidi" w:hAnsiTheme="majorBidi" w:cstheme="majorBidi"/>
          <w:color w:val="000000"/>
          <w:szCs w:val="22"/>
        </w:rPr>
      </w:pPr>
      <w:r w:rsidRPr="003C737F">
        <w:rPr>
          <w:rFonts w:asciiTheme="majorBidi" w:hAnsiTheme="majorBidi" w:cstheme="majorBidi"/>
          <w:color w:val="000000"/>
          <w:szCs w:val="22"/>
        </w:rPr>
        <w:t>1.</w:t>
      </w:r>
      <w:r w:rsidRPr="003C737F">
        <w:rPr>
          <w:rFonts w:asciiTheme="majorBidi" w:hAnsiTheme="majorBidi" w:cstheme="majorBidi"/>
          <w:color w:val="000000"/>
          <w:szCs w:val="22"/>
        </w:rPr>
        <w:tab/>
        <w:t>Co je přípravek Revatio a k čemu se používá</w:t>
      </w:r>
    </w:p>
    <w:p w14:paraId="53ACE181" w14:textId="77777777" w:rsidR="005F0184" w:rsidRPr="003C737F" w:rsidRDefault="005F0184">
      <w:pPr>
        <w:tabs>
          <w:tab w:val="left" w:pos="540"/>
        </w:tabs>
        <w:ind w:right="-29"/>
        <w:rPr>
          <w:rFonts w:asciiTheme="majorBidi" w:hAnsiTheme="majorBidi" w:cstheme="majorBidi"/>
          <w:color w:val="000000"/>
          <w:szCs w:val="22"/>
        </w:rPr>
      </w:pPr>
      <w:r w:rsidRPr="003C737F">
        <w:rPr>
          <w:rFonts w:asciiTheme="majorBidi" w:hAnsiTheme="majorBidi" w:cstheme="majorBidi"/>
          <w:color w:val="000000"/>
          <w:szCs w:val="22"/>
        </w:rPr>
        <w:t>2.</w:t>
      </w:r>
      <w:r w:rsidRPr="003C737F">
        <w:rPr>
          <w:rFonts w:asciiTheme="majorBidi" w:hAnsiTheme="majorBidi" w:cstheme="majorBidi"/>
          <w:color w:val="000000"/>
          <w:szCs w:val="22"/>
        </w:rPr>
        <w:tab/>
        <w:t xml:space="preserve">Čemu musíte věnovat pozornost, než začnete přípravek Revatio užívat </w:t>
      </w:r>
    </w:p>
    <w:p w14:paraId="2A53E110" w14:textId="77777777" w:rsidR="005F0184" w:rsidRPr="003C737F" w:rsidRDefault="005F0184">
      <w:pPr>
        <w:tabs>
          <w:tab w:val="left" w:pos="540"/>
        </w:tabs>
        <w:ind w:right="-29"/>
        <w:rPr>
          <w:rFonts w:asciiTheme="majorBidi" w:hAnsiTheme="majorBidi" w:cstheme="majorBidi"/>
          <w:color w:val="000000"/>
          <w:szCs w:val="22"/>
        </w:rPr>
      </w:pPr>
      <w:r w:rsidRPr="003C737F">
        <w:rPr>
          <w:rFonts w:asciiTheme="majorBidi" w:hAnsiTheme="majorBidi" w:cstheme="majorBidi"/>
          <w:color w:val="000000"/>
          <w:szCs w:val="22"/>
        </w:rPr>
        <w:t>3.</w:t>
      </w:r>
      <w:r w:rsidRPr="003C737F">
        <w:rPr>
          <w:rFonts w:asciiTheme="majorBidi" w:hAnsiTheme="majorBidi" w:cstheme="majorBidi"/>
          <w:color w:val="000000"/>
          <w:szCs w:val="22"/>
        </w:rPr>
        <w:tab/>
        <w:t xml:space="preserve">Jak se přípravek Revatio užívá </w:t>
      </w:r>
    </w:p>
    <w:p w14:paraId="6EEDFC6D" w14:textId="77777777" w:rsidR="005F0184" w:rsidRPr="003C737F" w:rsidRDefault="005F0184">
      <w:pPr>
        <w:tabs>
          <w:tab w:val="left" w:pos="540"/>
        </w:tabs>
        <w:ind w:right="-29"/>
        <w:rPr>
          <w:rFonts w:asciiTheme="majorBidi" w:hAnsiTheme="majorBidi" w:cstheme="majorBidi"/>
          <w:color w:val="000000"/>
          <w:szCs w:val="22"/>
        </w:rPr>
      </w:pPr>
      <w:r w:rsidRPr="003C737F">
        <w:rPr>
          <w:rFonts w:asciiTheme="majorBidi" w:hAnsiTheme="majorBidi" w:cstheme="majorBidi"/>
          <w:color w:val="000000"/>
          <w:szCs w:val="22"/>
        </w:rPr>
        <w:t>4.</w:t>
      </w:r>
      <w:r w:rsidRPr="003C737F">
        <w:rPr>
          <w:rFonts w:asciiTheme="majorBidi" w:hAnsiTheme="majorBidi" w:cstheme="majorBidi"/>
          <w:color w:val="000000"/>
          <w:szCs w:val="22"/>
        </w:rPr>
        <w:tab/>
        <w:t>Možné nežádoucí účinky</w:t>
      </w:r>
    </w:p>
    <w:p w14:paraId="3AF9C4BA" w14:textId="77777777" w:rsidR="005F0184" w:rsidRPr="003C737F" w:rsidRDefault="005F0184">
      <w:pPr>
        <w:tabs>
          <w:tab w:val="left" w:pos="540"/>
        </w:tabs>
        <w:ind w:right="-29"/>
        <w:rPr>
          <w:rFonts w:asciiTheme="majorBidi" w:hAnsiTheme="majorBidi" w:cstheme="majorBidi"/>
          <w:color w:val="000000"/>
          <w:szCs w:val="22"/>
        </w:rPr>
      </w:pPr>
      <w:r w:rsidRPr="003C737F">
        <w:rPr>
          <w:rFonts w:asciiTheme="majorBidi" w:hAnsiTheme="majorBidi" w:cstheme="majorBidi"/>
          <w:color w:val="000000"/>
          <w:szCs w:val="22"/>
        </w:rPr>
        <w:t>5</w:t>
      </w:r>
      <w:r w:rsidR="004B0B15" w:rsidRPr="003C737F">
        <w:rPr>
          <w:rFonts w:asciiTheme="majorBidi" w:hAnsiTheme="majorBidi" w:cstheme="majorBidi"/>
          <w:color w:val="000000"/>
          <w:szCs w:val="22"/>
        </w:rPr>
        <w:t>.</w:t>
      </w:r>
      <w:r w:rsidRPr="003C737F">
        <w:rPr>
          <w:rFonts w:asciiTheme="majorBidi" w:hAnsiTheme="majorBidi" w:cstheme="majorBidi"/>
          <w:color w:val="000000"/>
          <w:szCs w:val="22"/>
        </w:rPr>
        <w:tab/>
        <w:t>Jak přípravek Revatio uchovávat</w:t>
      </w:r>
    </w:p>
    <w:p w14:paraId="1AFCF967" w14:textId="77777777" w:rsidR="005F0184" w:rsidRPr="003C737F" w:rsidRDefault="005F0184">
      <w:pPr>
        <w:tabs>
          <w:tab w:val="left" w:pos="540"/>
        </w:tabs>
        <w:ind w:right="-29"/>
        <w:rPr>
          <w:rFonts w:asciiTheme="majorBidi" w:hAnsiTheme="majorBidi" w:cstheme="majorBidi"/>
          <w:color w:val="000000"/>
          <w:szCs w:val="22"/>
        </w:rPr>
      </w:pPr>
      <w:r w:rsidRPr="003C737F">
        <w:rPr>
          <w:rFonts w:asciiTheme="majorBidi" w:hAnsiTheme="majorBidi" w:cstheme="majorBidi"/>
          <w:color w:val="000000"/>
          <w:szCs w:val="22"/>
        </w:rPr>
        <w:t>6.</w:t>
      </w:r>
      <w:r w:rsidRPr="003C737F">
        <w:rPr>
          <w:rFonts w:asciiTheme="majorBidi" w:hAnsiTheme="majorBidi" w:cstheme="majorBidi"/>
          <w:color w:val="000000"/>
          <w:szCs w:val="22"/>
        </w:rPr>
        <w:tab/>
      </w:r>
      <w:r w:rsidRPr="003C737F">
        <w:rPr>
          <w:rFonts w:asciiTheme="majorBidi" w:hAnsiTheme="majorBidi" w:cstheme="majorBidi"/>
          <w:noProof/>
          <w:color w:val="000000"/>
          <w:szCs w:val="22"/>
        </w:rPr>
        <w:t xml:space="preserve">Obsah balení a </w:t>
      </w:r>
      <w:r w:rsidRPr="003C737F">
        <w:rPr>
          <w:rFonts w:asciiTheme="majorBidi" w:hAnsiTheme="majorBidi" w:cstheme="majorBidi"/>
          <w:color w:val="000000"/>
          <w:szCs w:val="22"/>
        </w:rPr>
        <w:t>další informace</w:t>
      </w:r>
    </w:p>
    <w:p w14:paraId="75F8921F" w14:textId="77777777" w:rsidR="005F0184" w:rsidRPr="003C737F" w:rsidRDefault="005F0184">
      <w:pPr>
        <w:numPr>
          <w:ilvl w:val="12"/>
          <w:numId w:val="0"/>
        </w:numPr>
        <w:ind w:right="-2"/>
        <w:rPr>
          <w:rFonts w:asciiTheme="majorBidi" w:hAnsiTheme="majorBidi" w:cstheme="majorBidi"/>
          <w:color w:val="000000"/>
          <w:szCs w:val="22"/>
        </w:rPr>
      </w:pPr>
    </w:p>
    <w:p w14:paraId="5C0AA7D2" w14:textId="77777777" w:rsidR="005F0184" w:rsidRPr="003C737F" w:rsidRDefault="005F0184">
      <w:pPr>
        <w:numPr>
          <w:ilvl w:val="12"/>
          <w:numId w:val="0"/>
        </w:numPr>
        <w:ind w:right="-2"/>
        <w:rPr>
          <w:rFonts w:asciiTheme="majorBidi" w:hAnsiTheme="majorBidi" w:cstheme="majorBidi"/>
          <w:color w:val="000000"/>
          <w:szCs w:val="22"/>
        </w:rPr>
      </w:pPr>
    </w:p>
    <w:p w14:paraId="1FD5072C" w14:textId="77777777" w:rsidR="005F0184" w:rsidRPr="003C737F" w:rsidRDefault="005F0184">
      <w:pPr>
        <w:numPr>
          <w:ilvl w:val="12"/>
          <w:numId w:val="0"/>
        </w:numPr>
        <w:ind w:left="567" w:right="-2" w:hanging="567"/>
        <w:outlineLvl w:val="0"/>
        <w:rPr>
          <w:rFonts w:asciiTheme="majorBidi" w:hAnsiTheme="majorBidi" w:cstheme="majorBidi"/>
          <w:color w:val="000000"/>
          <w:szCs w:val="22"/>
        </w:rPr>
      </w:pPr>
      <w:r w:rsidRPr="003C737F">
        <w:rPr>
          <w:rFonts w:asciiTheme="majorBidi" w:hAnsiTheme="majorBidi" w:cstheme="majorBidi"/>
          <w:b/>
          <w:color w:val="000000"/>
          <w:szCs w:val="22"/>
        </w:rPr>
        <w:t>1.</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Co je přípravek</w:t>
      </w:r>
      <w:r w:rsidRPr="003C737F">
        <w:rPr>
          <w:rFonts w:asciiTheme="majorBidi" w:hAnsiTheme="majorBidi" w:cstheme="majorBidi"/>
          <w:b/>
          <w:color w:val="000000"/>
          <w:szCs w:val="22"/>
        </w:rPr>
        <w:t xml:space="preserve"> Revatio </w:t>
      </w:r>
      <w:r w:rsidRPr="003C737F">
        <w:rPr>
          <w:rFonts w:asciiTheme="majorBidi" w:hAnsiTheme="majorBidi" w:cstheme="majorBidi"/>
          <w:b/>
          <w:noProof/>
          <w:color w:val="000000"/>
          <w:szCs w:val="22"/>
        </w:rPr>
        <w:t>a k čemu se používá</w:t>
      </w:r>
    </w:p>
    <w:p w14:paraId="4A80DB55" w14:textId="77777777" w:rsidR="005F0184" w:rsidRPr="003C737F" w:rsidRDefault="005F0184">
      <w:pPr>
        <w:numPr>
          <w:ilvl w:val="12"/>
          <w:numId w:val="0"/>
        </w:numPr>
        <w:tabs>
          <w:tab w:val="left" w:pos="1410"/>
        </w:tabs>
        <w:ind w:right="-2"/>
        <w:rPr>
          <w:rFonts w:asciiTheme="majorBidi" w:hAnsiTheme="majorBidi" w:cstheme="majorBidi"/>
          <w:color w:val="000000"/>
          <w:szCs w:val="22"/>
        </w:rPr>
      </w:pPr>
    </w:p>
    <w:p w14:paraId="4C6B1622"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 xml:space="preserve">Přípravek </w:t>
      </w:r>
      <w:r w:rsidRPr="003C737F">
        <w:rPr>
          <w:rFonts w:asciiTheme="majorBidi" w:hAnsiTheme="majorBidi" w:cstheme="majorBidi"/>
          <w:noProof/>
          <w:color w:val="000000"/>
          <w:szCs w:val="22"/>
        </w:rPr>
        <w:t xml:space="preserve">Revatio obsahuje léčivou látku, která </w:t>
      </w:r>
      <w:r w:rsidRPr="003C737F">
        <w:rPr>
          <w:rFonts w:asciiTheme="majorBidi" w:hAnsiTheme="majorBidi" w:cstheme="majorBidi"/>
          <w:color w:val="000000"/>
          <w:szCs w:val="22"/>
        </w:rPr>
        <w:t xml:space="preserve">patří do skupiny léků nazývaných inhibitory fosfodiesterázy 5 (PDE5). </w:t>
      </w:r>
    </w:p>
    <w:p w14:paraId="433CF06A"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 xml:space="preserve">Přípravek </w:t>
      </w:r>
      <w:r w:rsidRPr="003C737F">
        <w:rPr>
          <w:rFonts w:asciiTheme="majorBidi" w:hAnsiTheme="majorBidi" w:cstheme="majorBidi"/>
          <w:noProof/>
          <w:color w:val="000000"/>
          <w:szCs w:val="22"/>
        </w:rPr>
        <w:t>Revatio</w:t>
      </w:r>
      <w:r w:rsidRPr="003C737F">
        <w:rPr>
          <w:rFonts w:asciiTheme="majorBidi" w:hAnsiTheme="majorBidi" w:cstheme="majorBidi"/>
          <w:b/>
          <w:noProof/>
          <w:color w:val="000000"/>
          <w:szCs w:val="22"/>
        </w:rPr>
        <w:t xml:space="preserve"> </w:t>
      </w:r>
      <w:r w:rsidRPr="003C737F">
        <w:rPr>
          <w:rFonts w:asciiTheme="majorBidi" w:hAnsiTheme="majorBidi" w:cstheme="majorBidi"/>
          <w:color w:val="000000"/>
          <w:szCs w:val="22"/>
        </w:rPr>
        <w:t xml:space="preserve">snižuje krevní tlak v plicích rozšířením plicních cév. </w:t>
      </w:r>
    </w:p>
    <w:p w14:paraId="13DFF916"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 xml:space="preserve">Přípravek </w:t>
      </w:r>
      <w:r w:rsidRPr="003C737F">
        <w:rPr>
          <w:rFonts w:asciiTheme="majorBidi" w:hAnsiTheme="majorBidi" w:cstheme="majorBidi"/>
          <w:noProof/>
          <w:color w:val="000000"/>
          <w:szCs w:val="22"/>
        </w:rPr>
        <w:t>Revatio</w:t>
      </w:r>
      <w:r w:rsidRPr="003C737F">
        <w:rPr>
          <w:rFonts w:asciiTheme="majorBidi" w:hAnsiTheme="majorBidi" w:cstheme="majorBidi"/>
          <w:b/>
          <w:noProof/>
          <w:color w:val="000000"/>
          <w:szCs w:val="22"/>
        </w:rPr>
        <w:t xml:space="preserve"> </w:t>
      </w:r>
      <w:r w:rsidRPr="003C737F">
        <w:rPr>
          <w:rFonts w:asciiTheme="majorBidi" w:hAnsiTheme="majorBidi" w:cstheme="majorBidi"/>
          <w:color w:val="000000"/>
          <w:szCs w:val="22"/>
        </w:rPr>
        <w:t>se používá k léčbě dospělých a dětí a dospívajících ve věku 1-17 let s vysokým krevním tlakem v krevních cévách v plicích (plicní arteriální hypertenze).</w:t>
      </w:r>
    </w:p>
    <w:p w14:paraId="12638E06" w14:textId="77777777" w:rsidR="005F0184" w:rsidRPr="003C737F" w:rsidRDefault="005F0184">
      <w:pPr>
        <w:numPr>
          <w:ilvl w:val="12"/>
          <w:numId w:val="0"/>
        </w:numPr>
        <w:ind w:right="-2"/>
        <w:rPr>
          <w:rFonts w:asciiTheme="majorBidi" w:hAnsiTheme="majorBidi" w:cstheme="majorBidi"/>
          <w:color w:val="000000"/>
          <w:szCs w:val="22"/>
        </w:rPr>
      </w:pPr>
    </w:p>
    <w:p w14:paraId="104C252B" w14:textId="77777777" w:rsidR="005F0184" w:rsidRPr="003C737F" w:rsidRDefault="005F0184">
      <w:pPr>
        <w:numPr>
          <w:ilvl w:val="12"/>
          <w:numId w:val="0"/>
        </w:numPr>
        <w:ind w:right="-2"/>
        <w:rPr>
          <w:rFonts w:asciiTheme="majorBidi" w:hAnsiTheme="majorBidi" w:cstheme="majorBidi"/>
          <w:color w:val="000000"/>
          <w:szCs w:val="22"/>
        </w:rPr>
      </w:pPr>
    </w:p>
    <w:p w14:paraId="543AA3CF" w14:textId="77777777" w:rsidR="005F0184" w:rsidRPr="003C737F" w:rsidRDefault="005F0184">
      <w:pPr>
        <w:numPr>
          <w:ilvl w:val="12"/>
          <w:numId w:val="0"/>
        </w:numPr>
        <w:ind w:left="567" w:right="-2" w:hanging="567"/>
        <w:outlineLvl w:val="0"/>
        <w:rPr>
          <w:rFonts w:asciiTheme="majorBidi" w:hAnsiTheme="majorBidi" w:cstheme="majorBidi"/>
          <w:color w:val="000000"/>
          <w:szCs w:val="22"/>
        </w:rPr>
      </w:pPr>
      <w:r w:rsidRPr="003C737F">
        <w:rPr>
          <w:rFonts w:asciiTheme="majorBidi" w:hAnsiTheme="majorBidi" w:cstheme="majorBidi"/>
          <w:b/>
          <w:color w:val="000000"/>
          <w:szCs w:val="22"/>
        </w:rPr>
        <w:t>2.</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Čemu musíte věnovat pozornost, než začnete přípravek</w:t>
      </w:r>
      <w:r w:rsidRPr="003C737F">
        <w:rPr>
          <w:rFonts w:asciiTheme="majorBidi" w:hAnsiTheme="majorBidi" w:cstheme="majorBidi"/>
          <w:noProof/>
          <w:color w:val="000000"/>
          <w:szCs w:val="22"/>
        </w:rPr>
        <w:t xml:space="preserve"> </w:t>
      </w:r>
      <w:r w:rsidRPr="003C737F">
        <w:rPr>
          <w:rFonts w:asciiTheme="majorBidi" w:hAnsiTheme="majorBidi" w:cstheme="majorBidi"/>
          <w:b/>
          <w:noProof/>
          <w:color w:val="000000"/>
          <w:szCs w:val="22"/>
        </w:rPr>
        <w:t>Revatio</w:t>
      </w:r>
      <w:r w:rsidRPr="003C737F">
        <w:rPr>
          <w:rFonts w:asciiTheme="majorBidi" w:hAnsiTheme="majorBidi" w:cstheme="majorBidi"/>
          <w:noProof/>
          <w:color w:val="000000"/>
          <w:szCs w:val="22"/>
        </w:rPr>
        <w:t xml:space="preserve"> </w:t>
      </w:r>
      <w:r w:rsidRPr="003C737F">
        <w:rPr>
          <w:rFonts w:asciiTheme="majorBidi" w:hAnsiTheme="majorBidi" w:cstheme="majorBidi"/>
          <w:b/>
          <w:noProof/>
          <w:color w:val="000000"/>
          <w:szCs w:val="22"/>
        </w:rPr>
        <w:t>užívat</w:t>
      </w:r>
      <w:r w:rsidRPr="003C737F">
        <w:rPr>
          <w:rFonts w:asciiTheme="majorBidi" w:hAnsiTheme="majorBidi" w:cstheme="majorBidi"/>
          <w:b/>
          <w:color w:val="000000"/>
          <w:szCs w:val="22"/>
        </w:rPr>
        <w:t xml:space="preserve"> </w:t>
      </w:r>
    </w:p>
    <w:p w14:paraId="68AB1716" w14:textId="77777777" w:rsidR="005F0184" w:rsidRPr="003C737F" w:rsidRDefault="005F0184">
      <w:pPr>
        <w:numPr>
          <w:ilvl w:val="12"/>
          <w:numId w:val="0"/>
        </w:numPr>
        <w:ind w:right="-2"/>
        <w:rPr>
          <w:rFonts w:asciiTheme="majorBidi" w:hAnsiTheme="majorBidi" w:cstheme="majorBidi"/>
          <w:color w:val="000000"/>
          <w:szCs w:val="22"/>
        </w:rPr>
      </w:pPr>
    </w:p>
    <w:p w14:paraId="06A18D7F" w14:textId="77777777" w:rsidR="005F0184" w:rsidRPr="003C737F" w:rsidRDefault="005F0184">
      <w:pPr>
        <w:numPr>
          <w:ilvl w:val="12"/>
          <w:numId w:val="0"/>
        </w:numPr>
        <w:rPr>
          <w:rFonts w:asciiTheme="majorBidi" w:hAnsiTheme="majorBidi" w:cstheme="majorBidi"/>
          <w:b/>
          <w:bCs/>
          <w:color w:val="000000"/>
          <w:szCs w:val="22"/>
        </w:rPr>
      </w:pPr>
      <w:r w:rsidRPr="003C737F">
        <w:rPr>
          <w:rFonts w:asciiTheme="majorBidi" w:hAnsiTheme="majorBidi" w:cstheme="majorBidi"/>
          <w:b/>
          <w:color w:val="000000"/>
          <w:szCs w:val="22"/>
        </w:rPr>
        <w:t xml:space="preserve">Neužívejte přípravek </w:t>
      </w:r>
      <w:r w:rsidRPr="003C737F">
        <w:rPr>
          <w:rFonts w:asciiTheme="majorBidi" w:hAnsiTheme="majorBidi" w:cstheme="majorBidi"/>
          <w:b/>
          <w:bCs/>
          <w:color w:val="000000"/>
          <w:szCs w:val="22"/>
        </w:rPr>
        <w:t>Revatio</w:t>
      </w:r>
    </w:p>
    <w:p w14:paraId="7EBE0731" w14:textId="77777777" w:rsidR="00E57E73" w:rsidRPr="003C737F" w:rsidRDefault="00E57E73">
      <w:pPr>
        <w:numPr>
          <w:ilvl w:val="12"/>
          <w:numId w:val="0"/>
        </w:numPr>
        <w:rPr>
          <w:rFonts w:asciiTheme="majorBidi" w:hAnsiTheme="majorBidi" w:cstheme="majorBidi"/>
          <w:b/>
          <w:bCs/>
          <w:color w:val="000000"/>
          <w:szCs w:val="22"/>
        </w:rPr>
      </w:pPr>
    </w:p>
    <w:p w14:paraId="5B26DCA2" w14:textId="77777777" w:rsidR="005F0184" w:rsidRPr="003C737F" w:rsidRDefault="005F0184" w:rsidP="006504E9">
      <w:pPr>
        <w:pStyle w:val="BodyTextIndent"/>
        <w:numPr>
          <w:ilvl w:val="0"/>
          <w:numId w:val="23"/>
        </w:numPr>
        <w:ind w:left="567" w:hanging="567"/>
        <w:jc w:val="left"/>
        <w:rPr>
          <w:rFonts w:asciiTheme="majorBidi" w:hAnsiTheme="majorBidi" w:cstheme="majorBidi"/>
          <w:color w:val="000000"/>
        </w:rPr>
      </w:pPr>
      <w:r w:rsidRPr="003C737F">
        <w:rPr>
          <w:rFonts w:asciiTheme="majorBidi" w:hAnsiTheme="majorBidi" w:cstheme="majorBidi"/>
          <w:color w:val="000000"/>
        </w:rPr>
        <w:t>jestliže jste alergický</w:t>
      </w:r>
      <w:r w:rsidR="004B74FF" w:rsidRPr="003C737F">
        <w:rPr>
          <w:rFonts w:asciiTheme="majorBidi" w:hAnsiTheme="majorBidi" w:cstheme="majorBidi"/>
          <w:color w:val="000000"/>
        </w:rPr>
        <w:t>(</w:t>
      </w:r>
      <w:r w:rsidRPr="003C737F">
        <w:rPr>
          <w:rFonts w:asciiTheme="majorBidi" w:hAnsiTheme="majorBidi" w:cstheme="majorBidi"/>
          <w:color w:val="000000"/>
        </w:rPr>
        <w:t>á</w:t>
      </w:r>
      <w:r w:rsidR="004B74FF" w:rsidRPr="003C737F">
        <w:rPr>
          <w:rFonts w:asciiTheme="majorBidi" w:hAnsiTheme="majorBidi" w:cstheme="majorBidi"/>
          <w:color w:val="000000"/>
        </w:rPr>
        <w:t>)</w:t>
      </w:r>
      <w:r w:rsidRPr="003C737F">
        <w:rPr>
          <w:rFonts w:asciiTheme="majorBidi" w:hAnsiTheme="majorBidi" w:cstheme="majorBidi"/>
          <w:color w:val="000000"/>
        </w:rPr>
        <w:t xml:space="preserve"> na sildenafil nebo na kteroukoliv další složku tohoto přípravku </w:t>
      </w:r>
      <w:r w:rsidRPr="003C737F">
        <w:rPr>
          <w:rFonts w:asciiTheme="majorBidi" w:hAnsiTheme="majorBidi" w:cstheme="majorBidi"/>
          <w:noProof/>
          <w:color w:val="000000"/>
        </w:rPr>
        <w:t>(uvedenou v bodě 6)</w:t>
      </w:r>
      <w:r w:rsidRPr="003C737F">
        <w:rPr>
          <w:rFonts w:asciiTheme="majorBidi" w:hAnsiTheme="majorBidi" w:cstheme="majorBidi"/>
          <w:color w:val="000000"/>
        </w:rPr>
        <w:t>.</w:t>
      </w:r>
    </w:p>
    <w:p w14:paraId="7CEB1A2D" w14:textId="77777777" w:rsidR="005F0184" w:rsidRPr="003C737F" w:rsidRDefault="005F0184">
      <w:pPr>
        <w:pStyle w:val="BodyTextIndent"/>
        <w:ind w:left="0" w:firstLine="0"/>
        <w:jc w:val="left"/>
        <w:rPr>
          <w:rFonts w:asciiTheme="majorBidi" w:hAnsiTheme="majorBidi" w:cstheme="majorBidi"/>
          <w:color w:val="000000"/>
        </w:rPr>
      </w:pPr>
    </w:p>
    <w:p w14:paraId="62581CB1" w14:textId="77777777" w:rsidR="005F0184" w:rsidRPr="003C737F" w:rsidRDefault="005F0184" w:rsidP="006504E9">
      <w:pPr>
        <w:numPr>
          <w:ilvl w:val="0"/>
          <w:numId w:val="16"/>
        </w:numPr>
        <w:ind w:left="540" w:hanging="540"/>
        <w:rPr>
          <w:rFonts w:asciiTheme="majorBidi" w:hAnsiTheme="majorBidi" w:cstheme="majorBidi"/>
          <w:color w:val="000000"/>
          <w:szCs w:val="22"/>
        </w:rPr>
      </w:pPr>
      <w:r w:rsidRPr="003C737F">
        <w:rPr>
          <w:rFonts w:asciiTheme="majorBidi" w:hAnsiTheme="majorBidi" w:cstheme="majorBidi"/>
          <w:color w:val="000000"/>
          <w:szCs w:val="22"/>
        </w:rPr>
        <w:t>jestliže užíváte léky obsahující nitráty nebo látky uvolňující oxid dusnatý, jako je amylnitrit. Tyto léky se často užívají jako úleva od příznaků bolesti na hrudi (anginy pectoris). Přípravek Revatio může nebezpečně zvýšit účinek těchto léků. Informujte svého lékaře, pokud kterýkoliv z těchto léků užíváte. Pokud si nejste jistý</w:t>
      </w:r>
      <w:r w:rsidR="004B74FF" w:rsidRPr="003C737F">
        <w:rPr>
          <w:rFonts w:asciiTheme="majorBidi" w:hAnsiTheme="majorBidi" w:cstheme="majorBidi"/>
          <w:color w:val="000000"/>
          <w:szCs w:val="22"/>
        </w:rPr>
        <w:t>(</w:t>
      </w:r>
      <w:r w:rsidR="008003CA" w:rsidRPr="003C737F">
        <w:rPr>
          <w:rFonts w:asciiTheme="majorBidi" w:hAnsiTheme="majorBidi" w:cstheme="majorBidi"/>
          <w:color w:val="000000"/>
          <w:szCs w:val="22"/>
        </w:rPr>
        <w:t>á</w:t>
      </w:r>
      <w:r w:rsidR="004B74FF" w:rsidRPr="003C737F">
        <w:rPr>
          <w:rFonts w:asciiTheme="majorBidi" w:hAnsiTheme="majorBidi" w:cstheme="majorBidi"/>
          <w:color w:val="000000"/>
          <w:szCs w:val="22"/>
        </w:rPr>
        <w:t>)</w:t>
      </w:r>
      <w:r w:rsidRPr="003C737F">
        <w:rPr>
          <w:rFonts w:asciiTheme="majorBidi" w:hAnsiTheme="majorBidi" w:cstheme="majorBidi"/>
          <w:color w:val="000000"/>
          <w:szCs w:val="22"/>
        </w:rPr>
        <w:t>, poraďte se svým lékařem nebo lékárníkem.</w:t>
      </w:r>
    </w:p>
    <w:p w14:paraId="6951A550" w14:textId="77777777" w:rsidR="006924FC" w:rsidRPr="003C737F" w:rsidRDefault="006924FC" w:rsidP="00EA0042">
      <w:pPr>
        <w:ind w:left="540"/>
        <w:rPr>
          <w:rFonts w:asciiTheme="majorBidi" w:hAnsiTheme="majorBidi" w:cstheme="majorBidi"/>
          <w:color w:val="000000"/>
          <w:szCs w:val="22"/>
        </w:rPr>
      </w:pPr>
    </w:p>
    <w:p w14:paraId="7C3FE74B" w14:textId="77777777" w:rsidR="006924FC" w:rsidRPr="003C737F" w:rsidRDefault="006924FC" w:rsidP="006924FC">
      <w:pPr>
        <w:numPr>
          <w:ilvl w:val="0"/>
          <w:numId w:val="16"/>
        </w:numPr>
        <w:ind w:left="567" w:hanging="567"/>
        <w:rPr>
          <w:rFonts w:asciiTheme="majorBidi" w:hAnsiTheme="majorBidi" w:cstheme="majorBidi"/>
          <w:color w:val="000000"/>
          <w:szCs w:val="22"/>
        </w:rPr>
      </w:pPr>
      <w:r w:rsidRPr="003C737F">
        <w:rPr>
          <w:rFonts w:asciiTheme="majorBidi" w:hAnsiTheme="majorBidi" w:cstheme="majorBidi"/>
          <w:color w:val="000000"/>
          <w:szCs w:val="22"/>
        </w:rPr>
        <w:t>jestliže užíváte riocigvát. Tento lék se používá k léčbě plicní arteriální hypertenze (tj. vysokého krevního tlaku v plicích) a chronické tromboembolické plicní hypertenze (tj. vysokého krevní</w:t>
      </w:r>
      <w:r w:rsidR="004B74FF" w:rsidRPr="003C737F">
        <w:rPr>
          <w:rFonts w:asciiTheme="majorBidi" w:hAnsiTheme="majorBidi" w:cstheme="majorBidi"/>
          <w:color w:val="000000"/>
          <w:szCs w:val="22"/>
        </w:rPr>
        <w:t>ho</w:t>
      </w:r>
      <w:r w:rsidRPr="003C737F">
        <w:rPr>
          <w:rFonts w:asciiTheme="majorBidi" w:hAnsiTheme="majorBidi" w:cstheme="majorBidi"/>
          <w:color w:val="000000"/>
          <w:szCs w:val="22"/>
        </w:rPr>
        <w:t xml:space="preserve"> tlaku v plicích sekundárních krevních sraženin). U PDE5 inhibitorů, jako je například Revatio, bylo prokázáno, že zvyšují hypotenzní účinek tohoto léku. Pokud užíváte riocigvát nebo si nejste jist</w:t>
      </w:r>
      <w:r w:rsidR="00F17D0D" w:rsidRPr="003C737F">
        <w:rPr>
          <w:rFonts w:asciiTheme="majorBidi" w:hAnsiTheme="majorBidi" w:cstheme="majorBidi"/>
          <w:color w:val="000000"/>
          <w:szCs w:val="22"/>
        </w:rPr>
        <w:t>ý</w:t>
      </w:r>
      <w:r w:rsidR="00614FD3" w:rsidRPr="003C737F">
        <w:rPr>
          <w:rFonts w:asciiTheme="majorBidi" w:hAnsiTheme="majorBidi" w:cstheme="majorBidi"/>
          <w:color w:val="000000"/>
          <w:szCs w:val="22"/>
        </w:rPr>
        <w:t>(á)</w:t>
      </w:r>
      <w:r w:rsidRPr="003C737F">
        <w:rPr>
          <w:rFonts w:asciiTheme="majorBidi" w:hAnsiTheme="majorBidi" w:cstheme="majorBidi"/>
          <w:color w:val="000000"/>
          <w:szCs w:val="22"/>
        </w:rPr>
        <w:t>, informujte svého lékaře.</w:t>
      </w:r>
    </w:p>
    <w:p w14:paraId="3A992467" w14:textId="77777777" w:rsidR="005F0184" w:rsidRPr="003C737F" w:rsidRDefault="005F0184">
      <w:pPr>
        <w:pStyle w:val="ListParagraph"/>
        <w:rPr>
          <w:rFonts w:asciiTheme="majorBidi" w:hAnsiTheme="majorBidi" w:cstheme="majorBidi"/>
          <w:color w:val="000000"/>
          <w:szCs w:val="22"/>
        </w:rPr>
      </w:pPr>
    </w:p>
    <w:p w14:paraId="20165C83" w14:textId="77777777" w:rsidR="005F0184" w:rsidRPr="003C737F" w:rsidRDefault="005F0184" w:rsidP="006504E9">
      <w:pPr>
        <w:numPr>
          <w:ilvl w:val="0"/>
          <w:numId w:val="16"/>
        </w:numPr>
        <w:ind w:left="540" w:hanging="540"/>
        <w:rPr>
          <w:rFonts w:asciiTheme="majorBidi" w:hAnsiTheme="majorBidi" w:cstheme="majorBidi"/>
          <w:color w:val="000000"/>
          <w:szCs w:val="22"/>
        </w:rPr>
      </w:pPr>
      <w:r w:rsidRPr="003C737F">
        <w:rPr>
          <w:rFonts w:asciiTheme="majorBidi" w:hAnsiTheme="majorBidi" w:cstheme="majorBidi"/>
          <w:color w:val="000000"/>
          <w:szCs w:val="22"/>
        </w:rPr>
        <w:t>jestliže jste nedávno měl</w:t>
      </w:r>
      <w:r w:rsidR="004B74FF" w:rsidRPr="003C737F">
        <w:rPr>
          <w:rFonts w:asciiTheme="majorBidi" w:hAnsiTheme="majorBidi" w:cstheme="majorBidi"/>
          <w:color w:val="000000"/>
          <w:szCs w:val="22"/>
        </w:rPr>
        <w:t>(</w:t>
      </w:r>
      <w:r w:rsidRPr="003C737F">
        <w:rPr>
          <w:rFonts w:asciiTheme="majorBidi" w:hAnsiTheme="majorBidi" w:cstheme="majorBidi"/>
          <w:color w:val="000000"/>
          <w:szCs w:val="22"/>
        </w:rPr>
        <w:t>a</w:t>
      </w:r>
      <w:r w:rsidR="004B74FF"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mozkovou mrtvici nebo infarkt, jestliže máte závažné onemocnění jater nebo velmi nízký tlak (&lt;90/50 mmHg).</w:t>
      </w:r>
    </w:p>
    <w:p w14:paraId="14E7BFF2" w14:textId="77777777" w:rsidR="005F0184" w:rsidRPr="003C737F" w:rsidRDefault="005F0184" w:rsidP="0028158A">
      <w:pPr>
        <w:widowControl w:val="0"/>
        <w:rPr>
          <w:rFonts w:asciiTheme="majorBidi" w:hAnsiTheme="majorBidi" w:cstheme="majorBidi"/>
          <w:color w:val="000000"/>
          <w:szCs w:val="22"/>
        </w:rPr>
      </w:pPr>
    </w:p>
    <w:p w14:paraId="19BB5CCA" w14:textId="77777777" w:rsidR="005F0184" w:rsidRPr="003C737F" w:rsidRDefault="005F0184" w:rsidP="0028158A">
      <w:pPr>
        <w:widowControl w:val="0"/>
        <w:numPr>
          <w:ilvl w:val="0"/>
          <w:numId w:val="16"/>
        </w:numPr>
        <w:ind w:left="540" w:hanging="540"/>
        <w:rPr>
          <w:rFonts w:asciiTheme="majorBidi" w:hAnsiTheme="majorBidi" w:cstheme="majorBidi"/>
          <w:color w:val="000000"/>
          <w:szCs w:val="22"/>
        </w:rPr>
      </w:pPr>
      <w:r w:rsidRPr="003C737F">
        <w:rPr>
          <w:rFonts w:asciiTheme="majorBidi" w:hAnsiTheme="majorBidi" w:cstheme="majorBidi"/>
          <w:color w:val="000000"/>
          <w:szCs w:val="22"/>
        </w:rPr>
        <w:t xml:space="preserve">jestliže užíváte přípravky k léčbě mykotických infekcí, obsahující ketokonazol nebo itrakonazol </w:t>
      </w:r>
      <w:r w:rsidRPr="003C737F">
        <w:rPr>
          <w:rFonts w:asciiTheme="majorBidi" w:hAnsiTheme="majorBidi" w:cstheme="majorBidi"/>
          <w:color w:val="000000"/>
          <w:szCs w:val="22"/>
        </w:rPr>
        <w:lastRenderedPageBreak/>
        <w:t>nebo léky obsahující ritonavir (léčba HIV).</w:t>
      </w:r>
    </w:p>
    <w:p w14:paraId="43E37BDD" w14:textId="77777777" w:rsidR="005F0184" w:rsidRPr="003C737F" w:rsidRDefault="005F0184">
      <w:pPr>
        <w:pStyle w:val="ListParagraph"/>
        <w:rPr>
          <w:rFonts w:asciiTheme="majorBidi" w:hAnsiTheme="majorBidi" w:cstheme="majorBidi"/>
          <w:color w:val="000000"/>
          <w:szCs w:val="22"/>
        </w:rPr>
      </w:pPr>
    </w:p>
    <w:p w14:paraId="091395E5" w14:textId="77777777" w:rsidR="005F0184" w:rsidRPr="003C737F" w:rsidRDefault="005F0184" w:rsidP="006504E9">
      <w:pPr>
        <w:numPr>
          <w:ilvl w:val="0"/>
          <w:numId w:val="16"/>
        </w:numPr>
        <w:ind w:left="540" w:hanging="540"/>
        <w:rPr>
          <w:rFonts w:asciiTheme="majorBidi" w:hAnsiTheme="majorBidi" w:cstheme="majorBidi"/>
          <w:color w:val="000000"/>
          <w:szCs w:val="22"/>
        </w:rPr>
      </w:pPr>
      <w:r w:rsidRPr="003C737F">
        <w:rPr>
          <w:rFonts w:asciiTheme="majorBidi" w:hAnsiTheme="majorBidi" w:cstheme="majorBidi"/>
          <w:color w:val="000000"/>
          <w:szCs w:val="22"/>
        </w:rPr>
        <w:t>jestliže jste přišel</w:t>
      </w:r>
      <w:r w:rsidR="00F17D0D" w:rsidRPr="003C737F">
        <w:rPr>
          <w:rFonts w:asciiTheme="majorBidi" w:hAnsiTheme="majorBidi" w:cstheme="majorBidi"/>
          <w:color w:val="000000"/>
          <w:szCs w:val="22"/>
        </w:rPr>
        <w:t>(</w:t>
      </w:r>
      <w:r w:rsidRPr="003C737F">
        <w:rPr>
          <w:rFonts w:asciiTheme="majorBidi" w:hAnsiTheme="majorBidi" w:cstheme="majorBidi"/>
          <w:color w:val="000000"/>
          <w:szCs w:val="22"/>
        </w:rPr>
        <w:t>přišla</w:t>
      </w:r>
      <w:r w:rsidR="00F17D0D"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o zrak v důsledku poruchy cévního zásobení očního nervu, která se nazývá nearteritická přední ischemická neuropatie optického nervu (NAION).</w:t>
      </w:r>
    </w:p>
    <w:p w14:paraId="4F6A260B" w14:textId="77777777" w:rsidR="005F0184" w:rsidRPr="003C737F" w:rsidRDefault="005F0184">
      <w:pPr>
        <w:ind w:right="-2"/>
        <w:rPr>
          <w:rFonts w:asciiTheme="majorBidi" w:hAnsiTheme="majorBidi" w:cstheme="majorBidi"/>
          <w:color w:val="000000"/>
          <w:szCs w:val="22"/>
        </w:rPr>
      </w:pPr>
    </w:p>
    <w:p w14:paraId="36424226" w14:textId="77777777" w:rsidR="005F0184" w:rsidRPr="003C737F" w:rsidRDefault="005F0184">
      <w:pPr>
        <w:keepNext/>
        <w:numPr>
          <w:ilvl w:val="12"/>
          <w:numId w:val="0"/>
        </w:numPr>
        <w:ind w:right="-2"/>
        <w:outlineLvl w:val="0"/>
        <w:rPr>
          <w:rFonts w:asciiTheme="majorBidi" w:hAnsiTheme="majorBidi" w:cstheme="majorBidi"/>
          <w:b/>
          <w:noProof/>
          <w:color w:val="000000"/>
          <w:szCs w:val="22"/>
        </w:rPr>
      </w:pPr>
      <w:r w:rsidRPr="003C737F">
        <w:rPr>
          <w:rFonts w:asciiTheme="majorBidi" w:hAnsiTheme="majorBidi" w:cstheme="majorBidi"/>
          <w:b/>
          <w:noProof/>
          <w:color w:val="000000"/>
          <w:szCs w:val="22"/>
        </w:rPr>
        <w:t xml:space="preserve">Upozornění a opatření </w:t>
      </w:r>
    </w:p>
    <w:p w14:paraId="26F07097" w14:textId="77777777" w:rsidR="005F0184" w:rsidRPr="003C737F" w:rsidRDefault="005F0184">
      <w:pPr>
        <w:keepNext/>
        <w:numPr>
          <w:ilvl w:val="12"/>
          <w:numId w:val="0"/>
        </w:numPr>
        <w:tabs>
          <w:tab w:val="left" w:pos="720"/>
        </w:tabs>
        <w:rPr>
          <w:rFonts w:asciiTheme="majorBidi" w:hAnsiTheme="majorBidi" w:cstheme="majorBidi"/>
          <w:noProof/>
          <w:color w:val="000000"/>
          <w:szCs w:val="22"/>
        </w:rPr>
      </w:pPr>
      <w:r w:rsidRPr="003C737F">
        <w:rPr>
          <w:rFonts w:asciiTheme="majorBidi" w:hAnsiTheme="majorBidi" w:cstheme="majorBidi"/>
          <w:noProof/>
          <w:color w:val="000000"/>
          <w:szCs w:val="22"/>
        </w:rPr>
        <w:t>Před užitím přípravku Revatio se poraďte se svým lékařem, pokud</w:t>
      </w:r>
    </w:p>
    <w:p w14:paraId="711C20F3" w14:textId="77777777" w:rsidR="005F0184" w:rsidRPr="003C737F" w:rsidRDefault="005F0184" w:rsidP="006504E9">
      <w:pPr>
        <w:numPr>
          <w:ilvl w:val="0"/>
          <w:numId w:val="16"/>
        </w:numPr>
        <w:ind w:left="540" w:hanging="540"/>
        <w:rPr>
          <w:rFonts w:asciiTheme="majorBidi" w:hAnsiTheme="majorBidi" w:cstheme="majorBidi"/>
          <w:color w:val="000000"/>
          <w:szCs w:val="22"/>
        </w:rPr>
      </w:pPr>
      <w:r w:rsidRPr="003C737F">
        <w:rPr>
          <w:rFonts w:asciiTheme="majorBidi" w:hAnsiTheme="majorBidi" w:cstheme="majorBidi"/>
          <w:color w:val="000000"/>
          <w:szCs w:val="22"/>
        </w:rPr>
        <w:t>je Vaše choroba způsobena uzavřenou nebo zúženou žílou v plicích spíše než uzavřenou nebo zúženou tepnou.</w:t>
      </w:r>
    </w:p>
    <w:p w14:paraId="5F291126" w14:textId="77777777" w:rsidR="005F0184" w:rsidRPr="003C737F" w:rsidRDefault="005F0184" w:rsidP="006504E9">
      <w:pPr>
        <w:numPr>
          <w:ilvl w:val="0"/>
          <w:numId w:val="16"/>
        </w:numPr>
        <w:ind w:left="540" w:hanging="540"/>
        <w:rPr>
          <w:rFonts w:asciiTheme="majorBidi" w:hAnsiTheme="majorBidi" w:cstheme="majorBidi"/>
          <w:color w:val="000000"/>
          <w:szCs w:val="22"/>
        </w:rPr>
      </w:pPr>
      <w:r w:rsidRPr="003C737F">
        <w:rPr>
          <w:rFonts w:asciiTheme="majorBidi" w:hAnsiTheme="majorBidi" w:cstheme="majorBidi"/>
          <w:color w:val="000000"/>
          <w:szCs w:val="22"/>
        </w:rPr>
        <w:t>máte závažné srdeční potíže.</w:t>
      </w:r>
    </w:p>
    <w:p w14:paraId="4583B6D8" w14:textId="77777777" w:rsidR="005F0184" w:rsidRPr="003C737F" w:rsidRDefault="005F0184" w:rsidP="006504E9">
      <w:pPr>
        <w:numPr>
          <w:ilvl w:val="0"/>
          <w:numId w:val="16"/>
        </w:numPr>
        <w:ind w:left="540" w:hanging="540"/>
        <w:rPr>
          <w:rFonts w:asciiTheme="majorBidi" w:hAnsiTheme="majorBidi" w:cstheme="majorBidi"/>
          <w:color w:val="000000"/>
          <w:szCs w:val="22"/>
        </w:rPr>
      </w:pPr>
      <w:r w:rsidRPr="003C737F">
        <w:rPr>
          <w:rFonts w:asciiTheme="majorBidi" w:hAnsiTheme="majorBidi" w:cstheme="majorBidi"/>
          <w:color w:val="000000"/>
          <w:szCs w:val="22"/>
        </w:rPr>
        <w:t>trpíte poruchou funkce srdečních komor.</w:t>
      </w:r>
    </w:p>
    <w:p w14:paraId="690A66B7" w14:textId="77777777" w:rsidR="005F0184" w:rsidRPr="003C737F" w:rsidRDefault="005F0184" w:rsidP="006504E9">
      <w:pPr>
        <w:numPr>
          <w:ilvl w:val="0"/>
          <w:numId w:val="16"/>
        </w:numPr>
        <w:ind w:left="540" w:hanging="540"/>
        <w:rPr>
          <w:rFonts w:asciiTheme="majorBidi" w:hAnsiTheme="majorBidi" w:cstheme="majorBidi"/>
          <w:color w:val="000000"/>
          <w:szCs w:val="22"/>
        </w:rPr>
      </w:pPr>
      <w:r w:rsidRPr="003C737F">
        <w:rPr>
          <w:rFonts w:asciiTheme="majorBidi" w:hAnsiTheme="majorBidi" w:cstheme="majorBidi"/>
          <w:color w:val="000000"/>
          <w:szCs w:val="22"/>
        </w:rPr>
        <w:t>máte vysoký krevní tlak v plicních cévách.</w:t>
      </w:r>
    </w:p>
    <w:p w14:paraId="4F136A0C" w14:textId="77777777" w:rsidR="005F0184" w:rsidRPr="003C737F" w:rsidRDefault="005F0184" w:rsidP="006504E9">
      <w:pPr>
        <w:numPr>
          <w:ilvl w:val="0"/>
          <w:numId w:val="16"/>
        </w:numPr>
        <w:ind w:left="540" w:hanging="540"/>
        <w:rPr>
          <w:rFonts w:asciiTheme="majorBidi" w:hAnsiTheme="majorBidi" w:cstheme="majorBidi"/>
          <w:color w:val="000000"/>
          <w:szCs w:val="22"/>
        </w:rPr>
      </w:pPr>
      <w:r w:rsidRPr="003C737F">
        <w:rPr>
          <w:rFonts w:asciiTheme="majorBidi" w:hAnsiTheme="majorBidi" w:cstheme="majorBidi"/>
          <w:color w:val="000000"/>
          <w:szCs w:val="22"/>
        </w:rPr>
        <w:t>máte nízký krevní tlak v klidu.</w:t>
      </w:r>
    </w:p>
    <w:p w14:paraId="36D839F5" w14:textId="77777777" w:rsidR="005F0184" w:rsidRPr="003C737F" w:rsidRDefault="005F0184" w:rsidP="006504E9">
      <w:pPr>
        <w:numPr>
          <w:ilvl w:val="0"/>
          <w:numId w:val="16"/>
        </w:numPr>
        <w:ind w:left="540" w:hanging="540"/>
        <w:rPr>
          <w:rFonts w:asciiTheme="majorBidi" w:hAnsiTheme="majorBidi" w:cstheme="majorBidi"/>
          <w:color w:val="000000"/>
          <w:szCs w:val="22"/>
        </w:rPr>
      </w:pPr>
      <w:r w:rsidRPr="003C737F">
        <w:rPr>
          <w:rFonts w:asciiTheme="majorBidi" w:hAnsiTheme="majorBidi" w:cstheme="majorBidi"/>
          <w:color w:val="000000"/>
          <w:szCs w:val="22"/>
        </w:rPr>
        <w:t>jste ztratil</w:t>
      </w:r>
      <w:r w:rsidR="00F17D0D" w:rsidRPr="003C737F">
        <w:rPr>
          <w:rFonts w:asciiTheme="majorBidi" w:hAnsiTheme="majorBidi" w:cstheme="majorBidi"/>
          <w:color w:val="000000"/>
          <w:szCs w:val="22"/>
        </w:rPr>
        <w:t>(</w:t>
      </w:r>
      <w:r w:rsidRPr="003C737F">
        <w:rPr>
          <w:rFonts w:asciiTheme="majorBidi" w:hAnsiTheme="majorBidi" w:cstheme="majorBidi"/>
          <w:color w:val="000000"/>
          <w:szCs w:val="22"/>
        </w:rPr>
        <w:t>a</w:t>
      </w:r>
      <w:r w:rsidR="00F17D0D"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velké množství vody (dehydratace), např. při nadměrném pocení nebo nedostatečném příjmu tekutin. K tomu může dojít při horečce, zvracení nebo průjmu.</w:t>
      </w:r>
    </w:p>
    <w:p w14:paraId="20343F8D" w14:textId="77777777" w:rsidR="005F0184" w:rsidRPr="003C737F" w:rsidRDefault="005F0184" w:rsidP="006504E9">
      <w:pPr>
        <w:numPr>
          <w:ilvl w:val="0"/>
          <w:numId w:val="16"/>
        </w:numPr>
        <w:ind w:left="540" w:hanging="540"/>
        <w:rPr>
          <w:rFonts w:asciiTheme="majorBidi" w:hAnsiTheme="majorBidi" w:cstheme="majorBidi"/>
          <w:color w:val="000000"/>
          <w:szCs w:val="22"/>
        </w:rPr>
      </w:pPr>
      <w:r w:rsidRPr="003C737F">
        <w:rPr>
          <w:rFonts w:asciiTheme="majorBidi" w:hAnsiTheme="majorBidi" w:cstheme="majorBidi"/>
          <w:color w:val="000000"/>
          <w:szCs w:val="22"/>
        </w:rPr>
        <w:t>trpíte vzácnou dědičnou poruchou oka (</w:t>
      </w:r>
      <w:r w:rsidRPr="003C737F">
        <w:rPr>
          <w:rFonts w:asciiTheme="majorBidi" w:hAnsiTheme="majorBidi" w:cstheme="majorBidi"/>
          <w:i/>
          <w:iCs/>
          <w:color w:val="000000"/>
          <w:szCs w:val="22"/>
        </w:rPr>
        <w:t>retinitis pigmentosa</w:t>
      </w:r>
      <w:r w:rsidRPr="003C737F">
        <w:rPr>
          <w:rFonts w:asciiTheme="majorBidi" w:hAnsiTheme="majorBidi" w:cstheme="majorBidi"/>
          <w:color w:val="000000"/>
          <w:szCs w:val="22"/>
        </w:rPr>
        <w:t>).</w:t>
      </w:r>
    </w:p>
    <w:p w14:paraId="0F76CC02" w14:textId="77777777" w:rsidR="005F0184" w:rsidRPr="003C737F" w:rsidRDefault="005F0184" w:rsidP="006504E9">
      <w:pPr>
        <w:numPr>
          <w:ilvl w:val="0"/>
          <w:numId w:val="16"/>
        </w:numPr>
        <w:ind w:left="540" w:hanging="540"/>
        <w:rPr>
          <w:rFonts w:asciiTheme="majorBidi" w:hAnsiTheme="majorBidi" w:cstheme="majorBidi"/>
          <w:color w:val="000000"/>
          <w:szCs w:val="22"/>
        </w:rPr>
      </w:pPr>
      <w:r w:rsidRPr="003C737F">
        <w:rPr>
          <w:rFonts w:asciiTheme="majorBidi" w:hAnsiTheme="majorBidi" w:cstheme="majorBidi"/>
          <w:color w:val="000000"/>
          <w:szCs w:val="22"/>
        </w:rPr>
        <w:t>trpíte poruchou červených krvinek (srpkovitou anémií), nádorovým onemocněním krvinek (leukémií), nádorovým onemocněním kostní dřeně (mnohočetným myelomem) nebo jakoukoliv chorobou či deformitou penisu.</w:t>
      </w:r>
    </w:p>
    <w:p w14:paraId="5B7D1CA7" w14:textId="77777777" w:rsidR="005F0184" w:rsidRPr="003C737F" w:rsidRDefault="005F0184" w:rsidP="006504E9">
      <w:pPr>
        <w:numPr>
          <w:ilvl w:val="0"/>
          <w:numId w:val="16"/>
        </w:numPr>
        <w:ind w:left="540" w:hanging="540"/>
        <w:rPr>
          <w:rFonts w:asciiTheme="majorBidi" w:hAnsiTheme="majorBidi" w:cstheme="majorBidi"/>
          <w:color w:val="000000"/>
          <w:szCs w:val="22"/>
        </w:rPr>
      </w:pPr>
      <w:r w:rsidRPr="003C737F">
        <w:rPr>
          <w:rFonts w:asciiTheme="majorBidi" w:hAnsiTheme="majorBidi" w:cstheme="majorBidi"/>
          <w:color w:val="000000"/>
          <w:szCs w:val="22"/>
        </w:rPr>
        <w:t>máte v současné době žaludeční vřed, krvácivou poruchu (jako je hemofilie) nebo problémy s krvácením z nosu.</w:t>
      </w:r>
    </w:p>
    <w:p w14:paraId="69C107C9" w14:textId="77777777" w:rsidR="00B30D50" w:rsidRPr="003C737F" w:rsidRDefault="00B30D50" w:rsidP="006504E9">
      <w:pPr>
        <w:numPr>
          <w:ilvl w:val="0"/>
          <w:numId w:val="16"/>
        </w:numPr>
        <w:tabs>
          <w:tab w:val="left" w:pos="567"/>
        </w:tabs>
        <w:ind w:firstLine="0"/>
        <w:rPr>
          <w:rFonts w:asciiTheme="majorBidi" w:hAnsiTheme="majorBidi" w:cstheme="majorBidi"/>
          <w:color w:val="000000"/>
          <w:szCs w:val="22"/>
        </w:rPr>
      </w:pPr>
      <w:r w:rsidRPr="003C737F">
        <w:rPr>
          <w:rFonts w:asciiTheme="majorBidi" w:hAnsiTheme="majorBidi" w:cstheme="majorBidi"/>
          <w:color w:val="000000"/>
          <w:szCs w:val="22"/>
        </w:rPr>
        <w:t>užíváte léčivé přípravky k léčbě erektilní dysfunkce.</w:t>
      </w:r>
    </w:p>
    <w:p w14:paraId="2D54910C" w14:textId="77777777" w:rsidR="005F0184" w:rsidRPr="003C737F" w:rsidRDefault="005F0184">
      <w:pPr>
        <w:ind w:right="-2"/>
        <w:rPr>
          <w:rFonts w:asciiTheme="majorBidi" w:hAnsiTheme="majorBidi" w:cstheme="majorBidi"/>
          <w:i/>
          <w:iCs/>
          <w:color w:val="000000"/>
          <w:szCs w:val="22"/>
        </w:rPr>
      </w:pPr>
    </w:p>
    <w:p w14:paraId="1CD470C6" w14:textId="77777777" w:rsidR="001A04CE" w:rsidRPr="003C737F" w:rsidRDefault="005F0184">
      <w:pPr>
        <w:numPr>
          <w:ilvl w:val="12"/>
          <w:numId w:val="0"/>
        </w:numPr>
        <w:ind w:right="-2"/>
        <w:rPr>
          <w:rFonts w:asciiTheme="majorBidi" w:hAnsiTheme="majorBidi" w:cstheme="majorBidi"/>
          <w:iCs/>
          <w:color w:val="000000"/>
          <w:szCs w:val="22"/>
        </w:rPr>
      </w:pPr>
      <w:r w:rsidRPr="003C737F">
        <w:rPr>
          <w:rFonts w:asciiTheme="majorBidi" w:hAnsiTheme="majorBidi" w:cstheme="majorBidi"/>
          <w:color w:val="000000"/>
          <w:szCs w:val="22"/>
        </w:rPr>
        <w:t>Při léčbě mužské erektilní dysfunkce byly při užití PDE5 inhibitorů, včetně sildenafilu, hlášeny s neznámou četností následující nežádoucí účinky na zrak</w:t>
      </w:r>
      <w:r w:rsidRPr="003C737F">
        <w:rPr>
          <w:rFonts w:asciiTheme="majorBidi" w:hAnsiTheme="majorBidi" w:cstheme="majorBidi"/>
          <w:iCs/>
          <w:color w:val="000000"/>
          <w:szCs w:val="22"/>
        </w:rPr>
        <w:t xml:space="preserve">: částečné, náhlé, dočasné </w:t>
      </w:r>
      <w:r w:rsidRPr="003C737F">
        <w:rPr>
          <w:rFonts w:asciiTheme="majorBidi" w:hAnsiTheme="majorBidi" w:cstheme="majorBidi"/>
          <w:color w:val="000000"/>
          <w:szCs w:val="22"/>
        </w:rPr>
        <w:t xml:space="preserve">či </w:t>
      </w:r>
      <w:r w:rsidRPr="003C737F">
        <w:rPr>
          <w:rFonts w:asciiTheme="majorBidi" w:hAnsiTheme="majorBidi" w:cstheme="majorBidi"/>
          <w:iCs/>
          <w:color w:val="000000"/>
          <w:szCs w:val="22"/>
        </w:rPr>
        <w:t xml:space="preserve">trvalé zhoršení nebo ztráta zraku jednoho </w:t>
      </w:r>
      <w:r w:rsidRPr="003C737F">
        <w:rPr>
          <w:rFonts w:asciiTheme="majorBidi" w:hAnsiTheme="majorBidi" w:cstheme="majorBidi"/>
          <w:color w:val="000000"/>
          <w:szCs w:val="22"/>
        </w:rPr>
        <w:t xml:space="preserve">či </w:t>
      </w:r>
      <w:r w:rsidRPr="003C737F">
        <w:rPr>
          <w:rFonts w:asciiTheme="majorBidi" w:hAnsiTheme="majorBidi" w:cstheme="majorBidi"/>
          <w:iCs/>
          <w:color w:val="000000"/>
          <w:szCs w:val="22"/>
        </w:rPr>
        <w:t xml:space="preserve">obou očí. </w:t>
      </w:r>
    </w:p>
    <w:p w14:paraId="204D49D6" w14:textId="600AE3DD" w:rsidR="005F0184" w:rsidRPr="003C737F" w:rsidRDefault="005F0184">
      <w:pPr>
        <w:numPr>
          <w:ilvl w:val="12"/>
          <w:numId w:val="0"/>
        </w:numPr>
        <w:ind w:right="-2"/>
        <w:rPr>
          <w:rFonts w:asciiTheme="majorBidi" w:hAnsiTheme="majorBidi" w:cstheme="majorBidi"/>
          <w:iCs/>
          <w:color w:val="000000"/>
          <w:szCs w:val="22"/>
        </w:rPr>
      </w:pPr>
      <w:r w:rsidRPr="003C737F">
        <w:rPr>
          <w:rFonts w:asciiTheme="majorBidi" w:hAnsiTheme="majorBidi" w:cstheme="majorBidi"/>
          <w:iCs/>
          <w:color w:val="000000"/>
          <w:szCs w:val="22"/>
        </w:rPr>
        <w:t xml:space="preserve">Zaznamenáte-li náhlé zhoršení </w:t>
      </w:r>
      <w:r w:rsidRPr="003C737F">
        <w:rPr>
          <w:rFonts w:asciiTheme="majorBidi" w:hAnsiTheme="majorBidi" w:cstheme="majorBidi"/>
          <w:color w:val="000000"/>
          <w:szCs w:val="22"/>
        </w:rPr>
        <w:t xml:space="preserve">či ztrátu </w:t>
      </w:r>
      <w:r w:rsidRPr="003C737F">
        <w:rPr>
          <w:rFonts w:asciiTheme="majorBidi" w:hAnsiTheme="majorBidi" w:cstheme="majorBidi"/>
          <w:iCs/>
          <w:color w:val="000000"/>
          <w:szCs w:val="22"/>
        </w:rPr>
        <w:t xml:space="preserve">zraku, </w:t>
      </w:r>
      <w:r w:rsidRPr="003C737F">
        <w:rPr>
          <w:rFonts w:asciiTheme="majorBidi" w:hAnsiTheme="majorBidi" w:cstheme="majorBidi"/>
          <w:b/>
          <w:iCs/>
          <w:color w:val="000000"/>
          <w:szCs w:val="22"/>
        </w:rPr>
        <w:t xml:space="preserve">přestaňte přípravek Revatio užívat a </w:t>
      </w:r>
      <w:r w:rsidRPr="003C737F">
        <w:rPr>
          <w:rFonts w:asciiTheme="majorBidi" w:hAnsiTheme="majorBidi" w:cstheme="majorBidi"/>
          <w:b/>
          <w:color w:val="000000"/>
          <w:szCs w:val="22"/>
        </w:rPr>
        <w:t xml:space="preserve">okamžitě vyhledejte </w:t>
      </w:r>
      <w:r w:rsidRPr="003C737F">
        <w:rPr>
          <w:rFonts w:asciiTheme="majorBidi" w:hAnsiTheme="majorBidi" w:cstheme="majorBidi"/>
          <w:b/>
          <w:iCs/>
          <w:color w:val="000000"/>
          <w:szCs w:val="22"/>
        </w:rPr>
        <w:t>svého lékaře</w:t>
      </w:r>
      <w:r w:rsidRPr="003C737F">
        <w:rPr>
          <w:rFonts w:asciiTheme="majorBidi" w:hAnsiTheme="majorBidi" w:cstheme="majorBidi"/>
          <w:iCs/>
          <w:color w:val="000000"/>
          <w:szCs w:val="22"/>
        </w:rPr>
        <w:t xml:space="preserve"> (viz též bod 4).</w:t>
      </w:r>
    </w:p>
    <w:p w14:paraId="50164D5D" w14:textId="77777777" w:rsidR="00B30D50" w:rsidRPr="003C737F" w:rsidRDefault="00B30D50" w:rsidP="00B30D50">
      <w:pPr>
        <w:numPr>
          <w:ilvl w:val="12"/>
          <w:numId w:val="0"/>
        </w:numPr>
        <w:ind w:right="-2"/>
        <w:rPr>
          <w:rFonts w:asciiTheme="majorBidi" w:hAnsiTheme="majorBidi" w:cstheme="majorBidi"/>
          <w:iCs/>
          <w:color w:val="000000"/>
          <w:szCs w:val="22"/>
        </w:rPr>
      </w:pPr>
    </w:p>
    <w:p w14:paraId="02A2D297" w14:textId="77777777" w:rsidR="00B30D50" w:rsidRPr="003C737F" w:rsidRDefault="00B30D50" w:rsidP="00B30D50">
      <w:pPr>
        <w:rPr>
          <w:rFonts w:asciiTheme="majorBidi" w:hAnsiTheme="majorBidi" w:cstheme="majorBidi"/>
          <w:color w:val="000000"/>
          <w:szCs w:val="22"/>
        </w:rPr>
      </w:pPr>
      <w:r w:rsidRPr="003C737F">
        <w:rPr>
          <w:rFonts w:asciiTheme="majorBidi" w:hAnsiTheme="majorBidi" w:cstheme="majorBidi"/>
          <w:iCs/>
          <w:color w:val="000000"/>
          <w:szCs w:val="22"/>
        </w:rPr>
        <w:t xml:space="preserve">Po užití sildenafilu byla u mužů hlášena prodloužená a někdy bolestivá erekce. Pokud máte erekci trvající déle než 4 hodiny, </w:t>
      </w:r>
      <w:r w:rsidRPr="003C737F">
        <w:rPr>
          <w:rFonts w:asciiTheme="majorBidi" w:hAnsiTheme="majorBidi" w:cstheme="majorBidi"/>
          <w:b/>
          <w:color w:val="000000"/>
          <w:szCs w:val="22"/>
        </w:rPr>
        <w:t>přestaňte přípravek Revatio užívat a okamžitě vyhledejte svého lékaře</w:t>
      </w:r>
      <w:r w:rsidRPr="003C737F">
        <w:rPr>
          <w:rFonts w:asciiTheme="majorBidi" w:hAnsiTheme="majorBidi" w:cstheme="majorBidi"/>
          <w:color w:val="000000"/>
          <w:szCs w:val="22"/>
        </w:rPr>
        <w:t xml:space="preserve"> (viz </w:t>
      </w:r>
      <w:r w:rsidRPr="003C737F">
        <w:rPr>
          <w:rFonts w:asciiTheme="majorBidi" w:hAnsiTheme="majorBidi" w:cstheme="majorBidi"/>
          <w:iCs/>
          <w:color w:val="000000"/>
          <w:szCs w:val="22"/>
        </w:rPr>
        <w:t xml:space="preserve">též bod </w:t>
      </w:r>
      <w:r w:rsidRPr="003C737F">
        <w:rPr>
          <w:rFonts w:asciiTheme="majorBidi" w:hAnsiTheme="majorBidi" w:cstheme="majorBidi"/>
          <w:color w:val="000000"/>
          <w:szCs w:val="22"/>
        </w:rPr>
        <w:t>4).</w:t>
      </w:r>
    </w:p>
    <w:p w14:paraId="3B758A40" w14:textId="77777777" w:rsidR="005F0184" w:rsidRPr="003C737F" w:rsidRDefault="005F0184">
      <w:pPr>
        <w:numPr>
          <w:ilvl w:val="12"/>
          <w:numId w:val="0"/>
        </w:numPr>
        <w:ind w:right="-2"/>
        <w:rPr>
          <w:rFonts w:asciiTheme="majorBidi" w:hAnsiTheme="majorBidi" w:cstheme="majorBidi"/>
          <w:b/>
          <w:iCs/>
          <w:color w:val="000000"/>
          <w:szCs w:val="22"/>
        </w:rPr>
      </w:pPr>
    </w:p>
    <w:p w14:paraId="27459737" w14:textId="77777777" w:rsidR="005F0184" w:rsidRPr="003C737F" w:rsidRDefault="005F0184">
      <w:pPr>
        <w:numPr>
          <w:ilvl w:val="12"/>
          <w:numId w:val="0"/>
        </w:numPr>
        <w:ind w:right="-2"/>
        <w:rPr>
          <w:rFonts w:asciiTheme="majorBidi" w:hAnsiTheme="majorBidi" w:cstheme="majorBidi"/>
          <w:i/>
          <w:iCs/>
          <w:color w:val="000000"/>
          <w:szCs w:val="22"/>
        </w:rPr>
      </w:pPr>
      <w:r w:rsidRPr="003C737F">
        <w:rPr>
          <w:rFonts w:asciiTheme="majorBidi" w:hAnsiTheme="majorBidi" w:cstheme="majorBidi"/>
          <w:i/>
          <w:iCs/>
          <w:color w:val="000000"/>
          <w:szCs w:val="22"/>
        </w:rPr>
        <w:t>Zvláštní opatření pro pacienty s poškozením ledvin či jater</w:t>
      </w:r>
    </w:p>
    <w:p w14:paraId="33C6DAEB"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Informujte svého lékaře, pokud máte onemocnění jater či ledvin, může Vám upravit dávkování.</w:t>
      </w:r>
    </w:p>
    <w:p w14:paraId="6EC93D37" w14:textId="77777777" w:rsidR="005F0184" w:rsidRPr="003C737F" w:rsidRDefault="005F0184">
      <w:pPr>
        <w:numPr>
          <w:ilvl w:val="12"/>
          <w:numId w:val="0"/>
        </w:numPr>
        <w:ind w:right="-2"/>
        <w:rPr>
          <w:rFonts w:asciiTheme="majorBidi" w:hAnsiTheme="majorBidi" w:cstheme="majorBidi"/>
          <w:b/>
          <w:iCs/>
          <w:color w:val="000000"/>
          <w:szCs w:val="22"/>
        </w:rPr>
      </w:pPr>
    </w:p>
    <w:p w14:paraId="393E4AA3" w14:textId="77777777" w:rsidR="005F0184" w:rsidRPr="003C737F" w:rsidRDefault="005F0184">
      <w:pPr>
        <w:numPr>
          <w:ilvl w:val="12"/>
          <w:numId w:val="0"/>
        </w:numPr>
        <w:ind w:right="-2"/>
        <w:rPr>
          <w:rFonts w:asciiTheme="majorBidi" w:hAnsiTheme="majorBidi" w:cstheme="majorBidi"/>
          <w:b/>
          <w:iCs/>
          <w:color w:val="000000"/>
          <w:szCs w:val="22"/>
        </w:rPr>
      </w:pPr>
      <w:r w:rsidRPr="003C737F">
        <w:rPr>
          <w:rFonts w:asciiTheme="majorBidi" w:hAnsiTheme="majorBidi" w:cstheme="majorBidi"/>
          <w:b/>
          <w:iCs/>
          <w:color w:val="000000"/>
          <w:szCs w:val="22"/>
        </w:rPr>
        <w:t>Děti</w:t>
      </w:r>
    </w:p>
    <w:p w14:paraId="25C2192C"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Přípravek Revatio nesmí užívat děti mladší než 1 rok.</w:t>
      </w:r>
    </w:p>
    <w:p w14:paraId="224C6B2D" w14:textId="77777777" w:rsidR="005F0184" w:rsidRPr="003C737F" w:rsidRDefault="005F0184">
      <w:pPr>
        <w:numPr>
          <w:ilvl w:val="12"/>
          <w:numId w:val="0"/>
        </w:numPr>
        <w:ind w:right="-2"/>
        <w:rPr>
          <w:rFonts w:asciiTheme="majorBidi" w:hAnsiTheme="majorBidi" w:cstheme="majorBidi"/>
          <w:color w:val="000000"/>
          <w:szCs w:val="22"/>
        </w:rPr>
      </w:pPr>
    </w:p>
    <w:p w14:paraId="68B86E0B" w14:textId="77777777" w:rsidR="005F0184" w:rsidRPr="003C737F" w:rsidRDefault="005F0184">
      <w:pPr>
        <w:numPr>
          <w:ilvl w:val="12"/>
          <w:numId w:val="0"/>
        </w:numPr>
        <w:ind w:right="-2"/>
        <w:rPr>
          <w:rFonts w:asciiTheme="majorBidi" w:hAnsiTheme="majorBidi" w:cstheme="majorBidi"/>
          <w:b/>
          <w:color w:val="000000"/>
          <w:szCs w:val="22"/>
        </w:rPr>
      </w:pPr>
      <w:r w:rsidRPr="003C737F">
        <w:rPr>
          <w:rFonts w:asciiTheme="majorBidi" w:hAnsiTheme="majorBidi" w:cstheme="majorBidi"/>
          <w:b/>
          <w:color w:val="000000"/>
          <w:szCs w:val="22"/>
        </w:rPr>
        <w:t>Další léčivé přípravky a přípravek Revatio</w:t>
      </w:r>
    </w:p>
    <w:p w14:paraId="06628DE4"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 xml:space="preserve">Informujte svého lékaře nebo lékárníka o všech lécích, které užíváte, které jste </w:t>
      </w:r>
      <w:r w:rsidRPr="003C737F">
        <w:rPr>
          <w:rFonts w:asciiTheme="majorBidi" w:hAnsiTheme="majorBidi" w:cstheme="majorBidi"/>
          <w:noProof/>
          <w:color w:val="000000"/>
          <w:szCs w:val="22"/>
        </w:rPr>
        <w:t xml:space="preserve">v nedávné době </w:t>
      </w:r>
      <w:r w:rsidRPr="003C737F">
        <w:rPr>
          <w:rFonts w:asciiTheme="majorBidi" w:hAnsiTheme="majorBidi" w:cstheme="majorBidi"/>
          <w:color w:val="000000"/>
          <w:szCs w:val="22"/>
        </w:rPr>
        <w:t>užíval</w:t>
      </w:r>
      <w:r w:rsidR="008003CA" w:rsidRPr="003C737F">
        <w:rPr>
          <w:rFonts w:asciiTheme="majorBidi" w:hAnsiTheme="majorBidi" w:cstheme="majorBidi"/>
          <w:color w:val="000000"/>
          <w:szCs w:val="22"/>
        </w:rPr>
        <w:t>(</w:t>
      </w:r>
      <w:r w:rsidRPr="003C737F">
        <w:rPr>
          <w:rFonts w:asciiTheme="majorBidi" w:hAnsiTheme="majorBidi" w:cstheme="majorBidi"/>
          <w:color w:val="000000"/>
          <w:szCs w:val="22"/>
        </w:rPr>
        <w:t>a</w:t>
      </w:r>
      <w:r w:rsidR="008003CA" w:rsidRPr="003C737F">
        <w:rPr>
          <w:rFonts w:asciiTheme="majorBidi" w:hAnsiTheme="majorBidi" w:cstheme="majorBidi"/>
          <w:color w:val="000000"/>
          <w:szCs w:val="22"/>
        </w:rPr>
        <w:t>)</w:t>
      </w:r>
      <w:r w:rsidRPr="003C737F">
        <w:rPr>
          <w:rFonts w:asciiTheme="majorBidi" w:hAnsiTheme="majorBidi" w:cstheme="majorBidi"/>
          <w:color w:val="000000"/>
          <w:szCs w:val="22"/>
        </w:rPr>
        <w:t>, </w:t>
      </w:r>
      <w:r w:rsidRPr="003C737F">
        <w:rPr>
          <w:rFonts w:asciiTheme="majorBidi" w:hAnsiTheme="majorBidi" w:cstheme="majorBidi"/>
          <w:noProof/>
          <w:color w:val="000000"/>
          <w:szCs w:val="22"/>
        </w:rPr>
        <w:t>nebo které možná budete užívat.</w:t>
      </w:r>
    </w:p>
    <w:p w14:paraId="0DEA1AE7" w14:textId="77777777" w:rsidR="005F0184" w:rsidRPr="003C737F" w:rsidRDefault="005F0184">
      <w:pPr>
        <w:numPr>
          <w:ilvl w:val="12"/>
          <w:numId w:val="0"/>
        </w:numPr>
        <w:ind w:right="-2"/>
        <w:rPr>
          <w:rFonts w:asciiTheme="majorBidi" w:hAnsiTheme="majorBidi" w:cstheme="majorBidi"/>
          <w:color w:val="000000"/>
          <w:szCs w:val="22"/>
        </w:rPr>
      </w:pPr>
    </w:p>
    <w:p w14:paraId="6916D6CC" w14:textId="77777777" w:rsidR="005F0184" w:rsidRPr="003C737F" w:rsidRDefault="005F0184" w:rsidP="006504E9">
      <w:pPr>
        <w:numPr>
          <w:ilvl w:val="0"/>
          <w:numId w:val="28"/>
        </w:numPr>
        <w:ind w:left="567" w:hanging="567"/>
        <w:rPr>
          <w:rFonts w:asciiTheme="majorBidi" w:hAnsiTheme="majorBidi" w:cstheme="majorBidi"/>
          <w:color w:val="000000"/>
          <w:szCs w:val="22"/>
        </w:rPr>
      </w:pPr>
      <w:r w:rsidRPr="003C737F">
        <w:rPr>
          <w:rFonts w:asciiTheme="majorBidi" w:hAnsiTheme="majorBidi" w:cstheme="majorBidi"/>
          <w:color w:val="000000"/>
          <w:szCs w:val="22"/>
        </w:rPr>
        <w:t xml:space="preserve">Léky obsahující nitráty, nebo uvolňující oxid dusnatý, jako je amylnitrit („poppers“). Tyto léky jsou obvykle předepisovány k úlevě od příznaků anginy pectoris nebo bolesti na hrudi (viz bod 2 </w:t>
      </w:r>
      <w:r w:rsidRPr="003C737F">
        <w:rPr>
          <w:rFonts w:asciiTheme="majorBidi" w:hAnsiTheme="majorBidi" w:cstheme="majorBidi"/>
          <w:noProof/>
          <w:color w:val="000000"/>
          <w:szCs w:val="22"/>
        </w:rPr>
        <w:t>Čemu musíte věnovat pozornost, než začnete přípravek Revatio užívat</w:t>
      </w:r>
      <w:r w:rsidRPr="003C737F">
        <w:rPr>
          <w:rFonts w:asciiTheme="majorBidi" w:hAnsiTheme="majorBidi" w:cstheme="majorBidi"/>
          <w:color w:val="000000"/>
          <w:szCs w:val="22"/>
        </w:rPr>
        <w:t xml:space="preserve">). </w:t>
      </w:r>
    </w:p>
    <w:p w14:paraId="2C3B49DF" w14:textId="77777777" w:rsidR="006924FC" w:rsidRPr="003C737F" w:rsidRDefault="006924FC" w:rsidP="006504E9">
      <w:pPr>
        <w:numPr>
          <w:ilvl w:val="0"/>
          <w:numId w:val="28"/>
        </w:numPr>
        <w:ind w:left="567" w:hanging="567"/>
        <w:rPr>
          <w:rFonts w:asciiTheme="majorBidi" w:hAnsiTheme="majorBidi" w:cstheme="majorBidi"/>
          <w:color w:val="000000"/>
          <w:szCs w:val="22"/>
        </w:rPr>
      </w:pPr>
      <w:r w:rsidRPr="003C737F">
        <w:rPr>
          <w:rFonts w:asciiTheme="majorBidi" w:hAnsiTheme="majorBidi" w:cstheme="majorBidi"/>
          <w:color w:val="000000"/>
          <w:szCs w:val="22"/>
        </w:rPr>
        <w:t>Informujte svého lékaře nebo lékárník</w:t>
      </w:r>
      <w:r w:rsidR="00097D49" w:rsidRPr="003C737F">
        <w:rPr>
          <w:rFonts w:asciiTheme="majorBidi" w:hAnsiTheme="majorBidi" w:cstheme="majorBidi"/>
          <w:color w:val="000000"/>
          <w:szCs w:val="22"/>
        </w:rPr>
        <w:t>a,</w:t>
      </w:r>
      <w:r w:rsidR="008003CA"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pokud již užíváte riocigvát.</w:t>
      </w:r>
    </w:p>
    <w:p w14:paraId="798DA9DA" w14:textId="77777777" w:rsidR="005F0184" w:rsidRPr="003C737F" w:rsidRDefault="005F0184" w:rsidP="006504E9">
      <w:pPr>
        <w:numPr>
          <w:ilvl w:val="0"/>
          <w:numId w:val="28"/>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Léky k léčbě plicní hypertenze (např. bosentan, iloprost).</w:t>
      </w:r>
    </w:p>
    <w:p w14:paraId="4ABA1917" w14:textId="77777777" w:rsidR="005F0184" w:rsidRPr="003C737F" w:rsidRDefault="005F0184" w:rsidP="006504E9">
      <w:pPr>
        <w:numPr>
          <w:ilvl w:val="0"/>
          <w:numId w:val="28"/>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Přípravky obsahující třezalku tečkovanou (bylinný prostředek), rifampicin (používaný k léčbě bakteriální infekce), karbamazepin, fenytoin a fenobarbital (používané mj. k léčbě epilepsie).</w:t>
      </w:r>
    </w:p>
    <w:p w14:paraId="60615BCC" w14:textId="77777777" w:rsidR="005F0184" w:rsidRPr="003C737F" w:rsidRDefault="005F0184" w:rsidP="006504E9">
      <w:pPr>
        <w:numPr>
          <w:ilvl w:val="0"/>
          <w:numId w:val="28"/>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Léky, které zabraňují srážení krve (např. warfarin), přestože jejich současné užití nemělo za následek žádné nežádoucí účinky.</w:t>
      </w:r>
    </w:p>
    <w:p w14:paraId="120B9627" w14:textId="77777777" w:rsidR="005F0184" w:rsidRPr="003C737F" w:rsidRDefault="005F0184" w:rsidP="006504E9">
      <w:pPr>
        <w:numPr>
          <w:ilvl w:val="0"/>
          <w:numId w:val="28"/>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Léky obsahující erythromycin, klarithromycin, telithromycin (antibiotika užívaná při léčbě určitých druhů bakteriálních infekcí), sachinavir (k léčbě HIV) nebo nefazodon (k léčbě mentální deprese), protože může být nutné upravit Vaši dávku.</w:t>
      </w:r>
    </w:p>
    <w:p w14:paraId="618BFF01" w14:textId="77777777" w:rsidR="005F0184" w:rsidRPr="003C737F" w:rsidRDefault="005F0184" w:rsidP="006504E9">
      <w:pPr>
        <w:numPr>
          <w:ilvl w:val="0"/>
          <w:numId w:val="28"/>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lastRenderedPageBreak/>
        <w:t>Alfa-blokátory (např. doxazosin) k léčbě vysokého krevního tlaku nebo potíží s prostatou, protože kombinace těchto 2 léčivých přípravků může způsobit příznaky snížení krevního tlaku (např. závrať, točení hlavy).</w:t>
      </w:r>
    </w:p>
    <w:p w14:paraId="52C2A2FA" w14:textId="77777777" w:rsidR="00CB6AF2" w:rsidRPr="003C737F" w:rsidRDefault="00CB6AF2" w:rsidP="0030702E">
      <w:pPr>
        <w:numPr>
          <w:ilvl w:val="0"/>
          <w:numId w:val="26"/>
        </w:numPr>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Léky obsahující sakubitril/valsartan používané k léčbě srdečního selhání.</w:t>
      </w:r>
    </w:p>
    <w:p w14:paraId="0FF333F4" w14:textId="77777777" w:rsidR="005F0184" w:rsidRPr="003C737F" w:rsidRDefault="005F0184">
      <w:pPr>
        <w:ind w:right="-2"/>
        <w:rPr>
          <w:rFonts w:asciiTheme="majorBidi" w:hAnsiTheme="majorBidi" w:cstheme="majorBidi"/>
          <w:color w:val="000000"/>
          <w:szCs w:val="22"/>
        </w:rPr>
      </w:pPr>
    </w:p>
    <w:p w14:paraId="001CD709" w14:textId="77777777" w:rsidR="005F0184" w:rsidRPr="003C737F" w:rsidRDefault="005F0184" w:rsidP="00E57E73">
      <w:pPr>
        <w:keepNext/>
        <w:numPr>
          <w:ilvl w:val="12"/>
          <w:numId w:val="0"/>
        </w:numPr>
        <w:rPr>
          <w:rFonts w:asciiTheme="majorBidi" w:hAnsiTheme="majorBidi" w:cstheme="majorBidi"/>
          <w:b/>
          <w:color w:val="000000"/>
          <w:szCs w:val="22"/>
        </w:rPr>
      </w:pPr>
      <w:r w:rsidRPr="003C737F">
        <w:rPr>
          <w:rFonts w:asciiTheme="majorBidi" w:hAnsiTheme="majorBidi" w:cstheme="majorBidi"/>
          <w:b/>
          <w:color w:val="000000"/>
          <w:szCs w:val="22"/>
        </w:rPr>
        <w:t>Přípravek Revatio s jídlem a pitím</w:t>
      </w:r>
    </w:p>
    <w:p w14:paraId="6D721B01" w14:textId="77777777" w:rsidR="005F0184" w:rsidRPr="003C737F" w:rsidRDefault="005F0184" w:rsidP="00E57E73">
      <w:pPr>
        <w:keepNext/>
        <w:numPr>
          <w:ilvl w:val="12"/>
          <w:numId w:val="0"/>
        </w:numPr>
        <w:rPr>
          <w:rFonts w:asciiTheme="majorBidi" w:hAnsiTheme="majorBidi" w:cstheme="majorBidi"/>
          <w:color w:val="000000"/>
          <w:szCs w:val="22"/>
        </w:rPr>
      </w:pPr>
      <w:r w:rsidRPr="003C737F">
        <w:rPr>
          <w:rFonts w:asciiTheme="majorBidi" w:hAnsiTheme="majorBidi" w:cstheme="majorBidi"/>
          <w:color w:val="000000"/>
          <w:szCs w:val="22"/>
        </w:rPr>
        <w:t>Během léčby přípravkem Revatio nepijte grapefruitovou šťávu.</w:t>
      </w:r>
    </w:p>
    <w:p w14:paraId="4D82F20B" w14:textId="77777777" w:rsidR="005F0184" w:rsidRPr="003C737F" w:rsidRDefault="005F0184" w:rsidP="003A3DF7">
      <w:pPr>
        <w:numPr>
          <w:ilvl w:val="12"/>
          <w:numId w:val="0"/>
        </w:numPr>
        <w:ind w:right="-2"/>
        <w:rPr>
          <w:rFonts w:asciiTheme="majorBidi" w:hAnsiTheme="majorBidi" w:cstheme="majorBidi"/>
          <w:color w:val="000000"/>
          <w:szCs w:val="22"/>
        </w:rPr>
      </w:pPr>
    </w:p>
    <w:p w14:paraId="338C81D0" w14:textId="77777777" w:rsidR="005F0184" w:rsidRPr="003C737F" w:rsidRDefault="005F0184">
      <w:pPr>
        <w:keepNext/>
        <w:numPr>
          <w:ilvl w:val="12"/>
          <w:numId w:val="0"/>
        </w:numPr>
        <w:ind w:right="-2"/>
        <w:outlineLvl w:val="0"/>
        <w:rPr>
          <w:rFonts w:asciiTheme="majorBidi" w:hAnsiTheme="majorBidi" w:cstheme="majorBidi"/>
          <w:b/>
          <w:bCs/>
          <w:iCs/>
          <w:color w:val="000000"/>
          <w:szCs w:val="22"/>
        </w:rPr>
      </w:pPr>
      <w:r w:rsidRPr="003C737F">
        <w:rPr>
          <w:rFonts w:asciiTheme="majorBidi" w:hAnsiTheme="majorBidi" w:cstheme="majorBidi"/>
          <w:b/>
          <w:bCs/>
          <w:iCs/>
          <w:color w:val="000000"/>
          <w:szCs w:val="22"/>
        </w:rPr>
        <w:t>Těhotenství a kojení</w:t>
      </w:r>
    </w:p>
    <w:p w14:paraId="305CDF08" w14:textId="77777777" w:rsidR="005F0184" w:rsidRPr="003C737F" w:rsidRDefault="005F0184">
      <w:pPr>
        <w:keepNext/>
        <w:numPr>
          <w:ilvl w:val="12"/>
          <w:numId w:val="0"/>
        </w:numPr>
        <w:rPr>
          <w:rFonts w:asciiTheme="majorBidi" w:hAnsiTheme="majorBidi" w:cstheme="majorBidi"/>
          <w:color w:val="000000"/>
          <w:szCs w:val="22"/>
        </w:rPr>
      </w:pPr>
      <w:r w:rsidRPr="003C737F">
        <w:rPr>
          <w:rFonts w:asciiTheme="majorBidi" w:hAnsiTheme="majorBidi" w:cstheme="majorBidi"/>
          <w:color w:val="000000"/>
          <w:szCs w:val="22"/>
        </w:rPr>
        <w:t xml:space="preserve">Pokud jste těhotná nebo kojíte, domníváte se, že můžete být těhotná, </w:t>
      </w:r>
      <w:r w:rsidRPr="003C737F">
        <w:rPr>
          <w:rFonts w:asciiTheme="majorBidi" w:hAnsiTheme="majorBidi" w:cstheme="majorBidi"/>
          <w:noProof/>
          <w:color w:val="000000"/>
          <w:szCs w:val="22"/>
        </w:rPr>
        <w:t>nebo plánujete otěhotnět,</w:t>
      </w:r>
      <w:r w:rsidRPr="003C737F">
        <w:rPr>
          <w:rFonts w:asciiTheme="majorBidi" w:hAnsiTheme="majorBidi" w:cstheme="majorBidi"/>
          <w:color w:val="000000"/>
          <w:szCs w:val="22"/>
        </w:rPr>
        <w:t xml:space="preserve"> poraďte se se svým lékařem nebo lékárníkem dříve, než začnete tento přípravek užívat. Není-li to nezbytné, nesmí se přípravek Revatio během těhotenství užívat.</w:t>
      </w:r>
    </w:p>
    <w:p w14:paraId="75E500E8" w14:textId="77777777" w:rsidR="005F0184" w:rsidRPr="003C737F" w:rsidRDefault="005F0184">
      <w:pPr>
        <w:numPr>
          <w:ilvl w:val="12"/>
          <w:numId w:val="0"/>
        </w:numPr>
        <w:outlineLvl w:val="0"/>
        <w:rPr>
          <w:rFonts w:asciiTheme="majorBidi" w:hAnsiTheme="majorBidi" w:cstheme="majorBidi"/>
          <w:bCs/>
          <w:iCs/>
          <w:color w:val="000000"/>
          <w:szCs w:val="22"/>
        </w:rPr>
      </w:pPr>
      <w:r w:rsidRPr="003C737F">
        <w:rPr>
          <w:rFonts w:asciiTheme="majorBidi" w:hAnsiTheme="majorBidi" w:cstheme="majorBidi"/>
          <w:bCs/>
          <w:iCs/>
          <w:color w:val="000000"/>
          <w:szCs w:val="22"/>
        </w:rPr>
        <w:t>Přípravek Revatio se nesmí podávat ženám, které mohou otěhotnět, pokud nepoužívají spolehlivou kontracepční metodu.</w:t>
      </w:r>
    </w:p>
    <w:p w14:paraId="6D60BDAA" w14:textId="77777777" w:rsidR="005F0184" w:rsidRPr="003C737F" w:rsidRDefault="005F0184">
      <w:pPr>
        <w:numPr>
          <w:ilvl w:val="12"/>
          <w:numId w:val="0"/>
        </w:numPr>
        <w:outlineLvl w:val="0"/>
        <w:rPr>
          <w:rFonts w:asciiTheme="majorBidi" w:hAnsiTheme="majorBidi" w:cstheme="majorBidi"/>
          <w:b/>
          <w:bCs/>
          <w:iCs/>
          <w:color w:val="000000"/>
          <w:szCs w:val="22"/>
        </w:rPr>
      </w:pPr>
    </w:p>
    <w:p w14:paraId="3359067D" w14:textId="77777777" w:rsidR="00812A7E" w:rsidRPr="003C737F" w:rsidRDefault="00812A7E" w:rsidP="00812A7E">
      <w:pPr>
        <w:numPr>
          <w:ilvl w:val="12"/>
          <w:numId w:val="0"/>
        </w:numPr>
        <w:rPr>
          <w:rFonts w:asciiTheme="majorBidi" w:hAnsiTheme="majorBidi" w:cstheme="majorBidi"/>
          <w:bCs/>
          <w:color w:val="000000"/>
          <w:szCs w:val="22"/>
        </w:rPr>
      </w:pPr>
      <w:r w:rsidRPr="003C737F">
        <w:rPr>
          <w:rFonts w:asciiTheme="majorBidi" w:hAnsiTheme="majorBidi" w:cstheme="majorBidi"/>
          <w:bCs/>
          <w:color w:val="000000"/>
          <w:szCs w:val="22"/>
        </w:rPr>
        <w:t xml:space="preserve">Přípravek Revatio přechází do Vašeho mateřského mléka ve velmi nízkých </w:t>
      </w:r>
      <w:r w:rsidR="006167C1" w:rsidRPr="003C737F">
        <w:rPr>
          <w:rFonts w:asciiTheme="majorBidi" w:hAnsiTheme="majorBidi" w:cstheme="majorBidi"/>
          <w:bCs/>
          <w:color w:val="000000"/>
          <w:szCs w:val="22"/>
        </w:rPr>
        <w:t>hladiná</w:t>
      </w:r>
      <w:r w:rsidRPr="003C737F">
        <w:rPr>
          <w:rFonts w:asciiTheme="majorBidi" w:hAnsiTheme="majorBidi" w:cstheme="majorBidi"/>
          <w:bCs/>
          <w:color w:val="000000"/>
          <w:szCs w:val="22"/>
        </w:rPr>
        <w:t>ch a neočekává se tedy, že by mohl Vašemu dítěti ublížit.</w:t>
      </w:r>
    </w:p>
    <w:p w14:paraId="795ABA41" w14:textId="77777777" w:rsidR="005F0184" w:rsidRPr="003C737F" w:rsidRDefault="005F0184">
      <w:pPr>
        <w:numPr>
          <w:ilvl w:val="12"/>
          <w:numId w:val="0"/>
        </w:numPr>
        <w:rPr>
          <w:rFonts w:asciiTheme="majorBidi" w:hAnsiTheme="majorBidi" w:cstheme="majorBidi"/>
          <w:color w:val="000000"/>
          <w:szCs w:val="22"/>
        </w:rPr>
      </w:pPr>
    </w:p>
    <w:p w14:paraId="28A84F71" w14:textId="77777777" w:rsidR="005F0184" w:rsidRPr="003C737F" w:rsidRDefault="005F0184">
      <w:pPr>
        <w:keepNext/>
        <w:numPr>
          <w:ilvl w:val="12"/>
          <w:numId w:val="0"/>
        </w:numPr>
        <w:outlineLvl w:val="0"/>
        <w:rPr>
          <w:rFonts w:asciiTheme="majorBidi" w:hAnsiTheme="majorBidi" w:cstheme="majorBidi"/>
          <w:b/>
          <w:bCs/>
          <w:iCs/>
          <w:color w:val="000000"/>
          <w:szCs w:val="22"/>
        </w:rPr>
      </w:pPr>
      <w:r w:rsidRPr="003C737F">
        <w:rPr>
          <w:rFonts w:asciiTheme="majorBidi" w:hAnsiTheme="majorBidi" w:cstheme="majorBidi"/>
          <w:b/>
          <w:bCs/>
          <w:iCs/>
          <w:color w:val="000000"/>
          <w:szCs w:val="22"/>
        </w:rPr>
        <w:t>Řízení dopravních prostředků a obsluha strojů</w:t>
      </w:r>
    </w:p>
    <w:p w14:paraId="5BFC7765" w14:textId="77777777" w:rsidR="005F0184" w:rsidRPr="003C737F" w:rsidRDefault="005F0184">
      <w:pPr>
        <w:keepNext/>
        <w:numPr>
          <w:ilvl w:val="12"/>
          <w:numId w:val="0"/>
        </w:numPr>
        <w:ind w:right="-29"/>
        <w:rPr>
          <w:rFonts w:asciiTheme="majorBidi" w:hAnsiTheme="majorBidi" w:cstheme="majorBidi"/>
          <w:color w:val="000000"/>
          <w:szCs w:val="22"/>
        </w:rPr>
      </w:pPr>
      <w:r w:rsidRPr="003C737F">
        <w:rPr>
          <w:rFonts w:asciiTheme="majorBidi" w:hAnsiTheme="majorBidi" w:cstheme="majorBidi"/>
          <w:color w:val="000000"/>
          <w:szCs w:val="22"/>
        </w:rPr>
        <w:t>Přípravek Revatio může způsobit závratě a ovlivnit zrak. Měl</w:t>
      </w:r>
      <w:r w:rsidR="008003CA" w:rsidRPr="003C737F">
        <w:rPr>
          <w:rFonts w:asciiTheme="majorBidi" w:hAnsiTheme="majorBidi" w:cstheme="majorBidi"/>
          <w:color w:val="000000"/>
          <w:szCs w:val="22"/>
        </w:rPr>
        <w:t>(</w:t>
      </w:r>
      <w:r w:rsidRPr="003C737F">
        <w:rPr>
          <w:rFonts w:asciiTheme="majorBidi" w:hAnsiTheme="majorBidi" w:cstheme="majorBidi"/>
          <w:color w:val="000000"/>
          <w:szCs w:val="22"/>
        </w:rPr>
        <w:t>a</w:t>
      </w:r>
      <w:r w:rsidR="008003CA"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byste vědět, jak reagujete na tento přípravek dříve, než budete řídit či obsluhovat stroje.</w:t>
      </w:r>
    </w:p>
    <w:p w14:paraId="7F7D3342" w14:textId="77777777" w:rsidR="005F0184" w:rsidRPr="003C737F" w:rsidRDefault="005F0184">
      <w:pPr>
        <w:numPr>
          <w:ilvl w:val="12"/>
          <w:numId w:val="0"/>
        </w:numPr>
        <w:ind w:right="-2"/>
        <w:outlineLvl w:val="0"/>
        <w:rPr>
          <w:rFonts w:asciiTheme="majorBidi" w:hAnsiTheme="majorBidi" w:cstheme="majorBidi"/>
          <w:b/>
          <w:noProof/>
          <w:color w:val="000000"/>
          <w:szCs w:val="22"/>
        </w:rPr>
      </w:pPr>
    </w:p>
    <w:p w14:paraId="01245574" w14:textId="77777777" w:rsidR="005F0184" w:rsidRPr="003C737F" w:rsidRDefault="005F0184">
      <w:pPr>
        <w:numPr>
          <w:ilvl w:val="12"/>
          <w:numId w:val="0"/>
        </w:numPr>
        <w:ind w:right="-2"/>
        <w:outlineLvl w:val="0"/>
        <w:rPr>
          <w:rFonts w:asciiTheme="majorBidi" w:hAnsiTheme="majorBidi" w:cstheme="majorBidi"/>
          <w:b/>
          <w:noProof/>
          <w:color w:val="000000"/>
          <w:szCs w:val="22"/>
        </w:rPr>
      </w:pPr>
      <w:r w:rsidRPr="003C737F">
        <w:rPr>
          <w:rFonts w:asciiTheme="majorBidi" w:hAnsiTheme="majorBidi" w:cstheme="majorBidi"/>
          <w:b/>
          <w:noProof/>
          <w:color w:val="000000"/>
          <w:szCs w:val="22"/>
        </w:rPr>
        <w:t>Přípravek</w:t>
      </w:r>
      <w:r w:rsidRPr="003C737F">
        <w:rPr>
          <w:rFonts w:asciiTheme="majorBidi" w:hAnsiTheme="majorBidi" w:cstheme="majorBidi"/>
          <w:noProof/>
          <w:color w:val="000000"/>
          <w:szCs w:val="22"/>
        </w:rPr>
        <w:t xml:space="preserve"> </w:t>
      </w:r>
      <w:r w:rsidRPr="003C737F">
        <w:rPr>
          <w:rFonts w:asciiTheme="majorBidi" w:hAnsiTheme="majorBidi" w:cstheme="majorBidi"/>
          <w:b/>
          <w:noProof/>
          <w:color w:val="000000"/>
          <w:szCs w:val="22"/>
        </w:rPr>
        <w:t>Revatio obsahuje sorbitol</w:t>
      </w:r>
    </w:p>
    <w:p w14:paraId="69EEFAF6" w14:textId="77777777" w:rsidR="003C2EA1" w:rsidRPr="003C737F" w:rsidRDefault="00BC758A">
      <w:pPr>
        <w:numPr>
          <w:ilvl w:val="12"/>
          <w:numId w:val="0"/>
        </w:numPr>
        <w:ind w:right="-2"/>
        <w:outlineLvl w:val="0"/>
        <w:rPr>
          <w:rStyle w:val="normaltextrun1"/>
          <w:rFonts w:asciiTheme="majorBidi" w:hAnsiTheme="majorBidi" w:cstheme="majorBidi"/>
          <w:color w:val="000000"/>
          <w:szCs w:val="22"/>
        </w:rPr>
      </w:pPr>
      <w:r w:rsidRPr="003C737F">
        <w:rPr>
          <w:rFonts w:asciiTheme="majorBidi" w:eastAsia="Calibri" w:hAnsiTheme="majorBidi" w:cstheme="majorBidi"/>
          <w:color w:val="000000"/>
          <w:szCs w:val="22"/>
          <w:lang w:eastAsia="en-GB"/>
        </w:rPr>
        <w:t xml:space="preserve">Přípravek </w:t>
      </w:r>
      <w:r w:rsidR="00AA587C" w:rsidRPr="003C737F">
        <w:rPr>
          <w:rFonts w:asciiTheme="majorBidi" w:eastAsia="Calibri" w:hAnsiTheme="majorBidi" w:cstheme="majorBidi"/>
          <w:color w:val="000000"/>
          <w:szCs w:val="22"/>
          <w:lang w:eastAsia="en-GB"/>
        </w:rPr>
        <w:t xml:space="preserve">Revatio 10 mg/ml </w:t>
      </w:r>
      <w:r w:rsidRPr="003C737F">
        <w:rPr>
          <w:rFonts w:asciiTheme="majorBidi" w:eastAsia="Calibri" w:hAnsiTheme="majorBidi" w:cstheme="majorBidi"/>
          <w:color w:val="000000"/>
          <w:szCs w:val="22"/>
          <w:lang w:eastAsia="en-GB"/>
        </w:rPr>
        <w:t>prášek pro perorální suspenzi</w:t>
      </w:r>
      <w:r w:rsidR="00AA587C" w:rsidRPr="003C737F">
        <w:rPr>
          <w:rFonts w:asciiTheme="majorBidi" w:eastAsia="Calibri" w:hAnsiTheme="majorBidi" w:cstheme="majorBidi"/>
          <w:color w:val="000000"/>
          <w:szCs w:val="22"/>
          <w:lang w:eastAsia="en-GB"/>
        </w:rPr>
        <w:t xml:space="preserve"> </w:t>
      </w:r>
      <w:r w:rsidR="003C2EA1" w:rsidRPr="003C737F">
        <w:rPr>
          <w:rStyle w:val="normaltextrun1"/>
          <w:rFonts w:asciiTheme="majorBidi" w:hAnsiTheme="majorBidi" w:cstheme="majorBidi"/>
          <w:color w:val="000000"/>
          <w:szCs w:val="22"/>
        </w:rPr>
        <w:t>obsahuje 250 mg sorbitolu v jednom mililitru rekonstituované suspenze.</w:t>
      </w:r>
    </w:p>
    <w:p w14:paraId="101E9593" w14:textId="77777777" w:rsidR="003C2EA1" w:rsidRPr="003C737F" w:rsidRDefault="003C2EA1">
      <w:pPr>
        <w:numPr>
          <w:ilvl w:val="12"/>
          <w:numId w:val="0"/>
        </w:numPr>
        <w:ind w:right="-2"/>
        <w:outlineLvl w:val="0"/>
        <w:rPr>
          <w:rFonts w:asciiTheme="majorBidi" w:hAnsiTheme="majorBidi" w:cstheme="majorBidi"/>
          <w:b/>
          <w:noProof/>
          <w:color w:val="000000"/>
          <w:szCs w:val="22"/>
        </w:rPr>
      </w:pPr>
    </w:p>
    <w:p w14:paraId="005CDE0E" w14:textId="77777777" w:rsidR="005F0184" w:rsidRPr="003C737F" w:rsidRDefault="003C2EA1">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 xml:space="preserve">Sorbitol je zdrojem fruktózy. </w:t>
      </w:r>
      <w:r w:rsidR="00596908" w:rsidRPr="003C737F">
        <w:rPr>
          <w:rFonts w:asciiTheme="majorBidi" w:hAnsiTheme="majorBidi" w:cstheme="majorBidi"/>
          <w:color w:val="000000"/>
          <w:szCs w:val="22"/>
        </w:rPr>
        <w:t>P</w:t>
      </w:r>
      <w:r w:rsidR="00596908" w:rsidRPr="003C737F">
        <w:rPr>
          <w:rStyle w:val="normaltextrun1"/>
          <w:rFonts w:asciiTheme="majorBidi" w:hAnsiTheme="majorBidi" w:cstheme="majorBidi"/>
          <w:color w:val="000000"/>
          <w:szCs w:val="22"/>
        </w:rPr>
        <w:t>okud Vám lékař sdělil, že nesnášíte (nebo Vaše dítě nesnáší) některé cukry nebo pokud máte diagnostikovanou vrozenou nesnášenlivost fruktózy, což je vzácné genetické onemocnění, při kterém pacienti nejsou schopni rozložit fruktózu, informujte svého lékaře, než užijete nebo je Vám podán (nebo je Vašemu dítěti podán) tento léčivý přípravek.</w:t>
      </w:r>
    </w:p>
    <w:p w14:paraId="05BF74AA" w14:textId="77777777" w:rsidR="005F0184" w:rsidRPr="003C737F" w:rsidRDefault="005F0184">
      <w:pPr>
        <w:numPr>
          <w:ilvl w:val="12"/>
          <w:numId w:val="0"/>
        </w:numPr>
        <w:ind w:left="567" w:right="-2" w:hanging="567"/>
        <w:outlineLvl w:val="0"/>
        <w:rPr>
          <w:rFonts w:asciiTheme="majorBidi" w:hAnsiTheme="majorBidi" w:cstheme="majorBidi"/>
          <w:b/>
          <w:color w:val="000000"/>
          <w:szCs w:val="22"/>
        </w:rPr>
      </w:pPr>
    </w:p>
    <w:p w14:paraId="1CEB4C5E" w14:textId="77777777" w:rsidR="00596908" w:rsidRPr="003C737F" w:rsidRDefault="00596908" w:rsidP="00596908">
      <w:pPr>
        <w:numPr>
          <w:ilvl w:val="12"/>
          <w:numId w:val="0"/>
        </w:numPr>
        <w:ind w:right="-2"/>
        <w:outlineLvl w:val="0"/>
        <w:rPr>
          <w:rFonts w:asciiTheme="majorBidi" w:hAnsiTheme="majorBidi" w:cstheme="majorBidi"/>
          <w:b/>
          <w:noProof/>
          <w:color w:val="000000"/>
          <w:szCs w:val="22"/>
        </w:rPr>
      </w:pPr>
      <w:r w:rsidRPr="003C737F">
        <w:rPr>
          <w:rFonts w:asciiTheme="majorBidi" w:hAnsiTheme="majorBidi" w:cstheme="majorBidi"/>
          <w:b/>
          <w:noProof/>
          <w:color w:val="000000"/>
          <w:szCs w:val="22"/>
        </w:rPr>
        <w:t>Přípravek Revatio obsahuje natrium-benzoát</w:t>
      </w:r>
    </w:p>
    <w:p w14:paraId="09DD7340" w14:textId="77777777" w:rsidR="00596908" w:rsidRPr="003C737F" w:rsidRDefault="00BC758A" w:rsidP="00596908">
      <w:pPr>
        <w:numPr>
          <w:ilvl w:val="12"/>
          <w:numId w:val="0"/>
        </w:numPr>
        <w:ind w:right="-2"/>
        <w:outlineLvl w:val="0"/>
        <w:rPr>
          <w:rStyle w:val="eop"/>
          <w:rFonts w:asciiTheme="majorBidi" w:hAnsiTheme="majorBidi" w:cstheme="majorBidi"/>
          <w:color w:val="000000"/>
          <w:szCs w:val="22"/>
        </w:rPr>
      </w:pPr>
      <w:r w:rsidRPr="003C737F">
        <w:rPr>
          <w:rFonts w:asciiTheme="majorBidi" w:eastAsia="Calibri" w:hAnsiTheme="majorBidi" w:cstheme="majorBidi"/>
          <w:color w:val="000000"/>
          <w:szCs w:val="22"/>
          <w:lang w:eastAsia="en-GB"/>
        </w:rPr>
        <w:t xml:space="preserve">Přípravek </w:t>
      </w:r>
      <w:r w:rsidR="00AA587C" w:rsidRPr="003C737F">
        <w:rPr>
          <w:rFonts w:asciiTheme="majorBidi" w:eastAsia="Calibri" w:hAnsiTheme="majorBidi" w:cstheme="majorBidi"/>
          <w:color w:val="000000"/>
          <w:szCs w:val="22"/>
          <w:lang w:eastAsia="en-GB"/>
        </w:rPr>
        <w:t xml:space="preserve">Revatio 10 mg/ml </w:t>
      </w:r>
      <w:r w:rsidRPr="003C737F">
        <w:rPr>
          <w:rFonts w:asciiTheme="majorBidi" w:eastAsia="Calibri" w:hAnsiTheme="majorBidi" w:cstheme="majorBidi"/>
          <w:color w:val="000000"/>
          <w:szCs w:val="22"/>
          <w:lang w:eastAsia="en-GB"/>
        </w:rPr>
        <w:t xml:space="preserve">prášek pro perorální suspenzi </w:t>
      </w:r>
      <w:r w:rsidR="00596908" w:rsidRPr="003C737F">
        <w:rPr>
          <w:rStyle w:val="normaltextrun1"/>
          <w:rFonts w:asciiTheme="majorBidi" w:hAnsiTheme="majorBidi" w:cstheme="majorBidi"/>
          <w:color w:val="000000"/>
          <w:szCs w:val="22"/>
        </w:rPr>
        <w:t xml:space="preserve">obsahuje 1 mg natrium-benzoátu v jednom mililitru rekonstituované </w:t>
      </w:r>
      <w:r w:rsidR="00DF1E26" w:rsidRPr="003C737F">
        <w:rPr>
          <w:rStyle w:val="normaltextrun1"/>
          <w:rFonts w:asciiTheme="majorBidi" w:hAnsiTheme="majorBidi" w:cstheme="majorBidi"/>
          <w:color w:val="000000"/>
          <w:szCs w:val="22"/>
        </w:rPr>
        <w:t xml:space="preserve">perorální </w:t>
      </w:r>
      <w:r w:rsidR="00596908" w:rsidRPr="003C737F">
        <w:rPr>
          <w:rStyle w:val="normaltextrun1"/>
          <w:rFonts w:asciiTheme="majorBidi" w:hAnsiTheme="majorBidi" w:cstheme="majorBidi"/>
          <w:color w:val="000000"/>
          <w:szCs w:val="22"/>
        </w:rPr>
        <w:t>suspenze.</w:t>
      </w:r>
      <w:r w:rsidR="001859E4" w:rsidRPr="003C737F">
        <w:rPr>
          <w:rStyle w:val="Hyperlink"/>
          <w:rFonts w:asciiTheme="majorBidi" w:hAnsiTheme="majorBidi" w:cstheme="majorBidi"/>
          <w:color w:val="000000"/>
          <w:szCs w:val="22"/>
          <w:u w:val="none"/>
          <w:shd w:val="clear" w:color="auto" w:fill="FFFFFF"/>
        </w:rPr>
        <w:t xml:space="preserve"> Natrium-benzoát </w:t>
      </w:r>
      <w:r w:rsidR="001859E4" w:rsidRPr="003C737F">
        <w:rPr>
          <w:rStyle w:val="normaltextrun"/>
          <w:rFonts w:asciiTheme="majorBidi" w:hAnsiTheme="majorBidi" w:cstheme="majorBidi"/>
          <w:color w:val="000000"/>
          <w:szCs w:val="22"/>
          <w:shd w:val="clear" w:color="auto" w:fill="FFFFFF"/>
        </w:rPr>
        <w:t>může zvyšovat hladiny látky zvané bilirubin. Vysoké hladiny bilirubinu mohou vést ke žloutence (zežloutnutí kůže a očí) a také k poranění mozku (encefalopatii) u novorozenců (do 4 týdnů věku).</w:t>
      </w:r>
    </w:p>
    <w:p w14:paraId="0F9B1B48" w14:textId="77777777" w:rsidR="00596908" w:rsidRPr="003C737F" w:rsidRDefault="00596908" w:rsidP="004D2272">
      <w:pPr>
        <w:numPr>
          <w:ilvl w:val="12"/>
          <w:numId w:val="0"/>
        </w:numPr>
        <w:ind w:right="-2"/>
        <w:outlineLvl w:val="0"/>
        <w:rPr>
          <w:rFonts w:asciiTheme="majorBidi" w:hAnsiTheme="majorBidi" w:cstheme="majorBidi"/>
          <w:b/>
          <w:noProof/>
          <w:color w:val="000000"/>
          <w:szCs w:val="22"/>
        </w:rPr>
      </w:pPr>
    </w:p>
    <w:p w14:paraId="4C725DC1" w14:textId="77777777" w:rsidR="004D2272" w:rsidRPr="003C737F" w:rsidRDefault="004D2272" w:rsidP="004D2272">
      <w:pPr>
        <w:numPr>
          <w:ilvl w:val="12"/>
          <w:numId w:val="0"/>
        </w:numPr>
        <w:ind w:right="-2"/>
        <w:outlineLvl w:val="0"/>
        <w:rPr>
          <w:rFonts w:asciiTheme="majorBidi" w:hAnsiTheme="majorBidi" w:cstheme="majorBidi"/>
          <w:b/>
          <w:noProof/>
          <w:color w:val="000000"/>
          <w:szCs w:val="22"/>
        </w:rPr>
      </w:pPr>
      <w:r w:rsidRPr="003C737F">
        <w:rPr>
          <w:rFonts w:asciiTheme="majorBidi" w:hAnsiTheme="majorBidi" w:cstheme="majorBidi"/>
          <w:b/>
          <w:noProof/>
          <w:color w:val="000000"/>
          <w:szCs w:val="22"/>
        </w:rPr>
        <w:t>Přípravek Revatio obsahuje sodík</w:t>
      </w:r>
    </w:p>
    <w:p w14:paraId="5A8386F9" w14:textId="77777777" w:rsidR="004D2272" w:rsidRPr="003C737F" w:rsidRDefault="00BC758A" w:rsidP="004D2272">
      <w:pPr>
        <w:numPr>
          <w:ilvl w:val="12"/>
          <w:numId w:val="0"/>
        </w:numPr>
        <w:ind w:right="-2"/>
        <w:outlineLvl w:val="0"/>
        <w:rPr>
          <w:rStyle w:val="eop"/>
          <w:rFonts w:asciiTheme="majorBidi" w:hAnsiTheme="majorBidi" w:cstheme="majorBidi"/>
          <w:color w:val="000000"/>
          <w:szCs w:val="22"/>
        </w:rPr>
      </w:pPr>
      <w:r w:rsidRPr="003C737F">
        <w:rPr>
          <w:rFonts w:asciiTheme="majorBidi" w:eastAsia="Calibri" w:hAnsiTheme="majorBidi" w:cstheme="majorBidi"/>
          <w:color w:val="000000"/>
          <w:szCs w:val="22"/>
          <w:lang w:eastAsia="en-GB"/>
        </w:rPr>
        <w:t xml:space="preserve">Přípravek </w:t>
      </w:r>
      <w:r w:rsidR="00AA587C" w:rsidRPr="003C737F">
        <w:rPr>
          <w:rFonts w:asciiTheme="majorBidi" w:eastAsia="Calibri" w:hAnsiTheme="majorBidi" w:cstheme="majorBidi"/>
          <w:color w:val="000000"/>
          <w:szCs w:val="22"/>
          <w:lang w:eastAsia="en-GB"/>
        </w:rPr>
        <w:t xml:space="preserve">Revatio 10 mg/ml </w:t>
      </w:r>
      <w:r w:rsidRPr="003C737F">
        <w:rPr>
          <w:rFonts w:asciiTheme="majorBidi" w:eastAsia="Calibri" w:hAnsiTheme="majorBidi" w:cstheme="majorBidi"/>
          <w:color w:val="000000"/>
          <w:szCs w:val="22"/>
          <w:lang w:eastAsia="en-GB"/>
        </w:rPr>
        <w:t xml:space="preserve">prášek pro perorální suspenzi </w:t>
      </w:r>
      <w:r w:rsidR="004D2272" w:rsidRPr="003C737F">
        <w:rPr>
          <w:rStyle w:val="normaltextrun1"/>
          <w:rFonts w:asciiTheme="majorBidi" w:hAnsiTheme="majorBidi" w:cstheme="majorBidi"/>
          <w:color w:val="000000"/>
          <w:szCs w:val="22"/>
        </w:rPr>
        <w:t>obsahuje méně než 1 mmol sodíku (23 mg) v jedn</w:t>
      </w:r>
      <w:r w:rsidR="009374B2" w:rsidRPr="003C737F">
        <w:rPr>
          <w:rStyle w:val="normaltextrun1"/>
          <w:rFonts w:asciiTheme="majorBidi" w:hAnsiTheme="majorBidi" w:cstheme="majorBidi"/>
          <w:color w:val="000000"/>
          <w:szCs w:val="22"/>
        </w:rPr>
        <w:t>om mililitru rekonstituované</w:t>
      </w:r>
      <w:r w:rsidR="00AF089C" w:rsidRPr="003C737F">
        <w:rPr>
          <w:rStyle w:val="normaltextrun1"/>
          <w:rFonts w:asciiTheme="majorBidi" w:hAnsiTheme="majorBidi" w:cstheme="majorBidi"/>
          <w:color w:val="000000"/>
          <w:szCs w:val="22"/>
        </w:rPr>
        <w:t xml:space="preserve"> perorální</w:t>
      </w:r>
      <w:r w:rsidR="009374B2" w:rsidRPr="003C737F">
        <w:rPr>
          <w:rStyle w:val="normaltextrun1"/>
          <w:rFonts w:asciiTheme="majorBidi" w:hAnsiTheme="majorBidi" w:cstheme="majorBidi"/>
          <w:color w:val="000000"/>
          <w:szCs w:val="22"/>
        </w:rPr>
        <w:t xml:space="preserve"> suspenze</w:t>
      </w:r>
      <w:r w:rsidR="004D2272" w:rsidRPr="003C737F">
        <w:rPr>
          <w:rStyle w:val="normaltextrun1"/>
          <w:rFonts w:asciiTheme="majorBidi" w:hAnsiTheme="majorBidi" w:cstheme="majorBidi"/>
          <w:color w:val="000000"/>
          <w:szCs w:val="22"/>
        </w:rPr>
        <w:t>, to znamená, že je v podstatě „bez sodíku“.</w:t>
      </w:r>
      <w:r w:rsidR="004D2272" w:rsidRPr="003C737F">
        <w:rPr>
          <w:rStyle w:val="eop"/>
          <w:rFonts w:asciiTheme="majorBidi" w:hAnsiTheme="majorBidi" w:cstheme="majorBidi"/>
          <w:color w:val="000000"/>
          <w:szCs w:val="22"/>
        </w:rPr>
        <w:t> </w:t>
      </w:r>
    </w:p>
    <w:p w14:paraId="02DDD621" w14:textId="77777777" w:rsidR="009374B2" w:rsidRPr="003C737F" w:rsidRDefault="009374B2" w:rsidP="004D2272">
      <w:pPr>
        <w:numPr>
          <w:ilvl w:val="12"/>
          <w:numId w:val="0"/>
        </w:numPr>
        <w:ind w:right="-2"/>
        <w:outlineLvl w:val="0"/>
        <w:rPr>
          <w:rFonts w:asciiTheme="majorBidi" w:hAnsiTheme="majorBidi" w:cstheme="majorBidi"/>
          <w:b/>
          <w:color w:val="000000"/>
          <w:szCs w:val="22"/>
        </w:rPr>
      </w:pPr>
    </w:p>
    <w:p w14:paraId="136C5109" w14:textId="77777777" w:rsidR="005F0184" w:rsidRPr="003C737F" w:rsidRDefault="005F0184">
      <w:pPr>
        <w:numPr>
          <w:ilvl w:val="12"/>
          <w:numId w:val="0"/>
        </w:numPr>
        <w:ind w:left="567" w:right="-2" w:hanging="567"/>
        <w:outlineLvl w:val="0"/>
        <w:rPr>
          <w:rFonts w:asciiTheme="majorBidi" w:hAnsiTheme="majorBidi" w:cstheme="majorBidi"/>
          <w:b/>
          <w:color w:val="000000"/>
          <w:szCs w:val="22"/>
        </w:rPr>
      </w:pPr>
    </w:p>
    <w:p w14:paraId="3D6D7DB8" w14:textId="77777777" w:rsidR="005F0184" w:rsidRPr="003C737F" w:rsidRDefault="005F0184">
      <w:pPr>
        <w:numPr>
          <w:ilvl w:val="12"/>
          <w:numId w:val="0"/>
        </w:numPr>
        <w:ind w:left="567" w:hanging="567"/>
        <w:outlineLvl w:val="0"/>
        <w:rPr>
          <w:rFonts w:asciiTheme="majorBidi" w:hAnsiTheme="majorBidi" w:cstheme="majorBidi"/>
          <w:color w:val="000000"/>
          <w:szCs w:val="22"/>
        </w:rPr>
      </w:pPr>
      <w:r w:rsidRPr="003C737F">
        <w:rPr>
          <w:rFonts w:asciiTheme="majorBidi" w:hAnsiTheme="majorBidi" w:cstheme="majorBidi"/>
          <w:b/>
          <w:color w:val="000000"/>
          <w:szCs w:val="22"/>
        </w:rPr>
        <w:t>3.</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Jak se přípravek</w:t>
      </w:r>
      <w:r w:rsidRPr="003C737F">
        <w:rPr>
          <w:rFonts w:asciiTheme="majorBidi" w:hAnsiTheme="majorBidi" w:cstheme="majorBidi"/>
          <w:noProof/>
          <w:color w:val="000000"/>
          <w:szCs w:val="22"/>
        </w:rPr>
        <w:t xml:space="preserve"> </w:t>
      </w:r>
      <w:r w:rsidRPr="003C737F">
        <w:rPr>
          <w:rFonts w:asciiTheme="majorBidi" w:hAnsiTheme="majorBidi" w:cstheme="majorBidi"/>
          <w:b/>
          <w:noProof/>
          <w:color w:val="000000"/>
          <w:szCs w:val="22"/>
        </w:rPr>
        <w:t>Revatio užívá</w:t>
      </w:r>
    </w:p>
    <w:p w14:paraId="2C7CD635" w14:textId="77777777" w:rsidR="005F0184" w:rsidRPr="003C737F" w:rsidRDefault="005F0184">
      <w:pPr>
        <w:numPr>
          <w:ilvl w:val="12"/>
          <w:numId w:val="0"/>
        </w:numPr>
        <w:rPr>
          <w:rFonts w:asciiTheme="majorBidi" w:hAnsiTheme="majorBidi" w:cstheme="majorBidi"/>
          <w:color w:val="000000"/>
          <w:szCs w:val="22"/>
        </w:rPr>
      </w:pPr>
    </w:p>
    <w:p w14:paraId="4C328B57" w14:textId="77777777" w:rsidR="005F0184" w:rsidRPr="003C737F" w:rsidRDefault="005F0184">
      <w:pPr>
        <w:numPr>
          <w:ilvl w:val="12"/>
          <w:numId w:val="0"/>
        </w:numPr>
        <w:rPr>
          <w:rFonts w:asciiTheme="majorBidi" w:hAnsiTheme="majorBidi" w:cstheme="majorBidi"/>
          <w:color w:val="000000"/>
          <w:szCs w:val="22"/>
        </w:rPr>
      </w:pPr>
      <w:r w:rsidRPr="003C737F">
        <w:rPr>
          <w:rFonts w:asciiTheme="majorBidi" w:hAnsiTheme="majorBidi" w:cstheme="majorBidi"/>
          <w:color w:val="000000"/>
          <w:szCs w:val="22"/>
        </w:rPr>
        <w:t>Vždy užívejte tento přípravek přesně podle pokynů svého lékaře. Pokud si nejste jistý</w:t>
      </w:r>
      <w:r w:rsidR="001F5F0A" w:rsidRPr="003C737F">
        <w:rPr>
          <w:rFonts w:asciiTheme="majorBidi" w:hAnsiTheme="majorBidi" w:cstheme="majorBidi"/>
          <w:color w:val="000000"/>
          <w:szCs w:val="22"/>
        </w:rPr>
        <w:t>(</w:t>
      </w:r>
      <w:r w:rsidRPr="003C737F">
        <w:rPr>
          <w:rFonts w:asciiTheme="majorBidi" w:hAnsiTheme="majorBidi" w:cstheme="majorBidi"/>
          <w:color w:val="000000"/>
          <w:szCs w:val="22"/>
        </w:rPr>
        <w:t>á</w:t>
      </w:r>
      <w:r w:rsidR="001F5F0A"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poraďte se se svým lékařem nebo lékárníkem. </w:t>
      </w:r>
    </w:p>
    <w:p w14:paraId="4A186B83" w14:textId="77777777" w:rsidR="005F0184" w:rsidRPr="003C737F" w:rsidRDefault="005F0184">
      <w:pPr>
        <w:numPr>
          <w:ilvl w:val="12"/>
          <w:numId w:val="0"/>
        </w:numPr>
        <w:rPr>
          <w:rFonts w:asciiTheme="majorBidi" w:hAnsiTheme="majorBidi" w:cstheme="majorBidi"/>
          <w:color w:val="000000"/>
          <w:szCs w:val="22"/>
        </w:rPr>
      </w:pPr>
    </w:p>
    <w:p w14:paraId="25E15170" w14:textId="77777777" w:rsidR="005F0184" w:rsidRPr="003C737F" w:rsidRDefault="005F0184">
      <w:pPr>
        <w:numPr>
          <w:ilvl w:val="12"/>
          <w:numId w:val="0"/>
        </w:numPr>
        <w:rPr>
          <w:rFonts w:asciiTheme="majorBidi" w:hAnsiTheme="majorBidi" w:cstheme="majorBidi"/>
          <w:color w:val="000000"/>
          <w:szCs w:val="22"/>
        </w:rPr>
      </w:pPr>
      <w:r w:rsidRPr="003C737F">
        <w:rPr>
          <w:rFonts w:asciiTheme="majorBidi" w:hAnsiTheme="majorBidi" w:cstheme="majorBidi"/>
          <w:color w:val="000000"/>
          <w:szCs w:val="22"/>
        </w:rPr>
        <w:t>U dospělých je doporučená dávka přípravku 20 mg 3</w:t>
      </w:r>
      <w:r w:rsidRPr="003C737F">
        <w:rPr>
          <w:rFonts w:asciiTheme="majorBidi" w:hAnsiTheme="majorBidi" w:cstheme="majorBidi"/>
          <w:color w:val="000000"/>
          <w:szCs w:val="22"/>
        </w:rPr>
        <w:sym w:font="Symbol" w:char="00B4"/>
      </w:r>
      <w:r w:rsidRPr="003C737F">
        <w:rPr>
          <w:rFonts w:asciiTheme="majorBidi" w:hAnsiTheme="majorBidi" w:cstheme="majorBidi"/>
          <w:color w:val="000000"/>
          <w:szCs w:val="22"/>
        </w:rPr>
        <w:t xml:space="preserve"> denně (v odstupu 6 až 8 hodin), užívá se s jídlem i bez jídla.</w:t>
      </w:r>
    </w:p>
    <w:p w14:paraId="4FFE0F27" w14:textId="77777777" w:rsidR="005F0184" w:rsidRPr="003C737F" w:rsidRDefault="005F0184">
      <w:pPr>
        <w:numPr>
          <w:ilvl w:val="12"/>
          <w:numId w:val="0"/>
        </w:numPr>
        <w:ind w:right="-2"/>
        <w:rPr>
          <w:rFonts w:asciiTheme="majorBidi" w:hAnsiTheme="majorBidi" w:cstheme="majorBidi"/>
          <w:color w:val="000000"/>
          <w:szCs w:val="22"/>
        </w:rPr>
      </w:pPr>
    </w:p>
    <w:p w14:paraId="6098205C" w14:textId="77777777" w:rsidR="005F0184" w:rsidRPr="003C737F" w:rsidRDefault="009374B2">
      <w:pPr>
        <w:numPr>
          <w:ilvl w:val="12"/>
          <w:numId w:val="0"/>
        </w:numPr>
        <w:ind w:right="-2"/>
        <w:rPr>
          <w:rFonts w:asciiTheme="majorBidi" w:hAnsiTheme="majorBidi" w:cstheme="majorBidi"/>
          <w:b/>
          <w:color w:val="000000"/>
          <w:szCs w:val="22"/>
        </w:rPr>
      </w:pPr>
      <w:r w:rsidRPr="003C737F">
        <w:rPr>
          <w:rFonts w:asciiTheme="majorBidi" w:hAnsiTheme="majorBidi" w:cstheme="majorBidi"/>
          <w:b/>
          <w:color w:val="000000"/>
          <w:szCs w:val="22"/>
        </w:rPr>
        <w:t>Pou</w:t>
      </w:r>
      <w:r w:rsidR="005F0184" w:rsidRPr="003C737F">
        <w:rPr>
          <w:rFonts w:asciiTheme="majorBidi" w:hAnsiTheme="majorBidi" w:cstheme="majorBidi"/>
          <w:b/>
          <w:color w:val="000000"/>
          <w:szCs w:val="22"/>
        </w:rPr>
        <w:t>žití u dětí a dospívajících</w:t>
      </w:r>
    </w:p>
    <w:p w14:paraId="471E576B"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U dětí a dospívajících ve věku 1-17 let je doporučená dávka buď 10 mg (1 ml perorální suspenze) 3x denně při hmotnosti dítěte nižší než 20 kg nebo 20 mg (2 ml perorální suspenze) 3x denně při hmotnosti dítěte vyšší než 20 kg, užívá se s jídlem i bez jídla. Vyšší dávky se u dětí nesmí podávat.</w:t>
      </w:r>
    </w:p>
    <w:p w14:paraId="720C7038" w14:textId="77777777" w:rsidR="005F0184" w:rsidRPr="003C737F" w:rsidRDefault="005F0184">
      <w:pPr>
        <w:numPr>
          <w:ilvl w:val="12"/>
          <w:numId w:val="0"/>
        </w:numPr>
        <w:ind w:right="-2"/>
        <w:rPr>
          <w:rFonts w:asciiTheme="majorBidi" w:hAnsiTheme="majorBidi" w:cstheme="majorBidi"/>
          <w:color w:val="000000"/>
          <w:szCs w:val="22"/>
        </w:rPr>
      </w:pPr>
    </w:p>
    <w:p w14:paraId="623A1811"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Perorální suspenzi je nutné před použitím důkladně protřepávat po dobu alespoň 10 sekund.</w:t>
      </w:r>
    </w:p>
    <w:p w14:paraId="69BA2A9A" w14:textId="77777777" w:rsidR="005F0184" w:rsidRPr="003C737F" w:rsidRDefault="005F0184">
      <w:pPr>
        <w:numPr>
          <w:ilvl w:val="12"/>
          <w:numId w:val="0"/>
        </w:numPr>
        <w:ind w:right="-2"/>
        <w:rPr>
          <w:rFonts w:asciiTheme="majorBidi" w:hAnsiTheme="majorBidi" w:cstheme="majorBidi"/>
          <w:color w:val="000000"/>
          <w:szCs w:val="22"/>
        </w:rPr>
      </w:pPr>
    </w:p>
    <w:p w14:paraId="26013B66" w14:textId="77777777" w:rsidR="005F0184" w:rsidRPr="003C737F" w:rsidRDefault="005F0184">
      <w:pPr>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lastRenderedPageBreak/>
        <w:t>Instrukce k naředění perorální suspenze</w:t>
      </w:r>
    </w:p>
    <w:p w14:paraId="18508FA6"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Doporučuje se, aby Vám ještě před vydáním lékárník suspenzi přípravku Revatio připravil.</w:t>
      </w:r>
    </w:p>
    <w:p w14:paraId="65A393BE" w14:textId="77777777" w:rsidR="005F0184" w:rsidRPr="003C737F" w:rsidRDefault="005F0184">
      <w:pPr>
        <w:tabs>
          <w:tab w:val="left" w:pos="540"/>
        </w:tabs>
        <w:rPr>
          <w:rFonts w:asciiTheme="majorBidi" w:hAnsiTheme="majorBidi" w:cstheme="majorBidi"/>
          <w:b/>
          <w:color w:val="000000"/>
          <w:szCs w:val="22"/>
        </w:rPr>
      </w:pPr>
    </w:p>
    <w:p w14:paraId="4F67C1F4"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Po naředění je perorální suspenze tekutá. Není-li prášek rozpuštěn, nařeďte perorální suspenzi podle níže uvedených doporučení.</w:t>
      </w:r>
    </w:p>
    <w:p w14:paraId="5A8896FD" w14:textId="77777777" w:rsidR="005F0184" w:rsidRPr="003C737F" w:rsidRDefault="005F0184">
      <w:pPr>
        <w:tabs>
          <w:tab w:val="left" w:pos="540"/>
        </w:tabs>
        <w:rPr>
          <w:rFonts w:asciiTheme="majorBidi" w:hAnsiTheme="majorBidi" w:cstheme="majorBidi"/>
          <w:color w:val="000000"/>
          <w:szCs w:val="22"/>
        </w:rPr>
      </w:pPr>
    </w:p>
    <w:p w14:paraId="45155096"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b/>
          <w:color w:val="000000"/>
          <w:szCs w:val="22"/>
        </w:rPr>
        <w:t>Poznámka</w:t>
      </w:r>
      <w:r w:rsidRPr="003C737F">
        <w:rPr>
          <w:rFonts w:asciiTheme="majorBidi" w:hAnsiTheme="majorBidi" w:cstheme="majorBidi"/>
          <w:color w:val="000000"/>
          <w:szCs w:val="22"/>
        </w:rPr>
        <w:t>: K naředění obsahu lahvičky je nutné použít celý objem 90 ml (3x30 ml) bez ohledu na dávku, kterou máte užívat.</w:t>
      </w:r>
    </w:p>
    <w:p w14:paraId="5DC15AD0" w14:textId="77777777" w:rsidR="005F0184" w:rsidRPr="003C737F" w:rsidRDefault="005F0184">
      <w:pPr>
        <w:tabs>
          <w:tab w:val="left" w:pos="540"/>
        </w:tabs>
        <w:rPr>
          <w:rFonts w:asciiTheme="majorBidi" w:hAnsiTheme="majorBidi" w:cstheme="majorBidi"/>
          <w:color w:val="000000"/>
          <w:szCs w:val="22"/>
        </w:rPr>
      </w:pPr>
    </w:p>
    <w:p w14:paraId="5DC5D2F9" w14:textId="77777777" w:rsidR="005F0184" w:rsidRPr="003C737F" w:rsidRDefault="005F0184" w:rsidP="006504E9">
      <w:pPr>
        <w:numPr>
          <w:ilvl w:val="0"/>
          <w:numId w:val="17"/>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Poklepejte na lahvičku, aby se prášek uvolnil.</w:t>
      </w:r>
    </w:p>
    <w:p w14:paraId="093B8C80" w14:textId="77777777" w:rsidR="005F0184" w:rsidRPr="003C737F" w:rsidRDefault="005F0184" w:rsidP="006504E9">
      <w:pPr>
        <w:numPr>
          <w:ilvl w:val="0"/>
          <w:numId w:val="17"/>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Sejměte uzávěr.</w:t>
      </w:r>
    </w:p>
    <w:p w14:paraId="4C89CF82" w14:textId="77777777" w:rsidR="005F0184" w:rsidRPr="003C737F" w:rsidRDefault="005F0184" w:rsidP="006504E9">
      <w:pPr>
        <w:keepNext/>
        <w:numPr>
          <w:ilvl w:val="0"/>
          <w:numId w:val="17"/>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Za použití přiložené odměrky a podle značky odměřte 30 ml vody a přelijte do lahvičky. Za použití přiložené odměrky odměřte dalších 30 ml vody a přilijte do lahvičky (obrázek 1).</w:t>
      </w:r>
    </w:p>
    <w:p w14:paraId="5DEA933A" w14:textId="77777777" w:rsidR="005F0184" w:rsidRPr="003C737F" w:rsidRDefault="005F0184" w:rsidP="0057269A">
      <w:pPr>
        <w:keepNext/>
        <w:tabs>
          <w:tab w:val="left" w:pos="540"/>
        </w:tabs>
        <w:rPr>
          <w:rFonts w:asciiTheme="majorBidi" w:hAnsiTheme="majorBidi" w:cstheme="majorBidi"/>
          <w:color w:val="000000"/>
          <w:szCs w:val="22"/>
        </w:rPr>
      </w:pPr>
    </w:p>
    <w:p w14:paraId="0B1F1295" w14:textId="2AD0BAD5" w:rsidR="005F0184" w:rsidRPr="003C737F" w:rsidRDefault="0062300E" w:rsidP="0057269A">
      <w:pPr>
        <w:keepNext/>
        <w:tabs>
          <w:tab w:val="left" w:pos="540"/>
        </w:tabs>
        <w:jc w:val="center"/>
        <w:rPr>
          <w:rFonts w:asciiTheme="majorBidi" w:hAnsiTheme="majorBidi" w:cstheme="majorBidi"/>
          <w:color w:val="000000"/>
          <w:szCs w:val="22"/>
        </w:rPr>
      </w:pPr>
      <w:r w:rsidRPr="003C737F">
        <w:rPr>
          <w:rFonts w:asciiTheme="majorBidi" w:hAnsiTheme="majorBidi" w:cstheme="majorBidi"/>
          <w:noProof/>
          <w:color w:val="000000"/>
          <w:szCs w:val="22"/>
          <w:lang w:val="en-US" w:eastAsia="zh-CN"/>
        </w:rPr>
        <w:drawing>
          <wp:inline distT="0" distB="0" distL="0" distR="0" wp14:anchorId="7DAE1096" wp14:editId="5CD3221E">
            <wp:extent cx="4505325" cy="1924050"/>
            <wp:effectExtent l="0" t="0" r="0" b="0"/>
            <wp:docPr id="10" name="Picture 10"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5325" cy="1924050"/>
                    </a:xfrm>
                    <a:prstGeom prst="rect">
                      <a:avLst/>
                    </a:prstGeom>
                    <a:noFill/>
                    <a:ln>
                      <a:noFill/>
                    </a:ln>
                  </pic:spPr>
                </pic:pic>
              </a:graphicData>
            </a:graphic>
          </wp:inline>
        </w:drawing>
      </w:r>
    </w:p>
    <w:p w14:paraId="421890EE" w14:textId="77777777" w:rsidR="0057269A" w:rsidRPr="003C737F" w:rsidRDefault="0057269A" w:rsidP="0057269A">
      <w:pPr>
        <w:keepNext/>
        <w:tabs>
          <w:tab w:val="left" w:pos="540"/>
        </w:tabs>
        <w:jc w:val="center"/>
        <w:rPr>
          <w:rFonts w:asciiTheme="majorBidi" w:hAnsiTheme="majorBidi" w:cstheme="majorBidi"/>
          <w:color w:val="000000"/>
          <w:szCs w:val="22"/>
        </w:rPr>
      </w:pPr>
    </w:p>
    <w:p w14:paraId="437CDA25" w14:textId="77777777" w:rsidR="005F0184" w:rsidRPr="003C737F" w:rsidRDefault="005F0184" w:rsidP="0057269A">
      <w:pPr>
        <w:keepNext/>
        <w:tabs>
          <w:tab w:val="left" w:pos="540"/>
        </w:tabs>
        <w:jc w:val="center"/>
        <w:rPr>
          <w:rFonts w:asciiTheme="majorBidi" w:hAnsiTheme="majorBidi" w:cstheme="majorBidi"/>
          <w:color w:val="000000"/>
          <w:szCs w:val="22"/>
        </w:rPr>
      </w:pPr>
      <w:r w:rsidRPr="003C737F">
        <w:rPr>
          <w:rFonts w:asciiTheme="majorBidi" w:hAnsiTheme="majorBidi" w:cstheme="majorBidi"/>
          <w:color w:val="000000"/>
          <w:szCs w:val="22"/>
        </w:rPr>
        <w:t>obrázek 1</w:t>
      </w:r>
    </w:p>
    <w:p w14:paraId="27C9958F" w14:textId="77777777" w:rsidR="005F0184" w:rsidRPr="003C737F" w:rsidRDefault="005F0184" w:rsidP="0057269A">
      <w:pPr>
        <w:keepNext/>
        <w:tabs>
          <w:tab w:val="left" w:pos="540"/>
        </w:tabs>
        <w:rPr>
          <w:rFonts w:asciiTheme="majorBidi" w:hAnsiTheme="majorBidi" w:cstheme="majorBidi"/>
          <w:color w:val="000000"/>
          <w:szCs w:val="22"/>
        </w:rPr>
      </w:pPr>
    </w:p>
    <w:p w14:paraId="7B7B59CD" w14:textId="77777777" w:rsidR="005F0184" w:rsidRPr="003C737F" w:rsidRDefault="005F0184" w:rsidP="006504E9">
      <w:pPr>
        <w:keepNext/>
        <w:numPr>
          <w:ilvl w:val="0"/>
          <w:numId w:val="17"/>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Vraťte uzávěr a lahvičku důkladně protřepávejte po dobu alespoň 30 sekund (obrázek 2).</w:t>
      </w:r>
    </w:p>
    <w:p w14:paraId="4630F8EB" w14:textId="77777777" w:rsidR="0057269A" w:rsidRPr="003C737F" w:rsidRDefault="0057269A" w:rsidP="0057269A">
      <w:pPr>
        <w:keepNext/>
        <w:tabs>
          <w:tab w:val="left" w:pos="567"/>
        </w:tabs>
        <w:ind w:left="567"/>
        <w:rPr>
          <w:rFonts w:asciiTheme="majorBidi" w:hAnsiTheme="majorBidi" w:cstheme="majorBidi"/>
          <w:color w:val="000000"/>
          <w:szCs w:val="22"/>
        </w:rPr>
      </w:pPr>
    </w:p>
    <w:p w14:paraId="5FCA3B7E" w14:textId="4980B871" w:rsidR="005F0184" w:rsidRPr="003C737F" w:rsidRDefault="0062300E">
      <w:pPr>
        <w:keepNext/>
        <w:tabs>
          <w:tab w:val="left" w:pos="993"/>
        </w:tabs>
        <w:jc w:val="center"/>
        <w:rPr>
          <w:rFonts w:asciiTheme="majorBidi" w:hAnsiTheme="majorBidi" w:cstheme="majorBidi"/>
          <w:color w:val="000000"/>
          <w:szCs w:val="22"/>
        </w:rPr>
      </w:pPr>
      <w:r w:rsidRPr="003C737F">
        <w:rPr>
          <w:rFonts w:asciiTheme="majorBidi" w:hAnsiTheme="majorBidi" w:cstheme="majorBidi"/>
          <w:noProof/>
          <w:color w:val="000000"/>
          <w:szCs w:val="22"/>
          <w:lang w:val="en-US" w:eastAsia="zh-CN"/>
        </w:rPr>
        <w:drawing>
          <wp:inline distT="0" distB="0" distL="0" distR="0" wp14:anchorId="19BF3B43" wp14:editId="78A0BD07">
            <wp:extent cx="4981575" cy="2028825"/>
            <wp:effectExtent l="0" t="0" r="0" b="0"/>
            <wp:docPr id="11" name="Picture 11"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1575" cy="2028825"/>
                    </a:xfrm>
                    <a:prstGeom prst="rect">
                      <a:avLst/>
                    </a:prstGeom>
                    <a:noFill/>
                    <a:ln>
                      <a:noFill/>
                    </a:ln>
                  </pic:spPr>
                </pic:pic>
              </a:graphicData>
            </a:graphic>
          </wp:inline>
        </w:drawing>
      </w:r>
    </w:p>
    <w:p w14:paraId="6C592EBB" w14:textId="77777777" w:rsidR="0057269A" w:rsidRPr="003C737F" w:rsidRDefault="0057269A">
      <w:pPr>
        <w:tabs>
          <w:tab w:val="left" w:pos="993"/>
        </w:tabs>
        <w:jc w:val="center"/>
        <w:rPr>
          <w:rFonts w:asciiTheme="majorBidi" w:hAnsiTheme="majorBidi" w:cstheme="majorBidi"/>
          <w:color w:val="000000"/>
          <w:szCs w:val="22"/>
        </w:rPr>
      </w:pPr>
    </w:p>
    <w:p w14:paraId="3462B398" w14:textId="77777777" w:rsidR="005F0184" w:rsidRPr="003C737F" w:rsidRDefault="005F0184">
      <w:pPr>
        <w:tabs>
          <w:tab w:val="left" w:pos="993"/>
        </w:tabs>
        <w:jc w:val="center"/>
        <w:rPr>
          <w:rFonts w:asciiTheme="majorBidi" w:hAnsiTheme="majorBidi" w:cstheme="majorBidi"/>
          <w:color w:val="000000"/>
          <w:szCs w:val="22"/>
        </w:rPr>
      </w:pPr>
      <w:r w:rsidRPr="003C737F">
        <w:rPr>
          <w:rFonts w:asciiTheme="majorBidi" w:hAnsiTheme="majorBidi" w:cstheme="majorBidi"/>
          <w:color w:val="000000"/>
          <w:szCs w:val="22"/>
        </w:rPr>
        <w:t>obrázek 2</w:t>
      </w:r>
    </w:p>
    <w:p w14:paraId="4990AB34" w14:textId="77777777" w:rsidR="00B56D19" w:rsidRPr="003C737F" w:rsidRDefault="00B56D19">
      <w:pPr>
        <w:tabs>
          <w:tab w:val="left" w:pos="993"/>
        </w:tabs>
        <w:jc w:val="center"/>
        <w:rPr>
          <w:rFonts w:asciiTheme="majorBidi" w:hAnsiTheme="majorBidi" w:cstheme="majorBidi"/>
          <w:color w:val="000000"/>
          <w:szCs w:val="22"/>
        </w:rPr>
      </w:pPr>
    </w:p>
    <w:p w14:paraId="4E04D3B0" w14:textId="77777777" w:rsidR="005F0184" w:rsidRPr="003C737F" w:rsidRDefault="005F0184" w:rsidP="006504E9">
      <w:pPr>
        <w:numPr>
          <w:ilvl w:val="0"/>
          <w:numId w:val="17"/>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Sejměte uzávěr.</w:t>
      </w:r>
    </w:p>
    <w:p w14:paraId="2A39F310" w14:textId="77777777" w:rsidR="005F0184" w:rsidRPr="003C737F" w:rsidRDefault="005F0184" w:rsidP="002F532D">
      <w:pPr>
        <w:keepNext/>
        <w:keepLines/>
        <w:numPr>
          <w:ilvl w:val="0"/>
          <w:numId w:val="17"/>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lastRenderedPageBreak/>
        <w:t>Za použití přiložené odměrky odměřte dalších 30 ml vody a přilijte do lahvičky. Vždy přidejte celý objem 90 ml (3x30 ml) vody bez ohledu na dávku, která má být podána (obrázek 3).</w:t>
      </w:r>
    </w:p>
    <w:p w14:paraId="0C2E646A" w14:textId="77777777" w:rsidR="0057269A" w:rsidRPr="003C737F" w:rsidRDefault="0057269A" w:rsidP="002F532D">
      <w:pPr>
        <w:keepNext/>
        <w:keepLines/>
        <w:tabs>
          <w:tab w:val="left" w:pos="567"/>
        </w:tabs>
        <w:ind w:left="567"/>
        <w:rPr>
          <w:rFonts w:asciiTheme="majorBidi" w:hAnsiTheme="majorBidi" w:cstheme="majorBidi"/>
          <w:color w:val="000000"/>
          <w:szCs w:val="22"/>
        </w:rPr>
      </w:pPr>
    </w:p>
    <w:p w14:paraId="6ACEE170" w14:textId="0777EE80" w:rsidR="005F0184" w:rsidRPr="003C737F" w:rsidRDefault="0062300E" w:rsidP="00C2121F">
      <w:pPr>
        <w:keepNext/>
        <w:keepLines/>
        <w:tabs>
          <w:tab w:val="left" w:pos="540"/>
        </w:tabs>
        <w:jc w:val="center"/>
        <w:rPr>
          <w:rFonts w:asciiTheme="majorBidi" w:hAnsiTheme="majorBidi" w:cstheme="majorBidi"/>
          <w:color w:val="000000"/>
          <w:szCs w:val="22"/>
        </w:rPr>
      </w:pPr>
      <w:r w:rsidRPr="003C737F">
        <w:rPr>
          <w:rFonts w:asciiTheme="majorBidi" w:hAnsiTheme="majorBidi" w:cstheme="majorBidi"/>
          <w:noProof/>
          <w:color w:val="000000"/>
          <w:szCs w:val="22"/>
          <w:lang w:val="en-US" w:eastAsia="zh-CN"/>
        </w:rPr>
        <w:drawing>
          <wp:inline distT="0" distB="0" distL="0" distR="0" wp14:anchorId="58513B0D" wp14:editId="774E0738">
            <wp:extent cx="1971675" cy="1924050"/>
            <wp:effectExtent l="0" t="0" r="0" b="0"/>
            <wp:docPr id="12" name="Picture 12"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1675" cy="1924050"/>
                    </a:xfrm>
                    <a:prstGeom prst="rect">
                      <a:avLst/>
                    </a:prstGeom>
                    <a:noFill/>
                    <a:ln>
                      <a:noFill/>
                    </a:ln>
                  </pic:spPr>
                </pic:pic>
              </a:graphicData>
            </a:graphic>
          </wp:inline>
        </w:drawing>
      </w:r>
    </w:p>
    <w:p w14:paraId="1DAB88F7" w14:textId="77777777" w:rsidR="0057269A" w:rsidRPr="003C737F" w:rsidRDefault="0057269A" w:rsidP="00C2121F">
      <w:pPr>
        <w:keepNext/>
        <w:keepLines/>
        <w:tabs>
          <w:tab w:val="left" w:pos="540"/>
        </w:tabs>
        <w:jc w:val="center"/>
        <w:rPr>
          <w:rFonts w:asciiTheme="majorBidi" w:hAnsiTheme="majorBidi" w:cstheme="majorBidi"/>
          <w:color w:val="000000"/>
          <w:szCs w:val="22"/>
        </w:rPr>
      </w:pPr>
    </w:p>
    <w:p w14:paraId="58B22832" w14:textId="77777777" w:rsidR="005F0184" w:rsidRPr="003C737F" w:rsidRDefault="005F0184" w:rsidP="00C2121F">
      <w:pPr>
        <w:keepNext/>
        <w:keepLines/>
        <w:tabs>
          <w:tab w:val="left" w:pos="540"/>
        </w:tabs>
        <w:jc w:val="center"/>
        <w:rPr>
          <w:rFonts w:asciiTheme="majorBidi" w:hAnsiTheme="majorBidi" w:cstheme="majorBidi"/>
          <w:color w:val="000000"/>
          <w:szCs w:val="22"/>
        </w:rPr>
      </w:pPr>
      <w:r w:rsidRPr="003C737F">
        <w:rPr>
          <w:rFonts w:asciiTheme="majorBidi" w:hAnsiTheme="majorBidi" w:cstheme="majorBidi"/>
          <w:color w:val="000000"/>
          <w:szCs w:val="22"/>
        </w:rPr>
        <w:t>obrázek 3</w:t>
      </w:r>
    </w:p>
    <w:p w14:paraId="45BCF668" w14:textId="77777777" w:rsidR="005F0184" w:rsidRPr="003C737F" w:rsidRDefault="005F0184">
      <w:pPr>
        <w:tabs>
          <w:tab w:val="left" w:pos="540"/>
        </w:tabs>
        <w:rPr>
          <w:rFonts w:asciiTheme="majorBidi" w:hAnsiTheme="majorBidi" w:cstheme="majorBidi"/>
          <w:color w:val="000000"/>
          <w:szCs w:val="22"/>
        </w:rPr>
      </w:pPr>
    </w:p>
    <w:p w14:paraId="7D45D15D" w14:textId="77777777" w:rsidR="005F0184" w:rsidRPr="003C737F" w:rsidRDefault="005F0184" w:rsidP="006504E9">
      <w:pPr>
        <w:keepNext/>
        <w:numPr>
          <w:ilvl w:val="0"/>
          <w:numId w:val="17"/>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Vraťte uzávěr a lahvičku důkladně protřepávejte po dobu alespoň 30 sekund (obrázek 4).</w:t>
      </w:r>
    </w:p>
    <w:p w14:paraId="7A7DD7F7" w14:textId="77777777" w:rsidR="0057269A" w:rsidRPr="003C737F" w:rsidRDefault="0057269A" w:rsidP="0057269A">
      <w:pPr>
        <w:keepNext/>
        <w:tabs>
          <w:tab w:val="left" w:pos="567"/>
        </w:tabs>
        <w:ind w:left="567"/>
        <w:rPr>
          <w:rFonts w:asciiTheme="majorBidi" w:hAnsiTheme="majorBidi" w:cstheme="majorBidi"/>
          <w:color w:val="000000"/>
          <w:szCs w:val="22"/>
        </w:rPr>
      </w:pPr>
    </w:p>
    <w:p w14:paraId="48D3103F" w14:textId="47FB546C" w:rsidR="005F0184" w:rsidRPr="003C737F" w:rsidRDefault="0062300E" w:rsidP="0057269A">
      <w:pPr>
        <w:keepNext/>
        <w:tabs>
          <w:tab w:val="left" w:pos="540"/>
        </w:tabs>
        <w:jc w:val="center"/>
        <w:rPr>
          <w:rFonts w:asciiTheme="majorBidi" w:hAnsiTheme="majorBidi" w:cstheme="majorBidi"/>
          <w:color w:val="000000"/>
          <w:szCs w:val="22"/>
        </w:rPr>
      </w:pPr>
      <w:r w:rsidRPr="003C737F">
        <w:rPr>
          <w:rFonts w:asciiTheme="majorBidi" w:hAnsiTheme="majorBidi" w:cstheme="majorBidi"/>
          <w:noProof/>
          <w:color w:val="000000"/>
          <w:szCs w:val="22"/>
          <w:lang w:val="en-US" w:eastAsia="zh-CN"/>
        </w:rPr>
        <w:drawing>
          <wp:inline distT="0" distB="0" distL="0" distR="0" wp14:anchorId="3F534707" wp14:editId="419D3B5E">
            <wp:extent cx="4991100" cy="2019300"/>
            <wp:effectExtent l="0" t="0" r="0" b="0"/>
            <wp:docPr id="13" name="Picture 13"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1100" cy="2019300"/>
                    </a:xfrm>
                    <a:prstGeom prst="rect">
                      <a:avLst/>
                    </a:prstGeom>
                    <a:noFill/>
                    <a:ln>
                      <a:noFill/>
                    </a:ln>
                  </pic:spPr>
                </pic:pic>
              </a:graphicData>
            </a:graphic>
          </wp:inline>
        </w:drawing>
      </w:r>
    </w:p>
    <w:p w14:paraId="642321EB" w14:textId="77777777" w:rsidR="0057269A" w:rsidRPr="003C737F" w:rsidRDefault="0057269A" w:rsidP="0057269A">
      <w:pPr>
        <w:keepNext/>
        <w:tabs>
          <w:tab w:val="left" w:pos="540"/>
        </w:tabs>
        <w:jc w:val="center"/>
        <w:rPr>
          <w:rFonts w:asciiTheme="majorBidi" w:hAnsiTheme="majorBidi" w:cstheme="majorBidi"/>
          <w:color w:val="000000"/>
          <w:szCs w:val="22"/>
        </w:rPr>
      </w:pPr>
    </w:p>
    <w:p w14:paraId="32D916D4" w14:textId="77777777" w:rsidR="005F0184" w:rsidRPr="003C737F" w:rsidRDefault="005F0184" w:rsidP="0057269A">
      <w:pPr>
        <w:keepNext/>
        <w:tabs>
          <w:tab w:val="left" w:pos="540"/>
        </w:tabs>
        <w:jc w:val="center"/>
        <w:rPr>
          <w:rFonts w:asciiTheme="majorBidi" w:hAnsiTheme="majorBidi" w:cstheme="majorBidi"/>
          <w:color w:val="000000"/>
          <w:szCs w:val="22"/>
        </w:rPr>
      </w:pPr>
      <w:r w:rsidRPr="003C737F">
        <w:rPr>
          <w:rFonts w:asciiTheme="majorBidi" w:hAnsiTheme="majorBidi" w:cstheme="majorBidi"/>
          <w:color w:val="000000"/>
          <w:szCs w:val="22"/>
        </w:rPr>
        <w:t>obrázek 4</w:t>
      </w:r>
    </w:p>
    <w:p w14:paraId="4D4D906B" w14:textId="77777777" w:rsidR="005F0184" w:rsidRPr="003C737F" w:rsidRDefault="005F0184" w:rsidP="0057269A">
      <w:pPr>
        <w:keepNext/>
        <w:tabs>
          <w:tab w:val="left" w:pos="540"/>
        </w:tabs>
        <w:rPr>
          <w:rFonts w:asciiTheme="majorBidi" w:hAnsiTheme="majorBidi" w:cstheme="majorBidi"/>
          <w:color w:val="000000"/>
          <w:szCs w:val="22"/>
        </w:rPr>
      </w:pPr>
    </w:p>
    <w:p w14:paraId="33AA24B3" w14:textId="77777777" w:rsidR="005F0184" w:rsidRPr="003C737F" w:rsidRDefault="005F0184" w:rsidP="006504E9">
      <w:pPr>
        <w:keepNext/>
        <w:numPr>
          <w:ilvl w:val="0"/>
          <w:numId w:val="17"/>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Sejměte uzávěr.</w:t>
      </w:r>
    </w:p>
    <w:p w14:paraId="214EB9FA" w14:textId="77777777" w:rsidR="005F0184" w:rsidRPr="003C737F" w:rsidRDefault="005F0184" w:rsidP="006504E9">
      <w:pPr>
        <w:numPr>
          <w:ilvl w:val="0"/>
          <w:numId w:val="17"/>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Do hrdla lahvičky nasaďte adaptér (viz obrázek 5 níže). Adaptér slouží ke snazšímu natažení dávky perorální dávkovací stříkačkou z lahvičky. Vraťte uzávěr na lahvičku.</w:t>
      </w:r>
    </w:p>
    <w:p w14:paraId="64416237" w14:textId="77777777" w:rsidR="0057269A" w:rsidRPr="003C737F" w:rsidRDefault="0057269A" w:rsidP="0057269A">
      <w:pPr>
        <w:tabs>
          <w:tab w:val="left" w:pos="567"/>
        </w:tabs>
        <w:ind w:left="567"/>
        <w:rPr>
          <w:rFonts w:asciiTheme="majorBidi" w:hAnsiTheme="majorBidi" w:cstheme="majorBidi"/>
          <w:color w:val="000000"/>
          <w:szCs w:val="22"/>
        </w:rPr>
      </w:pPr>
    </w:p>
    <w:p w14:paraId="3B61D33D" w14:textId="08EEB0B6" w:rsidR="005F0184" w:rsidRPr="003C737F" w:rsidRDefault="0062300E">
      <w:pPr>
        <w:tabs>
          <w:tab w:val="left" w:pos="540"/>
        </w:tabs>
        <w:jc w:val="center"/>
        <w:rPr>
          <w:rFonts w:asciiTheme="majorBidi" w:hAnsiTheme="majorBidi" w:cstheme="majorBidi"/>
          <w:color w:val="000000"/>
          <w:szCs w:val="22"/>
        </w:rPr>
      </w:pPr>
      <w:r w:rsidRPr="003C737F">
        <w:rPr>
          <w:rFonts w:asciiTheme="majorBidi" w:hAnsiTheme="majorBidi" w:cstheme="majorBidi"/>
          <w:noProof/>
          <w:color w:val="000000"/>
          <w:szCs w:val="22"/>
          <w:lang w:val="en-US" w:eastAsia="zh-CN"/>
        </w:rPr>
        <w:drawing>
          <wp:inline distT="0" distB="0" distL="0" distR="0" wp14:anchorId="78D8A132" wp14:editId="486FED48">
            <wp:extent cx="3457575" cy="2171700"/>
            <wp:effectExtent l="0" t="0" r="0" b="0"/>
            <wp:docPr id="14" name="Picture 14"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7575" cy="2171700"/>
                    </a:xfrm>
                    <a:prstGeom prst="rect">
                      <a:avLst/>
                    </a:prstGeom>
                    <a:noFill/>
                    <a:ln>
                      <a:noFill/>
                    </a:ln>
                  </pic:spPr>
                </pic:pic>
              </a:graphicData>
            </a:graphic>
          </wp:inline>
        </w:drawing>
      </w:r>
    </w:p>
    <w:p w14:paraId="32F19D48" w14:textId="77777777" w:rsidR="005F0184" w:rsidRPr="003C737F" w:rsidRDefault="005F0184">
      <w:pPr>
        <w:tabs>
          <w:tab w:val="left" w:pos="540"/>
        </w:tabs>
        <w:jc w:val="center"/>
        <w:rPr>
          <w:rFonts w:asciiTheme="majorBidi" w:hAnsiTheme="majorBidi" w:cstheme="majorBidi"/>
          <w:color w:val="000000"/>
          <w:szCs w:val="22"/>
        </w:rPr>
      </w:pPr>
      <w:r w:rsidRPr="003C737F">
        <w:rPr>
          <w:rFonts w:asciiTheme="majorBidi" w:hAnsiTheme="majorBidi" w:cstheme="majorBidi"/>
          <w:color w:val="000000"/>
          <w:szCs w:val="22"/>
        </w:rPr>
        <w:t>obrázek 5</w:t>
      </w:r>
    </w:p>
    <w:p w14:paraId="7A2BAFFD" w14:textId="77777777" w:rsidR="005F0184" w:rsidRPr="003C737F" w:rsidRDefault="005F0184">
      <w:pPr>
        <w:tabs>
          <w:tab w:val="left" w:pos="540"/>
        </w:tabs>
        <w:rPr>
          <w:rFonts w:asciiTheme="majorBidi" w:hAnsiTheme="majorBidi" w:cstheme="majorBidi"/>
          <w:color w:val="000000"/>
          <w:szCs w:val="22"/>
        </w:rPr>
      </w:pPr>
    </w:p>
    <w:p w14:paraId="790B7F22" w14:textId="77777777" w:rsidR="005F0184" w:rsidRPr="003C737F" w:rsidRDefault="005F0184" w:rsidP="006504E9">
      <w:pPr>
        <w:numPr>
          <w:ilvl w:val="0"/>
          <w:numId w:val="17"/>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lastRenderedPageBreak/>
        <w:t>Na štítek lahvičky napište datum použitelnosti naředěné perorální suspenze (datum použitelnosti naředěné perorální suspenze je 30 dnů od data naředění). Po tomto datu je nutné nevyužitou perorální suspenzi zlikvidovat, nebo vrátit do lékárny.</w:t>
      </w:r>
    </w:p>
    <w:p w14:paraId="49192FDD" w14:textId="77777777" w:rsidR="005F0184" w:rsidRPr="003C737F" w:rsidRDefault="005F0184">
      <w:pPr>
        <w:tabs>
          <w:tab w:val="left" w:pos="993"/>
        </w:tabs>
        <w:rPr>
          <w:rFonts w:asciiTheme="majorBidi" w:hAnsiTheme="majorBidi" w:cstheme="majorBidi"/>
          <w:color w:val="000000"/>
          <w:szCs w:val="22"/>
        </w:rPr>
      </w:pPr>
      <w:r w:rsidRPr="003C737F">
        <w:rPr>
          <w:rFonts w:asciiTheme="majorBidi" w:hAnsiTheme="majorBidi" w:cstheme="majorBidi"/>
          <w:color w:val="000000"/>
          <w:szCs w:val="22"/>
        </w:rPr>
        <w:t xml:space="preserve"> </w:t>
      </w:r>
    </w:p>
    <w:p w14:paraId="664E1C81" w14:textId="77777777" w:rsidR="005F0184" w:rsidRPr="003C737F" w:rsidRDefault="005F0184" w:rsidP="00C2121F">
      <w:pPr>
        <w:keepNext/>
        <w:keepLines/>
        <w:tabs>
          <w:tab w:val="left" w:pos="540"/>
        </w:tabs>
        <w:rPr>
          <w:rFonts w:asciiTheme="majorBidi" w:hAnsiTheme="majorBidi" w:cstheme="majorBidi"/>
          <w:b/>
          <w:color w:val="000000"/>
          <w:szCs w:val="22"/>
        </w:rPr>
      </w:pPr>
      <w:r w:rsidRPr="003C737F">
        <w:rPr>
          <w:rFonts w:asciiTheme="majorBidi" w:hAnsiTheme="majorBidi" w:cstheme="majorBidi"/>
          <w:b/>
          <w:color w:val="000000"/>
          <w:szCs w:val="22"/>
        </w:rPr>
        <w:t>Instrukce pro použití</w:t>
      </w:r>
    </w:p>
    <w:p w14:paraId="5DA87E4B"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Váš lékárník Vám poradí, jak se za pomoci přiložené perorální dávkovací stříkačky naměří Vaše dávka. Po naředění lze perorální suspenzi podávat pouze přiloženou perorální dávkovací stříkačkou. Před užitím perorální suspenze si, prosím, přečtěte níže uvedené instrukce.</w:t>
      </w:r>
    </w:p>
    <w:p w14:paraId="2401DFA2" w14:textId="77777777" w:rsidR="005F0184" w:rsidRPr="003C737F" w:rsidRDefault="005F0184">
      <w:pPr>
        <w:tabs>
          <w:tab w:val="left" w:pos="540"/>
        </w:tabs>
        <w:rPr>
          <w:rFonts w:asciiTheme="majorBidi" w:hAnsiTheme="majorBidi" w:cstheme="majorBidi"/>
          <w:b/>
          <w:color w:val="000000"/>
          <w:szCs w:val="22"/>
          <w:u w:val="single"/>
        </w:rPr>
      </w:pPr>
    </w:p>
    <w:p w14:paraId="76ED2244" w14:textId="77777777" w:rsidR="005F0184" w:rsidRPr="003C737F" w:rsidRDefault="005F0184" w:rsidP="006504E9">
      <w:pPr>
        <w:keepNext/>
        <w:keepLines/>
        <w:numPr>
          <w:ilvl w:val="0"/>
          <w:numId w:val="18"/>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Před použitím uzavřenou lahvičku s naředěnou perorální suspenzí důkladně protřepávejte po dobu alespoň 10 sekund. Sejměte uzávěr (obrázek 6).</w:t>
      </w:r>
    </w:p>
    <w:p w14:paraId="0248716F" w14:textId="025D7D90" w:rsidR="005F0184" w:rsidRPr="003C737F" w:rsidRDefault="0062300E" w:rsidP="00B31CB8">
      <w:pPr>
        <w:keepNext/>
        <w:keepLines/>
        <w:tabs>
          <w:tab w:val="left" w:pos="540"/>
        </w:tabs>
        <w:jc w:val="center"/>
        <w:rPr>
          <w:rFonts w:asciiTheme="majorBidi" w:hAnsiTheme="majorBidi" w:cstheme="majorBidi"/>
          <w:color w:val="000000"/>
          <w:szCs w:val="22"/>
        </w:rPr>
      </w:pPr>
      <w:r w:rsidRPr="003C737F">
        <w:rPr>
          <w:rFonts w:asciiTheme="majorBidi" w:hAnsiTheme="majorBidi" w:cstheme="majorBidi"/>
          <w:noProof/>
          <w:color w:val="000000"/>
          <w:szCs w:val="22"/>
          <w:lang w:val="en-US" w:eastAsia="zh-CN"/>
        </w:rPr>
        <w:drawing>
          <wp:inline distT="0" distB="0" distL="0" distR="0" wp14:anchorId="29ACEA36" wp14:editId="049FD28F">
            <wp:extent cx="4410075" cy="2571750"/>
            <wp:effectExtent l="0" t="0" r="0" b="0"/>
            <wp:docPr id="15" name="Picture 15"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10075" cy="2571750"/>
                    </a:xfrm>
                    <a:prstGeom prst="rect">
                      <a:avLst/>
                    </a:prstGeom>
                    <a:noFill/>
                    <a:ln>
                      <a:noFill/>
                    </a:ln>
                  </pic:spPr>
                </pic:pic>
              </a:graphicData>
            </a:graphic>
          </wp:inline>
        </w:drawing>
      </w:r>
    </w:p>
    <w:p w14:paraId="30346400" w14:textId="77777777" w:rsidR="005F0184" w:rsidRPr="003C737F" w:rsidRDefault="005F0184" w:rsidP="00B31CB8">
      <w:pPr>
        <w:keepNext/>
        <w:keepLines/>
        <w:tabs>
          <w:tab w:val="left" w:pos="540"/>
        </w:tabs>
        <w:jc w:val="center"/>
        <w:rPr>
          <w:rFonts w:asciiTheme="majorBidi" w:hAnsiTheme="majorBidi" w:cstheme="majorBidi"/>
          <w:color w:val="000000"/>
          <w:szCs w:val="22"/>
        </w:rPr>
      </w:pPr>
      <w:r w:rsidRPr="003C737F">
        <w:rPr>
          <w:rFonts w:asciiTheme="majorBidi" w:hAnsiTheme="majorBidi" w:cstheme="majorBidi"/>
          <w:color w:val="000000"/>
          <w:szCs w:val="22"/>
        </w:rPr>
        <w:t>obrázek 6</w:t>
      </w:r>
    </w:p>
    <w:p w14:paraId="64ED2213" w14:textId="77777777" w:rsidR="005F0184" w:rsidRPr="003C737F" w:rsidRDefault="005F0184">
      <w:pPr>
        <w:tabs>
          <w:tab w:val="left" w:pos="540"/>
        </w:tabs>
        <w:jc w:val="center"/>
        <w:rPr>
          <w:rFonts w:asciiTheme="majorBidi" w:hAnsiTheme="majorBidi" w:cstheme="majorBidi"/>
          <w:color w:val="000000"/>
          <w:szCs w:val="22"/>
        </w:rPr>
      </w:pPr>
    </w:p>
    <w:p w14:paraId="78412E15" w14:textId="77777777" w:rsidR="005F0184" w:rsidRPr="003C737F" w:rsidRDefault="005F0184" w:rsidP="006504E9">
      <w:pPr>
        <w:keepNext/>
        <w:numPr>
          <w:ilvl w:val="0"/>
          <w:numId w:val="18"/>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Postavte lahvičku na rovný povrch a vložte konec perorální dávkovací stříkačky do adaptéru (obrázek 7).</w:t>
      </w:r>
    </w:p>
    <w:p w14:paraId="7791CD24" w14:textId="77777777" w:rsidR="00B56D19" w:rsidRPr="003C737F" w:rsidRDefault="00B56D19" w:rsidP="00C2121F">
      <w:pPr>
        <w:keepNext/>
        <w:tabs>
          <w:tab w:val="left" w:pos="567"/>
        </w:tabs>
        <w:ind w:left="567"/>
        <w:rPr>
          <w:rFonts w:asciiTheme="majorBidi" w:hAnsiTheme="majorBidi" w:cstheme="majorBidi"/>
          <w:color w:val="000000"/>
          <w:szCs w:val="22"/>
        </w:rPr>
      </w:pPr>
    </w:p>
    <w:p w14:paraId="2F77E57A" w14:textId="0DA72997" w:rsidR="005F0184" w:rsidRPr="003C737F" w:rsidRDefault="0062300E">
      <w:pPr>
        <w:keepNext/>
        <w:tabs>
          <w:tab w:val="left" w:pos="540"/>
        </w:tabs>
        <w:jc w:val="center"/>
        <w:rPr>
          <w:rFonts w:asciiTheme="majorBidi" w:hAnsiTheme="majorBidi" w:cstheme="majorBidi"/>
          <w:color w:val="000000"/>
          <w:szCs w:val="22"/>
        </w:rPr>
      </w:pPr>
      <w:r w:rsidRPr="003C737F">
        <w:rPr>
          <w:rFonts w:asciiTheme="majorBidi" w:hAnsiTheme="majorBidi" w:cstheme="majorBidi"/>
          <w:noProof/>
          <w:color w:val="000000"/>
          <w:szCs w:val="22"/>
          <w:lang w:val="en-US" w:eastAsia="zh-CN"/>
        </w:rPr>
        <w:drawing>
          <wp:inline distT="0" distB="0" distL="0" distR="0" wp14:anchorId="69A1D495" wp14:editId="5E5C153A">
            <wp:extent cx="1095375" cy="2400300"/>
            <wp:effectExtent l="0" t="0" r="0" b="0"/>
            <wp:docPr id="16" name="Picture 16"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95375" cy="2400300"/>
                    </a:xfrm>
                    <a:prstGeom prst="rect">
                      <a:avLst/>
                    </a:prstGeom>
                    <a:noFill/>
                    <a:ln>
                      <a:noFill/>
                    </a:ln>
                  </pic:spPr>
                </pic:pic>
              </a:graphicData>
            </a:graphic>
          </wp:inline>
        </w:drawing>
      </w:r>
    </w:p>
    <w:p w14:paraId="25AB357D" w14:textId="77777777" w:rsidR="0057269A" w:rsidRPr="003C737F" w:rsidRDefault="0057269A">
      <w:pPr>
        <w:tabs>
          <w:tab w:val="left" w:pos="540"/>
        </w:tabs>
        <w:jc w:val="center"/>
        <w:rPr>
          <w:rFonts w:asciiTheme="majorBidi" w:hAnsiTheme="majorBidi" w:cstheme="majorBidi"/>
          <w:color w:val="000000"/>
          <w:szCs w:val="22"/>
        </w:rPr>
      </w:pPr>
    </w:p>
    <w:p w14:paraId="342FD0C8" w14:textId="77777777" w:rsidR="005F0184" w:rsidRPr="003C737F" w:rsidRDefault="005F0184">
      <w:pPr>
        <w:tabs>
          <w:tab w:val="left" w:pos="540"/>
        </w:tabs>
        <w:jc w:val="center"/>
        <w:rPr>
          <w:rFonts w:asciiTheme="majorBidi" w:hAnsiTheme="majorBidi" w:cstheme="majorBidi"/>
          <w:color w:val="000000"/>
          <w:szCs w:val="22"/>
        </w:rPr>
      </w:pPr>
      <w:r w:rsidRPr="003C737F">
        <w:rPr>
          <w:rFonts w:asciiTheme="majorBidi" w:hAnsiTheme="majorBidi" w:cstheme="majorBidi"/>
          <w:color w:val="000000"/>
          <w:szCs w:val="22"/>
        </w:rPr>
        <w:t>obrázek 7</w:t>
      </w:r>
    </w:p>
    <w:p w14:paraId="2969505D" w14:textId="77777777" w:rsidR="005F0184" w:rsidRPr="003C737F" w:rsidRDefault="005F0184">
      <w:pPr>
        <w:tabs>
          <w:tab w:val="left" w:pos="540"/>
        </w:tabs>
        <w:jc w:val="center"/>
        <w:rPr>
          <w:rFonts w:asciiTheme="majorBidi" w:hAnsiTheme="majorBidi" w:cstheme="majorBidi"/>
          <w:color w:val="000000"/>
          <w:szCs w:val="22"/>
        </w:rPr>
      </w:pPr>
    </w:p>
    <w:p w14:paraId="483CD31B" w14:textId="77777777" w:rsidR="005F0184" w:rsidRPr="003C737F" w:rsidRDefault="005F0184" w:rsidP="006504E9">
      <w:pPr>
        <w:keepNext/>
        <w:numPr>
          <w:ilvl w:val="0"/>
          <w:numId w:val="18"/>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 xml:space="preserve">Otočte lahvičku dnem vzhůru, s perorální dávkovací stříkačkou stále nasazenou. Pomalu vytáhněte píst perorální dávkovací stříkačky ke značce Vaší dávky (natažení 1 ml odpovídá </w:t>
      </w:r>
      <w:r w:rsidRPr="003C737F">
        <w:rPr>
          <w:rFonts w:asciiTheme="majorBidi" w:hAnsiTheme="majorBidi" w:cstheme="majorBidi"/>
          <w:color w:val="000000"/>
          <w:szCs w:val="22"/>
        </w:rPr>
        <w:lastRenderedPageBreak/>
        <w:t>dávce 10 mg, natažení 2 ml odpovídá dávce 20 mg). K přesnému odměření dávky je třeba, aby konec pístu byl zároveň s příslušnou značkou na perorální dávkovací stříkačce (obrázek 8).</w:t>
      </w:r>
    </w:p>
    <w:p w14:paraId="607B8C0C" w14:textId="77777777" w:rsidR="0057269A" w:rsidRPr="003C737F" w:rsidRDefault="0057269A" w:rsidP="0057269A">
      <w:pPr>
        <w:keepNext/>
        <w:tabs>
          <w:tab w:val="left" w:pos="567"/>
        </w:tabs>
        <w:ind w:left="567"/>
        <w:rPr>
          <w:rFonts w:asciiTheme="majorBidi" w:hAnsiTheme="majorBidi" w:cstheme="majorBidi"/>
          <w:color w:val="000000"/>
          <w:szCs w:val="22"/>
        </w:rPr>
      </w:pPr>
    </w:p>
    <w:p w14:paraId="7EB88F02" w14:textId="7530B642" w:rsidR="005F0184" w:rsidRPr="003C737F" w:rsidRDefault="0062300E" w:rsidP="0057269A">
      <w:pPr>
        <w:keepNext/>
        <w:tabs>
          <w:tab w:val="left" w:pos="540"/>
        </w:tabs>
        <w:jc w:val="center"/>
        <w:rPr>
          <w:rFonts w:asciiTheme="majorBidi" w:hAnsiTheme="majorBidi" w:cstheme="majorBidi"/>
          <w:color w:val="000000"/>
          <w:szCs w:val="22"/>
        </w:rPr>
      </w:pPr>
      <w:r w:rsidRPr="003C737F">
        <w:rPr>
          <w:rFonts w:asciiTheme="majorBidi" w:hAnsiTheme="majorBidi" w:cstheme="majorBidi"/>
          <w:noProof/>
          <w:color w:val="000000"/>
          <w:szCs w:val="22"/>
          <w:lang w:val="en-US" w:eastAsia="zh-CN"/>
        </w:rPr>
        <w:drawing>
          <wp:inline distT="0" distB="0" distL="0" distR="0" wp14:anchorId="00655676" wp14:editId="10931246">
            <wp:extent cx="1095375" cy="2638425"/>
            <wp:effectExtent l="0" t="0" r="0" b="0"/>
            <wp:docPr id="17" name="Picture 17"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5375" cy="2638425"/>
                    </a:xfrm>
                    <a:prstGeom prst="rect">
                      <a:avLst/>
                    </a:prstGeom>
                    <a:noFill/>
                    <a:ln>
                      <a:noFill/>
                    </a:ln>
                  </pic:spPr>
                </pic:pic>
              </a:graphicData>
            </a:graphic>
          </wp:inline>
        </w:drawing>
      </w:r>
    </w:p>
    <w:p w14:paraId="09533A17" w14:textId="77777777" w:rsidR="0057269A" w:rsidRPr="003C737F" w:rsidRDefault="0057269A">
      <w:pPr>
        <w:tabs>
          <w:tab w:val="left" w:pos="540"/>
        </w:tabs>
        <w:jc w:val="center"/>
        <w:rPr>
          <w:rFonts w:asciiTheme="majorBidi" w:hAnsiTheme="majorBidi" w:cstheme="majorBidi"/>
          <w:color w:val="000000"/>
          <w:szCs w:val="22"/>
        </w:rPr>
      </w:pPr>
    </w:p>
    <w:p w14:paraId="58E8294B" w14:textId="77777777" w:rsidR="005F0184" w:rsidRPr="003C737F" w:rsidRDefault="005F0184">
      <w:pPr>
        <w:tabs>
          <w:tab w:val="left" w:pos="540"/>
        </w:tabs>
        <w:jc w:val="center"/>
        <w:rPr>
          <w:rFonts w:asciiTheme="majorBidi" w:hAnsiTheme="majorBidi" w:cstheme="majorBidi"/>
          <w:color w:val="000000"/>
          <w:szCs w:val="22"/>
        </w:rPr>
      </w:pPr>
      <w:r w:rsidRPr="003C737F">
        <w:rPr>
          <w:rFonts w:asciiTheme="majorBidi" w:hAnsiTheme="majorBidi" w:cstheme="majorBidi"/>
          <w:color w:val="000000"/>
          <w:szCs w:val="22"/>
        </w:rPr>
        <w:t>obrázek 8</w:t>
      </w:r>
    </w:p>
    <w:p w14:paraId="5D851123" w14:textId="77777777" w:rsidR="005F0184" w:rsidRPr="003C737F" w:rsidRDefault="005F0184">
      <w:pPr>
        <w:tabs>
          <w:tab w:val="left" w:pos="540"/>
        </w:tabs>
        <w:jc w:val="center"/>
        <w:rPr>
          <w:rFonts w:asciiTheme="majorBidi" w:hAnsiTheme="majorBidi" w:cstheme="majorBidi"/>
          <w:color w:val="000000"/>
          <w:szCs w:val="22"/>
        </w:rPr>
      </w:pPr>
    </w:p>
    <w:p w14:paraId="54EF6553" w14:textId="77777777" w:rsidR="005F0184" w:rsidRPr="003C737F" w:rsidRDefault="005F0184" w:rsidP="006504E9">
      <w:pPr>
        <w:numPr>
          <w:ilvl w:val="0"/>
          <w:numId w:val="18"/>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Jsou-li ve stříkačce velké bubliny, zatlačte pomalu píst zpět do stříkačky. Tím dojde k vrácení léku zpět do lahvičky. Zopakujte krok 3.</w:t>
      </w:r>
    </w:p>
    <w:p w14:paraId="7F0EF36C" w14:textId="77777777" w:rsidR="005F0184" w:rsidRPr="003C737F" w:rsidRDefault="005F0184" w:rsidP="006504E9">
      <w:pPr>
        <w:numPr>
          <w:ilvl w:val="0"/>
          <w:numId w:val="18"/>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Otočte lahvičku do původní polohy, s perorální dávkovací stříkačkou stále nasazenou. Vyjměte perorální dávkovací stříkačku z lahvičky.</w:t>
      </w:r>
    </w:p>
    <w:p w14:paraId="7B9D6101" w14:textId="77777777" w:rsidR="005F0184" w:rsidRPr="003C737F" w:rsidRDefault="005F0184" w:rsidP="006504E9">
      <w:pPr>
        <w:numPr>
          <w:ilvl w:val="0"/>
          <w:numId w:val="18"/>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Vložte konec perorální dávkovací stříkačky do úst. Směřujte konec perorální dávkovací stříkačky k jedné z tváří. POMALU stlačujte píst perorální dávkovací stříkačky. Nevytlačujte přípravek příliš rychle. Pokud je přípravek podáván dítěti, ujistěte se před podáním přípravku, že sedí, nebo je přidrženo ve zpřímené poloze (obrázek 9).</w:t>
      </w:r>
    </w:p>
    <w:p w14:paraId="5F9F5D6B" w14:textId="77777777" w:rsidR="0057269A" w:rsidRPr="003C737F" w:rsidRDefault="0057269A" w:rsidP="0057269A">
      <w:pPr>
        <w:tabs>
          <w:tab w:val="left" w:pos="567"/>
        </w:tabs>
        <w:ind w:left="567"/>
        <w:rPr>
          <w:rFonts w:asciiTheme="majorBidi" w:hAnsiTheme="majorBidi" w:cstheme="majorBidi"/>
          <w:color w:val="000000"/>
          <w:szCs w:val="22"/>
        </w:rPr>
      </w:pPr>
    </w:p>
    <w:p w14:paraId="7FCFCE06" w14:textId="69D86B4A" w:rsidR="005F0184" w:rsidRPr="003C737F" w:rsidRDefault="0062300E">
      <w:pPr>
        <w:tabs>
          <w:tab w:val="left" w:pos="540"/>
        </w:tabs>
        <w:jc w:val="center"/>
        <w:rPr>
          <w:rFonts w:asciiTheme="majorBidi" w:hAnsiTheme="majorBidi" w:cstheme="majorBidi"/>
          <w:color w:val="000000"/>
          <w:szCs w:val="22"/>
        </w:rPr>
      </w:pPr>
      <w:r w:rsidRPr="003C737F">
        <w:rPr>
          <w:rFonts w:asciiTheme="majorBidi" w:hAnsiTheme="majorBidi" w:cstheme="majorBidi"/>
          <w:noProof/>
          <w:color w:val="000000"/>
          <w:szCs w:val="22"/>
          <w:lang w:val="en-US" w:eastAsia="zh-CN"/>
        </w:rPr>
        <w:drawing>
          <wp:inline distT="0" distB="0" distL="0" distR="0" wp14:anchorId="4AB2A9C9" wp14:editId="4B251D0D">
            <wp:extent cx="1200150" cy="1400175"/>
            <wp:effectExtent l="0" t="0" r="0" b="0"/>
            <wp:docPr id="18" name="Picture 18"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1400175"/>
                    </a:xfrm>
                    <a:prstGeom prst="rect">
                      <a:avLst/>
                    </a:prstGeom>
                    <a:noFill/>
                    <a:ln>
                      <a:noFill/>
                    </a:ln>
                  </pic:spPr>
                </pic:pic>
              </a:graphicData>
            </a:graphic>
          </wp:inline>
        </w:drawing>
      </w:r>
    </w:p>
    <w:p w14:paraId="621FBB8E" w14:textId="77777777" w:rsidR="005F0184" w:rsidRPr="003C737F" w:rsidRDefault="005F0184">
      <w:pPr>
        <w:tabs>
          <w:tab w:val="left" w:pos="540"/>
        </w:tabs>
        <w:jc w:val="center"/>
        <w:rPr>
          <w:rFonts w:asciiTheme="majorBidi" w:hAnsiTheme="majorBidi" w:cstheme="majorBidi"/>
          <w:color w:val="000000"/>
          <w:szCs w:val="22"/>
        </w:rPr>
      </w:pPr>
    </w:p>
    <w:p w14:paraId="766B2EB1" w14:textId="77777777" w:rsidR="005F0184" w:rsidRPr="003C737F" w:rsidRDefault="005F0184">
      <w:pPr>
        <w:tabs>
          <w:tab w:val="left" w:pos="540"/>
        </w:tabs>
        <w:jc w:val="center"/>
        <w:rPr>
          <w:rFonts w:asciiTheme="majorBidi" w:hAnsiTheme="majorBidi" w:cstheme="majorBidi"/>
          <w:color w:val="000000"/>
          <w:szCs w:val="22"/>
        </w:rPr>
      </w:pPr>
      <w:r w:rsidRPr="003C737F">
        <w:rPr>
          <w:rFonts w:asciiTheme="majorBidi" w:hAnsiTheme="majorBidi" w:cstheme="majorBidi"/>
          <w:color w:val="000000"/>
          <w:szCs w:val="22"/>
        </w:rPr>
        <w:t>obrázek 9</w:t>
      </w:r>
    </w:p>
    <w:p w14:paraId="08EB4307" w14:textId="77777777" w:rsidR="005F0184" w:rsidRPr="003C737F" w:rsidRDefault="005F0184">
      <w:pPr>
        <w:tabs>
          <w:tab w:val="left" w:pos="540"/>
        </w:tabs>
        <w:rPr>
          <w:rFonts w:asciiTheme="majorBidi" w:hAnsiTheme="majorBidi" w:cstheme="majorBidi"/>
          <w:color w:val="000000"/>
          <w:szCs w:val="22"/>
        </w:rPr>
      </w:pPr>
    </w:p>
    <w:p w14:paraId="4477076F" w14:textId="77777777" w:rsidR="005F0184" w:rsidRPr="003C737F" w:rsidRDefault="005F0184" w:rsidP="006504E9">
      <w:pPr>
        <w:numPr>
          <w:ilvl w:val="0"/>
          <w:numId w:val="18"/>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Na lahvičku vraťte uzávěr, adaptér nechte v lahvičce. Vypláchněte perorální dávkovací stříkačku podle doporučení uvedeného níže.</w:t>
      </w:r>
    </w:p>
    <w:p w14:paraId="25650764" w14:textId="77777777" w:rsidR="0057269A" w:rsidRPr="003C737F" w:rsidRDefault="0057269A">
      <w:pPr>
        <w:tabs>
          <w:tab w:val="left" w:pos="540"/>
        </w:tabs>
        <w:rPr>
          <w:rFonts w:asciiTheme="majorBidi" w:hAnsiTheme="majorBidi" w:cstheme="majorBidi"/>
          <w:color w:val="000000"/>
          <w:szCs w:val="22"/>
        </w:rPr>
      </w:pPr>
    </w:p>
    <w:p w14:paraId="2FD9478B" w14:textId="77777777" w:rsidR="005F0184" w:rsidRPr="003C737F" w:rsidRDefault="005F0184">
      <w:pPr>
        <w:tabs>
          <w:tab w:val="left" w:pos="540"/>
        </w:tabs>
        <w:rPr>
          <w:rFonts w:asciiTheme="majorBidi" w:hAnsiTheme="majorBidi" w:cstheme="majorBidi"/>
          <w:color w:val="000000"/>
          <w:szCs w:val="22"/>
        </w:rPr>
      </w:pPr>
      <w:r w:rsidRPr="003C737F">
        <w:rPr>
          <w:rFonts w:asciiTheme="majorBidi" w:hAnsiTheme="majorBidi" w:cstheme="majorBidi"/>
          <w:color w:val="000000"/>
          <w:szCs w:val="22"/>
        </w:rPr>
        <w:t>Čištění a skladování stříkačky:</w:t>
      </w:r>
    </w:p>
    <w:p w14:paraId="3D9A6C86" w14:textId="77777777" w:rsidR="0057269A" w:rsidRPr="003C737F" w:rsidRDefault="0057269A">
      <w:pPr>
        <w:tabs>
          <w:tab w:val="left" w:pos="540"/>
        </w:tabs>
        <w:rPr>
          <w:rFonts w:asciiTheme="majorBidi" w:hAnsiTheme="majorBidi" w:cstheme="majorBidi"/>
          <w:color w:val="000000"/>
          <w:szCs w:val="22"/>
        </w:rPr>
      </w:pPr>
    </w:p>
    <w:p w14:paraId="68422007" w14:textId="77777777" w:rsidR="005F0184" w:rsidRPr="003C737F" w:rsidRDefault="005F0184" w:rsidP="006504E9">
      <w:pPr>
        <w:numPr>
          <w:ilvl w:val="0"/>
          <w:numId w:val="19"/>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Stříkačku je nutné propláchnout po každém použití. Vytáhněte ze stříkačky píst a obě části propláchněte ve vodě.</w:t>
      </w:r>
    </w:p>
    <w:p w14:paraId="4BD39418" w14:textId="77777777" w:rsidR="005F0184" w:rsidRPr="003C737F" w:rsidRDefault="005F0184" w:rsidP="006504E9">
      <w:pPr>
        <w:numPr>
          <w:ilvl w:val="0"/>
          <w:numId w:val="19"/>
        </w:numPr>
        <w:tabs>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Obě části osušte. Nasaďte píst zpět do stříkačky. Uchovávejte ji na bezpečném čistém místě spolu s lékem.</w:t>
      </w:r>
    </w:p>
    <w:p w14:paraId="0EE5379C" w14:textId="77777777" w:rsidR="005F0184" w:rsidRPr="003C737F" w:rsidRDefault="005F0184">
      <w:pPr>
        <w:tabs>
          <w:tab w:val="left" w:pos="540"/>
        </w:tabs>
        <w:rPr>
          <w:rFonts w:asciiTheme="majorBidi" w:hAnsiTheme="majorBidi" w:cstheme="majorBidi"/>
          <w:color w:val="000000"/>
          <w:szCs w:val="22"/>
        </w:rPr>
      </w:pPr>
    </w:p>
    <w:p w14:paraId="0A931BD0" w14:textId="77777777" w:rsidR="005F0184" w:rsidRPr="003C737F" w:rsidRDefault="005F0184" w:rsidP="0057269A">
      <w:pPr>
        <w:keepNext/>
        <w:numPr>
          <w:ilvl w:val="12"/>
          <w:numId w:val="0"/>
        </w:numPr>
        <w:outlineLvl w:val="0"/>
        <w:rPr>
          <w:rFonts w:asciiTheme="majorBidi" w:hAnsiTheme="majorBidi" w:cstheme="majorBidi"/>
          <w:b/>
          <w:color w:val="000000"/>
          <w:szCs w:val="22"/>
        </w:rPr>
      </w:pPr>
      <w:r w:rsidRPr="003C737F">
        <w:rPr>
          <w:rFonts w:asciiTheme="majorBidi" w:hAnsiTheme="majorBidi" w:cstheme="majorBidi"/>
          <w:b/>
          <w:color w:val="000000"/>
          <w:szCs w:val="22"/>
        </w:rPr>
        <w:lastRenderedPageBreak/>
        <w:t>Jestliže jste užil</w:t>
      </w:r>
      <w:r w:rsidR="001F5F0A" w:rsidRPr="003C737F">
        <w:rPr>
          <w:rFonts w:asciiTheme="majorBidi" w:hAnsiTheme="majorBidi" w:cstheme="majorBidi"/>
          <w:b/>
          <w:color w:val="000000"/>
          <w:szCs w:val="22"/>
        </w:rPr>
        <w:t>(</w:t>
      </w:r>
      <w:r w:rsidRPr="003C737F">
        <w:rPr>
          <w:rFonts w:asciiTheme="majorBidi" w:hAnsiTheme="majorBidi" w:cstheme="majorBidi"/>
          <w:b/>
          <w:color w:val="000000"/>
          <w:szCs w:val="22"/>
        </w:rPr>
        <w:t>a</w:t>
      </w:r>
      <w:r w:rsidR="001F5F0A" w:rsidRPr="003C737F">
        <w:rPr>
          <w:rFonts w:asciiTheme="majorBidi" w:hAnsiTheme="majorBidi" w:cstheme="majorBidi"/>
          <w:b/>
          <w:color w:val="000000"/>
          <w:szCs w:val="22"/>
        </w:rPr>
        <w:t>)</w:t>
      </w:r>
      <w:r w:rsidRPr="003C737F">
        <w:rPr>
          <w:rFonts w:asciiTheme="majorBidi" w:hAnsiTheme="majorBidi" w:cstheme="majorBidi"/>
          <w:b/>
          <w:color w:val="000000"/>
          <w:szCs w:val="22"/>
        </w:rPr>
        <w:t xml:space="preserve"> více přípravku Revatio, než jste měl</w:t>
      </w:r>
      <w:r w:rsidR="001F5F0A" w:rsidRPr="003C737F">
        <w:rPr>
          <w:rFonts w:asciiTheme="majorBidi" w:hAnsiTheme="majorBidi" w:cstheme="majorBidi"/>
          <w:b/>
          <w:color w:val="000000"/>
          <w:szCs w:val="22"/>
        </w:rPr>
        <w:t>(</w:t>
      </w:r>
      <w:r w:rsidRPr="003C737F">
        <w:rPr>
          <w:rFonts w:asciiTheme="majorBidi" w:hAnsiTheme="majorBidi" w:cstheme="majorBidi"/>
          <w:b/>
          <w:color w:val="000000"/>
          <w:szCs w:val="22"/>
        </w:rPr>
        <w:t>a</w:t>
      </w:r>
      <w:r w:rsidR="001F5F0A" w:rsidRPr="003C737F">
        <w:rPr>
          <w:rFonts w:asciiTheme="majorBidi" w:hAnsiTheme="majorBidi" w:cstheme="majorBidi"/>
          <w:b/>
          <w:color w:val="000000"/>
          <w:szCs w:val="22"/>
        </w:rPr>
        <w:t>)</w:t>
      </w:r>
    </w:p>
    <w:p w14:paraId="489EC09F" w14:textId="77777777" w:rsidR="005F0184" w:rsidRPr="003C737F" w:rsidRDefault="005F0184" w:rsidP="0057269A">
      <w:pPr>
        <w:keepNext/>
        <w:numPr>
          <w:ilvl w:val="12"/>
          <w:numId w:val="0"/>
        </w:numPr>
        <w:rPr>
          <w:rFonts w:asciiTheme="majorBidi" w:hAnsiTheme="majorBidi" w:cstheme="majorBidi"/>
          <w:color w:val="000000"/>
          <w:szCs w:val="22"/>
        </w:rPr>
      </w:pPr>
      <w:r w:rsidRPr="003C737F">
        <w:rPr>
          <w:rFonts w:asciiTheme="majorBidi" w:hAnsiTheme="majorBidi" w:cstheme="majorBidi"/>
          <w:color w:val="000000"/>
          <w:szCs w:val="22"/>
        </w:rPr>
        <w:t>Neměl</w:t>
      </w:r>
      <w:r w:rsidR="001F5F0A" w:rsidRPr="003C737F">
        <w:rPr>
          <w:rFonts w:asciiTheme="majorBidi" w:hAnsiTheme="majorBidi" w:cstheme="majorBidi"/>
          <w:color w:val="000000"/>
          <w:szCs w:val="22"/>
        </w:rPr>
        <w:t>(</w:t>
      </w:r>
      <w:r w:rsidRPr="003C737F">
        <w:rPr>
          <w:rFonts w:asciiTheme="majorBidi" w:hAnsiTheme="majorBidi" w:cstheme="majorBidi"/>
          <w:color w:val="000000"/>
          <w:szCs w:val="22"/>
        </w:rPr>
        <w:t>a</w:t>
      </w:r>
      <w:r w:rsidR="001F5F0A"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byste užívat více přípravku, než Vám lékař doporučil. Jestliže užijete více přípravku, než bylo doporučeno, kontaktujte ihned svého lékaře. Užívání vyšší dávky přípravku Revatio může zvýšit riziko nežádoucích účinků.</w:t>
      </w:r>
    </w:p>
    <w:p w14:paraId="0D50673C" w14:textId="77777777" w:rsidR="005F0184" w:rsidRPr="003C737F" w:rsidRDefault="005F0184">
      <w:pPr>
        <w:numPr>
          <w:ilvl w:val="12"/>
          <w:numId w:val="0"/>
        </w:numPr>
        <w:ind w:right="-2"/>
        <w:rPr>
          <w:rFonts w:asciiTheme="majorBidi" w:hAnsiTheme="majorBidi" w:cstheme="majorBidi"/>
          <w:color w:val="000000"/>
          <w:szCs w:val="22"/>
        </w:rPr>
      </w:pPr>
    </w:p>
    <w:p w14:paraId="6095299C" w14:textId="77777777" w:rsidR="005F0184" w:rsidRPr="003C737F" w:rsidRDefault="005F0184">
      <w:pPr>
        <w:keepNext/>
        <w:numPr>
          <w:ilvl w:val="12"/>
          <w:numId w:val="0"/>
        </w:numPr>
        <w:outlineLvl w:val="0"/>
        <w:rPr>
          <w:rFonts w:asciiTheme="majorBidi" w:hAnsiTheme="majorBidi" w:cstheme="majorBidi"/>
          <w:b/>
          <w:color w:val="000000"/>
          <w:szCs w:val="22"/>
        </w:rPr>
      </w:pPr>
      <w:r w:rsidRPr="003C737F">
        <w:rPr>
          <w:rFonts w:asciiTheme="majorBidi" w:hAnsiTheme="majorBidi" w:cstheme="majorBidi"/>
          <w:b/>
          <w:color w:val="000000"/>
          <w:szCs w:val="22"/>
        </w:rPr>
        <w:t>Jestliže jste zapomněl</w:t>
      </w:r>
      <w:r w:rsidR="001F5F0A" w:rsidRPr="003C737F">
        <w:rPr>
          <w:rFonts w:asciiTheme="majorBidi" w:hAnsiTheme="majorBidi" w:cstheme="majorBidi"/>
          <w:b/>
          <w:color w:val="000000"/>
          <w:szCs w:val="22"/>
        </w:rPr>
        <w:t>(</w:t>
      </w:r>
      <w:r w:rsidRPr="003C737F">
        <w:rPr>
          <w:rFonts w:asciiTheme="majorBidi" w:hAnsiTheme="majorBidi" w:cstheme="majorBidi"/>
          <w:b/>
          <w:color w:val="000000"/>
          <w:szCs w:val="22"/>
        </w:rPr>
        <w:t>a</w:t>
      </w:r>
      <w:r w:rsidR="001F5F0A" w:rsidRPr="003C737F">
        <w:rPr>
          <w:rFonts w:asciiTheme="majorBidi" w:hAnsiTheme="majorBidi" w:cstheme="majorBidi"/>
          <w:b/>
          <w:color w:val="000000"/>
          <w:szCs w:val="22"/>
        </w:rPr>
        <w:t>)</w:t>
      </w:r>
      <w:r w:rsidRPr="003C737F">
        <w:rPr>
          <w:rFonts w:asciiTheme="majorBidi" w:hAnsiTheme="majorBidi" w:cstheme="majorBidi"/>
          <w:b/>
          <w:color w:val="000000"/>
          <w:szCs w:val="22"/>
        </w:rPr>
        <w:t xml:space="preserve"> užít přípravek Revatio</w:t>
      </w:r>
    </w:p>
    <w:p w14:paraId="556A2415" w14:textId="77777777" w:rsidR="005F0184" w:rsidRPr="003C737F" w:rsidRDefault="005F0184">
      <w:pPr>
        <w:keepNext/>
        <w:numPr>
          <w:ilvl w:val="12"/>
          <w:numId w:val="0"/>
        </w:numPr>
        <w:rPr>
          <w:rFonts w:asciiTheme="majorBidi" w:hAnsiTheme="majorBidi" w:cstheme="majorBidi"/>
          <w:color w:val="000000"/>
          <w:szCs w:val="22"/>
        </w:rPr>
      </w:pPr>
      <w:r w:rsidRPr="003C737F">
        <w:rPr>
          <w:rFonts w:asciiTheme="majorBidi" w:hAnsiTheme="majorBidi" w:cstheme="majorBidi"/>
          <w:color w:val="000000"/>
          <w:szCs w:val="22"/>
        </w:rPr>
        <w:t xml:space="preserve">Jestliže si zapomenete vzít přípravek Revatio, užijte vynechanou dávku ihned, jak si vzpomenete, dále pokračujte v užívání přípravku v obvyklém čase. </w:t>
      </w:r>
      <w:r w:rsidRPr="003C737F">
        <w:rPr>
          <w:rFonts w:asciiTheme="majorBidi" w:hAnsiTheme="majorBidi" w:cstheme="majorBidi"/>
          <w:noProof/>
          <w:color w:val="000000"/>
          <w:szCs w:val="22"/>
        </w:rPr>
        <w:t xml:space="preserve">Nezdvojnásobujte následující </w:t>
      </w:r>
      <w:r w:rsidRPr="003C737F">
        <w:rPr>
          <w:rFonts w:asciiTheme="majorBidi" w:hAnsiTheme="majorBidi" w:cstheme="majorBidi"/>
          <w:color w:val="000000"/>
          <w:szCs w:val="22"/>
        </w:rPr>
        <w:t>dávku, abyste nahradil</w:t>
      </w:r>
      <w:r w:rsidR="001F5F0A" w:rsidRPr="003C737F">
        <w:rPr>
          <w:rFonts w:asciiTheme="majorBidi" w:hAnsiTheme="majorBidi" w:cstheme="majorBidi"/>
          <w:color w:val="000000"/>
          <w:szCs w:val="22"/>
        </w:rPr>
        <w:t>(</w:t>
      </w:r>
      <w:r w:rsidRPr="003C737F">
        <w:rPr>
          <w:rFonts w:asciiTheme="majorBidi" w:hAnsiTheme="majorBidi" w:cstheme="majorBidi"/>
          <w:color w:val="000000"/>
          <w:szCs w:val="22"/>
        </w:rPr>
        <w:t>a</w:t>
      </w:r>
      <w:r w:rsidR="001F5F0A" w:rsidRPr="003C737F">
        <w:rPr>
          <w:rFonts w:asciiTheme="majorBidi" w:hAnsiTheme="majorBidi" w:cstheme="majorBidi"/>
          <w:color w:val="000000"/>
          <w:szCs w:val="22"/>
        </w:rPr>
        <w:t>)</w:t>
      </w:r>
      <w:r w:rsidRPr="003C737F">
        <w:rPr>
          <w:rFonts w:asciiTheme="majorBidi" w:hAnsiTheme="majorBidi" w:cstheme="majorBidi"/>
          <w:color w:val="000000"/>
          <w:szCs w:val="22"/>
        </w:rPr>
        <w:t xml:space="preserve"> vynechanou dávku.</w:t>
      </w:r>
    </w:p>
    <w:p w14:paraId="63F70E5F" w14:textId="77777777" w:rsidR="005F0184" w:rsidRPr="003C737F" w:rsidRDefault="005F0184">
      <w:pPr>
        <w:numPr>
          <w:ilvl w:val="12"/>
          <w:numId w:val="0"/>
        </w:numPr>
        <w:ind w:right="-2"/>
        <w:rPr>
          <w:rFonts w:asciiTheme="majorBidi" w:hAnsiTheme="majorBidi" w:cstheme="majorBidi"/>
          <w:color w:val="000000"/>
          <w:szCs w:val="22"/>
        </w:rPr>
      </w:pPr>
    </w:p>
    <w:p w14:paraId="17EF3D10" w14:textId="77777777" w:rsidR="005F0184" w:rsidRPr="003C737F" w:rsidRDefault="005F0184">
      <w:pPr>
        <w:numPr>
          <w:ilvl w:val="12"/>
          <w:numId w:val="0"/>
        </w:numPr>
        <w:ind w:right="-2"/>
        <w:rPr>
          <w:rFonts w:asciiTheme="majorBidi" w:hAnsiTheme="majorBidi" w:cstheme="majorBidi"/>
          <w:b/>
          <w:bCs/>
          <w:color w:val="000000"/>
          <w:szCs w:val="22"/>
        </w:rPr>
      </w:pPr>
      <w:r w:rsidRPr="003C737F">
        <w:rPr>
          <w:rFonts w:asciiTheme="majorBidi" w:hAnsiTheme="majorBidi" w:cstheme="majorBidi"/>
          <w:b/>
          <w:bCs/>
          <w:color w:val="000000"/>
          <w:szCs w:val="22"/>
        </w:rPr>
        <w:t>Jestliže jste přestal</w:t>
      </w:r>
      <w:r w:rsidR="001F5F0A" w:rsidRPr="003C737F">
        <w:rPr>
          <w:rFonts w:asciiTheme="majorBidi" w:hAnsiTheme="majorBidi" w:cstheme="majorBidi"/>
          <w:b/>
          <w:bCs/>
          <w:color w:val="000000"/>
          <w:szCs w:val="22"/>
        </w:rPr>
        <w:t>(</w:t>
      </w:r>
      <w:r w:rsidRPr="003C737F">
        <w:rPr>
          <w:rFonts w:asciiTheme="majorBidi" w:hAnsiTheme="majorBidi" w:cstheme="majorBidi"/>
          <w:b/>
          <w:bCs/>
          <w:color w:val="000000"/>
          <w:szCs w:val="22"/>
        </w:rPr>
        <w:t>a</w:t>
      </w:r>
      <w:r w:rsidR="001F5F0A" w:rsidRPr="003C737F">
        <w:rPr>
          <w:rFonts w:asciiTheme="majorBidi" w:hAnsiTheme="majorBidi" w:cstheme="majorBidi"/>
          <w:b/>
          <w:bCs/>
          <w:color w:val="000000"/>
          <w:szCs w:val="22"/>
        </w:rPr>
        <w:t>)</w:t>
      </w:r>
      <w:r w:rsidRPr="003C737F">
        <w:rPr>
          <w:rFonts w:asciiTheme="majorBidi" w:hAnsiTheme="majorBidi" w:cstheme="majorBidi"/>
          <w:b/>
          <w:bCs/>
          <w:color w:val="000000"/>
          <w:szCs w:val="22"/>
        </w:rPr>
        <w:t xml:space="preserve"> užívat přípravek Revatio</w:t>
      </w:r>
    </w:p>
    <w:p w14:paraId="50064D87"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Náhlé ukončení léčby přípravkem Revatio může vést ke zhoršení příznaků Vaší nemoci. Nepřestávejte užívat přípravek Revatio, pokud Vám to nedoporučí Váš lékař. Než úplně přestanete přípravek užívat, Váš lékař Vám doporučí postupné snižování dávky po dobu několika dnů.</w:t>
      </w:r>
    </w:p>
    <w:p w14:paraId="1CD90F29" w14:textId="77777777" w:rsidR="005F0184" w:rsidRPr="003C737F" w:rsidRDefault="005F0184">
      <w:pPr>
        <w:numPr>
          <w:ilvl w:val="12"/>
          <w:numId w:val="0"/>
        </w:numPr>
        <w:ind w:right="-2"/>
        <w:outlineLvl w:val="0"/>
        <w:rPr>
          <w:rFonts w:asciiTheme="majorBidi" w:hAnsiTheme="majorBidi" w:cstheme="majorBidi"/>
          <w:noProof/>
          <w:color w:val="000000"/>
          <w:szCs w:val="22"/>
        </w:rPr>
      </w:pPr>
    </w:p>
    <w:p w14:paraId="4E274693" w14:textId="77777777" w:rsidR="005F0184" w:rsidRPr="003C737F" w:rsidRDefault="005F0184">
      <w:pPr>
        <w:numPr>
          <w:ilvl w:val="12"/>
          <w:numId w:val="0"/>
        </w:numPr>
        <w:ind w:right="-2"/>
        <w:outlineLvl w:val="0"/>
        <w:rPr>
          <w:rFonts w:asciiTheme="majorBidi" w:hAnsiTheme="majorBidi" w:cstheme="majorBidi"/>
          <w:noProof/>
          <w:color w:val="000000"/>
          <w:szCs w:val="22"/>
        </w:rPr>
      </w:pPr>
      <w:r w:rsidRPr="003C737F">
        <w:rPr>
          <w:rFonts w:asciiTheme="majorBidi" w:hAnsiTheme="majorBidi" w:cstheme="majorBidi"/>
          <w:noProof/>
          <w:color w:val="000000"/>
          <w:szCs w:val="22"/>
        </w:rPr>
        <w:t>Máte-li jakékoli další otázky týkající se užívání tohoto přípravku, zeptejte se svého lékaře nebo lékárníka.</w:t>
      </w:r>
    </w:p>
    <w:p w14:paraId="53CB5576" w14:textId="77777777" w:rsidR="005F0184" w:rsidRPr="003C737F" w:rsidRDefault="005F0184">
      <w:pPr>
        <w:numPr>
          <w:ilvl w:val="12"/>
          <w:numId w:val="0"/>
        </w:numPr>
        <w:ind w:right="-2"/>
        <w:rPr>
          <w:rFonts w:asciiTheme="majorBidi" w:hAnsiTheme="majorBidi" w:cstheme="majorBidi"/>
          <w:color w:val="000000"/>
          <w:szCs w:val="22"/>
        </w:rPr>
      </w:pPr>
    </w:p>
    <w:p w14:paraId="3A9A6476" w14:textId="77777777" w:rsidR="005F0184" w:rsidRPr="003C737F" w:rsidRDefault="005F0184">
      <w:pPr>
        <w:numPr>
          <w:ilvl w:val="12"/>
          <w:numId w:val="0"/>
        </w:numPr>
        <w:ind w:right="-2"/>
        <w:rPr>
          <w:rFonts w:asciiTheme="majorBidi" w:hAnsiTheme="majorBidi" w:cstheme="majorBidi"/>
          <w:color w:val="000000"/>
          <w:szCs w:val="22"/>
        </w:rPr>
      </w:pPr>
    </w:p>
    <w:p w14:paraId="500CDF7A" w14:textId="77777777" w:rsidR="005F0184" w:rsidRPr="003C737F" w:rsidRDefault="005F0184">
      <w:pPr>
        <w:keepNext/>
        <w:numPr>
          <w:ilvl w:val="12"/>
          <w:numId w:val="0"/>
        </w:numPr>
        <w:ind w:left="567" w:right="-2" w:hanging="567"/>
        <w:outlineLvl w:val="0"/>
        <w:rPr>
          <w:rFonts w:asciiTheme="majorBidi" w:hAnsiTheme="majorBidi" w:cstheme="majorBidi"/>
          <w:color w:val="000000"/>
          <w:szCs w:val="22"/>
        </w:rPr>
      </w:pPr>
      <w:r w:rsidRPr="003C737F">
        <w:rPr>
          <w:rFonts w:asciiTheme="majorBidi" w:hAnsiTheme="majorBidi" w:cstheme="majorBidi"/>
          <w:b/>
          <w:color w:val="000000"/>
          <w:szCs w:val="22"/>
        </w:rPr>
        <w:t>4.</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Možné nežádoucí účinky</w:t>
      </w:r>
    </w:p>
    <w:p w14:paraId="18E638A5" w14:textId="77777777" w:rsidR="005F0184" w:rsidRPr="003C737F" w:rsidRDefault="005F0184">
      <w:pPr>
        <w:keepNext/>
        <w:numPr>
          <w:ilvl w:val="12"/>
          <w:numId w:val="0"/>
        </w:numPr>
        <w:ind w:right="-29"/>
        <w:rPr>
          <w:rFonts w:asciiTheme="majorBidi" w:hAnsiTheme="majorBidi" w:cstheme="majorBidi"/>
          <w:color w:val="000000"/>
          <w:szCs w:val="22"/>
        </w:rPr>
      </w:pPr>
    </w:p>
    <w:p w14:paraId="5317C5F1" w14:textId="77777777" w:rsidR="005F0184" w:rsidRPr="003C737F" w:rsidRDefault="005F0184">
      <w:pPr>
        <w:keepNext/>
        <w:numPr>
          <w:ilvl w:val="12"/>
          <w:numId w:val="0"/>
        </w:numPr>
        <w:ind w:right="-29"/>
        <w:outlineLvl w:val="0"/>
        <w:rPr>
          <w:rFonts w:asciiTheme="majorBidi" w:hAnsiTheme="majorBidi" w:cstheme="majorBidi"/>
          <w:noProof/>
          <w:color w:val="000000"/>
          <w:szCs w:val="22"/>
        </w:rPr>
      </w:pPr>
      <w:r w:rsidRPr="003C737F">
        <w:rPr>
          <w:rFonts w:asciiTheme="majorBidi" w:hAnsiTheme="majorBidi" w:cstheme="majorBidi"/>
          <w:color w:val="000000"/>
          <w:szCs w:val="22"/>
        </w:rPr>
        <w:t>Podobně jako všechny léky může mít i tento přípravek nežádoucí účinky,</w:t>
      </w:r>
      <w:r w:rsidRPr="003C737F">
        <w:rPr>
          <w:rFonts w:asciiTheme="majorBidi" w:hAnsiTheme="majorBidi" w:cstheme="majorBidi"/>
          <w:noProof/>
          <w:color w:val="000000"/>
          <w:szCs w:val="22"/>
        </w:rPr>
        <w:t xml:space="preserve"> které se ale nemusí vyskytnout u každého.</w:t>
      </w:r>
    </w:p>
    <w:p w14:paraId="52118AA3" w14:textId="77777777" w:rsidR="005F0184" w:rsidRPr="003C737F" w:rsidRDefault="005F0184">
      <w:pPr>
        <w:numPr>
          <w:ilvl w:val="12"/>
          <w:numId w:val="0"/>
        </w:numPr>
        <w:ind w:right="-29"/>
        <w:rPr>
          <w:rFonts w:asciiTheme="majorBidi" w:hAnsiTheme="majorBidi" w:cstheme="majorBidi"/>
          <w:color w:val="000000"/>
          <w:szCs w:val="22"/>
        </w:rPr>
      </w:pPr>
    </w:p>
    <w:p w14:paraId="06007220" w14:textId="77777777" w:rsidR="005F0184" w:rsidRPr="003C737F" w:rsidRDefault="005F0184">
      <w:pPr>
        <w:numPr>
          <w:ilvl w:val="12"/>
          <w:numId w:val="0"/>
        </w:numPr>
        <w:ind w:right="-29"/>
        <w:rPr>
          <w:rFonts w:asciiTheme="majorBidi" w:hAnsiTheme="majorBidi" w:cstheme="majorBidi"/>
          <w:color w:val="000000"/>
          <w:szCs w:val="22"/>
        </w:rPr>
      </w:pPr>
      <w:r w:rsidRPr="003C737F">
        <w:rPr>
          <w:rFonts w:asciiTheme="majorBidi" w:hAnsiTheme="majorBidi" w:cstheme="majorBidi"/>
          <w:color w:val="000000"/>
          <w:szCs w:val="22"/>
        </w:rPr>
        <w:t>Zaznamenáte-li některý z následujících nežádoucích účinků, přestaňte přípravek Revatio užívat a ihned se obraťte na svého lékaře (viz rovněž bod 2):</w:t>
      </w:r>
    </w:p>
    <w:p w14:paraId="5A26E01C" w14:textId="77777777" w:rsidR="005F0184" w:rsidRPr="003C737F" w:rsidRDefault="005F0184" w:rsidP="006504E9">
      <w:pPr>
        <w:numPr>
          <w:ilvl w:val="0"/>
          <w:numId w:val="13"/>
        </w:numPr>
        <w:ind w:left="567" w:right="-29" w:hanging="567"/>
        <w:rPr>
          <w:rFonts w:asciiTheme="majorBidi" w:hAnsiTheme="majorBidi" w:cstheme="majorBidi"/>
          <w:color w:val="000000"/>
          <w:szCs w:val="22"/>
        </w:rPr>
      </w:pPr>
      <w:r w:rsidRPr="003C737F">
        <w:rPr>
          <w:rFonts w:asciiTheme="majorBidi" w:hAnsiTheme="majorBidi" w:cstheme="majorBidi"/>
          <w:color w:val="000000"/>
          <w:szCs w:val="22"/>
        </w:rPr>
        <w:t>zaznamenáte-li náhlé zhoršení nebo ztrátu zraku (četnost není známa).</w:t>
      </w:r>
    </w:p>
    <w:p w14:paraId="20706BA3" w14:textId="77777777" w:rsidR="005F0184" w:rsidRPr="003C737F" w:rsidRDefault="005F0184" w:rsidP="006504E9">
      <w:pPr>
        <w:numPr>
          <w:ilvl w:val="0"/>
          <w:numId w:val="13"/>
        </w:numPr>
        <w:ind w:left="567" w:right="-29" w:hanging="567"/>
        <w:rPr>
          <w:rFonts w:asciiTheme="majorBidi" w:hAnsiTheme="majorBidi" w:cstheme="majorBidi"/>
          <w:color w:val="000000"/>
          <w:szCs w:val="22"/>
        </w:rPr>
      </w:pPr>
      <w:r w:rsidRPr="003C737F">
        <w:rPr>
          <w:rFonts w:asciiTheme="majorBidi" w:hAnsiTheme="majorBidi" w:cstheme="majorBidi"/>
          <w:color w:val="000000"/>
          <w:szCs w:val="22"/>
        </w:rPr>
        <w:t>máte-li erekci, trvající setrvale déle než 4 hodiny. Po užití sildenafilu byla u mužů hlášena prodloužená a někdy bolestivá erekce (četnost není známa).</w:t>
      </w:r>
    </w:p>
    <w:p w14:paraId="13DE2169" w14:textId="77777777" w:rsidR="005F0184" w:rsidRPr="003C737F" w:rsidRDefault="005F0184">
      <w:pPr>
        <w:ind w:right="-29"/>
        <w:rPr>
          <w:rFonts w:asciiTheme="majorBidi" w:hAnsiTheme="majorBidi" w:cstheme="majorBidi"/>
          <w:color w:val="000000"/>
          <w:szCs w:val="22"/>
        </w:rPr>
      </w:pPr>
    </w:p>
    <w:p w14:paraId="4BB480C7" w14:textId="77777777" w:rsidR="005F0184" w:rsidRPr="003C737F" w:rsidRDefault="005F0184">
      <w:pPr>
        <w:numPr>
          <w:ilvl w:val="12"/>
          <w:numId w:val="0"/>
        </w:numPr>
        <w:ind w:right="-2"/>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Dospělí</w:t>
      </w:r>
    </w:p>
    <w:p w14:paraId="66BD1EA5" w14:textId="77777777" w:rsidR="005F0184" w:rsidRPr="003C737F" w:rsidRDefault="005F0184">
      <w:pPr>
        <w:numPr>
          <w:ilvl w:val="12"/>
          <w:numId w:val="0"/>
        </w:numPr>
        <w:ind w:right="-2"/>
        <w:rPr>
          <w:rFonts w:asciiTheme="majorBidi" w:hAnsiTheme="majorBidi" w:cstheme="majorBidi"/>
          <w:iCs/>
          <w:color w:val="000000"/>
          <w:szCs w:val="22"/>
        </w:rPr>
      </w:pPr>
      <w:r w:rsidRPr="003C737F">
        <w:rPr>
          <w:rFonts w:asciiTheme="majorBidi" w:hAnsiTheme="majorBidi" w:cstheme="majorBidi"/>
          <w:iCs/>
          <w:color w:val="000000"/>
          <w:szCs w:val="22"/>
        </w:rPr>
        <w:t>Nežádoucí účinky hlášené velmi často (mohou postihnout více než 1 pacienta z 10): bolesti hlavy, návaly horka v obličeji, poruchy trávení, průjem a bolesti paží nebo nohou.</w:t>
      </w:r>
    </w:p>
    <w:p w14:paraId="004D7D4E" w14:textId="77777777" w:rsidR="005F0184" w:rsidRPr="003C737F" w:rsidRDefault="005F0184">
      <w:pPr>
        <w:numPr>
          <w:ilvl w:val="12"/>
          <w:numId w:val="0"/>
        </w:numPr>
        <w:ind w:right="-2"/>
        <w:rPr>
          <w:rFonts w:asciiTheme="majorBidi" w:hAnsiTheme="majorBidi" w:cstheme="majorBidi"/>
          <w:iCs/>
          <w:color w:val="000000"/>
          <w:szCs w:val="22"/>
        </w:rPr>
      </w:pPr>
    </w:p>
    <w:p w14:paraId="37CCD940" w14:textId="77777777" w:rsidR="005F0184" w:rsidRPr="003C737F" w:rsidRDefault="005F0184">
      <w:pPr>
        <w:numPr>
          <w:ilvl w:val="12"/>
          <w:numId w:val="0"/>
        </w:numPr>
        <w:ind w:right="-2"/>
        <w:rPr>
          <w:rFonts w:asciiTheme="majorBidi" w:hAnsiTheme="majorBidi" w:cstheme="majorBidi"/>
          <w:iCs/>
          <w:color w:val="000000"/>
          <w:szCs w:val="22"/>
        </w:rPr>
      </w:pPr>
      <w:r w:rsidRPr="003C737F">
        <w:rPr>
          <w:rFonts w:asciiTheme="majorBidi" w:hAnsiTheme="majorBidi" w:cstheme="majorBidi"/>
          <w:iCs/>
          <w:color w:val="000000"/>
          <w:szCs w:val="22"/>
        </w:rPr>
        <w:t>Nežádoucí účinky hlášené často (mohou postihnout až 1 z10 pacientů) zahrnovaly: podkožní infekce, příznaky podobné chřipce, zánět dutin, snížený počet červených krvinek (chudokrevnost), zadržování tekutin, potíže se spánkem, úzkost, migrénu, třes, brnění (mravenčení), pocit pálení, sníženou citlivost, krvácení očního pozadí, ovlivnění zraku, rozmazané vidění a citlivost na světlo, účinek na barevné vidění, podráždění oka, překrvení očí/zarudnutí očí, závrať, zánět průdušek, krvácení z nosu, rýmu, kašel, ucpaný nos, zánět žaludku, zánět žaludeční sliznice a střev, pálení žáhy, hemoroidy, pocit roztažení břišní krajiny</w:t>
      </w:r>
      <w:r w:rsidRPr="003C737F">
        <w:rPr>
          <w:rFonts w:asciiTheme="majorBidi" w:hAnsiTheme="majorBidi" w:cstheme="majorBidi"/>
          <w:color w:val="000000"/>
          <w:szCs w:val="22"/>
        </w:rPr>
        <w:t xml:space="preserve">, sucho v ústech, vypadávání vlasů, </w:t>
      </w:r>
      <w:r w:rsidRPr="003C737F">
        <w:rPr>
          <w:rFonts w:asciiTheme="majorBidi" w:hAnsiTheme="majorBidi" w:cstheme="majorBidi"/>
          <w:iCs/>
          <w:color w:val="000000"/>
          <w:szCs w:val="22"/>
        </w:rPr>
        <w:t xml:space="preserve">zčervenání kůže, noční pocení, bolesti svalů, bolest zad a zvýšenou tělesnou teplotu. </w:t>
      </w:r>
    </w:p>
    <w:p w14:paraId="48B743C4" w14:textId="77777777" w:rsidR="005F0184" w:rsidRPr="003C737F" w:rsidRDefault="005F0184">
      <w:pPr>
        <w:numPr>
          <w:ilvl w:val="12"/>
          <w:numId w:val="0"/>
        </w:numPr>
        <w:ind w:right="-2"/>
        <w:rPr>
          <w:rFonts w:asciiTheme="majorBidi" w:hAnsiTheme="majorBidi" w:cstheme="majorBidi"/>
          <w:iCs/>
          <w:color w:val="000000"/>
          <w:szCs w:val="22"/>
        </w:rPr>
      </w:pPr>
    </w:p>
    <w:p w14:paraId="39AFA46C" w14:textId="77777777" w:rsidR="005F0184" w:rsidRPr="003C737F" w:rsidRDefault="005F0184">
      <w:pPr>
        <w:numPr>
          <w:ilvl w:val="12"/>
          <w:numId w:val="0"/>
        </w:numPr>
        <w:ind w:right="-2"/>
        <w:rPr>
          <w:rFonts w:asciiTheme="majorBidi" w:hAnsiTheme="majorBidi" w:cstheme="majorBidi"/>
          <w:iCs/>
          <w:color w:val="000000"/>
          <w:szCs w:val="22"/>
        </w:rPr>
      </w:pPr>
      <w:r w:rsidRPr="003C737F">
        <w:rPr>
          <w:rFonts w:asciiTheme="majorBidi" w:hAnsiTheme="majorBidi" w:cstheme="majorBidi"/>
          <w:iCs/>
          <w:color w:val="000000"/>
          <w:szCs w:val="22"/>
        </w:rPr>
        <w:t>Nežádoucí účinky hlášené méně často (mohou postihnout až 1 ze 100 pacientů) zahrnovaly: sníženou ostrost zraku, dvojité vidění, nepříjemné pocity v oku,</w:t>
      </w:r>
      <w:r w:rsidRPr="003C737F">
        <w:rPr>
          <w:rFonts w:asciiTheme="majorBidi" w:hAnsiTheme="majorBidi" w:cstheme="majorBidi"/>
          <w:i/>
          <w:color w:val="000000"/>
          <w:szCs w:val="22"/>
        </w:rPr>
        <w:t xml:space="preserve"> </w:t>
      </w:r>
      <w:r w:rsidRPr="003C737F">
        <w:rPr>
          <w:rFonts w:asciiTheme="majorBidi" w:hAnsiTheme="majorBidi" w:cstheme="majorBidi"/>
          <w:color w:val="000000"/>
          <w:szCs w:val="22"/>
        </w:rPr>
        <w:t>krvácení z penisu, přítomnost krve ve spermatu</w:t>
      </w:r>
      <w:r w:rsidRPr="003C737F">
        <w:rPr>
          <w:rFonts w:asciiTheme="majorBidi" w:hAnsiTheme="majorBidi" w:cstheme="majorBidi"/>
          <w:iCs/>
          <w:color w:val="000000"/>
          <w:szCs w:val="22"/>
        </w:rPr>
        <w:t xml:space="preserve"> a/</w:t>
      </w:r>
      <w:r w:rsidRPr="003C737F">
        <w:rPr>
          <w:rFonts w:asciiTheme="majorBidi" w:hAnsiTheme="majorBidi" w:cstheme="majorBidi"/>
          <w:color w:val="000000"/>
          <w:szCs w:val="22"/>
        </w:rPr>
        <w:t>nebo v moči</w:t>
      </w:r>
      <w:r w:rsidRPr="003C737F">
        <w:rPr>
          <w:rFonts w:asciiTheme="majorBidi" w:hAnsiTheme="majorBidi" w:cstheme="majorBidi"/>
          <w:iCs/>
          <w:color w:val="000000"/>
          <w:szCs w:val="22"/>
        </w:rPr>
        <w:t xml:space="preserve"> a zvětšení prsů u mužů.</w:t>
      </w:r>
    </w:p>
    <w:p w14:paraId="2243A47E" w14:textId="77777777" w:rsidR="005F0184" w:rsidRPr="003C737F" w:rsidRDefault="005F0184">
      <w:pPr>
        <w:numPr>
          <w:ilvl w:val="12"/>
          <w:numId w:val="0"/>
        </w:numPr>
        <w:ind w:right="-2"/>
        <w:rPr>
          <w:rFonts w:asciiTheme="majorBidi" w:hAnsiTheme="majorBidi" w:cstheme="majorBidi"/>
          <w:iCs/>
          <w:color w:val="000000"/>
          <w:szCs w:val="22"/>
        </w:rPr>
      </w:pPr>
    </w:p>
    <w:p w14:paraId="180A46C6" w14:textId="77777777" w:rsidR="005F0184" w:rsidRPr="003C737F" w:rsidRDefault="005F0184">
      <w:pPr>
        <w:numPr>
          <w:ilvl w:val="12"/>
          <w:numId w:val="0"/>
        </w:numPr>
        <w:ind w:right="-2"/>
        <w:rPr>
          <w:rFonts w:asciiTheme="majorBidi" w:hAnsiTheme="majorBidi" w:cstheme="majorBidi"/>
          <w:iCs/>
          <w:color w:val="000000"/>
          <w:szCs w:val="22"/>
        </w:rPr>
      </w:pPr>
      <w:r w:rsidRPr="003C737F">
        <w:rPr>
          <w:rFonts w:asciiTheme="majorBidi" w:hAnsiTheme="majorBidi" w:cstheme="majorBidi"/>
          <w:iCs/>
          <w:color w:val="000000"/>
          <w:szCs w:val="22"/>
        </w:rPr>
        <w:t>Byly též hlášeny kožní vyrážka, náhlé zhoršení nebo ztráta sluchu a pokles krevního tlaku, s neznámou četností (četnost nelze z dostupných údajů stanovit).</w:t>
      </w:r>
    </w:p>
    <w:p w14:paraId="5D49DAF7" w14:textId="77777777" w:rsidR="005F0184" w:rsidRPr="003C737F" w:rsidRDefault="005F0184" w:rsidP="0028158A">
      <w:pPr>
        <w:widowControl w:val="0"/>
        <w:numPr>
          <w:ilvl w:val="12"/>
          <w:numId w:val="0"/>
        </w:numPr>
        <w:ind w:right="-2"/>
        <w:rPr>
          <w:rFonts w:asciiTheme="majorBidi" w:hAnsiTheme="majorBidi" w:cstheme="majorBidi"/>
          <w:iCs/>
          <w:color w:val="000000"/>
          <w:szCs w:val="22"/>
        </w:rPr>
      </w:pPr>
    </w:p>
    <w:p w14:paraId="7562290B" w14:textId="77777777" w:rsidR="005F0184" w:rsidRPr="003C737F" w:rsidRDefault="005F0184" w:rsidP="0028158A">
      <w:pPr>
        <w:widowControl w:val="0"/>
        <w:numPr>
          <w:ilvl w:val="12"/>
          <w:numId w:val="0"/>
        </w:numPr>
        <w:rPr>
          <w:rFonts w:asciiTheme="majorBidi" w:hAnsiTheme="majorBidi" w:cstheme="majorBidi"/>
          <w:iCs/>
          <w:color w:val="000000"/>
          <w:szCs w:val="22"/>
          <w:u w:val="single"/>
        </w:rPr>
      </w:pPr>
      <w:r w:rsidRPr="003C737F">
        <w:rPr>
          <w:rFonts w:asciiTheme="majorBidi" w:hAnsiTheme="majorBidi" w:cstheme="majorBidi"/>
          <w:iCs/>
          <w:color w:val="000000"/>
          <w:szCs w:val="22"/>
          <w:u w:val="single"/>
        </w:rPr>
        <w:t>Děti a dospívající</w:t>
      </w:r>
    </w:p>
    <w:p w14:paraId="51CD79BD" w14:textId="77777777" w:rsidR="00877B1E" w:rsidRPr="003C737F" w:rsidRDefault="005F0184" w:rsidP="0028158A">
      <w:pPr>
        <w:widowControl w:val="0"/>
        <w:numPr>
          <w:ilvl w:val="12"/>
          <w:numId w:val="0"/>
        </w:numPr>
        <w:rPr>
          <w:rFonts w:asciiTheme="majorBidi" w:hAnsiTheme="majorBidi" w:cstheme="majorBidi"/>
          <w:color w:val="000000"/>
          <w:szCs w:val="22"/>
        </w:rPr>
      </w:pPr>
      <w:r w:rsidRPr="003C737F">
        <w:rPr>
          <w:rFonts w:asciiTheme="majorBidi" w:hAnsiTheme="majorBidi" w:cstheme="majorBidi"/>
          <w:color w:val="000000"/>
          <w:szCs w:val="22"/>
        </w:rPr>
        <w:t xml:space="preserve">Následující vážné nežádoucí účinky byly hlášeny často (mohou se vyskytnout až u 1 pacienta z 10): </w:t>
      </w:r>
      <w:r w:rsidR="00877B1E" w:rsidRPr="003C737F">
        <w:rPr>
          <w:rFonts w:asciiTheme="majorBidi" w:hAnsiTheme="majorBidi" w:cstheme="majorBidi"/>
          <w:color w:val="000000"/>
          <w:szCs w:val="22"/>
        </w:rPr>
        <w:t>zápal plic, srdeční selhání, pravostranné srdeční selhání, srdeční šok, vysoký krevní tlak v plicích, bolest na hrudi, mdloby, infekce dýchacích cest, zánět průdušek, virová infekce žaludku a střev, infekce močového ústrojí a zubní kazy.</w:t>
      </w:r>
    </w:p>
    <w:p w14:paraId="52C4337B" w14:textId="77777777" w:rsidR="00877B1E" w:rsidRPr="003C737F" w:rsidRDefault="00877B1E" w:rsidP="00877B1E">
      <w:pPr>
        <w:numPr>
          <w:ilvl w:val="12"/>
          <w:numId w:val="0"/>
        </w:numPr>
        <w:ind w:right="-2"/>
        <w:rPr>
          <w:rFonts w:asciiTheme="majorBidi" w:hAnsiTheme="majorBidi" w:cstheme="majorBidi"/>
          <w:color w:val="000000"/>
          <w:szCs w:val="22"/>
        </w:rPr>
      </w:pPr>
    </w:p>
    <w:p w14:paraId="4BF7DE22" w14:textId="77777777" w:rsidR="00877B1E" w:rsidRPr="003C737F" w:rsidRDefault="00877B1E" w:rsidP="00877B1E">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lastRenderedPageBreak/>
        <w:t>Následující vážné nežádoucí účinky související s léčbou byly hlášeny méně často (mohou se vyskytnout až u 1 pacienta ze 100): alergické reakce (jako je kožní vyrážka, otok obličeje, rtů a jazyka, sípot, potíže s dýcháním nebo polykáním), křeče, nepravidelný srdeční tep, porucha sluchu, zánět trávicího traktu a dýchavičnost.</w:t>
      </w:r>
    </w:p>
    <w:p w14:paraId="7F11A021" w14:textId="77777777" w:rsidR="005F0184" w:rsidRPr="003C737F" w:rsidRDefault="005F0184">
      <w:pPr>
        <w:numPr>
          <w:ilvl w:val="12"/>
          <w:numId w:val="0"/>
        </w:numPr>
        <w:ind w:right="-2"/>
        <w:rPr>
          <w:rFonts w:asciiTheme="majorBidi" w:hAnsiTheme="majorBidi" w:cstheme="majorBidi"/>
          <w:iCs/>
          <w:color w:val="000000"/>
          <w:szCs w:val="22"/>
        </w:rPr>
      </w:pPr>
    </w:p>
    <w:p w14:paraId="623913C3"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 xml:space="preserve">Nežádoucí účinky hlášené velmi často (mohou se vyskytnout u více než 1 pacienta z 10) byly: </w:t>
      </w:r>
      <w:r w:rsidR="00C115A5" w:rsidRPr="003C737F">
        <w:rPr>
          <w:rFonts w:asciiTheme="majorBidi" w:hAnsiTheme="majorBidi" w:cstheme="majorBidi"/>
          <w:color w:val="000000"/>
          <w:szCs w:val="22"/>
        </w:rPr>
        <w:t xml:space="preserve">bolest hlavy, </w:t>
      </w:r>
      <w:r w:rsidRPr="003C737F">
        <w:rPr>
          <w:rFonts w:asciiTheme="majorBidi" w:hAnsiTheme="majorBidi" w:cstheme="majorBidi"/>
          <w:color w:val="000000"/>
          <w:szCs w:val="22"/>
        </w:rPr>
        <w:t xml:space="preserve">zvracení, </w:t>
      </w:r>
      <w:r w:rsidR="00C115A5" w:rsidRPr="003C737F">
        <w:rPr>
          <w:rFonts w:asciiTheme="majorBidi" w:hAnsiTheme="majorBidi" w:cstheme="majorBidi"/>
          <w:color w:val="000000"/>
          <w:szCs w:val="22"/>
        </w:rPr>
        <w:t>krční infekce</w:t>
      </w:r>
      <w:r w:rsidRPr="003C737F">
        <w:rPr>
          <w:rFonts w:asciiTheme="majorBidi" w:hAnsiTheme="majorBidi" w:cstheme="majorBidi"/>
          <w:color w:val="000000"/>
          <w:szCs w:val="22"/>
        </w:rPr>
        <w:t xml:space="preserve">, horečka, </w:t>
      </w:r>
      <w:r w:rsidR="00C115A5" w:rsidRPr="003C737F">
        <w:rPr>
          <w:rFonts w:asciiTheme="majorBidi" w:hAnsiTheme="majorBidi" w:cstheme="majorBidi"/>
          <w:color w:val="000000"/>
          <w:szCs w:val="22"/>
        </w:rPr>
        <w:t>průjem, chřipka a krvácení z nosu</w:t>
      </w:r>
      <w:r w:rsidRPr="003C737F">
        <w:rPr>
          <w:rFonts w:asciiTheme="majorBidi" w:hAnsiTheme="majorBidi" w:cstheme="majorBidi"/>
          <w:color w:val="000000"/>
          <w:szCs w:val="22"/>
        </w:rPr>
        <w:t>.</w:t>
      </w:r>
    </w:p>
    <w:p w14:paraId="42B810C2" w14:textId="77777777" w:rsidR="005F0184" w:rsidRPr="003C737F" w:rsidRDefault="005F0184">
      <w:pPr>
        <w:numPr>
          <w:ilvl w:val="12"/>
          <w:numId w:val="0"/>
        </w:numPr>
        <w:ind w:right="-2"/>
        <w:rPr>
          <w:rFonts w:asciiTheme="majorBidi" w:hAnsiTheme="majorBidi" w:cstheme="majorBidi"/>
          <w:color w:val="000000"/>
          <w:szCs w:val="22"/>
        </w:rPr>
      </w:pPr>
    </w:p>
    <w:p w14:paraId="2A67B20D" w14:textId="77777777" w:rsidR="005F0184" w:rsidRPr="003C737F" w:rsidRDefault="005F0184">
      <w:pPr>
        <w:numPr>
          <w:ilvl w:val="12"/>
          <w:numId w:val="0"/>
        </w:numPr>
        <w:ind w:right="-2"/>
        <w:rPr>
          <w:rFonts w:asciiTheme="majorBidi" w:hAnsiTheme="majorBidi" w:cstheme="majorBidi"/>
          <w:iCs/>
          <w:color w:val="000000"/>
          <w:szCs w:val="22"/>
        </w:rPr>
      </w:pPr>
      <w:r w:rsidRPr="003C737F">
        <w:rPr>
          <w:rFonts w:asciiTheme="majorBidi" w:hAnsiTheme="majorBidi" w:cstheme="majorBidi"/>
          <w:color w:val="000000"/>
          <w:szCs w:val="22"/>
        </w:rPr>
        <w:t xml:space="preserve">Nežádoucí účinky hlášené často (mohou se vyskytnout až u 1 pacienta z 10) byly: </w:t>
      </w:r>
      <w:r w:rsidR="00E421E6" w:rsidRPr="003C737F">
        <w:rPr>
          <w:rFonts w:asciiTheme="majorBidi" w:hAnsiTheme="majorBidi" w:cstheme="majorBidi"/>
          <w:color w:val="000000"/>
          <w:szCs w:val="22"/>
        </w:rPr>
        <w:t>nevolnost</w:t>
      </w:r>
      <w:r w:rsidRPr="003C737F">
        <w:rPr>
          <w:rFonts w:asciiTheme="majorBidi" w:hAnsiTheme="majorBidi" w:cstheme="majorBidi"/>
          <w:color w:val="000000"/>
          <w:szCs w:val="22"/>
        </w:rPr>
        <w:t xml:space="preserve">, zvýšená erekce, </w:t>
      </w:r>
      <w:r w:rsidR="00E421E6" w:rsidRPr="003C737F">
        <w:rPr>
          <w:rFonts w:asciiTheme="majorBidi" w:hAnsiTheme="majorBidi" w:cstheme="majorBidi"/>
          <w:color w:val="000000"/>
          <w:szCs w:val="22"/>
        </w:rPr>
        <w:t>zápal plic</w:t>
      </w:r>
      <w:r w:rsidRPr="003C737F">
        <w:rPr>
          <w:rFonts w:asciiTheme="majorBidi" w:hAnsiTheme="majorBidi" w:cstheme="majorBidi"/>
          <w:color w:val="000000"/>
          <w:szCs w:val="22"/>
        </w:rPr>
        <w:t xml:space="preserve"> a rýma.</w:t>
      </w:r>
    </w:p>
    <w:p w14:paraId="672672D0" w14:textId="77777777" w:rsidR="005F0184" w:rsidRPr="003C737F" w:rsidRDefault="005F0184">
      <w:pPr>
        <w:numPr>
          <w:ilvl w:val="12"/>
          <w:numId w:val="0"/>
        </w:numPr>
        <w:ind w:right="-2"/>
        <w:rPr>
          <w:rFonts w:asciiTheme="majorBidi" w:hAnsiTheme="majorBidi" w:cstheme="majorBidi"/>
          <w:iCs/>
          <w:color w:val="000000"/>
          <w:szCs w:val="22"/>
        </w:rPr>
      </w:pPr>
    </w:p>
    <w:p w14:paraId="490F8A73" w14:textId="77777777" w:rsidR="005F0184" w:rsidRPr="003C737F" w:rsidRDefault="005F0184">
      <w:pPr>
        <w:keepNext/>
        <w:numPr>
          <w:ilvl w:val="12"/>
          <w:numId w:val="0"/>
        </w:numPr>
        <w:outlineLvl w:val="0"/>
        <w:rPr>
          <w:rFonts w:asciiTheme="majorBidi" w:hAnsiTheme="majorBidi" w:cstheme="majorBidi"/>
          <w:b/>
          <w:noProof/>
          <w:color w:val="000000"/>
          <w:szCs w:val="22"/>
        </w:rPr>
      </w:pPr>
      <w:r w:rsidRPr="003C737F">
        <w:rPr>
          <w:rFonts w:asciiTheme="majorBidi" w:hAnsiTheme="majorBidi" w:cstheme="majorBidi"/>
          <w:b/>
          <w:noProof/>
          <w:color w:val="000000"/>
          <w:szCs w:val="22"/>
        </w:rPr>
        <w:t>Hlášení nežádoucích účinků</w:t>
      </w:r>
    </w:p>
    <w:p w14:paraId="743F4566" w14:textId="4EFA632B" w:rsidR="005F0184" w:rsidRPr="003C737F" w:rsidRDefault="005F0184">
      <w:pPr>
        <w:rPr>
          <w:rFonts w:asciiTheme="majorBidi" w:hAnsiTheme="majorBidi" w:cstheme="majorBidi"/>
          <w:noProof/>
          <w:color w:val="000000"/>
          <w:szCs w:val="22"/>
        </w:rPr>
      </w:pPr>
      <w:r w:rsidRPr="003C737F">
        <w:rPr>
          <w:rFonts w:asciiTheme="majorBidi" w:hAnsiTheme="majorBidi" w:cstheme="majorBidi"/>
          <w:noProof/>
          <w:color w:val="000000"/>
          <w:szCs w:val="22"/>
        </w:rPr>
        <w:t>Pokud se u Vás vyskytne kterýkoli z nežádoucích účinků, sdělte to svému lékaři nebo lékárníkovi</w:t>
      </w:r>
      <w:r w:rsidRPr="003C737F">
        <w:rPr>
          <w:rFonts w:asciiTheme="majorBidi" w:hAnsiTheme="majorBidi" w:cstheme="majorBidi"/>
          <w:color w:val="000000"/>
          <w:szCs w:val="22"/>
        </w:rPr>
        <w:t xml:space="preserve"> nebo zdravotní sestře</w:t>
      </w:r>
      <w:r w:rsidRPr="003C737F">
        <w:rPr>
          <w:rFonts w:asciiTheme="majorBidi" w:hAnsiTheme="majorBidi" w:cstheme="majorBidi"/>
          <w:noProof/>
          <w:color w:val="000000"/>
          <w:szCs w:val="22"/>
        </w:rPr>
        <w:t xml:space="preserve">. Stejně postupujte v případě jakýchkoli nežádoucích účinků, které nejsou uvedeny v této příbalové informaci. Nežádoucí účinky můžete hlásit </w:t>
      </w:r>
      <w:r w:rsidRPr="003C737F">
        <w:rPr>
          <w:rFonts w:asciiTheme="majorBidi" w:hAnsiTheme="majorBidi" w:cstheme="majorBidi"/>
          <w:color w:val="000000"/>
          <w:szCs w:val="22"/>
        </w:rPr>
        <w:t xml:space="preserve">také přímo </w:t>
      </w:r>
      <w:r w:rsidRPr="003C737F">
        <w:rPr>
          <w:rFonts w:asciiTheme="majorBidi" w:hAnsiTheme="majorBidi" w:cstheme="majorBidi"/>
          <w:noProof/>
          <w:color w:val="000000"/>
          <w:szCs w:val="22"/>
        </w:rPr>
        <w:t xml:space="preserve">prostřednictvím </w:t>
      </w:r>
      <w:r w:rsidRPr="003C737F">
        <w:rPr>
          <w:rFonts w:asciiTheme="majorBidi" w:hAnsiTheme="majorBidi" w:cstheme="majorBidi"/>
          <w:noProof/>
          <w:color w:val="000000"/>
          <w:szCs w:val="22"/>
          <w:highlight w:val="lightGray"/>
        </w:rPr>
        <w:t>národního systému hlášení nežádoucích účinků uvedeného v </w:t>
      </w:r>
      <w:hyperlink r:id="rId27" w:history="1">
        <w:r w:rsidRPr="003C737F">
          <w:rPr>
            <w:rStyle w:val="Hyperlink"/>
            <w:rFonts w:asciiTheme="majorBidi" w:hAnsiTheme="majorBidi" w:cstheme="majorBidi"/>
            <w:noProof/>
            <w:szCs w:val="22"/>
            <w:highlight w:val="lightGray"/>
          </w:rPr>
          <w:t>Dodatku V</w:t>
        </w:r>
      </w:hyperlink>
      <w:r w:rsidRPr="003C737F">
        <w:rPr>
          <w:rFonts w:asciiTheme="majorBidi" w:hAnsiTheme="majorBidi" w:cstheme="majorBidi"/>
          <w:noProof/>
          <w:color w:val="000000"/>
          <w:szCs w:val="22"/>
          <w:highlight w:val="lightGray"/>
        </w:rPr>
        <w:t>.</w:t>
      </w:r>
      <w:r w:rsidRPr="003C737F">
        <w:rPr>
          <w:rFonts w:asciiTheme="majorBidi" w:hAnsiTheme="majorBidi" w:cstheme="majorBidi"/>
          <w:noProof/>
          <w:color w:val="000000"/>
          <w:szCs w:val="22"/>
        </w:rPr>
        <w:t xml:space="preserve"> Nahlášením nežádoucích účinků můžete přispět k získání více informací o bezpečnosti tohoto přípravku.</w:t>
      </w:r>
    </w:p>
    <w:p w14:paraId="3A566246" w14:textId="77777777" w:rsidR="005F0184" w:rsidRPr="003C737F" w:rsidRDefault="005F0184">
      <w:pPr>
        <w:numPr>
          <w:ilvl w:val="12"/>
          <w:numId w:val="0"/>
        </w:numPr>
        <w:ind w:left="567" w:right="-2" w:hanging="567"/>
        <w:outlineLvl w:val="0"/>
        <w:rPr>
          <w:rFonts w:asciiTheme="majorBidi" w:hAnsiTheme="majorBidi" w:cstheme="majorBidi"/>
          <w:b/>
          <w:color w:val="000000"/>
          <w:szCs w:val="22"/>
        </w:rPr>
      </w:pPr>
    </w:p>
    <w:p w14:paraId="1F04F9F6" w14:textId="77777777" w:rsidR="005F0184" w:rsidRPr="003C737F" w:rsidRDefault="005F0184">
      <w:pPr>
        <w:numPr>
          <w:ilvl w:val="12"/>
          <w:numId w:val="0"/>
        </w:numPr>
        <w:ind w:left="567" w:right="-2" w:hanging="567"/>
        <w:outlineLvl w:val="0"/>
        <w:rPr>
          <w:rFonts w:asciiTheme="majorBidi" w:hAnsiTheme="majorBidi" w:cstheme="majorBidi"/>
          <w:b/>
          <w:color w:val="000000"/>
          <w:szCs w:val="22"/>
        </w:rPr>
      </w:pPr>
    </w:p>
    <w:p w14:paraId="1CF626BD" w14:textId="77777777" w:rsidR="005F0184" w:rsidRPr="003C737F" w:rsidRDefault="005F0184">
      <w:pPr>
        <w:numPr>
          <w:ilvl w:val="12"/>
          <w:numId w:val="0"/>
        </w:numPr>
        <w:ind w:left="567" w:right="-2" w:hanging="567"/>
        <w:outlineLvl w:val="0"/>
        <w:rPr>
          <w:rFonts w:asciiTheme="majorBidi" w:hAnsiTheme="majorBidi" w:cstheme="majorBidi"/>
          <w:color w:val="000000"/>
          <w:szCs w:val="22"/>
        </w:rPr>
      </w:pPr>
      <w:r w:rsidRPr="003C737F">
        <w:rPr>
          <w:rFonts w:asciiTheme="majorBidi" w:hAnsiTheme="majorBidi" w:cstheme="majorBidi"/>
          <w:b/>
          <w:color w:val="000000"/>
          <w:szCs w:val="22"/>
        </w:rPr>
        <w:t>5.</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Jak přípravek Revatio uchovávat</w:t>
      </w:r>
    </w:p>
    <w:p w14:paraId="2A38E85E" w14:textId="77777777" w:rsidR="005F0184" w:rsidRPr="003C737F" w:rsidRDefault="005F0184">
      <w:pPr>
        <w:numPr>
          <w:ilvl w:val="12"/>
          <w:numId w:val="0"/>
        </w:numPr>
        <w:ind w:right="-2"/>
        <w:rPr>
          <w:rFonts w:asciiTheme="majorBidi" w:hAnsiTheme="majorBidi" w:cstheme="majorBidi"/>
          <w:color w:val="000000"/>
          <w:szCs w:val="22"/>
        </w:rPr>
      </w:pPr>
    </w:p>
    <w:p w14:paraId="64373178" w14:textId="77777777" w:rsidR="005F0184" w:rsidRPr="003C737F" w:rsidRDefault="005F0184">
      <w:pPr>
        <w:numPr>
          <w:ilvl w:val="12"/>
          <w:numId w:val="0"/>
        </w:numPr>
        <w:ind w:right="-2"/>
        <w:outlineLvl w:val="0"/>
        <w:rPr>
          <w:rFonts w:asciiTheme="majorBidi" w:hAnsiTheme="majorBidi" w:cstheme="majorBidi"/>
          <w:color w:val="000000"/>
          <w:szCs w:val="22"/>
        </w:rPr>
      </w:pPr>
      <w:r w:rsidRPr="003C737F">
        <w:rPr>
          <w:rFonts w:asciiTheme="majorBidi" w:hAnsiTheme="majorBidi" w:cstheme="majorBidi"/>
          <w:color w:val="000000"/>
          <w:szCs w:val="22"/>
        </w:rPr>
        <w:t xml:space="preserve">Uchovávejte </w:t>
      </w:r>
      <w:r w:rsidRPr="003C737F">
        <w:rPr>
          <w:rFonts w:asciiTheme="majorBidi" w:hAnsiTheme="majorBidi" w:cstheme="majorBidi"/>
          <w:noProof/>
          <w:color w:val="000000"/>
          <w:szCs w:val="22"/>
        </w:rPr>
        <w:t xml:space="preserve">tento přípravek </w:t>
      </w:r>
      <w:r w:rsidRPr="003C737F">
        <w:rPr>
          <w:rFonts w:asciiTheme="majorBidi" w:hAnsiTheme="majorBidi" w:cstheme="majorBidi"/>
          <w:color w:val="000000"/>
          <w:szCs w:val="22"/>
        </w:rPr>
        <w:t>mimo dohled a dosah dětí.</w:t>
      </w:r>
    </w:p>
    <w:p w14:paraId="3471A1D6" w14:textId="77777777" w:rsidR="005F0184" w:rsidRPr="003C737F" w:rsidRDefault="005F0184">
      <w:pPr>
        <w:rPr>
          <w:rFonts w:asciiTheme="majorBidi" w:hAnsiTheme="majorBidi" w:cstheme="majorBidi"/>
          <w:color w:val="000000"/>
          <w:szCs w:val="22"/>
        </w:rPr>
      </w:pPr>
    </w:p>
    <w:p w14:paraId="065A4F09" w14:textId="77777777" w:rsidR="005F0184" w:rsidRPr="003C737F" w:rsidRDefault="005F0184">
      <w:pPr>
        <w:numPr>
          <w:ilvl w:val="12"/>
          <w:numId w:val="0"/>
        </w:numPr>
        <w:ind w:right="-2"/>
        <w:rPr>
          <w:rFonts w:asciiTheme="majorBidi" w:hAnsiTheme="majorBidi" w:cstheme="majorBidi"/>
          <w:noProof/>
          <w:color w:val="000000"/>
          <w:szCs w:val="22"/>
        </w:rPr>
      </w:pPr>
      <w:r w:rsidRPr="003C737F">
        <w:rPr>
          <w:rFonts w:asciiTheme="majorBidi" w:hAnsiTheme="majorBidi" w:cstheme="majorBidi"/>
          <w:color w:val="000000"/>
          <w:szCs w:val="22"/>
        </w:rPr>
        <w:t xml:space="preserve">Nepoužívejte </w:t>
      </w:r>
      <w:r w:rsidRPr="003C737F">
        <w:rPr>
          <w:rFonts w:asciiTheme="majorBidi" w:hAnsiTheme="majorBidi" w:cstheme="majorBidi"/>
          <w:noProof/>
          <w:color w:val="000000"/>
          <w:szCs w:val="22"/>
        </w:rPr>
        <w:t xml:space="preserve">tento přípravek </w:t>
      </w:r>
      <w:r w:rsidRPr="003C737F">
        <w:rPr>
          <w:rFonts w:asciiTheme="majorBidi" w:hAnsiTheme="majorBidi" w:cstheme="majorBidi"/>
          <w:color w:val="000000"/>
          <w:szCs w:val="22"/>
        </w:rPr>
        <w:t>po uplynutí doby použitelnosti uvedené na krabičce za „</w:t>
      </w:r>
      <w:r w:rsidR="009374B2" w:rsidRPr="003C737F">
        <w:rPr>
          <w:rFonts w:asciiTheme="majorBidi" w:hAnsiTheme="majorBidi" w:cstheme="majorBidi"/>
          <w:color w:val="000000"/>
          <w:szCs w:val="22"/>
        </w:rPr>
        <w:t>EXP</w:t>
      </w:r>
      <w:r w:rsidRPr="003C737F">
        <w:rPr>
          <w:rFonts w:asciiTheme="majorBidi" w:hAnsiTheme="majorBidi" w:cstheme="majorBidi"/>
          <w:color w:val="000000"/>
          <w:szCs w:val="22"/>
        </w:rPr>
        <w:t>“.</w:t>
      </w:r>
      <w:r w:rsidRPr="003C737F">
        <w:rPr>
          <w:rFonts w:asciiTheme="majorBidi" w:hAnsiTheme="majorBidi" w:cstheme="majorBidi"/>
          <w:noProof/>
          <w:color w:val="000000"/>
          <w:szCs w:val="22"/>
        </w:rPr>
        <w:t xml:space="preserve"> Doba použitelnosti se vztahuje k poslednímu dni uvedeného měsíce.</w:t>
      </w:r>
    </w:p>
    <w:p w14:paraId="5196B9E6" w14:textId="77777777" w:rsidR="005F0184" w:rsidRPr="003C737F" w:rsidRDefault="005F0184">
      <w:pPr>
        <w:numPr>
          <w:ilvl w:val="12"/>
          <w:numId w:val="0"/>
        </w:numPr>
        <w:ind w:right="-2"/>
        <w:rPr>
          <w:rFonts w:asciiTheme="majorBidi" w:hAnsiTheme="majorBidi" w:cstheme="majorBidi"/>
          <w:color w:val="000000"/>
          <w:szCs w:val="22"/>
        </w:rPr>
      </w:pPr>
    </w:p>
    <w:p w14:paraId="1E669E26"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Prášek</w:t>
      </w:r>
    </w:p>
    <w:p w14:paraId="61CDD95D" w14:textId="77777777" w:rsidR="005F0184" w:rsidRPr="003C737F" w:rsidRDefault="005F0184">
      <w:pPr>
        <w:rPr>
          <w:rFonts w:asciiTheme="majorBidi" w:hAnsiTheme="majorBidi" w:cstheme="majorBidi"/>
          <w:color w:val="000000"/>
          <w:szCs w:val="22"/>
        </w:rPr>
      </w:pPr>
      <w:r w:rsidRPr="003C737F">
        <w:rPr>
          <w:rFonts w:asciiTheme="majorBidi" w:hAnsiTheme="majorBidi" w:cstheme="majorBidi"/>
          <w:color w:val="000000"/>
          <w:szCs w:val="22"/>
        </w:rPr>
        <w:t>Uchovávejte při teplotě do 30</w:t>
      </w:r>
      <w:r w:rsidR="00F3194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°C. Uchovávejte v původním obalu, aby byl přípravek chráněn před vlhkostí.</w:t>
      </w:r>
    </w:p>
    <w:p w14:paraId="3118C284" w14:textId="77777777" w:rsidR="005F0184" w:rsidRPr="003C737F" w:rsidRDefault="005F0184">
      <w:pPr>
        <w:rPr>
          <w:rFonts w:asciiTheme="majorBidi" w:hAnsiTheme="majorBidi" w:cstheme="majorBidi"/>
          <w:color w:val="000000"/>
          <w:szCs w:val="22"/>
        </w:rPr>
      </w:pPr>
    </w:p>
    <w:p w14:paraId="1DEB13DA" w14:textId="77777777" w:rsidR="005F0184" w:rsidRPr="003C737F" w:rsidRDefault="005F0184">
      <w:pPr>
        <w:rPr>
          <w:rFonts w:asciiTheme="majorBidi" w:hAnsiTheme="majorBidi" w:cstheme="majorBidi"/>
          <w:color w:val="000000"/>
          <w:szCs w:val="22"/>
          <w:u w:val="single"/>
        </w:rPr>
      </w:pPr>
      <w:r w:rsidRPr="003C737F">
        <w:rPr>
          <w:rFonts w:asciiTheme="majorBidi" w:hAnsiTheme="majorBidi" w:cstheme="majorBidi"/>
          <w:color w:val="000000"/>
          <w:szCs w:val="22"/>
          <w:u w:val="single"/>
        </w:rPr>
        <w:t>Naředěná perorální suspenze</w:t>
      </w:r>
    </w:p>
    <w:p w14:paraId="5E655A20" w14:textId="77777777" w:rsidR="005F0184" w:rsidRPr="003C737F" w:rsidRDefault="005F0184">
      <w:pPr>
        <w:numPr>
          <w:ilvl w:val="12"/>
          <w:numId w:val="0"/>
        </w:numPr>
        <w:ind w:right="-2"/>
        <w:rPr>
          <w:rFonts w:asciiTheme="majorBidi" w:hAnsiTheme="majorBidi" w:cstheme="majorBidi"/>
          <w:noProof/>
          <w:color w:val="000000"/>
          <w:szCs w:val="22"/>
        </w:rPr>
      </w:pPr>
      <w:r w:rsidRPr="003C737F">
        <w:rPr>
          <w:rFonts w:asciiTheme="majorBidi" w:hAnsiTheme="majorBidi" w:cstheme="majorBidi"/>
          <w:color w:val="000000"/>
          <w:szCs w:val="22"/>
        </w:rPr>
        <w:t>Uchovávejte při teplotě do 30</w:t>
      </w:r>
      <w:r w:rsidR="00F3194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°C nebo v chladničce při teplotě 2</w:t>
      </w:r>
      <w:r w:rsidR="00BC2C8C" w:rsidRPr="003C737F">
        <w:rPr>
          <w:rFonts w:asciiTheme="majorBidi" w:hAnsiTheme="majorBidi" w:cstheme="majorBidi"/>
          <w:color w:val="000000"/>
          <w:szCs w:val="22"/>
        </w:rPr>
        <w:t xml:space="preserve"> °C </w:t>
      </w:r>
      <w:r w:rsidRPr="003C737F">
        <w:rPr>
          <w:rFonts w:asciiTheme="majorBidi" w:hAnsiTheme="majorBidi" w:cstheme="majorBidi"/>
          <w:color w:val="000000"/>
          <w:szCs w:val="22"/>
        </w:rPr>
        <w:t>-</w:t>
      </w:r>
      <w:r w:rsidR="00BC2C8C"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8</w:t>
      </w:r>
      <w:r w:rsidR="00F3194E" w:rsidRPr="003C737F">
        <w:rPr>
          <w:rFonts w:asciiTheme="majorBidi" w:hAnsiTheme="majorBidi" w:cstheme="majorBidi"/>
          <w:color w:val="000000"/>
          <w:szCs w:val="22"/>
        </w:rPr>
        <w:t xml:space="preserve"> </w:t>
      </w:r>
      <w:r w:rsidRPr="003C737F">
        <w:rPr>
          <w:rFonts w:asciiTheme="majorBidi" w:hAnsiTheme="majorBidi" w:cstheme="majorBidi"/>
          <w:color w:val="000000"/>
          <w:szCs w:val="22"/>
        </w:rPr>
        <w:t>°C. Chraňte před mrazem. Po 30 dnech od naředění nevyužitou perorální suspenzi zlikvidujte.</w:t>
      </w:r>
    </w:p>
    <w:p w14:paraId="713F65D9" w14:textId="77777777" w:rsidR="005F0184" w:rsidRPr="003C737F" w:rsidRDefault="005F0184">
      <w:pPr>
        <w:numPr>
          <w:ilvl w:val="12"/>
          <w:numId w:val="0"/>
        </w:numPr>
        <w:ind w:right="-2"/>
        <w:rPr>
          <w:rFonts w:asciiTheme="majorBidi" w:hAnsiTheme="majorBidi" w:cstheme="majorBidi"/>
          <w:noProof/>
          <w:color w:val="000000"/>
          <w:szCs w:val="22"/>
        </w:rPr>
      </w:pPr>
    </w:p>
    <w:p w14:paraId="28332913" w14:textId="77777777" w:rsidR="005F0184" w:rsidRPr="003C737F" w:rsidRDefault="005F0184">
      <w:pPr>
        <w:numPr>
          <w:ilvl w:val="12"/>
          <w:numId w:val="0"/>
        </w:numPr>
        <w:ind w:right="-2"/>
        <w:rPr>
          <w:rFonts w:asciiTheme="majorBidi" w:hAnsiTheme="majorBidi" w:cstheme="majorBidi"/>
          <w:noProof/>
          <w:color w:val="000000"/>
          <w:szCs w:val="22"/>
        </w:rPr>
      </w:pPr>
      <w:r w:rsidRPr="003C737F">
        <w:rPr>
          <w:rFonts w:asciiTheme="majorBidi" w:hAnsiTheme="majorBidi" w:cstheme="majorBidi"/>
          <w:noProof/>
          <w:color w:val="000000"/>
          <w:szCs w:val="22"/>
        </w:rPr>
        <w:t>Nevyhazujte žádné léčivé přípravky do odpadních vod nebo domácího odpadu. Zeptejte se svého lékárníka, jak máte naložit s přípravky, které již nepoužíváte. Tato opatření pomáhají chránit životní prostředí.</w:t>
      </w:r>
    </w:p>
    <w:p w14:paraId="4DBB7F77" w14:textId="77777777" w:rsidR="005F0184" w:rsidRPr="003C737F" w:rsidRDefault="005F0184">
      <w:pPr>
        <w:numPr>
          <w:ilvl w:val="12"/>
          <w:numId w:val="0"/>
        </w:numPr>
        <w:ind w:right="-2"/>
        <w:rPr>
          <w:rFonts w:asciiTheme="majorBidi" w:hAnsiTheme="majorBidi" w:cstheme="majorBidi"/>
          <w:color w:val="000000"/>
          <w:szCs w:val="22"/>
        </w:rPr>
      </w:pPr>
    </w:p>
    <w:p w14:paraId="2D15CF99" w14:textId="77777777" w:rsidR="005F0184" w:rsidRPr="003C737F" w:rsidRDefault="005F0184">
      <w:pPr>
        <w:numPr>
          <w:ilvl w:val="12"/>
          <w:numId w:val="0"/>
        </w:numPr>
        <w:ind w:right="-2"/>
        <w:rPr>
          <w:rFonts w:asciiTheme="majorBidi" w:hAnsiTheme="majorBidi" w:cstheme="majorBidi"/>
          <w:color w:val="000000"/>
          <w:szCs w:val="22"/>
        </w:rPr>
      </w:pPr>
    </w:p>
    <w:p w14:paraId="38C9F27B" w14:textId="77777777" w:rsidR="005F0184" w:rsidRPr="003C737F" w:rsidRDefault="005F0184" w:rsidP="00FD1DDA">
      <w:pPr>
        <w:numPr>
          <w:ilvl w:val="12"/>
          <w:numId w:val="0"/>
        </w:numPr>
        <w:ind w:left="567" w:right="-2" w:hanging="567"/>
        <w:rPr>
          <w:rFonts w:asciiTheme="majorBidi" w:hAnsiTheme="majorBidi" w:cstheme="majorBidi"/>
          <w:b/>
          <w:color w:val="000000"/>
          <w:szCs w:val="22"/>
        </w:rPr>
      </w:pPr>
      <w:r w:rsidRPr="003C737F">
        <w:rPr>
          <w:rFonts w:asciiTheme="majorBidi" w:hAnsiTheme="majorBidi" w:cstheme="majorBidi"/>
          <w:b/>
          <w:color w:val="000000"/>
          <w:szCs w:val="22"/>
        </w:rPr>
        <w:t>6.</w:t>
      </w:r>
      <w:r w:rsidRPr="003C737F">
        <w:rPr>
          <w:rFonts w:asciiTheme="majorBidi" w:hAnsiTheme="majorBidi" w:cstheme="majorBidi"/>
          <w:b/>
          <w:color w:val="000000"/>
          <w:szCs w:val="22"/>
        </w:rPr>
        <w:tab/>
      </w:r>
      <w:r w:rsidRPr="003C737F">
        <w:rPr>
          <w:rFonts w:asciiTheme="majorBidi" w:hAnsiTheme="majorBidi" w:cstheme="majorBidi"/>
          <w:b/>
          <w:noProof/>
          <w:color w:val="000000"/>
          <w:szCs w:val="22"/>
        </w:rPr>
        <w:t>Obsah balení a další informace</w:t>
      </w:r>
    </w:p>
    <w:p w14:paraId="3668209E" w14:textId="77777777" w:rsidR="005F0184" w:rsidRPr="003C737F" w:rsidRDefault="005F0184" w:rsidP="00FD1DDA">
      <w:pPr>
        <w:numPr>
          <w:ilvl w:val="12"/>
          <w:numId w:val="0"/>
        </w:numPr>
        <w:ind w:right="-2"/>
        <w:rPr>
          <w:rFonts w:asciiTheme="majorBidi" w:hAnsiTheme="majorBidi" w:cstheme="majorBidi"/>
          <w:color w:val="000000"/>
          <w:szCs w:val="22"/>
        </w:rPr>
      </w:pPr>
    </w:p>
    <w:p w14:paraId="53B80F42" w14:textId="77777777" w:rsidR="005F0184" w:rsidRPr="003C737F" w:rsidRDefault="005F0184" w:rsidP="00FD1DDA">
      <w:pPr>
        <w:ind w:right="-2"/>
        <w:rPr>
          <w:rFonts w:asciiTheme="majorBidi" w:hAnsiTheme="majorBidi" w:cstheme="majorBidi"/>
          <w:b/>
          <w:noProof/>
          <w:color w:val="000000"/>
          <w:szCs w:val="22"/>
        </w:rPr>
      </w:pPr>
      <w:r w:rsidRPr="003C737F">
        <w:rPr>
          <w:rFonts w:asciiTheme="majorBidi" w:hAnsiTheme="majorBidi" w:cstheme="majorBidi"/>
          <w:b/>
          <w:noProof/>
          <w:color w:val="000000"/>
          <w:szCs w:val="22"/>
        </w:rPr>
        <w:t>Co přípravek Revatio obsahuje</w:t>
      </w:r>
    </w:p>
    <w:p w14:paraId="572E4A37" w14:textId="77777777" w:rsidR="005F0184" w:rsidRPr="003C737F" w:rsidRDefault="005F0184" w:rsidP="00FD1DDA">
      <w:pPr>
        <w:numPr>
          <w:ilvl w:val="0"/>
          <w:numId w:val="16"/>
        </w:numPr>
        <w:tabs>
          <w:tab w:val="left" w:pos="567"/>
        </w:tabs>
        <w:ind w:left="567" w:right="-2" w:hanging="567"/>
        <w:rPr>
          <w:rFonts w:asciiTheme="majorBidi" w:hAnsiTheme="majorBidi" w:cstheme="majorBidi"/>
          <w:color w:val="000000"/>
          <w:szCs w:val="22"/>
        </w:rPr>
      </w:pPr>
      <w:r w:rsidRPr="003C737F">
        <w:rPr>
          <w:rFonts w:asciiTheme="majorBidi" w:hAnsiTheme="majorBidi" w:cstheme="majorBidi"/>
          <w:color w:val="000000"/>
          <w:szCs w:val="22"/>
        </w:rPr>
        <w:t xml:space="preserve">Léčivou látkou je sildenafilum (ve formě </w:t>
      </w:r>
      <w:r w:rsidR="00C454DB" w:rsidRPr="003C737F">
        <w:rPr>
          <w:rFonts w:asciiTheme="majorBidi" w:hAnsiTheme="majorBidi" w:cstheme="majorBidi"/>
          <w:color w:val="000000"/>
          <w:szCs w:val="22"/>
        </w:rPr>
        <w:t>sildenafili citras</w:t>
      </w:r>
      <w:r w:rsidRPr="003C737F">
        <w:rPr>
          <w:rFonts w:asciiTheme="majorBidi" w:hAnsiTheme="majorBidi" w:cstheme="majorBidi"/>
          <w:color w:val="000000"/>
          <w:szCs w:val="22"/>
        </w:rPr>
        <w:t>). Po naředění obsahuje jeden mililitr perorální suspenze sildenafilu</w:t>
      </w:r>
      <w:r w:rsidR="00FA5FA0" w:rsidRPr="003C737F">
        <w:rPr>
          <w:rFonts w:asciiTheme="majorBidi" w:hAnsiTheme="majorBidi" w:cstheme="majorBidi"/>
          <w:color w:val="000000"/>
          <w:szCs w:val="22"/>
        </w:rPr>
        <w:t>m</w:t>
      </w:r>
      <w:r w:rsidRPr="003C737F">
        <w:rPr>
          <w:rFonts w:asciiTheme="majorBidi" w:hAnsiTheme="majorBidi" w:cstheme="majorBidi"/>
          <w:color w:val="000000"/>
          <w:szCs w:val="22"/>
        </w:rPr>
        <w:t xml:space="preserve"> </w:t>
      </w:r>
      <w:r w:rsidR="00FA5FA0" w:rsidRPr="003C737F">
        <w:rPr>
          <w:rFonts w:asciiTheme="majorBidi" w:hAnsiTheme="majorBidi" w:cstheme="majorBidi"/>
          <w:color w:val="000000"/>
          <w:szCs w:val="22"/>
        </w:rPr>
        <w:t xml:space="preserve">10 mg </w:t>
      </w:r>
      <w:r w:rsidRPr="003C737F">
        <w:rPr>
          <w:rFonts w:asciiTheme="majorBidi" w:hAnsiTheme="majorBidi" w:cstheme="majorBidi"/>
          <w:color w:val="000000"/>
          <w:szCs w:val="22"/>
        </w:rPr>
        <w:t xml:space="preserve">(ve formě </w:t>
      </w:r>
      <w:r w:rsidR="00F31DB3" w:rsidRPr="003C737F">
        <w:rPr>
          <w:rFonts w:asciiTheme="majorBidi" w:hAnsiTheme="majorBidi" w:cstheme="majorBidi"/>
          <w:color w:val="000000"/>
          <w:szCs w:val="22"/>
        </w:rPr>
        <w:t>sildenafili citras</w:t>
      </w:r>
      <w:r w:rsidRPr="003C737F">
        <w:rPr>
          <w:rFonts w:asciiTheme="majorBidi" w:hAnsiTheme="majorBidi" w:cstheme="majorBidi"/>
          <w:color w:val="000000"/>
          <w:szCs w:val="22"/>
        </w:rPr>
        <w:t>). Jedna lahvička naředěné perorální suspenze (112 ml) obsahuje sildenafilu</w:t>
      </w:r>
      <w:r w:rsidR="00FA5FA0" w:rsidRPr="003C737F">
        <w:rPr>
          <w:rFonts w:asciiTheme="majorBidi" w:hAnsiTheme="majorBidi" w:cstheme="majorBidi"/>
          <w:color w:val="000000"/>
          <w:szCs w:val="22"/>
        </w:rPr>
        <w:t>m</w:t>
      </w:r>
      <w:r w:rsidRPr="003C737F">
        <w:rPr>
          <w:rFonts w:asciiTheme="majorBidi" w:hAnsiTheme="majorBidi" w:cstheme="majorBidi"/>
          <w:color w:val="000000"/>
          <w:szCs w:val="22"/>
        </w:rPr>
        <w:t xml:space="preserve"> </w:t>
      </w:r>
      <w:r w:rsidR="00FA5FA0" w:rsidRPr="003C737F">
        <w:rPr>
          <w:rFonts w:asciiTheme="majorBidi" w:hAnsiTheme="majorBidi" w:cstheme="majorBidi"/>
          <w:color w:val="000000"/>
          <w:szCs w:val="22"/>
        </w:rPr>
        <w:t xml:space="preserve">1,12 gramu </w:t>
      </w:r>
      <w:r w:rsidRPr="003C737F">
        <w:rPr>
          <w:rFonts w:asciiTheme="majorBidi" w:hAnsiTheme="majorBidi" w:cstheme="majorBidi"/>
          <w:color w:val="000000"/>
          <w:szCs w:val="22"/>
        </w:rPr>
        <w:t xml:space="preserve">(ve formě </w:t>
      </w:r>
      <w:r w:rsidR="00F31DB3" w:rsidRPr="003C737F">
        <w:rPr>
          <w:rFonts w:asciiTheme="majorBidi" w:hAnsiTheme="majorBidi" w:cstheme="majorBidi"/>
          <w:color w:val="000000"/>
          <w:szCs w:val="22"/>
        </w:rPr>
        <w:t>sildenafili citras</w:t>
      </w:r>
      <w:r w:rsidRPr="003C737F">
        <w:rPr>
          <w:rFonts w:asciiTheme="majorBidi" w:hAnsiTheme="majorBidi" w:cstheme="majorBidi"/>
          <w:color w:val="000000"/>
          <w:szCs w:val="22"/>
        </w:rPr>
        <w:t>).</w:t>
      </w:r>
    </w:p>
    <w:p w14:paraId="25E207C2" w14:textId="77777777" w:rsidR="00647EF4" w:rsidRPr="003C737F" w:rsidRDefault="0067129E" w:rsidP="00FD1DDA">
      <w:pPr>
        <w:keepNext/>
        <w:keepLines/>
        <w:numPr>
          <w:ilvl w:val="0"/>
          <w:numId w:val="16"/>
        </w:numPr>
        <w:tabs>
          <w:tab w:val="left" w:pos="540"/>
          <w:tab w:val="left" w:pos="567"/>
        </w:tabs>
        <w:ind w:left="567" w:hanging="567"/>
        <w:rPr>
          <w:rFonts w:asciiTheme="majorBidi" w:hAnsiTheme="majorBidi" w:cstheme="majorBidi"/>
          <w:color w:val="000000"/>
          <w:szCs w:val="22"/>
        </w:rPr>
      </w:pPr>
      <w:r w:rsidRPr="003C737F">
        <w:rPr>
          <w:rFonts w:asciiTheme="majorBidi" w:hAnsiTheme="majorBidi" w:cstheme="majorBidi"/>
          <w:color w:val="000000"/>
          <w:szCs w:val="22"/>
        </w:rPr>
        <w:t>Dalšími složkami</w:t>
      </w:r>
      <w:r w:rsidR="005F0184" w:rsidRPr="003C737F">
        <w:rPr>
          <w:rFonts w:asciiTheme="majorBidi" w:hAnsiTheme="majorBidi" w:cstheme="majorBidi"/>
          <w:color w:val="000000"/>
          <w:szCs w:val="22"/>
        </w:rPr>
        <w:t xml:space="preserve"> jsou: </w:t>
      </w:r>
    </w:p>
    <w:p w14:paraId="6B5066E7" w14:textId="77777777" w:rsidR="005F0184" w:rsidRPr="003C737F" w:rsidRDefault="00647EF4" w:rsidP="00FD1DDA">
      <w:pPr>
        <w:tabs>
          <w:tab w:val="left" w:pos="540"/>
          <w:tab w:val="left" w:pos="567"/>
        </w:tabs>
        <w:ind w:left="567"/>
        <w:rPr>
          <w:rFonts w:asciiTheme="majorBidi" w:hAnsiTheme="majorBidi" w:cstheme="majorBidi"/>
          <w:color w:val="000000"/>
          <w:szCs w:val="22"/>
        </w:rPr>
      </w:pPr>
      <w:r w:rsidRPr="003C737F">
        <w:rPr>
          <w:rFonts w:asciiTheme="majorBidi" w:hAnsiTheme="majorBidi" w:cstheme="majorBidi"/>
          <w:color w:val="000000"/>
          <w:szCs w:val="22"/>
          <w:u w:val="single"/>
        </w:rPr>
        <w:t>Prášek pro perorální suspenz</w:t>
      </w:r>
      <w:r w:rsidR="000645FE" w:rsidRPr="003C737F">
        <w:rPr>
          <w:rFonts w:asciiTheme="majorBidi" w:hAnsiTheme="majorBidi" w:cstheme="majorBidi"/>
          <w:color w:val="000000"/>
          <w:szCs w:val="22"/>
          <w:u w:val="single"/>
        </w:rPr>
        <w:t>i</w:t>
      </w:r>
      <w:r w:rsidRPr="003C737F">
        <w:rPr>
          <w:rFonts w:asciiTheme="majorBidi" w:hAnsiTheme="majorBidi" w:cstheme="majorBidi"/>
          <w:color w:val="000000"/>
          <w:szCs w:val="22"/>
        </w:rPr>
        <w:t xml:space="preserve">: </w:t>
      </w:r>
      <w:r w:rsidR="005F0184" w:rsidRPr="003C737F">
        <w:rPr>
          <w:rFonts w:asciiTheme="majorBidi" w:hAnsiTheme="majorBidi" w:cstheme="majorBidi"/>
          <w:color w:val="000000"/>
          <w:szCs w:val="22"/>
        </w:rPr>
        <w:t>sorbitol</w:t>
      </w:r>
      <w:r w:rsidR="0067129E" w:rsidRPr="003C737F">
        <w:rPr>
          <w:rFonts w:asciiTheme="majorBidi" w:hAnsiTheme="majorBidi" w:cstheme="majorBidi"/>
          <w:color w:val="000000"/>
          <w:szCs w:val="22"/>
        </w:rPr>
        <w:t xml:space="preserve"> (E 420) </w:t>
      </w:r>
      <w:r w:rsidR="0067129E" w:rsidRPr="003C737F">
        <w:rPr>
          <w:rStyle w:val="normaltextrun1"/>
          <w:rFonts w:asciiTheme="majorBidi" w:hAnsiTheme="majorBidi" w:cstheme="majorBidi"/>
          <w:color w:val="000000"/>
          <w:szCs w:val="22"/>
        </w:rPr>
        <w:t>(viz bod 2 „Přípravek Revatio obsahuje sorbitol“)</w:t>
      </w:r>
      <w:r w:rsidR="005F0184" w:rsidRPr="003C737F">
        <w:rPr>
          <w:rFonts w:asciiTheme="majorBidi" w:hAnsiTheme="majorBidi" w:cstheme="majorBidi"/>
          <w:color w:val="000000"/>
          <w:szCs w:val="22"/>
        </w:rPr>
        <w:t>, kyselina citronová, sukralosa, natrium-citrát</w:t>
      </w:r>
      <w:r w:rsidR="0067129E" w:rsidRPr="003C737F">
        <w:rPr>
          <w:rFonts w:asciiTheme="majorBidi" w:hAnsiTheme="majorBidi" w:cstheme="majorBidi"/>
          <w:color w:val="000000"/>
          <w:szCs w:val="22"/>
        </w:rPr>
        <w:t xml:space="preserve"> (E 331) </w:t>
      </w:r>
      <w:r w:rsidR="0067129E" w:rsidRPr="003C737F">
        <w:rPr>
          <w:rStyle w:val="normaltextrun1"/>
          <w:rFonts w:asciiTheme="majorBidi" w:hAnsiTheme="majorBidi" w:cstheme="majorBidi"/>
          <w:color w:val="000000"/>
          <w:szCs w:val="22"/>
        </w:rPr>
        <w:t>(viz bod 2 „Přípravek Revatio obsahuje sodík“)</w:t>
      </w:r>
      <w:r w:rsidR="005F0184" w:rsidRPr="003C737F">
        <w:rPr>
          <w:rFonts w:asciiTheme="majorBidi" w:hAnsiTheme="majorBidi" w:cstheme="majorBidi"/>
          <w:color w:val="000000"/>
          <w:szCs w:val="22"/>
        </w:rPr>
        <w:t>, xanthanová klovatina, oxid titaničitý (E</w:t>
      </w:r>
      <w:r w:rsidR="0067129E" w:rsidRPr="003C737F">
        <w:rPr>
          <w:rFonts w:asciiTheme="majorBidi" w:hAnsiTheme="majorBidi" w:cstheme="majorBidi"/>
          <w:color w:val="000000"/>
          <w:szCs w:val="22"/>
        </w:rPr>
        <w:t xml:space="preserve"> </w:t>
      </w:r>
      <w:r w:rsidR="005F0184" w:rsidRPr="003C737F">
        <w:rPr>
          <w:rFonts w:asciiTheme="majorBidi" w:hAnsiTheme="majorBidi" w:cstheme="majorBidi"/>
          <w:color w:val="000000"/>
          <w:szCs w:val="22"/>
        </w:rPr>
        <w:t>171), natrium-benzoát (E</w:t>
      </w:r>
      <w:r w:rsidR="0067129E" w:rsidRPr="003C737F">
        <w:rPr>
          <w:rFonts w:asciiTheme="majorBidi" w:hAnsiTheme="majorBidi" w:cstheme="majorBidi"/>
          <w:color w:val="000000"/>
          <w:szCs w:val="22"/>
        </w:rPr>
        <w:t> </w:t>
      </w:r>
      <w:r w:rsidR="005F0184" w:rsidRPr="003C737F">
        <w:rPr>
          <w:rFonts w:asciiTheme="majorBidi" w:hAnsiTheme="majorBidi" w:cstheme="majorBidi"/>
          <w:color w:val="000000"/>
          <w:szCs w:val="22"/>
        </w:rPr>
        <w:t>211)</w:t>
      </w:r>
      <w:r w:rsidR="0067129E" w:rsidRPr="003C737F">
        <w:rPr>
          <w:rFonts w:asciiTheme="majorBidi" w:hAnsiTheme="majorBidi" w:cstheme="majorBidi"/>
          <w:color w:val="000000"/>
          <w:szCs w:val="22"/>
        </w:rPr>
        <w:t xml:space="preserve"> </w:t>
      </w:r>
      <w:r w:rsidR="0067129E" w:rsidRPr="003C737F">
        <w:rPr>
          <w:rStyle w:val="normaltextrun1"/>
          <w:rFonts w:asciiTheme="majorBidi" w:hAnsiTheme="majorBidi" w:cstheme="majorBidi"/>
          <w:color w:val="000000"/>
          <w:szCs w:val="22"/>
        </w:rPr>
        <w:t xml:space="preserve">(viz bod 2 „Přípravek Revatio obsahuje </w:t>
      </w:r>
      <w:r w:rsidR="001859E4" w:rsidRPr="003C737F">
        <w:rPr>
          <w:rStyle w:val="normaltextrun1"/>
          <w:rFonts w:asciiTheme="majorBidi" w:hAnsiTheme="majorBidi" w:cstheme="majorBidi"/>
          <w:color w:val="000000"/>
          <w:szCs w:val="22"/>
        </w:rPr>
        <w:t>„</w:t>
      </w:r>
      <w:r w:rsidR="0067129E" w:rsidRPr="003C737F">
        <w:rPr>
          <w:rStyle w:val="normaltextrun1"/>
          <w:rFonts w:asciiTheme="majorBidi" w:hAnsiTheme="majorBidi" w:cstheme="majorBidi"/>
          <w:color w:val="000000"/>
          <w:szCs w:val="22"/>
        </w:rPr>
        <w:t>natrium-benzoát“ a „Přípravek Revatio obsahuje sodík“)</w:t>
      </w:r>
      <w:r w:rsidR="005F0184" w:rsidRPr="003C737F">
        <w:rPr>
          <w:rFonts w:asciiTheme="majorBidi" w:hAnsiTheme="majorBidi" w:cstheme="majorBidi"/>
          <w:color w:val="000000"/>
          <w:szCs w:val="22"/>
        </w:rPr>
        <w:t>, koloidní bezvodý oxid křemičitý</w:t>
      </w:r>
      <w:r w:rsidRPr="003C737F">
        <w:rPr>
          <w:rFonts w:asciiTheme="majorBidi" w:hAnsiTheme="majorBidi" w:cstheme="majorBidi"/>
          <w:color w:val="000000"/>
          <w:szCs w:val="22"/>
        </w:rPr>
        <w:t>.</w:t>
      </w:r>
    </w:p>
    <w:p w14:paraId="0688AC6C" w14:textId="77777777" w:rsidR="00647EF4" w:rsidRPr="003C737F" w:rsidRDefault="00647EF4" w:rsidP="00A20981">
      <w:pPr>
        <w:keepNext/>
        <w:tabs>
          <w:tab w:val="left" w:pos="540"/>
          <w:tab w:val="left" w:pos="567"/>
        </w:tabs>
        <w:ind w:left="567"/>
        <w:rPr>
          <w:rFonts w:asciiTheme="majorBidi" w:hAnsiTheme="majorBidi" w:cstheme="majorBidi"/>
          <w:color w:val="000000"/>
          <w:szCs w:val="22"/>
        </w:rPr>
      </w:pPr>
      <w:r w:rsidRPr="003C737F">
        <w:rPr>
          <w:rFonts w:asciiTheme="majorBidi" w:hAnsiTheme="majorBidi" w:cstheme="majorBidi"/>
          <w:color w:val="000000"/>
          <w:szCs w:val="22"/>
          <w:u w:val="single"/>
        </w:rPr>
        <w:t xml:space="preserve">Aroma </w:t>
      </w:r>
      <w:r w:rsidR="00F17D0D" w:rsidRPr="003C737F">
        <w:rPr>
          <w:rFonts w:asciiTheme="majorBidi" w:hAnsiTheme="majorBidi" w:cstheme="majorBidi"/>
          <w:color w:val="000000"/>
          <w:szCs w:val="22"/>
          <w:u w:val="single"/>
        </w:rPr>
        <w:t xml:space="preserve">hroznového </w:t>
      </w:r>
      <w:r w:rsidRPr="003C737F">
        <w:rPr>
          <w:rFonts w:asciiTheme="majorBidi" w:hAnsiTheme="majorBidi" w:cstheme="majorBidi"/>
          <w:color w:val="000000"/>
          <w:szCs w:val="22"/>
          <w:u w:val="single"/>
        </w:rPr>
        <w:t>v</w:t>
      </w:r>
      <w:r w:rsidR="00F17D0D" w:rsidRPr="003C737F">
        <w:rPr>
          <w:rFonts w:asciiTheme="majorBidi" w:hAnsiTheme="majorBidi" w:cstheme="majorBidi"/>
          <w:color w:val="000000"/>
          <w:szCs w:val="22"/>
          <w:u w:val="single"/>
        </w:rPr>
        <w:t>ína</w:t>
      </w:r>
      <w:r w:rsidRPr="003C737F">
        <w:rPr>
          <w:rFonts w:asciiTheme="majorBidi" w:hAnsiTheme="majorBidi" w:cstheme="majorBidi"/>
          <w:color w:val="000000"/>
          <w:szCs w:val="22"/>
          <w:u w:val="single"/>
        </w:rPr>
        <w:t>:</w:t>
      </w:r>
      <w:r w:rsidRPr="003C737F">
        <w:rPr>
          <w:rFonts w:asciiTheme="majorBidi" w:hAnsiTheme="majorBidi" w:cstheme="majorBidi"/>
          <w:color w:val="000000"/>
          <w:szCs w:val="22"/>
        </w:rPr>
        <w:t xml:space="preserve"> maltodextrin, koncentr</w:t>
      </w:r>
      <w:r w:rsidR="00AF089C" w:rsidRPr="003C737F">
        <w:rPr>
          <w:rFonts w:asciiTheme="majorBidi" w:hAnsiTheme="majorBidi" w:cstheme="majorBidi"/>
          <w:color w:val="000000"/>
          <w:szCs w:val="22"/>
        </w:rPr>
        <w:t>ovaná</w:t>
      </w:r>
      <w:r w:rsidRPr="003C737F">
        <w:rPr>
          <w:rFonts w:asciiTheme="majorBidi" w:hAnsiTheme="majorBidi" w:cstheme="majorBidi"/>
          <w:color w:val="000000"/>
          <w:szCs w:val="22"/>
        </w:rPr>
        <w:t xml:space="preserve"> šťáv</w:t>
      </w:r>
      <w:r w:rsidR="00AF089C" w:rsidRPr="003C737F">
        <w:rPr>
          <w:rFonts w:asciiTheme="majorBidi" w:hAnsiTheme="majorBidi" w:cstheme="majorBidi"/>
          <w:color w:val="000000"/>
          <w:szCs w:val="22"/>
        </w:rPr>
        <w:t>a</w:t>
      </w:r>
      <w:r w:rsidRPr="003C737F">
        <w:rPr>
          <w:rFonts w:asciiTheme="majorBidi" w:hAnsiTheme="majorBidi" w:cstheme="majorBidi"/>
          <w:color w:val="000000"/>
          <w:szCs w:val="22"/>
        </w:rPr>
        <w:t xml:space="preserve"> z </w:t>
      </w:r>
      <w:r w:rsidR="00F17D0D" w:rsidRPr="003C737F">
        <w:rPr>
          <w:rFonts w:asciiTheme="majorBidi" w:hAnsiTheme="majorBidi" w:cstheme="majorBidi"/>
          <w:color w:val="000000"/>
          <w:szCs w:val="22"/>
        </w:rPr>
        <w:t xml:space="preserve">hroznového </w:t>
      </w:r>
      <w:r w:rsidRPr="003C737F">
        <w:rPr>
          <w:rFonts w:asciiTheme="majorBidi" w:hAnsiTheme="majorBidi" w:cstheme="majorBidi"/>
          <w:color w:val="000000"/>
          <w:szCs w:val="22"/>
        </w:rPr>
        <w:t>v</w:t>
      </w:r>
      <w:r w:rsidR="00F17D0D" w:rsidRPr="003C737F">
        <w:rPr>
          <w:rFonts w:asciiTheme="majorBidi" w:hAnsiTheme="majorBidi" w:cstheme="majorBidi"/>
          <w:color w:val="000000"/>
          <w:szCs w:val="22"/>
        </w:rPr>
        <w:t>í</w:t>
      </w:r>
      <w:r w:rsidRPr="003C737F">
        <w:rPr>
          <w:rFonts w:asciiTheme="majorBidi" w:hAnsiTheme="majorBidi" w:cstheme="majorBidi"/>
          <w:color w:val="000000"/>
          <w:szCs w:val="22"/>
        </w:rPr>
        <w:t>n</w:t>
      </w:r>
      <w:r w:rsidR="00F17D0D" w:rsidRPr="003C737F">
        <w:rPr>
          <w:rFonts w:asciiTheme="majorBidi" w:hAnsiTheme="majorBidi" w:cstheme="majorBidi"/>
          <w:color w:val="000000"/>
          <w:szCs w:val="22"/>
        </w:rPr>
        <w:t>a</w:t>
      </w:r>
      <w:r w:rsidRPr="003C737F">
        <w:rPr>
          <w:rFonts w:asciiTheme="majorBidi" w:hAnsiTheme="majorBidi" w:cstheme="majorBidi"/>
          <w:color w:val="000000"/>
          <w:szCs w:val="22"/>
        </w:rPr>
        <w:t>, arabská klovatina, koncentr</w:t>
      </w:r>
      <w:r w:rsidR="00AF089C" w:rsidRPr="003C737F">
        <w:rPr>
          <w:rFonts w:asciiTheme="majorBidi" w:hAnsiTheme="majorBidi" w:cstheme="majorBidi"/>
          <w:color w:val="000000"/>
          <w:szCs w:val="22"/>
        </w:rPr>
        <w:t>ovaná</w:t>
      </w:r>
      <w:r w:rsidRPr="003C737F">
        <w:rPr>
          <w:rFonts w:asciiTheme="majorBidi" w:hAnsiTheme="majorBidi" w:cstheme="majorBidi"/>
          <w:color w:val="000000"/>
          <w:szCs w:val="22"/>
        </w:rPr>
        <w:t xml:space="preserve"> ananasov</w:t>
      </w:r>
      <w:r w:rsidR="00AF089C" w:rsidRPr="003C737F">
        <w:rPr>
          <w:rFonts w:asciiTheme="majorBidi" w:hAnsiTheme="majorBidi" w:cstheme="majorBidi"/>
          <w:color w:val="000000"/>
          <w:szCs w:val="22"/>
        </w:rPr>
        <w:t>á</w:t>
      </w:r>
      <w:r w:rsidRPr="003C737F">
        <w:rPr>
          <w:rFonts w:asciiTheme="majorBidi" w:hAnsiTheme="majorBidi" w:cstheme="majorBidi"/>
          <w:color w:val="000000"/>
          <w:szCs w:val="22"/>
        </w:rPr>
        <w:t xml:space="preserve"> šťáv</w:t>
      </w:r>
      <w:r w:rsidR="00AF089C" w:rsidRPr="003C737F">
        <w:rPr>
          <w:rFonts w:asciiTheme="majorBidi" w:hAnsiTheme="majorBidi" w:cstheme="majorBidi"/>
          <w:color w:val="000000"/>
          <w:szCs w:val="22"/>
        </w:rPr>
        <w:t>a</w:t>
      </w:r>
      <w:r w:rsidRPr="003C737F">
        <w:rPr>
          <w:rFonts w:asciiTheme="majorBidi" w:hAnsiTheme="majorBidi" w:cstheme="majorBidi"/>
          <w:color w:val="000000"/>
          <w:szCs w:val="22"/>
        </w:rPr>
        <w:t>, kys</w:t>
      </w:r>
      <w:r w:rsidR="003B435D" w:rsidRPr="003C737F">
        <w:rPr>
          <w:rFonts w:asciiTheme="majorBidi" w:hAnsiTheme="majorBidi" w:cstheme="majorBidi"/>
          <w:color w:val="000000"/>
          <w:szCs w:val="22"/>
        </w:rPr>
        <w:t>e</w:t>
      </w:r>
      <w:r w:rsidRPr="003C737F">
        <w:rPr>
          <w:rFonts w:asciiTheme="majorBidi" w:hAnsiTheme="majorBidi" w:cstheme="majorBidi"/>
          <w:color w:val="000000"/>
          <w:szCs w:val="22"/>
        </w:rPr>
        <w:t>lina citronová, přírodní aroma.</w:t>
      </w:r>
    </w:p>
    <w:p w14:paraId="444B727E" w14:textId="77777777" w:rsidR="005F0184" w:rsidRPr="003C737F" w:rsidRDefault="005F0184" w:rsidP="00FD0E10">
      <w:pPr>
        <w:widowControl w:val="0"/>
        <w:ind w:right="-2"/>
        <w:rPr>
          <w:rFonts w:asciiTheme="majorBidi" w:hAnsiTheme="majorBidi" w:cstheme="majorBidi"/>
          <w:color w:val="000000"/>
          <w:szCs w:val="22"/>
        </w:rPr>
      </w:pPr>
    </w:p>
    <w:p w14:paraId="1D741BA6" w14:textId="77777777" w:rsidR="005F0184" w:rsidRPr="003C737F" w:rsidRDefault="005F0184" w:rsidP="00FD0E10">
      <w:pPr>
        <w:widowControl w:val="0"/>
        <w:ind w:right="-2"/>
        <w:rPr>
          <w:rFonts w:asciiTheme="majorBidi" w:hAnsiTheme="majorBidi" w:cstheme="majorBidi"/>
          <w:b/>
          <w:noProof/>
          <w:color w:val="000000"/>
          <w:szCs w:val="22"/>
        </w:rPr>
      </w:pPr>
      <w:r w:rsidRPr="003C737F">
        <w:rPr>
          <w:rFonts w:asciiTheme="majorBidi" w:hAnsiTheme="majorBidi" w:cstheme="majorBidi"/>
          <w:b/>
          <w:noProof/>
          <w:color w:val="000000"/>
          <w:szCs w:val="22"/>
        </w:rPr>
        <w:t>Jak přípravek Revatio vypadá a co obsahuje toto balení</w:t>
      </w:r>
    </w:p>
    <w:p w14:paraId="0A557AE9" w14:textId="77777777" w:rsidR="005F0184" w:rsidRPr="003C737F" w:rsidRDefault="005F0184" w:rsidP="00FD0E10">
      <w:pPr>
        <w:pStyle w:val="BodyText"/>
        <w:widowControl w:val="0"/>
        <w:jc w:val="left"/>
        <w:rPr>
          <w:rFonts w:asciiTheme="majorBidi" w:hAnsiTheme="majorBidi" w:cstheme="majorBidi"/>
          <w:color w:val="000000"/>
        </w:rPr>
      </w:pPr>
      <w:r w:rsidRPr="003C737F">
        <w:rPr>
          <w:rFonts w:asciiTheme="majorBidi" w:hAnsiTheme="majorBidi" w:cstheme="majorBidi"/>
          <w:color w:val="000000"/>
        </w:rPr>
        <w:t>Přípravek Revatio je ve formě bílého až téměř bílého prášku pro perorální suspenz</w:t>
      </w:r>
      <w:r w:rsidR="00AF089C" w:rsidRPr="003C737F">
        <w:rPr>
          <w:rFonts w:asciiTheme="majorBidi" w:hAnsiTheme="majorBidi" w:cstheme="majorBidi"/>
          <w:color w:val="000000"/>
        </w:rPr>
        <w:t>i</w:t>
      </w:r>
      <w:r w:rsidRPr="003C737F">
        <w:rPr>
          <w:rFonts w:asciiTheme="majorBidi" w:hAnsiTheme="majorBidi" w:cstheme="majorBidi"/>
          <w:color w:val="000000"/>
        </w:rPr>
        <w:t>, ze kterého se po naředění vodou vytvoří bílá perorální suspenze s příchutí hrozn</w:t>
      </w:r>
      <w:r w:rsidR="00F17D0D" w:rsidRPr="003C737F">
        <w:rPr>
          <w:rFonts w:asciiTheme="majorBidi" w:hAnsiTheme="majorBidi" w:cstheme="majorBidi"/>
          <w:color w:val="000000"/>
        </w:rPr>
        <w:t>ového vína</w:t>
      </w:r>
      <w:r w:rsidRPr="003C737F">
        <w:rPr>
          <w:rFonts w:asciiTheme="majorBidi" w:hAnsiTheme="majorBidi" w:cstheme="majorBidi"/>
          <w:color w:val="000000"/>
        </w:rPr>
        <w:t xml:space="preserve">. </w:t>
      </w:r>
    </w:p>
    <w:p w14:paraId="0C58FAB0" w14:textId="77777777" w:rsidR="005F0184" w:rsidRPr="003C737F" w:rsidRDefault="005F0184" w:rsidP="00FD0E10">
      <w:pPr>
        <w:pStyle w:val="BodyText"/>
        <w:widowControl w:val="0"/>
        <w:jc w:val="left"/>
        <w:rPr>
          <w:rFonts w:asciiTheme="majorBidi" w:hAnsiTheme="majorBidi" w:cstheme="majorBidi"/>
          <w:color w:val="000000"/>
        </w:rPr>
      </w:pPr>
      <w:r w:rsidRPr="003C737F">
        <w:rPr>
          <w:rFonts w:asciiTheme="majorBidi" w:hAnsiTheme="majorBidi" w:cstheme="majorBidi"/>
          <w:color w:val="000000"/>
        </w:rPr>
        <w:lastRenderedPageBreak/>
        <w:t>Jedna 125ml skleněná lahvička (s plastovým uzávěrem) obsahuje 32,27 gram</w:t>
      </w:r>
      <w:r w:rsidR="009374B2" w:rsidRPr="003C737F">
        <w:rPr>
          <w:rFonts w:asciiTheme="majorBidi" w:hAnsiTheme="majorBidi" w:cstheme="majorBidi"/>
          <w:color w:val="000000"/>
        </w:rPr>
        <w:t>ů</w:t>
      </w:r>
      <w:r w:rsidRPr="003C737F">
        <w:rPr>
          <w:rFonts w:asciiTheme="majorBidi" w:hAnsiTheme="majorBidi" w:cstheme="majorBidi"/>
          <w:color w:val="000000"/>
        </w:rPr>
        <w:t xml:space="preserve"> prášku pro perorální suspenz</w:t>
      </w:r>
      <w:r w:rsidR="00BC758A" w:rsidRPr="003C737F">
        <w:rPr>
          <w:rFonts w:asciiTheme="majorBidi" w:hAnsiTheme="majorBidi" w:cstheme="majorBidi"/>
          <w:color w:val="000000"/>
        </w:rPr>
        <w:t>i</w:t>
      </w:r>
      <w:r w:rsidRPr="003C737F">
        <w:rPr>
          <w:rFonts w:asciiTheme="majorBidi" w:hAnsiTheme="majorBidi" w:cstheme="majorBidi"/>
          <w:color w:val="000000"/>
        </w:rPr>
        <w:t>.</w:t>
      </w:r>
    </w:p>
    <w:p w14:paraId="4C95F4B3" w14:textId="77777777" w:rsidR="005F0184" w:rsidRPr="003C737F" w:rsidRDefault="005F0184">
      <w:pPr>
        <w:pStyle w:val="BodyText"/>
        <w:jc w:val="left"/>
        <w:rPr>
          <w:rFonts w:asciiTheme="majorBidi" w:hAnsiTheme="majorBidi" w:cstheme="majorBidi"/>
          <w:color w:val="000000"/>
        </w:rPr>
      </w:pPr>
    </w:p>
    <w:p w14:paraId="2FD94ACC" w14:textId="77777777" w:rsidR="005F0184" w:rsidRPr="003C737F" w:rsidRDefault="005F0184">
      <w:pPr>
        <w:pStyle w:val="BodyText"/>
        <w:jc w:val="left"/>
        <w:rPr>
          <w:rFonts w:asciiTheme="majorBidi" w:hAnsiTheme="majorBidi" w:cstheme="majorBidi"/>
          <w:color w:val="000000"/>
        </w:rPr>
      </w:pPr>
      <w:r w:rsidRPr="003C737F">
        <w:rPr>
          <w:rFonts w:asciiTheme="majorBidi" w:hAnsiTheme="majorBidi" w:cstheme="majorBidi"/>
          <w:color w:val="000000"/>
        </w:rPr>
        <w:t>Po naředění obsahuje lahvička 112 ml perorální suspenze, z čehož je 90 ml určeno k podání.</w:t>
      </w:r>
    </w:p>
    <w:p w14:paraId="3E1750CC" w14:textId="77777777" w:rsidR="005F0184" w:rsidRPr="003C737F" w:rsidRDefault="005F0184">
      <w:pPr>
        <w:numPr>
          <w:ilvl w:val="12"/>
          <w:numId w:val="0"/>
        </w:numPr>
        <w:ind w:right="-2"/>
        <w:rPr>
          <w:rFonts w:asciiTheme="majorBidi" w:hAnsiTheme="majorBidi" w:cstheme="majorBidi"/>
          <w:color w:val="000000"/>
          <w:szCs w:val="22"/>
        </w:rPr>
      </w:pPr>
    </w:p>
    <w:p w14:paraId="1F837009"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Velikost balení: 1 lahvička</w:t>
      </w:r>
    </w:p>
    <w:p w14:paraId="106DDF84" w14:textId="77777777" w:rsidR="005F0184" w:rsidRPr="003C737F" w:rsidRDefault="005F0184">
      <w:pPr>
        <w:numPr>
          <w:ilvl w:val="12"/>
          <w:numId w:val="0"/>
        </w:numPr>
        <w:ind w:right="-2"/>
        <w:rPr>
          <w:rFonts w:asciiTheme="majorBidi" w:hAnsiTheme="majorBidi" w:cstheme="majorBidi"/>
          <w:color w:val="000000"/>
          <w:szCs w:val="22"/>
        </w:rPr>
      </w:pPr>
    </w:p>
    <w:p w14:paraId="6224810D"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Jedno balení rovněž obsahuje plastovou odměrku (k odměření 30 ml), plastovou perorální dávkovací stříkačku (3 ml), píst a adaptér na lahvičku.</w:t>
      </w:r>
    </w:p>
    <w:p w14:paraId="2D77AF1C" w14:textId="77777777" w:rsidR="005F0184" w:rsidRPr="003C737F" w:rsidRDefault="005F0184">
      <w:pPr>
        <w:numPr>
          <w:ilvl w:val="12"/>
          <w:numId w:val="0"/>
        </w:numPr>
        <w:ind w:right="-2"/>
        <w:rPr>
          <w:rFonts w:asciiTheme="majorBidi" w:hAnsiTheme="majorBidi" w:cstheme="majorBidi"/>
          <w:color w:val="000000"/>
          <w:szCs w:val="22"/>
        </w:rPr>
      </w:pPr>
    </w:p>
    <w:p w14:paraId="6385816A" w14:textId="77777777" w:rsidR="005F0184" w:rsidRPr="003C737F" w:rsidRDefault="005F0184">
      <w:pPr>
        <w:keepNext/>
        <w:rPr>
          <w:rFonts w:asciiTheme="majorBidi" w:hAnsiTheme="majorBidi" w:cstheme="majorBidi"/>
          <w:b/>
          <w:noProof/>
          <w:color w:val="000000"/>
          <w:szCs w:val="22"/>
        </w:rPr>
      </w:pPr>
      <w:r w:rsidRPr="003C737F">
        <w:rPr>
          <w:rFonts w:asciiTheme="majorBidi" w:hAnsiTheme="majorBidi" w:cstheme="majorBidi"/>
          <w:b/>
          <w:noProof/>
          <w:color w:val="000000"/>
          <w:szCs w:val="22"/>
        </w:rPr>
        <w:t>Držitel rozhodnutí o registraci a výrobce</w:t>
      </w:r>
    </w:p>
    <w:p w14:paraId="13C29AD9" w14:textId="77777777" w:rsidR="00E57E73" w:rsidRPr="003C737F" w:rsidRDefault="00E57E73">
      <w:pPr>
        <w:keepNext/>
        <w:rPr>
          <w:rFonts w:asciiTheme="majorBidi" w:hAnsiTheme="majorBidi" w:cstheme="majorBidi"/>
          <w:b/>
          <w:noProof/>
          <w:color w:val="000000"/>
          <w:szCs w:val="22"/>
        </w:rPr>
      </w:pPr>
    </w:p>
    <w:p w14:paraId="2BBB3A6B" w14:textId="77777777" w:rsidR="005F0184" w:rsidRPr="003C737F" w:rsidRDefault="005F0184">
      <w:pPr>
        <w:keepNext/>
        <w:numPr>
          <w:ilvl w:val="12"/>
          <w:numId w:val="0"/>
        </w:numPr>
        <w:rPr>
          <w:rFonts w:asciiTheme="majorBidi" w:hAnsiTheme="majorBidi" w:cstheme="majorBidi"/>
          <w:color w:val="000000"/>
          <w:szCs w:val="22"/>
        </w:rPr>
      </w:pPr>
      <w:r w:rsidRPr="003C737F">
        <w:rPr>
          <w:rFonts w:asciiTheme="majorBidi" w:hAnsiTheme="majorBidi" w:cstheme="majorBidi"/>
          <w:color w:val="000000"/>
          <w:szCs w:val="22"/>
        </w:rPr>
        <w:t>Držitel rozhodnutí o registraci</w:t>
      </w:r>
    </w:p>
    <w:p w14:paraId="48BCEE91" w14:textId="77777777" w:rsidR="004D5F01" w:rsidRPr="003C737F" w:rsidRDefault="004D5F01" w:rsidP="004D5F01">
      <w:pPr>
        <w:rPr>
          <w:rFonts w:asciiTheme="majorBidi" w:hAnsiTheme="majorBidi" w:cstheme="majorBidi"/>
          <w:color w:val="000000"/>
          <w:szCs w:val="22"/>
        </w:rPr>
      </w:pPr>
      <w:r w:rsidRPr="003C737F">
        <w:rPr>
          <w:rFonts w:asciiTheme="majorBidi" w:hAnsiTheme="majorBidi" w:cstheme="majorBidi"/>
          <w:color w:val="000000"/>
          <w:szCs w:val="22"/>
        </w:rPr>
        <w:t>Upjohn EESV, Rivium Westlaan 142, 2909 LD Capelle aan den IJssel, Nizozemsko.</w:t>
      </w:r>
    </w:p>
    <w:p w14:paraId="13190666" w14:textId="77777777" w:rsidR="005F0184" w:rsidRPr="003C737F" w:rsidRDefault="005F0184">
      <w:pPr>
        <w:numPr>
          <w:ilvl w:val="12"/>
          <w:numId w:val="0"/>
        </w:numPr>
        <w:ind w:right="-2"/>
        <w:rPr>
          <w:rFonts w:asciiTheme="majorBidi" w:hAnsiTheme="majorBidi" w:cstheme="majorBidi"/>
          <w:color w:val="000000"/>
          <w:szCs w:val="22"/>
        </w:rPr>
      </w:pPr>
    </w:p>
    <w:p w14:paraId="421722BD" w14:textId="77777777" w:rsidR="005F0184" w:rsidRPr="003C737F" w:rsidRDefault="005F0184">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rPr>
        <w:t>Výrobce</w:t>
      </w:r>
    </w:p>
    <w:p w14:paraId="0C9C8288" w14:textId="77777777" w:rsidR="005F0184" w:rsidRPr="003C737F" w:rsidRDefault="00F636FD">
      <w:pPr>
        <w:numPr>
          <w:ilvl w:val="12"/>
          <w:numId w:val="0"/>
        </w:numPr>
        <w:ind w:right="-2"/>
        <w:rPr>
          <w:rFonts w:asciiTheme="majorBidi" w:hAnsiTheme="majorBidi" w:cstheme="majorBidi"/>
          <w:color w:val="000000"/>
          <w:szCs w:val="22"/>
        </w:rPr>
      </w:pPr>
      <w:r w:rsidRPr="003C737F">
        <w:rPr>
          <w:rFonts w:asciiTheme="majorBidi" w:hAnsiTheme="majorBidi" w:cstheme="majorBidi"/>
          <w:color w:val="000000"/>
          <w:szCs w:val="22"/>
          <w:lang w:val="fr-FR"/>
        </w:rPr>
        <w:t xml:space="preserve">Fareva Amboise, </w:t>
      </w:r>
      <w:r w:rsidR="005F0184" w:rsidRPr="003C737F">
        <w:rPr>
          <w:rFonts w:asciiTheme="majorBidi" w:hAnsiTheme="majorBidi" w:cstheme="majorBidi"/>
          <w:color w:val="000000"/>
          <w:szCs w:val="22"/>
        </w:rPr>
        <w:t>Zone Industrielle, 29 route des Industries, 37530 Poc</w:t>
      </w:r>
      <w:r w:rsidRPr="003C737F">
        <w:rPr>
          <w:rFonts w:asciiTheme="majorBidi" w:hAnsiTheme="majorBidi" w:cstheme="majorBidi"/>
          <w:bCs/>
          <w:color w:val="000000"/>
          <w:szCs w:val="22"/>
          <w:lang w:val="fr-BE"/>
        </w:rPr>
        <w:t>é</w:t>
      </w:r>
      <w:r w:rsidR="005F0184" w:rsidRPr="003C737F">
        <w:rPr>
          <w:rFonts w:asciiTheme="majorBidi" w:hAnsiTheme="majorBidi" w:cstheme="majorBidi"/>
          <w:color w:val="000000"/>
          <w:szCs w:val="22"/>
        </w:rPr>
        <w:t>-sur-Cisse, Francie.</w:t>
      </w:r>
    </w:p>
    <w:p w14:paraId="6B485506" w14:textId="77777777" w:rsidR="005F0184" w:rsidRDefault="005F0184">
      <w:pPr>
        <w:numPr>
          <w:ilvl w:val="12"/>
          <w:numId w:val="0"/>
        </w:numPr>
        <w:ind w:right="-2"/>
        <w:outlineLvl w:val="0"/>
        <w:rPr>
          <w:rFonts w:asciiTheme="majorBidi" w:hAnsiTheme="majorBidi" w:cstheme="majorBidi"/>
          <w:color w:val="000000"/>
          <w:szCs w:val="22"/>
        </w:rPr>
      </w:pPr>
    </w:p>
    <w:p w14:paraId="1625570E" w14:textId="77777777" w:rsidR="00D92B28" w:rsidRDefault="00D92B28" w:rsidP="00D92B28">
      <w:pPr>
        <w:numPr>
          <w:ilvl w:val="12"/>
          <w:numId w:val="0"/>
        </w:numPr>
        <w:rPr>
          <w:szCs w:val="22"/>
          <w:lang w:val="fr-FR"/>
        </w:rPr>
      </w:pPr>
      <w:r>
        <w:rPr>
          <w:szCs w:val="22"/>
          <w:lang w:val="fr-FR"/>
        </w:rPr>
        <w:t>nebo</w:t>
      </w:r>
    </w:p>
    <w:p w14:paraId="31897D84" w14:textId="77777777" w:rsidR="00D92B28" w:rsidRDefault="00D92B28" w:rsidP="00D92B28">
      <w:pPr>
        <w:numPr>
          <w:ilvl w:val="12"/>
          <w:numId w:val="0"/>
        </w:numPr>
        <w:rPr>
          <w:szCs w:val="22"/>
          <w:lang w:val="fr-FR"/>
        </w:rPr>
      </w:pPr>
    </w:p>
    <w:p w14:paraId="02A10B19" w14:textId="77777777" w:rsidR="00D92B28" w:rsidRDefault="00D92B28" w:rsidP="00D92B28">
      <w:pPr>
        <w:keepNext/>
        <w:rPr>
          <w:bCs/>
        </w:rPr>
      </w:pPr>
      <w:r>
        <w:rPr>
          <w:bCs/>
          <w:lang w:val="en-US"/>
        </w:rPr>
        <w:t>Mylan Hungary Kft., Mylan utca 1, Komárom 2900, Maďarsko.</w:t>
      </w:r>
    </w:p>
    <w:p w14:paraId="0D6370EF" w14:textId="77777777" w:rsidR="00D92B28" w:rsidRPr="003C737F" w:rsidRDefault="00D92B28">
      <w:pPr>
        <w:numPr>
          <w:ilvl w:val="12"/>
          <w:numId w:val="0"/>
        </w:numPr>
        <w:ind w:right="-2"/>
        <w:outlineLvl w:val="0"/>
        <w:rPr>
          <w:rFonts w:asciiTheme="majorBidi" w:hAnsiTheme="majorBidi" w:cstheme="majorBidi"/>
          <w:color w:val="000000"/>
          <w:szCs w:val="22"/>
        </w:rPr>
      </w:pPr>
    </w:p>
    <w:p w14:paraId="50F2BB2B" w14:textId="77777777" w:rsidR="005F0184" w:rsidRPr="003C737F" w:rsidRDefault="005F0184">
      <w:pPr>
        <w:numPr>
          <w:ilvl w:val="12"/>
          <w:numId w:val="0"/>
        </w:numPr>
        <w:ind w:right="-2"/>
        <w:outlineLvl w:val="0"/>
        <w:rPr>
          <w:rFonts w:asciiTheme="majorBidi" w:hAnsiTheme="majorBidi" w:cstheme="majorBidi"/>
          <w:color w:val="000000"/>
          <w:szCs w:val="22"/>
        </w:rPr>
      </w:pPr>
      <w:r w:rsidRPr="003C737F">
        <w:rPr>
          <w:rFonts w:asciiTheme="majorBidi" w:hAnsiTheme="majorBidi" w:cstheme="majorBidi"/>
          <w:color w:val="000000"/>
          <w:szCs w:val="22"/>
        </w:rPr>
        <w:t>Další informace o tomto přípravku získáte u místního zástupce držitele rozhodnutí o registraci.</w:t>
      </w:r>
    </w:p>
    <w:p w14:paraId="0B03415B" w14:textId="77777777" w:rsidR="005F0184" w:rsidRPr="003C737F" w:rsidRDefault="005F0184" w:rsidP="003A3DF7">
      <w:pPr>
        <w:numPr>
          <w:ilvl w:val="12"/>
          <w:numId w:val="0"/>
        </w:numPr>
        <w:ind w:right="-2"/>
        <w:rPr>
          <w:rFonts w:asciiTheme="majorBidi" w:hAnsiTheme="majorBidi" w:cstheme="majorBidi"/>
          <w:color w:val="000000"/>
          <w:szCs w:val="22"/>
        </w:rPr>
      </w:pPr>
    </w:p>
    <w:tbl>
      <w:tblPr>
        <w:tblW w:w="9323" w:type="dxa"/>
        <w:tblLayout w:type="fixed"/>
        <w:tblLook w:val="0000" w:firstRow="0" w:lastRow="0" w:firstColumn="0" w:lastColumn="0" w:noHBand="0" w:noVBand="0"/>
      </w:tblPr>
      <w:tblGrid>
        <w:gridCol w:w="4503"/>
        <w:gridCol w:w="4820"/>
      </w:tblGrid>
      <w:tr w:rsidR="00084638" w:rsidRPr="003C737F" w14:paraId="253BC7B7" w14:textId="77777777" w:rsidTr="00084638">
        <w:tc>
          <w:tcPr>
            <w:tcW w:w="4503" w:type="dxa"/>
            <w:vMerge w:val="restart"/>
          </w:tcPr>
          <w:p w14:paraId="16EF06A5" w14:textId="77777777" w:rsidR="00084638" w:rsidRPr="003C737F" w:rsidRDefault="00084638" w:rsidP="00084638">
            <w:pPr>
              <w:keepNext/>
              <w:tabs>
                <w:tab w:val="left" w:pos="0"/>
                <w:tab w:val="left" w:pos="567"/>
              </w:tabs>
              <w:jc w:val="both"/>
              <w:rPr>
                <w:rFonts w:asciiTheme="majorBidi" w:eastAsia="Times New Roman" w:hAnsiTheme="majorBidi" w:cstheme="majorBidi"/>
                <w:b/>
                <w:szCs w:val="22"/>
                <w:lang w:val="fr-FR" w:eastAsia="en-US"/>
              </w:rPr>
            </w:pPr>
            <w:bookmarkStart w:id="32" w:name="_Hlk106359310"/>
            <w:r w:rsidRPr="003C737F">
              <w:rPr>
                <w:rFonts w:asciiTheme="majorBidi" w:eastAsia="Times New Roman" w:hAnsiTheme="majorBidi" w:cstheme="majorBidi"/>
                <w:b/>
                <w:szCs w:val="22"/>
                <w:lang w:val="fr-FR" w:eastAsia="en-US"/>
              </w:rPr>
              <w:t>België/Belgique/Belgien</w:t>
            </w:r>
          </w:p>
          <w:p w14:paraId="6ADE9F76" w14:textId="77777777" w:rsidR="00084638" w:rsidRPr="003C737F" w:rsidRDefault="00084638" w:rsidP="00084638">
            <w:pPr>
              <w:keepNext/>
              <w:tabs>
                <w:tab w:val="left" w:pos="0"/>
                <w:tab w:val="left" w:pos="567"/>
                <w:tab w:val="center" w:pos="4153"/>
                <w:tab w:val="right" w:pos="8306"/>
              </w:tabs>
              <w:jc w:val="both"/>
              <w:rPr>
                <w:rFonts w:asciiTheme="majorBidi" w:eastAsia="Times New Roman" w:hAnsiTheme="majorBidi" w:cstheme="majorBidi"/>
                <w:szCs w:val="22"/>
                <w:lang w:val="en-US" w:eastAsia="en-US"/>
              </w:rPr>
            </w:pPr>
            <w:r w:rsidRPr="003C737F">
              <w:rPr>
                <w:rFonts w:asciiTheme="majorBidi" w:eastAsia="Times New Roman" w:hAnsiTheme="majorBidi" w:cstheme="majorBidi"/>
                <w:szCs w:val="22"/>
                <w:lang w:val="fr-FR" w:eastAsia="en-US"/>
              </w:rPr>
              <w:t>Mylan EPD bv</w:t>
            </w:r>
          </w:p>
          <w:p w14:paraId="7998628E" w14:textId="77777777" w:rsidR="00084638" w:rsidRPr="003C737F" w:rsidRDefault="00084638" w:rsidP="00084638">
            <w:pPr>
              <w:keepNext/>
              <w:tabs>
                <w:tab w:val="left" w:pos="0"/>
                <w:tab w:val="left" w:pos="567"/>
              </w:tabs>
              <w:jc w:val="both"/>
              <w:rPr>
                <w:rFonts w:asciiTheme="majorBidi" w:eastAsia="Times New Roman" w:hAnsiTheme="majorBidi" w:cstheme="majorBidi"/>
                <w:b/>
                <w:szCs w:val="22"/>
                <w:lang w:val="fr-FR" w:eastAsia="en-US"/>
              </w:rPr>
            </w:pPr>
            <w:r w:rsidRPr="003C737F">
              <w:rPr>
                <w:rFonts w:asciiTheme="majorBidi" w:eastAsia="Times New Roman" w:hAnsiTheme="majorBidi" w:cstheme="majorBidi"/>
                <w:szCs w:val="22"/>
                <w:lang w:val="de-DE" w:eastAsia="en-US"/>
              </w:rPr>
              <w:t xml:space="preserve">Tél/Tel: +32 (0)2 </w:t>
            </w:r>
            <w:r w:rsidRPr="003C737F">
              <w:rPr>
                <w:rFonts w:asciiTheme="majorBidi" w:eastAsia="Times New Roman" w:hAnsiTheme="majorBidi" w:cstheme="majorBidi"/>
                <w:szCs w:val="22"/>
                <w:lang w:val="fr-FR" w:eastAsia="en-US"/>
              </w:rPr>
              <w:t>658 61 00</w:t>
            </w:r>
          </w:p>
        </w:tc>
        <w:tc>
          <w:tcPr>
            <w:tcW w:w="4820" w:type="dxa"/>
          </w:tcPr>
          <w:p w14:paraId="6609E8FB" w14:textId="77777777" w:rsidR="00084638" w:rsidRPr="003C737F" w:rsidRDefault="00084638" w:rsidP="00084638">
            <w:pPr>
              <w:keepNext/>
              <w:jc w:val="both"/>
              <w:rPr>
                <w:rFonts w:asciiTheme="majorBidi" w:eastAsia="Times New Roman" w:hAnsiTheme="majorBidi" w:cstheme="majorBidi"/>
                <w:b/>
                <w:szCs w:val="22"/>
                <w:lang w:val="en-US" w:eastAsia="en-US"/>
              </w:rPr>
            </w:pPr>
            <w:r w:rsidRPr="003C737F">
              <w:rPr>
                <w:rFonts w:asciiTheme="majorBidi" w:eastAsia="Times New Roman" w:hAnsiTheme="majorBidi" w:cstheme="majorBidi"/>
                <w:b/>
                <w:szCs w:val="22"/>
                <w:lang w:val="en-US" w:eastAsia="en-US"/>
              </w:rPr>
              <w:t>Lietuva</w:t>
            </w:r>
          </w:p>
        </w:tc>
      </w:tr>
      <w:tr w:rsidR="00084638" w:rsidRPr="003C737F" w14:paraId="761AFE3D" w14:textId="77777777" w:rsidTr="00084638">
        <w:tc>
          <w:tcPr>
            <w:tcW w:w="4503" w:type="dxa"/>
            <w:vMerge/>
          </w:tcPr>
          <w:p w14:paraId="01698BDB" w14:textId="77777777" w:rsidR="00084638" w:rsidRPr="003C737F" w:rsidRDefault="00084638" w:rsidP="00084638">
            <w:pPr>
              <w:keepNext/>
              <w:tabs>
                <w:tab w:val="left" w:pos="0"/>
                <w:tab w:val="left" w:pos="567"/>
              </w:tabs>
              <w:jc w:val="both"/>
              <w:rPr>
                <w:rFonts w:asciiTheme="majorBidi" w:eastAsia="Times New Roman" w:hAnsiTheme="majorBidi" w:cstheme="majorBidi"/>
                <w:szCs w:val="22"/>
                <w:lang w:val="pt-PT" w:eastAsia="en-US"/>
              </w:rPr>
            </w:pPr>
          </w:p>
        </w:tc>
        <w:tc>
          <w:tcPr>
            <w:tcW w:w="4820" w:type="dxa"/>
          </w:tcPr>
          <w:p w14:paraId="4926F1E7" w14:textId="77777777" w:rsidR="00084638" w:rsidRPr="003C737F" w:rsidRDefault="00084638" w:rsidP="00084638">
            <w:pPr>
              <w:keepNext/>
              <w:tabs>
                <w:tab w:val="left" w:pos="0"/>
              </w:tabs>
              <w:jc w:val="both"/>
              <w:rPr>
                <w:rFonts w:asciiTheme="majorBidi" w:eastAsia="Times New Roman" w:hAnsiTheme="majorBidi" w:cstheme="majorBidi"/>
                <w:szCs w:val="22"/>
                <w:lang w:val="de-DE" w:eastAsia="en-US"/>
              </w:rPr>
            </w:pPr>
            <w:r w:rsidRPr="003C737F">
              <w:rPr>
                <w:rFonts w:asciiTheme="majorBidi" w:eastAsia="Times New Roman" w:hAnsiTheme="majorBidi" w:cstheme="majorBidi"/>
                <w:szCs w:val="22"/>
                <w:lang w:val="en-GB" w:eastAsia="en-US"/>
              </w:rPr>
              <w:t>UAB Mylan Healthcare</w:t>
            </w:r>
          </w:p>
        </w:tc>
      </w:tr>
      <w:tr w:rsidR="00084638" w:rsidRPr="003C737F" w14:paraId="0D77EB06" w14:textId="77777777" w:rsidTr="00084638">
        <w:tc>
          <w:tcPr>
            <w:tcW w:w="4503" w:type="dxa"/>
            <w:vMerge/>
          </w:tcPr>
          <w:p w14:paraId="04984EDE" w14:textId="77777777" w:rsidR="00084638" w:rsidRPr="003C737F" w:rsidRDefault="00084638" w:rsidP="00084638">
            <w:pPr>
              <w:keepNext/>
              <w:tabs>
                <w:tab w:val="left" w:pos="0"/>
                <w:tab w:val="left" w:pos="567"/>
              </w:tabs>
              <w:jc w:val="both"/>
              <w:rPr>
                <w:rFonts w:asciiTheme="majorBidi" w:eastAsia="Times New Roman" w:hAnsiTheme="majorBidi" w:cstheme="majorBidi"/>
                <w:strike/>
                <w:szCs w:val="22"/>
                <w:lang w:val="fr-FR" w:eastAsia="en-US"/>
              </w:rPr>
            </w:pPr>
          </w:p>
        </w:tc>
        <w:tc>
          <w:tcPr>
            <w:tcW w:w="4820" w:type="dxa"/>
          </w:tcPr>
          <w:p w14:paraId="621652EB"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de-DE" w:eastAsia="en-US"/>
              </w:rPr>
            </w:pPr>
            <w:r w:rsidRPr="003C737F">
              <w:rPr>
                <w:rFonts w:asciiTheme="majorBidi" w:eastAsia="Times New Roman" w:hAnsiTheme="majorBidi" w:cstheme="majorBidi"/>
                <w:szCs w:val="22"/>
                <w:lang w:val="de-DE" w:eastAsia="en-US"/>
              </w:rPr>
              <w:t xml:space="preserve">Tel: +370 </w:t>
            </w:r>
            <w:r w:rsidRPr="003C737F">
              <w:rPr>
                <w:rFonts w:asciiTheme="majorBidi" w:eastAsia="Times New Roman" w:hAnsiTheme="majorBidi" w:cstheme="majorBidi"/>
                <w:szCs w:val="22"/>
                <w:lang w:val="en-GB" w:eastAsia="en-US"/>
              </w:rPr>
              <w:t>52051288</w:t>
            </w:r>
          </w:p>
        </w:tc>
      </w:tr>
      <w:tr w:rsidR="00084638" w:rsidRPr="003C737F" w14:paraId="2A2ECE71" w14:textId="77777777" w:rsidTr="00084638">
        <w:tc>
          <w:tcPr>
            <w:tcW w:w="4503" w:type="dxa"/>
          </w:tcPr>
          <w:p w14:paraId="4C7FFD00"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de-DE" w:eastAsia="en-US"/>
              </w:rPr>
            </w:pPr>
          </w:p>
        </w:tc>
        <w:tc>
          <w:tcPr>
            <w:tcW w:w="4820" w:type="dxa"/>
          </w:tcPr>
          <w:p w14:paraId="6519CF33"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p>
        </w:tc>
      </w:tr>
      <w:tr w:rsidR="00084638" w:rsidRPr="003C737F" w14:paraId="3BCBB11C" w14:textId="77777777" w:rsidTr="00084638">
        <w:tc>
          <w:tcPr>
            <w:tcW w:w="4503" w:type="dxa"/>
          </w:tcPr>
          <w:p w14:paraId="60B282A4" w14:textId="77777777" w:rsidR="00084638" w:rsidRPr="003C737F" w:rsidRDefault="00084638" w:rsidP="00084638">
            <w:pPr>
              <w:tabs>
                <w:tab w:val="left" w:pos="567"/>
              </w:tabs>
              <w:autoSpaceDE w:val="0"/>
              <w:autoSpaceDN w:val="0"/>
              <w:adjustRightInd w:val="0"/>
              <w:spacing w:line="260" w:lineRule="exact"/>
              <w:jc w:val="both"/>
              <w:rPr>
                <w:rFonts w:asciiTheme="majorBidi" w:eastAsia="Times New Roman" w:hAnsiTheme="majorBidi" w:cstheme="majorBidi"/>
                <w:b/>
                <w:bCs/>
                <w:szCs w:val="22"/>
                <w:lang w:val="en-GB" w:eastAsia="en-US"/>
              </w:rPr>
            </w:pPr>
            <w:r w:rsidRPr="003C737F">
              <w:rPr>
                <w:rFonts w:asciiTheme="majorBidi" w:eastAsia="Times New Roman" w:hAnsiTheme="majorBidi" w:cstheme="majorBidi"/>
                <w:b/>
                <w:bCs/>
                <w:szCs w:val="22"/>
                <w:lang w:val="bg-BG" w:eastAsia="en-US"/>
              </w:rPr>
              <w:t>България</w:t>
            </w:r>
          </w:p>
        </w:tc>
        <w:tc>
          <w:tcPr>
            <w:tcW w:w="4820" w:type="dxa"/>
          </w:tcPr>
          <w:p w14:paraId="3B4AB342" w14:textId="77777777" w:rsidR="00084638" w:rsidRPr="003C737F" w:rsidRDefault="00084638" w:rsidP="00084638">
            <w:pPr>
              <w:tabs>
                <w:tab w:val="left" w:pos="0"/>
                <w:tab w:val="left" w:pos="567"/>
              </w:tabs>
              <w:jc w:val="both"/>
              <w:rPr>
                <w:rFonts w:asciiTheme="majorBidi" w:eastAsia="Times New Roman" w:hAnsiTheme="majorBidi" w:cstheme="majorBidi"/>
                <w:b/>
                <w:strike/>
                <w:szCs w:val="22"/>
                <w:lang w:val="fr-FR" w:eastAsia="en-US"/>
              </w:rPr>
            </w:pPr>
            <w:r w:rsidRPr="003C737F">
              <w:rPr>
                <w:rFonts w:asciiTheme="majorBidi" w:eastAsia="Times New Roman" w:hAnsiTheme="majorBidi" w:cstheme="majorBidi"/>
                <w:b/>
                <w:szCs w:val="22"/>
                <w:lang w:val="en-GB" w:eastAsia="en-US"/>
              </w:rPr>
              <w:t>Luxembourg/Luxemburg</w:t>
            </w:r>
          </w:p>
        </w:tc>
      </w:tr>
      <w:tr w:rsidR="00084638" w:rsidRPr="003C737F" w14:paraId="53C7F65B" w14:textId="77777777" w:rsidTr="00084638">
        <w:tc>
          <w:tcPr>
            <w:tcW w:w="4503" w:type="dxa"/>
          </w:tcPr>
          <w:p w14:paraId="1056599D" w14:textId="77777777" w:rsidR="00084638" w:rsidRPr="003C737F" w:rsidRDefault="00084638" w:rsidP="00084638">
            <w:pPr>
              <w:tabs>
                <w:tab w:val="left" w:pos="567"/>
              </w:tabs>
              <w:spacing w:line="260" w:lineRule="exact"/>
              <w:jc w:val="both"/>
              <w:rPr>
                <w:rFonts w:asciiTheme="majorBidi" w:eastAsia="Times New Roman" w:hAnsiTheme="majorBidi" w:cstheme="majorBidi"/>
                <w:szCs w:val="22"/>
                <w:lang w:val="en-GB" w:eastAsia="en-US"/>
              </w:rPr>
            </w:pPr>
            <w:r w:rsidRPr="003C737F">
              <w:rPr>
                <w:rFonts w:asciiTheme="majorBidi" w:eastAsia="Times New Roman" w:hAnsiTheme="majorBidi" w:cstheme="majorBidi"/>
                <w:noProof/>
                <w:szCs w:val="22"/>
                <w:lang w:val="en-GB" w:eastAsia="en-US"/>
              </w:rPr>
              <w:t>Майлан ЕООД</w:t>
            </w:r>
          </w:p>
        </w:tc>
        <w:tc>
          <w:tcPr>
            <w:tcW w:w="4820" w:type="dxa"/>
          </w:tcPr>
          <w:p w14:paraId="5BB898BA"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r w:rsidRPr="003C737F">
              <w:rPr>
                <w:rFonts w:asciiTheme="majorBidi" w:eastAsia="Times New Roman" w:hAnsiTheme="majorBidi" w:cstheme="majorBidi"/>
                <w:szCs w:val="22"/>
                <w:lang w:val="en-US" w:eastAsia="en-US"/>
              </w:rPr>
              <w:t>Mylan EPD bv</w:t>
            </w:r>
          </w:p>
        </w:tc>
      </w:tr>
      <w:tr w:rsidR="00084638" w:rsidRPr="003C737F" w14:paraId="6CE6A808" w14:textId="77777777" w:rsidTr="00084638">
        <w:tc>
          <w:tcPr>
            <w:tcW w:w="4503" w:type="dxa"/>
          </w:tcPr>
          <w:p w14:paraId="3942D248" w14:textId="77777777" w:rsidR="00084638" w:rsidRPr="003C737F" w:rsidDel="00630BED" w:rsidRDefault="00084638" w:rsidP="00084638">
            <w:pPr>
              <w:tabs>
                <w:tab w:val="left" w:pos="567"/>
              </w:tabs>
              <w:spacing w:line="260" w:lineRule="exact"/>
              <w:jc w:val="both"/>
              <w:rPr>
                <w:rFonts w:asciiTheme="majorBidi" w:eastAsia="Times New Roman" w:hAnsiTheme="majorBidi" w:cstheme="majorBidi"/>
                <w:noProof/>
                <w:szCs w:val="22"/>
                <w:lang w:val="bg-BG" w:eastAsia="en-US"/>
              </w:rPr>
            </w:pPr>
            <w:r w:rsidRPr="003C737F">
              <w:rPr>
                <w:rFonts w:asciiTheme="majorBidi" w:eastAsia="Times New Roman" w:hAnsiTheme="majorBidi" w:cstheme="majorBidi"/>
                <w:szCs w:val="22"/>
                <w:lang w:val="en-GB" w:eastAsia="en-US"/>
              </w:rPr>
              <w:t>Тел.: +359 2 44 55 400</w:t>
            </w:r>
          </w:p>
        </w:tc>
        <w:tc>
          <w:tcPr>
            <w:tcW w:w="4820" w:type="dxa"/>
          </w:tcPr>
          <w:p w14:paraId="5389EA19"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US" w:eastAsia="en-US"/>
              </w:rPr>
            </w:pPr>
            <w:r w:rsidRPr="003C737F">
              <w:rPr>
                <w:rFonts w:asciiTheme="majorBidi" w:eastAsia="Times New Roman" w:hAnsiTheme="majorBidi" w:cstheme="majorBidi"/>
                <w:szCs w:val="22"/>
                <w:lang w:val="de-DE" w:eastAsia="en-US"/>
              </w:rPr>
              <w:t xml:space="preserve">Tél/Tel: +32 (0)2 </w:t>
            </w:r>
            <w:r w:rsidRPr="003C737F">
              <w:rPr>
                <w:rFonts w:asciiTheme="majorBidi" w:eastAsia="Times New Roman" w:hAnsiTheme="majorBidi" w:cstheme="majorBidi"/>
                <w:szCs w:val="22"/>
                <w:lang w:val="en-GB" w:eastAsia="en-US"/>
              </w:rPr>
              <w:t>658 61 00</w:t>
            </w:r>
          </w:p>
        </w:tc>
      </w:tr>
      <w:tr w:rsidR="00084638" w:rsidRPr="003C737F" w14:paraId="21685591" w14:textId="77777777" w:rsidTr="00084638">
        <w:tc>
          <w:tcPr>
            <w:tcW w:w="4503" w:type="dxa"/>
          </w:tcPr>
          <w:p w14:paraId="67C92AC6"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de-DE" w:eastAsia="en-US"/>
              </w:rPr>
            </w:pPr>
          </w:p>
        </w:tc>
        <w:tc>
          <w:tcPr>
            <w:tcW w:w="4820" w:type="dxa"/>
          </w:tcPr>
          <w:p w14:paraId="2B7ACF1D"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p>
        </w:tc>
      </w:tr>
      <w:tr w:rsidR="00084638" w:rsidRPr="003C737F" w14:paraId="62A41BB1" w14:textId="77777777" w:rsidTr="00084638">
        <w:tc>
          <w:tcPr>
            <w:tcW w:w="4503" w:type="dxa"/>
          </w:tcPr>
          <w:p w14:paraId="3AA760D6"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b/>
                <w:bCs/>
                <w:szCs w:val="22"/>
                <w:lang w:val="it-IT" w:eastAsia="en-US"/>
              </w:rPr>
              <w:t>Česká republika</w:t>
            </w:r>
          </w:p>
        </w:tc>
        <w:tc>
          <w:tcPr>
            <w:tcW w:w="4820" w:type="dxa"/>
          </w:tcPr>
          <w:p w14:paraId="423ABE52"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b/>
                <w:bCs/>
                <w:szCs w:val="22"/>
                <w:lang w:val="hu-HU" w:eastAsia="en-US"/>
              </w:rPr>
              <w:t>Magyarország</w:t>
            </w:r>
          </w:p>
        </w:tc>
      </w:tr>
      <w:tr w:rsidR="00084638" w:rsidRPr="003C737F" w14:paraId="7A288E07" w14:textId="77777777" w:rsidTr="00084638">
        <w:tc>
          <w:tcPr>
            <w:tcW w:w="4503" w:type="dxa"/>
          </w:tcPr>
          <w:p w14:paraId="4CC72F37" w14:textId="2AF6C785"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szCs w:val="22"/>
                <w:lang w:val="es-ES" w:eastAsia="en-US"/>
              </w:rPr>
              <w:t xml:space="preserve">Viatris CZ </w:t>
            </w:r>
            <w:r w:rsidRPr="003C737F">
              <w:rPr>
                <w:rFonts w:asciiTheme="majorBidi" w:eastAsia="Times New Roman" w:hAnsiTheme="majorBidi" w:cstheme="majorBidi"/>
                <w:szCs w:val="22"/>
                <w:lang w:val="it-IT" w:eastAsia="en-US"/>
              </w:rPr>
              <w:t>s.r.o.</w:t>
            </w:r>
          </w:p>
        </w:tc>
        <w:tc>
          <w:tcPr>
            <w:tcW w:w="4820" w:type="dxa"/>
          </w:tcPr>
          <w:p w14:paraId="106B29A0"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it-IT" w:eastAsia="en-US"/>
              </w:rPr>
            </w:pPr>
            <w:r w:rsidRPr="003C737F">
              <w:rPr>
                <w:rFonts w:asciiTheme="majorBidi" w:eastAsia="Times New Roman" w:hAnsiTheme="majorBidi" w:cstheme="majorBidi"/>
                <w:szCs w:val="22"/>
                <w:lang w:val="en-GB" w:eastAsia="en-US"/>
              </w:rPr>
              <w:t>Mylan EPD</w:t>
            </w:r>
            <w:r w:rsidRPr="003C737F">
              <w:rPr>
                <w:rFonts w:asciiTheme="majorBidi" w:eastAsia="Times New Roman" w:hAnsiTheme="majorBidi" w:cstheme="majorBidi"/>
                <w:szCs w:val="22"/>
                <w:lang w:val="it-IT" w:eastAsia="en-US"/>
              </w:rPr>
              <w:t xml:space="preserve"> Kft.</w:t>
            </w:r>
          </w:p>
        </w:tc>
      </w:tr>
      <w:tr w:rsidR="00084638" w:rsidRPr="003C737F" w14:paraId="2F422C1D" w14:textId="77777777" w:rsidTr="00084638">
        <w:tc>
          <w:tcPr>
            <w:tcW w:w="4503" w:type="dxa"/>
          </w:tcPr>
          <w:p w14:paraId="00DD9783"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szCs w:val="22"/>
                <w:lang w:val="it-IT" w:eastAsia="en-US"/>
              </w:rPr>
              <w:t xml:space="preserve">Tel: +420 </w:t>
            </w:r>
            <w:r w:rsidRPr="003C737F">
              <w:rPr>
                <w:rFonts w:asciiTheme="majorBidi" w:eastAsia="Times New Roman" w:hAnsiTheme="majorBidi" w:cstheme="majorBidi"/>
                <w:szCs w:val="22"/>
                <w:lang w:val="en-GB" w:eastAsia="en-US"/>
              </w:rPr>
              <w:t xml:space="preserve">222 004 400 </w:t>
            </w:r>
          </w:p>
        </w:tc>
        <w:tc>
          <w:tcPr>
            <w:tcW w:w="4820" w:type="dxa"/>
          </w:tcPr>
          <w:p w14:paraId="500A1E88" w14:textId="77777777" w:rsidR="00084638" w:rsidRPr="003C737F" w:rsidRDefault="00084638" w:rsidP="00084638">
            <w:pPr>
              <w:tabs>
                <w:tab w:val="left" w:pos="0"/>
                <w:tab w:val="left" w:pos="567"/>
              </w:tabs>
              <w:jc w:val="both"/>
              <w:rPr>
                <w:rFonts w:asciiTheme="majorBidi" w:eastAsia="Times New Roman" w:hAnsiTheme="majorBidi" w:cstheme="majorBidi"/>
                <w:bCs/>
                <w:szCs w:val="22"/>
                <w:u w:val="single"/>
                <w:lang w:val="de-DE" w:eastAsia="en-US"/>
              </w:rPr>
            </w:pPr>
            <w:r w:rsidRPr="003C737F">
              <w:rPr>
                <w:rFonts w:asciiTheme="majorBidi" w:eastAsia="Times New Roman" w:hAnsiTheme="majorBidi" w:cstheme="majorBidi"/>
                <w:szCs w:val="22"/>
                <w:lang w:val="hu-HU" w:eastAsia="en-US"/>
              </w:rPr>
              <w:t>Tel.:</w:t>
            </w:r>
            <w:r w:rsidRPr="003C737F">
              <w:rPr>
                <w:rFonts w:asciiTheme="majorBidi" w:eastAsia="Times New Roman" w:hAnsiTheme="majorBidi" w:cstheme="majorBidi"/>
                <w:szCs w:val="22"/>
                <w:lang w:val="en-GB" w:eastAsia="en-US"/>
              </w:rPr>
              <w:t xml:space="preserve"> + 36 1 465 2100</w:t>
            </w:r>
          </w:p>
        </w:tc>
      </w:tr>
      <w:tr w:rsidR="00084638" w:rsidRPr="003C737F" w14:paraId="0DACD082" w14:textId="77777777" w:rsidTr="00084638">
        <w:tc>
          <w:tcPr>
            <w:tcW w:w="4503" w:type="dxa"/>
          </w:tcPr>
          <w:p w14:paraId="18A31846"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p>
        </w:tc>
        <w:tc>
          <w:tcPr>
            <w:tcW w:w="4820" w:type="dxa"/>
          </w:tcPr>
          <w:p w14:paraId="43E6F0B3"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p>
        </w:tc>
      </w:tr>
      <w:tr w:rsidR="00084638" w:rsidRPr="003C737F" w14:paraId="79E54A7A" w14:textId="77777777" w:rsidTr="00084638">
        <w:tc>
          <w:tcPr>
            <w:tcW w:w="4503" w:type="dxa"/>
          </w:tcPr>
          <w:p w14:paraId="39C7B7A9"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b/>
                <w:szCs w:val="22"/>
                <w:lang w:val="de-DE" w:eastAsia="en-US"/>
              </w:rPr>
              <w:t>Danmark</w:t>
            </w:r>
          </w:p>
        </w:tc>
        <w:tc>
          <w:tcPr>
            <w:tcW w:w="4820" w:type="dxa"/>
          </w:tcPr>
          <w:p w14:paraId="3DDD9D38"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b/>
                <w:szCs w:val="22"/>
                <w:lang w:val="sv-SE" w:eastAsia="en-US"/>
              </w:rPr>
              <w:t>Malta</w:t>
            </w:r>
          </w:p>
        </w:tc>
      </w:tr>
      <w:tr w:rsidR="00084638" w:rsidRPr="003C737F" w14:paraId="4824E042" w14:textId="77777777" w:rsidTr="00084638">
        <w:tc>
          <w:tcPr>
            <w:tcW w:w="4503" w:type="dxa"/>
          </w:tcPr>
          <w:p w14:paraId="6C67220E"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szCs w:val="22"/>
                <w:lang w:val="pt-PT" w:eastAsia="en-US"/>
              </w:rPr>
              <w:t>Viatris ApS</w:t>
            </w:r>
          </w:p>
        </w:tc>
        <w:tc>
          <w:tcPr>
            <w:tcW w:w="4820" w:type="dxa"/>
          </w:tcPr>
          <w:p w14:paraId="4B92571D" w14:textId="5851012C" w:rsidR="00084638" w:rsidRPr="003C737F" w:rsidRDefault="00FF592C" w:rsidP="00084638">
            <w:pPr>
              <w:tabs>
                <w:tab w:val="left" w:pos="0"/>
                <w:tab w:val="left" w:pos="567"/>
              </w:tabs>
              <w:jc w:val="both"/>
              <w:rPr>
                <w:rFonts w:asciiTheme="majorBidi" w:eastAsia="Times New Roman" w:hAnsiTheme="majorBidi" w:cstheme="majorBidi"/>
                <w:b/>
                <w:szCs w:val="22"/>
                <w:lang w:val="it-IT" w:eastAsia="en-US"/>
              </w:rPr>
            </w:pPr>
            <w:r w:rsidRPr="003C737F">
              <w:rPr>
                <w:rFonts w:asciiTheme="majorBidi" w:hAnsiTheme="majorBidi" w:cstheme="majorBidi"/>
                <w:szCs w:val="22"/>
                <w:lang w:val="it-IT"/>
              </w:rPr>
              <w:t>V.J. Salomone Pharma Limited</w:t>
            </w:r>
          </w:p>
        </w:tc>
      </w:tr>
      <w:tr w:rsidR="00084638" w:rsidRPr="003C737F" w14:paraId="04973194" w14:textId="77777777" w:rsidTr="00084638">
        <w:tc>
          <w:tcPr>
            <w:tcW w:w="4503" w:type="dxa"/>
          </w:tcPr>
          <w:p w14:paraId="49BC0CF5"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szCs w:val="22"/>
                <w:lang w:val="pt-PT" w:eastAsia="en-US"/>
              </w:rPr>
              <w:t>Tlf: +45 28 11 69 32</w:t>
            </w:r>
          </w:p>
        </w:tc>
        <w:tc>
          <w:tcPr>
            <w:tcW w:w="4820" w:type="dxa"/>
          </w:tcPr>
          <w:p w14:paraId="4E49E9B2" w14:textId="36A6D63E" w:rsidR="00084638" w:rsidRPr="003C737F" w:rsidRDefault="00FF592C" w:rsidP="00084638">
            <w:pPr>
              <w:tabs>
                <w:tab w:val="left" w:pos="0"/>
                <w:tab w:val="left" w:pos="567"/>
              </w:tabs>
              <w:jc w:val="both"/>
              <w:rPr>
                <w:rFonts w:asciiTheme="majorBidi" w:eastAsia="Times New Roman" w:hAnsiTheme="majorBidi" w:cstheme="majorBidi"/>
                <w:bCs/>
                <w:szCs w:val="22"/>
                <w:u w:val="single"/>
                <w:lang w:val="de-DE" w:eastAsia="en-US"/>
              </w:rPr>
            </w:pPr>
            <w:r w:rsidRPr="003C737F">
              <w:rPr>
                <w:rFonts w:asciiTheme="majorBidi" w:hAnsiTheme="majorBidi" w:cstheme="majorBidi"/>
                <w:szCs w:val="22"/>
                <w:lang w:val="it-IT"/>
              </w:rPr>
              <w:t>Tel: (+356) 21 220 174</w:t>
            </w:r>
          </w:p>
        </w:tc>
      </w:tr>
      <w:tr w:rsidR="00084638" w:rsidRPr="003C737F" w14:paraId="79963D8A" w14:textId="77777777" w:rsidTr="00084638">
        <w:tc>
          <w:tcPr>
            <w:tcW w:w="4503" w:type="dxa"/>
          </w:tcPr>
          <w:p w14:paraId="37559B10"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p>
        </w:tc>
        <w:tc>
          <w:tcPr>
            <w:tcW w:w="4820" w:type="dxa"/>
          </w:tcPr>
          <w:p w14:paraId="6A2A734D"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p>
        </w:tc>
      </w:tr>
      <w:tr w:rsidR="00084638" w:rsidRPr="003C737F" w14:paraId="4984E45B" w14:textId="77777777" w:rsidTr="00084638">
        <w:tc>
          <w:tcPr>
            <w:tcW w:w="4503" w:type="dxa"/>
          </w:tcPr>
          <w:p w14:paraId="13C3DEE8"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b/>
                <w:szCs w:val="22"/>
                <w:lang w:val="de-DE" w:eastAsia="en-US"/>
              </w:rPr>
              <w:t>Deutschland</w:t>
            </w:r>
          </w:p>
        </w:tc>
        <w:tc>
          <w:tcPr>
            <w:tcW w:w="4820" w:type="dxa"/>
          </w:tcPr>
          <w:p w14:paraId="5C4B22DA" w14:textId="77777777" w:rsidR="00084638" w:rsidRPr="003C737F" w:rsidRDefault="00084638" w:rsidP="00084638">
            <w:pPr>
              <w:jc w:val="both"/>
              <w:rPr>
                <w:rFonts w:asciiTheme="majorBidi" w:eastAsia="Times New Roman" w:hAnsiTheme="majorBidi" w:cstheme="majorBidi"/>
                <w:b/>
                <w:szCs w:val="22"/>
                <w:lang w:val="sv-SE" w:eastAsia="en-US"/>
              </w:rPr>
            </w:pPr>
            <w:r w:rsidRPr="003C737F">
              <w:rPr>
                <w:rFonts w:asciiTheme="majorBidi" w:eastAsia="Times New Roman" w:hAnsiTheme="majorBidi" w:cstheme="majorBidi"/>
                <w:b/>
                <w:szCs w:val="22"/>
                <w:lang w:val="de-DE" w:eastAsia="en-US"/>
              </w:rPr>
              <w:t>Nederland</w:t>
            </w:r>
          </w:p>
        </w:tc>
      </w:tr>
      <w:tr w:rsidR="00084638" w:rsidRPr="003C737F" w14:paraId="3E99DD2C" w14:textId="77777777" w:rsidTr="00084638">
        <w:tc>
          <w:tcPr>
            <w:tcW w:w="4503" w:type="dxa"/>
          </w:tcPr>
          <w:p w14:paraId="0A3944C3"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de-DE" w:eastAsia="en-US"/>
              </w:rPr>
            </w:pPr>
            <w:r w:rsidRPr="003C737F">
              <w:rPr>
                <w:rFonts w:asciiTheme="majorBidi" w:eastAsia="Times New Roman" w:hAnsiTheme="majorBidi" w:cstheme="majorBidi"/>
                <w:szCs w:val="22"/>
                <w:lang w:val="en-GB" w:eastAsia="en-US"/>
              </w:rPr>
              <w:t>Viatris Healthcare</w:t>
            </w:r>
            <w:r w:rsidRPr="003C737F">
              <w:rPr>
                <w:rFonts w:asciiTheme="majorBidi" w:eastAsia="Times New Roman" w:hAnsiTheme="majorBidi" w:cstheme="majorBidi"/>
                <w:szCs w:val="22"/>
                <w:lang w:val="de-DE" w:eastAsia="en-US"/>
              </w:rPr>
              <w:t xml:space="preserve"> GmbH</w:t>
            </w:r>
          </w:p>
        </w:tc>
        <w:tc>
          <w:tcPr>
            <w:tcW w:w="4820" w:type="dxa"/>
          </w:tcPr>
          <w:p w14:paraId="520FAE2D"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szCs w:val="22"/>
                <w:lang w:val="en-GB" w:eastAsia="en-US"/>
              </w:rPr>
              <w:t>Mylan Healthcare BV</w:t>
            </w:r>
          </w:p>
        </w:tc>
      </w:tr>
      <w:tr w:rsidR="00084638" w:rsidRPr="003C737F" w14:paraId="7D726B16" w14:textId="77777777" w:rsidTr="00084638">
        <w:tc>
          <w:tcPr>
            <w:tcW w:w="4503" w:type="dxa"/>
          </w:tcPr>
          <w:p w14:paraId="2FC6BF3F"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zCs w:val="22"/>
                <w:lang w:val="pt-PT" w:eastAsia="en-US"/>
              </w:rPr>
              <w:t xml:space="preserve">Tel: +49 (0)800 </w:t>
            </w:r>
            <w:r w:rsidRPr="003C737F">
              <w:rPr>
                <w:rFonts w:asciiTheme="majorBidi" w:eastAsia="Times New Roman" w:hAnsiTheme="majorBidi" w:cstheme="majorBidi"/>
                <w:szCs w:val="22"/>
                <w:lang w:val="en-GB" w:eastAsia="en-US"/>
              </w:rPr>
              <w:t>0700 800</w:t>
            </w:r>
          </w:p>
        </w:tc>
        <w:tc>
          <w:tcPr>
            <w:tcW w:w="4820" w:type="dxa"/>
          </w:tcPr>
          <w:p w14:paraId="76A39AB1"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szCs w:val="22"/>
                <w:lang w:val="pt-PT" w:eastAsia="en-US"/>
              </w:rPr>
              <w:t>Tel: +31 (0)</w:t>
            </w:r>
            <w:r w:rsidRPr="003C737F">
              <w:rPr>
                <w:rFonts w:asciiTheme="majorBidi" w:eastAsia="Times New Roman" w:hAnsiTheme="majorBidi" w:cstheme="majorBidi"/>
                <w:szCs w:val="22"/>
                <w:lang w:val="en-GB" w:eastAsia="en-US"/>
              </w:rPr>
              <w:t>20 426 3300</w:t>
            </w:r>
          </w:p>
        </w:tc>
      </w:tr>
      <w:tr w:rsidR="00084638" w:rsidRPr="003C737F" w14:paraId="478829B2" w14:textId="77777777" w:rsidTr="00084638">
        <w:tc>
          <w:tcPr>
            <w:tcW w:w="4503" w:type="dxa"/>
          </w:tcPr>
          <w:p w14:paraId="298335B0"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p>
        </w:tc>
        <w:tc>
          <w:tcPr>
            <w:tcW w:w="4820" w:type="dxa"/>
          </w:tcPr>
          <w:p w14:paraId="29AF5CCF"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p>
        </w:tc>
      </w:tr>
      <w:tr w:rsidR="00084638" w:rsidRPr="003C737F" w14:paraId="4C0D1890" w14:textId="77777777" w:rsidTr="00084638">
        <w:tc>
          <w:tcPr>
            <w:tcW w:w="4503" w:type="dxa"/>
          </w:tcPr>
          <w:p w14:paraId="4DB469DB"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b/>
                <w:bCs/>
                <w:szCs w:val="22"/>
                <w:lang w:val="et-EE" w:eastAsia="en-US"/>
              </w:rPr>
              <w:t>Eesti</w:t>
            </w:r>
          </w:p>
        </w:tc>
        <w:tc>
          <w:tcPr>
            <w:tcW w:w="4820" w:type="dxa"/>
          </w:tcPr>
          <w:p w14:paraId="1D4DC862"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de-DE" w:eastAsia="en-US"/>
              </w:rPr>
            </w:pPr>
            <w:r w:rsidRPr="003C737F">
              <w:rPr>
                <w:rFonts w:asciiTheme="majorBidi" w:eastAsia="Times New Roman" w:hAnsiTheme="majorBidi" w:cstheme="majorBidi"/>
                <w:b/>
                <w:snapToGrid w:val="0"/>
                <w:szCs w:val="22"/>
                <w:lang w:val="de-DE" w:eastAsia="en-US"/>
              </w:rPr>
              <w:t>Norge</w:t>
            </w:r>
          </w:p>
        </w:tc>
      </w:tr>
      <w:tr w:rsidR="00084638" w:rsidRPr="003C737F" w14:paraId="663A777D" w14:textId="77777777" w:rsidTr="00084638">
        <w:tc>
          <w:tcPr>
            <w:tcW w:w="4503" w:type="dxa"/>
          </w:tcPr>
          <w:p w14:paraId="2D7438A9"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r w:rsidRPr="003C737F">
              <w:rPr>
                <w:rFonts w:asciiTheme="majorBidi" w:eastAsia="Times New Roman" w:hAnsiTheme="majorBidi" w:cstheme="majorBidi"/>
                <w:szCs w:val="22"/>
                <w:lang w:val="en-GB" w:eastAsia="en-US"/>
              </w:rPr>
              <w:t>BGP Products Switzerland GmbH Eesti filiaal</w:t>
            </w:r>
          </w:p>
        </w:tc>
        <w:tc>
          <w:tcPr>
            <w:tcW w:w="4820" w:type="dxa"/>
          </w:tcPr>
          <w:p w14:paraId="5EAE77E5"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napToGrid w:val="0"/>
                <w:szCs w:val="22"/>
                <w:lang w:val="en-GB" w:eastAsia="en-US"/>
              </w:rPr>
              <w:t>Viatris</w:t>
            </w:r>
            <w:r w:rsidRPr="003C737F">
              <w:rPr>
                <w:rFonts w:asciiTheme="majorBidi" w:eastAsia="Times New Roman" w:hAnsiTheme="majorBidi" w:cstheme="majorBidi"/>
                <w:snapToGrid w:val="0"/>
                <w:szCs w:val="22"/>
                <w:lang w:val="pt-PT" w:eastAsia="en-US"/>
              </w:rPr>
              <w:t xml:space="preserve"> AS</w:t>
            </w:r>
          </w:p>
        </w:tc>
      </w:tr>
      <w:tr w:rsidR="00084638" w:rsidRPr="003C737F" w14:paraId="6E147926" w14:textId="77777777" w:rsidTr="00084638">
        <w:tc>
          <w:tcPr>
            <w:tcW w:w="4503" w:type="dxa"/>
          </w:tcPr>
          <w:p w14:paraId="6C06D471"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r w:rsidRPr="003C737F">
              <w:rPr>
                <w:rFonts w:asciiTheme="majorBidi" w:eastAsia="Times New Roman" w:hAnsiTheme="majorBidi" w:cstheme="majorBidi"/>
                <w:szCs w:val="22"/>
                <w:lang w:val="et-EE" w:eastAsia="en-US"/>
              </w:rPr>
              <w:t>Tel: +</w:t>
            </w:r>
            <w:r w:rsidRPr="003C737F">
              <w:rPr>
                <w:rFonts w:asciiTheme="majorBidi" w:eastAsia="Times New Roman" w:hAnsiTheme="majorBidi" w:cstheme="majorBidi"/>
                <w:szCs w:val="22"/>
                <w:lang w:val="en-GB" w:eastAsia="en-US"/>
              </w:rPr>
              <w:t>372 6363 052</w:t>
            </w:r>
          </w:p>
        </w:tc>
        <w:tc>
          <w:tcPr>
            <w:tcW w:w="4820" w:type="dxa"/>
          </w:tcPr>
          <w:p w14:paraId="5D10F1AE"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napToGrid w:val="0"/>
                <w:szCs w:val="22"/>
                <w:lang w:val="pt-PT" w:eastAsia="en-US"/>
              </w:rPr>
              <w:t xml:space="preserve">Tlf: +47 </w:t>
            </w:r>
            <w:r w:rsidRPr="003C737F">
              <w:rPr>
                <w:rFonts w:asciiTheme="majorBidi" w:eastAsia="Times New Roman" w:hAnsiTheme="majorBidi" w:cstheme="majorBidi"/>
                <w:snapToGrid w:val="0"/>
                <w:szCs w:val="22"/>
                <w:lang w:val="en-GB" w:eastAsia="en-US"/>
              </w:rPr>
              <w:t>66 75 33 00</w:t>
            </w:r>
          </w:p>
        </w:tc>
      </w:tr>
      <w:tr w:rsidR="00084638" w:rsidRPr="003C737F" w14:paraId="0916C32A" w14:textId="77777777" w:rsidTr="00084638">
        <w:tc>
          <w:tcPr>
            <w:tcW w:w="4503" w:type="dxa"/>
          </w:tcPr>
          <w:p w14:paraId="227897F3"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p>
        </w:tc>
        <w:tc>
          <w:tcPr>
            <w:tcW w:w="4820" w:type="dxa"/>
          </w:tcPr>
          <w:p w14:paraId="076A038C" w14:textId="77777777" w:rsidR="00084638" w:rsidRPr="003C737F" w:rsidRDefault="00084638" w:rsidP="00084638">
            <w:pPr>
              <w:tabs>
                <w:tab w:val="left" w:pos="567"/>
              </w:tabs>
              <w:jc w:val="both"/>
              <w:rPr>
                <w:rFonts w:asciiTheme="majorBidi" w:eastAsia="Times New Roman" w:hAnsiTheme="majorBidi" w:cstheme="majorBidi"/>
                <w:szCs w:val="22"/>
                <w:lang w:val="pt-PT" w:eastAsia="en-US"/>
              </w:rPr>
            </w:pPr>
          </w:p>
        </w:tc>
      </w:tr>
      <w:tr w:rsidR="00084638" w:rsidRPr="003C737F" w14:paraId="1C073067" w14:textId="77777777" w:rsidTr="00084638">
        <w:tc>
          <w:tcPr>
            <w:tcW w:w="4503" w:type="dxa"/>
          </w:tcPr>
          <w:p w14:paraId="4949E9AA" w14:textId="77777777" w:rsidR="00084638" w:rsidRPr="003C737F" w:rsidRDefault="00084638" w:rsidP="00084638">
            <w:pPr>
              <w:tabs>
                <w:tab w:val="left" w:pos="567"/>
              </w:tabs>
              <w:spacing w:line="260" w:lineRule="exact"/>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b/>
                <w:szCs w:val="22"/>
                <w:lang w:val="en-GB" w:eastAsia="en-US"/>
              </w:rPr>
              <w:t>Ελλάδα</w:t>
            </w:r>
          </w:p>
        </w:tc>
        <w:tc>
          <w:tcPr>
            <w:tcW w:w="4820" w:type="dxa"/>
          </w:tcPr>
          <w:p w14:paraId="3395FC92" w14:textId="77777777" w:rsidR="00084638" w:rsidRPr="003C737F" w:rsidRDefault="00084638" w:rsidP="00084638">
            <w:pPr>
              <w:tabs>
                <w:tab w:val="left" w:pos="567"/>
              </w:tabs>
              <w:jc w:val="both"/>
              <w:rPr>
                <w:rFonts w:asciiTheme="majorBidi" w:eastAsia="Times New Roman" w:hAnsiTheme="majorBidi" w:cstheme="majorBidi"/>
                <w:szCs w:val="22"/>
                <w:lang w:val="de-DE" w:eastAsia="en-US"/>
              </w:rPr>
            </w:pPr>
            <w:r w:rsidRPr="003C737F">
              <w:rPr>
                <w:rFonts w:asciiTheme="majorBidi" w:eastAsia="Times New Roman" w:hAnsiTheme="majorBidi" w:cstheme="majorBidi"/>
                <w:b/>
                <w:szCs w:val="22"/>
                <w:lang w:val="de-DE" w:eastAsia="en-US"/>
              </w:rPr>
              <w:t>Österreich</w:t>
            </w:r>
          </w:p>
        </w:tc>
      </w:tr>
      <w:tr w:rsidR="00084638" w:rsidRPr="003C737F" w14:paraId="2BB6692B" w14:textId="77777777" w:rsidTr="00084638">
        <w:tc>
          <w:tcPr>
            <w:tcW w:w="4503" w:type="dxa"/>
          </w:tcPr>
          <w:p w14:paraId="5AD89E35" w14:textId="77777777" w:rsidR="00084638" w:rsidRPr="003C737F" w:rsidRDefault="00084638" w:rsidP="00084638">
            <w:pPr>
              <w:tabs>
                <w:tab w:val="left" w:pos="567"/>
              </w:tabs>
              <w:spacing w:line="260" w:lineRule="exact"/>
              <w:jc w:val="both"/>
              <w:rPr>
                <w:rFonts w:asciiTheme="majorBidi" w:eastAsia="Times New Roman" w:hAnsiTheme="majorBidi" w:cstheme="majorBidi"/>
                <w:szCs w:val="22"/>
                <w:lang w:val="de-DE" w:eastAsia="en-US"/>
              </w:rPr>
            </w:pPr>
            <w:r w:rsidRPr="003C737F">
              <w:rPr>
                <w:rFonts w:asciiTheme="majorBidi" w:eastAsia="Times New Roman" w:hAnsiTheme="majorBidi" w:cstheme="majorBidi"/>
                <w:szCs w:val="22"/>
                <w:lang w:val="de-DE" w:eastAsia="en-US"/>
              </w:rPr>
              <w:t>UPJOHN HELLAS ΕΠΕ</w:t>
            </w:r>
          </w:p>
        </w:tc>
        <w:tc>
          <w:tcPr>
            <w:tcW w:w="4820" w:type="dxa"/>
          </w:tcPr>
          <w:p w14:paraId="433A3956" w14:textId="7473F17B" w:rsidR="00084638" w:rsidRPr="003C737F" w:rsidRDefault="00086C05" w:rsidP="00084638">
            <w:pPr>
              <w:tabs>
                <w:tab w:val="left" w:pos="567"/>
              </w:tabs>
              <w:jc w:val="both"/>
              <w:rPr>
                <w:rFonts w:asciiTheme="majorBidi" w:eastAsia="Times New Roman" w:hAnsiTheme="majorBidi" w:cstheme="majorBidi"/>
                <w:snapToGrid w:val="0"/>
                <w:szCs w:val="22"/>
                <w:lang w:val="pt-PT" w:eastAsia="en-US"/>
              </w:rPr>
            </w:pPr>
            <w:r>
              <w:rPr>
                <w:rFonts w:asciiTheme="majorBidi" w:eastAsia="Times New Roman" w:hAnsiTheme="majorBidi" w:cstheme="majorBidi"/>
                <w:szCs w:val="22"/>
                <w:lang w:val="en-GB" w:eastAsia="en-US"/>
              </w:rPr>
              <w:t>Viatris Austria</w:t>
            </w:r>
            <w:r w:rsidR="00084638" w:rsidRPr="003C737F">
              <w:rPr>
                <w:rFonts w:asciiTheme="majorBidi" w:eastAsia="Times New Roman" w:hAnsiTheme="majorBidi" w:cstheme="majorBidi"/>
                <w:szCs w:val="22"/>
                <w:lang w:val="en-GB" w:eastAsia="en-US"/>
              </w:rPr>
              <w:t xml:space="preserve"> GmbH</w:t>
            </w:r>
          </w:p>
        </w:tc>
      </w:tr>
      <w:tr w:rsidR="00084638" w:rsidRPr="003C737F" w14:paraId="34B395E2" w14:textId="77777777" w:rsidTr="00084638">
        <w:tc>
          <w:tcPr>
            <w:tcW w:w="4503" w:type="dxa"/>
          </w:tcPr>
          <w:p w14:paraId="0FED50B2" w14:textId="77777777" w:rsidR="00084638" w:rsidRPr="003C737F" w:rsidRDefault="00084638" w:rsidP="00084638">
            <w:pPr>
              <w:tabs>
                <w:tab w:val="left" w:pos="567"/>
              </w:tabs>
              <w:spacing w:line="260" w:lineRule="exact"/>
              <w:jc w:val="both"/>
              <w:rPr>
                <w:rFonts w:asciiTheme="majorBidi" w:eastAsia="Times New Roman" w:hAnsiTheme="majorBidi" w:cstheme="majorBidi"/>
                <w:szCs w:val="22"/>
                <w:lang w:val="de-DE" w:eastAsia="en-US"/>
              </w:rPr>
            </w:pPr>
            <w:r w:rsidRPr="003C737F">
              <w:rPr>
                <w:rFonts w:asciiTheme="majorBidi" w:eastAsia="Times New Roman" w:hAnsiTheme="majorBidi" w:cstheme="majorBidi"/>
                <w:szCs w:val="22"/>
                <w:lang w:val="en-GB" w:eastAsia="en-US"/>
              </w:rPr>
              <w:t>Τηλ</w:t>
            </w:r>
            <w:r w:rsidRPr="003C737F">
              <w:rPr>
                <w:rFonts w:asciiTheme="majorBidi" w:eastAsia="Times New Roman" w:hAnsiTheme="majorBidi" w:cstheme="majorBidi"/>
                <w:szCs w:val="22"/>
                <w:lang w:val="de-DE" w:eastAsia="en-US"/>
              </w:rPr>
              <w:t>: +30 2100 100 002</w:t>
            </w:r>
          </w:p>
        </w:tc>
        <w:tc>
          <w:tcPr>
            <w:tcW w:w="4820" w:type="dxa"/>
          </w:tcPr>
          <w:p w14:paraId="1E3D6760" w14:textId="77777777" w:rsidR="00084638" w:rsidRPr="003C737F" w:rsidRDefault="00084638" w:rsidP="00084638">
            <w:pPr>
              <w:tabs>
                <w:tab w:val="left" w:pos="567"/>
              </w:tabs>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zCs w:val="22"/>
                <w:lang w:val="de-DE" w:eastAsia="en-US"/>
              </w:rPr>
              <w:t xml:space="preserve">Tel: +43 </w:t>
            </w:r>
            <w:r w:rsidRPr="003C737F">
              <w:rPr>
                <w:rFonts w:asciiTheme="majorBidi" w:eastAsia="Times New Roman" w:hAnsiTheme="majorBidi" w:cstheme="majorBidi"/>
                <w:szCs w:val="22"/>
                <w:lang w:val="en-GB" w:eastAsia="en-US"/>
              </w:rPr>
              <w:t>1 86390</w:t>
            </w:r>
            <w:r w:rsidRPr="003C737F">
              <w:rPr>
                <w:rFonts w:asciiTheme="majorBidi" w:eastAsia="Times New Roman" w:hAnsiTheme="majorBidi" w:cstheme="majorBidi"/>
                <w:szCs w:val="22"/>
                <w:lang w:val="de-DE" w:eastAsia="en-US"/>
              </w:rPr>
              <w:t xml:space="preserve"> </w:t>
            </w:r>
          </w:p>
        </w:tc>
      </w:tr>
      <w:tr w:rsidR="00084638" w:rsidRPr="003C737F" w14:paraId="7798E9EA" w14:textId="77777777" w:rsidTr="00084638">
        <w:tc>
          <w:tcPr>
            <w:tcW w:w="4503" w:type="dxa"/>
          </w:tcPr>
          <w:p w14:paraId="6889C7EE" w14:textId="77777777" w:rsidR="00084638" w:rsidRPr="003C737F" w:rsidRDefault="00084638" w:rsidP="00084638">
            <w:pPr>
              <w:tabs>
                <w:tab w:val="left" w:pos="0"/>
                <w:tab w:val="left" w:pos="567"/>
                <w:tab w:val="center" w:pos="4153"/>
                <w:tab w:val="right" w:pos="8306"/>
              </w:tabs>
              <w:jc w:val="both"/>
              <w:rPr>
                <w:rFonts w:asciiTheme="majorBidi" w:eastAsia="Times New Roman" w:hAnsiTheme="majorBidi" w:cstheme="majorBidi"/>
                <w:snapToGrid w:val="0"/>
                <w:szCs w:val="22"/>
                <w:lang w:val="de-DE" w:eastAsia="en-US"/>
              </w:rPr>
            </w:pPr>
          </w:p>
        </w:tc>
        <w:tc>
          <w:tcPr>
            <w:tcW w:w="4820" w:type="dxa"/>
          </w:tcPr>
          <w:p w14:paraId="08C7E495"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de-DE" w:eastAsia="en-US"/>
              </w:rPr>
            </w:pPr>
          </w:p>
        </w:tc>
      </w:tr>
      <w:tr w:rsidR="00084638" w:rsidRPr="003C737F" w14:paraId="526E543A" w14:textId="77777777" w:rsidTr="00084638">
        <w:tc>
          <w:tcPr>
            <w:tcW w:w="4503" w:type="dxa"/>
          </w:tcPr>
          <w:p w14:paraId="4052A248"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b/>
                <w:szCs w:val="22"/>
                <w:lang w:val="pt-PT" w:eastAsia="en-US"/>
              </w:rPr>
              <w:t>España</w:t>
            </w:r>
          </w:p>
        </w:tc>
        <w:tc>
          <w:tcPr>
            <w:tcW w:w="4820" w:type="dxa"/>
          </w:tcPr>
          <w:p w14:paraId="3D2869C4" w14:textId="77777777" w:rsidR="00084638" w:rsidRPr="003C737F" w:rsidRDefault="00084638" w:rsidP="00084638">
            <w:pPr>
              <w:tabs>
                <w:tab w:val="left" w:pos="567"/>
              </w:tabs>
              <w:jc w:val="both"/>
              <w:rPr>
                <w:rFonts w:asciiTheme="majorBidi" w:eastAsia="Times New Roman" w:hAnsiTheme="majorBidi" w:cstheme="majorBidi"/>
                <w:b/>
                <w:snapToGrid w:val="0"/>
                <w:szCs w:val="22"/>
                <w:lang w:val="de-DE" w:eastAsia="en-US"/>
              </w:rPr>
            </w:pPr>
            <w:r w:rsidRPr="003C737F">
              <w:rPr>
                <w:rFonts w:asciiTheme="majorBidi" w:eastAsia="Times New Roman" w:hAnsiTheme="majorBidi" w:cstheme="majorBidi"/>
                <w:b/>
                <w:szCs w:val="22"/>
                <w:lang w:val="pl-PL" w:eastAsia="en-US"/>
              </w:rPr>
              <w:t>Polska</w:t>
            </w:r>
          </w:p>
        </w:tc>
      </w:tr>
      <w:tr w:rsidR="00084638" w:rsidRPr="003C737F" w14:paraId="02D19F68" w14:textId="77777777" w:rsidTr="00084638">
        <w:tc>
          <w:tcPr>
            <w:tcW w:w="4503" w:type="dxa"/>
          </w:tcPr>
          <w:p w14:paraId="6DA20E9B" w14:textId="1F03F3A5"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zCs w:val="22"/>
                <w:lang w:val="en-GB" w:eastAsia="en-US"/>
              </w:rPr>
              <w:t>Viatris Pharmaceuticals</w:t>
            </w:r>
            <w:r w:rsidRPr="003C737F">
              <w:rPr>
                <w:rFonts w:asciiTheme="majorBidi" w:eastAsia="Times New Roman" w:hAnsiTheme="majorBidi" w:cstheme="majorBidi"/>
                <w:szCs w:val="22"/>
                <w:lang w:val="pt-PT" w:eastAsia="en-US"/>
              </w:rPr>
              <w:t>, S.L.</w:t>
            </w:r>
          </w:p>
        </w:tc>
        <w:tc>
          <w:tcPr>
            <w:tcW w:w="4820" w:type="dxa"/>
          </w:tcPr>
          <w:p w14:paraId="7D1752D5" w14:textId="75A6D36F" w:rsidR="00084638" w:rsidRPr="003C737F" w:rsidRDefault="00086C05" w:rsidP="00084638">
            <w:pPr>
              <w:tabs>
                <w:tab w:val="left" w:pos="0"/>
                <w:tab w:val="left" w:pos="567"/>
              </w:tabs>
              <w:jc w:val="both"/>
              <w:rPr>
                <w:rFonts w:asciiTheme="majorBidi" w:eastAsia="Times New Roman" w:hAnsiTheme="majorBidi" w:cstheme="majorBidi"/>
                <w:snapToGrid w:val="0"/>
                <w:szCs w:val="22"/>
                <w:lang w:val="pl-PL" w:eastAsia="en-US"/>
              </w:rPr>
            </w:pPr>
            <w:r>
              <w:rPr>
                <w:rFonts w:asciiTheme="majorBidi" w:eastAsia="Times New Roman" w:hAnsiTheme="majorBidi" w:cstheme="majorBidi"/>
                <w:szCs w:val="22"/>
                <w:lang w:val="en-GB" w:eastAsia="en-US"/>
              </w:rPr>
              <w:t>Viatris</w:t>
            </w:r>
            <w:r w:rsidRPr="003C737F">
              <w:rPr>
                <w:rFonts w:asciiTheme="majorBidi" w:eastAsia="Times New Roman" w:hAnsiTheme="majorBidi" w:cstheme="majorBidi"/>
                <w:szCs w:val="22"/>
                <w:lang w:val="en-GB" w:eastAsia="en-US"/>
              </w:rPr>
              <w:t xml:space="preserve"> </w:t>
            </w:r>
            <w:r w:rsidR="00084638" w:rsidRPr="003C737F">
              <w:rPr>
                <w:rFonts w:asciiTheme="majorBidi" w:eastAsia="Times New Roman" w:hAnsiTheme="majorBidi" w:cstheme="majorBidi"/>
                <w:szCs w:val="22"/>
                <w:lang w:val="en-GB" w:eastAsia="en-US"/>
              </w:rPr>
              <w:t>Healthcare</w:t>
            </w:r>
            <w:r w:rsidR="00084638" w:rsidRPr="003C737F">
              <w:rPr>
                <w:rFonts w:asciiTheme="majorBidi" w:eastAsia="Times New Roman" w:hAnsiTheme="majorBidi" w:cstheme="majorBidi"/>
                <w:szCs w:val="22"/>
                <w:lang w:val="pl-PL" w:eastAsia="en-US"/>
              </w:rPr>
              <w:t xml:space="preserve"> Sp. z o.o.</w:t>
            </w:r>
          </w:p>
        </w:tc>
      </w:tr>
      <w:tr w:rsidR="00084638" w:rsidRPr="003C737F" w14:paraId="7DFAF462" w14:textId="77777777" w:rsidTr="00084638">
        <w:tc>
          <w:tcPr>
            <w:tcW w:w="4503" w:type="dxa"/>
          </w:tcPr>
          <w:p w14:paraId="3EDD0D28"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r w:rsidRPr="003C737F">
              <w:rPr>
                <w:rFonts w:asciiTheme="majorBidi" w:eastAsia="Times New Roman" w:hAnsiTheme="majorBidi" w:cstheme="majorBidi"/>
                <w:szCs w:val="22"/>
                <w:lang w:val="pt-PT" w:eastAsia="en-US"/>
              </w:rPr>
              <w:t>Tel: +34 900 102 712</w:t>
            </w:r>
          </w:p>
        </w:tc>
        <w:tc>
          <w:tcPr>
            <w:tcW w:w="4820" w:type="dxa"/>
          </w:tcPr>
          <w:p w14:paraId="414E9019"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de-DE" w:eastAsia="en-US"/>
              </w:rPr>
            </w:pPr>
            <w:r w:rsidRPr="003C737F">
              <w:rPr>
                <w:rFonts w:asciiTheme="majorBidi" w:eastAsia="Times New Roman" w:hAnsiTheme="majorBidi" w:cstheme="majorBidi"/>
                <w:szCs w:val="22"/>
                <w:lang w:val="pl-PL" w:eastAsia="en-US"/>
              </w:rPr>
              <w:t xml:space="preserve">Tel.: </w:t>
            </w:r>
            <w:r w:rsidRPr="003C737F">
              <w:rPr>
                <w:rFonts w:asciiTheme="majorBidi" w:eastAsia="Times New Roman" w:hAnsiTheme="majorBidi" w:cstheme="majorBidi"/>
                <w:szCs w:val="22"/>
                <w:lang w:val="fr-FR" w:eastAsia="en-US"/>
              </w:rPr>
              <w:t xml:space="preserve">+48 22 </w:t>
            </w:r>
            <w:r w:rsidRPr="003C737F">
              <w:rPr>
                <w:rFonts w:asciiTheme="majorBidi" w:eastAsia="Times New Roman" w:hAnsiTheme="majorBidi" w:cstheme="majorBidi"/>
                <w:szCs w:val="22"/>
                <w:lang w:val="en-GB" w:eastAsia="en-US"/>
              </w:rPr>
              <w:t>546 64 00</w:t>
            </w:r>
          </w:p>
        </w:tc>
      </w:tr>
      <w:tr w:rsidR="00084638" w:rsidRPr="003C737F" w14:paraId="552EF71A" w14:textId="77777777" w:rsidTr="00084638">
        <w:tc>
          <w:tcPr>
            <w:tcW w:w="4503" w:type="dxa"/>
          </w:tcPr>
          <w:p w14:paraId="1F7E439F"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p>
        </w:tc>
        <w:tc>
          <w:tcPr>
            <w:tcW w:w="4820" w:type="dxa"/>
          </w:tcPr>
          <w:p w14:paraId="49F4F384"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p>
        </w:tc>
      </w:tr>
      <w:tr w:rsidR="00084638" w:rsidRPr="003C737F" w14:paraId="7F37364A" w14:textId="77777777" w:rsidTr="00084638">
        <w:tc>
          <w:tcPr>
            <w:tcW w:w="4503" w:type="dxa"/>
          </w:tcPr>
          <w:p w14:paraId="05CA8CB8"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b/>
                <w:szCs w:val="22"/>
                <w:lang w:val="pt-PT" w:eastAsia="en-US"/>
              </w:rPr>
              <w:t>France</w:t>
            </w:r>
          </w:p>
        </w:tc>
        <w:tc>
          <w:tcPr>
            <w:tcW w:w="4820" w:type="dxa"/>
          </w:tcPr>
          <w:p w14:paraId="46853461" w14:textId="77777777" w:rsidR="00084638" w:rsidRPr="003C737F" w:rsidRDefault="00084638" w:rsidP="00084638">
            <w:pPr>
              <w:jc w:val="both"/>
              <w:rPr>
                <w:rFonts w:asciiTheme="majorBidi" w:eastAsia="Times New Roman" w:hAnsiTheme="majorBidi" w:cstheme="majorBidi"/>
                <w:b/>
                <w:szCs w:val="22"/>
                <w:lang w:val="pl-PL" w:eastAsia="en-US"/>
              </w:rPr>
            </w:pPr>
            <w:r w:rsidRPr="003C737F">
              <w:rPr>
                <w:rFonts w:asciiTheme="majorBidi" w:eastAsia="Times New Roman" w:hAnsiTheme="majorBidi" w:cstheme="majorBidi"/>
                <w:b/>
                <w:szCs w:val="22"/>
                <w:lang w:val="pt-PT" w:eastAsia="en-US"/>
              </w:rPr>
              <w:t>Portugal</w:t>
            </w:r>
          </w:p>
        </w:tc>
      </w:tr>
      <w:tr w:rsidR="00084638" w:rsidRPr="003C737F" w14:paraId="2484D150" w14:textId="77777777" w:rsidTr="00084638">
        <w:tc>
          <w:tcPr>
            <w:tcW w:w="4503" w:type="dxa"/>
          </w:tcPr>
          <w:p w14:paraId="042AB8E9"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zCs w:val="22"/>
                <w:lang w:val="it-IT" w:eastAsia="en-US"/>
              </w:rPr>
              <w:lastRenderedPageBreak/>
              <w:t>Viatris Santé</w:t>
            </w:r>
          </w:p>
        </w:tc>
        <w:tc>
          <w:tcPr>
            <w:tcW w:w="4820" w:type="dxa"/>
          </w:tcPr>
          <w:p w14:paraId="76047837"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szCs w:val="22"/>
                <w:lang w:val="en-GB" w:eastAsia="en-US"/>
              </w:rPr>
              <w:t>BGP Products, Unipessoal</w:t>
            </w:r>
            <w:r w:rsidRPr="003C737F">
              <w:rPr>
                <w:rFonts w:asciiTheme="majorBidi" w:eastAsia="Times New Roman" w:hAnsiTheme="majorBidi" w:cstheme="majorBidi"/>
                <w:szCs w:val="22"/>
                <w:lang w:val="pt-PT" w:eastAsia="en-US"/>
              </w:rPr>
              <w:t xml:space="preserve"> Lda.</w:t>
            </w:r>
          </w:p>
        </w:tc>
      </w:tr>
      <w:tr w:rsidR="00084638" w:rsidRPr="003C737F" w14:paraId="1703991F" w14:textId="77777777" w:rsidTr="00084638">
        <w:tc>
          <w:tcPr>
            <w:tcW w:w="4503" w:type="dxa"/>
          </w:tcPr>
          <w:p w14:paraId="165EC34E"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r w:rsidRPr="003C737F">
              <w:rPr>
                <w:rFonts w:asciiTheme="majorBidi" w:eastAsia="Times New Roman" w:hAnsiTheme="majorBidi" w:cstheme="majorBidi"/>
                <w:szCs w:val="22"/>
                <w:lang w:val="en-GB" w:eastAsia="en-US"/>
              </w:rPr>
              <w:t>Tél: +33 (0)4 37 25 75 00</w:t>
            </w:r>
          </w:p>
        </w:tc>
        <w:tc>
          <w:tcPr>
            <w:tcW w:w="4820" w:type="dxa"/>
          </w:tcPr>
          <w:p w14:paraId="4C7747A0"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szCs w:val="22"/>
                <w:lang w:val="pt-PT" w:eastAsia="en-US"/>
              </w:rPr>
              <w:t>Tel: +351 21</w:t>
            </w:r>
            <w:r w:rsidRPr="003C737F">
              <w:rPr>
                <w:rFonts w:asciiTheme="majorBidi" w:eastAsia="Times New Roman" w:hAnsiTheme="majorBidi" w:cstheme="majorBidi"/>
                <w:szCs w:val="22"/>
                <w:lang w:val="en-GB" w:eastAsia="en-US"/>
              </w:rPr>
              <w:t>4 127 256</w:t>
            </w:r>
          </w:p>
        </w:tc>
      </w:tr>
      <w:tr w:rsidR="00084638" w:rsidRPr="003C737F" w14:paraId="35C4DE9C" w14:textId="77777777" w:rsidTr="00084638">
        <w:tc>
          <w:tcPr>
            <w:tcW w:w="4503" w:type="dxa"/>
          </w:tcPr>
          <w:p w14:paraId="0016057E" w14:textId="77777777" w:rsidR="00084638" w:rsidRPr="003C737F" w:rsidRDefault="00084638" w:rsidP="00084638">
            <w:pPr>
              <w:tabs>
                <w:tab w:val="left" w:pos="0"/>
                <w:tab w:val="left" w:pos="567"/>
              </w:tabs>
              <w:jc w:val="both"/>
              <w:rPr>
                <w:rFonts w:asciiTheme="majorBidi" w:eastAsia="Times New Roman" w:hAnsiTheme="majorBidi" w:cstheme="majorBidi"/>
                <w:b/>
                <w:bCs/>
                <w:szCs w:val="22"/>
                <w:lang w:val="pt-PT" w:eastAsia="en-US"/>
              </w:rPr>
            </w:pPr>
          </w:p>
        </w:tc>
        <w:tc>
          <w:tcPr>
            <w:tcW w:w="4820" w:type="dxa"/>
          </w:tcPr>
          <w:p w14:paraId="67DD7455"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p>
        </w:tc>
      </w:tr>
      <w:tr w:rsidR="00084638" w:rsidRPr="003C737F" w14:paraId="2C65FA6C" w14:textId="77777777" w:rsidTr="00084638">
        <w:tc>
          <w:tcPr>
            <w:tcW w:w="4503" w:type="dxa"/>
          </w:tcPr>
          <w:p w14:paraId="5C9CE634" w14:textId="77777777" w:rsidR="00084638" w:rsidRPr="003C737F" w:rsidRDefault="00084638" w:rsidP="00084638">
            <w:pPr>
              <w:keepNext/>
              <w:tabs>
                <w:tab w:val="left" w:pos="0"/>
                <w:tab w:val="left" w:pos="567"/>
              </w:tabs>
              <w:jc w:val="both"/>
              <w:rPr>
                <w:rFonts w:asciiTheme="majorBidi" w:eastAsia="Times New Roman" w:hAnsiTheme="majorBidi" w:cstheme="majorBidi"/>
                <w:b/>
                <w:bCs/>
                <w:szCs w:val="22"/>
                <w:lang w:val="pt-PT" w:eastAsia="en-US"/>
              </w:rPr>
            </w:pPr>
            <w:r w:rsidRPr="003C737F">
              <w:rPr>
                <w:rFonts w:asciiTheme="majorBidi" w:eastAsia="Times New Roman" w:hAnsiTheme="majorBidi" w:cstheme="majorBidi"/>
                <w:b/>
                <w:bCs/>
                <w:szCs w:val="22"/>
                <w:lang w:val="pt-PT" w:eastAsia="en-US"/>
              </w:rPr>
              <w:t>Hrvatska</w:t>
            </w:r>
          </w:p>
        </w:tc>
        <w:tc>
          <w:tcPr>
            <w:tcW w:w="4820" w:type="dxa"/>
          </w:tcPr>
          <w:p w14:paraId="0A384970" w14:textId="77777777" w:rsidR="00084638" w:rsidRPr="003C737F" w:rsidRDefault="00084638" w:rsidP="00084638">
            <w:pPr>
              <w:keepNext/>
              <w:tabs>
                <w:tab w:val="left" w:pos="-720"/>
                <w:tab w:val="left" w:pos="567"/>
                <w:tab w:val="left" w:pos="4536"/>
              </w:tabs>
              <w:suppressAutoHyphens/>
              <w:spacing w:line="260" w:lineRule="exact"/>
              <w:jc w:val="both"/>
              <w:rPr>
                <w:rFonts w:asciiTheme="majorBidi" w:eastAsia="Times New Roman" w:hAnsiTheme="majorBidi" w:cstheme="majorBidi"/>
                <w:b/>
                <w:noProof/>
                <w:szCs w:val="22"/>
                <w:lang w:val="fr-FR" w:eastAsia="en-US"/>
              </w:rPr>
            </w:pPr>
            <w:r w:rsidRPr="003C737F">
              <w:rPr>
                <w:rFonts w:asciiTheme="majorBidi" w:eastAsia="Times New Roman" w:hAnsiTheme="majorBidi" w:cstheme="majorBidi"/>
                <w:b/>
                <w:noProof/>
                <w:szCs w:val="22"/>
                <w:lang w:val="fr-FR" w:eastAsia="en-US"/>
              </w:rPr>
              <w:t>România</w:t>
            </w:r>
          </w:p>
        </w:tc>
      </w:tr>
      <w:tr w:rsidR="00084638" w:rsidRPr="003C737F" w14:paraId="29DDDF2C" w14:textId="77777777" w:rsidTr="00084638">
        <w:tc>
          <w:tcPr>
            <w:tcW w:w="4503" w:type="dxa"/>
          </w:tcPr>
          <w:p w14:paraId="5F44C591" w14:textId="77777777" w:rsidR="00084638" w:rsidRPr="003C737F" w:rsidRDefault="00084638" w:rsidP="00084638">
            <w:pPr>
              <w:keepNext/>
              <w:tabs>
                <w:tab w:val="left" w:pos="0"/>
                <w:tab w:val="left" w:pos="567"/>
              </w:tabs>
              <w:jc w:val="both"/>
              <w:rPr>
                <w:rFonts w:asciiTheme="majorBidi" w:eastAsia="Times New Roman" w:hAnsiTheme="majorBidi" w:cstheme="majorBidi"/>
                <w:b/>
                <w:bCs/>
                <w:szCs w:val="22"/>
                <w:lang w:val="pt-PT" w:eastAsia="en-US"/>
              </w:rPr>
            </w:pPr>
            <w:r w:rsidRPr="003C737F">
              <w:rPr>
                <w:rFonts w:asciiTheme="majorBidi" w:eastAsia="Times New Roman" w:hAnsiTheme="majorBidi" w:cstheme="majorBidi"/>
                <w:szCs w:val="22"/>
                <w:lang w:val="en-GB" w:eastAsia="en-US"/>
              </w:rPr>
              <w:t>Mylan Hrvatska d.o.o.</w:t>
            </w:r>
          </w:p>
        </w:tc>
        <w:tc>
          <w:tcPr>
            <w:tcW w:w="4820" w:type="dxa"/>
          </w:tcPr>
          <w:p w14:paraId="6C5C3EB0" w14:textId="77777777" w:rsidR="00084638" w:rsidRPr="003C737F" w:rsidRDefault="00084638" w:rsidP="00084638">
            <w:pPr>
              <w:keepNext/>
              <w:tabs>
                <w:tab w:val="left" w:pos="567"/>
              </w:tabs>
              <w:spacing w:line="260" w:lineRule="exact"/>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zCs w:val="22"/>
                <w:lang w:val="en-GB" w:eastAsia="en-US"/>
              </w:rPr>
              <w:t>BGP Products SRL</w:t>
            </w:r>
          </w:p>
        </w:tc>
      </w:tr>
      <w:tr w:rsidR="00084638" w:rsidRPr="003C737F" w14:paraId="0CCE8B3B" w14:textId="77777777" w:rsidTr="00084638">
        <w:tc>
          <w:tcPr>
            <w:tcW w:w="4503" w:type="dxa"/>
          </w:tcPr>
          <w:p w14:paraId="3FC770ED" w14:textId="77777777" w:rsidR="00084638" w:rsidRPr="003C737F" w:rsidRDefault="00084638" w:rsidP="00084638">
            <w:pPr>
              <w:keepNext/>
              <w:tabs>
                <w:tab w:val="left" w:pos="0"/>
                <w:tab w:val="left" w:pos="567"/>
              </w:tabs>
              <w:jc w:val="both"/>
              <w:rPr>
                <w:rFonts w:asciiTheme="majorBidi" w:eastAsia="Times New Roman" w:hAnsiTheme="majorBidi" w:cstheme="majorBidi"/>
                <w:b/>
                <w:bCs/>
                <w:szCs w:val="22"/>
                <w:lang w:val="pt-PT" w:eastAsia="en-US"/>
              </w:rPr>
            </w:pPr>
            <w:r w:rsidRPr="003C737F">
              <w:rPr>
                <w:rFonts w:asciiTheme="majorBidi" w:eastAsia="Times New Roman" w:hAnsiTheme="majorBidi" w:cstheme="majorBidi"/>
                <w:szCs w:val="22"/>
                <w:lang w:val="en-GB" w:eastAsia="en-US"/>
              </w:rPr>
              <w:t>Tel: +385 1 23 50 599</w:t>
            </w:r>
          </w:p>
        </w:tc>
        <w:tc>
          <w:tcPr>
            <w:tcW w:w="4820" w:type="dxa"/>
          </w:tcPr>
          <w:p w14:paraId="61441B0C" w14:textId="77777777" w:rsidR="00084638" w:rsidRPr="003C737F" w:rsidRDefault="00084638" w:rsidP="00084638">
            <w:pPr>
              <w:keepNext/>
              <w:tabs>
                <w:tab w:val="left" w:pos="567"/>
              </w:tabs>
              <w:spacing w:line="260" w:lineRule="exact"/>
              <w:jc w:val="both"/>
              <w:rPr>
                <w:rFonts w:asciiTheme="majorBidi" w:eastAsia="Times New Roman" w:hAnsiTheme="majorBidi" w:cstheme="majorBidi"/>
                <w:szCs w:val="22"/>
                <w:lang w:val="ro-RO" w:eastAsia="en-US"/>
              </w:rPr>
            </w:pPr>
            <w:r w:rsidRPr="003C737F">
              <w:rPr>
                <w:rFonts w:asciiTheme="majorBidi" w:eastAsia="Times New Roman" w:hAnsiTheme="majorBidi" w:cstheme="majorBidi"/>
                <w:szCs w:val="22"/>
                <w:lang w:val="ro-RO" w:eastAsia="en-US"/>
              </w:rPr>
              <w:t xml:space="preserve">Tel: +40 </w:t>
            </w:r>
            <w:r w:rsidRPr="003C737F">
              <w:rPr>
                <w:rFonts w:asciiTheme="majorBidi" w:eastAsia="Times New Roman" w:hAnsiTheme="majorBidi" w:cstheme="majorBidi"/>
                <w:szCs w:val="22"/>
                <w:lang w:val="en-GB" w:eastAsia="en-US"/>
              </w:rPr>
              <w:t>372 579 000</w:t>
            </w:r>
          </w:p>
        </w:tc>
      </w:tr>
      <w:tr w:rsidR="00084638" w:rsidRPr="003C737F" w14:paraId="28727936" w14:textId="77777777" w:rsidTr="00084638">
        <w:tc>
          <w:tcPr>
            <w:tcW w:w="4503" w:type="dxa"/>
          </w:tcPr>
          <w:p w14:paraId="6AC0112D" w14:textId="77777777" w:rsidR="00084638" w:rsidRPr="003C737F" w:rsidRDefault="00084638" w:rsidP="00084638">
            <w:pPr>
              <w:tabs>
                <w:tab w:val="left" w:pos="0"/>
                <w:tab w:val="left" w:pos="567"/>
              </w:tabs>
              <w:jc w:val="both"/>
              <w:rPr>
                <w:rFonts w:asciiTheme="majorBidi" w:eastAsia="Times New Roman" w:hAnsiTheme="majorBidi" w:cstheme="majorBidi"/>
                <w:b/>
                <w:bCs/>
                <w:szCs w:val="22"/>
                <w:lang w:val="pt-PT" w:eastAsia="en-US"/>
              </w:rPr>
            </w:pPr>
          </w:p>
        </w:tc>
        <w:tc>
          <w:tcPr>
            <w:tcW w:w="4820" w:type="dxa"/>
          </w:tcPr>
          <w:p w14:paraId="655FD4C5"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p>
        </w:tc>
      </w:tr>
      <w:tr w:rsidR="00084638" w:rsidRPr="003C737F" w14:paraId="0C8997A4" w14:textId="77777777" w:rsidTr="00084638">
        <w:tc>
          <w:tcPr>
            <w:tcW w:w="4503" w:type="dxa"/>
          </w:tcPr>
          <w:p w14:paraId="4AA0D8D2"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en-GB" w:eastAsia="en-US"/>
              </w:rPr>
            </w:pPr>
            <w:r w:rsidRPr="003C737F">
              <w:rPr>
                <w:rFonts w:asciiTheme="majorBidi" w:eastAsia="Times New Roman" w:hAnsiTheme="majorBidi" w:cstheme="majorBidi"/>
                <w:b/>
                <w:szCs w:val="22"/>
                <w:lang w:val="en-GB" w:eastAsia="en-US"/>
              </w:rPr>
              <w:t>Ireland</w:t>
            </w:r>
          </w:p>
        </w:tc>
        <w:tc>
          <w:tcPr>
            <w:tcW w:w="4820" w:type="dxa"/>
          </w:tcPr>
          <w:p w14:paraId="17AABFB7" w14:textId="77777777" w:rsidR="00084638" w:rsidRPr="003C737F" w:rsidRDefault="00084638" w:rsidP="00084638">
            <w:pPr>
              <w:tabs>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b/>
                <w:bCs/>
                <w:szCs w:val="22"/>
                <w:lang w:val="sl-SI" w:eastAsia="en-US"/>
              </w:rPr>
              <w:t>Slovenija</w:t>
            </w:r>
          </w:p>
        </w:tc>
      </w:tr>
      <w:tr w:rsidR="00084638" w:rsidRPr="003C737F" w14:paraId="7D61AA58" w14:textId="77777777" w:rsidTr="00084638">
        <w:tc>
          <w:tcPr>
            <w:tcW w:w="4503" w:type="dxa"/>
          </w:tcPr>
          <w:p w14:paraId="158B1EFC" w14:textId="1C0A4901" w:rsidR="00084638" w:rsidRPr="003C737F" w:rsidRDefault="00086C05" w:rsidP="00084638">
            <w:pPr>
              <w:tabs>
                <w:tab w:val="left" w:pos="0"/>
                <w:tab w:val="left" w:pos="567"/>
              </w:tabs>
              <w:jc w:val="both"/>
              <w:rPr>
                <w:rFonts w:asciiTheme="majorBidi" w:eastAsia="Times New Roman" w:hAnsiTheme="majorBidi" w:cstheme="majorBidi"/>
                <w:szCs w:val="22"/>
                <w:lang w:val="en-GB" w:eastAsia="en-US"/>
              </w:rPr>
            </w:pPr>
            <w:r>
              <w:rPr>
                <w:rFonts w:asciiTheme="majorBidi" w:eastAsia="Times New Roman" w:hAnsiTheme="majorBidi" w:cstheme="majorBidi"/>
                <w:szCs w:val="22"/>
                <w:lang w:val="en-GB" w:eastAsia="en-US"/>
              </w:rPr>
              <w:t>Viatris</w:t>
            </w:r>
            <w:r w:rsidR="00084638" w:rsidRPr="003C737F">
              <w:rPr>
                <w:rFonts w:asciiTheme="majorBidi" w:eastAsia="Times New Roman" w:hAnsiTheme="majorBidi" w:cstheme="majorBidi"/>
                <w:szCs w:val="22"/>
                <w:lang w:val="en-GB" w:eastAsia="en-US"/>
              </w:rPr>
              <w:t xml:space="preserve"> Limited </w:t>
            </w:r>
          </w:p>
        </w:tc>
        <w:tc>
          <w:tcPr>
            <w:tcW w:w="4820" w:type="dxa"/>
          </w:tcPr>
          <w:p w14:paraId="15306A10" w14:textId="77777777" w:rsidR="00084638" w:rsidRPr="003C737F" w:rsidRDefault="00084638" w:rsidP="00084638">
            <w:pPr>
              <w:tabs>
                <w:tab w:val="left" w:pos="0"/>
                <w:tab w:val="left" w:pos="567"/>
              </w:tabs>
              <w:rPr>
                <w:rFonts w:asciiTheme="majorBidi" w:eastAsia="Times New Roman" w:hAnsiTheme="majorBidi" w:cstheme="majorBidi"/>
                <w:b/>
                <w:szCs w:val="22"/>
                <w:lang w:val="pt-PT" w:eastAsia="en-US"/>
              </w:rPr>
            </w:pPr>
            <w:r w:rsidRPr="003C737F">
              <w:rPr>
                <w:rFonts w:asciiTheme="majorBidi" w:eastAsia="Times New Roman" w:hAnsiTheme="majorBidi" w:cstheme="majorBidi"/>
                <w:bCs/>
                <w:szCs w:val="22"/>
                <w:lang w:val="en-GB" w:eastAsia="en-US"/>
              </w:rPr>
              <w:t>Viatris d.o.o.</w:t>
            </w:r>
          </w:p>
        </w:tc>
      </w:tr>
      <w:tr w:rsidR="00084638" w:rsidRPr="003C737F" w14:paraId="1752ECAD" w14:textId="77777777" w:rsidTr="00084638">
        <w:tc>
          <w:tcPr>
            <w:tcW w:w="4503" w:type="dxa"/>
          </w:tcPr>
          <w:p w14:paraId="26D0FD90"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nl-NL" w:eastAsia="en-US"/>
              </w:rPr>
            </w:pPr>
            <w:r w:rsidRPr="003C737F">
              <w:rPr>
                <w:rFonts w:asciiTheme="majorBidi" w:eastAsia="Times New Roman" w:hAnsiTheme="majorBidi" w:cstheme="majorBidi"/>
                <w:szCs w:val="22"/>
                <w:lang w:val="nl-NL" w:eastAsia="en-US"/>
              </w:rPr>
              <w:t>Tel: +</w:t>
            </w:r>
            <w:r w:rsidRPr="003C737F">
              <w:rPr>
                <w:rFonts w:asciiTheme="majorBidi" w:eastAsia="Times New Roman" w:hAnsiTheme="majorBidi" w:cstheme="majorBidi"/>
                <w:szCs w:val="22"/>
                <w:lang w:val="en-GB" w:eastAsia="en-US"/>
              </w:rPr>
              <w:t>353 1 8711600</w:t>
            </w:r>
          </w:p>
        </w:tc>
        <w:tc>
          <w:tcPr>
            <w:tcW w:w="4820" w:type="dxa"/>
          </w:tcPr>
          <w:p w14:paraId="3A9C4013"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r w:rsidRPr="003C737F">
              <w:rPr>
                <w:rFonts w:asciiTheme="majorBidi" w:eastAsia="Times New Roman" w:hAnsiTheme="majorBidi" w:cstheme="majorBidi"/>
                <w:szCs w:val="22"/>
                <w:lang w:val="sl-SI" w:eastAsia="en-US"/>
              </w:rPr>
              <w:t xml:space="preserve">Tel: + </w:t>
            </w:r>
            <w:r w:rsidRPr="003C737F">
              <w:rPr>
                <w:rFonts w:asciiTheme="majorBidi" w:eastAsia="Times New Roman" w:hAnsiTheme="majorBidi" w:cstheme="majorBidi"/>
                <w:szCs w:val="22"/>
                <w:lang w:val="x-none" w:eastAsia="en-US"/>
              </w:rPr>
              <w:t>386 1 236 31 80</w:t>
            </w:r>
            <w:r w:rsidRPr="003C737F" w:rsidDel="002D4019">
              <w:rPr>
                <w:rFonts w:asciiTheme="majorBidi" w:eastAsia="Times New Roman" w:hAnsiTheme="majorBidi" w:cstheme="majorBidi"/>
                <w:szCs w:val="22"/>
                <w:lang w:val="x-none" w:eastAsia="en-US"/>
              </w:rPr>
              <w:t xml:space="preserve"> </w:t>
            </w:r>
          </w:p>
        </w:tc>
      </w:tr>
      <w:tr w:rsidR="00084638" w:rsidRPr="003C737F" w14:paraId="07E508E4" w14:textId="77777777" w:rsidTr="00084638">
        <w:tc>
          <w:tcPr>
            <w:tcW w:w="4503" w:type="dxa"/>
          </w:tcPr>
          <w:p w14:paraId="634E5F2B"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nl-NL" w:eastAsia="en-US"/>
              </w:rPr>
            </w:pPr>
          </w:p>
        </w:tc>
        <w:tc>
          <w:tcPr>
            <w:tcW w:w="4820" w:type="dxa"/>
          </w:tcPr>
          <w:p w14:paraId="50A5E8E9"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p>
        </w:tc>
      </w:tr>
      <w:tr w:rsidR="00084638" w:rsidRPr="003C737F" w14:paraId="6B4C505D" w14:textId="77777777" w:rsidTr="00084638">
        <w:tc>
          <w:tcPr>
            <w:tcW w:w="4503" w:type="dxa"/>
          </w:tcPr>
          <w:p w14:paraId="7892C8EC" w14:textId="77777777" w:rsidR="00084638" w:rsidRPr="003C737F" w:rsidRDefault="00084638" w:rsidP="00084638">
            <w:pPr>
              <w:tabs>
                <w:tab w:val="left" w:pos="567"/>
              </w:tabs>
              <w:spacing w:line="260" w:lineRule="exact"/>
              <w:jc w:val="both"/>
              <w:rPr>
                <w:rFonts w:asciiTheme="majorBidi" w:eastAsia="Times New Roman" w:hAnsiTheme="majorBidi" w:cstheme="majorBidi"/>
                <w:b/>
                <w:szCs w:val="22"/>
                <w:lang w:val="nl-NL" w:eastAsia="en-US"/>
              </w:rPr>
            </w:pPr>
            <w:r w:rsidRPr="003C737F">
              <w:rPr>
                <w:rFonts w:asciiTheme="majorBidi" w:eastAsia="Times New Roman" w:hAnsiTheme="majorBidi" w:cstheme="majorBidi"/>
                <w:b/>
                <w:szCs w:val="22"/>
                <w:lang w:val="nl-NL" w:eastAsia="en-US"/>
              </w:rPr>
              <w:t>Ís</w:t>
            </w:r>
            <w:r w:rsidRPr="003C737F">
              <w:rPr>
                <w:rFonts w:asciiTheme="majorBidi" w:eastAsia="Times New Roman" w:hAnsiTheme="majorBidi" w:cstheme="majorBidi"/>
                <w:b/>
                <w:snapToGrid w:val="0"/>
                <w:szCs w:val="22"/>
                <w:lang w:val="is-IS" w:eastAsia="en-US"/>
              </w:rPr>
              <w:t>land</w:t>
            </w:r>
          </w:p>
        </w:tc>
        <w:tc>
          <w:tcPr>
            <w:tcW w:w="4820" w:type="dxa"/>
          </w:tcPr>
          <w:p w14:paraId="32330B7C"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b/>
                <w:bCs/>
                <w:szCs w:val="22"/>
                <w:lang w:val="sk-SK" w:eastAsia="en-US"/>
              </w:rPr>
              <w:t>Slovenská republika</w:t>
            </w:r>
          </w:p>
        </w:tc>
      </w:tr>
      <w:tr w:rsidR="00084638" w:rsidRPr="003C737F" w14:paraId="472A4925" w14:textId="77777777" w:rsidTr="00084638">
        <w:tc>
          <w:tcPr>
            <w:tcW w:w="4503" w:type="dxa"/>
          </w:tcPr>
          <w:p w14:paraId="69B3E217" w14:textId="77777777" w:rsidR="00084638" w:rsidRPr="003C737F" w:rsidRDefault="00084638" w:rsidP="00084638">
            <w:pPr>
              <w:tabs>
                <w:tab w:val="left" w:pos="0"/>
                <w:tab w:val="left" w:pos="567"/>
              </w:tabs>
              <w:jc w:val="both"/>
              <w:rPr>
                <w:rFonts w:asciiTheme="majorBidi" w:eastAsia="Times New Roman" w:hAnsiTheme="majorBidi" w:cstheme="majorBidi"/>
                <w:snapToGrid w:val="0"/>
                <w:szCs w:val="22"/>
                <w:lang w:val="is-IS" w:eastAsia="en-US"/>
              </w:rPr>
            </w:pPr>
            <w:r w:rsidRPr="003C737F">
              <w:rPr>
                <w:rFonts w:asciiTheme="majorBidi" w:eastAsia="Times New Roman" w:hAnsiTheme="majorBidi" w:cstheme="majorBidi"/>
                <w:snapToGrid w:val="0"/>
                <w:szCs w:val="22"/>
                <w:lang w:val="is-IS" w:eastAsia="en-US"/>
              </w:rPr>
              <w:t>Icepharma hf.</w:t>
            </w:r>
          </w:p>
        </w:tc>
        <w:tc>
          <w:tcPr>
            <w:tcW w:w="4820" w:type="dxa"/>
          </w:tcPr>
          <w:p w14:paraId="34F5722F" w14:textId="77777777" w:rsidR="00084638" w:rsidRPr="003C737F" w:rsidRDefault="00084638" w:rsidP="00084638">
            <w:pPr>
              <w:tabs>
                <w:tab w:val="left" w:pos="720"/>
              </w:tabs>
              <w:autoSpaceDE w:val="0"/>
              <w:autoSpaceDN w:val="0"/>
              <w:adjustRightInd w:val="0"/>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szCs w:val="22"/>
                <w:lang w:val="en-GB" w:eastAsia="en-US"/>
              </w:rPr>
              <w:t>Viatris Slovakia s.r.o.</w:t>
            </w:r>
            <w:r w:rsidRPr="003C737F">
              <w:rPr>
                <w:rFonts w:asciiTheme="majorBidi" w:eastAsia="Times New Roman" w:hAnsiTheme="majorBidi" w:cstheme="majorBidi"/>
                <w:bCs/>
                <w:szCs w:val="22"/>
                <w:lang w:val="is-IS" w:eastAsia="en-US"/>
              </w:rPr>
              <w:t xml:space="preserve"> </w:t>
            </w:r>
          </w:p>
        </w:tc>
      </w:tr>
      <w:tr w:rsidR="00084638" w:rsidRPr="003C737F" w14:paraId="4C91768F" w14:textId="77777777" w:rsidTr="00084638">
        <w:tc>
          <w:tcPr>
            <w:tcW w:w="4503" w:type="dxa"/>
          </w:tcPr>
          <w:p w14:paraId="3C44E2A3"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r w:rsidRPr="003C737F">
              <w:rPr>
                <w:rFonts w:asciiTheme="majorBidi" w:eastAsia="Times New Roman" w:hAnsiTheme="majorBidi" w:cstheme="majorBidi"/>
                <w:noProof/>
                <w:szCs w:val="22"/>
                <w:lang w:val="it-IT" w:eastAsia="en-US"/>
              </w:rPr>
              <w:t>S</w:t>
            </w:r>
            <w:r w:rsidRPr="003C737F">
              <w:rPr>
                <w:rFonts w:asciiTheme="majorBidi" w:eastAsia="Times New Roman" w:hAnsiTheme="majorBidi" w:cstheme="majorBidi"/>
                <w:noProof/>
                <w:szCs w:val="22"/>
                <w:lang w:eastAsia="en-US"/>
              </w:rPr>
              <w:t>í</w:t>
            </w:r>
            <w:r w:rsidRPr="003C737F">
              <w:rPr>
                <w:rFonts w:asciiTheme="majorBidi" w:eastAsia="Times New Roman" w:hAnsiTheme="majorBidi" w:cstheme="majorBidi"/>
                <w:noProof/>
                <w:szCs w:val="22"/>
                <w:lang w:val="it-IT" w:eastAsia="en-US"/>
              </w:rPr>
              <w:t>mi</w:t>
            </w:r>
            <w:r w:rsidRPr="003C737F">
              <w:rPr>
                <w:rFonts w:asciiTheme="majorBidi" w:eastAsia="Times New Roman" w:hAnsiTheme="majorBidi" w:cstheme="majorBidi"/>
                <w:snapToGrid w:val="0"/>
                <w:szCs w:val="22"/>
                <w:lang w:val="is-IS" w:eastAsia="en-US"/>
              </w:rPr>
              <w:t>: + 354 540 8000</w:t>
            </w:r>
          </w:p>
        </w:tc>
        <w:tc>
          <w:tcPr>
            <w:tcW w:w="4820" w:type="dxa"/>
          </w:tcPr>
          <w:p w14:paraId="39B76B05"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szCs w:val="22"/>
                <w:lang w:val="sk-SK" w:eastAsia="en-US"/>
              </w:rPr>
              <w:t xml:space="preserve">Tel: </w:t>
            </w:r>
            <w:r w:rsidRPr="003C737F">
              <w:rPr>
                <w:rFonts w:asciiTheme="majorBidi" w:eastAsia="Times New Roman" w:hAnsiTheme="majorBidi" w:cstheme="majorBidi"/>
                <w:bCs/>
                <w:szCs w:val="22"/>
                <w:lang w:val="en-GB" w:eastAsia="en-US"/>
              </w:rPr>
              <w:t>+421 2 32 199 100</w:t>
            </w:r>
          </w:p>
        </w:tc>
      </w:tr>
      <w:tr w:rsidR="00084638" w:rsidRPr="003C737F" w14:paraId="71671134" w14:textId="77777777" w:rsidTr="00084638">
        <w:tc>
          <w:tcPr>
            <w:tcW w:w="4503" w:type="dxa"/>
          </w:tcPr>
          <w:p w14:paraId="037E1A54" w14:textId="77777777" w:rsidR="00084638" w:rsidRPr="003C737F" w:rsidRDefault="00084638" w:rsidP="00084638">
            <w:pPr>
              <w:tabs>
                <w:tab w:val="left" w:pos="0"/>
                <w:tab w:val="left" w:pos="567"/>
                <w:tab w:val="center" w:pos="4153"/>
                <w:tab w:val="right" w:pos="8306"/>
              </w:tabs>
              <w:jc w:val="both"/>
              <w:rPr>
                <w:rFonts w:asciiTheme="majorBidi" w:eastAsia="Times New Roman" w:hAnsiTheme="majorBidi" w:cstheme="majorBidi"/>
                <w:snapToGrid w:val="0"/>
                <w:szCs w:val="22"/>
                <w:lang w:val="is-IS" w:eastAsia="en-US"/>
              </w:rPr>
            </w:pPr>
          </w:p>
        </w:tc>
        <w:tc>
          <w:tcPr>
            <w:tcW w:w="4820" w:type="dxa"/>
          </w:tcPr>
          <w:p w14:paraId="17C4BBD8"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p>
        </w:tc>
      </w:tr>
      <w:tr w:rsidR="00084638" w:rsidRPr="003C737F" w14:paraId="71162C32" w14:textId="77777777" w:rsidTr="00084638">
        <w:tc>
          <w:tcPr>
            <w:tcW w:w="4503" w:type="dxa"/>
          </w:tcPr>
          <w:p w14:paraId="1A0BD986"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b/>
                <w:szCs w:val="22"/>
                <w:lang w:val="pt-PT" w:eastAsia="en-US"/>
              </w:rPr>
              <w:t>Italia</w:t>
            </w:r>
          </w:p>
        </w:tc>
        <w:tc>
          <w:tcPr>
            <w:tcW w:w="4820" w:type="dxa"/>
          </w:tcPr>
          <w:p w14:paraId="53A4B73B"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pt-PT" w:eastAsia="en-US"/>
              </w:rPr>
            </w:pPr>
            <w:r w:rsidRPr="003C737F">
              <w:rPr>
                <w:rFonts w:asciiTheme="majorBidi" w:eastAsia="Times New Roman" w:hAnsiTheme="majorBidi" w:cstheme="majorBidi"/>
                <w:b/>
                <w:szCs w:val="22"/>
                <w:lang w:val="pt-PT" w:eastAsia="en-US"/>
              </w:rPr>
              <w:t>Suomi/Finland</w:t>
            </w:r>
          </w:p>
        </w:tc>
      </w:tr>
      <w:tr w:rsidR="00084638" w:rsidRPr="003C737F" w14:paraId="209B58B6" w14:textId="77777777" w:rsidTr="00084638">
        <w:trPr>
          <w:trHeight w:val="144"/>
        </w:trPr>
        <w:tc>
          <w:tcPr>
            <w:tcW w:w="4503" w:type="dxa"/>
          </w:tcPr>
          <w:p w14:paraId="7AAA6B3A"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pt-PT" w:eastAsia="en-US"/>
              </w:rPr>
            </w:pPr>
            <w:r w:rsidRPr="003C737F">
              <w:rPr>
                <w:rFonts w:asciiTheme="majorBidi" w:eastAsia="Times New Roman" w:hAnsiTheme="majorBidi" w:cstheme="majorBidi"/>
                <w:snapToGrid w:val="0"/>
                <w:szCs w:val="22"/>
                <w:lang w:val="pt-PT" w:eastAsia="en-US"/>
              </w:rPr>
              <w:t>Viatris Pharma S.r.l.</w:t>
            </w:r>
          </w:p>
        </w:tc>
        <w:tc>
          <w:tcPr>
            <w:tcW w:w="4820" w:type="dxa"/>
          </w:tcPr>
          <w:p w14:paraId="76E09404"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fr-FR" w:eastAsia="en-US"/>
              </w:rPr>
            </w:pPr>
            <w:r w:rsidRPr="003C737F">
              <w:rPr>
                <w:rFonts w:asciiTheme="majorBidi" w:eastAsia="Times New Roman" w:hAnsiTheme="majorBidi" w:cstheme="majorBidi"/>
                <w:szCs w:val="22"/>
                <w:lang w:val="fr-FR" w:eastAsia="en-US"/>
              </w:rPr>
              <w:t>Viatris Oy</w:t>
            </w:r>
          </w:p>
        </w:tc>
      </w:tr>
      <w:tr w:rsidR="00084638" w:rsidRPr="003C737F" w14:paraId="00730C65" w14:textId="77777777" w:rsidTr="00084638">
        <w:tc>
          <w:tcPr>
            <w:tcW w:w="4503" w:type="dxa"/>
          </w:tcPr>
          <w:p w14:paraId="02A71051"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r w:rsidRPr="003C737F">
              <w:rPr>
                <w:rFonts w:asciiTheme="majorBidi" w:eastAsia="Times New Roman" w:hAnsiTheme="majorBidi" w:cstheme="majorBidi"/>
                <w:szCs w:val="22"/>
                <w:lang w:val="en-GB" w:eastAsia="en-US"/>
              </w:rPr>
              <w:t>Tel: +39 02 612 46921</w:t>
            </w:r>
          </w:p>
        </w:tc>
        <w:tc>
          <w:tcPr>
            <w:tcW w:w="4820" w:type="dxa"/>
          </w:tcPr>
          <w:p w14:paraId="5E29B0DE"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r w:rsidRPr="003C737F">
              <w:rPr>
                <w:rFonts w:asciiTheme="majorBidi" w:eastAsia="Times New Roman" w:hAnsiTheme="majorBidi" w:cstheme="majorBidi"/>
                <w:szCs w:val="22"/>
                <w:lang w:val="en-GB" w:eastAsia="en-US"/>
              </w:rPr>
              <w:t>Puh/Tel: +358 20 720 9555</w:t>
            </w:r>
          </w:p>
        </w:tc>
      </w:tr>
      <w:tr w:rsidR="00084638" w:rsidRPr="003C737F" w14:paraId="6ADD6E42" w14:textId="77777777" w:rsidTr="00084638">
        <w:tc>
          <w:tcPr>
            <w:tcW w:w="4503" w:type="dxa"/>
          </w:tcPr>
          <w:p w14:paraId="58AF3DB4"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p>
        </w:tc>
        <w:tc>
          <w:tcPr>
            <w:tcW w:w="4820" w:type="dxa"/>
          </w:tcPr>
          <w:p w14:paraId="55DF1960"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p>
        </w:tc>
      </w:tr>
      <w:tr w:rsidR="00084638" w:rsidRPr="003C737F" w14:paraId="2AC2094D" w14:textId="77777777" w:rsidTr="00084638">
        <w:tc>
          <w:tcPr>
            <w:tcW w:w="4503" w:type="dxa"/>
          </w:tcPr>
          <w:p w14:paraId="4BDBD9E1"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en-GB" w:eastAsia="en-US"/>
              </w:rPr>
            </w:pPr>
            <w:r w:rsidRPr="003C737F">
              <w:rPr>
                <w:rFonts w:asciiTheme="majorBidi" w:eastAsia="Times New Roman" w:hAnsiTheme="majorBidi" w:cstheme="majorBidi"/>
                <w:b/>
                <w:bCs/>
                <w:szCs w:val="22"/>
                <w:lang w:val="el-GR" w:eastAsia="en-US"/>
              </w:rPr>
              <w:t>Κύπρος</w:t>
            </w:r>
          </w:p>
        </w:tc>
        <w:tc>
          <w:tcPr>
            <w:tcW w:w="4820" w:type="dxa"/>
          </w:tcPr>
          <w:p w14:paraId="4C4268F9"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sv-SE" w:eastAsia="en-US"/>
              </w:rPr>
            </w:pPr>
            <w:r w:rsidRPr="003C737F">
              <w:rPr>
                <w:rFonts w:asciiTheme="majorBidi" w:eastAsia="Times New Roman" w:hAnsiTheme="majorBidi" w:cstheme="majorBidi"/>
                <w:b/>
                <w:szCs w:val="22"/>
                <w:lang w:val="sv-SE" w:eastAsia="en-US"/>
              </w:rPr>
              <w:t xml:space="preserve">Sverige </w:t>
            </w:r>
          </w:p>
        </w:tc>
      </w:tr>
      <w:tr w:rsidR="00084638" w:rsidRPr="003C737F" w14:paraId="6A6A8555" w14:textId="77777777" w:rsidTr="00084638">
        <w:tc>
          <w:tcPr>
            <w:tcW w:w="4503" w:type="dxa"/>
          </w:tcPr>
          <w:p w14:paraId="70EB9793" w14:textId="1C4DAE04" w:rsidR="00084638" w:rsidRPr="003C737F" w:rsidRDefault="000B55B2" w:rsidP="00084638">
            <w:pPr>
              <w:tabs>
                <w:tab w:val="left" w:pos="0"/>
                <w:tab w:val="left" w:pos="567"/>
              </w:tabs>
              <w:jc w:val="both"/>
              <w:rPr>
                <w:rFonts w:asciiTheme="majorBidi" w:eastAsia="Times New Roman" w:hAnsiTheme="majorBidi" w:cstheme="majorBidi"/>
                <w:szCs w:val="22"/>
                <w:lang w:val="en-US" w:eastAsia="en-US"/>
              </w:rPr>
            </w:pPr>
            <w:ins w:id="33" w:author="Author">
              <w:r>
                <w:rPr>
                  <w:rFonts w:asciiTheme="majorBidi" w:eastAsia="Times New Roman" w:hAnsiTheme="majorBidi" w:cstheme="majorBidi"/>
                  <w:szCs w:val="22"/>
                  <w:lang w:val="en-US" w:eastAsia="en-US"/>
                </w:rPr>
                <w:t>CPO</w:t>
              </w:r>
            </w:ins>
            <w:del w:id="34" w:author="Author">
              <w:r w:rsidR="00084638" w:rsidRPr="003C737F" w:rsidDel="000B55B2">
                <w:rPr>
                  <w:rFonts w:asciiTheme="majorBidi" w:eastAsia="Times New Roman" w:hAnsiTheme="majorBidi" w:cstheme="majorBidi"/>
                  <w:szCs w:val="22"/>
                  <w:lang w:val="en-US" w:eastAsia="en-US"/>
                </w:rPr>
                <w:delText>GPA</w:delText>
              </w:r>
            </w:del>
            <w:r w:rsidR="00084638" w:rsidRPr="003C737F">
              <w:rPr>
                <w:rFonts w:asciiTheme="majorBidi" w:eastAsia="Times New Roman" w:hAnsiTheme="majorBidi" w:cstheme="majorBidi"/>
                <w:szCs w:val="22"/>
                <w:lang w:val="en-US" w:eastAsia="en-US"/>
              </w:rPr>
              <w:t xml:space="preserve"> Pharmaceuticals L</w:t>
            </w:r>
            <w:ins w:id="35" w:author="Author">
              <w:r>
                <w:rPr>
                  <w:rFonts w:asciiTheme="majorBidi" w:eastAsia="Times New Roman" w:hAnsiTheme="majorBidi" w:cstheme="majorBidi"/>
                  <w:szCs w:val="22"/>
                  <w:lang w:val="en-US" w:eastAsia="en-US"/>
                </w:rPr>
                <w:t>imited</w:t>
              </w:r>
            </w:ins>
            <w:del w:id="36" w:author="Author">
              <w:r w:rsidR="00084638" w:rsidRPr="003C737F" w:rsidDel="000B55B2">
                <w:rPr>
                  <w:rFonts w:asciiTheme="majorBidi" w:eastAsia="Times New Roman" w:hAnsiTheme="majorBidi" w:cstheme="majorBidi"/>
                  <w:szCs w:val="22"/>
                  <w:lang w:val="en-US" w:eastAsia="en-US"/>
                </w:rPr>
                <w:delText>td</w:delText>
              </w:r>
            </w:del>
          </w:p>
        </w:tc>
        <w:tc>
          <w:tcPr>
            <w:tcW w:w="4820" w:type="dxa"/>
          </w:tcPr>
          <w:p w14:paraId="1922E2FB"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en-GB" w:eastAsia="en-US"/>
              </w:rPr>
            </w:pPr>
            <w:r w:rsidRPr="003C737F">
              <w:rPr>
                <w:rFonts w:asciiTheme="majorBidi" w:eastAsia="Times New Roman" w:hAnsiTheme="majorBidi" w:cstheme="majorBidi"/>
                <w:szCs w:val="22"/>
                <w:lang w:val="en-GB" w:eastAsia="en-US"/>
              </w:rPr>
              <w:t>Viatris AB</w:t>
            </w:r>
          </w:p>
        </w:tc>
      </w:tr>
      <w:tr w:rsidR="00084638" w:rsidRPr="003C737F" w14:paraId="78FFE115" w14:textId="77777777" w:rsidTr="00084638">
        <w:tc>
          <w:tcPr>
            <w:tcW w:w="4503" w:type="dxa"/>
          </w:tcPr>
          <w:p w14:paraId="1389F908" w14:textId="77777777" w:rsidR="00084638" w:rsidRPr="003C737F" w:rsidRDefault="00084638" w:rsidP="00084638">
            <w:pPr>
              <w:tabs>
                <w:tab w:val="left" w:pos="0"/>
                <w:tab w:val="left" w:pos="567"/>
              </w:tabs>
              <w:jc w:val="both"/>
              <w:rPr>
                <w:rFonts w:asciiTheme="majorBidi" w:eastAsia="Times New Roman" w:hAnsiTheme="majorBidi" w:cstheme="majorBidi"/>
                <w:strike/>
                <w:szCs w:val="22"/>
                <w:lang w:val="fr-FR" w:eastAsia="en-US"/>
              </w:rPr>
            </w:pPr>
            <w:r w:rsidRPr="003C737F">
              <w:rPr>
                <w:rFonts w:asciiTheme="majorBidi" w:eastAsia="Times New Roman" w:hAnsiTheme="majorBidi" w:cstheme="majorBidi"/>
                <w:szCs w:val="22"/>
                <w:lang w:val="el-GR" w:eastAsia="en-US"/>
              </w:rPr>
              <w:t>Τηλ: +357 22863100</w:t>
            </w:r>
          </w:p>
        </w:tc>
        <w:tc>
          <w:tcPr>
            <w:tcW w:w="4820" w:type="dxa"/>
          </w:tcPr>
          <w:p w14:paraId="2F2351A5" w14:textId="77777777" w:rsidR="00084638" w:rsidRPr="003C737F" w:rsidRDefault="00084638" w:rsidP="00084638">
            <w:pPr>
              <w:tabs>
                <w:tab w:val="left" w:pos="0"/>
                <w:tab w:val="left" w:pos="567"/>
              </w:tabs>
              <w:jc w:val="both"/>
              <w:rPr>
                <w:rFonts w:asciiTheme="majorBidi" w:eastAsia="Times New Roman" w:hAnsiTheme="majorBidi" w:cstheme="majorBidi"/>
                <w:szCs w:val="22"/>
                <w:lang w:val="nl-NL" w:eastAsia="en-US"/>
              </w:rPr>
            </w:pPr>
            <w:r w:rsidRPr="003C737F">
              <w:rPr>
                <w:rFonts w:asciiTheme="majorBidi" w:eastAsia="Times New Roman" w:hAnsiTheme="majorBidi" w:cstheme="majorBidi"/>
                <w:szCs w:val="22"/>
                <w:lang w:val="nl-NL" w:eastAsia="en-US"/>
              </w:rPr>
              <w:t>Tel: + 46 (0)8 630 19 00</w:t>
            </w:r>
          </w:p>
        </w:tc>
      </w:tr>
      <w:tr w:rsidR="00084638" w:rsidRPr="003C737F" w14:paraId="458BD99B" w14:textId="77777777" w:rsidTr="00084638">
        <w:trPr>
          <w:trHeight w:val="306"/>
        </w:trPr>
        <w:tc>
          <w:tcPr>
            <w:tcW w:w="4503" w:type="dxa"/>
          </w:tcPr>
          <w:p w14:paraId="0B6AE109" w14:textId="77777777" w:rsidR="00084638" w:rsidRPr="003C737F" w:rsidRDefault="00084638" w:rsidP="00084638">
            <w:pPr>
              <w:tabs>
                <w:tab w:val="left" w:pos="0"/>
                <w:tab w:val="left" w:pos="567"/>
              </w:tabs>
              <w:jc w:val="both"/>
              <w:rPr>
                <w:rFonts w:asciiTheme="majorBidi" w:eastAsia="Times New Roman" w:hAnsiTheme="majorBidi" w:cstheme="majorBidi"/>
                <w:b/>
                <w:bCs/>
                <w:szCs w:val="22"/>
                <w:lang w:val="lv-LV" w:eastAsia="en-US"/>
              </w:rPr>
            </w:pPr>
          </w:p>
        </w:tc>
        <w:tc>
          <w:tcPr>
            <w:tcW w:w="4820" w:type="dxa"/>
          </w:tcPr>
          <w:p w14:paraId="1E47DA3B" w14:textId="77777777" w:rsidR="00084638" w:rsidRPr="003C737F" w:rsidRDefault="00084638" w:rsidP="00084638">
            <w:pPr>
              <w:tabs>
                <w:tab w:val="left" w:pos="0"/>
                <w:tab w:val="left" w:pos="567"/>
              </w:tabs>
              <w:jc w:val="both"/>
              <w:rPr>
                <w:rFonts w:asciiTheme="majorBidi" w:eastAsia="Times New Roman" w:hAnsiTheme="majorBidi" w:cstheme="majorBidi"/>
                <w:b/>
                <w:szCs w:val="22"/>
                <w:lang w:val="en-GB" w:eastAsia="en-US"/>
              </w:rPr>
            </w:pPr>
          </w:p>
        </w:tc>
      </w:tr>
      <w:tr w:rsidR="00084638" w:rsidRPr="003C737F" w14:paraId="6CB4F1CF" w14:textId="77777777" w:rsidTr="00084638">
        <w:tc>
          <w:tcPr>
            <w:tcW w:w="4503" w:type="dxa"/>
          </w:tcPr>
          <w:p w14:paraId="2127F6C9" w14:textId="77777777" w:rsidR="00084638" w:rsidRPr="003C737F" w:rsidRDefault="00084638" w:rsidP="00084638">
            <w:pPr>
              <w:keepNext/>
              <w:tabs>
                <w:tab w:val="left" w:pos="0"/>
                <w:tab w:val="left" w:pos="567"/>
              </w:tabs>
              <w:jc w:val="both"/>
              <w:rPr>
                <w:rFonts w:asciiTheme="majorBidi" w:eastAsia="Times New Roman" w:hAnsiTheme="majorBidi" w:cstheme="majorBidi"/>
                <w:szCs w:val="22"/>
                <w:lang w:val="nl-NL" w:eastAsia="en-US"/>
              </w:rPr>
            </w:pPr>
            <w:r w:rsidRPr="003C737F">
              <w:rPr>
                <w:rFonts w:asciiTheme="majorBidi" w:eastAsia="Times New Roman" w:hAnsiTheme="majorBidi" w:cstheme="majorBidi"/>
                <w:b/>
                <w:bCs/>
                <w:szCs w:val="22"/>
                <w:lang w:val="lv-LV" w:eastAsia="en-US"/>
              </w:rPr>
              <w:t>Latvija</w:t>
            </w:r>
          </w:p>
        </w:tc>
        <w:tc>
          <w:tcPr>
            <w:tcW w:w="4820" w:type="dxa"/>
          </w:tcPr>
          <w:p w14:paraId="153350F1" w14:textId="04D7DAFD" w:rsidR="00084638" w:rsidRPr="003C737F" w:rsidRDefault="00084638" w:rsidP="00084638">
            <w:pPr>
              <w:keepNext/>
              <w:tabs>
                <w:tab w:val="left" w:pos="0"/>
                <w:tab w:val="left" w:pos="567"/>
              </w:tabs>
              <w:jc w:val="both"/>
              <w:rPr>
                <w:rFonts w:asciiTheme="majorBidi" w:eastAsia="Times New Roman" w:hAnsiTheme="majorBidi" w:cstheme="majorBidi"/>
                <w:szCs w:val="22"/>
                <w:lang w:val="en-GB" w:eastAsia="en-US"/>
              </w:rPr>
            </w:pPr>
            <w:del w:id="37" w:author="Author">
              <w:r w:rsidRPr="003C737F" w:rsidDel="000B55B2">
                <w:rPr>
                  <w:rFonts w:asciiTheme="majorBidi" w:eastAsia="Times New Roman" w:hAnsiTheme="majorBidi" w:cstheme="majorBidi"/>
                  <w:b/>
                  <w:szCs w:val="22"/>
                  <w:lang w:val="en-GB" w:eastAsia="en-US"/>
                </w:rPr>
                <w:delText>United Kingdom (Northern Ireland)</w:delText>
              </w:r>
            </w:del>
          </w:p>
        </w:tc>
      </w:tr>
      <w:tr w:rsidR="00084638" w:rsidRPr="003C737F" w14:paraId="751405F8" w14:textId="77777777" w:rsidTr="00084638">
        <w:tc>
          <w:tcPr>
            <w:tcW w:w="4503" w:type="dxa"/>
          </w:tcPr>
          <w:p w14:paraId="74AD7E3E" w14:textId="77777777" w:rsidR="00084638" w:rsidRPr="003C737F" w:rsidRDefault="00084638" w:rsidP="00084638">
            <w:pPr>
              <w:keepNext/>
              <w:tabs>
                <w:tab w:val="left" w:pos="567"/>
              </w:tabs>
              <w:spacing w:line="260" w:lineRule="exact"/>
              <w:jc w:val="both"/>
              <w:rPr>
                <w:rFonts w:asciiTheme="majorBidi" w:eastAsia="Times New Roman" w:hAnsiTheme="majorBidi" w:cstheme="majorBidi"/>
                <w:b/>
                <w:szCs w:val="22"/>
                <w:lang w:val="en-GB" w:eastAsia="en-US"/>
              </w:rPr>
            </w:pPr>
            <w:r w:rsidRPr="003C737F">
              <w:rPr>
                <w:rFonts w:asciiTheme="majorBidi" w:eastAsia="Times New Roman" w:hAnsiTheme="majorBidi" w:cstheme="majorBidi"/>
                <w:szCs w:val="22"/>
                <w:lang w:val="en-GB" w:eastAsia="en-US"/>
              </w:rPr>
              <w:t>Mylan Healthcare SIA</w:t>
            </w:r>
          </w:p>
        </w:tc>
        <w:tc>
          <w:tcPr>
            <w:tcW w:w="4820" w:type="dxa"/>
          </w:tcPr>
          <w:p w14:paraId="3ED10E07" w14:textId="7C2980C7" w:rsidR="00084638" w:rsidRPr="003C737F" w:rsidRDefault="00084638" w:rsidP="00084638">
            <w:pPr>
              <w:keepNext/>
              <w:tabs>
                <w:tab w:val="left" w:pos="0"/>
                <w:tab w:val="left" w:pos="567"/>
              </w:tabs>
              <w:jc w:val="both"/>
              <w:rPr>
                <w:rFonts w:asciiTheme="majorBidi" w:eastAsia="Times New Roman" w:hAnsiTheme="majorBidi" w:cstheme="majorBidi"/>
                <w:szCs w:val="22"/>
                <w:lang w:val="en-GB" w:eastAsia="en-US"/>
              </w:rPr>
            </w:pPr>
            <w:del w:id="38" w:author="Author">
              <w:r w:rsidRPr="003C737F" w:rsidDel="000B55B2">
                <w:rPr>
                  <w:rFonts w:asciiTheme="majorBidi" w:eastAsia="Times New Roman" w:hAnsiTheme="majorBidi" w:cstheme="majorBidi"/>
                  <w:szCs w:val="22"/>
                  <w:lang w:val="en-GB" w:eastAsia="en-US"/>
                </w:rPr>
                <w:delText>Mylan IRE Healthcare Limited</w:delText>
              </w:r>
            </w:del>
          </w:p>
        </w:tc>
      </w:tr>
      <w:tr w:rsidR="00084638" w:rsidRPr="003C737F" w14:paraId="7FB19335" w14:textId="77777777" w:rsidTr="00084638">
        <w:tc>
          <w:tcPr>
            <w:tcW w:w="4503" w:type="dxa"/>
          </w:tcPr>
          <w:p w14:paraId="1C35FCB9" w14:textId="77777777" w:rsidR="00084638" w:rsidRPr="003C737F" w:rsidRDefault="00084638" w:rsidP="00084638">
            <w:pPr>
              <w:keepNext/>
              <w:tabs>
                <w:tab w:val="left" w:pos="0"/>
                <w:tab w:val="left" w:pos="567"/>
              </w:tabs>
              <w:jc w:val="both"/>
              <w:rPr>
                <w:rFonts w:asciiTheme="majorBidi" w:eastAsia="Times New Roman" w:hAnsiTheme="majorBidi" w:cstheme="majorBidi"/>
                <w:szCs w:val="22"/>
                <w:lang w:val="en-GB" w:eastAsia="en-US"/>
              </w:rPr>
            </w:pPr>
            <w:r w:rsidRPr="003C737F">
              <w:rPr>
                <w:rFonts w:asciiTheme="majorBidi" w:eastAsia="Times New Roman" w:hAnsiTheme="majorBidi" w:cstheme="majorBidi"/>
                <w:szCs w:val="22"/>
                <w:lang w:val="lv-LV" w:eastAsia="en-US"/>
              </w:rPr>
              <w:t xml:space="preserve">Tel: </w:t>
            </w:r>
            <w:r w:rsidRPr="003C737F">
              <w:rPr>
                <w:rFonts w:asciiTheme="majorBidi" w:eastAsia="Times New Roman" w:hAnsiTheme="majorBidi" w:cstheme="majorBidi"/>
                <w:szCs w:val="22"/>
                <w:lang w:val="en-GB" w:eastAsia="en-US"/>
              </w:rPr>
              <w:t>+371 676 055 80</w:t>
            </w:r>
          </w:p>
        </w:tc>
        <w:tc>
          <w:tcPr>
            <w:tcW w:w="4820" w:type="dxa"/>
          </w:tcPr>
          <w:p w14:paraId="5E2D01F9" w14:textId="70143455" w:rsidR="00084638" w:rsidRPr="003C737F" w:rsidRDefault="00084638" w:rsidP="00084638">
            <w:pPr>
              <w:keepNext/>
              <w:tabs>
                <w:tab w:val="left" w:pos="0"/>
                <w:tab w:val="left" w:pos="567"/>
              </w:tabs>
              <w:jc w:val="both"/>
              <w:rPr>
                <w:rFonts w:asciiTheme="majorBidi" w:eastAsia="Times New Roman" w:hAnsiTheme="majorBidi" w:cstheme="majorBidi"/>
                <w:strike/>
                <w:szCs w:val="22"/>
                <w:lang w:val="fr-FR" w:eastAsia="en-US"/>
              </w:rPr>
            </w:pPr>
            <w:del w:id="39" w:author="Author">
              <w:r w:rsidRPr="003C737F" w:rsidDel="000B55B2">
                <w:rPr>
                  <w:rFonts w:asciiTheme="majorBidi" w:eastAsia="Times New Roman" w:hAnsiTheme="majorBidi" w:cstheme="majorBidi"/>
                  <w:szCs w:val="22"/>
                  <w:lang w:val="pt-PT" w:eastAsia="en-US"/>
                </w:rPr>
                <w:delText>Tel: +</w:delText>
              </w:r>
              <w:r w:rsidRPr="003C737F" w:rsidDel="000B55B2">
                <w:rPr>
                  <w:rFonts w:asciiTheme="majorBidi" w:eastAsia="Times New Roman" w:hAnsiTheme="majorBidi" w:cstheme="majorBidi"/>
                  <w:szCs w:val="22"/>
                  <w:lang w:val="en-GB" w:eastAsia="en-US"/>
                </w:rPr>
                <w:delText>353 18711600</w:delText>
              </w:r>
            </w:del>
          </w:p>
        </w:tc>
      </w:tr>
      <w:bookmarkEnd w:id="32"/>
    </w:tbl>
    <w:p w14:paraId="5A694BB8" w14:textId="77777777" w:rsidR="00084638" w:rsidRPr="003C737F" w:rsidRDefault="00084638">
      <w:pPr>
        <w:numPr>
          <w:ilvl w:val="12"/>
          <w:numId w:val="0"/>
        </w:numPr>
        <w:ind w:right="-2"/>
        <w:outlineLvl w:val="0"/>
        <w:rPr>
          <w:rFonts w:asciiTheme="majorBidi" w:hAnsiTheme="majorBidi" w:cstheme="majorBidi"/>
          <w:b/>
          <w:noProof/>
          <w:color w:val="000000"/>
          <w:szCs w:val="22"/>
        </w:rPr>
      </w:pPr>
    </w:p>
    <w:p w14:paraId="148AA83D" w14:textId="77777777" w:rsidR="005F0184" w:rsidRPr="003C737F" w:rsidRDefault="005F0184">
      <w:pPr>
        <w:numPr>
          <w:ilvl w:val="12"/>
          <w:numId w:val="0"/>
        </w:numPr>
        <w:ind w:right="-2"/>
        <w:outlineLvl w:val="0"/>
        <w:rPr>
          <w:rFonts w:asciiTheme="majorBidi" w:hAnsiTheme="majorBidi" w:cstheme="majorBidi"/>
          <w:b/>
          <w:noProof/>
          <w:color w:val="000000"/>
          <w:szCs w:val="22"/>
        </w:rPr>
      </w:pPr>
      <w:r w:rsidRPr="003C737F">
        <w:rPr>
          <w:rFonts w:asciiTheme="majorBidi" w:hAnsiTheme="majorBidi" w:cstheme="majorBidi"/>
          <w:b/>
          <w:noProof/>
          <w:color w:val="000000"/>
          <w:szCs w:val="22"/>
        </w:rPr>
        <w:t xml:space="preserve">Tato příbalová informace byla naposledy revidována: </w:t>
      </w:r>
    </w:p>
    <w:p w14:paraId="2664F032" w14:textId="77777777" w:rsidR="00984313" w:rsidRPr="003C737F" w:rsidRDefault="00984313">
      <w:pPr>
        <w:rPr>
          <w:rFonts w:asciiTheme="majorBidi" w:hAnsiTheme="majorBidi" w:cstheme="majorBidi"/>
          <w:color w:val="000000"/>
          <w:szCs w:val="22"/>
        </w:rPr>
      </w:pPr>
    </w:p>
    <w:p w14:paraId="095F854F" w14:textId="77777777" w:rsidR="00984313" w:rsidRPr="003C737F" w:rsidRDefault="00984313">
      <w:pPr>
        <w:rPr>
          <w:rFonts w:asciiTheme="majorBidi" w:hAnsiTheme="majorBidi" w:cstheme="majorBidi"/>
          <w:b/>
          <w:noProof/>
          <w:color w:val="000000"/>
          <w:szCs w:val="22"/>
        </w:rPr>
      </w:pPr>
    </w:p>
    <w:p w14:paraId="3089E4B1" w14:textId="77777777" w:rsidR="005F0184" w:rsidRPr="003C737F" w:rsidRDefault="005F0184">
      <w:pPr>
        <w:rPr>
          <w:rFonts w:asciiTheme="majorBidi" w:hAnsiTheme="majorBidi" w:cstheme="majorBidi"/>
          <w:b/>
          <w:noProof/>
          <w:color w:val="000000"/>
          <w:szCs w:val="22"/>
        </w:rPr>
      </w:pPr>
      <w:r w:rsidRPr="003C737F">
        <w:rPr>
          <w:rFonts w:asciiTheme="majorBidi" w:hAnsiTheme="majorBidi" w:cstheme="majorBidi"/>
          <w:b/>
          <w:noProof/>
          <w:color w:val="000000"/>
          <w:szCs w:val="22"/>
        </w:rPr>
        <w:t>Další zdroje informací</w:t>
      </w:r>
    </w:p>
    <w:p w14:paraId="35172E99" w14:textId="0ADD046E" w:rsidR="00984313" w:rsidRPr="003C737F" w:rsidRDefault="005F0184">
      <w:pPr>
        <w:rPr>
          <w:rFonts w:asciiTheme="majorBidi" w:hAnsiTheme="majorBidi" w:cstheme="majorBidi"/>
          <w:bCs/>
          <w:noProof/>
          <w:color w:val="000000"/>
          <w:szCs w:val="22"/>
        </w:rPr>
      </w:pPr>
      <w:r w:rsidRPr="003C737F">
        <w:rPr>
          <w:rFonts w:asciiTheme="majorBidi" w:hAnsiTheme="majorBidi" w:cstheme="majorBidi"/>
          <w:noProof/>
          <w:color w:val="000000"/>
          <w:szCs w:val="22"/>
        </w:rPr>
        <w:t xml:space="preserve">Podrobné informace o tomto léčivém přípravku jsou k dispozici na webových stránkách Evropské agentury pro léčivé přípravky </w:t>
      </w:r>
      <w:hyperlink r:id="rId28" w:history="1">
        <w:r w:rsidRPr="003C737F">
          <w:rPr>
            <w:rStyle w:val="Hyperlink"/>
            <w:rFonts w:asciiTheme="majorBidi" w:hAnsiTheme="majorBidi" w:cstheme="majorBidi"/>
            <w:noProof/>
            <w:szCs w:val="22"/>
          </w:rPr>
          <w:t>http://www.ema.europa.eu/</w:t>
        </w:r>
      </w:hyperlink>
      <w:r w:rsidRPr="003C737F">
        <w:rPr>
          <w:rFonts w:asciiTheme="majorBidi" w:hAnsiTheme="majorBidi" w:cstheme="majorBidi"/>
          <w:noProof/>
          <w:color w:val="000000"/>
          <w:szCs w:val="22"/>
        </w:rPr>
        <w:t>. Na těchto stránkách naleznete též odkazy na další webové stránky týkající se vzácných onemocnění a jejich léčby</w:t>
      </w:r>
      <w:r w:rsidRPr="003C737F">
        <w:rPr>
          <w:rFonts w:asciiTheme="majorBidi" w:hAnsiTheme="majorBidi" w:cstheme="majorBidi"/>
          <w:bCs/>
          <w:noProof/>
          <w:color w:val="000000"/>
          <w:szCs w:val="22"/>
        </w:rPr>
        <w:t>.</w:t>
      </w:r>
    </w:p>
    <w:p w14:paraId="610C753B" w14:textId="77777777" w:rsidR="0030702E" w:rsidRPr="003C737F" w:rsidRDefault="0030702E" w:rsidP="005E1F41">
      <w:pPr>
        <w:pStyle w:val="BodytextAgency"/>
        <w:spacing w:after="0" w:line="240" w:lineRule="auto"/>
        <w:rPr>
          <w:rFonts w:asciiTheme="majorBidi" w:hAnsiTheme="majorBidi" w:cstheme="majorBidi"/>
          <w:color w:val="000000"/>
          <w:sz w:val="22"/>
          <w:szCs w:val="22"/>
        </w:rPr>
      </w:pPr>
    </w:p>
    <w:sectPr w:rsidR="0030702E" w:rsidRPr="003C737F" w:rsidSect="00EC35EA">
      <w:footerReference w:type="default" r:id="rId29"/>
      <w:pgSz w:w="11906" w:h="16838" w:code="9"/>
      <w:pgMar w:top="1134" w:right="1417" w:bottom="1134" w:left="1417"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6E0C" w14:textId="77777777" w:rsidR="00EF6032" w:rsidRDefault="00EF6032">
      <w:r>
        <w:separator/>
      </w:r>
    </w:p>
  </w:endnote>
  <w:endnote w:type="continuationSeparator" w:id="0">
    <w:p w14:paraId="1DB1FBCF" w14:textId="77777777" w:rsidR="00EF6032" w:rsidRDefault="00EF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Bold">
    <w:altName w:val="Yu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57F3" w14:textId="77777777" w:rsidR="00FD0E10" w:rsidRPr="00FD2AA4" w:rsidRDefault="00FD0E10">
    <w:pPr>
      <w:pStyle w:val="Footer"/>
      <w:numPr>
        <w:ins w:id="40" w:author="Author"/>
      </w:numPr>
      <w:jc w:val="center"/>
      <w:rPr>
        <w:rFonts w:ascii="Arial" w:hAnsi="Arial" w:cs="Arial"/>
        <w:color w:val="000000"/>
        <w:sz w:val="16"/>
      </w:rPr>
    </w:pPr>
    <w:r w:rsidRPr="00FD2AA4">
      <w:rPr>
        <w:rStyle w:val="PageNumber"/>
        <w:rFonts w:ascii="Arial" w:hAnsi="Arial" w:cs="Arial"/>
        <w:color w:val="000000"/>
        <w:sz w:val="16"/>
      </w:rPr>
      <w:fldChar w:fldCharType="begin"/>
    </w:r>
    <w:r w:rsidRPr="00FD2AA4">
      <w:rPr>
        <w:rStyle w:val="PageNumber"/>
        <w:rFonts w:ascii="Arial" w:hAnsi="Arial" w:cs="Arial"/>
        <w:color w:val="000000"/>
        <w:sz w:val="16"/>
      </w:rPr>
      <w:instrText xml:space="preserve"> PAGE </w:instrText>
    </w:r>
    <w:r w:rsidRPr="00FD2AA4">
      <w:rPr>
        <w:rStyle w:val="PageNumber"/>
        <w:rFonts w:ascii="Arial" w:hAnsi="Arial" w:cs="Arial"/>
        <w:color w:val="000000"/>
        <w:sz w:val="16"/>
      </w:rPr>
      <w:fldChar w:fldCharType="separate"/>
    </w:r>
    <w:r w:rsidR="00427D10">
      <w:rPr>
        <w:rStyle w:val="PageNumber"/>
        <w:rFonts w:ascii="Arial" w:hAnsi="Arial" w:cs="Arial"/>
        <w:noProof/>
        <w:color w:val="000000"/>
        <w:sz w:val="16"/>
      </w:rPr>
      <w:t>86</w:t>
    </w:r>
    <w:r w:rsidRPr="00FD2AA4">
      <w:rPr>
        <w:rStyle w:val="PageNumber"/>
        <w:rFonts w:ascii="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937A" w14:textId="77777777" w:rsidR="00EF6032" w:rsidRDefault="00EF6032">
      <w:pPr>
        <w:pStyle w:val="Footer"/>
      </w:pPr>
    </w:p>
  </w:footnote>
  <w:footnote w:type="continuationSeparator" w:id="0">
    <w:p w14:paraId="20253AF0" w14:textId="77777777" w:rsidR="00EF6032" w:rsidRDefault="00EF6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33C482C"/>
    <w:multiLevelType w:val="multilevel"/>
    <w:tmpl w:val="2B18ADA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56809B1"/>
    <w:multiLevelType w:val="multilevel"/>
    <w:tmpl w:val="03D665A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94A7EA4"/>
    <w:multiLevelType w:val="hybridMultilevel"/>
    <w:tmpl w:val="B992A0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C44CC1"/>
    <w:multiLevelType w:val="hybridMultilevel"/>
    <w:tmpl w:val="C630CD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B043DC5"/>
    <w:multiLevelType w:val="multilevel"/>
    <w:tmpl w:val="FE244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142C7A"/>
    <w:multiLevelType w:val="hybridMultilevel"/>
    <w:tmpl w:val="076C3416"/>
    <w:lvl w:ilvl="0" w:tplc="FFFFFFFF">
      <w:numFmt w:val="bullet"/>
      <w:lvlText w:val="-"/>
      <w:lvlJc w:val="left"/>
      <w:pPr>
        <w:ind w:left="360" w:hanging="360"/>
      </w:pPr>
      <w:rPr>
        <w:rFont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0F670F9D"/>
    <w:multiLevelType w:val="hybridMultilevel"/>
    <w:tmpl w:val="B992A0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6F44CAC"/>
    <w:multiLevelType w:val="hybridMultilevel"/>
    <w:tmpl w:val="39C6DCE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17815BF4"/>
    <w:multiLevelType w:val="hybridMultilevel"/>
    <w:tmpl w:val="AE6A9E42"/>
    <w:lvl w:ilvl="0" w:tplc="FFFFFFFF">
      <w:numFmt w:val="bullet"/>
      <w:lvlText w:val="-"/>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C93739C"/>
    <w:multiLevelType w:val="hybridMultilevel"/>
    <w:tmpl w:val="F27C01EA"/>
    <w:lvl w:ilvl="0" w:tplc="FFFFFFFF">
      <w:start w:val="1"/>
      <w:numFmt w:val="bullet"/>
      <w:lvlText w:val="-"/>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2A71590B"/>
    <w:multiLevelType w:val="hybridMultilevel"/>
    <w:tmpl w:val="39C6DCEC"/>
    <w:lvl w:ilvl="0" w:tplc="0405000F">
      <w:start w:val="1"/>
      <w:numFmt w:val="decimal"/>
      <w:lvlText w:val="%1."/>
      <w:lvlJc w:val="left"/>
      <w:pPr>
        <w:ind w:left="305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1B77DD2"/>
    <w:multiLevelType w:val="hybridMultilevel"/>
    <w:tmpl w:val="B992A0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2CB5CB3"/>
    <w:multiLevelType w:val="hybridMultilevel"/>
    <w:tmpl w:val="AE50DF8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39B64800"/>
    <w:multiLevelType w:val="hybridMultilevel"/>
    <w:tmpl w:val="E1AC1BD4"/>
    <w:lvl w:ilvl="0" w:tplc="08090001">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0A7262"/>
    <w:multiLevelType w:val="hybridMultilevel"/>
    <w:tmpl w:val="EBD04B3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47F37081"/>
    <w:multiLevelType w:val="hybridMultilevel"/>
    <w:tmpl w:val="8FE4B6C2"/>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E954C6"/>
    <w:multiLevelType w:val="hybridMultilevel"/>
    <w:tmpl w:val="ECDC54E6"/>
    <w:lvl w:ilvl="0" w:tplc="FFFFFFFF">
      <w:start w:val="1"/>
      <w:numFmt w:val="bullet"/>
      <w:lvlText w:val="-"/>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4CF80FD6"/>
    <w:multiLevelType w:val="hybridMultilevel"/>
    <w:tmpl w:val="87147208"/>
    <w:lvl w:ilvl="0" w:tplc="CCF44B90">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E567142"/>
    <w:multiLevelType w:val="hybridMultilevel"/>
    <w:tmpl w:val="82904E2E"/>
    <w:lvl w:ilvl="0" w:tplc="FFFFFFFF">
      <w:numFmt w:val="bullet"/>
      <w:lvlText w:val="-"/>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0706FFC"/>
    <w:multiLevelType w:val="hybridMultilevel"/>
    <w:tmpl w:val="11C625C4"/>
    <w:lvl w:ilvl="0" w:tplc="0809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670D225D"/>
    <w:multiLevelType w:val="hybridMultilevel"/>
    <w:tmpl w:val="EA0441CC"/>
    <w:lvl w:ilvl="0" w:tplc="FFFFFFFF">
      <w:numFmt w:val="bullet"/>
      <w:lvlText w:val="-"/>
      <w:lvlJc w:val="left"/>
      <w:pPr>
        <w:ind w:left="360" w:hanging="360"/>
      </w:pPr>
      <w:rPr>
        <w:rFonts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29B7FA1"/>
    <w:multiLevelType w:val="hybridMultilevel"/>
    <w:tmpl w:val="1BA4E066"/>
    <w:lvl w:ilvl="0" w:tplc="08090001">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BC4914"/>
    <w:multiLevelType w:val="hybridMultilevel"/>
    <w:tmpl w:val="71E263FE"/>
    <w:lvl w:ilvl="0" w:tplc="0730404E">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8724FC"/>
    <w:multiLevelType w:val="multilevel"/>
    <w:tmpl w:val="2B888488"/>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7DA20646"/>
    <w:multiLevelType w:val="hybridMultilevel"/>
    <w:tmpl w:val="C13C8D12"/>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973359"/>
    <w:multiLevelType w:val="hybridMultilevel"/>
    <w:tmpl w:val="B992A0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33904637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21644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503060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10451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09315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61444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34315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33410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034438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776340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0609666">
    <w:abstractNumId w:val="20"/>
  </w:num>
  <w:num w:numId="12" w16cid:durableId="1184055140">
    <w:abstractNumId w:val="0"/>
    <w:lvlOverride w:ilvl="0">
      <w:lvl w:ilvl="0">
        <w:numFmt w:val="bullet"/>
        <w:lvlText w:val="-"/>
        <w:lvlJc w:val="left"/>
        <w:pPr>
          <w:ind w:left="0" w:hanging="360"/>
        </w:pPr>
      </w:lvl>
    </w:lvlOverride>
  </w:num>
  <w:num w:numId="13" w16cid:durableId="7278481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24556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50680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0806369">
    <w:abstractNumId w:val="0"/>
    <w:lvlOverride w:ilvl="0">
      <w:lvl w:ilvl="0">
        <w:numFmt w:val="bullet"/>
        <w:lvlText w:val="-"/>
        <w:lvlJc w:val="left"/>
        <w:pPr>
          <w:ind w:left="0" w:hanging="360"/>
        </w:pPr>
      </w:lvl>
    </w:lvlOverride>
  </w:num>
  <w:num w:numId="17" w16cid:durableId="1054084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07896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11582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9324131">
    <w:abstractNumId w:val="24"/>
  </w:num>
  <w:num w:numId="21" w16cid:durableId="97335249">
    <w:abstractNumId w:val="26"/>
  </w:num>
  <w:num w:numId="22" w16cid:durableId="121970308">
    <w:abstractNumId w:val="16"/>
  </w:num>
  <w:num w:numId="23" w16cid:durableId="1497917961">
    <w:abstractNumId w:val="21"/>
  </w:num>
  <w:num w:numId="24" w16cid:durableId="135341378">
    <w:abstractNumId w:val="23"/>
  </w:num>
  <w:num w:numId="25" w16cid:durableId="1574849154">
    <w:abstractNumId w:val="14"/>
  </w:num>
  <w:num w:numId="26" w16cid:durableId="1355958572">
    <w:abstractNumId w:val="19"/>
  </w:num>
  <w:num w:numId="27" w16cid:durableId="1410812478">
    <w:abstractNumId w:val="9"/>
  </w:num>
  <w:num w:numId="28" w16cid:durableId="1253733138">
    <w:abstractNumId w:val="6"/>
  </w:num>
  <w:num w:numId="29" w16cid:durableId="165401947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0"/>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D42"/>
    <w:rsid w:val="00013709"/>
    <w:rsid w:val="00023CF8"/>
    <w:rsid w:val="00026B74"/>
    <w:rsid w:val="00030AD5"/>
    <w:rsid w:val="000339BE"/>
    <w:rsid w:val="0003606F"/>
    <w:rsid w:val="00036170"/>
    <w:rsid w:val="00036502"/>
    <w:rsid w:val="00036AF2"/>
    <w:rsid w:val="00036EA3"/>
    <w:rsid w:val="00045882"/>
    <w:rsid w:val="00047341"/>
    <w:rsid w:val="00047563"/>
    <w:rsid w:val="00052A8A"/>
    <w:rsid w:val="0005562B"/>
    <w:rsid w:val="00057DF9"/>
    <w:rsid w:val="000604BA"/>
    <w:rsid w:val="000645FE"/>
    <w:rsid w:val="00064729"/>
    <w:rsid w:val="00064D6A"/>
    <w:rsid w:val="0007256E"/>
    <w:rsid w:val="00072CF6"/>
    <w:rsid w:val="00073C30"/>
    <w:rsid w:val="000752BA"/>
    <w:rsid w:val="00076141"/>
    <w:rsid w:val="0008206C"/>
    <w:rsid w:val="00084638"/>
    <w:rsid w:val="00086C05"/>
    <w:rsid w:val="000875A5"/>
    <w:rsid w:val="00087BFC"/>
    <w:rsid w:val="00095058"/>
    <w:rsid w:val="00097D49"/>
    <w:rsid w:val="000A52A4"/>
    <w:rsid w:val="000A5FAA"/>
    <w:rsid w:val="000A6142"/>
    <w:rsid w:val="000A6686"/>
    <w:rsid w:val="000A7144"/>
    <w:rsid w:val="000B55B2"/>
    <w:rsid w:val="000B576D"/>
    <w:rsid w:val="000B61F2"/>
    <w:rsid w:val="000B727B"/>
    <w:rsid w:val="000C1F0B"/>
    <w:rsid w:val="000C22D5"/>
    <w:rsid w:val="000C4652"/>
    <w:rsid w:val="000D03F3"/>
    <w:rsid w:val="000D3A5B"/>
    <w:rsid w:val="000D6620"/>
    <w:rsid w:val="000E2DDF"/>
    <w:rsid w:val="000E311D"/>
    <w:rsid w:val="000F1826"/>
    <w:rsid w:val="000F2334"/>
    <w:rsid w:val="000F381F"/>
    <w:rsid w:val="000F5204"/>
    <w:rsid w:val="000F6F5F"/>
    <w:rsid w:val="00101A2C"/>
    <w:rsid w:val="00103EDD"/>
    <w:rsid w:val="00112804"/>
    <w:rsid w:val="001172F3"/>
    <w:rsid w:val="0011795D"/>
    <w:rsid w:val="001208C6"/>
    <w:rsid w:val="001218A1"/>
    <w:rsid w:val="001232BF"/>
    <w:rsid w:val="0012355A"/>
    <w:rsid w:val="00132FCC"/>
    <w:rsid w:val="00137D1F"/>
    <w:rsid w:val="00142B9A"/>
    <w:rsid w:val="00145CD0"/>
    <w:rsid w:val="00150632"/>
    <w:rsid w:val="00153970"/>
    <w:rsid w:val="00157BC9"/>
    <w:rsid w:val="00160A17"/>
    <w:rsid w:val="00167848"/>
    <w:rsid w:val="00172DCF"/>
    <w:rsid w:val="00173137"/>
    <w:rsid w:val="001763EC"/>
    <w:rsid w:val="00176861"/>
    <w:rsid w:val="001806AA"/>
    <w:rsid w:val="00184744"/>
    <w:rsid w:val="0018547E"/>
    <w:rsid w:val="001859E4"/>
    <w:rsid w:val="00187E0B"/>
    <w:rsid w:val="00193A13"/>
    <w:rsid w:val="001A04CE"/>
    <w:rsid w:val="001A12EC"/>
    <w:rsid w:val="001A4620"/>
    <w:rsid w:val="001A6947"/>
    <w:rsid w:val="001A7320"/>
    <w:rsid w:val="001A788F"/>
    <w:rsid w:val="001A7F84"/>
    <w:rsid w:val="001B3511"/>
    <w:rsid w:val="001C135D"/>
    <w:rsid w:val="001C4F03"/>
    <w:rsid w:val="001C7368"/>
    <w:rsid w:val="001D1AD9"/>
    <w:rsid w:val="001D3270"/>
    <w:rsid w:val="001D6D8E"/>
    <w:rsid w:val="001E2AA6"/>
    <w:rsid w:val="001E48FB"/>
    <w:rsid w:val="001F18D3"/>
    <w:rsid w:val="001F5F0A"/>
    <w:rsid w:val="001F7947"/>
    <w:rsid w:val="00205147"/>
    <w:rsid w:val="00212F86"/>
    <w:rsid w:val="00220DF4"/>
    <w:rsid w:val="00224655"/>
    <w:rsid w:val="00230429"/>
    <w:rsid w:val="00231556"/>
    <w:rsid w:val="0023181A"/>
    <w:rsid w:val="00232D0B"/>
    <w:rsid w:val="00233093"/>
    <w:rsid w:val="002379DB"/>
    <w:rsid w:val="00242836"/>
    <w:rsid w:val="0025050B"/>
    <w:rsid w:val="002557AD"/>
    <w:rsid w:val="00255C18"/>
    <w:rsid w:val="002615D2"/>
    <w:rsid w:val="0026443D"/>
    <w:rsid w:val="00264F52"/>
    <w:rsid w:val="002758C7"/>
    <w:rsid w:val="0028158A"/>
    <w:rsid w:val="0028751A"/>
    <w:rsid w:val="002878EB"/>
    <w:rsid w:val="002A53F1"/>
    <w:rsid w:val="002A541E"/>
    <w:rsid w:val="002A7C29"/>
    <w:rsid w:val="002B07DA"/>
    <w:rsid w:val="002B24B3"/>
    <w:rsid w:val="002B3EF5"/>
    <w:rsid w:val="002B52CF"/>
    <w:rsid w:val="002B6643"/>
    <w:rsid w:val="002C23D9"/>
    <w:rsid w:val="002D60BC"/>
    <w:rsid w:val="002E2A8C"/>
    <w:rsid w:val="002E3789"/>
    <w:rsid w:val="002E438F"/>
    <w:rsid w:val="002F532D"/>
    <w:rsid w:val="002F7BE0"/>
    <w:rsid w:val="0030079A"/>
    <w:rsid w:val="00301A22"/>
    <w:rsid w:val="00306EC6"/>
    <w:rsid w:val="0030702E"/>
    <w:rsid w:val="00307CAC"/>
    <w:rsid w:val="003119E0"/>
    <w:rsid w:val="00312CD7"/>
    <w:rsid w:val="00327A66"/>
    <w:rsid w:val="0033315C"/>
    <w:rsid w:val="003335E3"/>
    <w:rsid w:val="00334BFA"/>
    <w:rsid w:val="0033571D"/>
    <w:rsid w:val="00342E0C"/>
    <w:rsid w:val="003434B5"/>
    <w:rsid w:val="003512F1"/>
    <w:rsid w:val="0035281D"/>
    <w:rsid w:val="003564D4"/>
    <w:rsid w:val="00356E40"/>
    <w:rsid w:val="00371BF7"/>
    <w:rsid w:val="00371D63"/>
    <w:rsid w:val="0037228F"/>
    <w:rsid w:val="00381D9B"/>
    <w:rsid w:val="00382430"/>
    <w:rsid w:val="003858B5"/>
    <w:rsid w:val="00386A34"/>
    <w:rsid w:val="00386B3E"/>
    <w:rsid w:val="003915F7"/>
    <w:rsid w:val="003917E6"/>
    <w:rsid w:val="00391C6C"/>
    <w:rsid w:val="00393658"/>
    <w:rsid w:val="00393BEC"/>
    <w:rsid w:val="00393CFA"/>
    <w:rsid w:val="00394328"/>
    <w:rsid w:val="003A15AE"/>
    <w:rsid w:val="003A1E00"/>
    <w:rsid w:val="003A271A"/>
    <w:rsid w:val="003A3DF7"/>
    <w:rsid w:val="003A76F5"/>
    <w:rsid w:val="003B0AEF"/>
    <w:rsid w:val="003B435D"/>
    <w:rsid w:val="003B46EB"/>
    <w:rsid w:val="003B7152"/>
    <w:rsid w:val="003C0CD9"/>
    <w:rsid w:val="003C2EA1"/>
    <w:rsid w:val="003C702B"/>
    <w:rsid w:val="003C737F"/>
    <w:rsid w:val="003C7480"/>
    <w:rsid w:val="003D16CE"/>
    <w:rsid w:val="003D5698"/>
    <w:rsid w:val="003D5E6D"/>
    <w:rsid w:val="003D62F6"/>
    <w:rsid w:val="003E3EB9"/>
    <w:rsid w:val="003E45BF"/>
    <w:rsid w:val="003F27C1"/>
    <w:rsid w:val="003F35C5"/>
    <w:rsid w:val="004002BC"/>
    <w:rsid w:val="00401A08"/>
    <w:rsid w:val="00403CCB"/>
    <w:rsid w:val="00405EA5"/>
    <w:rsid w:val="00410892"/>
    <w:rsid w:val="00413A0C"/>
    <w:rsid w:val="00414EDD"/>
    <w:rsid w:val="0042054F"/>
    <w:rsid w:val="00424CB6"/>
    <w:rsid w:val="00426983"/>
    <w:rsid w:val="00427D10"/>
    <w:rsid w:val="00430268"/>
    <w:rsid w:val="00430339"/>
    <w:rsid w:val="004315DA"/>
    <w:rsid w:val="004344E0"/>
    <w:rsid w:val="00436A29"/>
    <w:rsid w:val="00436E98"/>
    <w:rsid w:val="00440C47"/>
    <w:rsid w:val="004428C5"/>
    <w:rsid w:val="00444980"/>
    <w:rsid w:val="00445419"/>
    <w:rsid w:val="00454B4D"/>
    <w:rsid w:val="00456E3C"/>
    <w:rsid w:val="004575C2"/>
    <w:rsid w:val="0045760E"/>
    <w:rsid w:val="00460E52"/>
    <w:rsid w:val="004612CC"/>
    <w:rsid w:val="00461D7C"/>
    <w:rsid w:val="00464C60"/>
    <w:rsid w:val="00464F25"/>
    <w:rsid w:val="004665DA"/>
    <w:rsid w:val="00470556"/>
    <w:rsid w:val="00472218"/>
    <w:rsid w:val="0047366B"/>
    <w:rsid w:val="00475ABB"/>
    <w:rsid w:val="00480F6A"/>
    <w:rsid w:val="004832A9"/>
    <w:rsid w:val="0048361C"/>
    <w:rsid w:val="00491591"/>
    <w:rsid w:val="004956AD"/>
    <w:rsid w:val="004A0490"/>
    <w:rsid w:val="004A0FCD"/>
    <w:rsid w:val="004A1A66"/>
    <w:rsid w:val="004A2FDC"/>
    <w:rsid w:val="004A5A8B"/>
    <w:rsid w:val="004A5FE1"/>
    <w:rsid w:val="004A6BE0"/>
    <w:rsid w:val="004B0B15"/>
    <w:rsid w:val="004B0E7B"/>
    <w:rsid w:val="004B37E9"/>
    <w:rsid w:val="004B74FF"/>
    <w:rsid w:val="004C2352"/>
    <w:rsid w:val="004C6EE6"/>
    <w:rsid w:val="004D1482"/>
    <w:rsid w:val="004D2272"/>
    <w:rsid w:val="004D5F01"/>
    <w:rsid w:val="004D7EBE"/>
    <w:rsid w:val="004F32BC"/>
    <w:rsid w:val="004F734C"/>
    <w:rsid w:val="004F749F"/>
    <w:rsid w:val="00503CED"/>
    <w:rsid w:val="00506B53"/>
    <w:rsid w:val="00515956"/>
    <w:rsid w:val="00523584"/>
    <w:rsid w:val="00523FF6"/>
    <w:rsid w:val="005348AF"/>
    <w:rsid w:val="0053581C"/>
    <w:rsid w:val="0053780D"/>
    <w:rsid w:val="00541CAF"/>
    <w:rsid w:val="00547E3F"/>
    <w:rsid w:val="005504BD"/>
    <w:rsid w:val="005538AC"/>
    <w:rsid w:val="00554509"/>
    <w:rsid w:val="005545A3"/>
    <w:rsid w:val="0057109D"/>
    <w:rsid w:val="0057269A"/>
    <w:rsid w:val="00577064"/>
    <w:rsid w:val="0058014C"/>
    <w:rsid w:val="005832DA"/>
    <w:rsid w:val="005843B0"/>
    <w:rsid w:val="00592288"/>
    <w:rsid w:val="00595A68"/>
    <w:rsid w:val="00596908"/>
    <w:rsid w:val="005972A1"/>
    <w:rsid w:val="005A5F72"/>
    <w:rsid w:val="005B415E"/>
    <w:rsid w:val="005C204C"/>
    <w:rsid w:val="005C4614"/>
    <w:rsid w:val="005C67A7"/>
    <w:rsid w:val="005D17CD"/>
    <w:rsid w:val="005D7E05"/>
    <w:rsid w:val="005E1431"/>
    <w:rsid w:val="005E1F41"/>
    <w:rsid w:val="005F0184"/>
    <w:rsid w:val="005F0A7A"/>
    <w:rsid w:val="005F0BDA"/>
    <w:rsid w:val="005F7826"/>
    <w:rsid w:val="005F7882"/>
    <w:rsid w:val="005F78EA"/>
    <w:rsid w:val="006046E1"/>
    <w:rsid w:val="006047B8"/>
    <w:rsid w:val="00605B17"/>
    <w:rsid w:val="00606817"/>
    <w:rsid w:val="00614FD3"/>
    <w:rsid w:val="006167C1"/>
    <w:rsid w:val="0062300E"/>
    <w:rsid w:val="00634903"/>
    <w:rsid w:val="0063724E"/>
    <w:rsid w:val="0064012C"/>
    <w:rsid w:val="00640A94"/>
    <w:rsid w:val="0064494A"/>
    <w:rsid w:val="00647EF4"/>
    <w:rsid w:val="006504E9"/>
    <w:rsid w:val="00650F63"/>
    <w:rsid w:val="0065109D"/>
    <w:rsid w:val="006551EA"/>
    <w:rsid w:val="00665901"/>
    <w:rsid w:val="00666B6F"/>
    <w:rsid w:val="0067058D"/>
    <w:rsid w:val="00670C1A"/>
    <w:rsid w:val="0067129E"/>
    <w:rsid w:val="00682FCA"/>
    <w:rsid w:val="00685A9B"/>
    <w:rsid w:val="006908E2"/>
    <w:rsid w:val="00690E2F"/>
    <w:rsid w:val="006911FE"/>
    <w:rsid w:val="0069243D"/>
    <w:rsid w:val="006924FC"/>
    <w:rsid w:val="00693EA8"/>
    <w:rsid w:val="006A51E1"/>
    <w:rsid w:val="006A557E"/>
    <w:rsid w:val="006A7B08"/>
    <w:rsid w:val="006B0A19"/>
    <w:rsid w:val="006B19D2"/>
    <w:rsid w:val="006B31BB"/>
    <w:rsid w:val="006B424D"/>
    <w:rsid w:val="006C0B78"/>
    <w:rsid w:val="006C15B5"/>
    <w:rsid w:val="006D418C"/>
    <w:rsid w:val="006D465E"/>
    <w:rsid w:val="006E03A9"/>
    <w:rsid w:val="006E1A77"/>
    <w:rsid w:val="006E4040"/>
    <w:rsid w:val="006E4BD9"/>
    <w:rsid w:val="006E6E39"/>
    <w:rsid w:val="006F0D24"/>
    <w:rsid w:val="006F1307"/>
    <w:rsid w:val="006F6E31"/>
    <w:rsid w:val="00700248"/>
    <w:rsid w:val="00702F93"/>
    <w:rsid w:val="00711094"/>
    <w:rsid w:val="007119C8"/>
    <w:rsid w:val="007156C1"/>
    <w:rsid w:val="00717DFA"/>
    <w:rsid w:val="007241EC"/>
    <w:rsid w:val="0073109B"/>
    <w:rsid w:val="00732FE2"/>
    <w:rsid w:val="007359FB"/>
    <w:rsid w:val="007469F7"/>
    <w:rsid w:val="0074774D"/>
    <w:rsid w:val="00747D20"/>
    <w:rsid w:val="00751F9D"/>
    <w:rsid w:val="00753BEC"/>
    <w:rsid w:val="0075607F"/>
    <w:rsid w:val="00757512"/>
    <w:rsid w:val="007669B4"/>
    <w:rsid w:val="007725ED"/>
    <w:rsid w:val="0077791D"/>
    <w:rsid w:val="007805AC"/>
    <w:rsid w:val="00782396"/>
    <w:rsid w:val="007926E0"/>
    <w:rsid w:val="00796BEF"/>
    <w:rsid w:val="00797F6D"/>
    <w:rsid w:val="007A0137"/>
    <w:rsid w:val="007A45D4"/>
    <w:rsid w:val="007A675A"/>
    <w:rsid w:val="007B0907"/>
    <w:rsid w:val="007B11FB"/>
    <w:rsid w:val="007B38F6"/>
    <w:rsid w:val="007B5BA3"/>
    <w:rsid w:val="007C06C9"/>
    <w:rsid w:val="007C1614"/>
    <w:rsid w:val="007D159B"/>
    <w:rsid w:val="007D4611"/>
    <w:rsid w:val="007D54C2"/>
    <w:rsid w:val="007D5586"/>
    <w:rsid w:val="007D7A8A"/>
    <w:rsid w:val="007E02EB"/>
    <w:rsid w:val="007E0458"/>
    <w:rsid w:val="007E0466"/>
    <w:rsid w:val="007E16B4"/>
    <w:rsid w:val="007F1494"/>
    <w:rsid w:val="007F191E"/>
    <w:rsid w:val="007F19BF"/>
    <w:rsid w:val="007F2014"/>
    <w:rsid w:val="007F273F"/>
    <w:rsid w:val="007F2BE7"/>
    <w:rsid w:val="007F3684"/>
    <w:rsid w:val="008003CA"/>
    <w:rsid w:val="00800B69"/>
    <w:rsid w:val="00802C9D"/>
    <w:rsid w:val="00807805"/>
    <w:rsid w:val="00807F8A"/>
    <w:rsid w:val="0081233E"/>
    <w:rsid w:val="00812A7E"/>
    <w:rsid w:val="00812E6C"/>
    <w:rsid w:val="00816650"/>
    <w:rsid w:val="00820B1A"/>
    <w:rsid w:val="0082188F"/>
    <w:rsid w:val="00823130"/>
    <w:rsid w:val="00823A6D"/>
    <w:rsid w:val="00834A83"/>
    <w:rsid w:val="008371E1"/>
    <w:rsid w:val="00842C15"/>
    <w:rsid w:val="008455DC"/>
    <w:rsid w:val="00851CFC"/>
    <w:rsid w:val="00852EDB"/>
    <w:rsid w:val="00861933"/>
    <w:rsid w:val="0086226E"/>
    <w:rsid w:val="00863FE2"/>
    <w:rsid w:val="0086517D"/>
    <w:rsid w:val="00867E00"/>
    <w:rsid w:val="00873461"/>
    <w:rsid w:val="0087639A"/>
    <w:rsid w:val="00877B1E"/>
    <w:rsid w:val="00880A27"/>
    <w:rsid w:val="008810FA"/>
    <w:rsid w:val="008820C1"/>
    <w:rsid w:val="008860C3"/>
    <w:rsid w:val="0088766F"/>
    <w:rsid w:val="00891573"/>
    <w:rsid w:val="00893C95"/>
    <w:rsid w:val="00895CEE"/>
    <w:rsid w:val="008B0149"/>
    <w:rsid w:val="008B33BA"/>
    <w:rsid w:val="008B49BF"/>
    <w:rsid w:val="008B5364"/>
    <w:rsid w:val="008C4150"/>
    <w:rsid w:val="008C4DFF"/>
    <w:rsid w:val="008C5735"/>
    <w:rsid w:val="008D3366"/>
    <w:rsid w:val="008D77E0"/>
    <w:rsid w:val="008E2BBB"/>
    <w:rsid w:val="008E76BE"/>
    <w:rsid w:val="008F202B"/>
    <w:rsid w:val="008F44E4"/>
    <w:rsid w:val="008F453F"/>
    <w:rsid w:val="008F4A38"/>
    <w:rsid w:val="008F5A50"/>
    <w:rsid w:val="008F5C80"/>
    <w:rsid w:val="0090101B"/>
    <w:rsid w:val="009033E4"/>
    <w:rsid w:val="0091062D"/>
    <w:rsid w:val="009130D8"/>
    <w:rsid w:val="00914ACC"/>
    <w:rsid w:val="0092218F"/>
    <w:rsid w:val="00922C93"/>
    <w:rsid w:val="0092486B"/>
    <w:rsid w:val="00933FEF"/>
    <w:rsid w:val="00935874"/>
    <w:rsid w:val="009373D8"/>
    <w:rsid w:val="009374B2"/>
    <w:rsid w:val="00940E12"/>
    <w:rsid w:val="00940EBB"/>
    <w:rsid w:val="00943A3B"/>
    <w:rsid w:val="00944CB9"/>
    <w:rsid w:val="0094721A"/>
    <w:rsid w:val="0095020A"/>
    <w:rsid w:val="00952E63"/>
    <w:rsid w:val="00953535"/>
    <w:rsid w:val="00956DD0"/>
    <w:rsid w:val="00961957"/>
    <w:rsid w:val="00964469"/>
    <w:rsid w:val="00965908"/>
    <w:rsid w:val="009661DD"/>
    <w:rsid w:val="0096783C"/>
    <w:rsid w:val="00967B98"/>
    <w:rsid w:val="0097353C"/>
    <w:rsid w:val="0097357D"/>
    <w:rsid w:val="0097486C"/>
    <w:rsid w:val="00982EA0"/>
    <w:rsid w:val="00983630"/>
    <w:rsid w:val="00984313"/>
    <w:rsid w:val="00987154"/>
    <w:rsid w:val="009903CB"/>
    <w:rsid w:val="00997F36"/>
    <w:rsid w:val="009A2A1B"/>
    <w:rsid w:val="009A4AF7"/>
    <w:rsid w:val="009A59FC"/>
    <w:rsid w:val="009C0982"/>
    <w:rsid w:val="009C6215"/>
    <w:rsid w:val="009D050C"/>
    <w:rsid w:val="009D2271"/>
    <w:rsid w:val="009D374C"/>
    <w:rsid w:val="009D4C6F"/>
    <w:rsid w:val="009E0DA9"/>
    <w:rsid w:val="009E186C"/>
    <w:rsid w:val="009E1934"/>
    <w:rsid w:val="009E1D64"/>
    <w:rsid w:val="009E5D4A"/>
    <w:rsid w:val="009E6CFC"/>
    <w:rsid w:val="009F08CD"/>
    <w:rsid w:val="00A01661"/>
    <w:rsid w:val="00A01BC8"/>
    <w:rsid w:val="00A152CB"/>
    <w:rsid w:val="00A16987"/>
    <w:rsid w:val="00A169AE"/>
    <w:rsid w:val="00A16F2F"/>
    <w:rsid w:val="00A172BA"/>
    <w:rsid w:val="00A20981"/>
    <w:rsid w:val="00A228C1"/>
    <w:rsid w:val="00A25AEF"/>
    <w:rsid w:val="00A26090"/>
    <w:rsid w:val="00A35F19"/>
    <w:rsid w:val="00A41FC9"/>
    <w:rsid w:val="00A428CD"/>
    <w:rsid w:val="00A42D1E"/>
    <w:rsid w:val="00A44C8B"/>
    <w:rsid w:val="00A530A7"/>
    <w:rsid w:val="00A5317D"/>
    <w:rsid w:val="00A53B64"/>
    <w:rsid w:val="00A5443C"/>
    <w:rsid w:val="00A54DBE"/>
    <w:rsid w:val="00A578AE"/>
    <w:rsid w:val="00A60A6C"/>
    <w:rsid w:val="00A65D4B"/>
    <w:rsid w:val="00A72A75"/>
    <w:rsid w:val="00A748FA"/>
    <w:rsid w:val="00A90648"/>
    <w:rsid w:val="00A908BE"/>
    <w:rsid w:val="00A92E8E"/>
    <w:rsid w:val="00A973B9"/>
    <w:rsid w:val="00A975B3"/>
    <w:rsid w:val="00AA1DCA"/>
    <w:rsid w:val="00AA417F"/>
    <w:rsid w:val="00AA587C"/>
    <w:rsid w:val="00AB13FA"/>
    <w:rsid w:val="00AB1B5E"/>
    <w:rsid w:val="00AC7E21"/>
    <w:rsid w:val="00AD0DA0"/>
    <w:rsid w:val="00AE3010"/>
    <w:rsid w:val="00AF089C"/>
    <w:rsid w:val="00AF0FA1"/>
    <w:rsid w:val="00AF13BF"/>
    <w:rsid w:val="00AF433F"/>
    <w:rsid w:val="00AF5593"/>
    <w:rsid w:val="00AF6B3B"/>
    <w:rsid w:val="00B07C23"/>
    <w:rsid w:val="00B1188E"/>
    <w:rsid w:val="00B129B5"/>
    <w:rsid w:val="00B14ACF"/>
    <w:rsid w:val="00B15B69"/>
    <w:rsid w:val="00B21662"/>
    <w:rsid w:val="00B22D8A"/>
    <w:rsid w:val="00B2321B"/>
    <w:rsid w:val="00B26ABC"/>
    <w:rsid w:val="00B30D50"/>
    <w:rsid w:val="00B31CB8"/>
    <w:rsid w:val="00B43649"/>
    <w:rsid w:val="00B46009"/>
    <w:rsid w:val="00B46FAC"/>
    <w:rsid w:val="00B508AF"/>
    <w:rsid w:val="00B50C87"/>
    <w:rsid w:val="00B56D19"/>
    <w:rsid w:val="00B601EF"/>
    <w:rsid w:val="00B610B8"/>
    <w:rsid w:val="00B61E67"/>
    <w:rsid w:val="00B62B5B"/>
    <w:rsid w:val="00B66823"/>
    <w:rsid w:val="00B677DB"/>
    <w:rsid w:val="00B7686D"/>
    <w:rsid w:val="00B840F1"/>
    <w:rsid w:val="00B94F35"/>
    <w:rsid w:val="00B97AAB"/>
    <w:rsid w:val="00BA0043"/>
    <w:rsid w:val="00BA1264"/>
    <w:rsid w:val="00BB48EC"/>
    <w:rsid w:val="00BB60E3"/>
    <w:rsid w:val="00BC26C2"/>
    <w:rsid w:val="00BC2839"/>
    <w:rsid w:val="00BC2C8C"/>
    <w:rsid w:val="00BC758A"/>
    <w:rsid w:val="00BD4651"/>
    <w:rsid w:val="00BD64A9"/>
    <w:rsid w:val="00BD761A"/>
    <w:rsid w:val="00BE1164"/>
    <w:rsid w:val="00BE1BD2"/>
    <w:rsid w:val="00BE7C0B"/>
    <w:rsid w:val="00BF018E"/>
    <w:rsid w:val="00BF42D3"/>
    <w:rsid w:val="00C00AC1"/>
    <w:rsid w:val="00C014B9"/>
    <w:rsid w:val="00C03913"/>
    <w:rsid w:val="00C04D45"/>
    <w:rsid w:val="00C07FE5"/>
    <w:rsid w:val="00C105DC"/>
    <w:rsid w:val="00C115A5"/>
    <w:rsid w:val="00C13605"/>
    <w:rsid w:val="00C2085F"/>
    <w:rsid w:val="00C2121F"/>
    <w:rsid w:val="00C21928"/>
    <w:rsid w:val="00C25100"/>
    <w:rsid w:val="00C26297"/>
    <w:rsid w:val="00C31912"/>
    <w:rsid w:val="00C33771"/>
    <w:rsid w:val="00C357A5"/>
    <w:rsid w:val="00C36BC3"/>
    <w:rsid w:val="00C4023A"/>
    <w:rsid w:val="00C454DB"/>
    <w:rsid w:val="00C532A2"/>
    <w:rsid w:val="00C5433F"/>
    <w:rsid w:val="00C54D72"/>
    <w:rsid w:val="00C578AF"/>
    <w:rsid w:val="00C604B0"/>
    <w:rsid w:val="00C63E0F"/>
    <w:rsid w:val="00C674CB"/>
    <w:rsid w:val="00C735CA"/>
    <w:rsid w:val="00C779E5"/>
    <w:rsid w:val="00C82327"/>
    <w:rsid w:val="00C82547"/>
    <w:rsid w:val="00C9779F"/>
    <w:rsid w:val="00CA346E"/>
    <w:rsid w:val="00CA3F91"/>
    <w:rsid w:val="00CA4133"/>
    <w:rsid w:val="00CB0A28"/>
    <w:rsid w:val="00CB37BE"/>
    <w:rsid w:val="00CB4420"/>
    <w:rsid w:val="00CB69E0"/>
    <w:rsid w:val="00CB6AF2"/>
    <w:rsid w:val="00CB6B5B"/>
    <w:rsid w:val="00CC0F87"/>
    <w:rsid w:val="00CC736D"/>
    <w:rsid w:val="00CD70BD"/>
    <w:rsid w:val="00CE251D"/>
    <w:rsid w:val="00CE2941"/>
    <w:rsid w:val="00CE50D9"/>
    <w:rsid w:val="00CE56A4"/>
    <w:rsid w:val="00CE5892"/>
    <w:rsid w:val="00CE5A27"/>
    <w:rsid w:val="00CF6531"/>
    <w:rsid w:val="00D0110F"/>
    <w:rsid w:val="00D017BE"/>
    <w:rsid w:val="00D028FC"/>
    <w:rsid w:val="00D10844"/>
    <w:rsid w:val="00D140E4"/>
    <w:rsid w:val="00D156DF"/>
    <w:rsid w:val="00D16BE0"/>
    <w:rsid w:val="00D17C8D"/>
    <w:rsid w:val="00D2019E"/>
    <w:rsid w:val="00D205BC"/>
    <w:rsid w:val="00D20F25"/>
    <w:rsid w:val="00D2132C"/>
    <w:rsid w:val="00D22248"/>
    <w:rsid w:val="00D222EC"/>
    <w:rsid w:val="00D22B7D"/>
    <w:rsid w:val="00D242EF"/>
    <w:rsid w:val="00D24761"/>
    <w:rsid w:val="00D25505"/>
    <w:rsid w:val="00D3234E"/>
    <w:rsid w:val="00D325C0"/>
    <w:rsid w:val="00D33F0F"/>
    <w:rsid w:val="00D34DE1"/>
    <w:rsid w:val="00D36434"/>
    <w:rsid w:val="00D36A54"/>
    <w:rsid w:val="00D40F35"/>
    <w:rsid w:val="00D417EF"/>
    <w:rsid w:val="00D41C55"/>
    <w:rsid w:val="00D506B2"/>
    <w:rsid w:val="00D51F98"/>
    <w:rsid w:val="00D642E8"/>
    <w:rsid w:val="00D65245"/>
    <w:rsid w:val="00D66510"/>
    <w:rsid w:val="00D7434E"/>
    <w:rsid w:val="00D82C79"/>
    <w:rsid w:val="00D832F0"/>
    <w:rsid w:val="00D83C66"/>
    <w:rsid w:val="00D846C3"/>
    <w:rsid w:val="00D86233"/>
    <w:rsid w:val="00D86FDA"/>
    <w:rsid w:val="00D92B28"/>
    <w:rsid w:val="00D96A22"/>
    <w:rsid w:val="00DA0CE0"/>
    <w:rsid w:val="00DA43DB"/>
    <w:rsid w:val="00DB32A0"/>
    <w:rsid w:val="00DB3857"/>
    <w:rsid w:val="00DB3A6A"/>
    <w:rsid w:val="00DB66AD"/>
    <w:rsid w:val="00DC024C"/>
    <w:rsid w:val="00DC0FAA"/>
    <w:rsid w:val="00DC40EC"/>
    <w:rsid w:val="00DC46A3"/>
    <w:rsid w:val="00DD3D56"/>
    <w:rsid w:val="00DD6ADD"/>
    <w:rsid w:val="00DE0E01"/>
    <w:rsid w:val="00DE1C0C"/>
    <w:rsid w:val="00DE2D42"/>
    <w:rsid w:val="00DE60E2"/>
    <w:rsid w:val="00DF1E26"/>
    <w:rsid w:val="00DF34B4"/>
    <w:rsid w:val="00E000F9"/>
    <w:rsid w:val="00E02B7B"/>
    <w:rsid w:val="00E039D1"/>
    <w:rsid w:val="00E050DE"/>
    <w:rsid w:val="00E07238"/>
    <w:rsid w:val="00E10AD8"/>
    <w:rsid w:val="00E129FA"/>
    <w:rsid w:val="00E12FFB"/>
    <w:rsid w:val="00E1691E"/>
    <w:rsid w:val="00E176CB"/>
    <w:rsid w:val="00E20957"/>
    <w:rsid w:val="00E22C6A"/>
    <w:rsid w:val="00E22CF2"/>
    <w:rsid w:val="00E3293A"/>
    <w:rsid w:val="00E40E7B"/>
    <w:rsid w:val="00E419D7"/>
    <w:rsid w:val="00E421E6"/>
    <w:rsid w:val="00E422FC"/>
    <w:rsid w:val="00E458AA"/>
    <w:rsid w:val="00E57E73"/>
    <w:rsid w:val="00E60343"/>
    <w:rsid w:val="00E65B38"/>
    <w:rsid w:val="00E70030"/>
    <w:rsid w:val="00E70917"/>
    <w:rsid w:val="00E71073"/>
    <w:rsid w:val="00E73D7E"/>
    <w:rsid w:val="00E74313"/>
    <w:rsid w:val="00E7435B"/>
    <w:rsid w:val="00E82FF7"/>
    <w:rsid w:val="00E83C02"/>
    <w:rsid w:val="00E90992"/>
    <w:rsid w:val="00E94BF2"/>
    <w:rsid w:val="00EA0042"/>
    <w:rsid w:val="00EA0DD5"/>
    <w:rsid w:val="00EB2682"/>
    <w:rsid w:val="00EB729E"/>
    <w:rsid w:val="00EC35EA"/>
    <w:rsid w:val="00EC3EE7"/>
    <w:rsid w:val="00ED7726"/>
    <w:rsid w:val="00EE3BE7"/>
    <w:rsid w:val="00EE413E"/>
    <w:rsid w:val="00EF2989"/>
    <w:rsid w:val="00EF4E07"/>
    <w:rsid w:val="00EF4FA1"/>
    <w:rsid w:val="00EF6032"/>
    <w:rsid w:val="00EF63DC"/>
    <w:rsid w:val="00F00D0C"/>
    <w:rsid w:val="00F058F5"/>
    <w:rsid w:val="00F06566"/>
    <w:rsid w:val="00F06C4A"/>
    <w:rsid w:val="00F07667"/>
    <w:rsid w:val="00F13E64"/>
    <w:rsid w:val="00F17D0D"/>
    <w:rsid w:val="00F20BF2"/>
    <w:rsid w:val="00F21BFC"/>
    <w:rsid w:val="00F21CDE"/>
    <w:rsid w:val="00F24FC1"/>
    <w:rsid w:val="00F25696"/>
    <w:rsid w:val="00F3194E"/>
    <w:rsid w:val="00F31DB3"/>
    <w:rsid w:val="00F32CE3"/>
    <w:rsid w:val="00F36F3E"/>
    <w:rsid w:val="00F439AA"/>
    <w:rsid w:val="00F45488"/>
    <w:rsid w:val="00F551D3"/>
    <w:rsid w:val="00F557D1"/>
    <w:rsid w:val="00F60318"/>
    <w:rsid w:val="00F636FD"/>
    <w:rsid w:val="00F63817"/>
    <w:rsid w:val="00F66253"/>
    <w:rsid w:val="00F670EC"/>
    <w:rsid w:val="00F67FCF"/>
    <w:rsid w:val="00F80086"/>
    <w:rsid w:val="00F80224"/>
    <w:rsid w:val="00F839FA"/>
    <w:rsid w:val="00F854BD"/>
    <w:rsid w:val="00F85B57"/>
    <w:rsid w:val="00F86128"/>
    <w:rsid w:val="00F86180"/>
    <w:rsid w:val="00F918F2"/>
    <w:rsid w:val="00F92E40"/>
    <w:rsid w:val="00FA0D42"/>
    <w:rsid w:val="00FA20A4"/>
    <w:rsid w:val="00FA3401"/>
    <w:rsid w:val="00FA3DBE"/>
    <w:rsid w:val="00FA5FA0"/>
    <w:rsid w:val="00FB37DD"/>
    <w:rsid w:val="00FB6CB7"/>
    <w:rsid w:val="00FC2BE2"/>
    <w:rsid w:val="00FC3D33"/>
    <w:rsid w:val="00FC53F0"/>
    <w:rsid w:val="00FD0E10"/>
    <w:rsid w:val="00FD0E62"/>
    <w:rsid w:val="00FD1DDA"/>
    <w:rsid w:val="00FD2AA4"/>
    <w:rsid w:val="00FE2458"/>
    <w:rsid w:val="00FE4AE8"/>
    <w:rsid w:val="00FE547B"/>
    <w:rsid w:val="00FE7151"/>
    <w:rsid w:val="00FE7F9F"/>
    <w:rsid w:val="00FF1D24"/>
    <w:rsid w:val="00FF592C"/>
    <w:rsid w:val="00FF6F94"/>
    <w:rsid w:val="00FF7C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8F9E1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6E0"/>
    <w:rPr>
      <w:sz w:val="22"/>
      <w:szCs w:val="24"/>
      <w:lang w:val="cs-CZ" w:eastAsia="cs-CZ"/>
    </w:rPr>
  </w:style>
  <w:style w:type="paragraph" w:styleId="Heading1">
    <w:name w:val="heading 1"/>
    <w:basedOn w:val="Normal"/>
    <w:next w:val="Normal"/>
    <w:qFormat/>
    <w:rsid w:val="00FD2AA4"/>
    <w:pPr>
      <w:ind w:left="357" w:hanging="357"/>
      <w:outlineLvl w:val="0"/>
    </w:pPr>
    <w:rPr>
      <w:b/>
      <w:caps/>
      <w:color w:val="000000"/>
      <w:szCs w:val="20"/>
      <w:lang w:val="en-US" w:eastAsia="en-US"/>
    </w:rPr>
  </w:style>
  <w:style w:type="paragraph" w:styleId="Heading2">
    <w:name w:val="heading 2"/>
    <w:basedOn w:val="Normal"/>
    <w:next w:val="Normal"/>
    <w:qFormat/>
    <w:pPr>
      <w:keepNext/>
      <w:jc w:val="center"/>
      <w:outlineLvl w:val="1"/>
    </w:pPr>
    <w:rPr>
      <w:b/>
      <w:szCs w:val="22"/>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jc w:val="center"/>
      <w:outlineLvl w:val="3"/>
    </w:pPr>
    <w:rPr>
      <w:b/>
      <w:color w:val="000000"/>
    </w:rPr>
  </w:style>
  <w:style w:type="paragraph" w:styleId="Heading5">
    <w:name w:val="heading 5"/>
    <w:basedOn w:val="Normal"/>
    <w:next w:val="Normal"/>
    <w:link w:val="Heading5Char"/>
    <w:qFormat/>
    <w:pPr>
      <w:keepNext/>
      <w:numPr>
        <w:ilvl w:val="12"/>
      </w:numPr>
      <w:ind w:right="-2"/>
      <w:jc w:val="both"/>
      <w:outlineLvl w:val="4"/>
    </w:pPr>
    <w:rPr>
      <w:bCs/>
      <w:szCs w:val="22"/>
    </w:rPr>
  </w:style>
  <w:style w:type="paragraph" w:styleId="Heading6">
    <w:name w:val="heading 6"/>
    <w:basedOn w:val="Normal"/>
    <w:next w:val="Normal"/>
    <w:qFormat/>
    <w:pPr>
      <w:keepNext/>
      <w:tabs>
        <w:tab w:val="left" w:pos="-720"/>
        <w:tab w:val="left" w:pos="4536"/>
      </w:tabs>
      <w:suppressAutoHyphens/>
      <w:outlineLvl w:val="5"/>
    </w:pPr>
    <w:rPr>
      <w:i/>
      <w:szCs w:val="20"/>
      <w:lang w:eastAsia="en-US"/>
    </w:rPr>
  </w:style>
  <w:style w:type="paragraph" w:styleId="Heading7">
    <w:name w:val="heading 7"/>
    <w:basedOn w:val="Normal"/>
    <w:next w:val="Normal"/>
    <w:qFormat/>
    <w:pPr>
      <w:keepNext/>
      <w:outlineLvl w:val="6"/>
    </w:pPr>
    <w:rPr>
      <w:b/>
      <w:bCs/>
      <w:szCs w:val="22"/>
    </w:rPr>
  </w:style>
  <w:style w:type="paragraph" w:styleId="Heading8">
    <w:name w:val="heading 8"/>
    <w:basedOn w:val="Normal"/>
    <w:next w:val="Normal"/>
    <w:qFormat/>
    <w:pPr>
      <w:keepNext/>
      <w:widowControl w:val="0"/>
      <w:ind w:left="567" w:hanging="567"/>
      <w:jc w:val="center"/>
      <w:outlineLvl w:val="7"/>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ing5Char">
    <w:name w:val="Heading 5 Char"/>
    <w:link w:val="Heading5"/>
    <w:locked/>
    <w:rPr>
      <w:bCs/>
      <w:sz w:val="22"/>
      <w:szCs w:val="22"/>
      <w:lang w:val="cs-CZ" w:eastAsia="cs-CZ"/>
    </w:rPr>
  </w:style>
  <w:style w:type="character" w:customStyle="1" w:styleId="CommentTextChar">
    <w:name w:val="Comment Text Char"/>
    <w:basedOn w:val="DefaultParagraphFont"/>
    <w:link w:val="CommentText"/>
    <w:uiPriority w:val="99"/>
    <w:locked/>
  </w:style>
  <w:style w:type="paragraph" w:styleId="CommentText">
    <w:name w:val="annotation text"/>
    <w:basedOn w:val="Normal"/>
    <w:link w:val="CommentTextChar"/>
    <w:uiPriority w:val="99"/>
    <w:rPr>
      <w:sz w:val="20"/>
      <w:szCs w:val="20"/>
    </w:rPr>
  </w:style>
  <w:style w:type="character" w:customStyle="1" w:styleId="HeaderChar">
    <w:name w:val="Header Char"/>
    <w:link w:val="Header"/>
    <w:locked/>
    <w:rPr>
      <w:sz w:val="22"/>
      <w:szCs w:val="24"/>
      <w:lang w:val="cs-CZ" w:eastAsia="cs-CZ"/>
    </w:rPr>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character" w:customStyle="1" w:styleId="EndnoteTextChar">
    <w:name w:val="Endnote Text Char"/>
    <w:link w:val="EndnoteText"/>
    <w:semiHidden/>
    <w:locked/>
    <w:rPr>
      <w:sz w:val="22"/>
      <w:lang w:val="cs-CZ"/>
    </w:rPr>
  </w:style>
  <w:style w:type="paragraph" w:styleId="EndnoteText">
    <w:name w:val="endnote text"/>
    <w:basedOn w:val="Normal"/>
    <w:next w:val="Normal"/>
    <w:link w:val="EndnoteTextChar"/>
    <w:semiHidden/>
    <w:rPr>
      <w:szCs w:val="20"/>
      <w:lang w:eastAsia="x-none"/>
    </w:rPr>
  </w:style>
  <w:style w:type="character" w:customStyle="1" w:styleId="BodyTextChar">
    <w:name w:val="Body Text Char"/>
    <w:link w:val="BodyText"/>
    <w:locked/>
    <w:rPr>
      <w:sz w:val="22"/>
      <w:szCs w:val="22"/>
      <w:lang w:val="cs-CZ" w:eastAsia="cs-CZ"/>
    </w:rPr>
  </w:style>
  <w:style w:type="paragraph" w:styleId="BodyText">
    <w:name w:val="Body Text"/>
    <w:basedOn w:val="Normal"/>
    <w:link w:val="BodyTextChar"/>
    <w:pPr>
      <w:jc w:val="both"/>
    </w:pPr>
    <w:rPr>
      <w:szCs w:val="22"/>
    </w:rPr>
  </w:style>
  <w:style w:type="character" w:customStyle="1" w:styleId="BodyTextIndentChar">
    <w:name w:val="Body Text Indent Char"/>
    <w:link w:val="BodyTextIndent"/>
    <w:locked/>
    <w:rPr>
      <w:sz w:val="22"/>
      <w:szCs w:val="22"/>
      <w:lang w:val="cs-CZ" w:eastAsia="cs-CZ"/>
    </w:rPr>
  </w:style>
  <w:style w:type="paragraph" w:styleId="BodyTextIndent">
    <w:name w:val="Body Text Indent"/>
    <w:basedOn w:val="Normal"/>
    <w:link w:val="BodyTextIndentChar"/>
    <w:pPr>
      <w:numPr>
        <w:ilvl w:val="12"/>
      </w:numPr>
      <w:ind w:left="567" w:hanging="567"/>
      <w:jc w:val="both"/>
    </w:pPr>
    <w:rPr>
      <w:szCs w:val="22"/>
    </w:rPr>
  </w:style>
  <w:style w:type="paragraph" w:styleId="Date">
    <w:name w:val="Date"/>
    <w:basedOn w:val="Normal"/>
    <w:next w:val="Normal"/>
    <w:rPr>
      <w:szCs w:val="20"/>
      <w:lang w:val="en-GB" w:eastAsia="en-US"/>
    </w:rPr>
  </w:style>
  <w:style w:type="paragraph" w:styleId="BodyText3">
    <w:name w:val="Body Text 3"/>
    <w:basedOn w:val="Normal"/>
    <w:pPr>
      <w:jc w:val="both"/>
    </w:pPr>
    <w:rPr>
      <w:b/>
      <w:i/>
      <w:szCs w:val="20"/>
      <w:lang w:eastAsia="en-US"/>
    </w:rPr>
  </w:style>
  <w:style w:type="character" w:customStyle="1" w:styleId="CommentSubjectChar">
    <w:name w:val="Comment Subject Char"/>
    <w:link w:val="CommentSubject"/>
    <w:locked/>
    <w:rPr>
      <w:b/>
      <w:bCs/>
    </w:rPr>
  </w:style>
  <w:style w:type="paragraph" w:styleId="CommentSubject">
    <w:name w:val="annotation subject"/>
    <w:basedOn w:val="CommentText"/>
    <w:next w:val="CommentText"/>
    <w:link w:val="CommentSubjectChar"/>
    <w:rPr>
      <w:b/>
      <w:bCs/>
      <w:lang w:val="x-none" w:eastAsia="x-none"/>
    </w:rPr>
  </w:style>
  <w:style w:type="paragraph" w:styleId="BalloonText">
    <w:name w:val="Balloon Text"/>
    <w:basedOn w:val="Normal"/>
    <w:semiHidden/>
    <w:rPr>
      <w:rFonts w:ascii="Tahoma" w:hAnsi="Tahoma" w:cs="Tahoma"/>
      <w:sz w:val="16"/>
      <w:szCs w:val="16"/>
    </w:rPr>
  </w:style>
  <w:style w:type="paragraph" w:customStyle="1" w:styleId="NormalBold">
    <w:name w:val="Normal Bold"/>
    <w:basedOn w:val="Normal"/>
    <w:rPr>
      <w:b/>
      <w:szCs w:val="20"/>
      <w:lang w:val="en-US" w:eastAsia="en-US"/>
    </w:rPr>
  </w:style>
  <w:style w:type="paragraph" w:customStyle="1" w:styleId="BalloonText1">
    <w:name w:val="Balloon Text1"/>
    <w:basedOn w:val="Normal"/>
    <w:semiHidden/>
    <w:rPr>
      <w:rFonts w:ascii="Tahoma" w:hAnsi="Tahoma" w:cs="Tahoma"/>
      <w:sz w:val="16"/>
      <w:szCs w:val="16"/>
    </w:rPr>
  </w:style>
  <w:style w:type="paragraph" w:styleId="ListParagraph">
    <w:name w:val="List Paragraph"/>
    <w:basedOn w:val="Normal"/>
    <w:qFormat/>
    <w:pPr>
      <w:ind w:left="708"/>
    </w:pPr>
  </w:style>
  <w:style w:type="paragraph" w:customStyle="1" w:styleId="Revize1">
    <w:name w:val="Revize1"/>
    <w:semiHidden/>
    <w:rPr>
      <w:sz w:val="22"/>
      <w:szCs w:val="24"/>
      <w:lang w:val="cs-CZ" w:eastAsia="cs-CZ"/>
    </w:rPr>
  </w:style>
  <w:style w:type="character" w:styleId="CommentReference">
    <w:name w:val="annotation reference"/>
    <w:uiPriority w:val="99"/>
    <w:rPr>
      <w:sz w:val="16"/>
      <w:szCs w:val="16"/>
    </w:rPr>
  </w:style>
  <w:style w:type="character" w:customStyle="1" w:styleId="SmPCsubheading">
    <w:name w:val="SmPC subheading"/>
    <w:rPr>
      <w:rFonts w:ascii="Times New Roman" w:hAnsi="Times New Roman" w:cs="Times New Roman" w:hint="default"/>
      <w:b/>
      <w:bCs w:val="0"/>
      <w:sz w:val="22"/>
      <w:vertAlign w:val="baseline"/>
    </w:rPr>
  </w:style>
  <w:style w:type="character" w:styleId="Strong">
    <w:name w:val="Strong"/>
    <w:qFormat/>
    <w:rPr>
      <w:b/>
      <w:bCs/>
    </w:rPr>
  </w:style>
  <w:style w:type="character" w:styleId="PageNumber">
    <w:name w:val="page number"/>
    <w:basedOn w:val="DefaultParagraphFont"/>
  </w:style>
  <w:style w:type="character" w:customStyle="1" w:styleId="CharChar2">
    <w:name w:val="Char Char2"/>
    <w:rsid w:val="009D4C6F"/>
    <w:rPr>
      <w:sz w:val="22"/>
      <w:szCs w:val="22"/>
      <w:lang w:val="cs-CZ" w:eastAsia="cs-CZ"/>
    </w:rPr>
  </w:style>
  <w:style w:type="paragraph" w:styleId="Revision">
    <w:name w:val="Revision"/>
    <w:hidden/>
    <w:uiPriority w:val="99"/>
    <w:semiHidden/>
    <w:rsid w:val="000F381F"/>
    <w:rPr>
      <w:sz w:val="22"/>
      <w:szCs w:val="24"/>
      <w:lang w:val="cs-CZ" w:eastAsia="cs-CZ"/>
    </w:rPr>
  </w:style>
  <w:style w:type="paragraph" w:customStyle="1" w:styleId="No-numheading2Agency">
    <w:name w:val="No-num heading 2 (Agency)"/>
    <w:basedOn w:val="Normal"/>
    <w:next w:val="Normal"/>
    <w:qFormat/>
    <w:rsid w:val="000E311D"/>
    <w:pPr>
      <w:keepNext/>
      <w:spacing w:before="280" w:after="220"/>
      <w:outlineLvl w:val="1"/>
    </w:pPr>
    <w:rPr>
      <w:rFonts w:ascii="Verdana" w:eastAsia="Verdana" w:hAnsi="Verdana" w:cs="Arial"/>
      <w:b/>
      <w:bCs/>
      <w:i/>
      <w:kern w:val="32"/>
      <w:szCs w:val="22"/>
      <w:lang w:eastAsia="en-GB"/>
    </w:rPr>
  </w:style>
  <w:style w:type="paragraph" w:styleId="HTMLPreformatted">
    <w:name w:val="HTML Preformatted"/>
    <w:basedOn w:val="Normal"/>
    <w:link w:val="HTMLPreformattedChar"/>
    <w:uiPriority w:val="99"/>
    <w:unhideWhenUsed/>
    <w:rsid w:val="00692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6924FC"/>
    <w:rPr>
      <w:rFonts w:ascii="Courier New" w:eastAsia="Times New Roman" w:hAnsi="Courier New" w:cs="Courier New"/>
    </w:rPr>
  </w:style>
  <w:style w:type="character" w:styleId="LineNumber">
    <w:name w:val="line number"/>
    <w:rsid w:val="00782396"/>
  </w:style>
  <w:style w:type="character" w:customStyle="1" w:styleId="Nevyeenzmnka1">
    <w:name w:val="Nevyřešená zmínka1"/>
    <w:uiPriority w:val="99"/>
    <w:semiHidden/>
    <w:unhideWhenUsed/>
    <w:rsid w:val="00FD2AA4"/>
    <w:rPr>
      <w:color w:val="808080"/>
      <w:shd w:val="clear" w:color="auto" w:fill="E6E6E6"/>
    </w:rPr>
  </w:style>
  <w:style w:type="character" w:customStyle="1" w:styleId="normaltextrun1">
    <w:name w:val="normaltextrun1"/>
    <w:rsid w:val="005545A3"/>
  </w:style>
  <w:style w:type="character" w:customStyle="1" w:styleId="eop">
    <w:name w:val="eop"/>
    <w:rsid w:val="005545A3"/>
  </w:style>
  <w:style w:type="character" w:customStyle="1" w:styleId="normaltextrun">
    <w:name w:val="normaltextrun"/>
    <w:rsid w:val="001859E4"/>
  </w:style>
  <w:style w:type="paragraph" w:customStyle="1" w:styleId="BodytextAgency">
    <w:name w:val="Body text (Agency)"/>
    <w:basedOn w:val="Normal"/>
    <w:link w:val="BodytextAgencyChar"/>
    <w:qFormat/>
    <w:rsid w:val="00984313"/>
    <w:pPr>
      <w:spacing w:after="140" w:line="280" w:lineRule="atLeast"/>
    </w:pPr>
    <w:rPr>
      <w:rFonts w:ascii="Verdana" w:eastAsia="Verdana" w:hAnsi="Verdana"/>
      <w:sz w:val="18"/>
      <w:szCs w:val="18"/>
      <w:lang w:val="x-none" w:eastAsia="x-none" w:bidi="cs-CZ"/>
    </w:rPr>
  </w:style>
  <w:style w:type="paragraph" w:customStyle="1" w:styleId="DraftingNotesAgency">
    <w:name w:val="Drafting Notes (Agency)"/>
    <w:basedOn w:val="Normal"/>
    <w:next w:val="BodytextAgency"/>
    <w:link w:val="DraftingNotesAgencyChar"/>
    <w:rsid w:val="00984313"/>
    <w:pPr>
      <w:spacing w:after="140" w:line="280" w:lineRule="atLeast"/>
    </w:pPr>
    <w:rPr>
      <w:rFonts w:ascii="Courier New" w:eastAsia="Verdana" w:hAnsi="Courier New"/>
      <w:i/>
      <w:color w:val="339966"/>
      <w:szCs w:val="18"/>
      <w:lang w:val="x-none" w:eastAsia="x-none" w:bidi="cs-CZ"/>
    </w:rPr>
  </w:style>
  <w:style w:type="paragraph" w:customStyle="1" w:styleId="No-numheading3Agency">
    <w:name w:val="No-num heading 3 (Agency)"/>
    <w:basedOn w:val="Normal"/>
    <w:next w:val="BodytextAgency"/>
    <w:link w:val="No-numheading3AgencyChar"/>
    <w:rsid w:val="00984313"/>
    <w:pPr>
      <w:keepNext/>
      <w:spacing w:before="280" w:after="220"/>
      <w:outlineLvl w:val="2"/>
    </w:pPr>
    <w:rPr>
      <w:rFonts w:ascii="Verdana" w:eastAsia="Verdana" w:hAnsi="Verdana"/>
      <w:b/>
      <w:bCs/>
      <w:kern w:val="32"/>
      <w:szCs w:val="22"/>
      <w:lang w:val="x-none" w:eastAsia="x-none" w:bidi="cs-CZ"/>
    </w:rPr>
  </w:style>
  <w:style w:type="character" w:customStyle="1" w:styleId="DraftingNotesAgencyChar">
    <w:name w:val="Drafting Notes (Agency) Char"/>
    <w:link w:val="DraftingNotesAgency"/>
    <w:rsid w:val="00984313"/>
    <w:rPr>
      <w:rFonts w:ascii="Courier New" w:eastAsia="Verdana" w:hAnsi="Courier New"/>
      <w:i/>
      <w:color w:val="339966"/>
      <w:sz w:val="22"/>
      <w:szCs w:val="18"/>
      <w:lang w:bidi="cs-CZ"/>
    </w:rPr>
  </w:style>
  <w:style w:type="character" w:customStyle="1" w:styleId="BodytextAgencyChar">
    <w:name w:val="Body text (Agency) Char"/>
    <w:link w:val="BodytextAgency"/>
    <w:rsid w:val="00984313"/>
    <w:rPr>
      <w:rFonts w:ascii="Verdana" w:eastAsia="Verdana" w:hAnsi="Verdana"/>
      <w:sz w:val="18"/>
      <w:szCs w:val="18"/>
      <w:lang w:bidi="cs-CZ"/>
    </w:rPr>
  </w:style>
  <w:style w:type="character" w:customStyle="1" w:styleId="No-numheading3AgencyChar">
    <w:name w:val="No-num heading 3 (Agency) Char"/>
    <w:link w:val="No-numheading3Agency"/>
    <w:rsid w:val="00984313"/>
    <w:rPr>
      <w:rFonts w:ascii="Verdana" w:eastAsia="Verdana" w:hAnsi="Verdana"/>
      <w:b/>
      <w:bCs/>
      <w:kern w:val="32"/>
      <w:sz w:val="22"/>
      <w:szCs w:val="22"/>
      <w:lang w:bidi="cs-CZ"/>
    </w:rPr>
  </w:style>
  <w:style w:type="character" w:customStyle="1" w:styleId="Nevyeenzmnka2">
    <w:name w:val="Nevyřešená zmínka2"/>
    <w:uiPriority w:val="99"/>
    <w:semiHidden/>
    <w:unhideWhenUsed/>
    <w:rsid w:val="00F25696"/>
    <w:rPr>
      <w:color w:val="605E5C"/>
      <w:shd w:val="clear" w:color="auto" w:fill="E1DFDD"/>
    </w:rPr>
  </w:style>
  <w:style w:type="table" w:styleId="TableGrid">
    <w:name w:val="Table Grid"/>
    <w:basedOn w:val="TableNormal"/>
    <w:rsid w:val="000B5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5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4638">
      <w:bodyDiv w:val="1"/>
      <w:marLeft w:val="0"/>
      <w:marRight w:val="0"/>
      <w:marTop w:val="0"/>
      <w:marBottom w:val="0"/>
      <w:divBdr>
        <w:top w:val="none" w:sz="0" w:space="0" w:color="auto"/>
        <w:left w:val="none" w:sz="0" w:space="0" w:color="auto"/>
        <w:bottom w:val="none" w:sz="0" w:space="0" w:color="auto"/>
        <w:right w:val="none" w:sz="0" w:space="0" w:color="auto"/>
      </w:divBdr>
    </w:div>
    <w:div w:id="174197421">
      <w:bodyDiv w:val="1"/>
      <w:marLeft w:val="0"/>
      <w:marRight w:val="0"/>
      <w:marTop w:val="0"/>
      <w:marBottom w:val="0"/>
      <w:divBdr>
        <w:top w:val="none" w:sz="0" w:space="0" w:color="auto"/>
        <w:left w:val="none" w:sz="0" w:space="0" w:color="auto"/>
        <w:bottom w:val="none" w:sz="0" w:space="0" w:color="auto"/>
        <w:right w:val="none" w:sz="0" w:space="0" w:color="auto"/>
      </w:divBdr>
    </w:div>
    <w:div w:id="237130192">
      <w:marLeft w:val="0"/>
      <w:marRight w:val="0"/>
      <w:marTop w:val="0"/>
      <w:marBottom w:val="0"/>
      <w:divBdr>
        <w:top w:val="none" w:sz="0" w:space="0" w:color="auto"/>
        <w:left w:val="none" w:sz="0" w:space="0" w:color="auto"/>
        <w:bottom w:val="none" w:sz="0" w:space="0" w:color="auto"/>
        <w:right w:val="none" w:sz="0" w:space="0" w:color="auto"/>
      </w:divBdr>
      <w:divsChild>
        <w:div w:id="202401799">
          <w:marLeft w:val="0"/>
          <w:marRight w:val="0"/>
          <w:marTop w:val="0"/>
          <w:marBottom w:val="0"/>
          <w:divBdr>
            <w:top w:val="none" w:sz="0" w:space="0" w:color="auto"/>
            <w:left w:val="none" w:sz="0" w:space="0" w:color="auto"/>
            <w:bottom w:val="none" w:sz="0" w:space="0" w:color="auto"/>
            <w:right w:val="none" w:sz="0" w:space="0" w:color="auto"/>
          </w:divBdr>
          <w:divsChild>
            <w:div w:id="1169373418">
              <w:marLeft w:val="0"/>
              <w:marRight w:val="0"/>
              <w:marTop w:val="0"/>
              <w:marBottom w:val="0"/>
              <w:divBdr>
                <w:top w:val="none" w:sz="0" w:space="0" w:color="auto"/>
                <w:left w:val="none" w:sz="0" w:space="0" w:color="auto"/>
                <w:bottom w:val="none" w:sz="0" w:space="0" w:color="auto"/>
                <w:right w:val="none" w:sz="0" w:space="0" w:color="auto"/>
              </w:divBdr>
              <w:divsChild>
                <w:div w:id="1916015986">
                  <w:marLeft w:val="0"/>
                  <w:marRight w:val="0"/>
                  <w:marTop w:val="0"/>
                  <w:marBottom w:val="0"/>
                  <w:divBdr>
                    <w:top w:val="none" w:sz="0" w:space="0" w:color="auto"/>
                    <w:left w:val="none" w:sz="0" w:space="0" w:color="auto"/>
                    <w:bottom w:val="none" w:sz="0" w:space="0" w:color="auto"/>
                    <w:right w:val="none" w:sz="0" w:space="0" w:color="auto"/>
                  </w:divBdr>
                  <w:divsChild>
                    <w:div w:id="945384282">
                      <w:marLeft w:val="0"/>
                      <w:marRight w:val="0"/>
                      <w:marTop w:val="0"/>
                      <w:marBottom w:val="0"/>
                      <w:divBdr>
                        <w:top w:val="none" w:sz="0" w:space="0" w:color="auto"/>
                        <w:left w:val="none" w:sz="0" w:space="0" w:color="auto"/>
                        <w:bottom w:val="none" w:sz="0" w:space="0" w:color="auto"/>
                        <w:right w:val="none" w:sz="0" w:space="0" w:color="auto"/>
                      </w:divBdr>
                      <w:divsChild>
                        <w:div w:id="665327255">
                          <w:marLeft w:val="0"/>
                          <w:marRight w:val="0"/>
                          <w:marTop w:val="0"/>
                          <w:marBottom w:val="0"/>
                          <w:divBdr>
                            <w:top w:val="none" w:sz="0" w:space="0" w:color="auto"/>
                            <w:left w:val="none" w:sz="0" w:space="0" w:color="auto"/>
                            <w:bottom w:val="none" w:sz="0" w:space="0" w:color="auto"/>
                            <w:right w:val="none" w:sz="0" w:space="0" w:color="auto"/>
                          </w:divBdr>
                          <w:divsChild>
                            <w:div w:id="1790274405">
                              <w:marLeft w:val="0"/>
                              <w:marRight w:val="0"/>
                              <w:marTop w:val="0"/>
                              <w:marBottom w:val="0"/>
                              <w:divBdr>
                                <w:top w:val="none" w:sz="0" w:space="0" w:color="auto"/>
                                <w:left w:val="none" w:sz="0" w:space="0" w:color="auto"/>
                                <w:bottom w:val="none" w:sz="0" w:space="0" w:color="auto"/>
                                <w:right w:val="none" w:sz="0" w:space="0" w:color="auto"/>
                              </w:divBdr>
                              <w:divsChild>
                                <w:div w:id="1110929642">
                                  <w:marLeft w:val="0"/>
                                  <w:marRight w:val="0"/>
                                  <w:marTop w:val="0"/>
                                  <w:marBottom w:val="0"/>
                                  <w:divBdr>
                                    <w:top w:val="none" w:sz="0" w:space="0" w:color="auto"/>
                                    <w:left w:val="none" w:sz="0" w:space="0" w:color="auto"/>
                                    <w:bottom w:val="none" w:sz="0" w:space="0" w:color="auto"/>
                                    <w:right w:val="none" w:sz="0" w:space="0" w:color="auto"/>
                                  </w:divBdr>
                                  <w:divsChild>
                                    <w:div w:id="780682747">
                                      <w:marLeft w:val="0"/>
                                      <w:marRight w:val="0"/>
                                      <w:marTop w:val="0"/>
                                      <w:marBottom w:val="0"/>
                                      <w:divBdr>
                                        <w:top w:val="none" w:sz="0" w:space="0" w:color="auto"/>
                                        <w:left w:val="none" w:sz="0" w:space="0" w:color="auto"/>
                                        <w:bottom w:val="none" w:sz="0" w:space="0" w:color="auto"/>
                                        <w:right w:val="none" w:sz="0" w:space="0" w:color="auto"/>
                                      </w:divBdr>
                                      <w:divsChild>
                                        <w:div w:id="1853296619">
                                          <w:marLeft w:val="0"/>
                                          <w:marRight w:val="0"/>
                                          <w:marTop w:val="0"/>
                                          <w:marBottom w:val="0"/>
                                          <w:divBdr>
                                            <w:top w:val="none" w:sz="0" w:space="0" w:color="auto"/>
                                            <w:left w:val="none" w:sz="0" w:space="0" w:color="auto"/>
                                            <w:bottom w:val="none" w:sz="0" w:space="0" w:color="auto"/>
                                            <w:right w:val="none" w:sz="0" w:space="0" w:color="auto"/>
                                          </w:divBdr>
                                          <w:divsChild>
                                            <w:div w:id="1562862031">
                                              <w:marLeft w:val="0"/>
                                              <w:marRight w:val="0"/>
                                              <w:marTop w:val="0"/>
                                              <w:marBottom w:val="0"/>
                                              <w:divBdr>
                                                <w:top w:val="none" w:sz="0" w:space="0" w:color="auto"/>
                                                <w:left w:val="none" w:sz="0" w:space="0" w:color="auto"/>
                                                <w:bottom w:val="none" w:sz="0" w:space="0" w:color="auto"/>
                                                <w:right w:val="none" w:sz="0" w:space="0" w:color="auto"/>
                                              </w:divBdr>
                                              <w:divsChild>
                                                <w:div w:id="371539431">
                                                  <w:marLeft w:val="0"/>
                                                  <w:marRight w:val="0"/>
                                                  <w:marTop w:val="0"/>
                                                  <w:marBottom w:val="0"/>
                                                  <w:divBdr>
                                                    <w:top w:val="none" w:sz="0" w:space="0" w:color="auto"/>
                                                    <w:left w:val="none" w:sz="0" w:space="0" w:color="auto"/>
                                                    <w:bottom w:val="none" w:sz="0" w:space="0" w:color="auto"/>
                                                    <w:right w:val="none" w:sz="0" w:space="0" w:color="auto"/>
                                                  </w:divBdr>
                                                  <w:divsChild>
                                                    <w:div w:id="1265965408">
                                                      <w:marLeft w:val="0"/>
                                                      <w:marRight w:val="0"/>
                                                      <w:marTop w:val="0"/>
                                                      <w:marBottom w:val="0"/>
                                                      <w:divBdr>
                                                        <w:top w:val="none" w:sz="0" w:space="0" w:color="auto"/>
                                                        <w:left w:val="none" w:sz="0" w:space="0" w:color="auto"/>
                                                        <w:bottom w:val="none" w:sz="0" w:space="0" w:color="auto"/>
                                                        <w:right w:val="none" w:sz="0" w:space="0" w:color="auto"/>
                                                      </w:divBdr>
                                                      <w:divsChild>
                                                        <w:div w:id="799346791">
                                                          <w:marLeft w:val="0"/>
                                                          <w:marRight w:val="0"/>
                                                          <w:marTop w:val="0"/>
                                                          <w:marBottom w:val="0"/>
                                                          <w:divBdr>
                                                            <w:top w:val="none" w:sz="0" w:space="0" w:color="auto"/>
                                                            <w:left w:val="none" w:sz="0" w:space="0" w:color="auto"/>
                                                            <w:bottom w:val="none" w:sz="0" w:space="0" w:color="auto"/>
                                                            <w:right w:val="none" w:sz="0" w:space="0" w:color="auto"/>
                                                          </w:divBdr>
                                                          <w:divsChild>
                                                            <w:div w:id="13117704">
                                                              <w:marLeft w:val="0"/>
                                                              <w:marRight w:val="0"/>
                                                              <w:marTop w:val="0"/>
                                                              <w:marBottom w:val="0"/>
                                                              <w:divBdr>
                                                                <w:top w:val="none" w:sz="0" w:space="0" w:color="auto"/>
                                                                <w:left w:val="none" w:sz="0" w:space="0" w:color="auto"/>
                                                                <w:bottom w:val="none" w:sz="0" w:space="0" w:color="auto"/>
                                                                <w:right w:val="none" w:sz="0" w:space="0" w:color="auto"/>
                                                              </w:divBdr>
                                                              <w:divsChild>
                                                                <w:div w:id="405306393">
                                                                  <w:marLeft w:val="0"/>
                                                                  <w:marRight w:val="0"/>
                                                                  <w:marTop w:val="0"/>
                                                                  <w:marBottom w:val="0"/>
                                                                  <w:divBdr>
                                                                    <w:top w:val="none" w:sz="0" w:space="0" w:color="auto"/>
                                                                    <w:left w:val="none" w:sz="0" w:space="0" w:color="auto"/>
                                                                    <w:bottom w:val="none" w:sz="0" w:space="0" w:color="auto"/>
                                                                    <w:right w:val="none" w:sz="0" w:space="0" w:color="auto"/>
                                                                  </w:divBdr>
                                                                  <w:divsChild>
                                                                    <w:div w:id="958337252">
                                                                      <w:marLeft w:val="0"/>
                                                                      <w:marRight w:val="0"/>
                                                                      <w:marTop w:val="0"/>
                                                                      <w:marBottom w:val="0"/>
                                                                      <w:divBdr>
                                                                        <w:top w:val="none" w:sz="0" w:space="0" w:color="auto"/>
                                                                        <w:left w:val="none" w:sz="0" w:space="0" w:color="auto"/>
                                                                        <w:bottom w:val="none" w:sz="0" w:space="0" w:color="auto"/>
                                                                        <w:right w:val="none" w:sz="0" w:space="0" w:color="auto"/>
                                                                      </w:divBdr>
                                                                      <w:divsChild>
                                                                        <w:div w:id="2099517616">
                                                                          <w:marLeft w:val="0"/>
                                                                          <w:marRight w:val="0"/>
                                                                          <w:marTop w:val="0"/>
                                                                          <w:marBottom w:val="0"/>
                                                                          <w:divBdr>
                                                                            <w:top w:val="none" w:sz="0" w:space="0" w:color="auto"/>
                                                                            <w:left w:val="none" w:sz="0" w:space="0" w:color="auto"/>
                                                                            <w:bottom w:val="none" w:sz="0" w:space="0" w:color="auto"/>
                                                                            <w:right w:val="none" w:sz="0" w:space="0" w:color="auto"/>
                                                                          </w:divBdr>
                                                                          <w:divsChild>
                                                                            <w:div w:id="1706977451">
                                                                              <w:marLeft w:val="0"/>
                                                                              <w:marRight w:val="0"/>
                                                                              <w:marTop w:val="0"/>
                                                                              <w:marBottom w:val="0"/>
                                                                              <w:divBdr>
                                                                                <w:top w:val="none" w:sz="0" w:space="0" w:color="auto"/>
                                                                                <w:left w:val="none" w:sz="0" w:space="0" w:color="auto"/>
                                                                                <w:bottom w:val="none" w:sz="0" w:space="0" w:color="auto"/>
                                                                                <w:right w:val="none" w:sz="0" w:space="0" w:color="auto"/>
                                                                              </w:divBdr>
                                                                              <w:divsChild>
                                                                                <w:div w:id="105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029075">
      <w:marLeft w:val="0"/>
      <w:marRight w:val="0"/>
      <w:marTop w:val="0"/>
      <w:marBottom w:val="0"/>
      <w:divBdr>
        <w:top w:val="none" w:sz="0" w:space="0" w:color="auto"/>
        <w:left w:val="none" w:sz="0" w:space="0" w:color="auto"/>
        <w:bottom w:val="none" w:sz="0" w:space="0" w:color="auto"/>
        <w:right w:val="none" w:sz="0" w:space="0" w:color="auto"/>
      </w:divBdr>
    </w:div>
    <w:div w:id="997347368">
      <w:marLeft w:val="0"/>
      <w:marRight w:val="0"/>
      <w:marTop w:val="0"/>
      <w:marBottom w:val="0"/>
      <w:divBdr>
        <w:top w:val="none" w:sz="0" w:space="0" w:color="auto"/>
        <w:left w:val="none" w:sz="0" w:space="0" w:color="auto"/>
        <w:bottom w:val="none" w:sz="0" w:space="0" w:color="auto"/>
        <w:right w:val="none" w:sz="0" w:space="0" w:color="auto"/>
      </w:divBdr>
    </w:div>
    <w:div w:id="1130130458">
      <w:marLeft w:val="0"/>
      <w:marRight w:val="0"/>
      <w:marTop w:val="0"/>
      <w:marBottom w:val="0"/>
      <w:divBdr>
        <w:top w:val="none" w:sz="0" w:space="0" w:color="auto"/>
        <w:left w:val="none" w:sz="0" w:space="0" w:color="auto"/>
        <w:bottom w:val="none" w:sz="0" w:space="0" w:color="auto"/>
        <w:right w:val="none" w:sz="0" w:space="0" w:color="auto"/>
      </w:divBdr>
    </w:div>
    <w:div w:id="1150295321">
      <w:marLeft w:val="0"/>
      <w:marRight w:val="0"/>
      <w:marTop w:val="0"/>
      <w:marBottom w:val="0"/>
      <w:divBdr>
        <w:top w:val="none" w:sz="0" w:space="0" w:color="auto"/>
        <w:left w:val="none" w:sz="0" w:space="0" w:color="auto"/>
        <w:bottom w:val="none" w:sz="0" w:space="0" w:color="auto"/>
        <w:right w:val="none" w:sz="0" w:space="0" w:color="auto"/>
      </w:divBdr>
    </w:div>
    <w:div w:id="1569146365">
      <w:marLeft w:val="0"/>
      <w:marRight w:val="0"/>
      <w:marTop w:val="0"/>
      <w:marBottom w:val="0"/>
      <w:divBdr>
        <w:top w:val="none" w:sz="0" w:space="0" w:color="auto"/>
        <w:left w:val="none" w:sz="0" w:space="0" w:color="auto"/>
        <w:bottom w:val="none" w:sz="0" w:space="0" w:color="auto"/>
        <w:right w:val="none" w:sz="0" w:space="0" w:color="auto"/>
      </w:divBdr>
    </w:div>
    <w:div w:id="1641038000">
      <w:marLeft w:val="0"/>
      <w:marRight w:val="0"/>
      <w:marTop w:val="0"/>
      <w:marBottom w:val="0"/>
      <w:divBdr>
        <w:top w:val="none" w:sz="0" w:space="0" w:color="auto"/>
        <w:left w:val="none" w:sz="0" w:space="0" w:color="auto"/>
        <w:bottom w:val="none" w:sz="0" w:space="0" w:color="auto"/>
        <w:right w:val="none" w:sz="0" w:space="0" w:color="auto"/>
      </w:divBdr>
    </w:div>
    <w:div w:id="17196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yperlink" Target="http://www.ema.europa.eu" TargetMode="Externa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5.jpeg"/><Relationship Id="rId25" Type="http://schemas.openxmlformats.org/officeDocument/2006/relationships/hyperlink" Target="http://www.ema.europa.eu/docs/en_GB/document_library/Template_or_form/2013/03/WC500139752.doc"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hyperlink" Target="http://www.ema.europa.eu"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hyperlink" Target="http://www.ema.europa.eu" TargetMode="Externa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image" Target="media/image2.jpeg"/><Relationship Id="rId22" Type="http://schemas.openxmlformats.org/officeDocument/2006/relationships/hyperlink" Target="http://www.ema.europa.eu" TargetMode="External"/><Relationship Id="rId27" Type="http://schemas.openxmlformats.org/officeDocument/2006/relationships/hyperlink" Target="http://www.ema.europa.eu/docs/en_GB/document_library/Template_or_form/2013/03/WC500139752.doc"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EMADOC-1700519818-2443973</_dlc_DocId>
    <_dlc_DocIdUrl xmlns="a034c160-bfb7-45f5-8632-2eb7e0508071">
      <Url>https://euema.sharepoint.com/sites/CRM/_layouts/15/DocIdRedir.aspx?ID=EMADOC-1700519818-2443973</Url>
      <Description>EMADOC-1700519818-2443973</Description>
    </_dlc_DocIdUrl>
  </documentManagement>
</p:properties>
</file>

<file path=customXml/itemProps1.xml><?xml version="1.0" encoding="utf-8"?>
<ds:datastoreItem xmlns:ds="http://schemas.openxmlformats.org/officeDocument/2006/customXml" ds:itemID="{EA9F3F83-BA55-455A-B76E-61666B2A9540}">
  <ds:schemaRefs>
    <ds:schemaRef ds:uri="http://schemas.openxmlformats.org/officeDocument/2006/bibliography"/>
  </ds:schemaRefs>
</ds:datastoreItem>
</file>

<file path=customXml/itemProps2.xml><?xml version="1.0" encoding="utf-8"?>
<ds:datastoreItem xmlns:ds="http://schemas.openxmlformats.org/officeDocument/2006/customXml" ds:itemID="{EE8D4986-68DE-446A-9665-5A95A70A66C5}"/>
</file>

<file path=customXml/itemProps3.xml><?xml version="1.0" encoding="utf-8"?>
<ds:datastoreItem xmlns:ds="http://schemas.openxmlformats.org/officeDocument/2006/customXml" ds:itemID="{621DD165-E60F-4F36-8BFC-F97149EA8C30}"/>
</file>

<file path=customXml/itemProps4.xml><?xml version="1.0" encoding="utf-8"?>
<ds:datastoreItem xmlns:ds="http://schemas.openxmlformats.org/officeDocument/2006/customXml" ds:itemID="{C8391BB5-0192-4C37-8555-8B9AE26C740C}"/>
</file>

<file path=customXml/itemProps5.xml><?xml version="1.0" encoding="utf-8"?>
<ds:datastoreItem xmlns:ds="http://schemas.openxmlformats.org/officeDocument/2006/customXml" ds:itemID="{BDC95315-E536-4307-99F7-04B42AA323C7}"/>
</file>

<file path=docProps/app.xml><?xml version="1.0" encoding="utf-8"?>
<Properties xmlns="http://schemas.openxmlformats.org/officeDocument/2006/extended-properties" xmlns:vt="http://schemas.openxmlformats.org/officeDocument/2006/docPropsVTypes">
  <Template>Normal</Template>
  <TotalTime>0</TotalTime>
  <Pages>102</Pages>
  <Words>37580</Words>
  <Characters>214208</Characters>
  <Application>Microsoft Office Word</Application>
  <DocSecurity>0</DocSecurity>
  <Lines>1785</Lines>
  <Paragraphs>502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251286</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2024-07-11T08:53:00Z</dcterms:created>
  <dcterms:modified xsi:type="dcterms:W3CDTF">2025-09-04T09:42:00Z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c3cd6a-6a66-451e-96cd-7552d750b3db_Enabled">
    <vt:lpwstr>true</vt:lpwstr>
  </property>
  <property fmtid="{D5CDD505-2E9C-101B-9397-08002B2CF9AE}" pid="3" name="MSIP_Label_6fc3cd6a-6a66-451e-96cd-7552d750b3db_SetDate">
    <vt:lpwstr>2024-07-11T08:53:10Z</vt:lpwstr>
  </property>
  <property fmtid="{D5CDD505-2E9C-101B-9397-08002B2CF9AE}" pid="4" name="MSIP_Label_6fc3cd6a-6a66-451e-96cd-7552d750b3db_Method">
    <vt:lpwstr>Privileged</vt:lpwstr>
  </property>
  <property fmtid="{D5CDD505-2E9C-101B-9397-08002B2CF9AE}" pid="5" name="MSIP_Label_6fc3cd6a-6a66-451e-96cd-7552d750b3db_Name">
    <vt:lpwstr>Highly Confidential</vt:lpwstr>
  </property>
  <property fmtid="{D5CDD505-2E9C-101B-9397-08002B2CF9AE}" pid="6" name="MSIP_Label_6fc3cd6a-6a66-451e-96cd-7552d750b3db_SiteId">
    <vt:lpwstr>b7dcea4e-d150-4ba1-8b2a-c8b27a75525c</vt:lpwstr>
  </property>
  <property fmtid="{D5CDD505-2E9C-101B-9397-08002B2CF9AE}" pid="7" name="MSIP_Label_6fc3cd6a-6a66-451e-96cd-7552d750b3db_ActionId">
    <vt:lpwstr>1291582a-dc5f-46c3-bb05-bfd0f11be159</vt:lpwstr>
  </property>
  <property fmtid="{D5CDD505-2E9C-101B-9397-08002B2CF9AE}" pid="8" name="MSIP_Label_6fc3cd6a-6a66-451e-96cd-7552d750b3d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aa5589b8-e8e0-4881-9e2e-b074a3d6d88f</vt:lpwstr>
  </property>
  <property fmtid="{D5CDD505-2E9C-101B-9397-08002B2CF9AE}" pid="11" name="MediaServiceImageTags">
    <vt:lpwstr/>
  </property>
</Properties>
</file>